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127AB6AF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3BB39CB3" w:rsidR="00CA09B2" w:rsidRDefault="00CA09B2" w:rsidP="005E4D4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5E4D41">
              <w:rPr>
                <w:b w:val="0"/>
                <w:sz w:val="20"/>
              </w:rPr>
              <w:t>09</w:t>
            </w:r>
            <w:r w:rsidR="00C274C2">
              <w:rPr>
                <w:b w:val="0"/>
                <w:sz w:val="20"/>
              </w:rPr>
              <w:t>-</w:t>
            </w:r>
            <w:r w:rsidR="008C6BCF">
              <w:rPr>
                <w:b w:val="0"/>
                <w:sz w:val="20"/>
              </w:rPr>
              <w:t>1</w:t>
            </w:r>
            <w:r w:rsidR="00002785">
              <w:rPr>
                <w:b w:val="0"/>
                <w:sz w:val="20"/>
              </w:rPr>
              <w:t>5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6AD99289" w:rsidR="00CA09B2" w:rsidRDefault="00D87A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4C50EA39">
                <wp:simplePos x="0" y="0"/>
                <wp:positionH relativeFrom="column">
                  <wp:posOffset>30480</wp:posOffset>
                </wp:positionH>
                <wp:positionV relativeFrom="paragraph">
                  <wp:posOffset>147955</wp:posOffset>
                </wp:positionV>
                <wp:extent cx="8359140" cy="350329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140" cy="350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FE2D55" w:rsidRDefault="00FE2D5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FE2D55" w:rsidRDefault="00FE2D55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FE2D55" w:rsidRDefault="00FE2D55">
                            <w:pPr>
                              <w:jc w:val="both"/>
                            </w:pPr>
                          </w:p>
                          <w:p w14:paraId="2E83F19A" w14:textId="16D85E04" w:rsidR="00FE2D55" w:rsidRDefault="00FE2D55" w:rsidP="00935D59">
                            <w:pPr>
                              <w:jc w:val="both"/>
                            </w:pPr>
                          </w:p>
                          <w:p w14:paraId="059B745B" w14:textId="37CB83AD" w:rsidR="00FE2D55" w:rsidRDefault="00FE2D55" w:rsidP="00935D59">
                            <w:pPr>
                              <w:jc w:val="both"/>
                            </w:pPr>
                          </w:p>
                          <w:p w14:paraId="15875BAB" w14:textId="04D45E1B" w:rsidR="00FE2D55" w:rsidRDefault="00FE2D55" w:rsidP="00935D59">
                            <w:pPr>
                              <w:jc w:val="both"/>
                            </w:pPr>
                          </w:p>
                          <w:p w14:paraId="622AE103" w14:textId="22071A91" w:rsidR="00FE2D55" w:rsidRDefault="00FE2D55" w:rsidP="00935D59">
                            <w:pPr>
                              <w:jc w:val="both"/>
                            </w:pPr>
                          </w:p>
                          <w:p w14:paraId="0592E46D" w14:textId="6F51E277" w:rsidR="00FE2D55" w:rsidRDefault="00FE2D55" w:rsidP="00935D59">
                            <w:pPr>
                              <w:jc w:val="both"/>
                            </w:pPr>
                          </w:p>
                          <w:p w14:paraId="3369EA44" w14:textId="014CF013" w:rsidR="00FE2D55" w:rsidRDefault="00FE2D55" w:rsidP="00935D59">
                            <w:pPr>
                              <w:jc w:val="both"/>
                            </w:pPr>
                          </w:p>
                          <w:p w14:paraId="7FA2B34F" w14:textId="1FC5D690" w:rsidR="00FE2D55" w:rsidRDefault="00FE2D55" w:rsidP="00935D59">
                            <w:pPr>
                              <w:jc w:val="both"/>
                            </w:pPr>
                          </w:p>
                          <w:p w14:paraId="03C510E2" w14:textId="3A2554EA" w:rsidR="00FE2D55" w:rsidRDefault="00FE2D55" w:rsidP="00935D59">
                            <w:pPr>
                              <w:jc w:val="both"/>
                            </w:pPr>
                          </w:p>
                          <w:p w14:paraId="4537724B" w14:textId="7B28868D" w:rsidR="00FE2D55" w:rsidRDefault="00FE2D55" w:rsidP="00935D59">
                            <w:pPr>
                              <w:jc w:val="both"/>
                            </w:pPr>
                          </w:p>
                          <w:p w14:paraId="5CBED139" w14:textId="1F6D573E" w:rsidR="00FE2D55" w:rsidRDefault="00FE2D55" w:rsidP="00935D59">
                            <w:pPr>
                              <w:jc w:val="both"/>
                            </w:pPr>
                          </w:p>
                          <w:p w14:paraId="40B8AFB4" w14:textId="08395F7D" w:rsidR="00FE2D55" w:rsidRDefault="00FE2D55" w:rsidP="00935D59">
                            <w:pPr>
                              <w:jc w:val="both"/>
                            </w:pPr>
                          </w:p>
                          <w:p w14:paraId="1C1102BF" w14:textId="53A3260A" w:rsidR="00FE2D55" w:rsidRDefault="00FE2D55" w:rsidP="00935D59">
                            <w:pPr>
                              <w:jc w:val="both"/>
                            </w:pPr>
                          </w:p>
                          <w:p w14:paraId="34F72081" w14:textId="07A6CAA9" w:rsidR="00FE2D55" w:rsidRDefault="00FE2D55" w:rsidP="00935D59">
                            <w:pPr>
                              <w:jc w:val="both"/>
                            </w:pPr>
                          </w:p>
                          <w:p w14:paraId="24B9680C" w14:textId="77D9661A" w:rsidR="00FE2D55" w:rsidRDefault="00FE2D55" w:rsidP="00935D59">
                            <w:pPr>
                              <w:jc w:val="both"/>
                            </w:pPr>
                          </w:p>
                          <w:p w14:paraId="6A2EFA2A" w14:textId="27400DE0" w:rsidR="00FE2D55" w:rsidRDefault="00FE2D55" w:rsidP="00935D59">
                            <w:pPr>
                              <w:jc w:val="both"/>
                            </w:pPr>
                          </w:p>
                          <w:p w14:paraId="5F612470" w14:textId="2CBFC344" w:rsidR="00FE2D55" w:rsidRDefault="00FE2D55" w:rsidP="00935D59">
                            <w:pPr>
                              <w:jc w:val="both"/>
                            </w:pPr>
                          </w:p>
                          <w:p w14:paraId="53B2D4BB" w14:textId="0E97D949" w:rsidR="00FE2D55" w:rsidRDefault="00FE2D55" w:rsidP="00935D59">
                            <w:pPr>
                              <w:jc w:val="both"/>
                            </w:pPr>
                          </w:p>
                          <w:p w14:paraId="727786B4" w14:textId="6E77A8A4" w:rsidR="00FE2D55" w:rsidRDefault="00FE2D55" w:rsidP="00935D59">
                            <w:pPr>
                              <w:jc w:val="both"/>
                            </w:pPr>
                          </w:p>
                          <w:p w14:paraId="7F8D8227" w14:textId="72C705A1" w:rsidR="00FE2D55" w:rsidRDefault="00FE2D55" w:rsidP="00935D59">
                            <w:pPr>
                              <w:jc w:val="both"/>
                            </w:pPr>
                          </w:p>
                          <w:p w14:paraId="582FEE3E" w14:textId="41D3AAFF" w:rsidR="00FE2D55" w:rsidRDefault="00FE2D55" w:rsidP="00935D59">
                            <w:pPr>
                              <w:jc w:val="both"/>
                            </w:pPr>
                          </w:p>
                          <w:p w14:paraId="7053D6BE" w14:textId="5B623C9F" w:rsidR="00FE2D55" w:rsidRDefault="00FE2D55" w:rsidP="00935D59">
                            <w:pPr>
                              <w:jc w:val="both"/>
                            </w:pPr>
                          </w:p>
                          <w:p w14:paraId="62BC7481" w14:textId="72CE6369" w:rsidR="00FE2D55" w:rsidRDefault="00FE2D55" w:rsidP="00935D59">
                            <w:pPr>
                              <w:jc w:val="both"/>
                            </w:pPr>
                          </w:p>
                          <w:p w14:paraId="72C89838" w14:textId="14849DE6" w:rsidR="00FE2D55" w:rsidRDefault="00FE2D55" w:rsidP="00935D59">
                            <w:pPr>
                              <w:jc w:val="both"/>
                            </w:pPr>
                          </w:p>
                          <w:p w14:paraId="3EAA3647" w14:textId="22F124B3" w:rsidR="00FE2D55" w:rsidRDefault="00FE2D55" w:rsidP="00935D59">
                            <w:pPr>
                              <w:jc w:val="both"/>
                            </w:pPr>
                          </w:p>
                          <w:p w14:paraId="1819B7E1" w14:textId="2DAFE5D7" w:rsidR="00FE2D55" w:rsidRDefault="00FE2D55" w:rsidP="00935D59">
                            <w:pPr>
                              <w:jc w:val="both"/>
                            </w:pPr>
                          </w:p>
                          <w:p w14:paraId="50113E4C" w14:textId="408FD79B" w:rsidR="00FE2D55" w:rsidRDefault="00FE2D55" w:rsidP="00935D59">
                            <w:pPr>
                              <w:jc w:val="both"/>
                            </w:pPr>
                          </w:p>
                          <w:p w14:paraId="694F21A9" w14:textId="1BCB2DC2" w:rsidR="00FE2D55" w:rsidRDefault="00FE2D55" w:rsidP="00935D59">
                            <w:pPr>
                              <w:jc w:val="both"/>
                            </w:pPr>
                          </w:p>
                          <w:p w14:paraId="5CA72B64" w14:textId="143872D9" w:rsidR="00FE2D55" w:rsidRDefault="00FE2D55" w:rsidP="00935D59">
                            <w:pPr>
                              <w:jc w:val="both"/>
                            </w:pPr>
                          </w:p>
                          <w:p w14:paraId="549AA84D" w14:textId="77777777" w:rsidR="00FE2D55" w:rsidRPr="00935D59" w:rsidRDefault="00FE2D55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.65pt;width:658.2pt;height:2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" o:allowincell="f" stroked="f">
                <v:textbox>
                  <w:txbxContent>
                    <w:p w14:paraId="2F642697" w14:textId="77777777" w:rsidR="00FE2D55" w:rsidRDefault="00FE2D5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FE2D55" w:rsidRDefault="00FE2D55">
                      <w:pPr>
                        <w:jc w:val="both"/>
                      </w:pPr>
                      <w:r>
                        <w:t xml:space="preserve">This document contains a table with the spec text volunteers and status updates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D0.1.</w:t>
                      </w:r>
                    </w:p>
                    <w:p w14:paraId="370DF1EB" w14:textId="77777777" w:rsidR="00FE2D55" w:rsidRDefault="00FE2D55">
                      <w:pPr>
                        <w:jc w:val="both"/>
                      </w:pPr>
                    </w:p>
                    <w:p w14:paraId="2E83F19A" w14:textId="16D85E04" w:rsidR="00FE2D55" w:rsidRDefault="00FE2D55" w:rsidP="00935D59">
                      <w:pPr>
                        <w:jc w:val="both"/>
                      </w:pPr>
                    </w:p>
                    <w:p w14:paraId="059B745B" w14:textId="37CB83AD" w:rsidR="00FE2D55" w:rsidRDefault="00FE2D55" w:rsidP="00935D59">
                      <w:pPr>
                        <w:jc w:val="both"/>
                      </w:pPr>
                    </w:p>
                    <w:p w14:paraId="15875BAB" w14:textId="04D45E1B" w:rsidR="00FE2D55" w:rsidRDefault="00FE2D55" w:rsidP="00935D59">
                      <w:pPr>
                        <w:jc w:val="both"/>
                      </w:pPr>
                    </w:p>
                    <w:p w14:paraId="622AE103" w14:textId="22071A91" w:rsidR="00FE2D55" w:rsidRDefault="00FE2D55" w:rsidP="00935D59">
                      <w:pPr>
                        <w:jc w:val="both"/>
                      </w:pPr>
                    </w:p>
                    <w:p w14:paraId="0592E46D" w14:textId="6F51E277" w:rsidR="00FE2D55" w:rsidRDefault="00FE2D55" w:rsidP="00935D59">
                      <w:pPr>
                        <w:jc w:val="both"/>
                      </w:pPr>
                    </w:p>
                    <w:p w14:paraId="3369EA44" w14:textId="014CF013" w:rsidR="00FE2D55" w:rsidRDefault="00FE2D55" w:rsidP="00935D59">
                      <w:pPr>
                        <w:jc w:val="both"/>
                      </w:pPr>
                    </w:p>
                    <w:p w14:paraId="7FA2B34F" w14:textId="1FC5D690" w:rsidR="00FE2D55" w:rsidRDefault="00FE2D55" w:rsidP="00935D59">
                      <w:pPr>
                        <w:jc w:val="both"/>
                      </w:pPr>
                    </w:p>
                    <w:p w14:paraId="03C510E2" w14:textId="3A2554EA" w:rsidR="00FE2D55" w:rsidRDefault="00FE2D55" w:rsidP="00935D59">
                      <w:pPr>
                        <w:jc w:val="both"/>
                      </w:pPr>
                    </w:p>
                    <w:p w14:paraId="4537724B" w14:textId="7B28868D" w:rsidR="00FE2D55" w:rsidRDefault="00FE2D55" w:rsidP="00935D59">
                      <w:pPr>
                        <w:jc w:val="both"/>
                      </w:pPr>
                    </w:p>
                    <w:p w14:paraId="5CBED139" w14:textId="1F6D573E" w:rsidR="00FE2D55" w:rsidRDefault="00FE2D55" w:rsidP="00935D59">
                      <w:pPr>
                        <w:jc w:val="both"/>
                      </w:pPr>
                    </w:p>
                    <w:p w14:paraId="40B8AFB4" w14:textId="08395F7D" w:rsidR="00FE2D55" w:rsidRDefault="00FE2D55" w:rsidP="00935D59">
                      <w:pPr>
                        <w:jc w:val="both"/>
                      </w:pPr>
                    </w:p>
                    <w:p w14:paraId="1C1102BF" w14:textId="53A3260A" w:rsidR="00FE2D55" w:rsidRDefault="00FE2D55" w:rsidP="00935D59">
                      <w:pPr>
                        <w:jc w:val="both"/>
                      </w:pPr>
                    </w:p>
                    <w:p w14:paraId="34F72081" w14:textId="07A6CAA9" w:rsidR="00FE2D55" w:rsidRDefault="00FE2D55" w:rsidP="00935D59">
                      <w:pPr>
                        <w:jc w:val="both"/>
                      </w:pPr>
                    </w:p>
                    <w:p w14:paraId="24B9680C" w14:textId="77D9661A" w:rsidR="00FE2D55" w:rsidRDefault="00FE2D55" w:rsidP="00935D59">
                      <w:pPr>
                        <w:jc w:val="both"/>
                      </w:pPr>
                    </w:p>
                    <w:p w14:paraId="6A2EFA2A" w14:textId="27400DE0" w:rsidR="00FE2D55" w:rsidRDefault="00FE2D55" w:rsidP="00935D59">
                      <w:pPr>
                        <w:jc w:val="both"/>
                      </w:pPr>
                    </w:p>
                    <w:p w14:paraId="5F612470" w14:textId="2CBFC344" w:rsidR="00FE2D55" w:rsidRDefault="00FE2D55" w:rsidP="00935D59">
                      <w:pPr>
                        <w:jc w:val="both"/>
                      </w:pPr>
                    </w:p>
                    <w:p w14:paraId="53B2D4BB" w14:textId="0E97D949" w:rsidR="00FE2D55" w:rsidRDefault="00FE2D55" w:rsidP="00935D59">
                      <w:pPr>
                        <w:jc w:val="both"/>
                      </w:pPr>
                    </w:p>
                    <w:p w14:paraId="727786B4" w14:textId="6E77A8A4" w:rsidR="00FE2D55" w:rsidRDefault="00FE2D55" w:rsidP="00935D59">
                      <w:pPr>
                        <w:jc w:val="both"/>
                      </w:pPr>
                    </w:p>
                    <w:p w14:paraId="7F8D8227" w14:textId="72C705A1" w:rsidR="00FE2D55" w:rsidRDefault="00FE2D55" w:rsidP="00935D59">
                      <w:pPr>
                        <w:jc w:val="both"/>
                      </w:pPr>
                    </w:p>
                    <w:p w14:paraId="582FEE3E" w14:textId="41D3AAFF" w:rsidR="00FE2D55" w:rsidRDefault="00FE2D55" w:rsidP="00935D59">
                      <w:pPr>
                        <w:jc w:val="both"/>
                      </w:pPr>
                    </w:p>
                    <w:p w14:paraId="7053D6BE" w14:textId="5B623C9F" w:rsidR="00FE2D55" w:rsidRDefault="00FE2D55" w:rsidP="00935D59">
                      <w:pPr>
                        <w:jc w:val="both"/>
                      </w:pPr>
                    </w:p>
                    <w:p w14:paraId="62BC7481" w14:textId="72CE6369" w:rsidR="00FE2D55" w:rsidRDefault="00FE2D55" w:rsidP="00935D59">
                      <w:pPr>
                        <w:jc w:val="both"/>
                      </w:pPr>
                    </w:p>
                    <w:p w14:paraId="72C89838" w14:textId="14849DE6" w:rsidR="00FE2D55" w:rsidRDefault="00FE2D55" w:rsidP="00935D59">
                      <w:pPr>
                        <w:jc w:val="both"/>
                      </w:pPr>
                    </w:p>
                    <w:p w14:paraId="3EAA3647" w14:textId="22F124B3" w:rsidR="00FE2D55" w:rsidRDefault="00FE2D55" w:rsidP="00935D59">
                      <w:pPr>
                        <w:jc w:val="both"/>
                      </w:pPr>
                    </w:p>
                    <w:p w14:paraId="1819B7E1" w14:textId="2DAFE5D7" w:rsidR="00FE2D55" w:rsidRDefault="00FE2D55" w:rsidP="00935D59">
                      <w:pPr>
                        <w:jc w:val="both"/>
                      </w:pPr>
                    </w:p>
                    <w:p w14:paraId="50113E4C" w14:textId="408FD79B" w:rsidR="00FE2D55" w:rsidRDefault="00FE2D55" w:rsidP="00935D59">
                      <w:pPr>
                        <w:jc w:val="both"/>
                      </w:pPr>
                    </w:p>
                    <w:p w14:paraId="694F21A9" w14:textId="1BCB2DC2" w:rsidR="00FE2D55" w:rsidRDefault="00FE2D55" w:rsidP="00935D59">
                      <w:pPr>
                        <w:jc w:val="both"/>
                      </w:pPr>
                    </w:p>
                    <w:p w14:paraId="5CA72B64" w14:textId="143872D9" w:rsidR="00FE2D55" w:rsidRDefault="00FE2D55" w:rsidP="00935D59">
                      <w:pPr>
                        <w:jc w:val="both"/>
                      </w:pPr>
                    </w:p>
                    <w:p w14:paraId="549AA84D" w14:textId="77777777" w:rsidR="00FE2D55" w:rsidRPr="00935D59" w:rsidRDefault="00FE2D55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745B3A54" w:rsidR="003870FE" w:rsidRDefault="003870FE" w:rsidP="003870FE">
      <w:pPr>
        <w:pStyle w:val="Heading1"/>
      </w:pPr>
    </w:p>
    <w:p w14:paraId="4BCDC5F1" w14:textId="0914F9B8" w:rsidR="00935D59" w:rsidRDefault="00935D59" w:rsidP="00935D59"/>
    <w:p w14:paraId="2B706BEA" w14:textId="13795640" w:rsidR="00935D59" w:rsidRDefault="00935D59" w:rsidP="00935D59"/>
    <w:p w14:paraId="0555755F" w14:textId="7260BA6F" w:rsidR="00935D59" w:rsidRDefault="00935D59" w:rsidP="00935D59"/>
    <w:p w14:paraId="08A70C4A" w14:textId="0F223062" w:rsidR="00935D59" w:rsidRDefault="00935D59" w:rsidP="00935D59"/>
    <w:p w14:paraId="0DB3E99D" w14:textId="4A15EF8C" w:rsidR="00935D59" w:rsidRDefault="00935D59" w:rsidP="00935D59"/>
    <w:p w14:paraId="46939A96" w14:textId="4B7E590B" w:rsidR="00935D59" w:rsidRDefault="00935D59" w:rsidP="00935D59"/>
    <w:p w14:paraId="7DFCFC8C" w14:textId="52742D57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01BFFC2B" w:rsidR="00935D59" w:rsidRDefault="00D87A90" w:rsidP="00935D59">
      <w:r>
        <w:lastRenderedPageBreak/>
        <w:t>Revision History:</w:t>
      </w:r>
    </w:p>
    <w:p w14:paraId="716676A4" w14:textId="77777777" w:rsidR="00935D59" w:rsidRDefault="00935D59" w:rsidP="00935D59"/>
    <w:p w14:paraId="02958390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3CE4D5DF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1: Removed selected rows that had no motions (</w:t>
      </w:r>
      <w:r w:rsidRPr="00B30B33">
        <w:rPr>
          <w:strike/>
          <w:color w:val="FF0000"/>
          <w:sz w:val="22"/>
        </w:rPr>
        <w:t>removal</w:t>
      </w:r>
      <w:r>
        <w:rPr>
          <w:sz w:val="22"/>
        </w:rPr>
        <w:t>)</w:t>
      </w:r>
    </w:p>
    <w:p w14:paraId="31EDAC7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2: Updated with received requests after the call for volunteers, incorporating modifications suggested by members to the subdivision of the topics.</w:t>
      </w:r>
    </w:p>
    <w:p w14:paraId="05FD797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More updates. Highlighted in </w:t>
      </w:r>
      <w:r w:rsidRPr="007440D3">
        <w:rPr>
          <w:sz w:val="22"/>
          <w:highlight w:val="yellow"/>
        </w:rPr>
        <w:t>yellow</w:t>
      </w:r>
      <w:r>
        <w:rPr>
          <w:sz w:val="22"/>
        </w:rPr>
        <w:t xml:space="preserve"> rows that do not have POCs and in </w:t>
      </w:r>
      <w:r w:rsidRPr="007440D3">
        <w:rPr>
          <w:sz w:val="22"/>
          <w:highlight w:val="blue"/>
        </w:rPr>
        <w:t>blue</w:t>
      </w:r>
      <w:r>
        <w:rPr>
          <w:sz w:val="22"/>
        </w:rPr>
        <w:t xml:space="preserve"> rows that have multiple POCs. </w:t>
      </w:r>
    </w:p>
    <w:p w14:paraId="682A95B6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4: More updates based on received feedback (members, and ad-hoc chairs). Also added some early R1/R2 classifications to be discussed during the Joint call and added guideline for categorizing R1 vs R2.</w:t>
      </w:r>
    </w:p>
    <w:p w14:paraId="44BE572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5: More updates, including narrowing down POCs for certain rows for which did not receive e-mails prior to Monday 9:00am ET deadline. POCs for each row are requested to provide a list of motions that correspond to assigned row. </w:t>
      </w:r>
    </w:p>
    <w:p w14:paraId="5521A265" w14:textId="1FAC8544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6</w:t>
      </w:r>
      <w:r w:rsidR="00790D2E">
        <w:rPr>
          <w:sz w:val="22"/>
        </w:rPr>
        <w:t>-7</w:t>
      </w:r>
      <w:r>
        <w:rPr>
          <w:sz w:val="22"/>
        </w:rPr>
        <w:t>:  More updates</w:t>
      </w:r>
    </w:p>
    <w:p w14:paraId="26CFA468" w14:textId="77777777" w:rsidR="00D87A90" w:rsidRPr="00BD227B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8:  More updates, including the inputs from the MAC ad-hoc.</w:t>
      </w:r>
    </w:p>
    <w:p w14:paraId="06E2EEF2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9:  Updates prior to (added two TTT members) and during the Joint call of July 30</w:t>
      </w:r>
      <w:r w:rsidRPr="00845839"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AF56021" w14:textId="4FDD300B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10</w:t>
      </w:r>
      <w:r w:rsidR="00790D2E">
        <w:rPr>
          <w:sz w:val="22"/>
        </w:rPr>
        <w:t>-15</w:t>
      </w:r>
      <w:r>
        <w:rPr>
          <w:sz w:val="22"/>
        </w:rPr>
        <w:t>:  More updates</w:t>
      </w:r>
    </w:p>
    <w:p w14:paraId="52471BAC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16:  More updates based on the discussion during the Joint call of August 20</w:t>
      </w:r>
      <w:r w:rsidRPr="00DC1E2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14:paraId="57367023" w14:textId="0FAB3B9D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</w:t>
      </w:r>
      <w:r w:rsidR="00C13550">
        <w:rPr>
          <w:sz w:val="22"/>
        </w:rPr>
        <w:t>7</w:t>
      </w:r>
      <w:r>
        <w:rPr>
          <w:sz w:val="22"/>
        </w:rPr>
        <w:t>:  More updates including the status of the PDT text</w:t>
      </w:r>
    </w:p>
    <w:p w14:paraId="095783E5" w14:textId="50DC0C21" w:rsidR="00F20E70" w:rsidRDefault="00F20E70" w:rsidP="00F20E7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18</w:t>
      </w:r>
      <w:r w:rsidR="00790D2E">
        <w:rPr>
          <w:sz w:val="22"/>
        </w:rPr>
        <w:t>-26</w:t>
      </w:r>
      <w:r>
        <w:rPr>
          <w:sz w:val="22"/>
        </w:rPr>
        <w:t>:  More updates</w:t>
      </w:r>
    </w:p>
    <w:p w14:paraId="39BDD8D4" w14:textId="7A2677E0" w:rsidR="009F5196" w:rsidRDefault="009F5196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27:  More updates</w:t>
      </w:r>
      <w:r w:rsidR="00147B78">
        <w:rPr>
          <w:sz w:val="22"/>
        </w:rPr>
        <w:t xml:space="preserve"> including the status of select</w:t>
      </w:r>
      <w:r w:rsidR="00D67CC7">
        <w:rPr>
          <w:sz w:val="22"/>
        </w:rPr>
        <w:t>ed</w:t>
      </w:r>
      <w:r w:rsidR="00147B78">
        <w:rPr>
          <w:sz w:val="22"/>
        </w:rPr>
        <w:t xml:space="preserve"> PDT texts, TTT assignment, and </w:t>
      </w:r>
      <w:r w:rsidR="002562B8">
        <w:rPr>
          <w:sz w:val="22"/>
        </w:rPr>
        <w:t>motions for selected TTTs.</w:t>
      </w:r>
    </w:p>
    <w:p w14:paraId="5A742024" w14:textId="30D1CF33" w:rsidR="007C188A" w:rsidRDefault="007C188A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28:  More updates including the </w:t>
      </w:r>
      <w:r w:rsidR="00C116D8">
        <w:rPr>
          <w:sz w:val="22"/>
        </w:rPr>
        <w:t>status of select</w:t>
      </w:r>
      <w:r w:rsidR="00D67CC7">
        <w:rPr>
          <w:sz w:val="22"/>
        </w:rPr>
        <w:t>ed</w:t>
      </w:r>
      <w:r w:rsidR="00C116D8">
        <w:rPr>
          <w:sz w:val="22"/>
        </w:rPr>
        <w:t xml:space="preserve"> PDT texts,</w:t>
      </w:r>
      <w:r>
        <w:rPr>
          <w:sz w:val="22"/>
        </w:rPr>
        <w:t xml:space="preserve"> and motions for selected TTTs.</w:t>
      </w:r>
    </w:p>
    <w:p w14:paraId="726EF22B" w14:textId="7C06B70F" w:rsidR="00DB5295" w:rsidRDefault="00DB5295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29:  More updates on the status of select</w:t>
      </w:r>
      <w:r w:rsidR="00D67CC7">
        <w:rPr>
          <w:sz w:val="22"/>
        </w:rPr>
        <w:t>ed</w:t>
      </w:r>
      <w:r>
        <w:rPr>
          <w:sz w:val="22"/>
        </w:rPr>
        <w:t xml:space="preserve"> PDT texts</w:t>
      </w:r>
    </w:p>
    <w:p w14:paraId="0F890269" w14:textId="4C805AD3" w:rsidR="008F6BC7" w:rsidRDefault="008F6B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30:  More updates including additional TTTs, and the con</w:t>
      </w:r>
      <w:r w:rsidR="008C4848">
        <w:rPr>
          <w:sz w:val="22"/>
        </w:rPr>
        <w:t xml:space="preserve">firmation on </w:t>
      </w:r>
      <w:r w:rsidR="00FF2E31">
        <w:rPr>
          <w:sz w:val="22"/>
        </w:rPr>
        <w:t>R1/</w:t>
      </w:r>
      <w:r w:rsidR="008C4848">
        <w:rPr>
          <w:sz w:val="22"/>
        </w:rPr>
        <w:t>R2 on</w:t>
      </w:r>
      <w:r>
        <w:rPr>
          <w:sz w:val="22"/>
        </w:rPr>
        <w:t xml:space="preserve"> select</w:t>
      </w:r>
      <w:r w:rsidR="008C4848">
        <w:rPr>
          <w:sz w:val="22"/>
        </w:rPr>
        <w:t>ed</w:t>
      </w:r>
      <w:r>
        <w:rPr>
          <w:sz w:val="22"/>
        </w:rPr>
        <w:t xml:space="preserve"> TTTs</w:t>
      </w:r>
    </w:p>
    <w:p w14:paraId="45DDD10A" w14:textId="51AA353B" w:rsidR="00D67CC7" w:rsidRDefault="00D67C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31:  More updates including an addition of a new TTT, an update on the name of an existing TTT, status of select</w:t>
      </w:r>
      <w:r w:rsidR="002A5348">
        <w:rPr>
          <w:sz w:val="22"/>
        </w:rPr>
        <w:t>ed</w:t>
      </w:r>
      <w:r>
        <w:rPr>
          <w:sz w:val="22"/>
        </w:rPr>
        <w:t xml:space="preserve"> PDT texts, and motions for selected TTTs.</w:t>
      </w:r>
    </w:p>
    <w:p w14:paraId="383FAC08" w14:textId="16804380" w:rsidR="002A5348" w:rsidRDefault="002A5348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32:  More updates including an addition of another new TTT, and status of selected PDT texts.</w:t>
      </w:r>
    </w:p>
    <w:p w14:paraId="2407C22E" w14:textId="2EF31558" w:rsidR="00666E83" w:rsidRDefault="00666E83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33</w:t>
      </w:r>
      <w:r w:rsidR="00C71D72">
        <w:rPr>
          <w:sz w:val="22"/>
        </w:rPr>
        <w:t>-34</w:t>
      </w:r>
      <w:r>
        <w:rPr>
          <w:sz w:val="22"/>
        </w:rPr>
        <w:t>:</w:t>
      </w:r>
      <w:r w:rsidR="00F46263">
        <w:rPr>
          <w:sz w:val="22"/>
        </w:rPr>
        <w:t xml:space="preserve">  More updates including the status of selected PDT texts and TTT assignment.</w:t>
      </w:r>
    </w:p>
    <w:p w14:paraId="31F0D384" w14:textId="02956432" w:rsidR="00C9756B" w:rsidRDefault="00C9756B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</w:t>
      </w:r>
      <w:r w:rsidR="00CD1019">
        <w:rPr>
          <w:sz w:val="22"/>
        </w:rPr>
        <w:t>ev 35:  More update including an</w:t>
      </w:r>
      <w:r>
        <w:rPr>
          <w:sz w:val="22"/>
        </w:rPr>
        <w:t xml:space="preserve"> addition of a new TTT, the status of selected PDT texts and TTT assignment.</w:t>
      </w:r>
    </w:p>
    <w:p w14:paraId="3BC79B30" w14:textId="38317A7A" w:rsidR="008B30AD" w:rsidRDefault="008B30AD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36:</w:t>
      </w:r>
      <w:r w:rsidR="00CD1019">
        <w:rPr>
          <w:sz w:val="22"/>
        </w:rPr>
        <w:t xml:space="preserve">  More updates</w:t>
      </w:r>
    </w:p>
    <w:p w14:paraId="14740B1F" w14:textId="5B244DF1" w:rsidR="005E624C" w:rsidRDefault="00EA041A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37</w:t>
      </w:r>
      <w:r w:rsidR="0046113E">
        <w:rPr>
          <w:sz w:val="22"/>
        </w:rPr>
        <w:t>-38</w:t>
      </w:r>
      <w:r>
        <w:rPr>
          <w:sz w:val="22"/>
        </w:rPr>
        <w:t>:</w:t>
      </w:r>
      <w:r w:rsidR="00000588">
        <w:rPr>
          <w:sz w:val="22"/>
        </w:rPr>
        <w:t xml:space="preserve">  More updates including the status of selected PDT texts and TTT assignment.</w:t>
      </w:r>
    </w:p>
    <w:p w14:paraId="7C326730" w14:textId="34AD905A" w:rsidR="009179B9" w:rsidRPr="0046113E" w:rsidRDefault="009179B9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39:  More updates</w:t>
      </w:r>
    </w:p>
    <w:p w14:paraId="723A0E19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NOTE:  The green text in MAC means that the ad-hoc has agreed on the R1/R2 status.</w:t>
      </w:r>
    </w:p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DB5295" w14:paraId="65AE7D3B" w14:textId="77777777" w:rsidTr="00DB5295">
        <w:tc>
          <w:tcPr>
            <w:tcW w:w="13320" w:type="dxa"/>
          </w:tcPr>
          <w:p w14:paraId="78EE3685" w14:textId="621F71D9" w:rsidR="00DB5295" w:rsidRPr="00DB5295" w:rsidRDefault="00DB5295" w:rsidP="00935D59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 w:rsidR="00196267">
              <w:rPr>
                <w:b/>
              </w:rPr>
              <w:t xml:space="preserve"> (up to the joint call on August 20, 2020)</w:t>
            </w:r>
          </w:p>
        </w:tc>
      </w:tr>
      <w:tr w:rsidR="00DB5295" w14:paraId="19C0907A" w14:textId="77777777" w:rsidTr="00DB5295">
        <w:tc>
          <w:tcPr>
            <w:tcW w:w="13320" w:type="dxa"/>
          </w:tcPr>
          <w:p w14:paraId="507A4EB4" w14:textId="39E489A5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eastAsia="zh-CN"/>
              </w:rPr>
            </w:pPr>
            <w:r w:rsidRPr="00196267">
              <w:rPr>
                <w:color w:val="000000"/>
                <w:sz w:val="20"/>
                <w:szCs w:val="20"/>
              </w:rPr>
              <w:t>PHY (15):</w:t>
            </w:r>
          </w:p>
          <w:p w14:paraId="7F2A31C5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#SP138</w:t>
            </w:r>
          </w:p>
          <w:p w14:paraId="10C43F5E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#SP139</w:t>
            </w:r>
          </w:p>
          <w:p w14:paraId="53BFA2BC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#SP140</w:t>
            </w:r>
          </w:p>
          <w:p w14:paraId="79D2D8DD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#SP141</w:t>
            </w:r>
          </w:p>
          <w:p w14:paraId="28D69CEF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#SP142</w:t>
            </w:r>
          </w:p>
          <w:p w14:paraId="4C4F4009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#SP146</w:t>
            </w:r>
          </w:p>
          <w:p w14:paraId="51861FAF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#SP149</w:t>
            </w:r>
          </w:p>
          <w:p w14:paraId="217A640D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#SP150</w:t>
            </w:r>
          </w:p>
          <w:p w14:paraId="6F5D1AA4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#SP151</w:t>
            </w:r>
          </w:p>
          <w:p w14:paraId="61D3F033" w14:textId="77777777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#SP156</w:t>
            </w:r>
          </w:p>
          <w:p w14:paraId="56957E44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#SP163</w:t>
            </w:r>
          </w:p>
          <w:p w14:paraId="4019C800" w14:textId="77777777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#SP170</w:t>
            </w:r>
          </w:p>
          <w:p w14:paraId="438F9543" w14:textId="77777777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  </w:t>
            </w:r>
          </w:p>
          <w:p w14:paraId="34F94980" w14:textId="4640648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Multi-link (1):</w:t>
            </w:r>
          </w:p>
          <w:p w14:paraId="2F5DBB3B" w14:textId="0F81562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112, #SP27</w:t>
            </w:r>
          </w:p>
          <w:p w14:paraId="5A858CF7" w14:textId="77777777" w:rsidR="00145F81" w:rsidRPr="00196267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</w:p>
          <w:p w14:paraId="765E0E18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Multi-AP operation (9):</w:t>
            </w:r>
          </w:p>
          <w:p w14:paraId="114F97FF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53</w:t>
            </w:r>
          </w:p>
          <w:p w14:paraId="3586CD0E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56</w:t>
            </w:r>
          </w:p>
          <w:p w14:paraId="0F756D80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  <w:r w:rsidRPr="00196267">
              <w:rPr>
                <w:color w:val="000000"/>
                <w:sz w:val="20"/>
                <w:szCs w:val="20"/>
              </w:rPr>
              <w:t>Motion 60</w:t>
            </w:r>
          </w:p>
          <w:p w14:paraId="26F6920E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72</w:t>
            </w:r>
          </w:p>
          <w:p w14:paraId="5C4DF2A9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73</w:t>
            </w:r>
          </w:p>
          <w:p w14:paraId="3563137D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  <w:r w:rsidRPr="00196267">
              <w:rPr>
                <w:color w:val="000000"/>
                <w:sz w:val="20"/>
                <w:szCs w:val="20"/>
              </w:rPr>
              <w:t>Motion 111, #SP0611-33</w:t>
            </w:r>
          </w:p>
          <w:p w14:paraId="34EF70F0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111, #SP0611-34</w:t>
            </w:r>
          </w:p>
          <w:p w14:paraId="60CC6873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#SP113</w:t>
            </w:r>
          </w:p>
          <w:p w14:paraId="1CCFE5A3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#SP114</w:t>
            </w:r>
          </w:p>
          <w:p w14:paraId="72073671" w14:textId="77777777" w:rsidR="00DB5295" w:rsidRDefault="00DB5295" w:rsidP="00935D59"/>
        </w:tc>
      </w:tr>
    </w:tbl>
    <w:p w14:paraId="2517D08E" w14:textId="77777777" w:rsidR="00DB5295" w:rsidRDefault="00DB5295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6A22D3" w14:paraId="0490B93A" w14:textId="77777777" w:rsidTr="0010761B">
        <w:tc>
          <w:tcPr>
            <w:tcW w:w="13320" w:type="dxa"/>
          </w:tcPr>
          <w:p w14:paraId="13F6F7E5" w14:textId="4A360EEA" w:rsidR="006A22D3" w:rsidRPr="00DB5295" w:rsidRDefault="006A22D3" w:rsidP="006A22D3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>
              <w:rPr>
                <w:b/>
              </w:rPr>
              <w:t xml:space="preserve"> from the September 3</w:t>
            </w:r>
            <w:r w:rsidRPr="006A22D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call</w:t>
            </w:r>
          </w:p>
        </w:tc>
      </w:tr>
      <w:tr w:rsidR="006A22D3" w14:paraId="10881391" w14:textId="77777777" w:rsidTr="0010761B">
        <w:tc>
          <w:tcPr>
            <w:tcW w:w="13320" w:type="dxa"/>
          </w:tcPr>
          <w:p w14:paraId="42B272A0" w14:textId="4A94CC34" w:rsidR="006A22D3" w:rsidRDefault="006A22D3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171</w:t>
            </w:r>
          </w:p>
          <w:p w14:paraId="6F1ECDE9" w14:textId="24659079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72</w:t>
            </w:r>
          </w:p>
          <w:p w14:paraId="6764383D" w14:textId="2139B0F0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14:paraId="3D45BA49" w14:textId="2EC4FF34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14:paraId="526E4F11" w14:textId="6D611E20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14:paraId="41CDB666" w14:textId="34A21A5C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7</w:t>
            </w:r>
          </w:p>
          <w:p w14:paraId="7DB8B44E" w14:textId="0E014C31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8</w:t>
            </w:r>
          </w:p>
          <w:p w14:paraId="2C948B12" w14:textId="3ED1351A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9</w:t>
            </w:r>
          </w:p>
          <w:p w14:paraId="73F07238" w14:textId="724FD703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lastRenderedPageBreak/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80</w:t>
            </w:r>
          </w:p>
          <w:p w14:paraId="095C87C9" w14:textId="6554273B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81</w:t>
            </w:r>
          </w:p>
          <w:p w14:paraId="6871F645" w14:textId="4CB8FA58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82</w:t>
            </w:r>
          </w:p>
          <w:p w14:paraId="79A44820" w14:textId="2E6FE225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83</w:t>
            </w:r>
          </w:p>
          <w:p w14:paraId="15437C49" w14:textId="194741DF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84</w:t>
            </w:r>
          </w:p>
          <w:p w14:paraId="630297D0" w14:textId="47826398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85</w:t>
            </w:r>
          </w:p>
          <w:p w14:paraId="7033A637" w14:textId="6526C645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86</w:t>
            </w:r>
          </w:p>
          <w:p w14:paraId="48D31EC7" w14:textId="007192C2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88</w:t>
            </w:r>
          </w:p>
          <w:p w14:paraId="04D23D58" w14:textId="605C13D5" w:rsidR="006A22D3" w:rsidRPr="002731CB" w:rsidRDefault="004460C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89</w:t>
            </w:r>
          </w:p>
        </w:tc>
      </w:tr>
    </w:tbl>
    <w:p w14:paraId="0E5DF405" w14:textId="77777777" w:rsidR="006A22D3" w:rsidRDefault="006A22D3" w:rsidP="00935D59"/>
    <w:p w14:paraId="7A07AFFA" w14:textId="77777777" w:rsidR="006A22D3" w:rsidRDefault="006A22D3" w:rsidP="00935D59"/>
    <w:tbl>
      <w:tblPr>
        <w:tblStyle w:val="TableGrid"/>
        <w:tblW w:w="13660" w:type="dxa"/>
        <w:tblInd w:w="-705" w:type="dxa"/>
        <w:tblLook w:val="04A0" w:firstRow="1" w:lastRow="0" w:firstColumn="1" w:lastColumn="0" w:noHBand="0" w:noVBand="1"/>
      </w:tblPr>
      <w:tblGrid>
        <w:gridCol w:w="1238"/>
        <w:gridCol w:w="36"/>
        <w:gridCol w:w="1920"/>
        <w:gridCol w:w="48"/>
        <w:gridCol w:w="1562"/>
        <w:gridCol w:w="2706"/>
        <w:gridCol w:w="10"/>
        <w:gridCol w:w="1584"/>
        <w:gridCol w:w="2344"/>
        <w:gridCol w:w="2212"/>
      </w:tblGrid>
      <w:tr w:rsidR="00E7555D" w14:paraId="2520A289" w14:textId="77777777" w:rsidTr="003A2C48">
        <w:trPr>
          <w:trHeight w:val="271"/>
          <w:tblHeader/>
        </w:trPr>
        <w:tc>
          <w:tcPr>
            <w:tcW w:w="1274" w:type="dxa"/>
            <w:gridSpan w:val="2"/>
          </w:tcPr>
          <w:p w14:paraId="60744CFD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68" w:type="dxa"/>
            <w:gridSpan w:val="2"/>
          </w:tcPr>
          <w:p w14:paraId="68BA5E53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62" w:type="dxa"/>
          </w:tcPr>
          <w:p w14:paraId="50C17CE1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06" w:type="dxa"/>
          </w:tcPr>
          <w:p w14:paraId="29E09EB4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594" w:type="dxa"/>
            <w:gridSpan w:val="2"/>
          </w:tcPr>
          <w:p w14:paraId="29352680" w14:textId="31FA0B36" w:rsidR="00E7555D" w:rsidRPr="00772E4C" w:rsidRDefault="00E7555D" w:rsidP="00E07A7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344" w:type="dxa"/>
          </w:tcPr>
          <w:p w14:paraId="1200DE94" w14:textId="5CEF4BAA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</w:t>
            </w:r>
            <w:r w:rsidR="00D27743">
              <w:rPr>
                <w:b/>
                <w:bCs/>
                <w:sz w:val="20"/>
              </w:rPr>
              <w:t xml:space="preserve"> (</w:t>
            </w:r>
            <w:r w:rsidR="00AA1EFA">
              <w:rPr>
                <w:b/>
                <w:bCs/>
                <w:sz w:val="20"/>
              </w:rPr>
              <w:t xml:space="preserve">following </w:t>
            </w:r>
            <w:r w:rsidR="00D27743">
              <w:rPr>
                <w:b/>
                <w:bCs/>
                <w:sz w:val="20"/>
              </w:rPr>
              <w:t>EDT</w:t>
            </w:r>
            <w:r w:rsidR="00AA1EFA">
              <w:rPr>
                <w:b/>
                <w:bCs/>
                <w:sz w:val="20"/>
              </w:rPr>
              <w:t xml:space="preserve"> for the date of the uploaded document</w:t>
            </w:r>
            <w:r w:rsidR="00D27743">
              <w:rPr>
                <w:b/>
                <w:bCs/>
                <w:sz w:val="20"/>
              </w:rPr>
              <w:t>)</w:t>
            </w:r>
          </w:p>
        </w:tc>
        <w:tc>
          <w:tcPr>
            <w:tcW w:w="2212" w:type="dxa"/>
          </w:tcPr>
          <w:p w14:paraId="7712BE6F" w14:textId="08C894CB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E7555D" w14:paraId="40F917A3" w14:textId="77777777" w:rsidTr="003A2C48">
        <w:trPr>
          <w:trHeight w:val="257"/>
        </w:trPr>
        <w:tc>
          <w:tcPr>
            <w:tcW w:w="1274" w:type="dxa"/>
            <w:gridSpan w:val="2"/>
          </w:tcPr>
          <w:p w14:paraId="0FB8F312" w14:textId="2EF6E10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551A9DE" w14:textId="08D83EDA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62" w:type="dxa"/>
            <w:shd w:val="clear" w:color="auto" w:fill="auto"/>
          </w:tcPr>
          <w:p w14:paraId="68EE898E" w14:textId="0BF31418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221FF99C" w14:textId="045267B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B7942A" w14:textId="56ABB7D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F92D1FE" w14:textId="77777777" w:rsidR="00E7555D" w:rsidRPr="002731CB" w:rsidRDefault="00B86725" w:rsidP="006656CF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Upl</w:t>
            </w:r>
            <w:r w:rsidRPr="002731CB">
              <w:rPr>
                <w:color w:val="000000" w:themeColor="text1"/>
                <w:sz w:val="20"/>
              </w:rPr>
              <w:t>oaded:</w:t>
            </w:r>
          </w:p>
          <w:p w14:paraId="25E621A3" w14:textId="1B8EF9B3" w:rsidR="00E132B4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11" w:history="1">
              <w:r w:rsidR="00E132B4" w:rsidRPr="002731CB">
                <w:rPr>
                  <w:rStyle w:val="Hyperlink"/>
                  <w:color w:val="000000" w:themeColor="text1"/>
                  <w:sz w:val="20"/>
                </w:rPr>
                <w:t>20/1307</w:t>
              </w:r>
              <w:r w:rsidR="00D046C2" w:rsidRPr="002731CB">
                <w:rPr>
                  <w:rStyle w:val="Hyperlink"/>
                  <w:color w:val="000000" w:themeColor="text1"/>
                  <w:sz w:val="20"/>
                </w:rPr>
                <w:t>r0</w:t>
              </w:r>
            </w:hyperlink>
            <w:r w:rsidR="00D046C2" w:rsidRPr="002731CB">
              <w:rPr>
                <w:color w:val="000000" w:themeColor="text1"/>
                <w:sz w:val="20"/>
              </w:rPr>
              <w:t>, 09/11</w:t>
            </w:r>
            <w:r w:rsidR="00BC5456" w:rsidRPr="002731CB">
              <w:rPr>
                <w:color w:val="000000" w:themeColor="text1"/>
                <w:sz w:val="20"/>
              </w:rPr>
              <w:t>/2020</w:t>
            </w:r>
          </w:p>
          <w:p w14:paraId="26ABDE8F" w14:textId="77777777" w:rsidR="00B86725" w:rsidRPr="002731CB" w:rsidRDefault="00B86725" w:rsidP="006656CF">
            <w:pPr>
              <w:rPr>
                <w:color w:val="000000" w:themeColor="text1"/>
                <w:sz w:val="20"/>
              </w:rPr>
            </w:pPr>
          </w:p>
          <w:p w14:paraId="2A85C913" w14:textId="77777777" w:rsidR="00B86725" w:rsidRPr="002731CB" w:rsidRDefault="00B86725" w:rsidP="006656CF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6279B40C" w14:textId="77777777" w:rsidR="00B86725" w:rsidRDefault="00B86725" w:rsidP="006656CF">
            <w:pPr>
              <w:rPr>
                <w:sz w:val="20"/>
              </w:rPr>
            </w:pPr>
          </w:p>
          <w:p w14:paraId="71FD2D30" w14:textId="56AAEA81" w:rsidR="00B86725" w:rsidRDefault="000D3D95" w:rsidP="006656CF">
            <w:pPr>
              <w:rPr>
                <w:sz w:val="20"/>
              </w:rPr>
            </w:pPr>
            <w:r>
              <w:rPr>
                <w:sz w:val="20"/>
              </w:rPr>
              <w:t>Straw P</w:t>
            </w:r>
            <w:r w:rsidR="00B86725">
              <w:rPr>
                <w:sz w:val="20"/>
              </w:rPr>
              <w:t>olled:</w:t>
            </w:r>
          </w:p>
          <w:p w14:paraId="0FC16469" w14:textId="4776471C" w:rsidR="00B86725" w:rsidRPr="00A10281" w:rsidRDefault="00B86725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CDB494D" w14:textId="46679B6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115 #SP75  Motion 112 #SP13  Motion 112 #SP12</w:t>
            </w:r>
          </w:p>
          <w:p w14:paraId="628795A1" w14:textId="2397D40F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00BBD578" w14:textId="739627F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</w:tc>
      </w:tr>
      <w:tr w:rsidR="00E7555D" w14:paraId="0995BA4A" w14:textId="77777777" w:rsidTr="003A2C48">
        <w:trPr>
          <w:trHeight w:val="257"/>
        </w:trPr>
        <w:tc>
          <w:tcPr>
            <w:tcW w:w="1274" w:type="dxa"/>
            <w:gridSpan w:val="2"/>
          </w:tcPr>
          <w:p w14:paraId="598B34CA" w14:textId="18BB7BCF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C752072" w14:textId="52903897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62" w:type="dxa"/>
            <w:shd w:val="clear" w:color="auto" w:fill="auto"/>
          </w:tcPr>
          <w:p w14:paraId="1855A6B4" w14:textId="77777777" w:rsidR="00E7555D" w:rsidRPr="00D41344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E7555D" w:rsidRPr="00D41344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4E17AFD" w14:textId="5E509B7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93802CC" w14:textId="14B87BA4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5521B53" w14:textId="1CB13540" w:rsidR="000D3D95" w:rsidRPr="00336498" w:rsidRDefault="000D3D9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336498">
              <w:rPr>
                <w:sz w:val="20"/>
              </w:rPr>
              <w:t>Uploaded:</w:t>
            </w:r>
          </w:p>
          <w:p w14:paraId="79805B29" w14:textId="2A6E1FFC" w:rsidR="007457F2" w:rsidRPr="00336498" w:rsidRDefault="004E6AEE" w:rsidP="006656CF">
            <w:pPr>
              <w:rPr>
                <w:sz w:val="20"/>
              </w:rPr>
            </w:pPr>
            <w:hyperlink r:id="rId12" w:history="1">
              <w:r w:rsidR="0068358A" w:rsidRPr="00336498">
                <w:rPr>
                  <w:rStyle w:val="Hyperlink"/>
                  <w:color w:val="auto"/>
                  <w:sz w:val="20"/>
                </w:rPr>
                <w:t>20/1293r0</w:t>
              </w:r>
            </w:hyperlink>
            <w:r w:rsidR="0068358A" w:rsidRPr="00336498">
              <w:rPr>
                <w:sz w:val="20"/>
              </w:rPr>
              <w:t xml:space="preserve">, </w:t>
            </w:r>
            <w:r w:rsidR="00D4718E" w:rsidRPr="00336498">
              <w:rPr>
                <w:sz w:val="20"/>
              </w:rPr>
              <w:t>08/25/2020</w:t>
            </w:r>
          </w:p>
          <w:p w14:paraId="66B01C34" w14:textId="44C8B118" w:rsidR="00583ECE" w:rsidRPr="00336498" w:rsidRDefault="004E6AEE" w:rsidP="006656CF">
            <w:pPr>
              <w:rPr>
                <w:sz w:val="20"/>
              </w:rPr>
            </w:pPr>
            <w:hyperlink r:id="rId13" w:history="1">
              <w:r w:rsidR="00583ECE" w:rsidRPr="00336498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583ECE" w:rsidRPr="00336498">
              <w:rPr>
                <w:sz w:val="20"/>
              </w:rPr>
              <w:t xml:space="preserve">, </w:t>
            </w:r>
            <w:r w:rsidR="00D4718E" w:rsidRPr="00336498">
              <w:rPr>
                <w:sz w:val="20"/>
              </w:rPr>
              <w:t>08/25/2020</w:t>
            </w:r>
          </w:p>
          <w:p w14:paraId="0D36EC02" w14:textId="77777777" w:rsidR="000D3D95" w:rsidRPr="00336498" w:rsidRDefault="000D3D95" w:rsidP="006656CF">
            <w:pPr>
              <w:rPr>
                <w:sz w:val="20"/>
              </w:rPr>
            </w:pPr>
          </w:p>
          <w:p w14:paraId="0F08B889" w14:textId="77777777" w:rsidR="000D3D95" w:rsidRPr="00336498" w:rsidRDefault="000D3D95" w:rsidP="000D3D95">
            <w:pPr>
              <w:rPr>
                <w:sz w:val="20"/>
              </w:rPr>
            </w:pPr>
            <w:r w:rsidRPr="00336498">
              <w:rPr>
                <w:sz w:val="20"/>
              </w:rPr>
              <w:t>Presented:</w:t>
            </w:r>
          </w:p>
          <w:p w14:paraId="1B55356F" w14:textId="2DAEE525" w:rsidR="00D4718E" w:rsidRPr="00336498" w:rsidRDefault="004E6AEE" w:rsidP="00D4718E">
            <w:pPr>
              <w:rPr>
                <w:sz w:val="20"/>
              </w:rPr>
            </w:pPr>
            <w:hyperlink r:id="rId14" w:history="1">
              <w:r w:rsidR="00D4718E" w:rsidRPr="00336498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D4718E" w:rsidRPr="00336498">
              <w:rPr>
                <w:sz w:val="20"/>
              </w:rPr>
              <w:t>, 08/2</w:t>
            </w:r>
            <w:r w:rsidR="00421279" w:rsidRPr="00336498">
              <w:rPr>
                <w:sz w:val="20"/>
              </w:rPr>
              <w:t>7</w:t>
            </w:r>
            <w:r w:rsidR="00D4718E" w:rsidRPr="00336498">
              <w:rPr>
                <w:sz w:val="20"/>
              </w:rPr>
              <w:t>/2020</w:t>
            </w:r>
          </w:p>
          <w:p w14:paraId="5C9C0EE6" w14:textId="77777777" w:rsidR="000D3D95" w:rsidRPr="00336498" w:rsidRDefault="000D3D95" w:rsidP="000D3D95">
            <w:pPr>
              <w:rPr>
                <w:sz w:val="20"/>
              </w:rPr>
            </w:pPr>
          </w:p>
          <w:p w14:paraId="69F4710F" w14:textId="77777777" w:rsidR="000D3D95" w:rsidRPr="00336498" w:rsidRDefault="000D3D95" w:rsidP="000D3D95">
            <w:pPr>
              <w:rPr>
                <w:sz w:val="20"/>
              </w:rPr>
            </w:pPr>
            <w:r w:rsidRPr="00336498">
              <w:rPr>
                <w:sz w:val="20"/>
              </w:rPr>
              <w:t>Straw Polled:</w:t>
            </w:r>
          </w:p>
          <w:p w14:paraId="21C3815F" w14:textId="583DE26C" w:rsidR="0086419D" w:rsidRPr="00336498" w:rsidRDefault="004E6AEE" w:rsidP="0086419D">
            <w:pPr>
              <w:rPr>
                <w:sz w:val="20"/>
              </w:rPr>
            </w:pPr>
            <w:hyperlink r:id="rId15" w:history="1">
              <w:r w:rsidR="0086419D" w:rsidRPr="00336498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86419D" w:rsidRPr="00336498">
              <w:rPr>
                <w:sz w:val="20"/>
              </w:rPr>
              <w:t>, 09/10/2020</w:t>
            </w:r>
          </w:p>
          <w:p w14:paraId="6F25965A" w14:textId="3EAB192A" w:rsidR="000D3D95" w:rsidRPr="00336498" w:rsidRDefault="0086419D" w:rsidP="006656CF">
            <w:pPr>
              <w:rPr>
                <w:sz w:val="20"/>
              </w:rPr>
            </w:pPr>
            <w:r w:rsidRPr="0033649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4CFF925" w14:textId="0935C72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No motion</w:t>
            </w:r>
          </w:p>
        </w:tc>
      </w:tr>
      <w:tr w:rsidR="00E7555D" w14:paraId="21D7B9F0" w14:textId="77777777" w:rsidTr="003A2C48">
        <w:trPr>
          <w:trHeight w:val="257"/>
        </w:trPr>
        <w:tc>
          <w:tcPr>
            <w:tcW w:w="1274" w:type="dxa"/>
            <w:gridSpan w:val="2"/>
          </w:tcPr>
          <w:p w14:paraId="41DDF31B" w14:textId="50230D73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7AC43303" w14:textId="4F520DE6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62" w:type="dxa"/>
            <w:shd w:val="clear" w:color="auto" w:fill="auto"/>
          </w:tcPr>
          <w:p w14:paraId="5A823E7F" w14:textId="77777777" w:rsidR="00E7555D" w:rsidRPr="002D7C61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E7555D" w:rsidRPr="002D7C6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A0D51FE" w14:textId="5568AD12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C0F4BF3" w14:textId="046BEF77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500BC0D" w14:textId="77777777" w:rsidR="00421279" w:rsidRPr="00336498" w:rsidRDefault="00421279" w:rsidP="00421279">
            <w:pPr>
              <w:rPr>
                <w:sz w:val="20"/>
              </w:rPr>
            </w:pPr>
            <w:r w:rsidRPr="00336498">
              <w:rPr>
                <w:sz w:val="20"/>
              </w:rPr>
              <w:t>Uploaded:</w:t>
            </w:r>
          </w:p>
          <w:p w14:paraId="032C3D94" w14:textId="7402E1FE" w:rsidR="00E97BE6" w:rsidRPr="00336498" w:rsidRDefault="004E6AEE" w:rsidP="00421279">
            <w:pPr>
              <w:rPr>
                <w:sz w:val="20"/>
              </w:rPr>
            </w:pPr>
            <w:hyperlink r:id="rId16" w:history="1">
              <w:r w:rsidR="00E97BE6" w:rsidRPr="00336498">
                <w:rPr>
                  <w:rStyle w:val="Hyperlink"/>
                  <w:color w:val="auto"/>
                  <w:sz w:val="20"/>
                </w:rPr>
                <w:t>20/1403r0</w:t>
              </w:r>
            </w:hyperlink>
            <w:r w:rsidR="00E97BE6" w:rsidRPr="00336498">
              <w:rPr>
                <w:sz w:val="20"/>
              </w:rPr>
              <w:t>, 09/06/2020</w:t>
            </w:r>
          </w:p>
          <w:p w14:paraId="3272C9A4" w14:textId="4C97DC86" w:rsidR="00702612" w:rsidRPr="002731CB" w:rsidRDefault="004E6AEE" w:rsidP="00421279">
            <w:pPr>
              <w:rPr>
                <w:color w:val="000000" w:themeColor="text1"/>
                <w:sz w:val="20"/>
              </w:rPr>
            </w:pPr>
            <w:hyperlink r:id="rId17" w:history="1">
              <w:r w:rsidR="00702612" w:rsidRPr="002731CB">
                <w:rPr>
                  <w:rStyle w:val="Hyperlink"/>
                  <w:color w:val="000000" w:themeColor="text1"/>
                  <w:sz w:val="20"/>
                </w:rPr>
                <w:t>20/1403r1</w:t>
              </w:r>
            </w:hyperlink>
            <w:r w:rsidR="00702612" w:rsidRPr="002731CB">
              <w:rPr>
                <w:color w:val="000000" w:themeColor="text1"/>
                <w:sz w:val="20"/>
              </w:rPr>
              <w:t>, 09/10/2020</w:t>
            </w:r>
          </w:p>
          <w:p w14:paraId="6F52E175" w14:textId="6969520E" w:rsidR="002849A5" w:rsidRPr="002731CB" w:rsidRDefault="004E6AEE" w:rsidP="00421279">
            <w:pPr>
              <w:rPr>
                <w:ins w:id="0" w:author="Edward Au" w:date="2020-09-14T21:56:00Z"/>
                <w:color w:val="000000" w:themeColor="text1"/>
                <w:sz w:val="20"/>
              </w:rPr>
            </w:pPr>
            <w:hyperlink r:id="rId18" w:history="1">
              <w:r w:rsidR="002849A5" w:rsidRPr="002731CB">
                <w:rPr>
                  <w:rStyle w:val="Hyperlink"/>
                  <w:color w:val="000000" w:themeColor="text1"/>
                  <w:sz w:val="20"/>
                </w:rPr>
                <w:t>20/1403r2</w:t>
              </w:r>
            </w:hyperlink>
            <w:r w:rsidR="002849A5" w:rsidRPr="002731CB">
              <w:rPr>
                <w:color w:val="000000" w:themeColor="text1"/>
                <w:sz w:val="20"/>
              </w:rPr>
              <w:t>, 09/14/2020</w:t>
            </w:r>
          </w:p>
          <w:p w14:paraId="3F58E5A5" w14:textId="67558A8F" w:rsidR="000020BD" w:rsidRPr="002731CB" w:rsidRDefault="000020BD" w:rsidP="00421279">
            <w:pPr>
              <w:rPr>
                <w:color w:val="000000" w:themeColor="text1"/>
                <w:sz w:val="20"/>
              </w:rPr>
            </w:pPr>
            <w:ins w:id="1" w:author="Edward Au" w:date="2020-09-14T21:56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"https://mentor.ieee.org/802.11/dcn/20/11-20-1403-03-00be-pdt-phy-txvector-rxvector-trigvector-config-vector.doc"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20/1403r3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483B1AE2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</w:p>
          <w:p w14:paraId="1E8339FA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B53F88C" w14:textId="77777777" w:rsidR="00421279" w:rsidRPr="00336498" w:rsidRDefault="00421279" w:rsidP="00421279">
            <w:pPr>
              <w:rPr>
                <w:sz w:val="20"/>
              </w:rPr>
            </w:pPr>
          </w:p>
          <w:p w14:paraId="4F72ECB3" w14:textId="77777777" w:rsidR="00421279" w:rsidRPr="00336498" w:rsidRDefault="00421279" w:rsidP="00421279">
            <w:pPr>
              <w:rPr>
                <w:sz w:val="20"/>
              </w:rPr>
            </w:pPr>
            <w:r w:rsidRPr="00336498">
              <w:rPr>
                <w:sz w:val="20"/>
              </w:rPr>
              <w:t>Straw Polled:</w:t>
            </w:r>
          </w:p>
          <w:p w14:paraId="501DFF3C" w14:textId="77777777" w:rsidR="00E7555D" w:rsidRPr="00336498" w:rsidRDefault="00E7555D" w:rsidP="00260E56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1E1787A" w14:textId="1005F894" w:rsidR="00E7555D" w:rsidRPr="002D7C61" w:rsidRDefault="00E7555D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Related to most PHY motions</w:t>
            </w:r>
          </w:p>
        </w:tc>
      </w:tr>
      <w:tr w:rsidR="00E7555D" w14:paraId="16965976" w14:textId="77777777" w:rsidTr="003A2C48">
        <w:trPr>
          <w:trHeight w:val="257"/>
        </w:trPr>
        <w:tc>
          <w:tcPr>
            <w:tcW w:w="1274" w:type="dxa"/>
            <w:gridSpan w:val="2"/>
          </w:tcPr>
          <w:p w14:paraId="5A4B0289" w14:textId="6BC7DB0D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0AAD305E" w14:textId="461BBD93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62" w:type="dxa"/>
            <w:shd w:val="clear" w:color="auto" w:fill="auto"/>
          </w:tcPr>
          <w:p w14:paraId="5005D71E" w14:textId="77777777" w:rsidR="00E7555D" w:rsidRPr="00CB226F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E7555D" w:rsidRPr="00CB226F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7CB5FA12" w14:textId="44D0D78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C476DD0" w14:textId="3BCE5424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6EF60B4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78DBCAAD" w14:textId="77777777" w:rsidR="001C74E8" w:rsidRPr="002731CB" w:rsidRDefault="004E6AEE" w:rsidP="001C74E8">
            <w:pPr>
              <w:rPr>
                <w:color w:val="000000" w:themeColor="text1"/>
                <w:sz w:val="20"/>
              </w:rPr>
            </w:pPr>
            <w:hyperlink r:id="rId19" w:history="1">
              <w:r w:rsidR="001C74E8" w:rsidRPr="002731CB">
                <w:rPr>
                  <w:rStyle w:val="Hyperlink"/>
                  <w:color w:val="000000" w:themeColor="text1"/>
                  <w:sz w:val="20"/>
                </w:rPr>
                <w:t>20/1404r0</w:t>
              </w:r>
            </w:hyperlink>
            <w:r w:rsidR="001C74E8" w:rsidRPr="002731CB">
              <w:rPr>
                <w:color w:val="000000" w:themeColor="text1"/>
                <w:sz w:val="20"/>
              </w:rPr>
              <w:t>, 09/06/2020</w:t>
            </w:r>
          </w:p>
          <w:p w14:paraId="6F2C43AB" w14:textId="170810E1" w:rsidR="00E66BF2" w:rsidRPr="002731CB" w:rsidRDefault="004E6AEE" w:rsidP="001C74E8">
            <w:pPr>
              <w:rPr>
                <w:ins w:id="2" w:author="Edward Au" w:date="2020-09-14T21:56:00Z"/>
                <w:color w:val="000000" w:themeColor="text1"/>
                <w:sz w:val="20"/>
              </w:rPr>
            </w:pPr>
            <w:hyperlink r:id="rId20" w:history="1">
              <w:r w:rsidR="00E66BF2" w:rsidRPr="002731CB">
                <w:rPr>
                  <w:rStyle w:val="Hyperlink"/>
                  <w:color w:val="000000" w:themeColor="text1"/>
                  <w:sz w:val="20"/>
                </w:rPr>
                <w:t>20/1404r1</w:t>
              </w:r>
            </w:hyperlink>
            <w:r w:rsidR="00E66BF2" w:rsidRPr="002731CB">
              <w:rPr>
                <w:color w:val="000000" w:themeColor="text1"/>
                <w:sz w:val="20"/>
              </w:rPr>
              <w:t>, 09/10/2020</w:t>
            </w:r>
          </w:p>
          <w:p w14:paraId="57B17B8C" w14:textId="308A3D19" w:rsidR="000020BD" w:rsidRPr="002731CB" w:rsidRDefault="00014A68" w:rsidP="001C74E8">
            <w:pPr>
              <w:rPr>
                <w:color w:val="000000" w:themeColor="text1"/>
                <w:sz w:val="20"/>
              </w:rPr>
            </w:pPr>
            <w:ins w:id="3" w:author="Edward Au" w:date="2020-09-14T21:57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"https://mentor.ieee.org/802.11/dcn/20/11-20-1404-02-00be-pdt-phy-support-for-non-ht-ht-vht-he-format-and-regulatory.doc"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="000020BD" w:rsidRPr="002731CB">
                <w:rPr>
                  <w:rStyle w:val="Hyperlink"/>
                  <w:color w:val="000000" w:themeColor="text1"/>
                  <w:sz w:val="20"/>
                </w:rPr>
                <w:t>20/1404r2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</w:ins>
            <w:ins w:id="4" w:author="Edward Au" w:date="2020-09-14T21:56:00Z">
              <w:r w:rsidR="000020BD"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285D8C6B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</w:p>
          <w:p w14:paraId="27E0B319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24391D5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</w:p>
          <w:p w14:paraId="253E8AB9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7FA31BCE" w14:textId="77777777" w:rsidR="00E7555D" w:rsidRPr="002731CB" w:rsidRDefault="00E7555D" w:rsidP="006656C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0B4CA659" w14:textId="29D586DA" w:rsidR="00E7555D" w:rsidRPr="00CB226F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C89EA52" w14:textId="77777777" w:rsidTr="003A2C48">
        <w:trPr>
          <w:trHeight w:val="257"/>
        </w:trPr>
        <w:tc>
          <w:tcPr>
            <w:tcW w:w="1274" w:type="dxa"/>
            <w:gridSpan w:val="2"/>
          </w:tcPr>
          <w:p w14:paraId="6646E774" w14:textId="4E5D11E5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92A2A0D" w14:textId="0D7DC691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443CFF7" w14:textId="77777777" w:rsidR="00E7555D" w:rsidRPr="001B5BA3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 w:val="restart"/>
          </w:tcPr>
          <w:p w14:paraId="798438AA" w14:textId="08A23EBE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594" w:type="dxa"/>
            <w:gridSpan w:val="2"/>
            <w:vMerge w:val="restart"/>
          </w:tcPr>
          <w:p w14:paraId="1E8DEEF8" w14:textId="013AA22B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344" w:type="dxa"/>
          </w:tcPr>
          <w:p w14:paraId="6B5C95E0" w14:textId="59EE94D4" w:rsidR="00421279" w:rsidRPr="002731CB" w:rsidRDefault="00421279" w:rsidP="00BE6F7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1B84870" w14:textId="212374C9" w:rsidR="00E7555D" w:rsidRPr="002731CB" w:rsidRDefault="004E6AEE" w:rsidP="00BE6F7F">
            <w:pPr>
              <w:rPr>
                <w:color w:val="000000" w:themeColor="text1"/>
                <w:sz w:val="20"/>
              </w:rPr>
            </w:pPr>
            <w:hyperlink r:id="rId21" w:history="1">
              <w:r w:rsidR="00FA760E" w:rsidRPr="002731CB">
                <w:rPr>
                  <w:rStyle w:val="Hyperlink"/>
                  <w:color w:val="000000" w:themeColor="text1"/>
                  <w:sz w:val="20"/>
                </w:rPr>
                <w:t>20/1314r0</w:t>
              </w:r>
            </w:hyperlink>
            <w:r w:rsidR="00FA760E" w:rsidRPr="002731CB">
              <w:rPr>
                <w:color w:val="000000" w:themeColor="text1"/>
                <w:sz w:val="20"/>
              </w:rPr>
              <w:t xml:space="preserve">, </w:t>
            </w:r>
            <w:r w:rsidR="00D542BC" w:rsidRPr="002731CB">
              <w:rPr>
                <w:color w:val="000000" w:themeColor="text1"/>
                <w:sz w:val="20"/>
              </w:rPr>
              <w:t>08/25/202</w:t>
            </w:r>
            <w:r w:rsidR="00FA760E" w:rsidRPr="002731CB">
              <w:rPr>
                <w:color w:val="000000" w:themeColor="text1"/>
                <w:sz w:val="20"/>
              </w:rPr>
              <w:t>0</w:t>
            </w:r>
          </w:p>
          <w:p w14:paraId="0FFD277C" w14:textId="37AEC2B3" w:rsidR="00090EEF" w:rsidRPr="002731CB" w:rsidRDefault="004E6AEE" w:rsidP="00BE6F7F">
            <w:pPr>
              <w:rPr>
                <w:color w:val="000000" w:themeColor="text1"/>
                <w:sz w:val="20"/>
              </w:rPr>
            </w:pPr>
            <w:hyperlink r:id="rId22" w:history="1">
              <w:r w:rsidR="00090EEF" w:rsidRPr="002731CB">
                <w:rPr>
                  <w:rStyle w:val="Hyperlink"/>
                  <w:color w:val="000000" w:themeColor="text1"/>
                  <w:sz w:val="20"/>
                </w:rPr>
                <w:t>20/1371r0</w:t>
              </w:r>
            </w:hyperlink>
            <w:r w:rsidR="000B1DAE" w:rsidRPr="002731CB">
              <w:rPr>
                <w:color w:val="000000" w:themeColor="text1"/>
                <w:sz w:val="20"/>
              </w:rPr>
              <w:t>, 08/31/2020</w:t>
            </w:r>
          </w:p>
          <w:p w14:paraId="51E8468A" w14:textId="2216913A" w:rsidR="0068234F" w:rsidRPr="002731CB" w:rsidRDefault="004E6AEE" w:rsidP="00BE6F7F">
            <w:pPr>
              <w:rPr>
                <w:color w:val="000000" w:themeColor="text1"/>
                <w:sz w:val="20"/>
              </w:rPr>
            </w:pPr>
            <w:hyperlink r:id="rId23" w:history="1">
              <w:r w:rsidR="0068234F" w:rsidRPr="002731CB">
                <w:rPr>
                  <w:rStyle w:val="Hyperlink"/>
                  <w:color w:val="000000" w:themeColor="text1"/>
                  <w:sz w:val="20"/>
                </w:rPr>
                <w:t>20/1371r1</w:t>
              </w:r>
            </w:hyperlink>
            <w:r w:rsidR="0068234F" w:rsidRPr="002731CB">
              <w:rPr>
                <w:color w:val="000000" w:themeColor="text1"/>
                <w:sz w:val="20"/>
              </w:rPr>
              <w:t>, 09/10/2020</w:t>
            </w:r>
          </w:p>
          <w:p w14:paraId="549ED818" w14:textId="35ADEC10" w:rsidR="00796235" w:rsidRPr="002731CB" w:rsidRDefault="004E6AEE" w:rsidP="00BE6F7F">
            <w:pPr>
              <w:rPr>
                <w:color w:val="000000" w:themeColor="text1"/>
                <w:sz w:val="20"/>
              </w:rPr>
            </w:pPr>
            <w:hyperlink r:id="rId24" w:history="1">
              <w:r w:rsidR="00796235" w:rsidRPr="002731CB">
                <w:rPr>
                  <w:rStyle w:val="Hyperlink"/>
                  <w:color w:val="000000" w:themeColor="text1"/>
                  <w:sz w:val="20"/>
                </w:rPr>
                <w:t>20/1371r2</w:t>
              </w:r>
            </w:hyperlink>
            <w:r w:rsidR="00796235" w:rsidRPr="002731CB">
              <w:rPr>
                <w:color w:val="000000" w:themeColor="text1"/>
                <w:sz w:val="20"/>
              </w:rPr>
              <w:t>, 09/10/2020</w:t>
            </w:r>
          </w:p>
          <w:p w14:paraId="05145C49" w14:textId="667CFEE2" w:rsidR="00DE0BEF" w:rsidRPr="002731CB" w:rsidRDefault="004E6AEE" w:rsidP="00BE6F7F">
            <w:pPr>
              <w:rPr>
                <w:color w:val="000000" w:themeColor="text1"/>
                <w:sz w:val="20"/>
              </w:rPr>
            </w:pPr>
            <w:hyperlink r:id="rId25" w:history="1">
              <w:r w:rsidR="00DE0BEF" w:rsidRPr="002731CB">
                <w:rPr>
                  <w:rStyle w:val="Hyperlink"/>
                  <w:color w:val="000000" w:themeColor="text1"/>
                  <w:sz w:val="20"/>
                </w:rPr>
                <w:t>20/1371r3</w:t>
              </w:r>
            </w:hyperlink>
            <w:r w:rsidR="00DE0BEF" w:rsidRPr="002731CB">
              <w:rPr>
                <w:color w:val="000000" w:themeColor="text1"/>
                <w:sz w:val="20"/>
              </w:rPr>
              <w:t>, 09/10/2020</w:t>
            </w:r>
          </w:p>
          <w:p w14:paraId="1423069D" w14:textId="74B5F84A" w:rsidR="00872F26" w:rsidRPr="002731CB" w:rsidRDefault="004E6AEE" w:rsidP="00BE6F7F">
            <w:pPr>
              <w:rPr>
                <w:color w:val="000000" w:themeColor="text1"/>
                <w:sz w:val="20"/>
              </w:rPr>
            </w:pPr>
            <w:hyperlink r:id="rId26" w:history="1">
              <w:r w:rsidR="00872F26" w:rsidRPr="002731CB">
                <w:rPr>
                  <w:rStyle w:val="Hyperlink"/>
                  <w:color w:val="000000" w:themeColor="text1"/>
                  <w:sz w:val="20"/>
                </w:rPr>
                <w:t>20/1371r4</w:t>
              </w:r>
            </w:hyperlink>
            <w:r w:rsidR="00872F26" w:rsidRPr="002731CB">
              <w:rPr>
                <w:color w:val="000000" w:themeColor="text1"/>
                <w:sz w:val="20"/>
              </w:rPr>
              <w:t>, 09/14/2020</w:t>
            </w:r>
          </w:p>
          <w:p w14:paraId="25BFE4E7" w14:textId="77777777" w:rsidR="00421279" w:rsidRPr="002731CB" w:rsidRDefault="00421279" w:rsidP="00BE6F7F">
            <w:pPr>
              <w:rPr>
                <w:color w:val="000000" w:themeColor="text1"/>
                <w:sz w:val="20"/>
              </w:rPr>
            </w:pPr>
          </w:p>
          <w:p w14:paraId="4DBD4131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14BE3C02" w14:textId="5BD89FAD" w:rsidR="00D542BC" w:rsidRPr="002731CB" w:rsidRDefault="004E6AEE" w:rsidP="00D542BC">
            <w:pPr>
              <w:rPr>
                <w:color w:val="000000" w:themeColor="text1"/>
                <w:sz w:val="20"/>
              </w:rPr>
            </w:pPr>
            <w:hyperlink r:id="rId27" w:history="1">
              <w:r w:rsidR="00D542BC" w:rsidRPr="002731CB">
                <w:rPr>
                  <w:rStyle w:val="Hyperlink"/>
                  <w:color w:val="000000" w:themeColor="text1"/>
                  <w:sz w:val="20"/>
                </w:rPr>
                <w:t>20/1314r0</w:t>
              </w:r>
            </w:hyperlink>
            <w:r w:rsidR="00D542BC" w:rsidRPr="002731CB">
              <w:rPr>
                <w:color w:val="000000" w:themeColor="text1"/>
                <w:sz w:val="20"/>
              </w:rPr>
              <w:t>, 08/27/2020</w:t>
            </w:r>
          </w:p>
          <w:p w14:paraId="51BAC36A" w14:textId="77777777" w:rsidR="00D02FB0" w:rsidRPr="002731CB" w:rsidRDefault="004E6AEE" w:rsidP="00D02FB0">
            <w:pPr>
              <w:rPr>
                <w:color w:val="000000" w:themeColor="text1"/>
                <w:sz w:val="20"/>
              </w:rPr>
            </w:pPr>
            <w:hyperlink r:id="rId28" w:history="1">
              <w:r w:rsidR="00D02FB0" w:rsidRPr="002731CB">
                <w:rPr>
                  <w:rStyle w:val="Hyperlink"/>
                  <w:color w:val="000000" w:themeColor="text1"/>
                  <w:sz w:val="20"/>
                </w:rPr>
                <w:t>20/1371r0</w:t>
              </w:r>
            </w:hyperlink>
            <w:r w:rsidR="00D02FB0" w:rsidRPr="002731CB">
              <w:rPr>
                <w:color w:val="000000" w:themeColor="text1"/>
                <w:sz w:val="20"/>
              </w:rPr>
              <w:t>, 08/31/2020</w:t>
            </w:r>
          </w:p>
          <w:p w14:paraId="37EB99A0" w14:textId="6EEC4CC4" w:rsidR="00603D50" w:rsidRPr="002731CB" w:rsidRDefault="004E6AEE" w:rsidP="00D02FB0">
            <w:pPr>
              <w:rPr>
                <w:ins w:id="5" w:author="Edward Au" w:date="2020-09-14T19:45:00Z"/>
                <w:color w:val="000000" w:themeColor="text1"/>
                <w:sz w:val="20"/>
              </w:rPr>
            </w:pPr>
            <w:hyperlink r:id="rId29" w:history="1">
              <w:r w:rsidR="00603D50" w:rsidRPr="002731CB">
                <w:rPr>
                  <w:rStyle w:val="Hyperlink"/>
                  <w:color w:val="000000" w:themeColor="text1"/>
                  <w:sz w:val="20"/>
                </w:rPr>
                <w:t>20/1371r3</w:t>
              </w:r>
            </w:hyperlink>
            <w:r w:rsidR="00603D50" w:rsidRPr="002731CB">
              <w:rPr>
                <w:color w:val="000000" w:themeColor="text1"/>
                <w:sz w:val="20"/>
              </w:rPr>
              <w:t>, 09/10/2020</w:t>
            </w:r>
          </w:p>
          <w:p w14:paraId="69352BCA" w14:textId="77777777" w:rsidR="00272F6A" w:rsidRPr="002731CB" w:rsidRDefault="00272F6A" w:rsidP="00272F6A">
            <w:pPr>
              <w:rPr>
                <w:ins w:id="6" w:author="Edward Au" w:date="2020-09-14T19:45:00Z"/>
                <w:color w:val="000000" w:themeColor="text1"/>
                <w:sz w:val="20"/>
              </w:rPr>
            </w:pPr>
            <w:ins w:id="7" w:author="Edward Au" w:date="2020-09-14T19:45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"https://mentor.ieee.org/802.11/dcn/20/11-20-1371-04-00be-pdt-phy-subcarriers-and-resource-allocation-for-wideband.docx"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20/1371r4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707AD561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</w:p>
          <w:p w14:paraId="3358EF9D" w14:textId="77777777" w:rsidR="00421279" w:rsidRPr="002731CB" w:rsidRDefault="00421279" w:rsidP="00421279">
            <w:pPr>
              <w:rPr>
                <w:ins w:id="8" w:author="Edward Au" w:date="2020-09-14T19:48:00Z"/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3DBC64D" w14:textId="45A9FC65" w:rsidR="009D49D4" w:rsidRPr="002731CB" w:rsidRDefault="009D49D4" w:rsidP="00421279">
            <w:pPr>
              <w:rPr>
                <w:color w:val="000000" w:themeColor="text1"/>
                <w:sz w:val="20"/>
              </w:rPr>
            </w:pPr>
            <w:ins w:id="9" w:author="Edward Au" w:date="2020-09-14T19:48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"https://mentor.ieee.org/802.11/dcn/20/11-20-1371-04-00be-pdt-phy-subcarriers-and-resource-allocation-for-wideband.docx"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20/1371r4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411809D6" w14:textId="711992E6" w:rsidR="00421279" w:rsidRPr="002731CB" w:rsidRDefault="009D49D4" w:rsidP="00BE6F7F">
            <w:pPr>
              <w:rPr>
                <w:color w:val="000000" w:themeColor="text1"/>
                <w:sz w:val="20"/>
              </w:rPr>
            </w:pPr>
            <w:ins w:id="10" w:author="Edward Au" w:date="2020-09-14T19:48:00Z">
              <w:r w:rsidRPr="002731CB">
                <w:rPr>
                  <w:color w:val="000000" w:themeColor="text1"/>
                  <w:sz w:val="20"/>
                  <w:highlight w:val="green"/>
                </w:rPr>
                <w:t>(SP result:  Approved with unanimous consent)</w:t>
              </w:r>
            </w:ins>
          </w:p>
        </w:tc>
        <w:tc>
          <w:tcPr>
            <w:tcW w:w="2212" w:type="dxa"/>
          </w:tcPr>
          <w:p w14:paraId="2FADB09E" w14:textId="2F6E9A09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10</w:t>
            </w:r>
          </w:p>
          <w:p w14:paraId="2BBC7253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</w:t>
            </w:r>
          </w:p>
          <w:p w14:paraId="4355371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16</w:t>
            </w:r>
          </w:p>
          <w:p w14:paraId="746FE44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17</w:t>
            </w:r>
          </w:p>
          <w:p w14:paraId="4194C16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55BC8630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111, #SP0611-01</w:t>
            </w:r>
          </w:p>
          <w:p w14:paraId="650BA96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E7555D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118</w:t>
            </w:r>
          </w:p>
          <w:p w14:paraId="43B652C7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#SP115</w:t>
            </w:r>
          </w:p>
          <w:p w14:paraId="43CD50E0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#SP116</w:t>
            </w:r>
          </w:p>
          <w:p w14:paraId="030761F5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#SP117</w:t>
            </w:r>
          </w:p>
          <w:p w14:paraId="46155C7C" w14:textId="4D4592F3" w:rsidR="00092E6F" w:rsidRPr="001B5BA3" w:rsidRDefault="00092E6F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#SP165</w:t>
            </w:r>
          </w:p>
        </w:tc>
      </w:tr>
      <w:tr w:rsidR="00E7555D" w14:paraId="618857E0" w14:textId="77777777" w:rsidTr="003A2C48">
        <w:trPr>
          <w:trHeight w:val="257"/>
        </w:trPr>
        <w:tc>
          <w:tcPr>
            <w:tcW w:w="1274" w:type="dxa"/>
            <w:gridSpan w:val="2"/>
          </w:tcPr>
          <w:p w14:paraId="3E741FF0" w14:textId="36A47200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7FA1561" w14:textId="0D1C3083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62" w:type="dxa"/>
            <w:vMerge/>
            <w:shd w:val="clear" w:color="auto" w:fill="auto"/>
          </w:tcPr>
          <w:p w14:paraId="2012DFE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0F23E368" w14:textId="336EA1F0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6ED7BB62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405BDB6" w14:textId="77777777" w:rsidR="00D542BC" w:rsidRPr="00F740C4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Uploaded:</w:t>
            </w:r>
          </w:p>
          <w:p w14:paraId="712BE05C" w14:textId="5B5E0731" w:rsidR="00D542BC" w:rsidRPr="00F740C4" w:rsidRDefault="004E6AEE" w:rsidP="00D542BC">
            <w:pPr>
              <w:rPr>
                <w:sz w:val="20"/>
              </w:rPr>
            </w:pPr>
            <w:hyperlink r:id="rId30" w:history="1">
              <w:r w:rsidR="00D542BC" w:rsidRPr="00F740C4">
                <w:rPr>
                  <w:rStyle w:val="Hyperlink"/>
                  <w:color w:val="auto"/>
                  <w:sz w:val="20"/>
                </w:rPr>
                <w:t>20/1315r0</w:t>
              </w:r>
            </w:hyperlink>
            <w:r w:rsidR="00D542BC" w:rsidRPr="00F740C4">
              <w:rPr>
                <w:sz w:val="20"/>
              </w:rPr>
              <w:t>, 08/25/2020</w:t>
            </w:r>
          </w:p>
          <w:p w14:paraId="5894B44D" w14:textId="108870A4" w:rsidR="000D68FF" w:rsidRPr="002731CB" w:rsidRDefault="004E6AEE" w:rsidP="00D542BC">
            <w:pPr>
              <w:rPr>
                <w:color w:val="000000" w:themeColor="text1"/>
                <w:sz w:val="20"/>
              </w:rPr>
            </w:pPr>
            <w:hyperlink r:id="rId31" w:history="1">
              <w:r w:rsidR="000D68FF" w:rsidRPr="00F740C4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0D68FF" w:rsidRPr="002731CB">
              <w:rPr>
                <w:color w:val="000000" w:themeColor="text1"/>
                <w:sz w:val="20"/>
              </w:rPr>
              <w:t>, 08/31/2020</w:t>
            </w:r>
          </w:p>
          <w:p w14:paraId="0E09FF95" w14:textId="38B51DE7" w:rsidR="00E63F53" w:rsidRPr="002731CB" w:rsidRDefault="004E6AEE" w:rsidP="00D542BC">
            <w:pPr>
              <w:rPr>
                <w:ins w:id="11" w:author="Edward Au" w:date="2020-09-14T19:03:00Z"/>
                <w:color w:val="000000" w:themeColor="text1"/>
                <w:sz w:val="20"/>
              </w:rPr>
            </w:pPr>
            <w:hyperlink r:id="rId32" w:history="1">
              <w:r w:rsidR="00E63F53" w:rsidRPr="002731CB">
                <w:rPr>
                  <w:rStyle w:val="Hyperlink"/>
                  <w:color w:val="000000" w:themeColor="text1"/>
                  <w:sz w:val="20"/>
                </w:rPr>
                <w:t>20/1315r2</w:t>
              </w:r>
            </w:hyperlink>
            <w:r w:rsidR="00E63F53" w:rsidRPr="002731CB">
              <w:rPr>
                <w:color w:val="000000" w:themeColor="text1"/>
                <w:sz w:val="20"/>
              </w:rPr>
              <w:t>, 09/13/2020</w:t>
            </w:r>
          </w:p>
          <w:p w14:paraId="2A08F667" w14:textId="45C7DA9B" w:rsidR="00EF41CB" w:rsidRPr="002731CB" w:rsidRDefault="004F368D" w:rsidP="00D542BC">
            <w:pPr>
              <w:rPr>
                <w:ins w:id="12" w:author="Edward Au" w:date="2020-09-14T19:18:00Z"/>
                <w:color w:val="000000" w:themeColor="text1"/>
                <w:sz w:val="20"/>
              </w:rPr>
            </w:pPr>
            <w:ins w:id="13" w:author="Edward Au" w:date="2020-09-14T19:04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"https://mentor.ieee.org/802.11/dcn/20/11-20-1315-03-00be-draft-text-for-support-for-large-bandwidth.docx"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="00EF41CB" w:rsidRPr="002731CB">
                <w:rPr>
                  <w:rStyle w:val="Hyperlink"/>
                  <w:color w:val="000000" w:themeColor="text1"/>
                  <w:sz w:val="20"/>
                </w:rPr>
                <w:t>20/1315r3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</w:ins>
            <w:ins w:id="14" w:author="Edward Au" w:date="2020-09-14T19:03:00Z">
              <w:r w:rsidR="00EF41CB"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2FAFA3D7" w14:textId="3C2F7B9E" w:rsidR="00CE6B7C" w:rsidRPr="002731CB" w:rsidRDefault="0067689D" w:rsidP="00D542BC">
            <w:pPr>
              <w:rPr>
                <w:color w:val="000000" w:themeColor="text1"/>
                <w:sz w:val="20"/>
              </w:rPr>
            </w:pPr>
            <w:ins w:id="15" w:author="Edward Au" w:date="2020-09-14T19:18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"https://mentor.ieee.org/802.11/dcn/20/11-20-1315-04-00be-draft-text-for-support-for-large-bandwidth.docx"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="00CE6B7C" w:rsidRPr="002731CB">
                <w:rPr>
                  <w:rStyle w:val="Hyperlink"/>
                  <w:color w:val="000000" w:themeColor="text1"/>
                  <w:sz w:val="20"/>
                </w:rPr>
                <w:t>20/1315r4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="00CE6B7C"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5B4BC821" w14:textId="77777777" w:rsidR="00D542BC" w:rsidRPr="002731CB" w:rsidRDefault="00D542BC" w:rsidP="00D542BC">
            <w:pPr>
              <w:rPr>
                <w:color w:val="000000" w:themeColor="text1"/>
                <w:sz w:val="20"/>
              </w:rPr>
            </w:pPr>
          </w:p>
          <w:p w14:paraId="0549921A" w14:textId="77777777" w:rsidR="00D542BC" w:rsidRPr="002731CB" w:rsidRDefault="00D542BC" w:rsidP="00D542B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1292EF5D" w14:textId="4A1FAA7E" w:rsidR="00E03C46" w:rsidRDefault="004E6AEE" w:rsidP="00D542BC">
            <w:pPr>
              <w:rPr>
                <w:ins w:id="16" w:author="Edward Au" w:date="2020-09-14T19:29:00Z"/>
                <w:sz w:val="20"/>
              </w:rPr>
            </w:pPr>
            <w:hyperlink r:id="rId33" w:history="1">
              <w:r w:rsidR="00E03C46" w:rsidRPr="002731CB">
                <w:rPr>
                  <w:rStyle w:val="Hyperlink"/>
                  <w:color w:val="000000" w:themeColor="text1"/>
                  <w:sz w:val="20"/>
                </w:rPr>
                <w:t>20/1315r1</w:t>
              </w:r>
            </w:hyperlink>
            <w:r w:rsidR="00E03C46" w:rsidRPr="002731CB">
              <w:rPr>
                <w:color w:val="000000" w:themeColor="text1"/>
                <w:sz w:val="20"/>
              </w:rPr>
              <w:t>, 08/3</w:t>
            </w:r>
            <w:r w:rsidR="00E03C46" w:rsidRPr="00F740C4">
              <w:rPr>
                <w:sz w:val="20"/>
              </w:rPr>
              <w:t>1/2020</w:t>
            </w:r>
          </w:p>
          <w:p w14:paraId="782910B6" w14:textId="77777777" w:rsidR="00D054A9" w:rsidRPr="00F740C4" w:rsidRDefault="00D054A9" w:rsidP="00D054A9">
            <w:pPr>
              <w:rPr>
                <w:ins w:id="17" w:author="Edward Au" w:date="2020-09-14T19:29:00Z"/>
                <w:sz w:val="20"/>
              </w:rPr>
            </w:pPr>
            <w:ins w:id="18" w:author="Edward Au" w:date="2020-09-14T19:29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"https://mentor.ieee.org/802.11/dcn/20/11-20-1315-04-00be-draft-text-for-support-for-large-bandwidth.docx" </w:instrText>
              </w:r>
              <w:r>
                <w:rPr>
                  <w:sz w:val="20"/>
                </w:rPr>
                <w:fldChar w:fldCharType="separate"/>
              </w:r>
              <w:r w:rsidRPr="0067689D">
                <w:rPr>
                  <w:rStyle w:val="Hyperlink"/>
                  <w:sz w:val="20"/>
                </w:rPr>
                <w:t>20/1315r4</w:t>
              </w:r>
              <w:r>
                <w:rPr>
                  <w:sz w:val="20"/>
                </w:rPr>
                <w:fldChar w:fldCharType="end"/>
              </w:r>
              <w:r>
                <w:rPr>
                  <w:sz w:val="20"/>
                </w:rPr>
                <w:t>, 09/14/2020</w:t>
              </w:r>
            </w:ins>
          </w:p>
          <w:p w14:paraId="7276A970" w14:textId="77777777" w:rsidR="00D542BC" w:rsidRPr="00F740C4" w:rsidRDefault="00D542BC" w:rsidP="00D542BC">
            <w:pPr>
              <w:rPr>
                <w:sz w:val="20"/>
              </w:rPr>
            </w:pPr>
          </w:p>
          <w:p w14:paraId="4D4F1E28" w14:textId="77777777" w:rsidR="00D542BC" w:rsidRPr="00F740C4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Straw Polled:</w:t>
            </w:r>
          </w:p>
          <w:p w14:paraId="34F4CBA8" w14:textId="013E0C75" w:rsidR="00D542BC" w:rsidRPr="00F740C4" w:rsidRDefault="00D542BC" w:rsidP="00D97336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3606081" w14:textId="523E23EB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#SP48 (R2)</w:t>
            </w:r>
          </w:p>
          <w:p w14:paraId="653C9E0D" w14:textId="136305F0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115, #SP75</w:t>
            </w:r>
          </w:p>
        </w:tc>
      </w:tr>
      <w:tr w:rsidR="00E7555D" w14:paraId="5D273E60" w14:textId="77777777" w:rsidTr="003A2C48">
        <w:trPr>
          <w:trHeight w:val="257"/>
        </w:trPr>
        <w:tc>
          <w:tcPr>
            <w:tcW w:w="1274" w:type="dxa"/>
            <w:gridSpan w:val="2"/>
          </w:tcPr>
          <w:p w14:paraId="6DF58141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7E6C8289" w14:textId="0FC8304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</w:t>
            </w:r>
            <w:r w:rsidRPr="001B5BA3" w:rsidDel="00EB2244">
              <w:rPr>
                <w:color w:val="00B050"/>
                <w:sz w:val="20"/>
              </w:rPr>
              <w:t xml:space="preserve"> </w:t>
            </w:r>
            <w:r w:rsidRPr="001B5BA3">
              <w:rPr>
                <w:color w:val="00B050"/>
                <w:sz w:val="20"/>
              </w:rPr>
              <w:t>-Single RU</w:t>
            </w:r>
          </w:p>
        </w:tc>
        <w:tc>
          <w:tcPr>
            <w:tcW w:w="1562" w:type="dxa"/>
            <w:vMerge/>
            <w:shd w:val="clear" w:color="auto" w:fill="auto"/>
          </w:tcPr>
          <w:p w14:paraId="23D8BF9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4D3A4357" w14:textId="321EE793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4F3651BF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7F59B1A" w14:textId="744BDB08" w:rsidR="00E13E45" w:rsidRPr="002731CB" w:rsidRDefault="00E13E45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7AB7F7EF" w14:textId="15250A60" w:rsidR="00E7555D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34" w:history="1">
              <w:r w:rsidR="002D2454" w:rsidRPr="002731CB">
                <w:rPr>
                  <w:rStyle w:val="Hyperlink"/>
                  <w:color w:val="000000" w:themeColor="text1"/>
                  <w:sz w:val="20"/>
                </w:rPr>
                <w:t>20/1316r0</w:t>
              </w:r>
            </w:hyperlink>
            <w:r w:rsidR="002D2454" w:rsidRPr="002731CB">
              <w:rPr>
                <w:color w:val="000000" w:themeColor="text1"/>
                <w:sz w:val="20"/>
              </w:rPr>
              <w:t xml:space="preserve">, </w:t>
            </w:r>
            <w:r w:rsidR="00222706" w:rsidRPr="002731CB">
              <w:rPr>
                <w:color w:val="000000" w:themeColor="text1"/>
                <w:sz w:val="20"/>
              </w:rPr>
              <w:t>08/25/</w:t>
            </w:r>
            <w:r w:rsidR="002D2454" w:rsidRPr="002731CB">
              <w:rPr>
                <w:color w:val="000000" w:themeColor="text1"/>
                <w:sz w:val="20"/>
              </w:rPr>
              <w:t>2020</w:t>
            </w:r>
          </w:p>
          <w:p w14:paraId="1E441667" w14:textId="7CE68703" w:rsidR="00766852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35" w:history="1">
              <w:r w:rsidR="00766852" w:rsidRPr="002731CB">
                <w:rPr>
                  <w:rStyle w:val="Hyperlink"/>
                  <w:color w:val="000000" w:themeColor="text1"/>
                  <w:sz w:val="20"/>
                </w:rPr>
                <w:t>20/1316r1</w:t>
              </w:r>
            </w:hyperlink>
            <w:r w:rsidR="00766852" w:rsidRPr="002731CB">
              <w:rPr>
                <w:color w:val="000000" w:themeColor="text1"/>
                <w:sz w:val="20"/>
              </w:rPr>
              <w:t>, 08/31/2020</w:t>
            </w:r>
          </w:p>
          <w:p w14:paraId="2CC47B16" w14:textId="77777777" w:rsidR="00E13E45" w:rsidRPr="002731CB" w:rsidRDefault="00E13E45" w:rsidP="006656CF">
            <w:pPr>
              <w:rPr>
                <w:color w:val="000000" w:themeColor="text1"/>
                <w:sz w:val="20"/>
              </w:rPr>
            </w:pPr>
          </w:p>
          <w:p w14:paraId="08B2C2DA" w14:textId="77777777" w:rsidR="00E13E45" w:rsidRPr="002731CB" w:rsidRDefault="00E13E45" w:rsidP="00E13E45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948FF48" w14:textId="33AB6087" w:rsidR="009E2F9F" w:rsidRPr="002731CB" w:rsidRDefault="004E6AEE" w:rsidP="00E13E45">
            <w:pPr>
              <w:rPr>
                <w:color w:val="000000" w:themeColor="text1"/>
                <w:sz w:val="20"/>
              </w:rPr>
            </w:pPr>
            <w:hyperlink r:id="rId36" w:history="1">
              <w:r w:rsidR="009E2F9F" w:rsidRPr="002731CB">
                <w:rPr>
                  <w:rStyle w:val="Hyperlink"/>
                  <w:color w:val="000000" w:themeColor="text1"/>
                  <w:sz w:val="20"/>
                </w:rPr>
                <w:t>20/1316r1</w:t>
              </w:r>
            </w:hyperlink>
            <w:r w:rsidR="009E2F9F" w:rsidRPr="002731CB">
              <w:rPr>
                <w:color w:val="000000" w:themeColor="text1"/>
                <w:sz w:val="20"/>
              </w:rPr>
              <w:t>, 08/31/2020</w:t>
            </w:r>
          </w:p>
          <w:p w14:paraId="4CE9E017" w14:textId="77777777" w:rsidR="00E13E45" w:rsidRPr="002731CB" w:rsidRDefault="00E13E45" w:rsidP="00E13E45">
            <w:pPr>
              <w:rPr>
                <w:color w:val="000000" w:themeColor="text1"/>
                <w:sz w:val="20"/>
              </w:rPr>
            </w:pPr>
          </w:p>
          <w:p w14:paraId="4346A35A" w14:textId="77777777" w:rsidR="00E13E45" w:rsidRPr="002731CB" w:rsidRDefault="00E13E45" w:rsidP="00E13E45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0C6A43E" w14:textId="38566F0A" w:rsidR="00E13E45" w:rsidRPr="002731CB" w:rsidRDefault="00E13E45" w:rsidP="006656C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1EAF0DD" w14:textId="2E35CB5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#SP13</w:t>
            </w:r>
          </w:p>
        </w:tc>
      </w:tr>
      <w:tr w:rsidR="00E7555D" w14:paraId="58B7F631" w14:textId="77777777" w:rsidTr="003A2C48">
        <w:trPr>
          <w:trHeight w:val="271"/>
        </w:trPr>
        <w:tc>
          <w:tcPr>
            <w:tcW w:w="1274" w:type="dxa"/>
            <w:gridSpan w:val="2"/>
          </w:tcPr>
          <w:p w14:paraId="4590DEE3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1C38786" w14:textId="6A8F22E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62" w:type="dxa"/>
            <w:shd w:val="clear" w:color="auto" w:fill="auto"/>
          </w:tcPr>
          <w:p w14:paraId="25331073" w14:textId="780DF63E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30ACD6A" w14:textId="3B0151CB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594" w:type="dxa"/>
            <w:gridSpan w:val="2"/>
          </w:tcPr>
          <w:p w14:paraId="407739D8" w14:textId="619114DF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45A10E8" w14:textId="77777777" w:rsidR="00222706" w:rsidRPr="002731CB" w:rsidRDefault="00222706" w:rsidP="0022270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3E478EDD" w14:textId="5B716A54" w:rsidR="00222706" w:rsidRPr="002731CB" w:rsidRDefault="004E6AEE" w:rsidP="00222706">
            <w:pPr>
              <w:rPr>
                <w:color w:val="000000" w:themeColor="text1"/>
                <w:sz w:val="20"/>
              </w:rPr>
            </w:pPr>
            <w:hyperlink r:id="rId37" w:history="1">
              <w:r w:rsidR="0011329C" w:rsidRPr="002731CB">
                <w:rPr>
                  <w:rStyle w:val="Hyperlink"/>
                  <w:color w:val="000000" w:themeColor="text1"/>
                  <w:sz w:val="20"/>
                </w:rPr>
                <w:t>20/1447r0</w:t>
              </w:r>
            </w:hyperlink>
            <w:r w:rsidR="0011329C" w:rsidRPr="002731CB">
              <w:rPr>
                <w:color w:val="000000" w:themeColor="text1"/>
                <w:sz w:val="20"/>
              </w:rPr>
              <w:t>, 09/10/2020</w:t>
            </w:r>
          </w:p>
          <w:p w14:paraId="4C078524" w14:textId="24DEC639" w:rsidR="006B4E29" w:rsidRPr="002731CB" w:rsidRDefault="004E6AEE" w:rsidP="00222706">
            <w:pPr>
              <w:rPr>
                <w:color w:val="000000" w:themeColor="text1"/>
                <w:sz w:val="20"/>
              </w:rPr>
            </w:pPr>
            <w:hyperlink r:id="rId38" w:history="1">
              <w:r w:rsidR="006B4E29" w:rsidRPr="002731CB">
                <w:rPr>
                  <w:rStyle w:val="Hyperlink"/>
                  <w:color w:val="000000" w:themeColor="text1"/>
                  <w:sz w:val="20"/>
                </w:rPr>
                <w:t>20/1447r1</w:t>
              </w:r>
            </w:hyperlink>
            <w:r w:rsidR="006B4E29" w:rsidRPr="002731CB">
              <w:rPr>
                <w:color w:val="000000" w:themeColor="text1"/>
                <w:sz w:val="20"/>
              </w:rPr>
              <w:t>, 09/11/2020</w:t>
            </w:r>
          </w:p>
          <w:p w14:paraId="3F53C24B" w14:textId="77777777" w:rsidR="0011329C" w:rsidRPr="002731CB" w:rsidRDefault="0011329C" w:rsidP="00222706">
            <w:pPr>
              <w:rPr>
                <w:color w:val="000000" w:themeColor="text1"/>
                <w:sz w:val="20"/>
              </w:rPr>
            </w:pPr>
          </w:p>
          <w:p w14:paraId="5A40946B" w14:textId="77777777" w:rsidR="00222706" w:rsidRPr="002731CB" w:rsidRDefault="00222706" w:rsidP="0022270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A8AA86E" w14:textId="77777777" w:rsidR="00222706" w:rsidRPr="002731CB" w:rsidRDefault="00222706" w:rsidP="00222706">
            <w:pPr>
              <w:rPr>
                <w:color w:val="000000" w:themeColor="text1"/>
                <w:sz w:val="20"/>
              </w:rPr>
            </w:pPr>
          </w:p>
          <w:p w14:paraId="346C82D1" w14:textId="77777777" w:rsidR="00222706" w:rsidRPr="002731CB" w:rsidRDefault="00222706" w:rsidP="0022270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B602FC2" w14:textId="77777777" w:rsidR="00E7555D" w:rsidRPr="002731CB" w:rsidRDefault="00E7555D" w:rsidP="006656C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08B795AB" w14:textId="3F97BDF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</w:t>
            </w:r>
          </w:p>
          <w:p w14:paraId="069AFBF5" w14:textId="7378AFA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79</w:t>
            </w:r>
          </w:p>
          <w:p w14:paraId="278B1474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118</w:t>
            </w:r>
          </w:p>
          <w:p w14:paraId="5EA096EB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112, #SP21</w:t>
            </w:r>
          </w:p>
          <w:p w14:paraId="462522C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86</w:t>
            </w:r>
          </w:p>
          <w:p w14:paraId="081DD5E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#SP72</w:t>
            </w:r>
          </w:p>
          <w:p w14:paraId="31686C8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96</w:t>
            </w:r>
          </w:p>
        </w:tc>
      </w:tr>
      <w:tr w:rsidR="00E7555D" w14:paraId="4689C3F0" w14:textId="77777777" w:rsidTr="003A2C48">
        <w:trPr>
          <w:trHeight w:val="257"/>
        </w:trPr>
        <w:tc>
          <w:tcPr>
            <w:tcW w:w="1274" w:type="dxa"/>
            <w:gridSpan w:val="2"/>
          </w:tcPr>
          <w:p w14:paraId="189F1AA3" w14:textId="0B518134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2ACDA9EC" w14:textId="59EBBE5E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62" w:type="dxa"/>
            <w:shd w:val="clear" w:color="auto" w:fill="auto"/>
          </w:tcPr>
          <w:p w14:paraId="09AA3977" w14:textId="77777777" w:rsidR="00E7555D" w:rsidRPr="00316A0B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E7555D" w:rsidRPr="00316A0B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DCA0F4" w14:textId="6219178B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594" w:type="dxa"/>
            <w:gridSpan w:val="2"/>
          </w:tcPr>
          <w:p w14:paraId="79177FE9" w14:textId="7CE6E42D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FCA526C" w14:textId="19898CB8" w:rsidR="00222706" w:rsidRPr="007D0AD2" w:rsidRDefault="00222706" w:rsidP="007321AF">
            <w:pPr>
              <w:rPr>
                <w:rStyle w:val="Hyperlink"/>
                <w:color w:val="auto"/>
                <w:sz w:val="20"/>
                <w:u w:val="none"/>
              </w:rPr>
            </w:pPr>
            <w:r w:rsidRPr="007D0AD2">
              <w:rPr>
                <w:sz w:val="20"/>
              </w:rPr>
              <w:t>Uploaded:</w:t>
            </w:r>
          </w:p>
          <w:p w14:paraId="1CC5B530" w14:textId="36F25659" w:rsidR="00E7555D" w:rsidRPr="007D0AD2" w:rsidRDefault="004E6AEE" w:rsidP="007321AF">
            <w:pPr>
              <w:rPr>
                <w:sz w:val="20"/>
              </w:rPr>
            </w:pPr>
            <w:hyperlink r:id="rId39" w:history="1">
              <w:r w:rsidR="00720D05" w:rsidRPr="007D0AD2">
                <w:rPr>
                  <w:rStyle w:val="Hyperlink"/>
                  <w:color w:val="auto"/>
                  <w:sz w:val="20"/>
                </w:rPr>
                <w:t>20/1160r0</w:t>
              </w:r>
            </w:hyperlink>
            <w:r w:rsidR="00720D05" w:rsidRPr="007D0AD2">
              <w:rPr>
                <w:sz w:val="20"/>
              </w:rPr>
              <w:t xml:space="preserve">, </w:t>
            </w:r>
            <w:r w:rsidR="00222706" w:rsidRPr="007D0AD2">
              <w:rPr>
                <w:sz w:val="20"/>
              </w:rPr>
              <w:t>08/25/</w:t>
            </w:r>
            <w:r w:rsidR="00720D05" w:rsidRPr="007D0AD2">
              <w:rPr>
                <w:sz w:val="20"/>
              </w:rPr>
              <w:t>2020</w:t>
            </w:r>
          </w:p>
          <w:p w14:paraId="41E35355" w14:textId="25B143AA" w:rsidR="0033208E" w:rsidRPr="007763B7" w:rsidRDefault="004E6AEE" w:rsidP="007321AF">
            <w:pPr>
              <w:rPr>
                <w:sz w:val="20"/>
              </w:rPr>
            </w:pPr>
            <w:hyperlink r:id="rId40" w:history="1">
              <w:r w:rsidR="0033208E" w:rsidRPr="007763B7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33208E" w:rsidRPr="007763B7">
              <w:rPr>
                <w:sz w:val="20"/>
              </w:rPr>
              <w:t xml:space="preserve">, </w:t>
            </w:r>
            <w:r w:rsidR="00222706" w:rsidRPr="007763B7">
              <w:rPr>
                <w:sz w:val="20"/>
              </w:rPr>
              <w:t>08/27/</w:t>
            </w:r>
            <w:r w:rsidR="0033208E" w:rsidRPr="007763B7">
              <w:rPr>
                <w:sz w:val="20"/>
              </w:rPr>
              <w:t>2020</w:t>
            </w:r>
          </w:p>
          <w:p w14:paraId="40F444EE" w14:textId="05F3BB78" w:rsidR="0036182B" w:rsidRPr="007763B7" w:rsidRDefault="004E6AEE" w:rsidP="007321AF">
            <w:pPr>
              <w:rPr>
                <w:sz w:val="20"/>
              </w:rPr>
            </w:pPr>
            <w:hyperlink r:id="rId41" w:history="1">
              <w:r w:rsidR="0036182B" w:rsidRPr="007763B7">
                <w:rPr>
                  <w:rStyle w:val="Hyperlink"/>
                  <w:color w:val="auto"/>
                  <w:sz w:val="20"/>
                </w:rPr>
                <w:t>20/1160r2</w:t>
              </w:r>
            </w:hyperlink>
            <w:r w:rsidR="0036182B" w:rsidRPr="007763B7">
              <w:rPr>
                <w:sz w:val="20"/>
              </w:rPr>
              <w:t>, 09/02/2020</w:t>
            </w:r>
          </w:p>
          <w:p w14:paraId="76052A23" w14:textId="4336BB01" w:rsidR="0036182B" w:rsidRDefault="004E6AEE" w:rsidP="007321AF">
            <w:pPr>
              <w:rPr>
                <w:sz w:val="20"/>
              </w:rPr>
            </w:pPr>
            <w:hyperlink r:id="rId42" w:history="1">
              <w:r w:rsidR="0036182B" w:rsidRPr="007763B7">
                <w:rPr>
                  <w:rStyle w:val="Hyperlink"/>
                  <w:color w:val="auto"/>
                  <w:sz w:val="20"/>
                </w:rPr>
                <w:t>20/1160r3</w:t>
              </w:r>
            </w:hyperlink>
            <w:r w:rsidR="0036182B" w:rsidRPr="007763B7">
              <w:rPr>
                <w:sz w:val="20"/>
              </w:rPr>
              <w:t>, 09/02/2020</w:t>
            </w:r>
          </w:p>
          <w:p w14:paraId="4D576F6B" w14:textId="4C2125B3" w:rsidR="00995D57" w:rsidRPr="00C072F1" w:rsidRDefault="004E6AEE" w:rsidP="007321AF">
            <w:pPr>
              <w:rPr>
                <w:sz w:val="20"/>
              </w:rPr>
            </w:pPr>
            <w:hyperlink r:id="rId43" w:history="1">
              <w:r w:rsidR="00995D57" w:rsidRPr="00C072F1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995D57" w:rsidRPr="00C072F1">
              <w:rPr>
                <w:sz w:val="20"/>
              </w:rPr>
              <w:t>, 09/08/2020</w:t>
            </w:r>
          </w:p>
          <w:p w14:paraId="2C56468D" w14:textId="77777777" w:rsidR="00222706" w:rsidRPr="007763B7" w:rsidRDefault="00222706" w:rsidP="00222706">
            <w:pPr>
              <w:rPr>
                <w:sz w:val="20"/>
              </w:rPr>
            </w:pPr>
          </w:p>
          <w:p w14:paraId="04DD4AF2" w14:textId="77777777" w:rsidR="00222706" w:rsidRPr="007763B7" w:rsidRDefault="00222706" w:rsidP="00222706">
            <w:pPr>
              <w:rPr>
                <w:sz w:val="20"/>
              </w:rPr>
            </w:pPr>
            <w:r w:rsidRPr="007763B7">
              <w:rPr>
                <w:sz w:val="20"/>
              </w:rPr>
              <w:t>Presented:</w:t>
            </w:r>
          </w:p>
          <w:p w14:paraId="39F57059" w14:textId="4050A2C1" w:rsidR="00F50234" w:rsidRDefault="004E6AEE" w:rsidP="00F50234">
            <w:pPr>
              <w:rPr>
                <w:sz w:val="20"/>
              </w:rPr>
            </w:pPr>
            <w:hyperlink r:id="rId44" w:history="1">
              <w:r w:rsidR="00F50234" w:rsidRPr="007763B7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F50234" w:rsidRPr="007763B7">
              <w:rPr>
                <w:sz w:val="20"/>
              </w:rPr>
              <w:t>, 08/3</w:t>
            </w:r>
            <w:r w:rsidR="00F50234">
              <w:rPr>
                <w:sz w:val="20"/>
              </w:rPr>
              <w:t>1</w:t>
            </w:r>
            <w:r w:rsidR="00F50234" w:rsidRPr="007D0AD2">
              <w:rPr>
                <w:sz w:val="20"/>
              </w:rPr>
              <w:t>/2020</w:t>
            </w:r>
          </w:p>
          <w:p w14:paraId="6B8CF56C" w14:textId="0201C6A6" w:rsidR="00157012" w:rsidRPr="007D0AD2" w:rsidRDefault="004E6AEE" w:rsidP="00F50234">
            <w:pPr>
              <w:rPr>
                <w:sz w:val="20"/>
              </w:rPr>
            </w:pPr>
            <w:hyperlink r:id="rId45" w:history="1">
              <w:r w:rsidR="00157012" w:rsidRPr="00C072F1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157012">
              <w:rPr>
                <w:sz w:val="20"/>
              </w:rPr>
              <w:t>, 09/10</w:t>
            </w:r>
            <w:r w:rsidR="00157012" w:rsidRPr="00C072F1">
              <w:rPr>
                <w:sz w:val="20"/>
              </w:rPr>
              <w:t>/2020</w:t>
            </w:r>
          </w:p>
          <w:p w14:paraId="3890D079" w14:textId="77777777" w:rsidR="00222706" w:rsidRPr="007D0AD2" w:rsidRDefault="00222706" w:rsidP="00222706">
            <w:pPr>
              <w:rPr>
                <w:sz w:val="20"/>
              </w:rPr>
            </w:pPr>
          </w:p>
          <w:p w14:paraId="269A9264" w14:textId="77777777" w:rsidR="00222706" w:rsidRPr="007D0AD2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Straw Polled:</w:t>
            </w:r>
          </w:p>
          <w:p w14:paraId="54C6EDF8" w14:textId="77777777" w:rsidR="00752445" w:rsidRPr="007D0AD2" w:rsidRDefault="004E6AEE" w:rsidP="00752445">
            <w:pPr>
              <w:rPr>
                <w:sz w:val="20"/>
              </w:rPr>
            </w:pPr>
            <w:hyperlink r:id="rId46" w:history="1">
              <w:r w:rsidR="00752445" w:rsidRPr="00C072F1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752445">
              <w:rPr>
                <w:sz w:val="20"/>
              </w:rPr>
              <w:t>, 09/10</w:t>
            </w:r>
            <w:r w:rsidR="00752445" w:rsidRPr="00C072F1">
              <w:rPr>
                <w:sz w:val="20"/>
              </w:rPr>
              <w:t>/2020</w:t>
            </w:r>
          </w:p>
          <w:p w14:paraId="642EFC9F" w14:textId="59241B48" w:rsidR="00222706" w:rsidRPr="007D0AD2" w:rsidRDefault="00AE3125" w:rsidP="007321AF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558ADFA" w14:textId="7414FCB1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lastRenderedPageBreak/>
              <w:t>Motion 65.</w:t>
            </w:r>
          </w:p>
          <w:p w14:paraId="2B1475B9" w14:textId="443A6FFB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#SP47</w:t>
            </w:r>
          </w:p>
        </w:tc>
      </w:tr>
      <w:tr w:rsidR="00E7555D" w14:paraId="3AD22DDC" w14:textId="77777777" w:rsidTr="003A2C48">
        <w:trPr>
          <w:trHeight w:val="257"/>
        </w:trPr>
        <w:tc>
          <w:tcPr>
            <w:tcW w:w="1274" w:type="dxa"/>
            <w:gridSpan w:val="2"/>
          </w:tcPr>
          <w:p w14:paraId="276DE7C8" w14:textId="3F2E6C16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3E61B075" w14:textId="41671679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62" w:type="dxa"/>
          </w:tcPr>
          <w:p w14:paraId="44BB5950" w14:textId="4413B92A" w:rsidR="00E7555D" w:rsidRPr="008466CE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625E1F9D" w14:textId="16181398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594" w:type="dxa"/>
            <w:gridSpan w:val="2"/>
          </w:tcPr>
          <w:p w14:paraId="4FEFA3CC" w14:textId="757EAD7C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7D91CC" w14:textId="184F0C10" w:rsidR="00222706" w:rsidRPr="007D0AD2" w:rsidRDefault="00222706" w:rsidP="00210153">
            <w:pPr>
              <w:rPr>
                <w:rStyle w:val="Hyperlink"/>
                <w:color w:val="auto"/>
                <w:sz w:val="20"/>
                <w:u w:val="none"/>
              </w:rPr>
            </w:pPr>
            <w:r w:rsidRPr="007D0AD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7C0BE9E" w14:textId="7DC54778" w:rsidR="00E7555D" w:rsidRPr="007D0AD2" w:rsidRDefault="004E6AEE" w:rsidP="00210153">
            <w:pPr>
              <w:rPr>
                <w:sz w:val="20"/>
              </w:rPr>
            </w:pPr>
            <w:hyperlink r:id="rId47" w:history="1">
              <w:r w:rsidR="000B3FC3" w:rsidRPr="007D0AD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0B3FC3" w:rsidRPr="007D0AD2">
              <w:rPr>
                <w:sz w:val="20"/>
              </w:rPr>
              <w:t xml:space="preserve">, </w:t>
            </w:r>
            <w:r w:rsidR="00222706" w:rsidRPr="007D0AD2">
              <w:rPr>
                <w:sz w:val="20"/>
              </w:rPr>
              <w:t>08/26/</w:t>
            </w:r>
            <w:r w:rsidR="000B3FC3" w:rsidRPr="007D0AD2">
              <w:rPr>
                <w:sz w:val="20"/>
              </w:rPr>
              <w:t>2020</w:t>
            </w:r>
          </w:p>
          <w:p w14:paraId="2D41C6A7" w14:textId="51DF3F62" w:rsidR="00773CF2" w:rsidRPr="007D0AD2" w:rsidRDefault="004E6AEE" w:rsidP="00210153">
            <w:pPr>
              <w:rPr>
                <w:sz w:val="20"/>
              </w:rPr>
            </w:pPr>
            <w:hyperlink r:id="rId48" w:history="1">
              <w:r w:rsidR="00773CF2" w:rsidRPr="007D0AD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773CF2" w:rsidRPr="007D0AD2">
              <w:rPr>
                <w:sz w:val="20"/>
              </w:rPr>
              <w:t>, 09/01/2020</w:t>
            </w:r>
          </w:p>
          <w:p w14:paraId="785D8E0F" w14:textId="77777777" w:rsidR="00222706" w:rsidRPr="007D0AD2" w:rsidRDefault="00222706" w:rsidP="00210153">
            <w:pPr>
              <w:rPr>
                <w:sz w:val="20"/>
              </w:rPr>
            </w:pPr>
          </w:p>
          <w:p w14:paraId="381FCD69" w14:textId="77777777" w:rsidR="00222706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Presented:</w:t>
            </w:r>
          </w:p>
          <w:p w14:paraId="09BA2E5E" w14:textId="450E6EA8" w:rsidR="00AD7DB6" w:rsidRPr="007D0AD2" w:rsidRDefault="004E6AEE" w:rsidP="00222706">
            <w:pPr>
              <w:rPr>
                <w:sz w:val="20"/>
              </w:rPr>
            </w:pPr>
            <w:hyperlink r:id="rId49" w:history="1">
              <w:r w:rsidR="00AD7DB6" w:rsidRPr="007D0AD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AD7DB6" w:rsidRPr="007D0AD2">
              <w:rPr>
                <w:sz w:val="20"/>
              </w:rPr>
              <w:t>, 08/</w:t>
            </w:r>
            <w:r w:rsidR="00AD7DB6">
              <w:rPr>
                <w:sz w:val="20"/>
              </w:rPr>
              <w:t>31</w:t>
            </w:r>
            <w:r w:rsidR="00AD7DB6" w:rsidRPr="007D0AD2">
              <w:rPr>
                <w:sz w:val="20"/>
              </w:rPr>
              <w:t>/2020</w:t>
            </w:r>
          </w:p>
          <w:p w14:paraId="371807A4" w14:textId="77777777" w:rsidR="00222706" w:rsidRPr="007D0AD2" w:rsidRDefault="00222706" w:rsidP="00222706">
            <w:pPr>
              <w:rPr>
                <w:sz w:val="20"/>
              </w:rPr>
            </w:pPr>
          </w:p>
          <w:p w14:paraId="2FE9F7E5" w14:textId="77777777" w:rsidR="00222706" w:rsidRPr="007D0AD2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Straw Polled:</w:t>
            </w:r>
          </w:p>
          <w:p w14:paraId="2CBBF67A" w14:textId="77777777" w:rsidR="0035002F" w:rsidRPr="007D0AD2" w:rsidRDefault="004E6AEE" w:rsidP="0035002F">
            <w:pPr>
              <w:rPr>
                <w:sz w:val="20"/>
              </w:rPr>
            </w:pPr>
            <w:hyperlink r:id="rId50" w:history="1">
              <w:r w:rsidR="0035002F" w:rsidRPr="007D0AD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35002F" w:rsidRPr="007D0AD2">
              <w:rPr>
                <w:sz w:val="20"/>
              </w:rPr>
              <w:t>, 09/01/2020</w:t>
            </w:r>
          </w:p>
          <w:p w14:paraId="4A6468F5" w14:textId="01AF016F" w:rsidR="00222706" w:rsidRPr="007D0AD2" w:rsidRDefault="0035002F" w:rsidP="00210153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588D058" w14:textId="799E565F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#SP0611-08</w:t>
            </w:r>
          </w:p>
          <w:p w14:paraId="0759C342" w14:textId="77777777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E7555D" w:rsidRPr="008466CE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E7555D" w14:paraId="1C3339D1" w14:textId="77777777" w:rsidTr="003A2C48">
        <w:trPr>
          <w:trHeight w:val="257"/>
        </w:trPr>
        <w:tc>
          <w:tcPr>
            <w:tcW w:w="1274" w:type="dxa"/>
            <w:gridSpan w:val="2"/>
          </w:tcPr>
          <w:p w14:paraId="200517A7" w14:textId="5CAD8979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7E691E6F" w14:textId="0AF27E2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62" w:type="dxa"/>
            <w:shd w:val="clear" w:color="auto" w:fill="auto"/>
          </w:tcPr>
          <w:p w14:paraId="466BAF1C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B3EAD5" w14:textId="523937B7" w:rsidR="00E7555D" w:rsidRPr="00632539" w:rsidRDefault="00E7555D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F44AE92" w14:textId="17D2680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694D135" w14:textId="77777777" w:rsidR="00E7555D" w:rsidRDefault="00EA3143" w:rsidP="006656CF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1387321" w14:textId="77777777" w:rsidR="00EA3143" w:rsidRDefault="00EA3143" w:rsidP="006656CF">
            <w:pPr>
              <w:rPr>
                <w:sz w:val="20"/>
              </w:rPr>
            </w:pPr>
          </w:p>
          <w:p w14:paraId="2DA59ED1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CA8BFF" w14:textId="77777777" w:rsidR="00EA3143" w:rsidRDefault="00EA3143" w:rsidP="00EA3143">
            <w:pPr>
              <w:rPr>
                <w:sz w:val="20"/>
              </w:rPr>
            </w:pPr>
          </w:p>
          <w:p w14:paraId="066987D6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77B0B935" w14:textId="77777777" w:rsidR="00EA3143" w:rsidRPr="008710E5" w:rsidRDefault="00EA3143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8E9CB90" w14:textId="091B4EF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02D7BD30" w14:textId="77777777" w:rsidTr="003A2C48">
        <w:trPr>
          <w:trHeight w:val="257"/>
        </w:trPr>
        <w:tc>
          <w:tcPr>
            <w:tcW w:w="1274" w:type="dxa"/>
            <w:gridSpan w:val="2"/>
          </w:tcPr>
          <w:p w14:paraId="0EB8E714" w14:textId="562AC0EF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6859D84" w14:textId="5DA3FA2A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62" w:type="dxa"/>
            <w:shd w:val="clear" w:color="auto" w:fill="auto"/>
          </w:tcPr>
          <w:p w14:paraId="15E87C84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216F62" w14:textId="781B54C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BBACFB5" w14:textId="7B48E26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8CDA30" w14:textId="4B9B14D1" w:rsidR="00EA3143" w:rsidRPr="00EA3143" w:rsidRDefault="00EA3143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EA31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BC82BC8" w14:textId="78A0B87D" w:rsidR="00E7555D" w:rsidRPr="008710E5" w:rsidRDefault="004E6AEE" w:rsidP="006656CF">
            <w:pPr>
              <w:rPr>
                <w:sz w:val="20"/>
              </w:rPr>
            </w:pPr>
            <w:hyperlink r:id="rId51" w:history="1">
              <w:r w:rsidR="001D4735" w:rsidRPr="008710E5">
                <w:rPr>
                  <w:rStyle w:val="Hyperlink"/>
                  <w:color w:val="auto"/>
                  <w:sz w:val="20"/>
                </w:rPr>
                <w:t>20/1295r0</w:t>
              </w:r>
            </w:hyperlink>
            <w:r w:rsidR="001D4735" w:rsidRPr="008710E5">
              <w:rPr>
                <w:sz w:val="20"/>
              </w:rPr>
              <w:t>,</w:t>
            </w:r>
            <w:r w:rsidR="00EA3143">
              <w:rPr>
                <w:sz w:val="20"/>
              </w:rPr>
              <w:t xml:space="preserve"> 08/25/</w:t>
            </w:r>
            <w:r w:rsidR="001D4735" w:rsidRPr="008710E5">
              <w:rPr>
                <w:sz w:val="20"/>
              </w:rPr>
              <w:t>2020</w:t>
            </w:r>
          </w:p>
          <w:p w14:paraId="7C66CB86" w14:textId="77777777" w:rsidR="004169C6" w:rsidRDefault="004E6AEE" w:rsidP="00EA3143">
            <w:pPr>
              <w:rPr>
                <w:sz w:val="20"/>
              </w:rPr>
            </w:pPr>
            <w:hyperlink r:id="rId52" w:history="1">
              <w:r w:rsidR="004169C6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4169C6" w:rsidRPr="008710E5">
              <w:rPr>
                <w:sz w:val="20"/>
              </w:rPr>
              <w:t xml:space="preserve">, </w:t>
            </w:r>
            <w:r w:rsidR="00EA3143">
              <w:rPr>
                <w:sz w:val="20"/>
              </w:rPr>
              <w:t>08/25/</w:t>
            </w:r>
            <w:r w:rsidR="004169C6" w:rsidRPr="008710E5">
              <w:rPr>
                <w:sz w:val="20"/>
              </w:rPr>
              <w:t>2020</w:t>
            </w:r>
          </w:p>
          <w:p w14:paraId="0E9ACEDD" w14:textId="77777777" w:rsidR="00EA3143" w:rsidRDefault="00EA3143" w:rsidP="00EA3143">
            <w:pPr>
              <w:rPr>
                <w:sz w:val="20"/>
              </w:rPr>
            </w:pPr>
          </w:p>
          <w:p w14:paraId="63FEBF70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308F16D" w14:textId="38367814" w:rsidR="00EA3143" w:rsidRDefault="004E6AEE" w:rsidP="00EA3143">
            <w:pPr>
              <w:rPr>
                <w:sz w:val="20"/>
              </w:rPr>
            </w:pPr>
            <w:hyperlink r:id="rId53" w:history="1">
              <w:r w:rsidR="002B2988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2B2988" w:rsidRPr="008710E5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2B2988" w:rsidRPr="008710E5">
              <w:rPr>
                <w:sz w:val="20"/>
              </w:rPr>
              <w:t>2020</w:t>
            </w:r>
          </w:p>
          <w:p w14:paraId="0DCE3212" w14:textId="77777777" w:rsidR="002B2988" w:rsidRDefault="002B2988" w:rsidP="00EA3143">
            <w:pPr>
              <w:rPr>
                <w:sz w:val="20"/>
              </w:rPr>
            </w:pPr>
          </w:p>
          <w:p w14:paraId="3922DA7C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C1A62A7" w14:textId="24C73E5A" w:rsidR="007474DD" w:rsidRDefault="004E6AEE" w:rsidP="007474DD">
            <w:pPr>
              <w:rPr>
                <w:sz w:val="20"/>
              </w:rPr>
            </w:pPr>
            <w:hyperlink r:id="rId54" w:history="1">
              <w:r w:rsidR="007474DD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7474DD" w:rsidRPr="008710E5">
              <w:rPr>
                <w:sz w:val="20"/>
              </w:rPr>
              <w:t xml:space="preserve">, </w:t>
            </w:r>
            <w:r w:rsidR="007474DD">
              <w:rPr>
                <w:sz w:val="20"/>
              </w:rPr>
              <w:t>09/10/</w:t>
            </w:r>
            <w:r w:rsidR="007474DD" w:rsidRPr="008710E5">
              <w:rPr>
                <w:sz w:val="20"/>
              </w:rPr>
              <w:t>2020</w:t>
            </w:r>
          </w:p>
          <w:p w14:paraId="07CD5D22" w14:textId="207B14FE" w:rsidR="00EA3143" w:rsidRPr="008710E5" w:rsidRDefault="000F70EF" w:rsidP="00EA3143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8BF02B5" w14:textId="51BE2CE6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1F366912" w14:textId="77777777" w:rsidTr="003A2C48">
        <w:trPr>
          <w:trHeight w:val="257"/>
        </w:trPr>
        <w:tc>
          <w:tcPr>
            <w:tcW w:w="1274" w:type="dxa"/>
            <w:gridSpan w:val="2"/>
          </w:tcPr>
          <w:p w14:paraId="62FAD7F5" w14:textId="09249281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C3BABC5" w14:textId="36356CFB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62" w:type="dxa"/>
            <w:shd w:val="clear" w:color="auto" w:fill="auto"/>
          </w:tcPr>
          <w:p w14:paraId="28396F46" w14:textId="1F9FCDCA" w:rsidR="00E7555D" w:rsidRPr="006F0E37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06" w:type="dxa"/>
          </w:tcPr>
          <w:p w14:paraId="3E6E8794" w14:textId="4B9116D6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154069E" w14:textId="3C013DA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A972FB" w14:textId="2BACC740" w:rsidR="002B2988" w:rsidRPr="002731CB" w:rsidRDefault="002B2988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0329B4D8" w14:textId="11C08AF8" w:rsidR="00E7555D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55" w:history="1">
              <w:r w:rsidR="003D5B50" w:rsidRPr="002731CB">
                <w:rPr>
                  <w:rStyle w:val="Hyperlink"/>
                  <w:color w:val="000000" w:themeColor="text1"/>
                  <w:sz w:val="20"/>
                </w:rPr>
                <w:t>20/1338r0</w:t>
              </w:r>
            </w:hyperlink>
            <w:r w:rsidR="003D5B50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3D5B50" w:rsidRPr="002731CB">
              <w:rPr>
                <w:color w:val="000000" w:themeColor="text1"/>
                <w:sz w:val="20"/>
              </w:rPr>
              <w:t>2020</w:t>
            </w:r>
          </w:p>
          <w:p w14:paraId="05F3E5A3" w14:textId="32C5ACB3" w:rsidR="003D5B50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56" w:history="1">
              <w:r w:rsidR="003B3127" w:rsidRPr="002731CB">
                <w:rPr>
                  <w:rStyle w:val="Hyperlink"/>
                  <w:color w:val="000000" w:themeColor="text1"/>
                  <w:sz w:val="20"/>
                </w:rPr>
                <w:t>20/1338r1</w:t>
              </w:r>
            </w:hyperlink>
            <w:r w:rsidR="003B3127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3B3127" w:rsidRPr="002731CB">
              <w:rPr>
                <w:color w:val="000000" w:themeColor="text1"/>
                <w:sz w:val="20"/>
              </w:rPr>
              <w:t>2020</w:t>
            </w:r>
          </w:p>
          <w:p w14:paraId="0438697D" w14:textId="2BD16AF5" w:rsidR="00606EBB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57" w:history="1">
              <w:r w:rsidR="00606EBB" w:rsidRPr="002731CB">
                <w:rPr>
                  <w:rStyle w:val="Hyperlink"/>
                  <w:color w:val="000000" w:themeColor="text1"/>
                  <w:sz w:val="20"/>
                </w:rPr>
                <w:t>20/1338r2</w:t>
              </w:r>
            </w:hyperlink>
            <w:r w:rsidR="00606EBB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606EBB" w:rsidRPr="002731CB">
              <w:rPr>
                <w:color w:val="000000" w:themeColor="text1"/>
                <w:sz w:val="20"/>
              </w:rPr>
              <w:t>2020</w:t>
            </w:r>
          </w:p>
          <w:p w14:paraId="2D7A6509" w14:textId="39ED4E35" w:rsidR="00A530ED" w:rsidRPr="002731CB" w:rsidRDefault="004E6AEE" w:rsidP="00A530ED">
            <w:pPr>
              <w:rPr>
                <w:color w:val="000000" w:themeColor="text1"/>
                <w:sz w:val="20"/>
              </w:rPr>
            </w:pPr>
            <w:hyperlink r:id="rId58" w:history="1">
              <w:r w:rsidR="00A530ED" w:rsidRPr="002731CB">
                <w:rPr>
                  <w:rStyle w:val="Hyperlink"/>
                  <w:color w:val="000000" w:themeColor="text1"/>
                  <w:sz w:val="20"/>
                </w:rPr>
                <w:t>20/1338r3</w:t>
              </w:r>
            </w:hyperlink>
            <w:r w:rsidR="00A530ED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A530ED" w:rsidRPr="002731CB">
              <w:rPr>
                <w:color w:val="000000" w:themeColor="text1"/>
                <w:sz w:val="20"/>
              </w:rPr>
              <w:t>2020</w:t>
            </w:r>
          </w:p>
          <w:p w14:paraId="6EB58587" w14:textId="77777777" w:rsidR="00B16CD9" w:rsidRPr="002731CB" w:rsidRDefault="004E6AEE" w:rsidP="002B2988">
            <w:pPr>
              <w:rPr>
                <w:color w:val="000000" w:themeColor="text1"/>
                <w:sz w:val="20"/>
              </w:rPr>
            </w:pPr>
            <w:hyperlink r:id="rId59" w:history="1">
              <w:r w:rsidR="00B16CD9" w:rsidRPr="002731CB">
                <w:rPr>
                  <w:rStyle w:val="Hyperlink"/>
                  <w:color w:val="000000" w:themeColor="text1"/>
                  <w:sz w:val="20"/>
                </w:rPr>
                <w:t>20/1338r4</w:t>
              </w:r>
            </w:hyperlink>
            <w:r w:rsidR="00B16CD9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B16CD9" w:rsidRPr="002731CB">
              <w:rPr>
                <w:color w:val="000000" w:themeColor="text1"/>
                <w:sz w:val="20"/>
              </w:rPr>
              <w:t>2020</w:t>
            </w:r>
          </w:p>
          <w:p w14:paraId="5C4ACA16" w14:textId="0FAFEF59" w:rsidR="008422BD" w:rsidRPr="002731CB" w:rsidRDefault="004E6AEE" w:rsidP="002B2988">
            <w:pPr>
              <w:rPr>
                <w:ins w:id="19" w:author="Edward Au" w:date="2020-09-14T20:01:00Z"/>
                <w:color w:val="000000" w:themeColor="text1"/>
                <w:sz w:val="20"/>
              </w:rPr>
            </w:pPr>
            <w:hyperlink r:id="rId60" w:history="1">
              <w:r w:rsidR="008422BD" w:rsidRPr="002731CB">
                <w:rPr>
                  <w:rStyle w:val="Hyperlink"/>
                  <w:color w:val="000000" w:themeColor="text1"/>
                  <w:sz w:val="20"/>
                </w:rPr>
                <w:t>20/1338r5</w:t>
              </w:r>
            </w:hyperlink>
            <w:r w:rsidR="008422BD" w:rsidRPr="002731CB">
              <w:rPr>
                <w:color w:val="000000" w:themeColor="text1"/>
                <w:sz w:val="20"/>
              </w:rPr>
              <w:t>, 09/10/2020</w:t>
            </w:r>
          </w:p>
          <w:p w14:paraId="6E9DDCDB" w14:textId="77777777" w:rsidR="00DA4047" w:rsidRPr="002731CB" w:rsidRDefault="00DA4047" w:rsidP="00DA4047">
            <w:pPr>
              <w:rPr>
                <w:ins w:id="20" w:author="Edward Au" w:date="2020-09-14T20:01:00Z"/>
                <w:color w:val="000000" w:themeColor="text1"/>
                <w:sz w:val="20"/>
              </w:rPr>
            </w:pPr>
            <w:ins w:id="21" w:author="Edward Au" w:date="2020-09-14T20:01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"https://mentor.ieee.org/802.11/dcn/20/11-20-1338-06-00be-pdt-phy-eht-modulation-and-coding-eht-mcss.docx"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20/1338r6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6FC834C8" w14:textId="77777777" w:rsidR="00DA4047" w:rsidRPr="002731CB" w:rsidDel="00DA4047" w:rsidRDefault="00DA4047" w:rsidP="002B2988">
            <w:pPr>
              <w:rPr>
                <w:del w:id="22" w:author="Edward Au" w:date="2020-09-14T20:01:00Z"/>
                <w:color w:val="000000" w:themeColor="text1"/>
                <w:sz w:val="20"/>
              </w:rPr>
            </w:pPr>
          </w:p>
          <w:p w14:paraId="44D07D69" w14:textId="77777777" w:rsidR="002B2988" w:rsidRPr="002731CB" w:rsidRDefault="002B2988" w:rsidP="002B2988">
            <w:pPr>
              <w:rPr>
                <w:color w:val="000000" w:themeColor="text1"/>
                <w:sz w:val="20"/>
              </w:rPr>
            </w:pPr>
          </w:p>
          <w:p w14:paraId="0D67F83E" w14:textId="77777777" w:rsidR="002B2988" w:rsidRPr="002731CB" w:rsidRDefault="002B2988" w:rsidP="002B2988">
            <w:pPr>
              <w:rPr>
                <w:ins w:id="23" w:author="Edward Au" w:date="2020-09-14T19:50:00Z"/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44BA4E9" w14:textId="267F14E9" w:rsidR="00DF1EE7" w:rsidRPr="002731CB" w:rsidRDefault="00DF1EE7" w:rsidP="00DF1EE7">
            <w:pPr>
              <w:rPr>
                <w:ins w:id="24" w:author="Edward Au" w:date="2020-09-14T19:50:00Z"/>
                <w:color w:val="000000" w:themeColor="text1"/>
                <w:sz w:val="20"/>
              </w:rPr>
            </w:pPr>
            <w:ins w:id="25" w:author="Edward Au" w:date="2020-09-14T19:50:00Z"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instrText xml:space="preserve"> HYPERLINK "https://mentor.ieee.org/802.11/dcn/20/11-20-1338-05-00be-pdt-phy-eht-modulation-and-coding-eht-mcss.docx" </w:instrText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20/1338r5</w:t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</w:t>
              </w:r>
            </w:ins>
            <w:ins w:id="26" w:author="Edward Au" w:date="2020-09-14T20:52:00Z">
              <w:r w:rsidR="00A747F6" w:rsidRPr="002731CB">
                <w:rPr>
                  <w:color w:val="000000" w:themeColor="text1"/>
                  <w:sz w:val="20"/>
                </w:rPr>
                <w:t>4</w:t>
              </w:r>
            </w:ins>
            <w:ins w:id="27" w:author="Edward Au" w:date="2020-09-14T19:50:00Z">
              <w:r w:rsidRPr="002731CB">
                <w:rPr>
                  <w:color w:val="000000" w:themeColor="text1"/>
                  <w:sz w:val="20"/>
                </w:rPr>
                <w:t>/2020</w:t>
              </w:r>
            </w:ins>
          </w:p>
          <w:p w14:paraId="08FE9294" w14:textId="77777777" w:rsidR="002B2988" w:rsidRPr="002731CB" w:rsidRDefault="002B2988" w:rsidP="002B2988">
            <w:pPr>
              <w:rPr>
                <w:color w:val="000000" w:themeColor="text1"/>
                <w:sz w:val="20"/>
              </w:rPr>
            </w:pPr>
          </w:p>
          <w:p w14:paraId="2949E446" w14:textId="77777777" w:rsidR="002B2988" w:rsidRPr="002731CB" w:rsidRDefault="002B2988" w:rsidP="002B2988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454A85F7" w14:textId="53E5CFB7" w:rsidR="002B2988" w:rsidRPr="002731CB" w:rsidRDefault="00DA4047" w:rsidP="002B2988">
            <w:pPr>
              <w:rPr>
                <w:ins w:id="28" w:author="Edward Au" w:date="2020-09-14T20:00:00Z"/>
                <w:color w:val="000000" w:themeColor="text1"/>
                <w:sz w:val="20"/>
              </w:rPr>
            </w:pPr>
            <w:ins w:id="29" w:author="Edward Au" w:date="2020-09-14T20:01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"https://mentor.ieee.org/802.11/dcn/20/11-20-1338-06-00be-pdt-phy-eht-modulation-and-coding-eht-mcss.docx"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="00FE68B9" w:rsidRPr="002731CB">
                <w:rPr>
                  <w:rStyle w:val="Hyperlink"/>
                  <w:color w:val="000000" w:themeColor="text1"/>
                  <w:sz w:val="20"/>
                </w:rPr>
                <w:t>20/1338r6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</w:ins>
            <w:ins w:id="30" w:author="Edward Au" w:date="2020-09-14T20:00:00Z">
              <w:r w:rsidR="00FE68B9"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3547BF37" w14:textId="57023B15" w:rsidR="00374AF1" w:rsidRPr="002731CB" w:rsidRDefault="00374AF1" w:rsidP="002B2988">
            <w:pPr>
              <w:rPr>
                <w:color w:val="000000" w:themeColor="text1"/>
                <w:sz w:val="20"/>
              </w:rPr>
            </w:pPr>
            <w:ins w:id="31" w:author="Edward Au" w:date="2020-09-14T20:00:00Z">
              <w:r w:rsidRPr="002731CB">
                <w:rPr>
                  <w:color w:val="000000" w:themeColor="text1"/>
                  <w:sz w:val="20"/>
                  <w:highlight w:val="green"/>
                </w:rPr>
                <w:t>(SP result:  Approved with unanimous consent)</w:t>
              </w:r>
            </w:ins>
          </w:p>
        </w:tc>
        <w:tc>
          <w:tcPr>
            <w:tcW w:w="2212" w:type="dxa"/>
          </w:tcPr>
          <w:p w14:paraId="7F8EAAAB" w14:textId="6C7A923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lastRenderedPageBreak/>
              <w:t>Motion 111, #SP0611-21</w:t>
            </w:r>
          </w:p>
        </w:tc>
      </w:tr>
      <w:tr w:rsidR="00E7555D" w14:paraId="696AF673" w14:textId="27B33E2B" w:rsidTr="003A2C48">
        <w:trPr>
          <w:trHeight w:val="271"/>
        </w:trPr>
        <w:tc>
          <w:tcPr>
            <w:tcW w:w="1274" w:type="dxa"/>
            <w:gridSpan w:val="2"/>
          </w:tcPr>
          <w:p w14:paraId="65DE74D1" w14:textId="12C7273A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223469FE" w14:textId="225EC622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62" w:type="dxa"/>
            <w:shd w:val="clear" w:color="auto" w:fill="auto"/>
          </w:tcPr>
          <w:p w14:paraId="4FD2F69C" w14:textId="3855F0A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6B4BA77F" w14:textId="07600036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594" w:type="dxa"/>
            <w:gridSpan w:val="2"/>
          </w:tcPr>
          <w:p w14:paraId="50659165" w14:textId="4C8046E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249A97" w14:textId="754B9933" w:rsidR="0055680D" w:rsidRPr="002731CB" w:rsidRDefault="0055680D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0D074A34" w14:textId="11A2CD5C" w:rsidR="00E7555D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61" w:history="1">
              <w:r w:rsidR="007D1F27" w:rsidRPr="002731CB">
                <w:rPr>
                  <w:rStyle w:val="Hyperlink"/>
                  <w:color w:val="000000" w:themeColor="text1"/>
                  <w:sz w:val="20"/>
                </w:rPr>
                <w:t>20/1153r0</w:t>
              </w:r>
            </w:hyperlink>
            <w:r w:rsidR="007D1F27" w:rsidRPr="002731CB">
              <w:rPr>
                <w:color w:val="000000" w:themeColor="text1"/>
                <w:sz w:val="20"/>
              </w:rPr>
              <w:t xml:space="preserve">, </w:t>
            </w:r>
            <w:r w:rsidR="0055680D" w:rsidRPr="002731CB">
              <w:rPr>
                <w:color w:val="000000" w:themeColor="text1"/>
                <w:sz w:val="20"/>
              </w:rPr>
              <w:t>07/29/</w:t>
            </w:r>
            <w:r w:rsidR="007D1F27" w:rsidRPr="002731CB">
              <w:rPr>
                <w:color w:val="000000" w:themeColor="text1"/>
                <w:sz w:val="20"/>
              </w:rPr>
              <w:t>2020.</w:t>
            </w:r>
          </w:p>
          <w:p w14:paraId="07773C47" w14:textId="21748BDB" w:rsidR="007E4A17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62" w:history="1">
              <w:r w:rsidR="007E4A17" w:rsidRPr="002731CB">
                <w:rPr>
                  <w:rStyle w:val="Hyperlink"/>
                  <w:color w:val="000000" w:themeColor="text1"/>
                  <w:sz w:val="20"/>
                </w:rPr>
                <w:t>20/1153r1</w:t>
              </w:r>
            </w:hyperlink>
            <w:r w:rsidR="007E4A17" w:rsidRPr="002731CB">
              <w:rPr>
                <w:color w:val="000000" w:themeColor="text1"/>
                <w:sz w:val="20"/>
              </w:rPr>
              <w:t xml:space="preserve">, </w:t>
            </w:r>
            <w:r w:rsidR="0055680D" w:rsidRPr="002731CB">
              <w:rPr>
                <w:color w:val="000000" w:themeColor="text1"/>
                <w:sz w:val="20"/>
              </w:rPr>
              <w:t>08/24/</w:t>
            </w:r>
            <w:r w:rsidR="007E4A17" w:rsidRPr="002731CB">
              <w:rPr>
                <w:color w:val="000000" w:themeColor="text1"/>
                <w:sz w:val="20"/>
              </w:rPr>
              <w:t>2020</w:t>
            </w:r>
          </w:p>
          <w:p w14:paraId="54DCBAB0" w14:textId="77777777" w:rsidR="005C2A8E" w:rsidRPr="002731CB" w:rsidRDefault="004E6AEE" w:rsidP="0055680D">
            <w:pPr>
              <w:rPr>
                <w:color w:val="000000" w:themeColor="text1"/>
                <w:sz w:val="20"/>
              </w:rPr>
            </w:pPr>
            <w:hyperlink r:id="rId63" w:history="1">
              <w:r w:rsidR="005C2A8E" w:rsidRPr="002731CB">
                <w:rPr>
                  <w:rStyle w:val="Hyperlink"/>
                  <w:color w:val="000000" w:themeColor="text1"/>
                  <w:sz w:val="20"/>
                </w:rPr>
                <w:t>20/1153r2</w:t>
              </w:r>
            </w:hyperlink>
            <w:r w:rsidR="005C2A8E" w:rsidRPr="002731CB">
              <w:rPr>
                <w:color w:val="000000" w:themeColor="text1"/>
                <w:sz w:val="20"/>
              </w:rPr>
              <w:t xml:space="preserve">, </w:t>
            </w:r>
            <w:r w:rsidR="0055680D" w:rsidRPr="002731CB">
              <w:rPr>
                <w:color w:val="000000" w:themeColor="text1"/>
                <w:sz w:val="20"/>
              </w:rPr>
              <w:t>08/28/</w:t>
            </w:r>
            <w:r w:rsidR="005C2A8E" w:rsidRPr="002731CB">
              <w:rPr>
                <w:color w:val="000000" w:themeColor="text1"/>
                <w:sz w:val="20"/>
              </w:rPr>
              <w:t>2020</w:t>
            </w:r>
          </w:p>
          <w:p w14:paraId="5BC4A8AD" w14:textId="42C77640" w:rsidR="00C63B56" w:rsidRPr="002731CB" w:rsidRDefault="004E6AEE" w:rsidP="0055680D">
            <w:pPr>
              <w:rPr>
                <w:color w:val="000000" w:themeColor="text1"/>
                <w:sz w:val="20"/>
              </w:rPr>
            </w:pPr>
            <w:hyperlink r:id="rId64" w:history="1">
              <w:r w:rsidR="00C63B56" w:rsidRPr="002731CB">
                <w:rPr>
                  <w:rStyle w:val="Hyperlink"/>
                  <w:color w:val="000000" w:themeColor="text1"/>
                  <w:sz w:val="20"/>
                </w:rPr>
                <w:t>20/1153r3</w:t>
              </w:r>
            </w:hyperlink>
            <w:r w:rsidR="00C63B56" w:rsidRPr="002731CB">
              <w:rPr>
                <w:color w:val="000000" w:themeColor="text1"/>
                <w:sz w:val="20"/>
              </w:rPr>
              <w:t>, 09/10/2020</w:t>
            </w:r>
          </w:p>
          <w:p w14:paraId="32F2D8D1" w14:textId="77777777" w:rsidR="0055680D" w:rsidRPr="002731CB" w:rsidRDefault="0055680D" w:rsidP="0055680D">
            <w:pPr>
              <w:rPr>
                <w:color w:val="000000" w:themeColor="text1"/>
                <w:sz w:val="20"/>
              </w:rPr>
            </w:pPr>
          </w:p>
          <w:p w14:paraId="1391F9B3" w14:textId="77777777" w:rsidR="0055680D" w:rsidRPr="002731CB" w:rsidRDefault="0055680D" w:rsidP="0055680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497F6BA" w14:textId="79C4CEE4" w:rsidR="00036014" w:rsidRPr="002731CB" w:rsidRDefault="004E6AEE" w:rsidP="00036014">
            <w:pPr>
              <w:rPr>
                <w:color w:val="000000" w:themeColor="text1"/>
                <w:sz w:val="20"/>
              </w:rPr>
            </w:pPr>
            <w:hyperlink r:id="rId65" w:history="1">
              <w:r w:rsidR="00036014" w:rsidRPr="002731CB">
                <w:rPr>
                  <w:rStyle w:val="Hyperlink"/>
                  <w:color w:val="000000" w:themeColor="text1"/>
                  <w:sz w:val="20"/>
                </w:rPr>
                <w:t>20/1153r1</w:t>
              </w:r>
            </w:hyperlink>
            <w:r w:rsidR="00036014" w:rsidRPr="002731CB">
              <w:rPr>
                <w:color w:val="000000" w:themeColor="text1"/>
                <w:sz w:val="20"/>
              </w:rPr>
              <w:t>, 08/27/2020</w:t>
            </w:r>
          </w:p>
          <w:p w14:paraId="0028B785" w14:textId="06C7A05F" w:rsidR="00F16F62" w:rsidRPr="002731CB" w:rsidRDefault="004E6AEE" w:rsidP="00036014">
            <w:pPr>
              <w:rPr>
                <w:color w:val="000000" w:themeColor="text1"/>
                <w:sz w:val="20"/>
              </w:rPr>
            </w:pPr>
            <w:hyperlink r:id="rId66" w:history="1">
              <w:r w:rsidR="00F16F62" w:rsidRPr="002731CB">
                <w:rPr>
                  <w:rStyle w:val="Hyperlink"/>
                  <w:color w:val="000000" w:themeColor="text1"/>
                  <w:sz w:val="20"/>
                </w:rPr>
                <w:t>20/1153r3</w:t>
              </w:r>
            </w:hyperlink>
            <w:r w:rsidR="00F16F62" w:rsidRPr="002731CB">
              <w:rPr>
                <w:color w:val="000000" w:themeColor="text1"/>
                <w:sz w:val="20"/>
              </w:rPr>
              <w:t>, 09/10/2020</w:t>
            </w:r>
          </w:p>
          <w:p w14:paraId="62250D7C" w14:textId="77777777" w:rsidR="0055680D" w:rsidRPr="002731CB" w:rsidRDefault="0055680D" w:rsidP="0055680D">
            <w:pPr>
              <w:rPr>
                <w:color w:val="000000" w:themeColor="text1"/>
                <w:sz w:val="20"/>
              </w:rPr>
            </w:pPr>
          </w:p>
          <w:p w14:paraId="4283367F" w14:textId="77777777" w:rsidR="0055680D" w:rsidRPr="002731CB" w:rsidRDefault="0055680D" w:rsidP="0055680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36009FF" w14:textId="77777777" w:rsidR="00F16F62" w:rsidRPr="002731CB" w:rsidRDefault="004E6AEE" w:rsidP="00F16F62">
            <w:pPr>
              <w:rPr>
                <w:color w:val="000000" w:themeColor="text1"/>
                <w:sz w:val="20"/>
              </w:rPr>
            </w:pPr>
            <w:hyperlink r:id="rId67" w:history="1">
              <w:r w:rsidR="00F16F62" w:rsidRPr="002731CB">
                <w:rPr>
                  <w:rStyle w:val="Hyperlink"/>
                  <w:color w:val="000000" w:themeColor="text1"/>
                  <w:sz w:val="20"/>
                </w:rPr>
                <w:t>20/1153r3</w:t>
              </w:r>
            </w:hyperlink>
            <w:r w:rsidR="00F16F62" w:rsidRPr="002731CB">
              <w:rPr>
                <w:color w:val="000000" w:themeColor="text1"/>
                <w:sz w:val="20"/>
              </w:rPr>
              <w:t>, 09/10/2020</w:t>
            </w:r>
          </w:p>
          <w:p w14:paraId="6027AC83" w14:textId="7BBFA01D" w:rsidR="00F16F62" w:rsidRPr="002731CB" w:rsidRDefault="005C6554" w:rsidP="0055680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87BD03" w14:textId="1C7F713B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No motion</w:t>
            </w:r>
          </w:p>
        </w:tc>
      </w:tr>
      <w:tr w:rsidR="00E7555D" w14:paraId="6758D0A5" w14:textId="52994C5D" w:rsidTr="003A2C48">
        <w:trPr>
          <w:trHeight w:val="271"/>
        </w:trPr>
        <w:tc>
          <w:tcPr>
            <w:tcW w:w="1274" w:type="dxa"/>
            <w:gridSpan w:val="2"/>
          </w:tcPr>
          <w:p w14:paraId="4BB6AD55" w14:textId="0EDBC387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3A2476B0" w14:textId="415E406F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62" w:type="dxa"/>
            <w:shd w:val="clear" w:color="auto" w:fill="auto"/>
          </w:tcPr>
          <w:p w14:paraId="23EA0B7E" w14:textId="6163ABB1" w:rsidR="00E7555D" w:rsidRPr="006C32A3" w:rsidRDefault="00E7555D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06" w:type="dxa"/>
          </w:tcPr>
          <w:p w14:paraId="64C7942C" w14:textId="01DAC6A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78C4D0D" w14:textId="10ECC8E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3C55CA" w14:textId="77777777" w:rsidR="00B44750" w:rsidRPr="002731CB" w:rsidRDefault="00B44750" w:rsidP="00AF643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4E5AF8E" w14:textId="14888702" w:rsidR="00E7555D" w:rsidRPr="002731CB" w:rsidRDefault="004E6AEE" w:rsidP="00AF6431">
            <w:pPr>
              <w:rPr>
                <w:color w:val="000000" w:themeColor="text1"/>
                <w:sz w:val="20"/>
              </w:rPr>
            </w:pPr>
            <w:hyperlink r:id="rId68" w:history="1">
              <w:r w:rsidR="001A4881" w:rsidRPr="002731CB">
                <w:rPr>
                  <w:rStyle w:val="Hyperlink"/>
                  <w:color w:val="000000" w:themeColor="text1"/>
                  <w:sz w:val="20"/>
                </w:rPr>
                <w:t>20/1337r0</w:t>
              </w:r>
            </w:hyperlink>
            <w:r w:rsidR="001A4881" w:rsidRPr="002731CB">
              <w:rPr>
                <w:color w:val="000000" w:themeColor="text1"/>
                <w:sz w:val="20"/>
              </w:rPr>
              <w:t xml:space="preserve">, </w:t>
            </w:r>
            <w:r w:rsidR="00B44750" w:rsidRPr="002731CB">
              <w:rPr>
                <w:color w:val="000000" w:themeColor="text1"/>
                <w:sz w:val="20"/>
              </w:rPr>
              <w:t>08/27/</w:t>
            </w:r>
            <w:r w:rsidR="001A4881" w:rsidRPr="002731CB">
              <w:rPr>
                <w:color w:val="000000" w:themeColor="text1"/>
                <w:sz w:val="20"/>
              </w:rPr>
              <w:t>2020</w:t>
            </w:r>
          </w:p>
          <w:p w14:paraId="0A8CACC9" w14:textId="66A9F6D8" w:rsidR="00B44750" w:rsidRPr="002731CB" w:rsidRDefault="004E6AEE" w:rsidP="00AF6431">
            <w:pPr>
              <w:rPr>
                <w:color w:val="000000" w:themeColor="text1"/>
                <w:sz w:val="20"/>
              </w:rPr>
            </w:pPr>
            <w:hyperlink r:id="rId69" w:history="1">
              <w:r w:rsidR="00996CC8" w:rsidRPr="002731CB">
                <w:rPr>
                  <w:rStyle w:val="Hyperlink"/>
                  <w:color w:val="000000" w:themeColor="text1"/>
                  <w:sz w:val="20"/>
                </w:rPr>
                <w:t>20/1337r1</w:t>
              </w:r>
            </w:hyperlink>
            <w:r w:rsidR="00996CC8" w:rsidRPr="002731CB">
              <w:rPr>
                <w:color w:val="000000" w:themeColor="text1"/>
                <w:sz w:val="20"/>
              </w:rPr>
              <w:t>, 08/30/2020</w:t>
            </w:r>
          </w:p>
          <w:p w14:paraId="5CB0AE6F" w14:textId="1954A673" w:rsidR="0026163A" w:rsidRPr="002731CB" w:rsidRDefault="004E6AEE" w:rsidP="00AF6431">
            <w:pPr>
              <w:rPr>
                <w:ins w:id="32" w:author="Edward Au" w:date="2020-09-14T20:49:00Z"/>
                <w:color w:val="000000" w:themeColor="text1"/>
                <w:sz w:val="20"/>
              </w:rPr>
            </w:pPr>
            <w:hyperlink r:id="rId70" w:history="1">
              <w:r w:rsidR="0026163A" w:rsidRPr="002731CB">
                <w:rPr>
                  <w:rStyle w:val="Hyperlink"/>
                  <w:color w:val="000000" w:themeColor="text1"/>
                  <w:sz w:val="20"/>
                </w:rPr>
                <w:t>20/1337r2</w:t>
              </w:r>
            </w:hyperlink>
            <w:r w:rsidR="0026163A" w:rsidRPr="002731CB">
              <w:rPr>
                <w:color w:val="000000" w:themeColor="text1"/>
                <w:sz w:val="20"/>
              </w:rPr>
              <w:t>, 09/10/2020</w:t>
            </w:r>
          </w:p>
          <w:p w14:paraId="0EED9BDA" w14:textId="77777777" w:rsidR="00C36B1D" w:rsidRPr="002731CB" w:rsidRDefault="00C36B1D" w:rsidP="00C36B1D">
            <w:pPr>
              <w:rPr>
                <w:ins w:id="33" w:author="Edward Au" w:date="2020-09-14T20:49:00Z"/>
                <w:color w:val="000000" w:themeColor="text1"/>
                <w:sz w:val="20"/>
              </w:rPr>
            </w:pPr>
            <w:ins w:id="34" w:author="Edward Au" w:date="2020-09-14T20:49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"https://mentor.ieee.org/802.11/dcn/20/11-20-1337-03-00be-pdt-phy-mathematical-description-of-signals.docx"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20/1337r3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4D4A89BA" w14:textId="77777777" w:rsidR="00996CC8" w:rsidRPr="002731CB" w:rsidRDefault="00996CC8" w:rsidP="00AF6431">
            <w:pPr>
              <w:rPr>
                <w:color w:val="000000" w:themeColor="text1"/>
                <w:sz w:val="20"/>
              </w:rPr>
            </w:pPr>
          </w:p>
          <w:p w14:paraId="51CD5876" w14:textId="77777777" w:rsidR="00B44750" w:rsidRPr="002731CB" w:rsidRDefault="00B44750" w:rsidP="00B44750">
            <w:pPr>
              <w:rPr>
                <w:ins w:id="35" w:author="Edward Au" w:date="2020-09-14T20:26:00Z"/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0963642C" w14:textId="40945666" w:rsidR="00293F7D" w:rsidRPr="002731CB" w:rsidRDefault="00293F7D" w:rsidP="00B44750">
            <w:pPr>
              <w:rPr>
                <w:color w:val="000000" w:themeColor="text1"/>
                <w:sz w:val="20"/>
              </w:rPr>
            </w:pPr>
            <w:ins w:id="36" w:author="Edward Au" w:date="2020-09-14T20:26:00Z"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instrText xml:space="preserve"> HYPERLINK "https://mentor.ieee.org/802.11/dcn/20/11-20-1337-02-00be-pdt-phy-mathematical-description-of-signals.docx" </w:instrText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20/1337r2</w:t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</w:t>
              </w:r>
            </w:ins>
            <w:ins w:id="37" w:author="Edward Au" w:date="2020-09-14T20:52:00Z">
              <w:r w:rsidR="003B6079" w:rsidRPr="002731CB">
                <w:rPr>
                  <w:color w:val="000000" w:themeColor="text1"/>
                  <w:sz w:val="20"/>
                </w:rPr>
                <w:t>4</w:t>
              </w:r>
            </w:ins>
            <w:ins w:id="38" w:author="Edward Au" w:date="2020-09-14T20:26:00Z">
              <w:r w:rsidRPr="002731CB">
                <w:rPr>
                  <w:color w:val="000000" w:themeColor="text1"/>
                  <w:sz w:val="20"/>
                </w:rPr>
                <w:t>/2020</w:t>
              </w:r>
            </w:ins>
          </w:p>
          <w:p w14:paraId="4DC77E9C" w14:textId="77777777" w:rsidR="00B44750" w:rsidRPr="002731CB" w:rsidRDefault="00B44750" w:rsidP="00B44750">
            <w:pPr>
              <w:rPr>
                <w:color w:val="000000" w:themeColor="text1"/>
                <w:sz w:val="20"/>
              </w:rPr>
            </w:pPr>
          </w:p>
          <w:p w14:paraId="7950F50B" w14:textId="77777777" w:rsidR="00B44750" w:rsidRPr="002731CB" w:rsidRDefault="00B44750" w:rsidP="00B44750">
            <w:pPr>
              <w:rPr>
                <w:ins w:id="39" w:author="Edward Au" w:date="2020-09-14T20:45:00Z"/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24A2379" w14:textId="40B0CA68" w:rsidR="00A02F93" w:rsidRPr="002731CB" w:rsidRDefault="00C36B1D" w:rsidP="00B44750">
            <w:pPr>
              <w:rPr>
                <w:ins w:id="40" w:author="Edward Au" w:date="2020-09-14T20:45:00Z"/>
                <w:color w:val="000000" w:themeColor="text1"/>
                <w:sz w:val="20"/>
              </w:rPr>
            </w:pPr>
            <w:ins w:id="41" w:author="Edward Au" w:date="2020-09-14T20:49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"https://mentor.ieee.org/802.11/dcn/20/11-20-1337-03-00be-pdt-phy-mathematical-description-of-signals.docx"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="00A02F93" w:rsidRPr="002731CB">
                <w:rPr>
                  <w:rStyle w:val="Hyperlink"/>
                  <w:color w:val="000000" w:themeColor="text1"/>
                  <w:sz w:val="20"/>
                </w:rPr>
                <w:t>20/1337r3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</w:ins>
            <w:ins w:id="42" w:author="Edward Au" w:date="2020-09-14T20:45:00Z">
              <w:r w:rsidR="00A02F93"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713F77FA" w14:textId="0421EDE2" w:rsidR="00A02F93" w:rsidRPr="002731CB" w:rsidRDefault="00A02F93" w:rsidP="00B44750">
            <w:pPr>
              <w:rPr>
                <w:color w:val="000000" w:themeColor="text1"/>
                <w:sz w:val="20"/>
              </w:rPr>
            </w:pPr>
            <w:ins w:id="43" w:author="Edward Au" w:date="2020-09-14T20:45:00Z">
              <w:r w:rsidRPr="002731CB">
                <w:rPr>
                  <w:color w:val="000000" w:themeColor="text1"/>
                  <w:sz w:val="20"/>
                  <w:highlight w:val="green"/>
                </w:rPr>
                <w:t>(SP result:  Approved with unanimous consent)</w:t>
              </w:r>
            </w:ins>
          </w:p>
          <w:p w14:paraId="698C97BF" w14:textId="6C30253E" w:rsidR="00B44750" w:rsidRPr="002731CB" w:rsidRDefault="00B44750" w:rsidP="00AF643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04CE36EF" w14:textId="6D1213C0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41, Phase rotation</w:t>
            </w:r>
          </w:p>
          <w:p w14:paraId="7FBA3740" w14:textId="61E2121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E7555D" w14:paraId="2CABBECB" w14:textId="77777777" w:rsidTr="003A2C48">
        <w:trPr>
          <w:trHeight w:val="271"/>
        </w:trPr>
        <w:tc>
          <w:tcPr>
            <w:tcW w:w="1274" w:type="dxa"/>
            <w:gridSpan w:val="2"/>
          </w:tcPr>
          <w:p w14:paraId="7E511264" w14:textId="2AEA934E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073B72E7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62" w:type="dxa"/>
          </w:tcPr>
          <w:p w14:paraId="0EB3C30A" w14:textId="16EC7E8A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214E162D" w14:textId="4104305D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B57106" w14:textId="7787346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891DD0A" w14:textId="77777777" w:rsidR="00B44750" w:rsidRPr="002731CB" w:rsidRDefault="00B44750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75458ED2" w14:textId="55AE6631" w:rsidR="00E7555D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71" w:history="1">
              <w:r w:rsidR="00F74CC9" w:rsidRPr="002731CB">
                <w:rPr>
                  <w:rStyle w:val="Hyperlink"/>
                  <w:color w:val="000000" w:themeColor="text1"/>
                  <w:sz w:val="20"/>
                </w:rPr>
                <w:t>20/1329r0</w:t>
              </w:r>
            </w:hyperlink>
            <w:r w:rsidR="00F74CC9" w:rsidRPr="002731CB">
              <w:rPr>
                <w:color w:val="000000" w:themeColor="text1"/>
                <w:sz w:val="20"/>
              </w:rPr>
              <w:t xml:space="preserve">, </w:t>
            </w:r>
            <w:r w:rsidR="00B44750" w:rsidRPr="002731CB">
              <w:rPr>
                <w:color w:val="000000" w:themeColor="text1"/>
                <w:sz w:val="20"/>
              </w:rPr>
              <w:t>08/26/</w:t>
            </w:r>
            <w:r w:rsidR="00F74CC9" w:rsidRPr="002731CB">
              <w:rPr>
                <w:color w:val="000000" w:themeColor="text1"/>
                <w:sz w:val="20"/>
              </w:rPr>
              <w:t>2020</w:t>
            </w:r>
          </w:p>
          <w:p w14:paraId="77963E8D" w14:textId="07EA22BD" w:rsidR="004B514D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72" w:history="1">
              <w:r w:rsidR="004B514D" w:rsidRPr="002731CB">
                <w:rPr>
                  <w:rStyle w:val="Hyperlink"/>
                  <w:color w:val="000000" w:themeColor="text1"/>
                  <w:sz w:val="20"/>
                </w:rPr>
                <w:t>20/1329r1</w:t>
              </w:r>
            </w:hyperlink>
            <w:r w:rsidR="004B514D" w:rsidRPr="002731CB">
              <w:rPr>
                <w:color w:val="000000" w:themeColor="text1"/>
                <w:sz w:val="20"/>
              </w:rPr>
              <w:t>, 09/03/2020</w:t>
            </w:r>
          </w:p>
          <w:p w14:paraId="67B3FFA3" w14:textId="7A6942C8" w:rsidR="00B5459A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73" w:history="1">
              <w:r w:rsidR="00B5459A" w:rsidRPr="002731CB">
                <w:rPr>
                  <w:rStyle w:val="Hyperlink"/>
                  <w:color w:val="000000" w:themeColor="text1"/>
                  <w:sz w:val="20"/>
                </w:rPr>
                <w:t>20/1329r2</w:t>
              </w:r>
            </w:hyperlink>
            <w:r w:rsidR="00B5459A" w:rsidRPr="002731CB">
              <w:rPr>
                <w:color w:val="000000" w:themeColor="text1"/>
                <w:sz w:val="20"/>
              </w:rPr>
              <w:t>, 09/10/2020</w:t>
            </w:r>
          </w:p>
          <w:p w14:paraId="088507E7" w14:textId="77777777" w:rsidR="00B44750" w:rsidRPr="002731CB" w:rsidRDefault="00B44750" w:rsidP="006656CF">
            <w:pPr>
              <w:rPr>
                <w:color w:val="000000" w:themeColor="text1"/>
                <w:sz w:val="20"/>
              </w:rPr>
            </w:pPr>
          </w:p>
          <w:p w14:paraId="728CD4E6" w14:textId="77777777" w:rsidR="00B44750" w:rsidRPr="002731CB" w:rsidRDefault="00B44750" w:rsidP="00B4475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CAE5666" w14:textId="48768479" w:rsidR="002A4BFC" w:rsidRPr="002731CB" w:rsidRDefault="004E6AEE" w:rsidP="002A4BFC">
            <w:pPr>
              <w:rPr>
                <w:color w:val="000000" w:themeColor="text1"/>
                <w:sz w:val="20"/>
              </w:rPr>
            </w:pPr>
            <w:hyperlink r:id="rId74" w:history="1">
              <w:r w:rsidR="002A4BFC" w:rsidRPr="002731CB">
                <w:rPr>
                  <w:rStyle w:val="Hyperlink"/>
                  <w:color w:val="000000" w:themeColor="text1"/>
                  <w:sz w:val="20"/>
                </w:rPr>
                <w:t>20/1329r0</w:t>
              </w:r>
            </w:hyperlink>
            <w:r w:rsidR="002A4BFC" w:rsidRPr="002731CB">
              <w:rPr>
                <w:color w:val="000000" w:themeColor="text1"/>
                <w:sz w:val="20"/>
              </w:rPr>
              <w:t>, 08/31/2020</w:t>
            </w:r>
          </w:p>
          <w:p w14:paraId="1FD06D4C" w14:textId="51023ABB" w:rsidR="00B44750" w:rsidRPr="002731CB" w:rsidRDefault="004E6AEE" w:rsidP="00B44750">
            <w:pPr>
              <w:rPr>
                <w:color w:val="000000" w:themeColor="text1"/>
                <w:sz w:val="20"/>
              </w:rPr>
            </w:pPr>
            <w:hyperlink r:id="rId75" w:history="1">
              <w:r w:rsidR="005853A1" w:rsidRPr="002731CB">
                <w:rPr>
                  <w:rStyle w:val="Hyperlink"/>
                  <w:color w:val="000000" w:themeColor="text1"/>
                  <w:sz w:val="20"/>
                </w:rPr>
                <w:t>20/1329r1</w:t>
              </w:r>
            </w:hyperlink>
            <w:r w:rsidR="005853A1" w:rsidRPr="002731CB">
              <w:rPr>
                <w:color w:val="000000" w:themeColor="text1"/>
                <w:sz w:val="20"/>
              </w:rPr>
              <w:t>, 09/10/2020</w:t>
            </w:r>
          </w:p>
          <w:p w14:paraId="68B6EDBC" w14:textId="77777777" w:rsidR="00B5459A" w:rsidRPr="002731CB" w:rsidRDefault="004E6AEE" w:rsidP="00B5459A">
            <w:pPr>
              <w:rPr>
                <w:color w:val="000000" w:themeColor="text1"/>
                <w:sz w:val="20"/>
              </w:rPr>
            </w:pPr>
            <w:hyperlink r:id="rId76" w:history="1">
              <w:r w:rsidR="00B5459A" w:rsidRPr="002731CB">
                <w:rPr>
                  <w:rStyle w:val="Hyperlink"/>
                  <w:color w:val="000000" w:themeColor="text1"/>
                  <w:sz w:val="20"/>
                </w:rPr>
                <w:t>20/1329r2</w:t>
              </w:r>
            </w:hyperlink>
            <w:r w:rsidR="00B5459A" w:rsidRPr="002731CB">
              <w:rPr>
                <w:color w:val="000000" w:themeColor="text1"/>
                <w:sz w:val="20"/>
              </w:rPr>
              <w:t>, 09/10/2020</w:t>
            </w:r>
          </w:p>
          <w:p w14:paraId="6B180D03" w14:textId="77777777" w:rsidR="005853A1" w:rsidRPr="002731CB" w:rsidRDefault="005853A1" w:rsidP="00B44750">
            <w:pPr>
              <w:rPr>
                <w:color w:val="000000" w:themeColor="text1"/>
                <w:sz w:val="20"/>
              </w:rPr>
            </w:pPr>
          </w:p>
          <w:p w14:paraId="19FDCC43" w14:textId="77777777" w:rsidR="00B44750" w:rsidRPr="002731CB" w:rsidRDefault="00B44750" w:rsidP="00B4475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772D6D64" w14:textId="2349D907" w:rsidR="00B44750" w:rsidRPr="002731CB" w:rsidRDefault="00B44750" w:rsidP="006656C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B685A41" w14:textId="51A662E9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</w:t>
            </w:r>
          </w:p>
          <w:p w14:paraId="1FC32D9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E7555D" w:rsidRPr="00234353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E7555D" w14:paraId="4528FE62" w14:textId="77777777" w:rsidTr="003A2C48">
        <w:trPr>
          <w:trHeight w:val="257"/>
        </w:trPr>
        <w:tc>
          <w:tcPr>
            <w:tcW w:w="1274" w:type="dxa"/>
            <w:gridSpan w:val="2"/>
          </w:tcPr>
          <w:p w14:paraId="53C345F7" w14:textId="4ED99309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55FF4DE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62" w:type="dxa"/>
          </w:tcPr>
          <w:p w14:paraId="4D419DD9" w14:textId="25427ECF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69516652" w14:textId="58C03A00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2CF457B" w14:textId="18F1A7BD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E4DE1C5" w14:textId="77777777" w:rsidR="00E7555D" w:rsidRPr="002731CB" w:rsidRDefault="009E4B1A" w:rsidP="005D2796">
            <w:pPr>
              <w:rPr>
                <w:color w:val="000000" w:themeColor="text1"/>
                <w:sz w:val="20"/>
                <w:lang w:val="en-US"/>
              </w:rPr>
            </w:pPr>
            <w:r w:rsidRPr="002731CB">
              <w:rPr>
                <w:color w:val="000000" w:themeColor="text1"/>
                <w:sz w:val="20"/>
                <w:lang w:val="en-US"/>
              </w:rPr>
              <w:t>Uploaded:</w:t>
            </w:r>
          </w:p>
          <w:p w14:paraId="30AC079D" w14:textId="77777777" w:rsidR="009E4B1A" w:rsidRPr="002731CB" w:rsidRDefault="009E4B1A" w:rsidP="005D2796">
            <w:pPr>
              <w:rPr>
                <w:color w:val="000000" w:themeColor="text1"/>
                <w:sz w:val="20"/>
                <w:lang w:val="en-US"/>
              </w:rPr>
            </w:pPr>
          </w:p>
          <w:p w14:paraId="52ACDB8A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C6F1E3D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</w:p>
          <w:p w14:paraId="5DE7F395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A75988E" w14:textId="77777777" w:rsidR="009E4B1A" w:rsidRPr="002731CB" w:rsidRDefault="009E4B1A" w:rsidP="005D279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12" w:type="dxa"/>
          </w:tcPr>
          <w:p w14:paraId="30B03CE0" w14:textId="24CA92FC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27</w:t>
            </w:r>
          </w:p>
          <w:p w14:paraId="741C1C8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47</w:t>
            </w:r>
          </w:p>
          <w:p w14:paraId="14D8B7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48</w:t>
            </w:r>
          </w:p>
          <w:p w14:paraId="59137686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89</w:t>
            </w:r>
          </w:p>
          <w:p w14:paraId="7ADF1933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#SP0611-10</w:t>
            </w:r>
          </w:p>
          <w:p w14:paraId="266BBCF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#SP0611-11</w:t>
            </w:r>
          </w:p>
          <w:p w14:paraId="0E3D6CB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#SP0611-14</w:t>
            </w:r>
          </w:p>
          <w:p w14:paraId="0C47D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#SP0611-16</w:t>
            </w:r>
          </w:p>
          <w:p w14:paraId="2FA8D557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14A97CE4" w14:textId="4D034A08" w:rsidR="00E7555D" w:rsidRPr="00234353" w:rsidRDefault="00E7555D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lastRenderedPageBreak/>
              <w:t>Motion 113</w:t>
            </w:r>
          </w:p>
        </w:tc>
      </w:tr>
      <w:tr w:rsidR="00E7555D" w14:paraId="60027F32" w14:textId="77777777" w:rsidTr="003A2C48">
        <w:trPr>
          <w:trHeight w:val="271"/>
        </w:trPr>
        <w:tc>
          <w:tcPr>
            <w:tcW w:w="1274" w:type="dxa"/>
            <w:gridSpan w:val="2"/>
          </w:tcPr>
          <w:p w14:paraId="50B3E159" w14:textId="6CDB35C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1FD8F4D1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62" w:type="dxa"/>
            <w:shd w:val="clear" w:color="auto" w:fill="auto"/>
          </w:tcPr>
          <w:p w14:paraId="6134B577" w14:textId="58DA9D9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Ross Yu</w:t>
            </w:r>
          </w:p>
        </w:tc>
        <w:tc>
          <w:tcPr>
            <w:tcW w:w="2706" w:type="dxa"/>
          </w:tcPr>
          <w:p w14:paraId="3E227145" w14:textId="600A2C8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594" w:type="dxa"/>
            <w:gridSpan w:val="2"/>
          </w:tcPr>
          <w:p w14:paraId="4A603224" w14:textId="09BCB530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5974C52" w14:textId="77777777" w:rsidR="009E4B1A" w:rsidRPr="002731CB" w:rsidRDefault="009E4B1A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3EFE1780" w14:textId="06EB3A65" w:rsidR="00E7555D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77" w:history="1">
              <w:r w:rsidR="00D71E10" w:rsidRPr="002731CB">
                <w:rPr>
                  <w:rStyle w:val="Hyperlink"/>
                  <w:color w:val="000000" w:themeColor="text1"/>
                  <w:sz w:val="20"/>
                </w:rPr>
                <w:t>20/1276r0</w:t>
              </w:r>
            </w:hyperlink>
            <w:r w:rsidR="00D71E10" w:rsidRPr="002731CB">
              <w:rPr>
                <w:color w:val="000000" w:themeColor="text1"/>
                <w:sz w:val="20"/>
              </w:rPr>
              <w:t xml:space="preserve">, </w:t>
            </w:r>
            <w:r w:rsidR="009E4B1A" w:rsidRPr="002731CB">
              <w:rPr>
                <w:color w:val="000000" w:themeColor="text1"/>
                <w:sz w:val="20"/>
              </w:rPr>
              <w:t>08/25/</w:t>
            </w:r>
            <w:r w:rsidR="00D71E10" w:rsidRPr="002731CB">
              <w:rPr>
                <w:color w:val="000000" w:themeColor="text1"/>
                <w:sz w:val="20"/>
              </w:rPr>
              <w:t>2020</w:t>
            </w:r>
          </w:p>
          <w:p w14:paraId="26788AC6" w14:textId="619BA4CD" w:rsidR="00E4400C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78" w:history="1">
              <w:r w:rsidR="00E4400C" w:rsidRPr="002731CB">
                <w:rPr>
                  <w:rStyle w:val="Hyperlink"/>
                  <w:color w:val="000000" w:themeColor="text1"/>
                  <w:sz w:val="20"/>
                </w:rPr>
                <w:t>20/1276r1</w:t>
              </w:r>
            </w:hyperlink>
            <w:r w:rsidR="00E4400C" w:rsidRPr="002731CB">
              <w:rPr>
                <w:color w:val="000000" w:themeColor="text1"/>
                <w:sz w:val="20"/>
              </w:rPr>
              <w:t xml:space="preserve">, </w:t>
            </w:r>
            <w:r w:rsidR="009E4B1A" w:rsidRPr="002731CB">
              <w:rPr>
                <w:color w:val="000000" w:themeColor="text1"/>
                <w:sz w:val="20"/>
              </w:rPr>
              <w:t>08/28/</w:t>
            </w:r>
            <w:r w:rsidR="00E4400C" w:rsidRPr="002731CB">
              <w:rPr>
                <w:color w:val="000000" w:themeColor="text1"/>
                <w:sz w:val="20"/>
              </w:rPr>
              <w:t>2020</w:t>
            </w:r>
          </w:p>
          <w:p w14:paraId="36B48191" w14:textId="7CD94C55" w:rsidR="00844E11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79" w:history="1">
              <w:r w:rsidR="00844E11" w:rsidRPr="002731CB">
                <w:rPr>
                  <w:rStyle w:val="Hyperlink"/>
                  <w:color w:val="000000" w:themeColor="text1"/>
                  <w:sz w:val="20"/>
                </w:rPr>
                <w:t>20/1276r2</w:t>
              </w:r>
            </w:hyperlink>
            <w:r w:rsidR="00844E11" w:rsidRPr="002731CB">
              <w:rPr>
                <w:color w:val="000000" w:themeColor="text1"/>
                <w:sz w:val="20"/>
              </w:rPr>
              <w:t>, 09/0</w:t>
            </w:r>
            <w:r w:rsidR="00336050" w:rsidRPr="002731CB">
              <w:rPr>
                <w:color w:val="000000" w:themeColor="text1"/>
                <w:sz w:val="20"/>
              </w:rPr>
              <w:t>2</w:t>
            </w:r>
            <w:r w:rsidR="00844E11" w:rsidRPr="002731CB">
              <w:rPr>
                <w:color w:val="000000" w:themeColor="text1"/>
                <w:sz w:val="20"/>
              </w:rPr>
              <w:t>/2020</w:t>
            </w:r>
          </w:p>
          <w:p w14:paraId="479D8FEF" w14:textId="4BA1358F" w:rsidR="00735C97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80" w:history="1">
              <w:r w:rsidR="00735C97" w:rsidRPr="002731CB">
                <w:rPr>
                  <w:rStyle w:val="Hyperlink"/>
                  <w:color w:val="000000" w:themeColor="text1"/>
                  <w:sz w:val="20"/>
                </w:rPr>
                <w:t>20/1276r3</w:t>
              </w:r>
            </w:hyperlink>
            <w:r w:rsidR="00735C97" w:rsidRPr="002731CB">
              <w:rPr>
                <w:color w:val="000000" w:themeColor="text1"/>
                <w:sz w:val="20"/>
              </w:rPr>
              <w:t>, 09/10/2020</w:t>
            </w:r>
          </w:p>
          <w:p w14:paraId="3F6641D8" w14:textId="3CC14B9C" w:rsidR="0071261F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81" w:history="1">
              <w:r w:rsidR="0071261F" w:rsidRPr="002731CB">
                <w:rPr>
                  <w:rStyle w:val="Hyperlink"/>
                  <w:color w:val="000000" w:themeColor="text1"/>
                  <w:sz w:val="20"/>
                </w:rPr>
                <w:t>20/1276r4</w:t>
              </w:r>
            </w:hyperlink>
            <w:r w:rsidR="0071261F" w:rsidRPr="002731CB">
              <w:rPr>
                <w:color w:val="000000" w:themeColor="text1"/>
                <w:sz w:val="20"/>
              </w:rPr>
              <w:t>, 09/10/2020</w:t>
            </w:r>
          </w:p>
          <w:p w14:paraId="3E74D275" w14:textId="2B2F7EBC" w:rsidR="00BF0DBD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82" w:history="1">
              <w:r w:rsidR="00BF0DBD" w:rsidRPr="002731CB">
                <w:rPr>
                  <w:rStyle w:val="Hyperlink"/>
                  <w:color w:val="000000" w:themeColor="text1"/>
                  <w:sz w:val="20"/>
                </w:rPr>
                <w:t>20/1276r5</w:t>
              </w:r>
            </w:hyperlink>
            <w:r w:rsidR="00BF0DBD" w:rsidRPr="002731CB">
              <w:rPr>
                <w:color w:val="000000" w:themeColor="text1"/>
                <w:sz w:val="20"/>
              </w:rPr>
              <w:t>, 09/14/2020</w:t>
            </w:r>
          </w:p>
          <w:p w14:paraId="79709A21" w14:textId="6AC23FB3" w:rsidR="009E4B1A" w:rsidRPr="002731CB" w:rsidRDefault="00133EF1" w:rsidP="006656CF">
            <w:pPr>
              <w:rPr>
                <w:ins w:id="44" w:author="Edward Au" w:date="2020-09-14T19:20:00Z"/>
                <w:color w:val="000000" w:themeColor="text1"/>
                <w:sz w:val="20"/>
              </w:rPr>
            </w:pPr>
            <w:ins w:id="45" w:author="Edward Au" w:date="2020-09-14T19:20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"https://mentor.ieee.org/802.11/dcn/20/11-20-1276-06-00be-pdt-phy-eht-preamble-eht-sig.docx"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="005D0D97" w:rsidRPr="002731CB">
                <w:rPr>
                  <w:rStyle w:val="Hyperlink"/>
                  <w:color w:val="000000" w:themeColor="text1"/>
                  <w:sz w:val="20"/>
                </w:rPr>
                <w:t>20/1276r6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="005D0D97"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10166B56" w14:textId="77777777" w:rsidR="005D0D97" w:rsidRPr="002731CB" w:rsidRDefault="005D0D97" w:rsidP="006656CF">
            <w:pPr>
              <w:rPr>
                <w:color w:val="000000" w:themeColor="text1"/>
                <w:sz w:val="20"/>
              </w:rPr>
            </w:pPr>
          </w:p>
          <w:p w14:paraId="6FD5D9C6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22040FD" w14:textId="5DF6C740" w:rsidR="00242961" w:rsidRPr="002731CB" w:rsidRDefault="004E6AEE" w:rsidP="009E4B1A">
            <w:pPr>
              <w:rPr>
                <w:color w:val="000000" w:themeColor="text1"/>
                <w:sz w:val="20"/>
              </w:rPr>
            </w:pPr>
            <w:hyperlink r:id="rId83" w:history="1">
              <w:r w:rsidR="00242961" w:rsidRPr="002731CB">
                <w:rPr>
                  <w:rStyle w:val="Hyperlink"/>
                  <w:color w:val="000000" w:themeColor="text1"/>
                  <w:sz w:val="20"/>
                </w:rPr>
                <w:t>20/1276r0</w:t>
              </w:r>
            </w:hyperlink>
            <w:r w:rsidR="00242961" w:rsidRPr="002731CB">
              <w:rPr>
                <w:color w:val="000000" w:themeColor="text1"/>
                <w:sz w:val="20"/>
              </w:rPr>
              <w:t>, 08/25/2020</w:t>
            </w:r>
          </w:p>
          <w:p w14:paraId="69509711" w14:textId="77777777" w:rsidR="00F251EF" w:rsidRPr="002731CB" w:rsidRDefault="004E6AEE" w:rsidP="00F251EF">
            <w:pPr>
              <w:rPr>
                <w:ins w:id="46" w:author="Edward Au" w:date="2020-09-14T19:20:00Z"/>
                <w:color w:val="000000" w:themeColor="text1"/>
                <w:sz w:val="20"/>
              </w:rPr>
            </w:pPr>
            <w:hyperlink r:id="rId84" w:history="1">
              <w:r w:rsidR="00F251EF" w:rsidRPr="002731CB">
                <w:rPr>
                  <w:rStyle w:val="Hyperlink"/>
                  <w:color w:val="000000" w:themeColor="text1"/>
                  <w:sz w:val="20"/>
                </w:rPr>
                <w:t>20/1276r4</w:t>
              </w:r>
            </w:hyperlink>
            <w:r w:rsidR="00F251EF" w:rsidRPr="002731CB">
              <w:rPr>
                <w:color w:val="000000" w:themeColor="text1"/>
                <w:sz w:val="20"/>
              </w:rPr>
              <w:t>, 09/10/2020</w:t>
            </w:r>
          </w:p>
          <w:p w14:paraId="76105ECF" w14:textId="77777777" w:rsidR="00133EF1" w:rsidRPr="002731CB" w:rsidRDefault="00133EF1" w:rsidP="00133EF1">
            <w:pPr>
              <w:rPr>
                <w:ins w:id="47" w:author="Edward Au" w:date="2020-09-14T19:20:00Z"/>
                <w:color w:val="000000" w:themeColor="text1"/>
                <w:sz w:val="20"/>
              </w:rPr>
            </w:pPr>
            <w:ins w:id="48" w:author="Edward Au" w:date="2020-09-14T19:20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"https://mentor.ieee.org/802.11/dcn/20/11-20-1276-06-00be-pdt-phy-eht-preamble-eht-sig.docx"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20/1276r6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1AC0EB52" w14:textId="77777777" w:rsidR="00133EF1" w:rsidRPr="002731CB" w:rsidDel="00133EF1" w:rsidRDefault="00133EF1" w:rsidP="00F251EF">
            <w:pPr>
              <w:rPr>
                <w:del w:id="49" w:author="Edward Au" w:date="2020-09-14T19:20:00Z"/>
                <w:color w:val="000000" w:themeColor="text1"/>
                <w:sz w:val="20"/>
              </w:rPr>
            </w:pPr>
          </w:p>
          <w:p w14:paraId="7A106F72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</w:p>
          <w:p w14:paraId="6390659E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201DD3CF" w14:textId="77777777" w:rsidR="009E4B1A" w:rsidRPr="002731CB" w:rsidRDefault="00AF202C" w:rsidP="006656CF">
            <w:pPr>
              <w:rPr>
                <w:ins w:id="50" w:author="Edward Au" w:date="2020-09-14T19:30:00Z"/>
                <w:color w:val="000000" w:themeColor="text1"/>
                <w:sz w:val="20"/>
              </w:rPr>
            </w:pPr>
            <w:ins w:id="51" w:author="Edward Au" w:date="2020-09-14T19:28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"https://mentor.ieee.org/802.11/dcn/20/11-20-1276-07-00be-pdt-phy-eht-preamble-eht-sig.docx"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20/1276r7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70302A40" w14:textId="3353770E" w:rsidR="001F05C8" w:rsidRPr="002731CB" w:rsidRDefault="001F05C8" w:rsidP="006656CF">
            <w:pPr>
              <w:rPr>
                <w:color w:val="000000" w:themeColor="text1"/>
                <w:sz w:val="20"/>
              </w:rPr>
            </w:pPr>
            <w:ins w:id="52" w:author="Edward Au" w:date="2020-09-14T19:30:00Z">
              <w:r w:rsidRPr="002731CB">
                <w:rPr>
                  <w:color w:val="000000" w:themeColor="text1"/>
                  <w:sz w:val="20"/>
                  <w:highlight w:val="green"/>
                </w:rPr>
                <w:t>(SP result:  Approved with unanimous consent)</w:t>
              </w:r>
            </w:ins>
          </w:p>
        </w:tc>
        <w:tc>
          <w:tcPr>
            <w:tcW w:w="2212" w:type="dxa"/>
          </w:tcPr>
          <w:p w14:paraId="35B423D9" w14:textId="5C6A2C3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43</w:t>
            </w:r>
          </w:p>
          <w:p w14:paraId="7A104DD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#SP57</w:t>
            </w:r>
          </w:p>
          <w:p w14:paraId="08799C7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#SP84</w:t>
            </w:r>
          </w:p>
          <w:p w14:paraId="69E7CCAF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85</w:t>
            </w:r>
          </w:p>
          <w:p w14:paraId="67AB2DC5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#SP0611-17</w:t>
            </w:r>
          </w:p>
          <w:p w14:paraId="2A81061D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#SP0611-18</w:t>
            </w:r>
          </w:p>
          <w:p w14:paraId="6639C21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100</w:t>
            </w:r>
          </w:p>
          <w:p w14:paraId="7B6C7F8E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#SP0611-11</w:t>
            </w:r>
          </w:p>
          <w:p w14:paraId="23A9091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#SP0611-15</w:t>
            </w:r>
          </w:p>
          <w:p w14:paraId="1F6870E4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#SP105</w:t>
            </w:r>
          </w:p>
          <w:p w14:paraId="47F12196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#SP106</w:t>
            </w:r>
          </w:p>
          <w:p w14:paraId="08A262F1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E7555D" w:rsidRDefault="00E7555D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3FB3E945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  <w:p w14:paraId="2D292064" w14:textId="679E7D32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#SP131</w:t>
            </w:r>
          </w:p>
          <w:p w14:paraId="6C52AAA9" w14:textId="7C09CA0A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</w:t>
            </w:r>
            <w:r>
              <w:rPr>
                <w:color w:val="00B050"/>
                <w:sz w:val="20"/>
              </w:rPr>
              <w:t>2</w:t>
            </w:r>
          </w:p>
          <w:p w14:paraId="0871B422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4</w:t>
            </w:r>
          </w:p>
          <w:p w14:paraId="31149157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5</w:t>
            </w:r>
          </w:p>
          <w:p w14:paraId="0E9727A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6</w:t>
            </w:r>
          </w:p>
          <w:p w14:paraId="744B12C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7</w:t>
            </w:r>
          </w:p>
          <w:p w14:paraId="73E8E699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#SP164</w:t>
            </w:r>
          </w:p>
          <w:p w14:paraId="67707341" w14:textId="224DD917" w:rsidR="006C15DA" w:rsidRPr="00ED36A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</w:t>
            </w:r>
            <w:r>
              <w:rPr>
                <w:color w:val="00B050"/>
                <w:sz w:val="20"/>
              </w:rPr>
              <w:t>6</w:t>
            </w:r>
          </w:p>
        </w:tc>
      </w:tr>
      <w:tr w:rsidR="00E7555D" w14:paraId="569CA269" w14:textId="77777777" w:rsidTr="003A2C48">
        <w:trPr>
          <w:trHeight w:val="257"/>
        </w:trPr>
        <w:tc>
          <w:tcPr>
            <w:tcW w:w="1274" w:type="dxa"/>
            <w:gridSpan w:val="2"/>
          </w:tcPr>
          <w:p w14:paraId="5AD6814C" w14:textId="472089F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722B1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62" w:type="dxa"/>
            <w:shd w:val="clear" w:color="auto" w:fill="auto"/>
          </w:tcPr>
          <w:p w14:paraId="7AE49C79" w14:textId="36CEB4BD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2F53BBBA" w14:textId="617DF727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A55AC75" w14:textId="277F966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7F18D66" w14:textId="77777777" w:rsidR="00EE2763" w:rsidRDefault="00EE2763" w:rsidP="00B7207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C5505AF" w14:textId="286FF252" w:rsidR="00E7555D" w:rsidRPr="00A81475" w:rsidRDefault="004E6AEE" w:rsidP="00B7207F">
            <w:pPr>
              <w:rPr>
                <w:sz w:val="20"/>
              </w:rPr>
            </w:pPr>
            <w:hyperlink r:id="rId85" w:history="1">
              <w:r w:rsidR="002625B6" w:rsidRPr="00A81475">
                <w:rPr>
                  <w:rStyle w:val="Hyperlink"/>
                  <w:color w:val="auto"/>
                  <w:sz w:val="20"/>
                </w:rPr>
                <w:t>20/1260r0</w:t>
              </w:r>
            </w:hyperlink>
            <w:r w:rsidR="002625B6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08/20/</w:t>
            </w:r>
            <w:r w:rsidR="002625B6" w:rsidRPr="00A81475">
              <w:rPr>
                <w:sz w:val="20"/>
              </w:rPr>
              <w:t>2020</w:t>
            </w:r>
          </w:p>
          <w:p w14:paraId="00D73EDC" w14:textId="3D851415" w:rsidR="008D7674" w:rsidRPr="00A81475" w:rsidRDefault="004E6AEE" w:rsidP="00B7207F">
            <w:pPr>
              <w:rPr>
                <w:sz w:val="20"/>
              </w:rPr>
            </w:pPr>
            <w:hyperlink r:id="rId86" w:history="1">
              <w:r w:rsidR="008D7674" w:rsidRPr="00A81475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8D7674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08/25/</w:t>
            </w:r>
            <w:r w:rsidR="008D7674" w:rsidRPr="00A81475">
              <w:rPr>
                <w:sz w:val="20"/>
              </w:rPr>
              <w:t>2020</w:t>
            </w:r>
          </w:p>
          <w:p w14:paraId="71EBFD34" w14:textId="77777777" w:rsidR="0038554B" w:rsidRDefault="004E6AEE" w:rsidP="00EE2763">
            <w:pPr>
              <w:rPr>
                <w:sz w:val="20"/>
              </w:rPr>
            </w:pPr>
            <w:hyperlink r:id="rId87" w:history="1">
              <w:r w:rsidR="0038554B" w:rsidRPr="00A81475">
                <w:rPr>
                  <w:rStyle w:val="Hyperlink"/>
                  <w:color w:val="auto"/>
                  <w:sz w:val="20"/>
                </w:rPr>
                <w:t>20/1260r2</w:t>
              </w:r>
            </w:hyperlink>
            <w:r w:rsidR="0038554B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08/27/</w:t>
            </w:r>
            <w:r w:rsidR="0038554B" w:rsidRPr="00A81475">
              <w:rPr>
                <w:sz w:val="20"/>
              </w:rPr>
              <w:t>2020</w:t>
            </w:r>
          </w:p>
          <w:p w14:paraId="1E410D02" w14:textId="1B8D4AAB" w:rsidR="00916144" w:rsidRPr="00336498" w:rsidRDefault="004E6AEE" w:rsidP="00EE2763">
            <w:pPr>
              <w:rPr>
                <w:sz w:val="20"/>
              </w:rPr>
            </w:pPr>
            <w:hyperlink r:id="rId88" w:history="1">
              <w:r w:rsidR="00916144" w:rsidRPr="00336498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916144" w:rsidRPr="00336498">
              <w:rPr>
                <w:sz w:val="20"/>
              </w:rPr>
              <w:t>, 08/30/2020</w:t>
            </w:r>
          </w:p>
          <w:p w14:paraId="178219E4" w14:textId="77777777" w:rsidR="0007029E" w:rsidRPr="00336498" w:rsidRDefault="004E6AEE" w:rsidP="0007029E">
            <w:pPr>
              <w:rPr>
                <w:sz w:val="20"/>
              </w:rPr>
            </w:pPr>
            <w:hyperlink r:id="rId89" w:history="1">
              <w:r w:rsidR="0007029E" w:rsidRPr="00336498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7029E" w:rsidRPr="00336498">
              <w:rPr>
                <w:sz w:val="20"/>
              </w:rPr>
              <w:t>, 09/10/2020</w:t>
            </w:r>
          </w:p>
          <w:p w14:paraId="055DB8E4" w14:textId="77777777" w:rsidR="00EE2763" w:rsidRPr="00336498" w:rsidRDefault="00EE2763" w:rsidP="00EE2763">
            <w:pPr>
              <w:rPr>
                <w:sz w:val="20"/>
              </w:rPr>
            </w:pPr>
          </w:p>
          <w:p w14:paraId="778AC630" w14:textId="77777777" w:rsidR="00EE2763" w:rsidRPr="00336498" w:rsidRDefault="00EE2763" w:rsidP="00EE2763">
            <w:pPr>
              <w:rPr>
                <w:sz w:val="20"/>
              </w:rPr>
            </w:pPr>
            <w:r w:rsidRPr="00336498">
              <w:rPr>
                <w:sz w:val="20"/>
              </w:rPr>
              <w:t>Presented:</w:t>
            </w:r>
          </w:p>
          <w:p w14:paraId="32603E7C" w14:textId="7D66F895" w:rsidR="00793C8B" w:rsidRPr="00336498" w:rsidRDefault="004E6AEE" w:rsidP="00793C8B">
            <w:pPr>
              <w:rPr>
                <w:sz w:val="20"/>
              </w:rPr>
            </w:pPr>
            <w:hyperlink r:id="rId90" w:history="1">
              <w:r w:rsidR="00793C8B" w:rsidRPr="00336498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793C8B" w:rsidRPr="00336498">
              <w:rPr>
                <w:sz w:val="20"/>
              </w:rPr>
              <w:t>, 08/27/2020</w:t>
            </w:r>
          </w:p>
          <w:p w14:paraId="259211D0" w14:textId="1B68E847" w:rsidR="00601FE1" w:rsidRPr="00336498" w:rsidRDefault="004E6AEE" w:rsidP="00601FE1">
            <w:pPr>
              <w:rPr>
                <w:sz w:val="20"/>
              </w:rPr>
            </w:pPr>
            <w:hyperlink r:id="rId91" w:history="1">
              <w:r w:rsidR="00601FE1" w:rsidRPr="00336498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601FE1" w:rsidRPr="00336498">
              <w:rPr>
                <w:sz w:val="20"/>
              </w:rPr>
              <w:t>, 09/10/2020</w:t>
            </w:r>
          </w:p>
          <w:p w14:paraId="76D6F715" w14:textId="77777777" w:rsidR="00EE2763" w:rsidRPr="00336498" w:rsidRDefault="00EE2763" w:rsidP="00EE2763">
            <w:pPr>
              <w:rPr>
                <w:sz w:val="20"/>
              </w:rPr>
            </w:pPr>
          </w:p>
          <w:p w14:paraId="226BB48A" w14:textId="77777777" w:rsidR="00EE2763" w:rsidRPr="00336498" w:rsidRDefault="00EE2763" w:rsidP="00EE2763">
            <w:pPr>
              <w:rPr>
                <w:sz w:val="20"/>
              </w:rPr>
            </w:pPr>
            <w:r w:rsidRPr="00336498">
              <w:rPr>
                <w:sz w:val="20"/>
              </w:rPr>
              <w:t>Straw Polled:</w:t>
            </w:r>
          </w:p>
          <w:p w14:paraId="14251B7C" w14:textId="1461B0C1" w:rsidR="00EE2763" w:rsidRDefault="004E6AEE" w:rsidP="00EE2763">
            <w:pPr>
              <w:rPr>
                <w:sz w:val="20"/>
              </w:rPr>
            </w:pPr>
            <w:hyperlink r:id="rId92" w:history="1">
              <w:r w:rsidR="00011BA0" w:rsidRPr="00336498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11BA0" w:rsidRPr="00336498">
              <w:rPr>
                <w:sz w:val="20"/>
              </w:rPr>
              <w:t>, 09</w:t>
            </w:r>
            <w:r w:rsidR="00011BA0">
              <w:rPr>
                <w:sz w:val="20"/>
              </w:rPr>
              <w:t>/10/2020</w:t>
            </w:r>
          </w:p>
          <w:p w14:paraId="4634389C" w14:textId="6E9C22AF" w:rsidR="0080267F" w:rsidRPr="00A81475" w:rsidRDefault="0080267F" w:rsidP="00EE2763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E04D372" w14:textId="02D1D06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#SP8</w:t>
            </w:r>
          </w:p>
          <w:p w14:paraId="6A5F898A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#SP82</w:t>
            </w:r>
          </w:p>
          <w:p w14:paraId="03C5CED6" w14:textId="6A9E6105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>
              <w:rPr>
                <w:color w:val="00B050"/>
                <w:sz w:val="20"/>
              </w:rPr>
              <w:t>3</w:t>
            </w:r>
          </w:p>
        </w:tc>
      </w:tr>
      <w:tr w:rsidR="00E7555D" w14:paraId="029009B2" w14:textId="77777777" w:rsidTr="003A2C48">
        <w:trPr>
          <w:trHeight w:val="271"/>
        </w:trPr>
        <w:tc>
          <w:tcPr>
            <w:tcW w:w="1274" w:type="dxa"/>
            <w:gridSpan w:val="2"/>
          </w:tcPr>
          <w:p w14:paraId="520F7899" w14:textId="18F9CB8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3692795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62" w:type="dxa"/>
            <w:shd w:val="clear" w:color="auto" w:fill="auto"/>
          </w:tcPr>
          <w:p w14:paraId="3FEA6C4F" w14:textId="33EE6971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E7555D" w:rsidRPr="00ED36AA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7F352D8" w14:textId="0E2EC955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Chun,</w:t>
            </w:r>
            <w:r w:rsidRPr="00ED36AA">
              <w:rPr>
                <w:color w:val="00B050"/>
              </w:rPr>
              <w:t xml:space="preserve"> </w:t>
            </w:r>
            <w:proofErr w:type="spellStart"/>
            <w:r w:rsidRPr="00ED36AA">
              <w:rPr>
                <w:color w:val="00B050"/>
                <w:sz w:val="20"/>
              </w:rPr>
              <w:t>Chenchen</w:t>
            </w:r>
            <w:proofErr w:type="spellEnd"/>
            <w:r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6CBDDEDD" w14:textId="64B9CE7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1A09D0B" w14:textId="77777777" w:rsidR="00E7555D" w:rsidRPr="002731CB" w:rsidRDefault="0072368B" w:rsidP="00FA0AA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516F6C85" w14:textId="77777777" w:rsidR="0072368B" w:rsidRPr="002731CB" w:rsidRDefault="0072368B" w:rsidP="00FA0AA3">
            <w:pPr>
              <w:rPr>
                <w:color w:val="000000" w:themeColor="text1"/>
                <w:sz w:val="20"/>
              </w:rPr>
            </w:pPr>
          </w:p>
          <w:p w14:paraId="3AA316E3" w14:textId="77777777" w:rsidR="0072368B" w:rsidRPr="002731CB" w:rsidRDefault="0072368B" w:rsidP="00FA0AA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C7FC0F2" w14:textId="77777777" w:rsidR="0072368B" w:rsidRPr="002731CB" w:rsidRDefault="0072368B" w:rsidP="00FA0AA3">
            <w:pPr>
              <w:rPr>
                <w:color w:val="000000" w:themeColor="text1"/>
                <w:sz w:val="20"/>
              </w:rPr>
            </w:pPr>
          </w:p>
          <w:p w14:paraId="4E401D1D" w14:textId="5C19E312" w:rsidR="0072368B" w:rsidRPr="002731CB" w:rsidRDefault="0072368B" w:rsidP="00FA0AA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</w:tc>
        <w:tc>
          <w:tcPr>
            <w:tcW w:w="2212" w:type="dxa"/>
          </w:tcPr>
          <w:p w14:paraId="03156EBE" w14:textId="5C6C9FED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74</w:t>
            </w:r>
          </w:p>
          <w:p w14:paraId="62B25C2F" w14:textId="325C2A99" w:rsidR="00E7555D" w:rsidRPr="00FA0AA3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E7555D" w:rsidRPr="00ED36AA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E7555D" w14:paraId="00C16376" w14:textId="77777777" w:rsidTr="003A2C48">
        <w:trPr>
          <w:trHeight w:val="257"/>
        </w:trPr>
        <w:tc>
          <w:tcPr>
            <w:tcW w:w="1274" w:type="dxa"/>
            <w:gridSpan w:val="2"/>
          </w:tcPr>
          <w:p w14:paraId="6AD0AF1A" w14:textId="1DB1E3E0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2DA768D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62" w:type="dxa"/>
            <w:shd w:val="clear" w:color="auto" w:fill="auto"/>
          </w:tcPr>
          <w:p w14:paraId="7202E499" w14:textId="0A73B341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06" w:type="dxa"/>
          </w:tcPr>
          <w:p w14:paraId="7408B891" w14:textId="77008F0A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D9D7D9A" w14:textId="34CDF7AC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D866F9" w14:textId="77777777" w:rsidR="0072368B" w:rsidRPr="002731CB" w:rsidRDefault="0072368B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439D451D" w14:textId="142A96C5" w:rsidR="00E7555D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93" w:history="1">
              <w:r w:rsidR="00056372" w:rsidRPr="002731CB">
                <w:rPr>
                  <w:rStyle w:val="Hyperlink"/>
                  <w:color w:val="000000" w:themeColor="text1"/>
                  <w:sz w:val="20"/>
                </w:rPr>
                <w:t>20/1319r0</w:t>
              </w:r>
            </w:hyperlink>
            <w:r w:rsidR="00056372" w:rsidRPr="002731CB">
              <w:rPr>
                <w:color w:val="000000" w:themeColor="text1"/>
                <w:sz w:val="20"/>
              </w:rPr>
              <w:t xml:space="preserve">, </w:t>
            </w:r>
            <w:r w:rsidR="0072368B" w:rsidRPr="002731CB">
              <w:rPr>
                <w:color w:val="000000" w:themeColor="text1"/>
                <w:sz w:val="20"/>
              </w:rPr>
              <w:t>08/26/</w:t>
            </w:r>
            <w:r w:rsidR="00056372" w:rsidRPr="002731CB">
              <w:rPr>
                <w:color w:val="000000" w:themeColor="text1"/>
                <w:sz w:val="20"/>
              </w:rPr>
              <w:t>2020</w:t>
            </w:r>
          </w:p>
          <w:p w14:paraId="3198E12D" w14:textId="77777777" w:rsidR="009346B8" w:rsidRPr="002731CB" w:rsidRDefault="004E6AEE" w:rsidP="0072368B">
            <w:pPr>
              <w:rPr>
                <w:ins w:id="53" w:author="Edward Au" w:date="2020-09-15T10:15:00Z"/>
                <w:color w:val="000000" w:themeColor="text1"/>
                <w:sz w:val="20"/>
              </w:rPr>
            </w:pPr>
            <w:hyperlink r:id="rId94" w:history="1">
              <w:r w:rsidR="009346B8" w:rsidRPr="002731CB">
                <w:rPr>
                  <w:rStyle w:val="Hyperlink"/>
                  <w:color w:val="000000" w:themeColor="text1"/>
                  <w:sz w:val="20"/>
                </w:rPr>
                <w:t>20/1319r1</w:t>
              </w:r>
            </w:hyperlink>
            <w:r w:rsidR="009346B8" w:rsidRPr="002731CB">
              <w:rPr>
                <w:color w:val="000000" w:themeColor="text1"/>
                <w:sz w:val="20"/>
              </w:rPr>
              <w:t xml:space="preserve">, </w:t>
            </w:r>
            <w:r w:rsidR="0072368B" w:rsidRPr="002731CB">
              <w:rPr>
                <w:color w:val="000000" w:themeColor="text1"/>
                <w:sz w:val="20"/>
              </w:rPr>
              <w:t>08/27/</w:t>
            </w:r>
            <w:r w:rsidR="009346B8" w:rsidRPr="002731CB">
              <w:rPr>
                <w:color w:val="000000" w:themeColor="text1"/>
                <w:sz w:val="20"/>
              </w:rPr>
              <w:t>2020</w:t>
            </w:r>
          </w:p>
          <w:p w14:paraId="7AB76A74" w14:textId="126591BC" w:rsidR="00730CCB" w:rsidRPr="002731CB" w:rsidRDefault="00517E90" w:rsidP="0072368B">
            <w:pPr>
              <w:rPr>
                <w:color w:val="000000" w:themeColor="text1"/>
                <w:sz w:val="20"/>
              </w:rPr>
            </w:pPr>
            <w:ins w:id="54" w:author="Edward Au" w:date="2020-09-15T10:15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"https://mentor.ieee.org/802.11/dcn/20/11-20-1319-02-00be-pdt-phy-preamble-puncture.docx"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="00730CCB" w:rsidRPr="002731CB">
                <w:rPr>
                  <w:rStyle w:val="Hyperlink"/>
                  <w:color w:val="000000" w:themeColor="text1"/>
                  <w:sz w:val="20"/>
                </w:rPr>
                <w:t>20/1319r2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="00730CCB" w:rsidRPr="002731CB">
                <w:rPr>
                  <w:color w:val="000000" w:themeColor="text1"/>
                  <w:sz w:val="20"/>
                </w:rPr>
                <w:t>, 09/15/2020</w:t>
              </w:r>
            </w:ins>
          </w:p>
          <w:p w14:paraId="5103448D" w14:textId="77777777" w:rsidR="0072368B" w:rsidRPr="002731CB" w:rsidRDefault="0072368B" w:rsidP="0072368B">
            <w:pPr>
              <w:rPr>
                <w:color w:val="000000" w:themeColor="text1"/>
                <w:sz w:val="20"/>
              </w:rPr>
            </w:pPr>
          </w:p>
          <w:p w14:paraId="0569C0D3" w14:textId="77777777" w:rsidR="0072368B" w:rsidRPr="002731CB" w:rsidRDefault="0072368B" w:rsidP="0072368B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5170BD6" w14:textId="77777777" w:rsidR="0072368B" w:rsidRPr="002731CB" w:rsidRDefault="0072368B" w:rsidP="0072368B">
            <w:pPr>
              <w:rPr>
                <w:color w:val="000000" w:themeColor="text1"/>
                <w:sz w:val="20"/>
              </w:rPr>
            </w:pPr>
          </w:p>
          <w:p w14:paraId="4DCB06E0" w14:textId="77777777" w:rsidR="0072368B" w:rsidRDefault="0072368B" w:rsidP="0072368B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98880E3" w14:textId="202DD887" w:rsidR="00F56548" w:rsidRPr="002731CB" w:rsidRDefault="00F56548" w:rsidP="0072368B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2C30948" w14:textId="0CA9CF75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30</w:t>
            </w:r>
          </w:p>
          <w:p w14:paraId="2F47CE66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90</w:t>
            </w:r>
          </w:p>
          <w:p w14:paraId="282993D5" w14:textId="6A2A49D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#SP0611-13</w:t>
            </w:r>
          </w:p>
          <w:p w14:paraId="6DE83836" w14:textId="534463E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E7555D" w14:paraId="19A055B7" w14:textId="77777777" w:rsidTr="003A2C48">
        <w:trPr>
          <w:trHeight w:val="257"/>
        </w:trPr>
        <w:tc>
          <w:tcPr>
            <w:tcW w:w="1274" w:type="dxa"/>
            <w:gridSpan w:val="2"/>
          </w:tcPr>
          <w:p w14:paraId="75FA5A9B" w14:textId="1DF30D3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2072D56F" w14:textId="7777777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62" w:type="dxa"/>
          </w:tcPr>
          <w:p w14:paraId="7072D72B" w14:textId="78B05EF7" w:rsidR="00E7555D" w:rsidRPr="002776F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0B57048" w14:textId="061B1D6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A11DBF" w14:textId="4731F43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1A213C7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51DD8FD6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  <w:p w14:paraId="3BE3D6B7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EB0F962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  <w:p w14:paraId="4ADA375C" w14:textId="77777777" w:rsidR="00E7555D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13E4DAD2" w14:textId="565BE25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EFF0CF0" w14:textId="34C565F3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lastRenderedPageBreak/>
              <w:t>Motion 112, #SP16</w:t>
            </w:r>
          </w:p>
        </w:tc>
      </w:tr>
      <w:tr w:rsidR="00E7555D" w14:paraId="4C6F9D16" w14:textId="77777777" w:rsidTr="003A2C48">
        <w:trPr>
          <w:trHeight w:val="257"/>
        </w:trPr>
        <w:tc>
          <w:tcPr>
            <w:tcW w:w="1274" w:type="dxa"/>
            <w:gridSpan w:val="2"/>
          </w:tcPr>
          <w:p w14:paraId="0059C511" w14:textId="51B14F7A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EE9C2F1" w14:textId="421F54F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62" w:type="dxa"/>
          </w:tcPr>
          <w:p w14:paraId="38E86002" w14:textId="1AF846D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45B8075F" w14:textId="594462F1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FFA0FA" w14:textId="62C8E70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E071739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1112A39A" w14:textId="6EC08F94" w:rsidR="000B27BA" w:rsidRPr="002731CB" w:rsidRDefault="004E6AEE" w:rsidP="000B27BA">
            <w:pPr>
              <w:rPr>
                <w:color w:val="000000" w:themeColor="text1"/>
                <w:sz w:val="20"/>
              </w:rPr>
            </w:pPr>
            <w:hyperlink r:id="rId95" w:history="1">
              <w:r w:rsidR="006375DA" w:rsidRPr="002731CB">
                <w:rPr>
                  <w:rStyle w:val="Hyperlink"/>
                  <w:color w:val="000000" w:themeColor="text1"/>
                  <w:sz w:val="20"/>
                </w:rPr>
                <w:t>20/1339r0</w:t>
              </w:r>
            </w:hyperlink>
            <w:r w:rsidR="006375DA" w:rsidRPr="002731CB">
              <w:rPr>
                <w:color w:val="000000" w:themeColor="text1"/>
                <w:sz w:val="20"/>
              </w:rPr>
              <w:t>, 08/30/2020</w:t>
            </w:r>
          </w:p>
          <w:p w14:paraId="623E6CBB" w14:textId="52261B02" w:rsidR="00855D52" w:rsidRPr="002731CB" w:rsidRDefault="004E6AEE" w:rsidP="000B27BA">
            <w:pPr>
              <w:rPr>
                <w:color w:val="000000" w:themeColor="text1"/>
                <w:sz w:val="20"/>
              </w:rPr>
            </w:pPr>
            <w:hyperlink r:id="rId96" w:history="1">
              <w:r w:rsidR="00855D52" w:rsidRPr="002731CB">
                <w:rPr>
                  <w:rStyle w:val="Hyperlink"/>
                  <w:color w:val="000000" w:themeColor="text1"/>
                  <w:sz w:val="20"/>
                </w:rPr>
                <w:t>20/1339r1</w:t>
              </w:r>
            </w:hyperlink>
            <w:r w:rsidR="00855D52" w:rsidRPr="002731CB">
              <w:rPr>
                <w:color w:val="000000" w:themeColor="text1"/>
                <w:sz w:val="20"/>
              </w:rPr>
              <w:t>, 08/31/2020</w:t>
            </w:r>
          </w:p>
          <w:p w14:paraId="5D1DC38D" w14:textId="6EE3A9B9" w:rsidR="00DF46AF" w:rsidRPr="002731CB" w:rsidRDefault="004E6AEE" w:rsidP="00C71D72">
            <w:pPr>
              <w:rPr>
                <w:color w:val="000000" w:themeColor="text1"/>
                <w:sz w:val="20"/>
              </w:rPr>
            </w:pPr>
            <w:hyperlink r:id="rId97" w:history="1">
              <w:r w:rsidR="00B20372" w:rsidRPr="002731CB">
                <w:rPr>
                  <w:rStyle w:val="Hyperlink"/>
                  <w:color w:val="000000" w:themeColor="text1"/>
                  <w:sz w:val="20"/>
                </w:rPr>
                <w:t>20/1339r2</w:t>
              </w:r>
            </w:hyperlink>
            <w:r w:rsidR="00B20372" w:rsidRPr="002731CB">
              <w:rPr>
                <w:color w:val="000000" w:themeColor="text1"/>
                <w:sz w:val="20"/>
              </w:rPr>
              <w:t>, 09/03/2020</w:t>
            </w:r>
            <w:r w:rsidR="00C71D72" w:rsidRPr="002731CB">
              <w:rPr>
                <w:color w:val="000000" w:themeColor="text1"/>
                <w:sz w:val="20"/>
              </w:rPr>
              <w:t xml:space="preserve"> </w:t>
            </w:r>
          </w:p>
          <w:p w14:paraId="28501D00" w14:textId="04A12C4D" w:rsidR="006375DA" w:rsidRPr="002731CB" w:rsidRDefault="004E6AEE" w:rsidP="000B27BA">
            <w:pPr>
              <w:rPr>
                <w:color w:val="000000" w:themeColor="text1"/>
                <w:sz w:val="20"/>
              </w:rPr>
            </w:pPr>
            <w:hyperlink r:id="rId98" w:history="1">
              <w:r w:rsidR="00832BA3" w:rsidRPr="002731CB">
                <w:rPr>
                  <w:rStyle w:val="Hyperlink"/>
                  <w:color w:val="000000" w:themeColor="text1"/>
                  <w:sz w:val="20"/>
                </w:rPr>
                <w:t>20/1339r3</w:t>
              </w:r>
            </w:hyperlink>
            <w:r w:rsidR="00832BA3" w:rsidRPr="002731CB">
              <w:rPr>
                <w:color w:val="000000" w:themeColor="text1"/>
                <w:sz w:val="20"/>
              </w:rPr>
              <w:t>, 09/07/2020</w:t>
            </w:r>
          </w:p>
          <w:p w14:paraId="362D4656" w14:textId="3B968AFE" w:rsidR="00832BA3" w:rsidRPr="002731CB" w:rsidRDefault="004E6AEE" w:rsidP="000B27BA">
            <w:pPr>
              <w:rPr>
                <w:ins w:id="55" w:author="Edward Au" w:date="2020-09-14T20:24:00Z"/>
                <w:color w:val="000000" w:themeColor="text1"/>
                <w:sz w:val="20"/>
              </w:rPr>
            </w:pPr>
            <w:hyperlink r:id="rId99" w:history="1">
              <w:r w:rsidR="00832BA3" w:rsidRPr="002731CB">
                <w:rPr>
                  <w:rStyle w:val="Hyperlink"/>
                  <w:color w:val="000000" w:themeColor="text1"/>
                  <w:sz w:val="20"/>
                </w:rPr>
                <w:t>20/1339r4</w:t>
              </w:r>
            </w:hyperlink>
            <w:r w:rsidR="00832BA3" w:rsidRPr="002731CB">
              <w:rPr>
                <w:color w:val="000000" w:themeColor="text1"/>
                <w:sz w:val="20"/>
              </w:rPr>
              <w:t>, 09/09/2020</w:t>
            </w:r>
          </w:p>
          <w:p w14:paraId="54E3D3D6" w14:textId="4CA07C0D" w:rsidR="00F906E3" w:rsidRPr="002731CB" w:rsidRDefault="001C1AF0" w:rsidP="000B27BA">
            <w:pPr>
              <w:rPr>
                <w:color w:val="000000" w:themeColor="text1"/>
                <w:sz w:val="20"/>
              </w:rPr>
            </w:pPr>
            <w:ins w:id="56" w:author="Edward Au" w:date="2020-09-14T20:25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"https://mentor.ieee.org/802.11/dcn/20/11-20-1339-05-00be-pdt-phy-data-field-coding.docx"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="00F906E3" w:rsidRPr="002731CB">
                <w:rPr>
                  <w:rStyle w:val="Hyperlink"/>
                  <w:color w:val="000000" w:themeColor="text1"/>
                  <w:sz w:val="20"/>
                </w:rPr>
                <w:t>20/1339r5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</w:ins>
            <w:ins w:id="57" w:author="Edward Au" w:date="2020-09-14T20:24:00Z">
              <w:r w:rsidR="00F906E3"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195F18EE" w14:textId="77777777" w:rsidR="00345A90" w:rsidRPr="002731CB" w:rsidRDefault="00345A90" w:rsidP="000B27BA">
            <w:pPr>
              <w:rPr>
                <w:color w:val="000000" w:themeColor="text1"/>
                <w:sz w:val="20"/>
              </w:rPr>
            </w:pPr>
          </w:p>
          <w:p w14:paraId="131AFFC6" w14:textId="77777777" w:rsidR="000B27BA" w:rsidRPr="002731CB" w:rsidRDefault="000B27BA" w:rsidP="000B27BA">
            <w:pPr>
              <w:rPr>
                <w:ins w:id="58" w:author="Edward Au" w:date="2020-09-14T20:02:00Z"/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CA7D300" w14:textId="4B240311" w:rsidR="00FA2302" w:rsidRPr="002731CB" w:rsidRDefault="00FA2302" w:rsidP="00FA2302">
            <w:pPr>
              <w:rPr>
                <w:ins w:id="59" w:author="Edward Au" w:date="2020-09-14T20:02:00Z"/>
                <w:color w:val="000000" w:themeColor="text1"/>
                <w:sz w:val="20"/>
              </w:rPr>
            </w:pPr>
            <w:ins w:id="60" w:author="Edward Au" w:date="2020-09-14T20:02:00Z"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instrText xml:space="preserve"> HYPERLINK "https://mentor.ieee.org/802.11/dcn/20/11-20-1339-04-00be-pdt-phy-data-field-coding.docx" </w:instrText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20/1339r4</w:t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</w:t>
              </w:r>
            </w:ins>
            <w:ins w:id="61" w:author="Edward Au" w:date="2020-09-14T20:52:00Z">
              <w:r w:rsidR="0073626D" w:rsidRPr="002731CB">
                <w:rPr>
                  <w:color w:val="000000" w:themeColor="text1"/>
                  <w:sz w:val="20"/>
                </w:rPr>
                <w:t>14</w:t>
              </w:r>
            </w:ins>
            <w:ins w:id="62" w:author="Edward Au" w:date="2020-09-14T20:02:00Z">
              <w:r w:rsidRPr="002731CB">
                <w:rPr>
                  <w:color w:val="000000" w:themeColor="text1"/>
                  <w:sz w:val="20"/>
                </w:rPr>
                <w:t>/2020</w:t>
              </w:r>
            </w:ins>
          </w:p>
          <w:p w14:paraId="0DD30495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  <w:p w14:paraId="4CD62CC9" w14:textId="77777777" w:rsidR="00E7555D" w:rsidRPr="002731CB" w:rsidRDefault="000B27BA" w:rsidP="000B27BA">
            <w:pPr>
              <w:rPr>
                <w:ins w:id="63" w:author="Edward Au" w:date="2020-09-14T20:25:00Z"/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4F80E965" w14:textId="77777777" w:rsidR="001C1AF0" w:rsidRPr="002731CB" w:rsidRDefault="001C1AF0" w:rsidP="001C1AF0">
            <w:pPr>
              <w:rPr>
                <w:ins w:id="64" w:author="Edward Au" w:date="2020-09-14T20:25:00Z"/>
                <w:color w:val="000000" w:themeColor="text1"/>
                <w:sz w:val="20"/>
              </w:rPr>
            </w:pPr>
            <w:ins w:id="65" w:author="Edward Au" w:date="2020-09-14T20:25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"https://mentor.ieee.org/802.11/dcn/20/11-20-1339-05-00be-pdt-phy-data-field-coding.docx"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20/1339r5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4266F7CE" w14:textId="285BCBC9" w:rsidR="001C1AF0" w:rsidRPr="002731CB" w:rsidRDefault="009170A3" w:rsidP="000B27BA">
            <w:pPr>
              <w:rPr>
                <w:color w:val="000000" w:themeColor="text1"/>
                <w:sz w:val="20"/>
              </w:rPr>
            </w:pPr>
            <w:ins w:id="66" w:author="Edward Au" w:date="2020-09-14T20:26:00Z">
              <w:r w:rsidRPr="002731CB">
                <w:rPr>
                  <w:color w:val="000000" w:themeColor="text1"/>
                  <w:sz w:val="20"/>
                  <w:highlight w:val="green"/>
                </w:rPr>
                <w:t>(SP result:  Approved with unanimous consent)</w:t>
              </w:r>
            </w:ins>
          </w:p>
        </w:tc>
        <w:tc>
          <w:tcPr>
            <w:tcW w:w="2212" w:type="dxa"/>
          </w:tcPr>
          <w:p w14:paraId="3146108B" w14:textId="4DAB5EF7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92</w:t>
            </w:r>
          </w:p>
          <w:p w14:paraId="05C9CA2C" w14:textId="2C735F4D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112, #SP12 </w:t>
            </w:r>
          </w:p>
          <w:p w14:paraId="5C3D772A" w14:textId="77777777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112, #SP14 Motion 111, #SP0611-02</w:t>
            </w:r>
          </w:p>
          <w:p w14:paraId="55E252E0" w14:textId="77777777" w:rsidR="00E7555D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111, #SP0611-05</w:t>
            </w:r>
          </w:p>
        </w:tc>
      </w:tr>
      <w:tr w:rsidR="00E7555D" w14:paraId="1682D596" w14:textId="77777777" w:rsidTr="003A2C48">
        <w:trPr>
          <w:trHeight w:val="257"/>
        </w:trPr>
        <w:tc>
          <w:tcPr>
            <w:tcW w:w="1274" w:type="dxa"/>
            <w:gridSpan w:val="2"/>
          </w:tcPr>
          <w:p w14:paraId="2FF91D4E" w14:textId="24755F6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2E60D2F" w14:textId="63D78FF8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62" w:type="dxa"/>
          </w:tcPr>
          <w:p w14:paraId="4E94815D" w14:textId="6F917CF2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233BCF5" w14:textId="71275486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594" w:type="dxa"/>
            <w:gridSpan w:val="2"/>
          </w:tcPr>
          <w:p w14:paraId="05E4CA44" w14:textId="009B9656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08A9DAA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0E0A86B4" w14:textId="28CFD6AD" w:rsidR="00D5024C" w:rsidRPr="002731CB" w:rsidRDefault="004E6AEE" w:rsidP="000B27BA">
            <w:pPr>
              <w:rPr>
                <w:color w:val="000000" w:themeColor="text1"/>
                <w:sz w:val="20"/>
              </w:rPr>
            </w:pPr>
            <w:hyperlink r:id="rId100" w:history="1">
              <w:r w:rsidR="00D5024C" w:rsidRPr="002731CB">
                <w:rPr>
                  <w:rStyle w:val="Hyperlink"/>
                  <w:color w:val="000000" w:themeColor="text1"/>
                  <w:sz w:val="20"/>
                </w:rPr>
                <w:t>20/1452r0</w:t>
              </w:r>
            </w:hyperlink>
            <w:r w:rsidR="00D5024C" w:rsidRPr="002731CB">
              <w:rPr>
                <w:color w:val="000000" w:themeColor="text1"/>
                <w:sz w:val="20"/>
              </w:rPr>
              <w:t>, 09/11/2020</w:t>
            </w:r>
          </w:p>
          <w:p w14:paraId="50CF430C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  <w:p w14:paraId="3A4BF75B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0F5D294A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  <w:p w14:paraId="6B4195C7" w14:textId="77777777" w:rsidR="00E7555D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91833AC" w14:textId="0405BD73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10A0320A" w14:textId="033D7E0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111, #SP0611-07</w:t>
            </w:r>
          </w:p>
          <w:p w14:paraId="6359636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E7555D" w:rsidRPr="003711CD" w:rsidRDefault="00E7555D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115, #SP70</w:t>
            </w:r>
          </w:p>
        </w:tc>
      </w:tr>
      <w:tr w:rsidR="00E7555D" w14:paraId="70180CB2" w14:textId="77777777" w:rsidTr="003A2C48">
        <w:trPr>
          <w:trHeight w:val="257"/>
        </w:trPr>
        <w:tc>
          <w:tcPr>
            <w:tcW w:w="1274" w:type="dxa"/>
            <w:gridSpan w:val="2"/>
          </w:tcPr>
          <w:p w14:paraId="47834957" w14:textId="65A71CB4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2A17389" w14:textId="57051C4D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62" w:type="dxa"/>
          </w:tcPr>
          <w:p w14:paraId="56DA1BF2" w14:textId="4440EDDC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86EF034" w14:textId="74AE1790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301B3D7" w14:textId="3DEC411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E1BEB8D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225FE62C" w14:textId="30CF1261" w:rsidR="00D84DCE" w:rsidRPr="002731CB" w:rsidRDefault="004E6AEE" w:rsidP="000B27BA">
            <w:pPr>
              <w:rPr>
                <w:color w:val="000000" w:themeColor="text1"/>
                <w:sz w:val="20"/>
              </w:rPr>
            </w:pPr>
            <w:hyperlink r:id="rId101" w:history="1">
              <w:r w:rsidR="00D84DCE" w:rsidRPr="002731CB">
                <w:rPr>
                  <w:rStyle w:val="Hyperlink"/>
                  <w:color w:val="000000" w:themeColor="text1"/>
                  <w:sz w:val="20"/>
                </w:rPr>
                <w:t>20/</w:t>
              </w:r>
              <w:r w:rsidR="00F252D5" w:rsidRPr="002731CB">
                <w:rPr>
                  <w:rStyle w:val="Hyperlink"/>
                  <w:color w:val="000000" w:themeColor="text1"/>
                  <w:sz w:val="20"/>
                </w:rPr>
                <w:t xml:space="preserve">1448r0, </w:t>
              </w:r>
            </w:hyperlink>
            <w:r w:rsidR="00F252D5" w:rsidRPr="002731CB">
              <w:rPr>
                <w:color w:val="000000" w:themeColor="text1"/>
                <w:sz w:val="20"/>
              </w:rPr>
              <w:t>09/10/2020</w:t>
            </w:r>
          </w:p>
          <w:p w14:paraId="6EFBADBD" w14:textId="490305FC" w:rsidR="00496B91" w:rsidRPr="002731CB" w:rsidRDefault="004E6AEE" w:rsidP="000B27BA">
            <w:pPr>
              <w:rPr>
                <w:color w:val="000000" w:themeColor="text1"/>
                <w:sz w:val="20"/>
              </w:rPr>
            </w:pPr>
            <w:hyperlink r:id="rId102" w:history="1">
              <w:r w:rsidR="00496B91" w:rsidRPr="002731CB">
                <w:rPr>
                  <w:rStyle w:val="Hyperlink"/>
                  <w:color w:val="000000" w:themeColor="text1"/>
                  <w:sz w:val="20"/>
                </w:rPr>
                <w:t>20/1448r1</w:t>
              </w:r>
            </w:hyperlink>
            <w:r w:rsidR="00496B91" w:rsidRPr="002731CB">
              <w:rPr>
                <w:color w:val="000000" w:themeColor="text1"/>
                <w:sz w:val="20"/>
              </w:rPr>
              <w:t>, 09/11/2020</w:t>
            </w:r>
          </w:p>
          <w:p w14:paraId="14097C40" w14:textId="12571570" w:rsidR="00496B91" w:rsidRPr="002731CB" w:rsidRDefault="004E6AEE" w:rsidP="000B27BA">
            <w:pPr>
              <w:rPr>
                <w:color w:val="000000" w:themeColor="text1"/>
                <w:sz w:val="20"/>
              </w:rPr>
            </w:pPr>
            <w:hyperlink r:id="rId103" w:history="1">
              <w:r w:rsidR="00496B91" w:rsidRPr="002731CB">
                <w:rPr>
                  <w:rStyle w:val="Hyperlink"/>
                  <w:color w:val="000000" w:themeColor="text1"/>
                  <w:sz w:val="20"/>
                </w:rPr>
                <w:t>20/1448r2</w:t>
              </w:r>
            </w:hyperlink>
            <w:r w:rsidR="00BE40B1" w:rsidRPr="002731CB">
              <w:rPr>
                <w:color w:val="000000" w:themeColor="text1"/>
                <w:sz w:val="20"/>
              </w:rPr>
              <w:t>1</w:t>
            </w:r>
            <w:r w:rsidR="00496B91" w:rsidRPr="002731CB">
              <w:rPr>
                <w:color w:val="000000" w:themeColor="text1"/>
                <w:sz w:val="20"/>
              </w:rPr>
              <w:t>, 09/11/2020</w:t>
            </w:r>
          </w:p>
          <w:p w14:paraId="20286E98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  <w:p w14:paraId="4A27860C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694E697A" w14:textId="77777777" w:rsidR="000B27BA" w:rsidRPr="002731CB" w:rsidRDefault="000B27BA" w:rsidP="000B27BA">
            <w:pPr>
              <w:rPr>
                <w:color w:val="000000" w:themeColor="text1"/>
                <w:sz w:val="20"/>
              </w:rPr>
            </w:pPr>
          </w:p>
          <w:p w14:paraId="2379F8F7" w14:textId="0031557A" w:rsidR="00E7555D" w:rsidRPr="002731CB" w:rsidRDefault="000B27BA" w:rsidP="000B27B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</w:tc>
        <w:tc>
          <w:tcPr>
            <w:tcW w:w="2212" w:type="dxa"/>
          </w:tcPr>
          <w:p w14:paraId="2A5187C6" w14:textId="60832D9E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82</w:t>
            </w:r>
          </w:p>
          <w:p w14:paraId="782E0AD6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#SP14</w:t>
            </w:r>
          </w:p>
          <w:p w14:paraId="720131B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 xml:space="preserve">Motion 115, #SP69 </w:t>
            </w:r>
          </w:p>
          <w:p w14:paraId="5EEC77AF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lastRenderedPageBreak/>
              <w:t>Motion 111, #SP0611-04</w:t>
            </w:r>
          </w:p>
          <w:p w14:paraId="4CAFCEB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#SP0611-05</w:t>
            </w:r>
          </w:p>
          <w:p w14:paraId="135CF462" w14:textId="66AD50B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#SP0611-06</w:t>
            </w:r>
          </w:p>
        </w:tc>
      </w:tr>
      <w:tr w:rsidR="00E7555D" w14:paraId="489DC961" w14:textId="77777777" w:rsidTr="003A2C48">
        <w:trPr>
          <w:trHeight w:val="257"/>
        </w:trPr>
        <w:tc>
          <w:tcPr>
            <w:tcW w:w="1274" w:type="dxa"/>
            <w:gridSpan w:val="2"/>
          </w:tcPr>
          <w:p w14:paraId="66AE6ACD" w14:textId="0F9AE654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4C442731" w14:textId="380DC603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62" w:type="dxa"/>
          </w:tcPr>
          <w:p w14:paraId="6DA07224" w14:textId="612AD09E" w:rsidR="00E7555D" w:rsidRPr="00C24794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06" w:type="dxa"/>
          </w:tcPr>
          <w:p w14:paraId="3F47CC22" w14:textId="55CADE6E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06F1456" w14:textId="1A10E44B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70BFBB4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39AADE46" w14:textId="13658655" w:rsidR="003E4D0A" w:rsidRPr="002731CB" w:rsidRDefault="004E6AEE" w:rsidP="00752A86">
            <w:pPr>
              <w:rPr>
                <w:color w:val="000000" w:themeColor="text1"/>
                <w:sz w:val="20"/>
              </w:rPr>
            </w:pPr>
            <w:hyperlink r:id="rId104" w:history="1">
              <w:r w:rsidR="003E4D0A" w:rsidRPr="002731CB">
                <w:rPr>
                  <w:rStyle w:val="Hyperlink"/>
                  <w:color w:val="000000" w:themeColor="text1"/>
                  <w:sz w:val="20"/>
                </w:rPr>
                <w:t>20/1351r0</w:t>
              </w:r>
            </w:hyperlink>
            <w:r w:rsidR="003E4D0A" w:rsidRPr="002731CB">
              <w:rPr>
                <w:color w:val="000000" w:themeColor="text1"/>
                <w:sz w:val="20"/>
              </w:rPr>
              <w:t>, 08/29/2020</w:t>
            </w:r>
          </w:p>
          <w:p w14:paraId="18504D0B" w14:textId="329CB633" w:rsidR="0002243F" w:rsidRPr="002731CB" w:rsidRDefault="004E6AEE" w:rsidP="00752A86">
            <w:pPr>
              <w:rPr>
                <w:color w:val="000000" w:themeColor="text1"/>
                <w:sz w:val="20"/>
              </w:rPr>
            </w:pPr>
            <w:hyperlink r:id="rId105" w:history="1">
              <w:r w:rsidR="0002243F" w:rsidRPr="002731CB">
                <w:rPr>
                  <w:rStyle w:val="Hyperlink"/>
                  <w:color w:val="000000" w:themeColor="text1"/>
                  <w:sz w:val="20"/>
                </w:rPr>
                <w:t>20/1351r1</w:t>
              </w:r>
            </w:hyperlink>
            <w:r w:rsidR="0002243F" w:rsidRPr="002731CB">
              <w:rPr>
                <w:color w:val="000000" w:themeColor="text1"/>
                <w:sz w:val="20"/>
              </w:rPr>
              <w:t>, 09/11/2020</w:t>
            </w:r>
          </w:p>
          <w:p w14:paraId="5406BAFC" w14:textId="73598098" w:rsidR="0024226C" w:rsidRPr="002731CB" w:rsidRDefault="004E6AEE" w:rsidP="00752A86">
            <w:pPr>
              <w:rPr>
                <w:ins w:id="67" w:author="Edward Au" w:date="2020-09-14T19:19:00Z"/>
                <w:color w:val="000000" w:themeColor="text1"/>
                <w:sz w:val="20"/>
              </w:rPr>
            </w:pPr>
            <w:hyperlink r:id="rId106" w:history="1">
              <w:r w:rsidR="0024226C" w:rsidRPr="002731CB">
                <w:rPr>
                  <w:rStyle w:val="Hyperlink"/>
                  <w:color w:val="000000" w:themeColor="text1"/>
                  <w:sz w:val="20"/>
                </w:rPr>
                <w:t>20/1351r2</w:t>
              </w:r>
            </w:hyperlink>
            <w:r w:rsidR="0024226C" w:rsidRPr="002731CB">
              <w:rPr>
                <w:color w:val="000000" w:themeColor="text1"/>
                <w:sz w:val="20"/>
              </w:rPr>
              <w:t>, 09/13/2020</w:t>
            </w:r>
          </w:p>
          <w:p w14:paraId="2C79AD87" w14:textId="39F6573E" w:rsidR="00F03C0B" w:rsidRPr="002731CB" w:rsidRDefault="00B477C2" w:rsidP="00752A86">
            <w:pPr>
              <w:rPr>
                <w:color w:val="000000" w:themeColor="text1"/>
                <w:sz w:val="20"/>
              </w:rPr>
            </w:pPr>
            <w:ins w:id="68" w:author="Edward Au" w:date="2020-09-14T19:19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"https://mentor.ieee.org/802.11/dcn/20/11-20-1351-03-00be-pdt-phy-pilot.docx"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="00F03C0B" w:rsidRPr="002731CB">
                <w:rPr>
                  <w:rStyle w:val="Hyperlink"/>
                  <w:color w:val="000000" w:themeColor="text1"/>
                  <w:sz w:val="20"/>
                </w:rPr>
                <w:t>20/1351r3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="00F03C0B"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71C3E2AF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  <w:p w14:paraId="02DC398E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598B84E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  <w:p w14:paraId="292A188A" w14:textId="77777777" w:rsidR="00E7555D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505A25B0" w14:textId="5EE35942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5A2F03D" w14:textId="1950EB28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116</w:t>
            </w:r>
          </w:p>
          <w:p w14:paraId="26AE4E26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7CCC7F71" w14:textId="77777777" w:rsidR="00E7555D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#SP80</w:t>
            </w:r>
          </w:p>
          <w:p w14:paraId="141C5A40" w14:textId="7248DF90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#SP143</w:t>
            </w:r>
          </w:p>
          <w:p w14:paraId="1EBEF2B0" w14:textId="70B5800F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#SP144</w:t>
            </w:r>
          </w:p>
          <w:p w14:paraId="006BF4DF" w14:textId="7DFEBD40" w:rsidR="005111BC" w:rsidRPr="00C24794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#SP145</w:t>
            </w:r>
          </w:p>
        </w:tc>
      </w:tr>
      <w:tr w:rsidR="00E7555D" w14:paraId="76144844" w14:textId="77777777" w:rsidTr="003A2C48">
        <w:trPr>
          <w:trHeight w:val="271"/>
        </w:trPr>
        <w:tc>
          <w:tcPr>
            <w:tcW w:w="1274" w:type="dxa"/>
            <w:gridSpan w:val="2"/>
          </w:tcPr>
          <w:p w14:paraId="2CBF4C25" w14:textId="06E7469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1D8ED93" w14:textId="5909126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</w:p>
        </w:tc>
        <w:tc>
          <w:tcPr>
            <w:tcW w:w="1562" w:type="dxa"/>
          </w:tcPr>
          <w:p w14:paraId="3A1EFAD7" w14:textId="4C137239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06" w:type="dxa"/>
          </w:tcPr>
          <w:p w14:paraId="5189ED29" w14:textId="315F7528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594" w:type="dxa"/>
            <w:gridSpan w:val="2"/>
          </w:tcPr>
          <w:p w14:paraId="335C1CAE" w14:textId="432CCC66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16FA9F2" w14:textId="77777777" w:rsidR="00752A86" w:rsidRPr="002731CB" w:rsidRDefault="00752A86" w:rsidP="00A31B6D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4BDE16C0" w14:textId="2D870FA3" w:rsidR="00E7555D" w:rsidRPr="002731CB" w:rsidRDefault="004E6AEE" w:rsidP="00A31B6D">
            <w:pPr>
              <w:rPr>
                <w:color w:val="000000" w:themeColor="text1"/>
                <w:sz w:val="20"/>
              </w:rPr>
            </w:pPr>
            <w:hyperlink r:id="rId107" w:history="1">
              <w:r w:rsidR="00D47A95" w:rsidRPr="002731CB">
                <w:rPr>
                  <w:rStyle w:val="Hyperlink"/>
                  <w:color w:val="000000" w:themeColor="text1"/>
                  <w:sz w:val="20"/>
                </w:rPr>
                <w:t>20/1349r0</w:t>
              </w:r>
            </w:hyperlink>
            <w:r w:rsidR="00D47A95" w:rsidRPr="002731CB">
              <w:rPr>
                <w:color w:val="000000" w:themeColor="text1"/>
                <w:sz w:val="20"/>
              </w:rPr>
              <w:t xml:space="preserve">, </w:t>
            </w:r>
            <w:r w:rsidR="00752A86" w:rsidRPr="002731CB">
              <w:rPr>
                <w:color w:val="000000" w:themeColor="text1"/>
                <w:sz w:val="20"/>
              </w:rPr>
              <w:t>08/28/</w:t>
            </w:r>
            <w:r w:rsidR="00D47A95" w:rsidRPr="002731CB">
              <w:rPr>
                <w:color w:val="000000" w:themeColor="text1"/>
                <w:sz w:val="20"/>
              </w:rPr>
              <w:t>2020</w:t>
            </w:r>
          </w:p>
          <w:p w14:paraId="56A92A05" w14:textId="239AE90A" w:rsidR="00E94D2F" w:rsidRPr="002731CB" w:rsidRDefault="004E6AEE" w:rsidP="00A31B6D">
            <w:pPr>
              <w:rPr>
                <w:color w:val="000000" w:themeColor="text1"/>
                <w:sz w:val="20"/>
              </w:rPr>
            </w:pPr>
            <w:hyperlink r:id="rId108" w:history="1">
              <w:r w:rsidR="00E94D2F" w:rsidRPr="002731CB">
                <w:rPr>
                  <w:rStyle w:val="Hyperlink"/>
                  <w:color w:val="000000" w:themeColor="text1"/>
                  <w:sz w:val="20"/>
                </w:rPr>
                <w:t>20/1349r1</w:t>
              </w:r>
            </w:hyperlink>
            <w:r w:rsidR="00E94D2F" w:rsidRPr="002731CB">
              <w:rPr>
                <w:color w:val="000000" w:themeColor="text1"/>
                <w:sz w:val="20"/>
              </w:rPr>
              <w:t>, 09/08/2020</w:t>
            </w:r>
          </w:p>
          <w:p w14:paraId="7FB969D4" w14:textId="0267C250" w:rsidR="006F0284" w:rsidRPr="002731CB" w:rsidRDefault="004E6AEE" w:rsidP="00A31B6D">
            <w:pPr>
              <w:rPr>
                <w:color w:val="000000" w:themeColor="text1"/>
                <w:sz w:val="20"/>
              </w:rPr>
            </w:pPr>
            <w:hyperlink r:id="rId109" w:history="1">
              <w:r w:rsidR="006F0284" w:rsidRPr="002731CB">
                <w:rPr>
                  <w:rStyle w:val="Hyperlink"/>
                  <w:color w:val="000000" w:themeColor="text1"/>
                  <w:sz w:val="20"/>
                </w:rPr>
                <w:t>20/1349r2</w:t>
              </w:r>
            </w:hyperlink>
            <w:r w:rsidR="006F0284" w:rsidRPr="002731CB">
              <w:rPr>
                <w:color w:val="000000" w:themeColor="text1"/>
                <w:sz w:val="20"/>
              </w:rPr>
              <w:t>, 09/09/2020</w:t>
            </w:r>
          </w:p>
          <w:p w14:paraId="1FB0636D" w14:textId="4CE31979" w:rsidR="00663829" w:rsidRPr="002731CB" w:rsidRDefault="004E6AEE" w:rsidP="00A31B6D">
            <w:pPr>
              <w:rPr>
                <w:color w:val="000000" w:themeColor="text1"/>
                <w:sz w:val="20"/>
              </w:rPr>
            </w:pPr>
            <w:hyperlink r:id="rId110" w:history="1">
              <w:r w:rsidR="00663829" w:rsidRPr="002731CB">
                <w:rPr>
                  <w:rStyle w:val="Hyperlink"/>
                  <w:color w:val="000000" w:themeColor="text1"/>
                  <w:sz w:val="20"/>
                </w:rPr>
                <w:t>20/1349r3</w:t>
              </w:r>
            </w:hyperlink>
            <w:r w:rsidR="00663829" w:rsidRPr="002731CB">
              <w:rPr>
                <w:color w:val="000000" w:themeColor="text1"/>
                <w:sz w:val="20"/>
              </w:rPr>
              <w:t>, 09/10/2020</w:t>
            </w:r>
          </w:p>
          <w:p w14:paraId="221B9799" w14:textId="77777777" w:rsidR="00752A86" w:rsidRPr="002731CB" w:rsidRDefault="00752A86" w:rsidP="00A31B6D">
            <w:pPr>
              <w:rPr>
                <w:color w:val="000000" w:themeColor="text1"/>
                <w:sz w:val="20"/>
              </w:rPr>
            </w:pPr>
          </w:p>
          <w:p w14:paraId="179385E0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67653B1" w14:textId="217CC063" w:rsidR="00333105" w:rsidRPr="002731CB" w:rsidRDefault="004E6AEE" w:rsidP="00333105">
            <w:pPr>
              <w:rPr>
                <w:color w:val="000000" w:themeColor="text1"/>
                <w:sz w:val="20"/>
              </w:rPr>
            </w:pPr>
            <w:hyperlink r:id="rId111" w:history="1">
              <w:r w:rsidR="00333105" w:rsidRPr="002731CB">
                <w:rPr>
                  <w:rStyle w:val="Hyperlink"/>
                  <w:color w:val="000000" w:themeColor="text1"/>
                  <w:sz w:val="20"/>
                </w:rPr>
                <w:t>20/1349r0</w:t>
              </w:r>
            </w:hyperlink>
            <w:r w:rsidR="00333105" w:rsidRPr="002731CB">
              <w:rPr>
                <w:color w:val="000000" w:themeColor="text1"/>
                <w:sz w:val="20"/>
              </w:rPr>
              <w:t>, 08/31/2020</w:t>
            </w:r>
          </w:p>
          <w:p w14:paraId="0F6CB0FF" w14:textId="3EFFFDA7" w:rsidR="00D42AC4" w:rsidRPr="002731CB" w:rsidRDefault="004E6AEE" w:rsidP="00333105">
            <w:pPr>
              <w:rPr>
                <w:color w:val="000000" w:themeColor="text1"/>
                <w:sz w:val="20"/>
              </w:rPr>
            </w:pPr>
            <w:hyperlink r:id="rId112" w:history="1">
              <w:r w:rsidR="00D42AC4" w:rsidRPr="002731CB">
                <w:rPr>
                  <w:rStyle w:val="Hyperlink"/>
                  <w:color w:val="000000" w:themeColor="text1"/>
                  <w:sz w:val="20"/>
                </w:rPr>
                <w:t>20/1349r2</w:t>
              </w:r>
            </w:hyperlink>
            <w:r w:rsidR="00D42AC4" w:rsidRPr="002731CB">
              <w:rPr>
                <w:color w:val="000000" w:themeColor="text1"/>
                <w:sz w:val="20"/>
              </w:rPr>
              <w:t>, 09/10/2020</w:t>
            </w:r>
          </w:p>
          <w:p w14:paraId="1183AC2F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  <w:p w14:paraId="03713755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06248B7" w14:textId="77777777" w:rsidR="00752A86" w:rsidRPr="002731CB" w:rsidRDefault="004E6AEE" w:rsidP="00A31B6D">
            <w:pPr>
              <w:rPr>
                <w:color w:val="000000" w:themeColor="text1"/>
                <w:sz w:val="20"/>
              </w:rPr>
            </w:pPr>
            <w:hyperlink r:id="rId113" w:history="1">
              <w:r w:rsidR="00C14B64" w:rsidRPr="002731CB">
                <w:rPr>
                  <w:rStyle w:val="Hyperlink"/>
                  <w:color w:val="000000" w:themeColor="text1"/>
                  <w:sz w:val="20"/>
                </w:rPr>
                <w:t>20/1349r3</w:t>
              </w:r>
            </w:hyperlink>
            <w:r w:rsidR="00C14B64" w:rsidRPr="002731CB">
              <w:rPr>
                <w:color w:val="000000" w:themeColor="text1"/>
                <w:sz w:val="20"/>
              </w:rPr>
              <w:t>, 09/10/2020</w:t>
            </w:r>
          </w:p>
          <w:p w14:paraId="09828B45" w14:textId="558C354C" w:rsidR="00663829" w:rsidRPr="002731CB" w:rsidRDefault="00663829" w:rsidP="00A31B6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456869C" w14:textId="2D64A7B5" w:rsidR="00E7555D" w:rsidRPr="00A31B6D" w:rsidRDefault="00E7555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#SP0611-21</w:t>
            </w:r>
          </w:p>
          <w:p w14:paraId="6FC5106E" w14:textId="36770A01" w:rsidR="00E7555D" w:rsidRPr="00D524B2" w:rsidRDefault="00E7555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</w:tc>
      </w:tr>
      <w:tr w:rsidR="00E7555D" w14:paraId="61C28D75" w14:textId="77777777" w:rsidTr="003A2C48">
        <w:trPr>
          <w:trHeight w:val="271"/>
        </w:trPr>
        <w:tc>
          <w:tcPr>
            <w:tcW w:w="1274" w:type="dxa"/>
            <w:gridSpan w:val="2"/>
          </w:tcPr>
          <w:p w14:paraId="05C5FBDE" w14:textId="23D7789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75C3870" w14:textId="4DE04BAB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62" w:type="dxa"/>
          </w:tcPr>
          <w:p w14:paraId="47EDE16B" w14:textId="3A9F9BF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0BED8E11" w14:textId="15C7A05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36FE935" w14:textId="6DA5552D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2E43069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4721F032" w14:textId="6C59B570" w:rsidR="00FF499B" w:rsidRPr="002731CB" w:rsidRDefault="004E6AEE" w:rsidP="00752A86">
            <w:pPr>
              <w:rPr>
                <w:color w:val="000000" w:themeColor="text1"/>
                <w:sz w:val="20"/>
              </w:rPr>
            </w:pPr>
            <w:hyperlink r:id="rId114" w:history="1">
              <w:r w:rsidR="00FF499B" w:rsidRPr="002731CB">
                <w:rPr>
                  <w:rStyle w:val="Hyperlink"/>
                  <w:color w:val="000000" w:themeColor="text1"/>
                  <w:sz w:val="20"/>
                </w:rPr>
                <w:t>20/1340r0</w:t>
              </w:r>
            </w:hyperlink>
            <w:r w:rsidR="00FF499B" w:rsidRPr="002731CB">
              <w:rPr>
                <w:color w:val="000000" w:themeColor="text1"/>
                <w:sz w:val="20"/>
              </w:rPr>
              <w:t>, 09/07/2020</w:t>
            </w:r>
          </w:p>
          <w:p w14:paraId="17221A84" w14:textId="6FA44E43" w:rsidR="00752A86" w:rsidRPr="002731CB" w:rsidRDefault="004E6AEE" w:rsidP="00752A86">
            <w:pPr>
              <w:rPr>
                <w:ins w:id="69" w:author="Edward Au" w:date="2020-09-14T20:59:00Z"/>
                <w:color w:val="000000" w:themeColor="text1"/>
                <w:sz w:val="20"/>
              </w:rPr>
            </w:pPr>
            <w:hyperlink r:id="rId115" w:history="1">
              <w:r w:rsidR="001026AE" w:rsidRPr="002731CB">
                <w:rPr>
                  <w:rStyle w:val="Hyperlink"/>
                  <w:color w:val="000000" w:themeColor="text1"/>
                  <w:sz w:val="20"/>
                </w:rPr>
                <w:t>20/1340r1</w:t>
              </w:r>
            </w:hyperlink>
            <w:r w:rsidR="001026AE" w:rsidRPr="002731CB">
              <w:rPr>
                <w:color w:val="000000" w:themeColor="text1"/>
                <w:sz w:val="20"/>
              </w:rPr>
              <w:t>, 09/09/2020</w:t>
            </w:r>
          </w:p>
          <w:p w14:paraId="43BCEE56" w14:textId="0C94163C" w:rsidR="00985FD4" w:rsidRPr="002731CB" w:rsidRDefault="001D1A16" w:rsidP="00752A86">
            <w:pPr>
              <w:rPr>
                <w:color w:val="000000" w:themeColor="text1"/>
                <w:sz w:val="20"/>
              </w:rPr>
            </w:pPr>
            <w:ins w:id="70" w:author="Edward Au" w:date="2020-09-14T21:01:00Z"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instrText xml:space="preserve"> HYPERLINK "https://mentor.ieee.org/802.11/dcn/20/11-20-1340-02-00be-pdt-phy-packet-extension.docx" </w:instrText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20/1340r</w:t>
              </w:r>
              <w:r w:rsidRPr="002731CB">
                <w:rPr>
                  <w:rStyle w:val="Hyperlink"/>
                  <w:color w:val="000000" w:themeColor="text1"/>
                  <w:sz w:val="20"/>
                  <w:rPrChange w:id="71" w:author="Edward Au" w:date="2020-09-14T21:01:00Z">
                    <w:rPr>
                      <w:rStyle w:val="Hyperlink"/>
                      <w:color w:val="auto"/>
                      <w:sz w:val="20"/>
                    </w:rPr>
                  </w:rPrChange>
                </w:rPr>
                <w:t>2</w:t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end"/>
              </w:r>
            </w:ins>
            <w:ins w:id="72" w:author="Edward Au" w:date="2020-09-14T20:59:00Z">
              <w:r w:rsidR="00985FD4"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35F4B4BA" w14:textId="77777777" w:rsidR="001026AE" w:rsidRPr="002731CB" w:rsidRDefault="001026AE" w:rsidP="00752A86">
            <w:pPr>
              <w:rPr>
                <w:color w:val="000000" w:themeColor="text1"/>
                <w:sz w:val="20"/>
              </w:rPr>
            </w:pPr>
          </w:p>
          <w:p w14:paraId="126002C9" w14:textId="77777777" w:rsidR="00752A86" w:rsidRPr="002731CB" w:rsidRDefault="00752A86" w:rsidP="00752A86">
            <w:pPr>
              <w:rPr>
                <w:ins w:id="73" w:author="Edward Au" w:date="2020-09-14T20:50:00Z"/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13D3044" w14:textId="46300986" w:rsidR="00B255C1" w:rsidRPr="002731CB" w:rsidRDefault="00B255C1" w:rsidP="00B255C1">
            <w:pPr>
              <w:rPr>
                <w:ins w:id="74" w:author="Edward Au" w:date="2020-09-14T20:50:00Z"/>
                <w:color w:val="000000" w:themeColor="text1"/>
                <w:sz w:val="20"/>
              </w:rPr>
            </w:pPr>
            <w:ins w:id="75" w:author="Edward Au" w:date="2020-09-14T20:50:00Z"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instrText xml:space="preserve"> HYPERLINK "https://mentor.ieee.org/802.11/dcn/20/11-20-1340-01-00be-pdt-phy-packet-extension.docx" </w:instrText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20/1340r1</w:t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end"/>
              </w:r>
              <w:r w:rsidR="00FF5205" w:rsidRPr="002731CB">
                <w:rPr>
                  <w:color w:val="000000" w:themeColor="text1"/>
                  <w:sz w:val="20"/>
                </w:rPr>
                <w:t>, 09/</w:t>
              </w:r>
            </w:ins>
            <w:ins w:id="76" w:author="Edward Au" w:date="2020-09-14T20:52:00Z">
              <w:r w:rsidR="009B5D42" w:rsidRPr="002731CB">
                <w:rPr>
                  <w:color w:val="000000" w:themeColor="text1"/>
                  <w:sz w:val="20"/>
                </w:rPr>
                <w:t>1</w:t>
              </w:r>
            </w:ins>
            <w:ins w:id="77" w:author="Edward Au" w:date="2020-09-14T20:50:00Z">
              <w:r w:rsidR="00FF5205" w:rsidRPr="002731CB">
                <w:rPr>
                  <w:color w:val="000000" w:themeColor="text1"/>
                  <w:sz w:val="20"/>
                </w:rPr>
                <w:t>4</w:t>
              </w:r>
              <w:r w:rsidRPr="002731CB">
                <w:rPr>
                  <w:color w:val="000000" w:themeColor="text1"/>
                  <w:sz w:val="20"/>
                </w:rPr>
                <w:t>/2020</w:t>
              </w:r>
            </w:ins>
          </w:p>
          <w:p w14:paraId="0857A1C7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  <w:p w14:paraId="4EFC2BAA" w14:textId="77777777" w:rsidR="00E7555D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B03A3DD" w14:textId="411A09AF" w:rsidR="00752A86" w:rsidRPr="002731CB" w:rsidRDefault="001D1A16" w:rsidP="00752A86">
            <w:pPr>
              <w:rPr>
                <w:ins w:id="78" w:author="Edward Au" w:date="2020-09-14T20:59:00Z"/>
                <w:color w:val="000000" w:themeColor="text1"/>
                <w:sz w:val="20"/>
              </w:rPr>
            </w:pPr>
            <w:ins w:id="79" w:author="Edward Au" w:date="2020-09-14T21:01:00Z"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instrText xml:space="preserve"> HYPERLINK "https://mentor.ieee.org/802.11/dcn/20/11-20-1340-02-00be-pdt-phy-packet-extension.docx" </w:instrText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20/1340r2</w:t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6D5C312C" w14:textId="25B20AF0" w:rsidR="00985FD4" w:rsidRPr="002731CB" w:rsidRDefault="00985FD4" w:rsidP="00752A86">
            <w:pPr>
              <w:rPr>
                <w:color w:val="000000" w:themeColor="text1"/>
                <w:sz w:val="20"/>
              </w:rPr>
            </w:pPr>
            <w:ins w:id="80" w:author="Edward Au" w:date="2020-09-14T20:59:00Z">
              <w:r w:rsidRPr="002731CB">
                <w:rPr>
                  <w:color w:val="000000" w:themeColor="text1"/>
                  <w:sz w:val="20"/>
                  <w:highlight w:val="green"/>
                </w:rPr>
                <w:lastRenderedPageBreak/>
                <w:t>(SP result:  Approved with unanimous consent)</w:t>
              </w:r>
            </w:ins>
          </w:p>
        </w:tc>
        <w:tc>
          <w:tcPr>
            <w:tcW w:w="2212" w:type="dxa"/>
          </w:tcPr>
          <w:p w14:paraId="67527795" w14:textId="7025989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30E25189" w14:textId="77777777" w:rsidTr="003A2C48">
        <w:trPr>
          <w:trHeight w:val="271"/>
        </w:trPr>
        <w:tc>
          <w:tcPr>
            <w:tcW w:w="1274" w:type="dxa"/>
            <w:gridSpan w:val="2"/>
          </w:tcPr>
          <w:p w14:paraId="37051124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586F6CBD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62" w:type="dxa"/>
            <w:shd w:val="clear" w:color="auto" w:fill="auto"/>
          </w:tcPr>
          <w:p w14:paraId="45AB869F" w14:textId="746FDDDD" w:rsidR="00E7555D" w:rsidRPr="00C26E66" w:rsidRDefault="00E7555D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06" w:type="dxa"/>
          </w:tcPr>
          <w:p w14:paraId="6058542E" w14:textId="327F499C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Ruchen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594" w:type="dxa"/>
            <w:gridSpan w:val="2"/>
          </w:tcPr>
          <w:p w14:paraId="37A2616C" w14:textId="31BF0A4F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2709A314" w14:textId="77777777" w:rsidR="00F33C3D" w:rsidRPr="002731CB" w:rsidRDefault="00F33C3D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F6773A3" w14:textId="418507B9" w:rsidR="00E7555D" w:rsidRPr="002731CB" w:rsidRDefault="004E6AEE" w:rsidP="006656CF">
            <w:pPr>
              <w:rPr>
                <w:color w:val="000000" w:themeColor="text1"/>
                <w:sz w:val="20"/>
              </w:rPr>
            </w:pPr>
            <w:hyperlink r:id="rId116" w:history="1">
              <w:r w:rsidR="003618C1" w:rsidRPr="002731CB">
                <w:rPr>
                  <w:rStyle w:val="Hyperlink"/>
                  <w:color w:val="000000" w:themeColor="text1"/>
                  <w:sz w:val="20"/>
                </w:rPr>
                <w:t>20/1231r0</w:t>
              </w:r>
            </w:hyperlink>
            <w:r w:rsidR="003618C1" w:rsidRPr="002731CB">
              <w:rPr>
                <w:color w:val="000000" w:themeColor="text1"/>
                <w:sz w:val="20"/>
              </w:rPr>
              <w:t xml:space="preserve">, </w:t>
            </w:r>
            <w:r w:rsidR="00F33C3D" w:rsidRPr="002731CB">
              <w:rPr>
                <w:color w:val="000000" w:themeColor="text1"/>
                <w:sz w:val="20"/>
              </w:rPr>
              <w:t>08/23/</w:t>
            </w:r>
            <w:r w:rsidR="003618C1" w:rsidRPr="002731CB">
              <w:rPr>
                <w:color w:val="000000" w:themeColor="text1"/>
                <w:sz w:val="20"/>
              </w:rPr>
              <w:t>2020</w:t>
            </w:r>
          </w:p>
          <w:p w14:paraId="57F227C5" w14:textId="091DFDE6" w:rsidR="00F33C3D" w:rsidRPr="002731CB" w:rsidRDefault="004E6AEE" w:rsidP="00F33C3D">
            <w:pPr>
              <w:rPr>
                <w:color w:val="000000" w:themeColor="text1"/>
                <w:sz w:val="20"/>
              </w:rPr>
            </w:pPr>
            <w:hyperlink r:id="rId117" w:history="1">
              <w:r w:rsidR="004217D0" w:rsidRPr="002731CB">
                <w:rPr>
                  <w:rStyle w:val="Hyperlink"/>
                  <w:color w:val="000000" w:themeColor="text1"/>
                  <w:sz w:val="20"/>
                </w:rPr>
                <w:t>20/1231r1</w:t>
              </w:r>
            </w:hyperlink>
            <w:r w:rsidR="004217D0" w:rsidRPr="002731CB">
              <w:rPr>
                <w:color w:val="000000" w:themeColor="text1"/>
                <w:sz w:val="20"/>
              </w:rPr>
              <w:t xml:space="preserve">, </w:t>
            </w:r>
            <w:r w:rsidR="00F33C3D" w:rsidRPr="002731CB">
              <w:rPr>
                <w:color w:val="000000" w:themeColor="text1"/>
                <w:sz w:val="20"/>
              </w:rPr>
              <w:t>08/27/</w:t>
            </w:r>
            <w:r w:rsidR="004217D0" w:rsidRPr="002731CB">
              <w:rPr>
                <w:color w:val="000000" w:themeColor="text1"/>
                <w:sz w:val="20"/>
              </w:rPr>
              <w:t>2020</w:t>
            </w:r>
          </w:p>
          <w:p w14:paraId="5EA2075E" w14:textId="20B13071" w:rsidR="00AA1F00" w:rsidRPr="002731CB" w:rsidRDefault="004E6AEE" w:rsidP="00F33C3D">
            <w:pPr>
              <w:rPr>
                <w:color w:val="000000" w:themeColor="text1"/>
                <w:sz w:val="20"/>
              </w:rPr>
            </w:pPr>
            <w:hyperlink r:id="rId118" w:history="1">
              <w:r w:rsidR="00AA1F00" w:rsidRPr="002731CB">
                <w:rPr>
                  <w:rStyle w:val="Hyperlink"/>
                  <w:color w:val="000000" w:themeColor="text1"/>
                  <w:sz w:val="20"/>
                </w:rPr>
                <w:t>20/1231r2</w:t>
              </w:r>
            </w:hyperlink>
            <w:r w:rsidR="00AA1F00" w:rsidRPr="002731CB">
              <w:rPr>
                <w:color w:val="000000" w:themeColor="text1"/>
                <w:sz w:val="20"/>
              </w:rPr>
              <w:t>, 08/31/2020</w:t>
            </w:r>
          </w:p>
          <w:p w14:paraId="0DECA10E" w14:textId="5163D4B9" w:rsidR="00894034" w:rsidRPr="002731CB" w:rsidRDefault="004E6AEE" w:rsidP="00F33C3D">
            <w:pPr>
              <w:rPr>
                <w:color w:val="000000" w:themeColor="text1"/>
                <w:sz w:val="20"/>
              </w:rPr>
            </w:pPr>
            <w:hyperlink r:id="rId119" w:history="1">
              <w:r w:rsidR="00894034" w:rsidRPr="002731CB">
                <w:rPr>
                  <w:rStyle w:val="Hyperlink"/>
                  <w:color w:val="000000" w:themeColor="text1"/>
                  <w:sz w:val="20"/>
                </w:rPr>
                <w:t>20/1231r3</w:t>
              </w:r>
            </w:hyperlink>
            <w:r w:rsidR="00894034" w:rsidRPr="002731CB">
              <w:rPr>
                <w:color w:val="000000" w:themeColor="text1"/>
                <w:sz w:val="20"/>
              </w:rPr>
              <w:t>, 09/09/2020</w:t>
            </w:r>
          </w:p>
          <w:p w14:paraId="09017E70" w14:textId="77777777" w:rsidR="00AA1F00" w:rsidRPr="002731CB" w:rsidRDefault="00AA1F00" w:rsidP="00F33C3D">
            <w:pPr>
              <w:rPr>
                <w:color w:val="000000" w:themeColor="text1"/>
                <w:sz w:val="20"/>
              </w:rPr>
            </w:pPr>
          </w:p>
          <w:p w14:paraId="7FEC9B43" w14:textId="77777777" w:rsidR="00F33C3D" w:rsidRPr="002731CB" w:rsidRDefault="00F33C3D" w:rsidP="00F33C3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330D4C5B" w14:textId="3A3BF53D" w:rsidR="00F33C3D" w:rsidRPr="002731CB" w:rsidRDefault="004E6AEE" w:rsidP="00F33C3D">
            <w:pPr>
              <w:rPr>
                <w:color w:val="000000" w:themeColor="text1"/>
                <w:sz w:val="20"/>
              </w:rPr>
            </w:pPr>
            <w:hyperlink r:id="rId120" w:history="1">
              <w:r w:rsidR="00580BB5" w:rsidRPr="002731CB">
                <w:rPr>
                  <w:rStyle w:val="Hyperlink"/>
                  <w:color w:val="000000" w:themeColor="text1"/>
                  <w:sz w:val="20"/>
                </w:rPr>
                <w:t>20/1231r1</w:t>
              </w:r>
            </w:hyperlink>
            <w:r w:rsidR="00580BB5" w:rsidRPr="002731CB">
              <w:rPr>
                <w:color w:val="000000" w:themeColor="text1"/>
                <w:sz w:val="20"/>
              </w:rPr>
              <w:t>, 08/31/2020</w:t>
            </w:r>
          </w:p>
          <w:p w14:paraId="62B3B377" w14:textId="019B760A" w:rsidR="00C25C68" w:rsidRPr="002731CB" w:rsidRDefault="004E6AEE" w:rsidP="00F33C3D">
            <w:pPr>
              <w:rPr>
                <w:color w:val="000000" w:themeColor="text1"/>
                <w:sz w:val="20"/>
              </w:rPr>
            </w:pPr>
            <w:hyperlink r:id="rId121" w:history="1">
              <w:r w:rsidR="00C25C68" w:rsidRPr="002731CB">
                <w:rPr>
                  <w:rStyle w:val="Hyperlink"/>
                  <w:color w:val="000000" w:themeColor="text1"/>
                  <w:sz w:val="20"/>
                </w:rPr>
                <w:t>20/1231r3</w:t>
              </w:r>
            </w:hyperlink>
            <w:r w:rsidR="00C25C68" w:rsidRPr="002731CB">
              <w:rPr>
                <w:color w:val="000000" w:themeColor="text1"/>
                <w:sz w:val="20"/>
              </w:rPr>
              <w:t>, 09/10/2020</w:t>
            </w:r>
          </w:p>
          <w:p w14:paraId="06D09EDC" w14:textId="77777777" w:rsidR="00580BB5" w:rsidRPr="002731CB" w:rsidRDefault="00580BB5" w:rsidP="00F33C3D">
            <w:pPr>
              <w:rPr>
                <w:color w:val="000000" w:themeColor="text1"/>
                <w:sz w:val="20"/>
              </w:rPr>
            </w:pPr>
          </w:p>
          <w:p w14:paraId="20371202" w14:textId="77777777" w:rsidR="00F33C3D" w:rsidRPr="002731CB" w:rsidRDefault="00F33C3D" w:rsidP="00F33C3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D7EF54C" w14:textId="77777777" w:rsidR="008678D4" w:rsidRPr="002731CB" w:rsidRDefault="004E6AEE" w:rsidP="008678D4">
            <w:pPr>
              <w:rPr>
                <w:color w:val="000000" w:themeColor="text1"/>
                <w:sz w:val="20"/>
              </w:rPr>
            </w:pPr>
            <w:hyperlink r:id="rId122" w:history="1">
              <w:r w:rsidR="008678D4" w:rsidRPr="002731CB">
                <w:rPr>
                  <w:rStyle w:val="Hyperlink"/>
                  <w:color w:val="000000" w:themeColor="text1"/>
                  <w:sz w:val="20"/>
                </w:rPr>
                <w:t>20/1231r3</w:t>
              </w:r>
            </w:hyperlink>
            <w:r w:rsidR="008678D4" w:rsidRPr="002731CB">
              <w:rPr>
                <w:color w:val="000000" w:themeColor="text1"/>
                <w:sz w:val="20"/>
              </w:rPr>
              <w:t>, 09/10/2020</w:t>
            </w:r>
          </w:p>
          <w:p w14:paraId="52DC5C04" w14:textId="27925D58" w:rsidR="008678D4" w:rsidRPr="002731CB" w:rsidRDefault="00D75868" w:rsidP="00F33C3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0FBB2B" w14:textId="04D74E1D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E7555D" w14:paraId="6F96D53D" w14:textId="77777777" w:rsidTr="003A2C48">
        <w:trPr>
          <w:trHeight w:val="257"/>
        </w:trPr>
        <w:tc>
          <w:tcPr>
            <w:tcW w:w="1274" w:type="dxa"/>
            <w:gridSpan w:val="2"/>
          </w:tcPr>
          <w:p w14:paraId="3AA2CE53" w14:textId="195C47A3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2D224CA" w14:textId="26DECC9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62" w:type="dxa"/>
          </w:tcPr>
          <w:p w14:paraId="22DA1CAC" w14:textId="04A2C03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248AAA4F" w14:textId="5729A196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594" w:type="dxa"/>
            <w:gridSpan w:val="2"/>
          </w:tcPr>
          <w:p w14:paraId="76B45889" w14:textId="7A61CC8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34645D6" w14:textId="77777777" w:rsidR="008B1A5E" w:rsidRPr="002731CB" w:rsidRDefault="008B1A5E" w:rsidP="008B1A5E">
            <w:pPr>
              <w:rPr>
                <w:ins w:id="81" w:author="Edward Au" w:date="2020-09-14T20:03:00Z"/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799E5B57" w14:textId="686BB29D" w:rsidR="00DA760C" w:rsidRPr="002731CB" w:rsidRDefault="00DA760C" w:rsidP="008B1A5E">
            <w:pPr>
              <w:rPr>
                <w:color w:val="000000" w:themeColor="text1"/>
                <w:sz w:val="20"/>
              </w:rPr>
            </w:pPr>
            <w:ins w:id="82" w:author="Edward Au" w:date="2020-09-14T20:03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"https://mentor.ieee.org/802.11/dcn/20/11-20-1466-00-00be-pdt-phy-eht-sounding-ndp.docx"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20/1466r0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49F1FF81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</w:p>
          <w:p w14:paraId="63E3CCC1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35330099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</w:p>
          <w:p w14:paraId="00AACA6C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5275A0FA" w14:textId="77777777" w:rsidR="00E7555D" w:rsidRPr="002731CB" w:rsidRDefault="00E7555D" w:rsidP="004173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FB576AD" w14:textId="6AC2E91B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No motion</w:t>
            </w:r>
          </w:p>
        </w:tc>
      </w:tr>
      <w:tr w:rsidR="00E7555D" w14:paraId="3A674F4F" w14:textId="77777777" w:rsidTr="003A2C48">
        <w:trPr>
          <w:trHeight w:val="257"/>
        </w:trPr>
        <w:tc>
          <w:tcPr>
            <w:tcW w:w="1274" w:type="dxa"/>
            <w:gridSpan w:val="2"/>
          </w:tcPr>
          <w:p w14:paraId="7F54231B" w14:textId="1D0D7F8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59D3CE19" w14:textId="0BBE59A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62" w:type="dxa"/>
            <w:shd w:val="clear" w:color="auto" w:fill="auto"/>
          </w:tcPr>
          <w:p w14:paraId="2D9688B3" w14:textId="0B1532E1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0306F8EC" w14:textId="5D5D2933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594" w:type="dxa"/>
            <w:gridSpan w:val="2"/>
          </w:tcPr>
          <w:p w14:paraId="3D882A8F" w14:textId="441F225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32446BC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499F410F" w14:textId="05B53129" w:rsidR="00AB2926" w:rsidRPr="002731CB" w:rsidRDefault="004E6AEE" w:rsidP="008B1A5E">
            <w:pPr>
              <w:rPr>
                <w:ins w:id="83" w:author="Edward Au" w:date="2020-09-15T14:31:00Z"/>
                <w:color w:val="000000" w:themeColor="text1"/>
                <w:sz w:val="20"/>
              </w:rPr>
            </w:pPr>
            <w:hyperlink r:id="rId123" w:history="1">
              <w:r w:rsidR="00AB2926" w:rsidRPr="002731CB">
                <w:rPr>
                  <w:rStyle w:val="Hyperlink"/>
                  <w:color w:val="000000" w:themeColor="text1"/>
                  <w:sz w:val="20"/>
                </w:rPr>
                <w:t>20/1462r0</w:t>
              </w:r>
            </w:hyperlink>
            <w:r w:rsidR="00AB2926" w:rsidRPr="002731CB">
              <w:rPr>
                <w:color w:val="000000" w:themeColor="text1"/>
                <w:sz w:val="20"/>
              </w:rPr>
              <w:t>, 09/14/2020</w:t>
            </w:r>
          </w:p>
          <w:p w14:paraId="1D8570B0" w14:textId="7DED7C40" w:rsidR="00292E25" w:rsidRPr="002731CB" w:rsidRDefault="004C2F79" w:rsidP="008B1A5E">
            <w:pPr>
              <w:rPr>
                <w:color w:val="000000" w:themeColor="text1"/>
                <w:sz w:val="20"/>
              </w:rPr>
            </w:pPr>
            <w:ins w:id="84" w:author="Edward Au" w:date="2020-09-15T14:31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"https://mentor.ieee.org/802.11/dcn/20/11-20-1462-01-00be-pdt-phy-tx-mask.docx"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="00292E25" w:rsidRPr="002731CB">
                <w:rPr>
                  <w:rStyle w:val="Hyperlink"/>
                  <w:color w:val="000000" w:themeColor="text1"/>
                  <w:sz w:val="20"/>
                </w:rPr>
                <w:t>20/1462r1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="00292E25" w:rsidRPr="002731CB">
                <w:rPr>
                  <w:color w:val="000000" w:themeColor="text1"/>
                  <w:sz w:val="20"/>
                </w:rPr>
                <w:t>, 09/15/2020</w:t>
              </w:r>
            </w:ins>
          </w:p>
          <w:p w14:paraId="11BA684D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</w:p>
          <w:p w14:paraId="37401453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305874C7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</w:p>
          <w:p w14:paraId="4C84D680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94C3AA0" w14:textId="77777777" w:rsidR="00E7555D" w:rsidRPr="002731CB" w:rsidRDefault="00E7555D" w:rsidP="004173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BD58BF7" w14:textId="05AD6D71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No motion</w:t>
            </w:r>
          </w:p>
        </w:tc>
      </w:tr>
      <w:tr w:rsidR="00E7555D" w14:paraId="39CD36B4" w14:textId="77777777" w:rsidTr="003A2C48">
        <w:trPr>
          <w:trHeight w:val="257"/>
        </w:trPr>
        <w:tc>
          <w:tcPr>
            <w:tcW w:w="1274" w:type="dxa"/>
            <w:gridSpan w:val="2"/>
          </w:tcPr>
          <w:p w14:paraId="7A47244F" w14:textId="04219286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648EFA0" w14:textId="1965A06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62" w:type="dxa"/>
            <w:shd w:val="clear" w:color="auto" w:fill="auto"/>
          </w:tcPr>
          <w:p w14:paraId="071D8999" w14:textId="34C15E5E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1334561A" w14:textId="2493451C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594" w:type="dxa"/>
            <w:gridSpan w:val="2"/>
          </w:tcPr>
          <w:p w14:paraId="59D7DAAB" w14:textId="65F37BA8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AEF4E73" w14:textId="77777777" w:rsidR="00F364B0" w:rsidRPr="00336498" w:rsidRDefault="00F364B0" w:rsidP="00417308">
            <w:pPr>
              <w:rPr>
                <w:rStyle w:val="Hyperlink"/>
                <w:color w:val="auto"/>
                <w:sz w:val="20"/>
                <w:u w:val="none"/>
              </w:rPr>
            </w:pPr>
            <w:r w:rsidRPr="0033649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6A53797" w14:textId="5E3A635E" w:rsidR="00E7555D" w:rsidRPr="00336498" w:rsidRDefault="004E6AEE" w:rsidP="00417308">
            <w:pPr>
              <w:rPr>
                <w:sz w:val="20"/>
              </w:rPr>
            </w:pPr>
            <w:hyperlink r:id="rId124" w:history="1">
              <w:r w:rsidR="00DB1CAB" w:rsidRPr="00336498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DB1CAB" w:rsidRPr="00336498">
              <w:rPr>
                <w:sz w:val="20"/>
              </w:rPr>
              <w:t xml:space="preserve">, </w:t>
            </w:r>
            <w:r w:rsidR="008B1A5E" w:rsidRPr="00336498">
              <w:rPr>
                <w:sz w:val="20"/>
              </w:rPr>
              <w:t>08/20</w:t>
            </w:r>
            <w:r w:rsidR="00F364B0" w:rsidRPr="00336498">
              <w:rPr>
                <w:sz w:val="20"/>
              </w:rPr>
              <w:t>/</w:t>
            </w:r>
            <w:r w:rsidR="00DB1CAB" w:rsidRPr="00336498">
              <w:rPr>
                <w:sz w:val="20"/>
              </w:rPr>
              <w:t>2020</w:t>
            </w:r>
          </w:p>
          <w:p w14:paraId="66BC80D8" w14:textId="12BF0765" w:rsidR="00716207" w:rsidRPr="00336498" w:rsidRDefault="004E6AEE" w:rsidP="00417308">
            <w:pPr>
              <w:rPr>
                <w:sz w:val="20"/>
              </w:rPr>
            </w:pPr>
            <w:hyperlink r:id="rId125" w:history="1">
              <w:r w:rsidR="00716207" w:rsidRPr="00336498">
                <w:rPr>
                  <w:rStyle w:val="Hyperlink"/>
                  <w:color w:val="auto"/>
                  <w:sz w:val="20"/>
                </w:rPr>
                <w:t>20/1252r1</w:t>
              </w:r>
            </w:hyperlink>
            <w:r w:rsidR="00716207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08/27/</w:t>
            </w:r>
            <w:r w:rsidR="00716207" w:rsidRPr="00336498">
              <w:rPr>
                <w:sz w:val="20"/>
              </w:rPr>
              <w:t>2020</w:t>
            </w:r>
          </w:p>
          <w:p w14:paraId="66BBE1DB" w14:textId="60FD71A1" w:rsidR="00FF02E8" w:rsidRPr="00336498" w:rsidRDefault="004E6AEE" w:rsidP="00417308">
            <w:pPr>
              <w:rPr>
                <w:sz w:val="20"/>
              </w:rPr>
            </w:pPr>
            <w:hyperlink r:id="rId126" w:history="1">
              <w:r w:rsidR="00FF02E8" w:rsidRPr="00336498">
                <w:rPr>
                  <w:rStyle w:val="Hyperlink"/>
                  <w:color w:val="auto"/>
                  <w:sz w:val="20"/>
                </w:rPr>
                <w:t>20/1252r2</w:t>
              </w:r>
            </w:hyperlink>
            <w:r w:rsidR="00FF02E8" w:rsidRPr="00336498">
              <w:rPr>
                <w:sz w:val="20"/>
              </w:rPr>
              <w:t>, 09/10/2020</w:t>
            </w:r>
          </w:p>
          <w:p w14:paraId="6ED3CAEB" w14:textId="33087D0B" w:rsidR="005E3DA5" w:rsidRPr="00336498" w:rsidRDefault="004E6AEE" w:rsidP="00417308">
            <w:pPr>
              <w:rPr>
                <w:sz w:val="20"/>
              </w:rPr>
            </w:pPr>
            <w:hyperlink r:id="rId127" w:history="1">
              <w:r w:rsidR="005E3DA5" w:rsidRPr="00336498">
                <w:rPr>
                  <w:rStyle w:val="Hyperlink"/>
                  <w:color w:val="auto"/>
                  <w:sz w:val="20"/>
                </w:rPr>
                <w:t>20/1253r0</w:t>
              </w:r>
            </w:hyperlink>
            <w:r w:rsidR="005E3DA5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08/20/</w:t>
            </w:r>
            <w:r w:rsidR="005E3DA5" w:rsidRPr="00336498">
              <w:rPr>
                <w:sz w:val="20"/>
              </w:rPr>
              <w:t>2020</w:t>
            </w:r>
          </w:p>
          <w:p w14:paraId="42F3BC37" w14:textId="0A6304FC" w:rsidR="00006719" w:rsidRPr="00336498" w:rsidRDefault="004E6AEE" w:rsidP="00417308">
            <w:pPr>
              <w:rPr>
                <w:sz w:val="20"/>
              </w:rPr>
            </w:pPr>
            <w:hyperlink r:id="rId128" w:history="1">
              <w:r w:rsidR="00006719" w:rsidRPr="00336498">
                <w:rPr>
                  <w:rStyle w:val="Hyperlink"/>
                  <w:color w:val="auto"/>
                  <w:sz w:val="20"/>
                </w:rPr>
                <w:t>20/1253r1</w:t>
              </w:r>
            </w:hyperlink>
            <w:r w:rsidR="00006719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08/24/</w:t>
            </w:r>
            <w:r w:rsidR="00006719" w:rsidRPr="00336498">
              <w:rPr>
                <w:sz w:val="20"/>
              </w:rPr>
              <w:t>2020</w:t>
            </w:r>
          </w:p>
          <w:p w14:paraId="2D1AD79F" w14:textId="0ED72F2A" w:rsidR="00FA508F" w:rsidRPr="00336498" w:rsidRDefault="004E6AEE" w:rsidP="00417308">
            <w:pPr>
              <w:rPr>
                <w:sz w:val="20"/>
              </w:rPr>
            </w:pPr>
            <w:hyperlink r:id="rId129" w:history="1">
              <w:r w:rsidR="00FA508F" w:rsidRPr="00336498">
                <w:rPr>
                  <w:rStyle w:val="Hyperlink"/>
                  <w:color w:val="auto"/>
                  <w:sz w:val="20"/>
                </w:rPr>
                <w:t>20/1253r2</w:t>
              </w:r>
            </w:hyperlink>
            <w:r w:rsidR="00FA508F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08/26</w:t>
            </w:r>
            <w:r w:rsidR="00F915E0" w:rsidRPr="00336498">
              <w:rPr>
                <w:sz w:val="20"/>
              </w:rPr>
              <w:t>/</w:t>
            </w:r>
            <w:r w:rsidR="00FA508F" w:rsidRPr="00336498">
              <w:rPr>
                <w:sz w:val="20"/>
              </w:rPr>
              <w:t>2020</w:t>
            </w:r>
          </w:p>
          <w:p w14:paraId="3549DD4F" w14:textId="2E2893EE" w:rsidR="00FB70D2" w:rsidRPr="00336498" w:rsidRDefault="004E6AEE" w:rsidP="00417308">
            <w:pPr>
              <w:rPr>
                <w:sz w:val="20"/>
              </w:rPr>
            </w:pPr>
            <w:hyperlink r:id="rId130" w:history="1">
              <w:r w:rsidR="00FB70D2" w:rsidRPr="00336498">
                <w:rPr>
                  <w:rStyle w:val="Hyperlink"/>
                  <w:color w:val="auto"/>
                  <w:sz w:val="20"/>
                </w:rPr>
                <w:t>20/1253r3</w:t>
              </w:r>
            </w:hyperlink>
            <w:r w:rsidR="00FB70D2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08/27/</w:t>
            </w:r>
            <w:r w:rsidR="00FB70D2" w:rsidRPr="00336498">
              <w:rPr>
                <w:sz w:val="20"/>
              </w:rPr>
              <w:t>2020</w:t>
            </w:r>
          </w:p>
          <w:p w14:paraId="496ACC45" w14:textId="77777777" w:rsidR="001F5B14" w:rsidRPr="00336498" w:rsidRDefault="004E6AEE" w:rsidP="00F364B0">
            <w:pPr>
              <w:rPr>
                <w:sz w:val="20"/>
              </w:rPr>
            </w:pPr>
            <w:hyperlink r:id="rId131" w:history="1">
              <w:r w:rsidR="001F5B14" w:rsidRPr="00336498">
                <w:rPr>
                  <w:rStyle w:val="Hyperlink"/>
                  <w:color w:val="auto"/>
                  <w:sz w:val="20"/>
                </w:rPr>
                <w:t>20/1253r4</w:t>
              </w:r>
            </w:hyperlink>
            <w:r w:rsidR="001F5B14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08/27/</w:t>
            </w:r>
            <w:r w:rsidR="001F5B14" w:rsidRPr="00336498">
              <w:rPr>
                <w:sz w:val="20"/>
              </w:rPr>
              <w:t>2020</w:t>
            </w:r>
          </w:p>
          <w:p w14:paraId="31DB36AF" w14:textId="75D09D45" w:rsidR="00DE2EA3" w:rsidRPr="00336498" w:rsidRDefault="004E6AEE" w:rsidP="00F364B0">
            <w:pPr>
              <w:rPr>
                <w:sz w:val="20"/>
              </w:rPr>
            </w:pPr>
            <w:hyperlink r:id="rId132" w:history="1">
              <w:r w:rsidR="00DE2EA3" w:rsidRPr="00336498">
                <w:rPr>
                  <w:rStyle w:val="Hyperlink"/>
                  <w:color w:val="auto"/>
                  <w:sz w:val="20"/>
                </w:rPr>
                <w:t>20/1253r5</w:t>
              </w:r>
            </w:hyperlink>
            <w:r w:rsidR="00DE2EA3" w:rsidRPr="00336498">
              <w:rPr>
                <w:sz w:val="20"/>
              </w:rPr>
              <w:t>, 09/09/2020</w:t>
            </w:r>
          </w:p>
          <w:p w14:paraId="698C9FB6" w14:textId="5691589A" w:rsidR="009900A8" w:rsidRPr="00336498" w:rsidRDefault="004E6AEE" w:rsidP="00F364B0">
            <w:pPr>
              <w:rPr>
                <w:sz w:val="20"/>
              </w:rPr>
            </w:pPr>
            <w:hyperlink r:id="rId133" w:history="1">
              <w:r w:rsidR="009900A8" w:rsidRPr="00336498">
                <w:rPr>
                  <w:rStyle w:val="Hyperlink"/>
                  <w:color w:val="auto"/>
                  <w:sz w:val="20"/>
                </w:rPr>
                <w:t>20/1253r6</w:t>
              </w:r>
            </w:hyperlink>
            <w:r w:rsidR="009900A8" w:rsidRPr="00336498">
              <w:rPr>
                <w:sz w:val="20"/>
              </w:rPr>
              <w:t>, 09/10/2020</w:t>
            </w:r>
          </w:p>
          <w:p w14:paraId="212B4EA2" w14:textId="77777777" w:rsidR="00F364B0" w:rsidRPr="00336498" w:rsidRDefault="00F364B0" w:rsidP="00F364B0">
            <w:pPr>
              <w:rPr>
                <w:sz w:val="20"/>
              </w:rPr>
            </w:pPr>
          </w:p>
          <w:p w14:paraId="15744EFB" w14:textId="77777777" w:rsidR="00F364B0" w:rsidRPr="00336498" w:rsidRDefault="00F364B0" w:rsidP="00F364B0">
            <w:pPr>
              <w:rPr>
                <w:sz w:val="20"/>
              </w:rPr>
            </w:pPr>
            <w:r w:rsidRPr="00336498">
              <w:rPr>
                <w:sz w:val="20"/>
              </w:rPr>
              <w:t>Presented:</w:t>
            </w:r>
          </w:p>
          <w:p w14:paraId="3C347B56" w14:textId="77777777" w:rsidR="00F915E0" w:rsidRPr="00336498" w:rsidRDefault="004E6AEE" w:rsidP="00F915E0">
            <w:pPr>
              <w:rPr>
                <w:sz w:val="20"/>
              </w:rPr>
            </w:pPr>
            <w:hyperlink r:id="rId134" w:history="1">
              <w:r w:rsidR="00F915E0" w:rsidRPr="00336498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F915E0" w:rsidRPr="00336498">
              <w:rPr>
                <w:sz w:val="20"/>
              </w:rPr>
              <w:t>, 08/20/2020</w:t>
            </w:r>
          </w:p>
          <w:p w14:paraId="6AB8408B" w14:textId="0A645047" w:rsidR="00F87EF1" w:rsidRPr="00336498" w:rsidRDefault="004E6AEE" w:rsidP="00F915E0">
            <w:pPr>
              <w:rPr>
                <w:sz w:val="20"/>
              </w:rPr>
            </w:pPr>
            <w:hyperlink r:id="rId135" w:history="1">
              <w:r w:rsidR="00F87EF1" w:rsidRPr="00336498">
                <w:rPr>
                  <w:rStyle w:val="Hyperlink"/>
                  <w:color w:val="auto"/>
                  <w:sz w:val="20"/>
                </w:rPr>
                <w:t>20/1252r2</w:t>
              </w:r>
            </w:hyperlink>
            <w:r w:rsidR="00F87EF1" w:rsidRPr="00336498">
              <w:rPr>
                <w:sz w:val="20"/>
              </w:rPr>
              <w:t>, 09/10/2020</w:t>
            </w:r>
          </w:p>
          <w:p w14:paraId="703926DC" w14:textId="77777777" w:rsidR="00F915E0" w:rsidRPr="00336498" w:rsidRDefault="004E6AEE" w:rsidP="00F915E0">
            <w:pPr>
              <w:rPr>
                <w:sz w:val="20"/>
              </w:rPr>
            </w:pPr>
            <w:hyperlink r:id="rId136" w:history="1">
              <w:r w:rsidR="00F915E0" w:rsidRPr="00336498">
                <w:rPr>
                  <w:rStyle w:val="Hyperlink"/>
                  <w:color w:val="auto"/>
                  <w:sz w:val="20"/>
                </w:rPr>
                <w:t>20/1253r3</w:t>
              </w:r>
            </w:hyperlink>
            <w:r w:rsidR="00F915E0" w:rsidRPr="00336498">
              <w:rPr>
                <w:sz w:val="20"/>
              </w:rPr>
              <w:t>, 08/27/2020</w:t>
            </w:r>
          </w:p>
          <w:p w14:paraId="342B0D2B" w14:textId="754C5CAF" w:rsidR="003E05C7" w:rsidRPr="00336498" w:rsidRDefault="004E6AEE" w:rsidP="00F915E0">
            <w:pPr>
              <w:rPr>
                <w:sz w:val="20"/>
              </w:rPr>
            </w:pPr>
            <w:hyperlink r:id="rId137" w:history="1">
              <w:r w:rsidR="003E05C7" w:rsidRPr="00336498">
                <w:rPr>
                  <w:rStyle w:val="Hyperlink"/>
                  <w:color w:val="auto"/>
                  <w:sz w:val="20"/>
                </w:rPr>
                <w:t>20/1253r6</w:t>
              </w:r>
            </w:hyperlink>
            <w:r w:rsidR="003E05C7" w:rsidRPr="00336498">
              <w:rPr>
                <w:sz w:val="20"/>
              </w:rPr>
              <w:t>, 09/10/2020</w:t>
            </w:r>
          </w:p>
          <w:p w14:paraId="5F2E30CB" w14:textId="77777777" w:rsidR="00F364B0" w:rsidRPr="00336498" w:rsidRDefault="00F364B0" w:rsidP="00F364B0">
            <w:pPr>
              <w:rPr>
                <w:sz w:val="20"/>
              </w:rPr>
            </w:pPr>
          </w:p>
          <w:p w14:paraId="0A12C998" w14:textId="77777777" w:rsidR="00F364B0" w:rsidRPr="00336498" w:rsidRDefault="00F364B0" w:rsidP="00F364B0">
            <w:pPr>
              <w:rPr>
                <w:sz w:val="20"/>
              </w:rPr>
            </w:pPr>
            <w:r w:rsidRPr="00336498">
              <w:rPr>
                <w:sz w:val="20"/>
              </w:rPr>
              <w:t>Straw Polled:</w:t>
            </w:r>
          </w:p>
          <w:p w14:paraId="15774657" w14:textId="77777777" w:rsidR="00D21774" w:rsidRPr="00336498" w:rsidRDefault="004E6AEE" w:rsidP="00D21774">
            <w:pPr>
              <w:rPr>
                <w:sz w:val="20"/>
              </w:rPr>
            </w:pPr>
            <w:hyperlink r:id="rId138" w:history="1">
              <w:r w:rsidR="00D21774" w:rsidRPr="00336498">
                <w:rPr>
                  <w:rStyle w:val="Hyperlink"/>
                  <w:color w:val="auto"/>
                  <w:sz w:val="20"/>
                </w:rPr>
                <w:t>20/1252r2</w:t>
              </w:r>
            </w:hyperlink>
            <w:r w:rsidR="00D21774" w:rsidRPr="00336498">
              <w:rPr>
                <w:sz w:val="20"/>
              </w:rPr>
              <w:t>, 09/10/2020</w:t>
            </w:r>
          </w:p>
          <w:p w14:paraId="49712A79" w14:textId="6BA2D594" w:rsidR="00D21774" w:rsidRPr="00336498" w:rsidRDefault="00D21774" w:rsidP="00F364B0">
            <w:pPr>
              <w:rPr>
                <w:sz w:val="20"/>
              </w:rPr>
            </w:pPr>
            <w:r w:rsidRPr="00336498">
              <w:rPr>
                <w:sz w:val="20"/>
                <w:highlight w:val="green"/>
              </w:rPr>
              <w:t>(SP result:  Approved with unanimous consent)</w:t>
            </w:r>
          </w:p>
          <w:p w14:paraId="206CCEC5" w14:textId="77777777" w:rsidR="00406DF8" w:rsidRPr="00336498" w:rsidRDefault="004E6AEE" w:rsidP="00406DF8">
            <w:pPr>
              <w:rPr>
                <w:sz w:val="20"/>
              </w:rPr>
            </w:pPr>
            <w:hyperlink r:id="rId139" w:history="1">
              <w:r w:rsidR="00406DF8" w:rsidRPr="00336498">
                <w:rPr>
                  <w:rStyle w:val="Hyperlink"/>
                  <w:color w:val="auto"/>
                  <w:sz w:val="20"/>
                </w:rPr>
                <w:t>20/1253r6</w:t>
              </w:r>
            </w:hyperlink>
            <w:r w:rsidR="00406DF8" w:rsidRPr="00336498">
              <w:rPr>
                <w:sz w:val="20"/>
              </w:rPr>
              <w:t>, 09/10/2020</w:t>
            </w:r>
          </w:p>
          <w:p w14:paraId="2C0DFE2F" w14:textId="377AA7EC" w:rsidR="00F364B0" w:rsidRPr="00336498" w:rsidRDefault="00901FAA" w:rsidP="00F364B0">
            <w:pPr>
              <w:rPr>
                <w:sz w:val="20"/>
              </w:rPr>
            </w:pPr>
            <w:r w:rsidRPr="0033649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8ECA6F1" w14:textId="2C71FD4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lastRenderedPageBreak/>
              <w:t>Motion 112, #SP20</w:t>
            </w:r>
          </w:p>
        </w:tc>
      </w:tr>
      <w:tr w:rsidR="00E7555D" w14:paraId="1E398699" w14:textId="77777777" w:rsidTr="003A2C48">
        <w:trPr>
          <w:trHeight w:val="257"/>
        </w:trPr>
        <w:tc>
          <w:tcPr>
            <w:tcW w:w="1274" w:type="dxa"/>
            <w:gridSpan w:val="2"/>
          </w:tcPr>
          <w:p w14:paraId="42D3A1F7" w14:textId="49A19DAB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BF950AE" w14:textId="1CE6579C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62" w:type="dxa"/>
            <w:shd w:val="clear" w:color="auto" w:fill="auto"/>
          </w:tcPr>
          <w:p w14:paraId="3698F5C8" w14:textId="06AD5E6D" w:rsidR="00E7555D" w:rsidRPr="000417BC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2519D9F1" w14:textId="3689D36A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594" w:type="dxa"/>
            <w:gridSpan w:val="2"/>
          </w:tcPr>
          <w:p w14:paraId="6BCAB5AF" w14:textId="428F8266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870AB13" w14:textId="77777777" w:rsidR="0032632D" w:rsidRPr="002731CB" w:rsidRDefault="0032632D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3F945C46" w14:textId="2D29CD74" w:rsidR="00E7555D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140" w:history="1">
              <w:r w:rsidR="00EB4F38" w:rsidRPr="002731CB">
                <w:rPr>
                  <w:rStyle w:val="Hyperlink"/>
                  <w:color w:val="000000" w:themeColor="text1"/>
                  <w:sz w:val="20"/>
                </w:rPr>
                <w:t>20/1254r0</w:t>
              </w:r>
            </w:hyperlink>
            <w:r w:rsidR="00EB4F38" w:rsidRPr="002731CB">
              <w:rPr>
                <w:color w:val="000000" w:themeColor="text1"/>
                <w:sz w:val="20"/>
              </w:rPr>
              <w:t xml:space="preserve">, </w:t>
            </w:r>
            <w:r w:rsidR="00F915E0" w:rsidRPr="002731CB">
              <w:rPr>
                <w:color w:val="000000" w:themeColor="text1"/>
                <w:sz w:val="20"/>
              </w:rPr>
              <w:t>08/20/</w:t>
            </w:r>
            <w:r w:rsidR="00EB4F38" w:rsidRPr="002731CB">
              <w:rPr>
                <w:color w:val="000000" w:themeColor="text1"/>
                <w:sz w:val="20"/>
              </w:rPr>
              <w:t>2020</w:t>
            </w:r>
          </w:p>
          <w:p w14:paraId="453665F3" w14:textId="77E302F1" w:rsidR="007864FB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141" w:history="1">
              <w:r w:rsidR="007864FB" w:rsidRPr="002731CB">
                <w:rPr>
                  <w:rStyle w:val="Hyperlink"/>
                  <w:color w:val="000000" w:themeColor="text1"/>
                  <w:sz w:val="20"/>
                </w:rPr>
                <w:t>20/1254r1</w:t>
              </w:r>
            </w:hyperlink>
            <w:r w:rsidR="007864FB" w:rsidRPr="002731CB">
              <w:rPr>
                <w:color w:val="000000" w:themeColor="text1"/>
                <w:sz w:val="20"/>
              </w:rPr>
              <w:t xml:space="preserve">, </w:t>
            </w:r>
            <w:r w:rsidR="00F915E0" w:rsidRPr="002731CB">
              <w:rPr>
                <w:color w:val="000000" w:themeColor="text1"/>
                <w:sz w:val="20"/>
              </w:rPr>
              <w:t>08/24/</w:t>
            </w:r>
            <w:r w:rsidR="007864FB" w:rsidRPr="002731CB">
              <w:rPr>
                <w:color w:val="000000" w:themeColor="text1"/>
                <w:sz w:val="20"/>
              </w:rPr>
              <w:t>2020</w:t>
            </w:r>
          </w:p>
          <w:p w14:paraId="23A2E9E0" w14:textId="77777777" w:rsidR="00F05D75" w:rsidRPr="002731CB" w:rsidRDefault="004E6AEE" w:rsidP="00F915E0">
            <w:pPr>
              <w:rPr>
                <w:color w:val="000000" w:themeColor="text1"/>
                <w:sz w:val="20"/>
              </w:rPr>
            </w:pPr>
            <w:hyperlink r:id="rId142" w:history="1">
              <w:r w:rsidR="00F05D75" w:rsidRPr="002731CB">
                <w:rPr>
                  <w:rStyle w:val="Hyperlink"/>
                  <w:color w:val="000000" w:themeColor="text1"/>
                  <w:sz w:val="20"/>
                </w:rPr>
                <w:t>20/1254r2</w:t>
              </w:r>
            </w:hyperlink>
            <w:r w:rsidR="00F05D75" w:rsidRPr="002731CB">
              <w:rPr>
                <w:color w:val="000000" w:themeColor="text1"/>
                <w:sz w:val="20"/>
              </w:rPr>
              <w:t xml:space="preserve">, </w:t>
            </w:r>
            <w:r w:rsidR="00F915E0" w:rsidRPr="002731CB">
              <w:rPr>
                <w:color w:val="000000" w:themeColor="text1"/>
                <w:sz w:val="20"/>
              </w:rPr>
              <w:t>08/25/</w:t>
            </w:r>
            <w:r w:rsidR="00F05D75" w:rsidRPr="002731CB">
              <w:rPr>
                <w:color w:val="000000" w:themeColor="text1"/>
                <w:sz w:val="20"/>
              </w:rPr>
              <w:t>2020</w:t>
            </w:r>
          </w:p>
          <w:p w14:paraId="2A5718A0" w14:textId="2735087C" w:rsidR="0088614A" w:rsidRPr="002731CB" w:rsidRDefault="004E6AEE" w:rsidP="00F915E0">
            <w:pPr>
              <w:rPr>
                <w:color w:val="000000" w:themeColor="text1"/>
                <w:sz w:val="20"/>
              </w:rPr>
            </w:pPr>
            <w:hyperlink r:id="rId143" w:history="1">
              <w:r w:rsidR="0088614A" w:rsidRPr="002731CB">
                <w:rPr>
                  <w:rStyle w:val="Hyperlink"/>
                  <w:color w:val="000000" w:themeColor="text1"/>
                  <w:sz w:val="20"/>
                </w:rPr>
                <w:t>20/1254r3</w:t>
              </w:r>
            </w:hyperlink>
            <w:r w:rsidR="0088614A" w:rsidRPr="002731CB">
              <w:rPr>
                <w:color w:val="000000" w:themeColor="text1"/>
                <w:sz w:val="20"/>
              </w:rPr>
              <w:t>, 08/27/2020</w:t>
            </w:r>
          </w:p>
          <w:p w14:paraId="40ACCDBD" w14:textId="42432184" w:rsidR="00992AE6" w:rsidRPr="002731CB" w:rsidRDefault="004E6AEE" w:rsidP="00F915E0">
            <w:pPr>
              <w:rPr>
                <w:color w:val="000000" w:themeColor="text1"/>
                <w:sz w:val="20"/>
              </w:rPr>
            </w:pPr>
            <w:hyperlink r:id="rId144" w:history="1">
              <w:r w:rsidR="00992AE6" w:rsidRPr="002731CB">
                <w:rPr>
                  <w:rStyle w:val="Hyperlink"/>
                  <w:color w:val="000000" w:themeColor="text1"/>
                  <w:sz w:val="20"/>
                </w:rPr>
                <w:t>20/1254r4</w:t>
              </w:r>
            </w:hyperlink>
            <w:r w:rsidR="00992AE6" w:rsidRPr="002731CB">
              <w:rPr>
                <w:color w:val="000000" w:themeColor="text1"/>
                <w:sz w:val="20"/>
              </w:rPr>
              <w:t>, 09/09/2020</w:t>
            </w:r>
          </w:p>
          <w:p w14:paraId="0C2C880C" w14:textId="751F1347" w:rsidR="000C1E2B" w:rsidRPr="002731CB" w:rsidRDefault="004E6AEE" w:rsidP="00F915E0">
            <w:pPr>
              <w:rPr>
                <w:color w:val="000000" w:themeColor="text1"/>
                <w:sz w:val="20"/>
              </w:rPr>
            </w:pPr>
            <w:hyperlink r:id="rId145" w:history="1">
              <w:r w:rsidR="000C1E2B" w:rsidRPr="002731CB">
                <w:rPr>
                  <w:rStyle w:val="Hyperlink"/>
                  <w:color w:val="000000" w:themeColor="text1"/>
                  <w:sz w:val="20"/>
                </w:rPr>
                <w:t>20/1254r5</w:t>
              </w:r>
            </w:hyperlink>
            <w:r w:rsidR="000C1E2B" w:rsidRPr="002731CB">
              <w:rPr>
                <w:color w:val="000000" w:themeColor="text1"/>
                <w:sz w:val="20"/>
              </w:rPr>
              <w:t>, 09/10/2020</w:t>
            </w:r>
          </w:p>
          <w:p w14:paraId="22E7F908" w14:textId="77777777" w:rsidR="00114A69" w:rsidRPr="002731CB" w:rsidRDefault="004E6AEE" w:rsidP="00114A69">
            <w:pPr>
              <w:rPr>
                <w:color w:val="000000" w:themeColor="text1"/>
                <w:sz w:val="20"/>
              </w:rPr>
            </w:pPr>
            <w:hyperlink r:id="rId146" w:history="1">
              <w:r w:rsidR="00114A69" w:rsidRPr="002731CB">
                <w:rPr>
                  <w:rStyle w:val="Hyperlink"/>
                  <w:color w:val="000000" w:themeColor="text1"/>
                  <w:sz w:val="20"/>
                </w:rPr>
                <w:t>20/1254r6</w:t>
              </w:r>
            </w:hyperlink>
            <w:r w:rsidR="00114A69" w:rsidRPr="002731CB">
              <w:rPr>
                <w:color w:val="000000" w:themeColor="text1"/>
                <w:sz w:val="20"/>
              </w:rPr>
              <w:t>, 09/10/2020</w:t>
            </w:r>
          </w:p>
          <w:p w14:paraId="3BF3037A" w14:textId="77777777" w:rsidR="0032632D" w:rsidRPr="002731CB" w:rsidRDefault="0032632D" w:rsidP="00F915E0">
            <w:pPr>
              <w:rPr>
                <w:color w:val="000000" w:themeColor="text1"/>
                <w:sz w:val="20"/>
              </w:rPr>
            </w:pPr>
          </w:p>
          <w:p w14:paraId="74D935A3" w14:textId="77777777" w:rsidR="0032632D" w:rsidRPr="002731CB" w:rsidRDefault="0032632D" w:rsidP="00F915E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CCF55B5" w14:textId="66180922" w:rsidR="004D3814" w:rsidRPr="002731CB" w:rsidRDefault="004E6AEE" w:rsidP="004D3814">
            <w:pPr>
              <w:rPr>
                <w:color w:val="000000" w:themeColor="text1"/>
                <w:sz w:val="20"/>
              </w:rPr>
            </w:pPr>
            <w:hyperlink r:id="rId147" w:history="1">
              <w:r w:rsidR="004D3814" w:rsidRPr="002731CB">
                <w:rPr>
                  <w:rStyle w:val="Hyperlink"/>
                  <w:color w:val="000000" w:themeColor="text1"/>
                  <w:sz w:val="20"/>
                </w:rPr>
                <w:t>20/1254r1</w:t>
              </w:r>
            </w:hyperlink>
            <w:r w:rsidR="004D3814" w:rsidRPr="002731CB">
              <w:rPr>
                <w:color w:val="000000" w:themeColor="text1"/>
                <w:sz w:val="20"/>
              </w:rPr>
              <w:t>, 08/27/2020</w:t>
            </w:r>
          </w:p>
          <w:p w14:paraId="47F3A6EE" w14:textId="77777777" w:rsidR="00752C2D" w:rsidRPr="002731CB" w:rsidRDefault="004E6AEE" w:rsidP="00752C2D">
            <w:pPr>
              <w:rPr>
                <w:color w:val="000000" w:themeColor="text1"/>
                <w:sz w:val="20"/>
              </w:rPr>
            </w:pPr>
            <w:hyperlink r:id="rId148" w:history="1">
              <w:r w:rsidR="00752C2D" w:rsidRPr="002731CB">
                <w:rPr>
                  <w:rStyle w:val="Hyperlink"/>
                  <w:color w:val="000000" w:themeColor="text1"/>
                  <w:sz w:val="20"/>
                </w:rPr>
                <w:t>20/1254r5</w:t>
              </w:r>
            </w:hyperlink>
            <w:r w:rsidR="00752C2D" w:rsidRPr="002731CB">
              <w:rPr>
                <w:color w:val="000000" w:themeColor="text1"/>
                <w:sz w:val="20"/>
              </w:rPr>
              <w:t>, 09/10/2020</w:t>
            </w:r>
          </w:p>
          <w:p w14:paraId="273F4248" w14:textId="77777777" w:rsidR="0032632D" w:rsidRPr="002731CB" w:rsidRDefault="0032632D" w:rsidP="00F915E0">
            <w:pPr>
              <w:rPr>
                <w:color w:val="000000" w:themeColor="text1"/>
                <w:sz w:val="20"/>
              </w:rPr>
            </w:pPr>
          </w:p>
          <w:p w14:paraId="40DE87BE" w14:textId="77777777" w:rsidR="0032632D" w:rsidRPr="002731CB" w:rsidRDefault="0032632D" w:rsidP="00F915E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C0C5712" w14:textId="08C5F7A3" w:rsidR="0032632D" w:rsidRPr="002731CB" w:rsidRDefault="004E6AEE" w:rsidP="00F915E0">
            <w:pPr>
              <w:rPr>
                <w:color w:val="000000" w:themeColor="text1"/>
                <w:sz w:val="20"/>
              </w:rPr>
            </w:pPr>
            <w:hyperlink r:id="rId149" w:history="1">
              <w:r w:rsidR="00075992" w:rsidRPr="002731CB">
                <w:rPr>
                  <w:rStyle w:val="Hyperlink"/>
                  <w:color w:val="000000" w:themeColor="text1"/>
                  <w:sz w:val="20"/>
                </w:rPr>
                <w:t>20/1254r6</w:t>
              </w:r>
            </w:hyperlink>
            <w:r w:rsidR="00075992" w:rsidRPr="002731CB">
              <w:rPr>
                <w:color w:val="000000" w:themeColor="text1"/>
                <w:sz w:val="20"/>
              </w:rPr>
              <w:t>, 09/10/2020</w:t>
            </w:r>
          </w:p>
          <w:p w14:paraId="505A207C" w14:textId="507516D2" w:rsidR="00752C2D" w:rsidRPr="002731CB" w:rsidRDefault="00752C2D" w:rsidP="00F915E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B03737F" w14:textId="2FDD1ACE" w:rsidR="00E7555D" w:rsidRPr="000417BC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  <w:p w14:paraId="5AA8F12F" w14:textId="3315D1A4" w:rsidR="00E7555D" w:rsidRPr="000417BC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439B9B89" w14:textId="77777777" w:rsidTr="003A2C48">
        <w:trPr>
          <w:trHeight w:val="257"/>
        </w:trPr>
        <w:tc>
          <w:tcPr>
            <w:tcW w:w="1274" w:type="dxa"/>
            <w:gridSpan w:val="2"/>
          </w:tcPr>
          <w:p w14:paraId="415CC079" w14:textId="340A57B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E50AA57" w14:textId="46562949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62" w:type="dxa"/>
            <w:shd w:val="clear" w:color="auto" w:fill="auto"/>
          </w:tcPr>
          <w:p w14:paraId="17A390EB" w14:textId="06D2332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78FB3B85" w14:textId="2EDA3852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 xml:space="preserve">Bo Sun, </w:t>
            </w:r>
            <w:proofErr w:type="spellStart"/>
            <w:r w:rsidRPr="006B37DD">
              <w:rPr>
                <w:color w:val="00B050"/>
                <w:sz w:val="20"/>
              </w:rPr>
              <w:t>Youhan</w:t>
            </w:r>
            <w:proofErr w:type="spellEnd"/>
            <w:r w:rsidRPr="006B37DD">
              <w:rPr>
                <w:color w:val="00B050"/>
                <w:sz w:val="20"/>
              </w:rPr>
              <w:t xml:space="preserve"> Kim,</w:t>
            </w:r>
            <w:r w:rsidRPr="006B37DD">
              <w:rPr>
                <w:color w:val="00B050"/>
              </w:rPr>
              <w:t xml:space="preserve"> </w:t>
            </w:r>
            <w:proofErr w:type="spellStart"/>
            <w:r w:rsidRPr="006B37DD">
              <w:rPr>
                <w:color w:val="00B050"/>
                <w:sz w:val="20"/>
              </w:rPr>
              <w:t>Aiguo</w:t>
            </w:r>
            <w:proofErr w:type="spellEnd"/>
            <w:r w:rsidRPr="006B37DD">
              <w:rPr>
                <w:color w:val="00B050"/>
                <w:sz w:val="20"/>
              </w:rPr>
              <w:t xml:space="preserve"> Yan, </w:t>
            </w:r>
            <w:proofErr w:type="spellStart"/>
            <w:r w:rsidRPr="006B37DD">
              <w:rPr>
                <w:color w:val="00B050"/>
                <w:sz w:val="20"/>
              </w:rPr>
              <w:t>Wook</w:t>
            </w:r>
            <w:proofErr w:type="spellEnd"/>
            <w:r w:rsidRPr="006B37DD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594" w:type="dxa"/>
            <w:gridSpan w:val="2"/>
          </w:tcPr>
          <w:p w14:paraId="59274757" w14:textId="2FAAF4DB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05830AE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22503125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797A192D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C24D127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0B789E1D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20CC8694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52E8AF58" w14:textId="2C9D121C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Motion 90</w:t>
            </w:r>
          </w:p>
        </w:tc>
      </w:tr>
      <w:tr w:rsidR="00E7555D" w14:paraId="4F4669E3" w14:textId="77777777" w:rsidTr="003A2C48">
        <w:trPr>
          <w:trHeight w:val="257"/>
        </w:trPr>
        <w:tc>
          <w:tcPr>
            <w:tcW w:w="1274" w:type="dxa"/>
            <w:gridSpan w:val="2"/>
          </w:tcPr>
          <w:p w14:paraId="553D27C7" w14:textId="589A4B2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262BDD21" w14:textId="481F6308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62" w:type="dxa"/>
          </w:tcPr>
          <w:p w14:paraId="7BCEFAAD" w14:textId="76BEF627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4E73A7D2" w14:textId="0AA12CCC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5FA0F8F" w14:textId="001BC34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2D5662F4" w14:textId="77777777" w:rsidR="004D3814" w:rsidRPr="002731CB" w:rsidRDefault="004D3814" w:rsidP="004D3814">
            <w:pPr>
              <w:rPr>
                <w:ins w:id="85" w:author="Edward Au" w:date="2020-09-15T14:31:00Z"/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1091F63B" w14:textId="77777777" w:rsidR="00A07790" w:rsidRPr="002731CB" w:rsidRDefault="00A07790" w:rsidP="00A07790">
            <w:pPr>
              <w:rPr>
                <w:color w:val="000000" w:themeColor="text1"/>
                <w:sz w:val="20"/>
              </w:rPr>
            </w:pPr>
            <w:ins w:id="86" w:author="Edward Au" w:date="2020-09-15T14:32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"https://mentor.ieee.org/802.11/dcn/20/11-20-1479-00-00be-pdt-phy-t-block.docx"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20/1479r0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</w:ins>
            <w:ins w:id="87" w:author="Edward Au" w:date="2020-09-15T14:31:00Z">
              <w:r w:rsidRPr="002731CB">
                <w:rPr>
                  <w:color w:val="000000" w:themeColor="text1"/>
                  <w:sz w:val="20"/>
                </w:rPr>
                <w:t>, 09/15/2020</w:t>
              </w:r>
            </w:ins>
          </w:p>
          <w:p w14:paraId="661EE8C1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4AD42435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77DD4E7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415D7EFB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5FCA56C0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533CCD9" w14:textId="61539D6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6A82F1F3" w14:textId="77777777" w:rsidTr="003A2C48">
        <w:trPr>
          <w:trHeight w:val="257"/>
        </w:trPr>
        <w:tc>
          <w:tcPr>
            <w:tcW w:w="1274" w:type="dxa"/>
            <w:gridSpan w:val="2"/>
          </w:tcPr>
          <w:p w14:paraId="68F729E3" w14:textId="32415EE6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D0EE505" w14:textId="63A6E41E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62" w:type="dxa"/>
          </w:tcPr>
          <w:p w14:paraId="6F74DECF" w14:textId="7AE13643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71949DE9" w14:textId="64403359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D7AF771" w14:textId="68E7DD5F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ADD2D97" w14:textId="77777777" w:rsidR="004D3814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522ABB7E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4C67AF1C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0B592F3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10D33C96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C28AE22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1739760" w14:textId="706EF7E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007CECDC" w14:textId="77777777" w:rsidTr="003A2C48">
        <w:trPr>
          <w:trHeight w:val="257"/>
        </w:trPr>
        <w:tc>
          <w:tcPr>
            <w:tcW w:w="1274" w:type="dxa"/>
            <w:gridSpan w:val="2"/>
          </w:tcPr>
          <w:p w14:paraId="4A6EB319" w14:textId="10E26796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3D99EF3" w14:textId="06654BE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62" w:type="dxa"/>
            <w:shd w:val="clear" w:color="auto" w:fill="auto"/>
          </w:tcPr>
          <w:p w14:paraId="1EB39417" w14:textId="09CFEA55" w:rsidR="00E7555D" w:rsidRPr="002C501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06" w:type="dxa"/>
          </w:tcPr>
          <w:p w14:paraId="6A44F897" w14:textId="0DFEC1BD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301A892" w14:textId="2C04ECCE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C8C6507" w14:textId="77777777" w:rsidR="004D3814" w:rsidRPr="002731CB" w:rsidRDefault="004D3814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6BF1A1DD" w14:textId="7FB4D6C4" w:rsidR="00E7555D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150" w:history="1">
              <w:r w:rsidR="00B41172" w:rsidRPr="002731CB">
                <w:rPr>
                  <w:rStyle w:val="Hyperlink"/>
                  <w:color w:val="000000" w:themeColor="text1"/>
                  <w:sz w:val="20"/>
                </w:rPr>
                <w:t>20/1229r0</w:t>
              </w:r>
            </w:hyperlink>
            <w:r w:rsidR="00B41172" w:rsidRPr="002731CB">
              <w:rPr>
                <w:color w:val="000000" w:themeColor="text1"/>
                <w:sz w:val="20"/>
              </w:rPr>
              <w:t xml:space="preserve">, </w:t>
            </w:r>
            <w:r w:rsidR="004D3814" w:rsidRPr="002731CB">
              <w:rPr>
                <w:color w:val="000000" w:themeColor="text1"/>
                <w:sz w:val="20"/>
              </w:rPr>
              <w:t>08/14/</w:t>
            </w:r>
            <w:r w:rsidR="00B41172" w:rsidRPr="002731CB">
              <w:rPr>
                <w:color w:val="000000" w:themeColor="text1"/>
                <w:sz w:val="20"/>
              </w:rPr>
              <w:t>2020</w:t>
            </w:r>
          </w:p>
          <w:p w14:paraId="577E7C0E" w14:textId="77777777" w:rsidR="00707E28" w:rsidRPr="002731CB" w:rsidRDefault="004E6AEE" w:rsidP="004D3814">
            <w:pPr>
              <w:rPr>
                <w:color w:val="000000" w:themeColor="text1"/>
                <w:sz w:val="20"/>
              </w:rPr>
            </w:pPr>
            <w:hyperlink r:id="rId151" w:history="1">
              <w:r w:rsidR="00707E28" w:rsidRPr="002731CB">
                <w:rPr>
                  <w:rStyle w:val="Hyperlink"/>
                  <w:color w:val="000000" w:themeColor="text1"/>
                  <w:sz w:val="20"/>
                </w:rPr>
                <w:t>20/1229r1</w:t>
              </w:r>
            </w:hyperlink>
            <w:r w:rsidR="00707E28" w:rsidRPr="002731CB">
              <w:rPr>
                <w:color w:val="000000" w:themeColor="text1"/>
                <w:sz w:val="20"/>
              </w:rPr>
              <w:t xml:space="preserve">, </w:t>
            </w:r>
            <w:r w:rsidR="004D3814" w:rsidRPr="002731CB">
              <w:rPr>
                <w:color w:val="000000" w:themeColor="text1"/>
                <w:sz w:val="20"/>
              </w:rPr>
              <w:t>08/27/</w:t>
            </w:r>
            <w:r w:rsidR="00707E28" w:rsidRPr="002731CB">
              <w:rPr>
                <w:color w:val="000000" w:themeColor="text1"/>
                <w:sz w:val="20"/>
              </w:rPr>
              <w:t>2020</w:t>
            </w:r>
          </w:p>
          <w:p w14:paraId="627BDC95" w14:textId="32346340" w:rsidR="00EE34DA" w:rsidRPr="002731CB" w:rsidRDefault="004E6AEE" w:rsidP="004D3814">
            <w:pPr>
              <w:rPr>
                <w:color w:val="000000" w:themeColor="text1"/>
                <w:sz w:val="20"/>
              </w:rPr>
            </w:pPr>
            <w:hyperlink r:id="rId152" w:history="1">
              <w:r w:rsidR="00EE34DA" w:rsidRPr="002731CB">
                <w:rPr>
                  <w:rStyle w:val="Hyperlink"/>
                  <w:color w:val="000000" w:themeColor="text1"/>
                  <w:sz w:val="20"/>
                </w:rPr>
                <w:t>20/1229r2</w:t>
              </w:r>
            </w:hyperlink>
            <w:r w:rsidR="00EE34DA" w:rsidRPr="002731CB">
              <w:rPr>
                <w:color w:val="000000" w:themeColor="text1"/>
                <w:sz w:val="20"/>
              </w:rPr>
              <w:t>, 08/31/2020</w:t>
            </w:r>
          </w:p>
          <w:p w14:paraId="080D2D0D" w14:textId="5853E012" w:rsidR="00EE34DA" w:rsidRPr="002731CB" w:rsidRDefault="004E6AEE" w:rsidP="004D3814">
            <w:pPr>
              <w:rPr>
                <w:color w:val="000000" w:themeColor="text1"/>
                <w:sz w:val="20"/>
              </w:rPr>
            </w:pPr>
            <w:hyperlink r:id="rId153" w:history="1">
              <w:r w:rsidR="00EE34DA" w:rsidRPr="002731CB">
                <w:rPr>
                  <w:rStyle w:val="Hyperlink"/>
                  <w:color w:val="000000" w:themeColor="text1"/>
                  <w:sz w:val="20"/>
                </w:rPr>
                <w:t>20/1229r3</w:t>
              </w:r>
            </w:hyperlink>
            <w:r w:rsidR="00EE34DA" w:rsidRPr="002731CB">
              <w:rPr>
                <w:color w:val="000000" w:themeColor="text1"/>
                <w:sz w:val="20"/>
              </w:rPr>
              <w:t>, 08/31/2020</w:t>
            </w:r>
          </w:p>
          <w:p w14:paraId="2A6A091E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713D5A4C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DB52D75" w14:textId="77777777" w:rsidR="00C609BA" w:rsidRPr="002731CB" w:rsidRDefault="004E6AEE" w:rsidP="00C609BA">
            <w:pPr>
              <w:rPr>
                <w:color w:val="000000" w:themeColor="text1"/>
                <w:sz w:val="20"/>
              </w:rPr>
            </w:pPr>
            <w:hyperlink r:id="rId154" w:history="1">
              <w:r w:rsidR="00C609BA" w:rsidRPr="002731CB">
                <w:rPr>
                  <w:rStyle w:val="Hyperlink"/>
                  <w:color w:val="000000" w:themeColor="text1"/>
                  <w:sz w:val="20"/>
                </w:rPr>
                <w:t>20/1229r3</w:t>
              </w:r>
            </w:hyperlink>
            <w:r w:rsidR="00C609BA" w:rsidRPr="002731CB">
              <w:rPr>
                <w:color w:val="000000" w:themeColor="text1"/>
                <w:sz w:val="20"/>
              </w:rPr>
              <w:t>, 08/31/2020</w:t>
            </w:r>
          </w:p>
          <w:p w14:paraId="5A0A03BD" w14:textId="0C661B0F" w:rsidR="00D06C51" w:rsidRPr="002731CB" w:rsidRDefault="004E6AEE" w:rsidP="00C609BA">
            <w:pPr>
              <w:rPr>
                <w:color w:val="000000" w:themeColor="text1"/>
                <w:sz w:val="20"/>
              </w:rPr>
            </w:pPr>
            <w:hyperlink r:id="rId155" w:history="1">
              <w:r w:rsidR="00D06C51" w:rsidRPr="002731CB">
                <w:rPr>
                  <w:rStyle w:val="Hyperlink"/>
                  <w:color w:val="000000" w:themeColor="text1"/>
                  <w:sz w:val="20"/>
                </w:rPr>
                <w:t>20/1229r3</w:t>
              </w:r>
            </w:hyperlink>
            <w:r w:rsidR="00D06C51" w:rsidRPr="002731CB">
              <w:rPr>
                <w:color w:val="000000" w:themeColor="text1"/>
                <w:sz w:val="20"/>
              </w:rPr>
              <w:t>, 09/10/2020</w:t>
            </w:r>
          </w:p>
          <w:p w14:paraId="59BE1489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6C26C095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7F64D345" w14:textId="4EA91346" w:rsidR="00D06C51" w:rsidRPr="002731CB" w:rsidRDefault="004E6AEE" w:rsidP="00D06C51">
            <w:pPr>
              <w:rPr>
                <w:color w:val="000000" w:themeColor="text1"/>
                <w:sz w:val="20"/>
              </w:rPr>
            </w:pPr>
            <w:hyperlink r:id="rId156" w:history="1">
              <w:r w:rsidR="00D06C51" w:rsidRPr="002731CB">
                <w:rPr>
                  <w:rStyle w:val="Hyperlink"/>
                  <w:color w:val="000000" w:themeColor="text1"/>
                  <w:sz w:val="20"/>
                </w:rPr>
                <w:t>20/1229r3</w:t>
              </w:r>
            </w:hyperlink>
            <w:r w:rsidR="00D06C51" w:rsidRPr="002731CB">
              <w:rPr>
                <w:color w:val="000000" w:themeColor="text1"/>
                <w:sz w:val="20"/>
              </w:rPr>
              <w:t>, 09/10//2020</w:t>
            </w:r>
          </w:p>
          <w:p w14:paraId="628F5EAA" w14:textId="68C9C2B0" w:rsidR="004D3814" w:rsidRPr="002731CB" w:rsidRDefault="00D06C51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1ACE293" w14:textId="6FAD332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No motion</w:t>
            </w:r>
          </w:p>
        </w:tc>
      </w:tr>
      <w:tr w:rsidR="00E7555D" w14:paraId="78CF55C5" w14:textId="77777777" w:rsidTr="003A2C48">
        <w:trPr>
          <w:trHeight w:val="257"/>
        </w:trPr>
        <w:tc>
          <w:tcPr>
            <w:tcW w:w="1274" w:type="dxa"/>
            <w:gridSpan w:val="2"/>
          </w:tcPr>
          <w:p w14:paraId="6CB25894" w14:textId="310CC7D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0FD2539" w14:textId="3CDA6E2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62" w:type="dxa"/>
            <w:shd w:val="clear" w:color="auto" w:fill="auto"/>
          </w:tcPr>
          <w:p w14:paraId="5A89AE22" w14:textId="622DA471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06" w:type="dxa"/>
          </w:tcPr>
          <w:p w14:paraId="6EEA318E" w14:textId="015B326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97C014F" w14:textId="5CB4528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2C804D6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6FE10AB8" w14:textId="09E1A630" w:rsidR="00F57F25" w:rsidRPr="002731CB" w:rsidRDefault="004E6AEE" w:rsidP="004D3814">
            <w:pPr>
              <w:rPr>
                <w:color w:val="000000" w:themeColor="text1"/>
                <w:sz w:val="20"/>
              </w:rPr>
            </w:pPr>
            <w:hyperlink r:id="rId157" w:history="1">
              <w:r w:rsidR="00F57F25" w:rsidRPr="002731CB">
                <w:rPr>
                  <w:rStyle w:val="Hyperlink"/>
                  <w:color w:val="000000" w:themeColor="text1"/>
                  <w:sz w:val="20"/>
                </w:rPr>
                <w:t>20/1404r0</w:t>
              </w:r>
            </w:hyperlink>
            <w:r w:rsidR="00F57F25" w:rsidRPr="002731CB">
              <w:rPr>
                <w:color w:val="000000" w:themeColor="text1"/>
                <w:sz w:val="20"/>
              </w:rPr>
              <w:t>, 09/06/2020</w:t>
            </w:r>
          </w:p>
          <w:p w14:paraId="2B7C3C44" w14:textId="3A97A9EC" w:rsidR="00E66BF2" w:rsidRPr="002731CB" w:rsidRDefault="004E6AEE" w:rsidP="004D3814">
            <w:pPr>
              <w:rPr>
                <w:ins w:id="88" w:author="Edward Au" w:date="2020-09-14T21:57:00Z"/>
                <w:color w:val="000000" w:themeColor="text1"/>
                <w:sz w:val="20"/>
              </w:rPr>
            </w:pPr>
            <w:hyperlink r:id="rId158" w:history="1">
              <w:r w:rsidR="00E66BF2" w:rsidRPr="002731CB">
                <w:rPr>
                  <w:rStyle w:val="Hyperlink"/>
                  <w:color w:val="000000" w:themeColor="text1"/>
                  <w:sz w:val="20"/>
                </w:rPr>
                <w:t>20/1404r1</w:t>
              </w:r>
            </w:hyperlink>
            <w:r w:rsidR="00E66BF2" w:rsidRPr="002731CB">
              <w:rPr>
                <w:color w:val="000000" w:themeColor="text1"/>
                <w:sz w:val="20"/>
              </w:rPr>
              <w:t>, 09/10/2020</w:t>
            </w:r>
          </w:p>
          <w:p w14:paraId="7B2F2052" w14:textId="1759E121" w:rsidR="00014A68" w:rsidRPr="002731CB" w:rsidRDefault="00014A68" w:rsidP="004D3814">
            <w:pPr>
              <w:rPr>
                <w:color w:val="000000" w:themeColor="text1"/>
                <w:sz w:val="20"/>
              </w:rPr>
            </w:pPr>
            <w:ins w:id="89" w:author="Edward Au" w:date="2020-09-14T21:57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"https://mentor.ieee.org/802.11/dcn/20/11-20-1404-02-00be-pdt-phy-support-for-non-ht-ht-vht-he-format-and-regulatory.doc"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20/1404r2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1E6E3E04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064DE2BE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5004AD8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274426AC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82753ED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154AFCC2" w14:textId="312F8C55" w:rsidR="00E7555D" w:rsidRPr="0007501A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116253F" w14:textId="77777777" w:rsidTr="003A2C48">
        <w:trPr>
          <w:trHeight w:val="257"/>
        </w:trPr>
        <w:tc>
          <w:tcPr>
            <w:tcW w:w="1274" w:type="dxa"/>
            <w:gridSpan w:val="2"/>
          </w:tcPr>
          <w:p w14:paraId="25B91FB3" w14:textId="731B953E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A01E347" w14:textId="70663CEC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62" w:type="dxa"/>
            <w:shd w:val="clear" w:color="auto" w:fill="auto"/>
          </w:tcPr>
          <w:p w14:paraId="4578FF0C" w14:textId="5BA135A4" w:rsidR="00E7555D" w:rsidRPr="00DA0CF7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4DDD4A8C" w14:textId="22AA2D02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D81B8DF" w14:textId="690E1245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44F5A3E" w14:textId="77777777" w:rsidR="008D29ED" w:rsidRPr="002731CB" w:rsidRDefault="008D29ED" w:rsidP="00FB0FC9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559ECCE" w14:textId="3F4C301F" w:rsidR="00FB0FC9" w:rsidRPr="002731CB" w:rsidRDefault="004E6AEE" w:rsidP="00FB0FC9">
            <w:pPr>
              <w:rPr>
                <w:color w:val="000000" w:themeColor="text1"/>
                <w:sz w:val="20"/>
              </w:rPr>
            </w:pPr>
            <w:hyperlink r:id="rId159" w:history="1">
              <w:r w:rsidR="00FB0FC9" w:rsidRPr="002731CB">
                <w:rPr>
                  <w:rStyle w:val="Hyperlink"/>
                  <w:color w:val="000000" w:themeColor="text1"/>
                  <w:sz w:val="20"/>
                </w:rPr>
                <w:t>20/1294r0</w:t>
              </w:r>
            </w:hyperlink>
            <w:r w:rsidR="00FB0FC9" w:rsidRPr="002731CB">
              <w:rPr>
                <w:color w:val="000000" w:themeColor="text1"/>
                <w:sz w:val="20"/>
              </w:rPr>
              <w:t xml:space="preserve">, </w:t>
            </w:r>
            <w:r w:rsidR="008D29ED" w:rsidRPr="002731CB">
              <w:rPr>
                <w:color w:val="000000" w:themeColor="text1"/>
                <w:sz w:val="20"/>
              </w:rPr>
              <w:t>08/25/</w:t>
            </w:r>
            <w:r w:rsidR="00FB0FC9" w:rsidRPr="002731CB">
              <w:rPr>
                <w:color w:val="000000" w:themeColor="text1"/>
                <w:sz w:val="20"/>
              </w:rPr>
              <w:t>2020</w:t>
            </w:r>
          </w:p>
          <w:p w14:paraId="40F7314F" w14:textId="5961AD88" w:rsidR="00E7555D" w:rsidRPr="002731CB" w:rsidRDefault="004E6AEE" w:rsidP="007A0DB1">
            <w:pPr>
              <w:rPr>
                <w:color w:val="000000" w:themeColor="text1"/>
                <w:sz w:val="20"/>
              </w:rPr>
            </w:pPr>
            <w:hyperlink r:id="rId160" w:history="1">
              <w:r w:rsidR="00FB0FC9" w:rsidRPr="002731CB">
                <w:rPr>
                  <w:rStyle w:val="Hyperlink"/>
                  <w:color w:val="000000" w:themeColor="text1"/>
                  <w:sz w:val="20"/>
                </w:rPr>
                <w:t>20/1294r1</w:t>
              </w:r>
            </w:hyperlink>
            <w:r w:rsidR="00FB0FC9" w:rsidRPr="002731CB">
              <w:rPr>
                <w:color w:val="000000" w:themeColor="text1"/>
                <w:sz w:val="20"/>
              </w:rPr>
              <w:t xml:space="preserve">, </w:t>
            </w:r>
            <w:r w:rsidR="008D29ED" w:rsidRPr="002731CB">
              <w:rPr>
                <w:color w:val="000000" w:themeColor="text1"/>
                <w:sz w:val="20"/>
              </w:rPr>
              <w:t>08/25/</w:t>
            </w:r>
            <w:r w:rsidR="00FB0FC9" w:rsidRPr="002731CB">
              <w:rPr>
                <w:color w:val="000000" w:themeColor="text1"/>
                <w:sz w:val="20"/>
              </w:rPr>
              <w:t>2020</w:t>
            </w:r>
          </w:p>
          <w:p w14:paraId="00E46900" w14:textId="77777777" w:rsidR="00E6561C" w:rsidRPr="002731CB" w:rsidRDefault="004E6AEE" w:rsidP="008D29ED">
            <w:pPr>
              <w:rPr>
                <w:color w:val="000000" w:themeColor="text1"/>
                <w:sz w:val="20"/>
              </w:rPr>
            </w:pPr>
            <w:hyperlink r:id="rId161" w:history="1">
              <w:r w:rsidR="00E6561C" w:rsidRPr="002731CB">
                <w:rPr>
                  <w:rStyle w:val="Hyperlink"/>
                  <w:color w:val="000000" w:themeColor="text1"/>
                  <w:sz w:val="20"/>
                </w:rPr>
                <w:t>20/1294r2</w:t>
              </w:r>
            </w:hyperlink>
            <w:r w:rsidR="00E6561C" w:rsidRPr="002731CB">
              <w:rPr>
                <w:color w:val="000000" w:themeColor="text1"/>
                <w:sz w:val="20"/>
              </w:rPr>
              <w:t xml:space="preserve">, </w:t>
            </w:r>
            <w:r w:rsidR="008D29ED" w:rsidRPr="002731CB">
              <w:rPr>
                <w:color w:val="000000" w:themeColor="text1"/>
                <w:sz w:val="20"/>
              </w:rPr>
              <w:t>08/25/</w:t>
            </w:r>
            <w:r w:rsidR="00E6561C" w:rsidRPr="002731CB">
              <w:rPr>
                <w:color w:val="000000" w:themeColor="text1"/>
                <w:sz w:val="20"/>
              </w:rPr>
              <w:t>2020</w:t>
            </w:r>
          </w:p>
          <w:p w14:paraId="27962066" w14:textId="5A25C2DB" w:rsidR="009A7029" w:rsidRPr="002731CB" w:rsidRDefault="004E6AEE" w:rsidP="008D29ED">
            <w:pPr>
              <w:rPr>
                <w:color w:val="000000" w:themeColor="text1"/>
                <w:sz w:val="20"/>
              </w:rPr>
            </w:pPr>
            <w:hyperlink r:id="rId162" w:history="1">
              <w:r w:rsidR="009A7029" w:rsidRPr="002731CB">
                <w:rPr>
                  <w:rStyle w:val="Hyperlink"/>
                  <w:color w:val="000000" w:themeColor="text1"/>
                  <w:sz w:val="20"/>
                </w:rPr>
                <w:t>20/1294r3</w:t>
              </w:r>
            </w:hyperlink>
            <w:r w:rsidR="00A70050" w:rsidRPr="002731CB">
              <w:rPr>
                <w:color w:val="000000" w:themeColor="text1"/>
                <w:sz w:val="20"/>
              </w:rPr>
              <w:t>, 09/10/2020</w:t>
            </w:r>
          </w:p>
          <w:p w14:paraId="4565B136" w14:textId="767CF64B" w:rsidR="009A7029" w:rsidRPr="002731CB" w:rsidRDefault="004E6AEE" w:rsidP="008D29ED">
            <w:pPr>
              <w:rPr>
                <w:color w:val="000000" w:themeColor="text1"/>
                <w:sz w:val="20"/>
              </w:rPr>
            </w:pPr>
            <w:hyperlink r:id="rId163" w:history="1">
              <w:r w:rsidR="009A7029" w:rsidRPr="002731CB">
                <w:rPr>
                  <w:rStyle w:val="Hyperlink"/>
                  <w:color w:val="000000" w:themeColor="text1"/>
                  <w:sz w:val="20"/>
                </w:rPr>
                <w:t>20/1294r4</w:t>
              </w:r>
            </w:hyperlink>
            <w:r w:rsidR="009A7029" w:rsidRPr="002731CB">
              <w:rPr>
                <w:color w:val="000000" w:themeColor="text1"/>
                <w:sz w:val="20"/>
              </w:rPr>
              <w:t>, 09/10/2020</w:t>
            </w:r>
          </w:p>
          <w:p w14:paraId="559CD5DB" w14:textId="77777777" w:rsidR="008D29ED" w:rsidRPr="002731CB" w:rsidRDefault="008D29ED" w:rsidP="008D29ED">
            <w:pPr>
              <w:rPr>
                <w:color w:val="000000" w:themeColor="text1"/>
                <w:sz w:val="20"/>
              </w:rPr>
            </w:pPr>
          </w:p>
          <w:p w14:paraId="7CC50D83" w14:textId="77777777" w:rsidR="008D29ED" w:rsidRPr="002731CB" w:rsidRDefault="008D29ED" w:rsidP="008D29E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2F8BE8C" w14:textId="09D87B8B" w:rsidR="00AF3EE1" w:rsidRPr="002731CB" w:rsidRDefault="004E6AEE" w:rsidP="00AF3EE1">
            <w:pPr>
              <w:rPr>
                <w:color w:val="000000" w:themeColor="text1"/>
                <w:sz w:val="20"/>
              </w:rPr>
            </w:pPr>
            <w:hyperlink r:id="rId164" w:history="1">
              <w:r w:rsidR="00AF3EE1" w:rsidRPr="002731CB">
                <w:rPr>
                  <w:rStyle w:val="Hyperlink"/>
                  <w:color w:val="000000" w:themeColor="text1"/>
                  <w:sz w:val="20"/>
                </w:rPr>
                <w:t>20/1294r1</w:t>
              </w:r>
            </w:hyperlink>
            <w:r w:rsidR="00AF3EE1" w:rsidRPr="002731CB">
              <w:rPr>
                <w:color w:val="000000" w:themeColor="text1"/>
                <w:sz w:val="20"/>
              </w:rPr>
              <w:t>, 08/27/2020</w:t>
            </w:r>
          </w:p>
          <w:p w14:paraId="4D249484" w14:textId="77777777" w:rsidR="00D10B07" w:rsidRPr="002731CB" w:rsidRDefault="004E6AEE" w:rsidP="00D10B07">
            <w:pPr>
              <w:rPr>
                <w:color w:val="000000" w:themeColor="text1"/>
                <w:sz w:val="20"/>
              </w:rPr>
            </w:pPr>
            <w:hyperlink r:id="rId165" w:history="1">
              <w:r w:rsidR="00D10B07" w:rsidRPr="002731CB">
                <w:rPr>
                  <w:rStyle w:val="Hyperlink"/>
                  <w:color w:val="000000" w:themeColor="text1"/>
                  <w:sz w:val="20"/>
                </w:rPr>
                <w:t>20/1294r4</w:t>
              </w:r>
            </w:hyperlink>
            <w:r w:rsidR="00D10B07" w:rsidRPr="002731CB">
              <w:rPr>
                <w:color w:val="000000" w:themeColor="text1"/>
                <w:sz w:val="20"/>
              </w:rPr>
              <w:t>, 09/10/2020</w:t>
            </w:r>
          </w:p>
          <w:p w14:paraId="2EA45B51" w14:textId="77777777" w:rsidR="008D29ED" w:rsidRPr="002731CB" w:rsidRDefault="008D29ED" w:rsidP="008D29ED">
            <w:pPr>
              <w:rPr>
                <w:color w:val="000000" w:themeColor="text1"/>
                <w:sz w:val="20"/>
              </w:rPr>
            </w:pPr>
          </w:p>
          <w:p w14:paraId="72500EA9" w14:textId="77777777" w:rsidR="008D29ED" w:rsidRPr="002731CB" w:rsidRDefault="008D29ED" w:rsidP="008D29E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7A23472" w14:textId="713874EE" w:rsidR="008D29ED" w:rsidRPr="002731CB" w:rsidRDefault="004E6AEE" w:rsidP="008D29ED">
            <w:pPr>
              <w:rPr>
                <w:color w:val="000000" w:themeColor="text1"/>
                <w:sz w:val="20"/>
              </w:rPr>
            </w:pPr>
            <w:hyperlink r:id="rId166" w:history="1">
              <w:r w:rsidR="00B76FC8" w:rsidRPr="002731CB">
                <w:rPr>
                  <w:rStyle w:val="Hyperlink"/>
                  <w:color w:val="000000" w:themeColor="text1"/>
                  <w:sz w:val="20"/>
                </w:rPr>
                <w:t>20/1294r4</w:t>
              </w:r>
            </w:hyperlink>
            <w:r w:rsidR="00B76FC8" w:rsidRPr="002731CB">
              <w:rPr>
                <w:color w:val="000000" w:themeColor="text1"/>
                <w:sz w:val="20"/>
              </w:rPr>
              <w:t>, 09/10/2020</w:t>
            </w:r>
          </w:p>
          <w:p w14:paraId="00BB7649" w14:textId="54C2E65C" w:rsidR="00B76FC8" w:rsidRPr="002731CB" w:rsidRDefault="00B76FC8" w:rsidP="008D29E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49E1EF3" w14:textId="67CB63AB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1175CDD8" w14:textId="77777777" w:rsidTr="003A2C48">
        <w:trPr>
          <w:trHeight w:val="257"/>
        </w:trPr>
        <w:tc>
          <w:tcPr>
            <w:tcW w:w="1274" w:type="dxa"/>
            <w:gridSpan w:val="2"/>
          </w:tcPr>
          <w:p w14:paraId="7868DD00" w14:textId="694C3B62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9F335B8" w14:textId="37C9FD61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62" w:type="dxa"/>
            <w:shd w:val="clear" w:color="auto" w:fill="auto"/>
          </w:tcPr>
          <w:p w14:paraId="3260C343" w14:textId="155FAA08" w:rsidR="00E7555D" w:rsidRPr="00E12EF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06" w:type="dxa"/>
          </w:tcPr>
          <w:p w14:paraId="452FBF00" w14:textId="758D5C0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3BF3EC9" w14:textId="086966A9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BCD3204" w14:textId="77777777" w:rsidR="00AC3C5C" w:rsidRPr="002731CB" w:rsidRDefault="00AC3C5C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2C7FF41B" w14:textId="443D3954" w:rsidR="00E7555D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167" w:history="1">
              <w:r w:rsidR="006E4B00" w:rsidRPr="002731CB">
                <w:rPr>
                  <w:rStyle w:val="Hyperlink"/>
                  <w:color w:val="000000" w:themeColor="text1"/>
                  <w:sz w:val="20"/>
                </w:rPr>
                <w:t>20/1290r0</w:t>
              </w:r>
            </w:hyperlink>
            <w:r w:rsidR="006E4B00" w:rsidRPr="002731CB">
              <w:rPr>
                <w:color w:val="000000" w:themeColor="text1"/>
                <w:sz w:val="20"/>
              </w:rPr>
              <w:t xml:space="preserve">, </w:t>
            </w:r>
            <w:r w:rsidR="00AC3C5C" w:rsidRPr="002731CB">
              <w:rPr>
                <w:color w:val="000000" w:themeColor="text1"/>
                <w:sz w:val="20"/>
              </w:rPr>
              <w:t>08/27/</w:t>
            </w:r>
            <w:r w:rsidR="006E4B00" w:rsidRPr="002731CB">
              <w:rPr>
                <w:color w:val="000000" w:themeColor="text1"/>
                <w:sz w:val="20"/>
              </w:rPr>
              <w:t>2020</w:t>
            </w:r>
          </w:p>
          <w:p w14:paraId="013A2640" w14:textId="4C691D14" w:rsidR="001628F3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168" w:history="1">
              <w:r w:rsidR="001628F3" w:rsidRPr="002731CB">
                <w:rPr>
                  <w:rStyle w:val="Hyperlink"/>
                  <w:color w:val="000000" w:themeColor="text1"/>
                  <w:sz w:val="20"/>
                </w:rPr>
                <w:t>20/1290r1</w:t>
              </w:r>
            </w:hyperlink>
            <w:r w:rsidR="001628F3" w:rsidRPr="002731CB">
              <w:rPr>
                <w:color w:val="000000" w:themeColor="text1"/>
                <w:sz w:val="20"/>
              </w:rPr>
              <w:t>, 08/31/2020</w:t>
            </w:r>
          </w:p>
          <w:p w14:paraId="514090EE" w14:textId="7D152251" w:rsidR="004211F7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169" w:history="1">
              <w:r w:rsidR="004211F7" w:rsidRPr="002731CB">
                <w:rPr>
                  <w:rStyle w:val="Hyperlink"/>
                  <w:color w:val="000000" w:themeColor="text1"/>
                  <w:sz w:val="20"/>
                </w:rPr>
                <w:t>20/1290r2</w:t>
              </w:r>
            </w:hyperlink>
            <w:r w:rsidR="004211F7" w:rsidRPr="002731CB">
              <w:rPr>
                <w:color w:val="000000" w:themeColor="text1"/>
                <w:sz w:val="20"/>
              </w:rPr>
              <w:t>, 09/09/2020</w:t>
            </w:r>
          </w:p>
          <w:p w14:paraId="78264AC4" w14:textId="40BF3FF1" w:rsidR="00402CA8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170" w:history="1">
              <w:r w:rsidR="00402CA8" w:rsidRPr="002731CB">
                <w:rPr>
                  <w:rStyle w:val="Hyperlink"/>
                  <w:color w:val="000000" w:themeColor="text1"/>
                  <w:sz w:val="20"/>
                </w:rPr>
                <w:t>20/1290r3</w:t>
              </w:r>
            </w:hyperlink>
            <w:r w:rsidR="00402CA8" w:rsidRPr="002731CB">
              <w:rPr>
                <w:color w:val="000000" w:themeColor="text1"/>
                <w:sz w:val="20"/>
              </w:rPr>
              <w:t>, 09/11/2020</w:t>
            </w:r>
          </w:p>
          <w:p w14:paraId="43C47A10" w14:textId="77777777" w:rsidR="00AC3C5C" w:rsidRPr="002731CB" w:rsidRDefault="00AC3C5C" w:rsidP="007F07F1">
            <w:pPr>
              <w:rPr>
                <w:color w:val="000000" w:themeColor="text1"/>
                <w:sz w:val="20"/>
              </w:rPr>
            </w:pPr>
          </w:p>
          <w:p w14:paraId="638B91E0" w14:textId="77777777" w:rsidR="00AC3C5C" w:rsidRPr="002731CB" w:rsidRDefault="00AC3C5C" w:rsidP="00AC3C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6B4458F8" w14:textId="77777777" w:rsidR="00D65F0C" w:rsidRPr="002731CB" w:rsidRDefault="004E6AEE" w:rsidP="00D65F0C">
            <w:pPr>
              <w:rPr>
                <w:color w:val="000000" w:themeColor="text1"/>
                <w:sz w:val="20"/>
              </w:rPr>
            </w:pPr>
            <w:hyperlink r:id="rId171" w:history="1">
              <w:r w:rsidR="00D65F0C" w:rsidRPr="002731CB">
                <w:rPr>
                  <w:rStyle w:val="Hyperlink"/>
                  <w:color w:val="000000" w:themeColor="text1"/>
                  <w:sz w:val="20"/>
                </w:rPr>
                <w:t>20/1290r1</w:t>
              </w:r>
            </w:hyperlink>
            <w:r w:rsidR="00D65F0C" w:rsidRPr="002731CB">
              <w:rPr>
                <w:color w:val="000000" w:themeColor="text1"/>
                <w:sz w:val="20"/>
              </w:rPr>
              <w:t>, 08/31/2020</w:t>
            </w:r>
          </w:p>
          <w:p w14:paraId="361C0695" w14:textId="3C56430E" w:rsidR="00A90633" w:rsidRPr="002731CB" w:rsidRDefault="004E6AEE" w:rsidP="00D65F0C">
            <w:pPr>
              <w:rPr>
                <w:ins w:id="90" w:author="Edward Au" w:date="2020-09-14T19:13:00Z"/>
                <w:color w:val="000000" w:themeColor="text1"/>
                <w:sz w:val="20"/>
              </w:rPr>
            </w:pPr>
            <w:hyperlink r:id="rId172" w:history="1">
              <w:r w:rsidR="00A90633" w:rsidRPr="002731CB">
                <w:rPr>
                  <w:rStyle w:val="Hyperlink"/>
                  <w:color w:val="000000" w:themeColor="text1"/>
                  <w:sz w:val="20"/>
                </w:rPr>
                <w:t>20/1290r2</w:t>
              </w:r>
            </w:hyperlink>
            <w:r w:rsidR="00A90633" w:rsidRPr="002731CB">
              <w:rPr>
                <w:color w:val="000000" w:themeColor="text1"/>
                <w:sz w:val="20"/>
              </w:rPr>
              <w:t>, 09/10/2020</w:t>
            </w:r>
          </w:p>
          <w:p w14:paraId="72BD7D8D" w14:textId="6F6A39E3" w:rsidR="00206F80" w:rsidRPr="002731CB" w:rsidRDefault="00206F80" w:rsidP="00D65F0C">
            <w:pPr>
              <w:rPr>
                <w:color w:val="000000" w:themeColor="text1"/>
                <w:sz w:val="20"/>
              </w:rPr>
            </w:pPr>
            <w:ins w:id="91" w:author="Edward Au" w:date="2020-09-14T19:13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"https://mentor.ieee.org/802.11/dcn/20/11-20-1290-03-00be-pdt-phy-parameters-for-eht-mcss.docx"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20/1290r3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</w:t>
              </w:r>
            </w:ins>
            <w:ins w:id="92" w:author="Edward Au" w:date="2020-09-14T20:51:00Z">
              <w:r w:rsidR="00A747F6" w:rsidRPr="002731CB">
                <w:rPr>
                  <w:color w:val="000000" w:themeColor="text1"/>
                  <w:sz w:val="20"/>
                </w:rPr>
                <w:t>4</w:t>
              </w:r>
            </w:ins>
            <w:ins w:id="93" w:author="Edward Au" w:date="2020-09-14T19:13:00Z">
              <w:r w:rsidRPr="002731CB">
                <w:rPr>
                  <w:color w:val="000000" w:themeColor="text1"/>
                  <w:sz w:val="20"/>
                </w:rPr>
                <w:t>/2020</w:t>
              </w:r>
            </w:ins>
          </w:p>
          <w:p w14:paraId="7C6824F3" w14:textId="77777777" w:rsidR="00AC3C5C" w:rsidRPr="002731CB" w:rsidRDefault="00AC3C5C" w:rsidP="00AC3C5C">
            <w:pPr>
              <w:rPr>
                <w:color w:val="000000" w:themeColor="text1"/>
                <w:sz w:val="20"/>
              </w:rPr>
            </w:pPr>
          </w:p>
          <w:p w14:paraId="425E71AB" w14:textId="77777777" w:rsidR="00AC3C5C" w:rsidRPr="002731CB" w:rsidRDefault="00AC3C5C" w:rsidP="00AC3C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5A03BA70" w14:textId="62D02C8E" w:rsidR="00AC3C5C" w:rsidRPr="002731CB" w:rsidRDefault="00304296" w:rsidP="007F07F1">
            <w:pPr>
              <w:rPr>
                <w:ins w:id="94" w:author="Edward Au" w:date="2020-09-14T19:19:00Z"/>
                <w:color w:val="000000" w:themeColor="text1"/>
                <w:sz w:val="20"/>
              </w:rPr>
            </w:pPr>
            <w:ins w:id="95" w:author="Edward Au" w:date="2020-09-14T19:19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"https://mentor.ieee.org/802.11/dcn/20/11-20-1290-03-00be-pdt-phy-parameters-for-eht-mcss.docx"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20/1290r3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</w:t>
              </w:r>
            </w:ins>
            <w:ins w:id="96" w:author="Edward Au" w:date="2020-09-14T20:51:00Z">
              <w:r w:rsidR="00A747F6" w:rsidRPr="002731CB">
                <w:rPr>
                  <w:color w:val="000000" w:themeColor="text1"/>
                  <w:sz w:val="20"/>
                </w:rPr>
                <w:t>4</w:t>
              </w:r>
            </w:ins>
            <w:ins w:id="97" w:author="Edward Au" w:date="2020-09-14T19:19:00Z">
              <w:r w:rsidRPr="002731CB">
                <w:rPr>
                  <w:color w:val="000000" w:themeColor="text1"/>
                  <w:sz w:val="20"/>
                </w:rPr>
                <w:t>/2020</w:t>
              </w:r>
            </w:ins>
          </w:p>
          <w:p w14:paraId="76773A42" w14:textId="5C144370" w:rsidR="00304296" w:rsidRPr="002731CB" w:rsidRDefault="00304296" w:rsidP="007F07F1">
            <w:pPr>
              <w:rPr>
                <w:color w:val="000000" w:themeColor="text1"/>
                <w:sz w:val="20"/>
              </w:rPr>
            </w:pPr>
            <w:ins w:id="98" w:author="Edward Au" w:date="2020-09-14T19:19:00Z">
              <w:r w:rsidRPr="002731CB">
                <w:rPr>
                  <w:color w:val="000000" w:themeColor="text1"/>
                  <w:sz w:val="20"/>
                  <w:highlight w:val="green"/>
                </w:rPr>
                <w:t>(SP result:  Approved with unanimous consent)</w:t>
              </w:r>
            </w:ins>
          </w:p>
        </w:tc>
        <w:tc>
          <w:tcPr>
            <w:tcW w:w="2212" w:type="dxa"/>
          </w:tcPr>
          <w:p w14:paraId="4482E0E6" w14:textId="77777777" w:rsidR="00E7555D" w:rsidRPr="00F56548" w:rsidRDefault="00E7555D" w:rsidP="007F07F1">
            <w:pPr>
              <w:rPr>
                <w:sz w:val="20"/>
              </w:rPr>
            </w:pPr>
            <w:bookmarkStart w:id="99" w:name="_GoBack"/>
            <w:r w:rsidRPr="00F56548">
              <w:rPr>
                <w:sz w:val="20"/>
              </w:rPr>
              <w:t>Motion 111, #SP0611-21</w:t>
            </w:r>
          </w:p>
          <w:bookmarkEnd w:id="99"/>
          <w:p w14:paraId="6BFAB716" w14:textId="77777777" w:rsidR="00D13E16" w:rsidRPr="00196267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#SP147</w:t>
            </w:r>
          </w:p>
          <w:p w14:paraId="0C4EB78A" w14:textId="77777777" w:rsidR="00D13E16" w:rsidRPr="00196267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#SP148</w:t>
            </w:r>
          </w:p>
          <w:p w14:paraId="42E3D604" w14:textId="77777777" w:rsidR="00D13E16" w:rsidRPr="00196267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#SP162</w:t>
            </w:r>
          </w:p>
          <w:p w14:paraId="6AD8926A" w14:textId="32B575DC" w:rsidR="00D13E16" w:rsidRPr="00E12EF1" w:rsidRDefault="00D13E16" w:rsidP="007F07F1">
            <w:pPr>
              <w:rPr>
                <w:color w:val="00B050"/>
                <w:sz w:val="20"/>
              </w:rPr>
            </w:pPr>
          </w:p>
        </w:tc>
      </w:tr>
      <w:tr w:rsidR="00E329BE" w14:paraId="5EF22F67" w14:textId="77777777" w:rsidTr="002731CB">
        <w:trPr>
          <w:trHeight w:val="257"/>
        </w:trPr>
        <w:tc>
          <w:tcPr>
            <w:tcW w:w="13660" w:type="dxa"/>
            <w:gridSpan w:val="10"/>
            <w:shd w:val="clear" w:color="auto" w:fill="A6A6A6" w:themeFill="background1" w:themeFillShade="A6"/>
          </w:tcPr>
          <w:p w14:paraId="168DF4BA" w14:textId="0A04AFE1" w:rsidR="00E329BE" w:rsidRPr="002731CB" w:rsidRDefault="00E329BE" w:rsidP="007F07F1">
            <w:pPr>
              <w:rPr>
                <w:color w:val="000000" w:themeColor="text1"/>
                <w:sz w:val="20"/>
              </w:rPr>
            </w:pPr>
          </w:p>
        </w:tc>
      </w:tr>
      <w:tr w:rsidR="00E7555D" w14:paraId="0EEFD7D9" w14:textId="77777777" w:rsidTr="003A2C48">
        <w:trPr>
          <w:trHeight w:val="257"/>
        </w:trPr>
        <w:tc>
          <w:tcPr>
            <w:tcW w:w="1274" w:type="dxa"/>
            <w:gridSpan w:val="2"/>
          </w:tcPr>
          <w:p w14:paraId="755EC3F7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4F90DAB5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62" w:type="dxa"/>
            <w:shd w:val="clear" w:color="auto" w:fill="auto"/>
          </w:tcPr>
          <w:p w14:paraId="032334E3" w14:textId="699C2834" w:rsidR="00E7555D" w:rsidRPr="00953F8C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06" w:type="dxa"/>
          </w:tcPr>
          <w:p w14:paraId="3B589A97" w14:textId="639A0980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George Cherian, </w:t>
            </w:r>
            <w:proofErr w:type="spellStart"/>
            <w:r w:rsidRPr="00FB2A44">
              <w:rPr>
                <w:sz w:val="20"/>
                <w:highlight w:val="yellow"/>
              </w:rPr>
              <w:t>Jarkko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Kneckt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Yunbo</w:t>
            </w:r>
            <w:proofErr w:type="spellEnd"/>
            <w:r w:rsidRPr="00FB2A44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FB2A44">
              <w:rPr>
                <w:sz w:val="20"/>
                <w:highlight w:val="yellow"/>
              </w:rPr>
              <w:t>Akhmetov</w:t>
            </w:r>
            <w:proofErr w:type="spellEnd"/>
            <w:r w:rsidRPr="00FB2A44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FB2A44">
              <w:rPr>
                <w:sz w:val="20"/>
                <w:highlight w:val="yellow"/>
              </w:rPr>
              <w:t>Jeongki</w:t>
            </w:r>
            <w:proofErr w:type="spellEnd"/>
            <w:r w:rsidRPr="00FB2A44">
              <w:rPr>
                <w:sz w:val="20"/>
                <w:highlight w:val="yellow"/>
              </w:rPr>
              <w:t xml:space="preserve"> Kim,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 xml:space="preserve"> Lu, </w:t>
            </w:r>
            <w:proofErr w:type="spellStart"/>
            <w:r w:rsidRPr="00FB2A44">
              <w:rPr>
                <w:sz w:val="20"/>
                <w:highlight w:val="yellow"/>
              </w:rPr>
              <w:t>Payam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2C2449AA" w14:textId="152DD755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ON HOLD (Check later)</w:t>
            </w:r>
          </w:p>
        </w:tc>
        <w:tc>
          <w:tcPr>
            <w:tcW w:w="2344" w:type="dxa"/>
          </w:tcPr>
          <w:p w14:paraId="6A41A433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734536B4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41509319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B27FBBA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57F0D9A6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4423F132" w14:textId="77777777" w:rsidR="00E7555D" w:rsidRPr="002731CB" w:rsidRDefault="00E7555D" w:rsidP="007F07F1">
            <w:pPr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617CEF" w14:textId="22A58D21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22</w:t>
            </w:r>
          </w:p>
          <w:p w14:paraId="072AC5B8" w14:textId="041D5514" w:rsidR="00E7555D" w:rsidRPr="00953F8C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111,</w:t>
            </w:r>
            <w:r w:rsidRPr="004D61A2">
              <w:rPr>
                <w:sz w:val="20"/>
                <w:highlight w:val="yellow"/>
              </w:rPr>
              <w:t xml:space="preserve"> #SP0611-24</w:t>
            </w:r>
          </w:p>
        </w:tc>
      </w:tr>
      <w:tr w:rsidR="00E7555D" w14:paraId="6F7CDF97" w14:textId="77777777" w:rsidTr="003A2C48">
        <w:trPr>
          <w:trHeight w:val="271"/>
        </w:trPr>
        <w:tc>
          <w:tcPr>
            <w:tcW w:w="1274" w:type="dxa"/>
            <w:gridSpan w:val="2"/>
          </w:tcPr>
          <w:p w14:paraId="2238558F" w14:textId="71029D0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6370B7D" w14:textId="1AB2F6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62" w:type="dxa"/>
            <w:shd w:val="clear" w:color="auto" w:fill="auto"/>
          </w:tcPr>
          <w:p w14:paraId="68C0B19E" w14:textId="31B683B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06" w:type="dxa"/>
          </w:tcPr>
          <w:p w14:paraId="436AFA3A" w14:textId="4084A1EE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7A0E5843" w14:textId="1D1BACAE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DDA8F4B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54B80FDB" w14:textId="73C2A39A" w:rsidR="00C4505C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73" w:history="1">
              <w:r w:rsidR="00E96176" w:rsidRPr="002731CB">
                <w:rPr>
                  <w:rStyle w:val="Hyperlink"/>
                  <w:color w:val="000000" w:themeColor="text1"/>
                  <w:sz w:val="20"/>
                </w:rPr>
                <w:t>20/1359r0</w:t>
              </w:r>
            </w:hyperlink>
            <w:r w:rsidR="00E96176" w:rsidRPr="002731CB">
              <w:rPr>
                <w:color w:val="000000" w:themeColor="text1"/>
                <w:sz w:val="20"/>
              </w:rPr>
              <w:t>, 08/31/2020</w:t>
            </w:r>
          </w:p>
          <w:p w14:paraId="03AD3885" w14:textId="49AE635E" w:rsidR="00AF7F2C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74" w:history="1">
              <w:r w:rsidR="00AF7F2C" w:rsidRPr="002731CB">
                <w:rPr>
                  <w:rStyle w:val="Hyperlink"/>
                  <w:color w:val="000000" w:themeColor="text1"/>
                  <w:sz w:val="20"/>
                </w:rPr>
                <w:t>20/1359r1</w:t>
              </w:r>
            </w:hyperlink>
            <w:r w:rsidR="00AF7F2C" w:rsidRPr="002731CB">
              <w:rPr>
                <w:color w:val="000000" w:themeColor="text1"/>
                <w:sz w:val="20"/>
              </w:rPr>
              <w:t>, 09/08/2020</w:t>
            </w:r>
          </w:p>
          <w:p w14:paraId="085F58F2" w14:textId="37D670EB" w:rsidR="0041000A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75" w:history="1">
              <w:r w:rsidR="0041000A" w:rsidRPr="002731CB">
                <w:rPr>
                  <w:rStyle w:val="Hyperlink"/>
                  <w:color w:val="000000" w:themeColor="text1"/>
                  <w:sz w:val="20"/>
                </w:rPr>
                <w:t>20/1359r2</w:t>
              </w:r>
            </w:hyperlink>
            <w:r w:rsidR="0041000A" w:rsidRPr="002731CB">
              <w:rPr>
                <w:color w:val="000000" w:themeColor="text1"/>
                <w:sz w:val="20"/>
              </w:rPr>
              <w:t>, 09/14/2020</w:t>
            </w:r>
          </w:p>
          <w:p w14:paraId="16E45967" w14:textId="77777777" w:rsidR="00E96176" w:rsidRPr="002731CB" w:rsidRDefault="00E96176" w:rsidP="00C4505C">
            <w:pPr>
              <w:rPr>
                <w:color w:val="000000" w:themeColor="text1"/>
                <w:sz w:val="20"/>
              </w:rPr>
            </w:pPr>
          </w:p>
          <w:p w14:paraId="344515B5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3B2D8CD8" w14:textId="3BC12EB3" w:rsidR="00757A7B" w:rsidRPr="002731CB" w:rsidRDefault="004E6AEE" w:rsidP="00757A7B">
            <w:pPr>
              <w:rPr>
                <w:color w:val="000000" w:themeColor="text1"/>
                <w:sz w:val="20"/>
              </w:rPr>
            </w:pPr>
            <w:hyperlink r:id="rId176" w:history="1">
              <w:r w:rsidR="00757A7B" w:rsidRPr="002731CB">
                <w:rPr>
                  <w:rStyle w:val="Hyperlink"/>
                  <w:color w:val="000000" w:themeColor="text1"/>
                  <w:sz w:val="20"/>
                </w:rPr>
                <w:t>20/1359r1</w:t>
              </w:r>
            </w:hyperlink>
            <w:r w:rsidR="00757A7B" w:rsidRPr="002731CB">
              <w:rPr>
                <w:color w:val="000000" w:themeColor="text1"/>
                <w:sz w:val="20"/>
              </w:rPr>
              <w:t>, 09/09/2020</w:t>
            </w:r>
          </w:p>
          <w:p w14:paraId="595E8FBA" w14:textId="7D4A305F" w:rsidR="00C4505C" w:rsidRPr="002731CB" w:rsidRDefault="0042542D" w:rsidP="00C4505C">
            <w:pPr>
              <w:rPr>
                <w:color w:val="000000" w:themeColor="text1"/>
                <w:sz w:val="20"/>
              </w:rPr>
            </w:pPr>
            <w:ins w:id="100" w:author="Edward Au" w:date="2020-09-14T19:16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"https://mentor.ieee.org/802.11/dcn/20/11-20-1359-02-00be-pdt-mac-eht-operation-element.docx"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20/1359r2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209CD1E9" w14:textId="77777777" w:rsidR="00757A7B" w:rsidRPr="002731CB" w:rsidRDefault="00757A7B" w:rsidP="00C4505C">
            <w:pPr>
              <w:rPr>
                <w:color w:val="000000" w:themeColor="text1"/>
                <w:sz w:val="20"/>
              </w:rPr>
            </w:pPr>
          </w:p>
          <w:p w14:paraId="1BBCBDA5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4FC87BF9" w14:textId="77777777" w:rsidR="00E7555D" w:rsidRPr="002731CB" w:rsidRDefault="00E7555D" w:rsidP="007F07F1">
            <w:pPr>
              <w:shd w:val="clear" w:color="auto" w:fill="FFFFFF"/>
              <w:rPr>
                <w:rFonts w:eastAsia="SimSun"/>
                <w:color w:val="000000" w:themeColor="text1"/>
                <w:sz w:val="20"/>
                <w:lang w:val="en-US" w:eastAsia="zh-CN"/>
              </w:rPr>
            </w:pPr>
          </w:p>
        </w:tc>
        <w:tc>
          <w:tcPr>
            <w:tcW w:w="2212" w:type="dxa"/>
          </w:tcPr>
          <w:p w14:paraId="49A8FEC4" w14:textId="31E8EC92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lastRenderedPageBreak/>
              <w:t>Motion 111, #SP0611-25</w:t>
            </w:r>
          </w:p>
          <w:p w14:paraId="734276CC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#SP54</w:t>
            </w:r>
          </w:p>
          <w:p w14:paraId="135CF056" w14:textId="3F4DECF4" w:rsidR="00E7555D" w:rsidRPr="004D61A2" w:rsidRDefault="00E7555D" w:rsidP="007F07F1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E7555D" w14:paraId="1F90136F" w14:textId="77777777" w:rsidTr="003A2C48">
        <w:trPr>
          <w:trHeight w:val="271"/>
        </w:trPr>
        <w:tc>
          <w:tcPr>
            <w:tcW w:w="1274" w:type="dxa"/>
            <w:gridSpan w:val="2"/>
          </w:tcPr>
          <w:p w14:paraId="456C82DC" w14:textId="43A23C7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EE51C05" w14:textId="023FFFC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62" w:type="dxa"/>
            <w:shd w:val="clear" w:color="auto" w:fill="auto"/>
          </w:tcPr>
          <w:p w14:paraId="275E6D6B" w14:textId="4446A1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C3B3A7C" w14:textId="3B45056C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1342AA48" w14:textId="49BC605C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2C42C13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2C95242D" w14:textId="50D820A9" w:rsidR="004D3A83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77" w:history="1">
              <w:r w:rsidR="004D3A83" w:rsidRPr="002731CB">
                <w:rPr>
                  <w:rStyle w:val="Hyperlink"/>
                  <w:color w:val="000000" w:themeColor="text1"/>
                  <w:sz w:val="20"/>
                </w:rPr>
                <w:t>20/1353r0</w:t>
              </w:r>
            </w:hyperlink>
            <w:r w:rsidR="004D3A83" w:rsidRPr="002731CB">
              <w:rPr>
                <w:color w:val="000000" w:themeColor="text1"/>
                <w:sz w:val="20"/>
              </w:rPr>
              <w:t>, 08/30/2020</w:t>
            </w:r>
          </w:p>
          <w:p w14:paraId="16CBF8F2" w14:textId="7FCCA25B" w:rsidR="00C0502D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78" w:history="1">
              <w:r w:rsidR="00C0502D" w:rsidRPr="002731CB">
                <w:rPr>
                  <w:rStyle w:val="Hyperlink"/>
                  <w:color w:val="000000" w:themeColor="text1"/>
                  <w:sz w:val="20"/>
                </w:rPr>
                <w:t>20/1353r1</w:t>
              </w:r>
            </w:hyperlink>
            <w:r w:rsidR="00C0502D" w:rsidRPr="002731CB">
              <w:rPr>
                <w:color w:val="000000" w:themeColor="text1"/>
                <w:sz w:val="20"/>
              </w:rPr>
              <w:t>, 09/09/2020</w:t>
            </w:r>
          </w:p>
          <w:p w14:paraId="06E78680" w14:textId="5366E6EE" w:rsidR="00D656DD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79" w:history="1">
              <w:r w:rsidR="00D656DD" w:rsidRPr="002731CB">
                <w:rPr>
                  <w:rStyle w:val="Hyperlink"/>
                  <w:color w:val="000000" w:themeColor="text1"/>
                  <w:sz w:val="20"/>
                </w:rPr>
                <w:t>20/1353r2</w:t>
              </w:r>
            </w:hyperlink>
            <w:r w:rsidR="00D656DD" w:rsidRPr="002731CB">
              <w:rPr>
                <w:color w:val="000000" w:themeColor="text1"/>
                <w:sz w:val="20"/>
              </w:rPr>
              <w:t>, 09/14/2020</w:t>
            </w:r>
          </w:p>
          <w:p w14:paraId="2ADB932B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44A9B04A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14A16E4D" w14:textId="77777777" w:rsidR="006F6C92" w:rsidRPr="002731CB" w:rsidRDefault="004E6AEE" w:rsidP="006F6C92">
            <w:pPr>
              <w:rPr>
                <w:ins w:id="101" w:author="Edward Au" w:date="2020-09-14T19:28:00Z"/>
                <w:color w:val="000000" w:themeColor="text1"/>
                <w:sz w:val="20"/>
              </w:rPr>
            </w:pPr>
            <w:hyperlink r:id="rId180" w:history="1">
              <w:r w:rsidR="006F6C92" w:rsidRPr="002731CB">
                <w:rPr>
                  <w:rStyle w:val="Hyperlink"/>
                  <w:color w:val="000000" w:themeColor="text1"/>
                  <w:sz w:val="20"/>
                </w:rPr>
                <w:t>20/1353r1</w:t>
              </w:r>
            </w:hyperlink>
            <w:r w:rsidR="006F6C92" w:rsidRPr="002731CB">
              <w:rPr>
                <w:color w:val="000000" w:themeColor="text1"/>
                <w:sz w:val="20"/>
              </w:rPr>
              <w:t>, 09/09/2020</w:t>
            </w:r>
          </w:p>
          <w:p w14:paraId="2F4C912B" w14:textId="27E0935E" w:rsidR="00AF202C" w:rsidRPr="002731CB" w:rsidRDefault="00AF202C" w:rsidP="006F6C92">
            <w:pPr>
              <w:rPr>
                <w:color w:val="000000" w:themeColor="text1"/>
                <w:sz w:val="20"/>
              </w:rPr>
            </w:pPr>
            <w:ins w:id="102" w:author="Edward Au" w:date="2020-09-14T19:28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"https://mentor.ieee.org/802.11/dcn/20/11-20-1353-02-00be-pdt-mac-eht-bss-operation.docx"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20/1353r2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3CDCCE4A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7DE2CAB1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5B912119" w14:textId="77777777" w:rsidR="00E7555D" w:rsidRPr="002731CB" w:rsidRDefault="00E7555D" w:rsidP="0085012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64DC5F85" w14:textId="5948DE9D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#SP53</w:t>
            </w:r>
          </w:p>
          <w:p w14:paraId="7F8B56DB" w14:textId="754969F3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E7555D" w14:paraId="3DA00AC9" w14:textId="77777777" w:rsidTr="003A2C48">
        <w:trPr>
          <w:trHeight w:val="257"/>
        </w:trPr>
        <w:tc>
          <w:tcPr>
            <w:tcW w:w="1274" w:type="dxa"/>
            <w:gridSpan w:val="2"/>
          </w:tcPr>
          <w:p w14:paraId="249AA795" w14:textId="77777777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5C1BBF31" w14:textId="267E8BDF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F82A041" w14:textId="5BA1EBFB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414AB534" w14:textId="1CBA4422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6A1672B1" w14:textId="2AAC61D2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C8DA937" w14:textId="77777777" w:rsidR="00C4505C" w:rsidRPr="002731CB" w:rsidRDefault="00C4505C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6722B7CD" w14:textId="77777777" w:rsidR="00E7555D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81" w:history="1">
              <w:r w:rsidR="00BA209F" w:rsidRPr="002731CB">
                <w:rPr>
                  <w:rStyle w:val="Hyperlink"/>
                  <w:color w:val="000000" w:themeColor="text1"/>
                  <w:sz w:val="20"/>
                </w:rPr>
                <w:t>20/1281r0</w:t>
              </w:r>
            </w:hyperlink>
            <w:r w:rsidR="00BA209F" w:rsidRPr="002731CB">
              <w:rPr>
                <w:color w:val="000000" w:themeColor="text1"/>
                <w:sz w:val="20"/>
              </w:rPr>
              <w:t xml:space="preserve">, </w:t>
            </w:r>
            <w:r w:rsidR="00C4505C" w:rsidRPr="002731CB">
              <w:rPr>
                <w:color w:val="000000" w:themeColor="text1"/>
                <w:sz w:val="20"/>
              </w:rPr>
              <w:t>08/25/</w:t>
            </w:r>
            <w:r w:rsidR="00BA209F" w:rsidRPr="002731CB">
              <w:rPr>
                <w:color w:val="000000" w:themeColor="text1"/>
                <w:sz w:val="20"/>
              </w:rPr>
              <w:t>2020</w:t>
            </w:r>
          </w:p>
          <w:p w14:paraId="39F220CB" w14:textId="44F55201" w:rsidR="00C4505C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82" w:history="1">
              <w:r w:rsidR="00884214" w:rsidRPr="002731CB">
                <w:rPr>
                  <w:rStyle w:val="Hyperlink"/>
                  <w:color w:val="000000" w:themeColor="text1"/>
                  <w:sz w:val="20"/>
                </w:rPr>
                <w:t>20/1281r1</w:t>
              </w:r>
            </w:hyperlink>
            <w:r w:rsidR="00884214" w:rsidRPr="002731CB">
              <w:rPr>
                <w:color w:val="000000" w:themeColor="text1"/>
                <w:sz w:val="20"/>
              </w:rPr>
              <w:t xml:space="preserve">, </w:t>
            </w:r>
            <w:r w:rsidR="00E4244B" w:rsidRPr="002731CB">
              <w:rPr>
                <w:color w:val="000000" w:themeColor="text1"/>
                <w:sz w:val="20"/>
              </w:rPr>
              <w:t>09/09/2020</w:t>
            </w:r>
          </w:p>
          <w:p w14:paraId="78ACF30C" w14:textId="67B57F9E" w:rsidR="00DD4E06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83" w:history="1">
              <w:r w:rsidR="00DD4E06" w:rsidRPr="002731CB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DD4E06" w:rsidRPr="002731CB">
              <w:rPr>
                <w:color w:val="000000" w:themeColor="text1"/>
                <w:sz w:val="20"/>
              </w:rPr>
              <w:t>, 09/10/2020</w:t>
            </w:r>
          </w:p>
          <w:p w14:paraId="30557411" w14:textId="77777777" w:rsidR="00884214" w:rsidRPr="002731CB" w:rsidRDefault="00884214" w:rsidP="00C4505C">
            <w:pPr>
              <w:rPr>
                <w:color w:val="000000" w:themeColor="text1"/>
                <w:sz w:val="20"/>
              </w:rPr>
            </w:pPr>
          </w:p>
          <w:p w14:paraId="18E0E61D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A862799" w14:textId="77777777" w:rsidR="00A42566" w:rsidRPr="002731CB" w:rsidRDefault="004E6AEE" w:rsidP="00A42566">
            <w:pPr>
              <w:rPr>
                <w:color w:val="000000" w:themeColor="text1"/>
                <w:sz w:val="20"/>
              </w:rPr>
            </w:pPr>
            <w:hyperlink r:id="rId184" w:history="1">
              <w:r w:rsidR="00A42566" w:rsidRPr="002731CB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A42566" w:rsidRPr="002731CB">
              <w:rPr>
                <w:color w:val="000000" w:themeColor="text1"/>
                <w:sz w:val="20"/>
              </w:rPr>
              <w:t>, 09/10/2020</w:t>
            </w:r>
          </w:p>
          <w:p w14:paraId="06E89C43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24BF72E2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122B187C" w14:textId="4D72BA0B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132BEDCE" w14:textId="69AFA3C8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111, #SP0611-27</w:t>
            </w:r>
          </w:p>
          <w:p w14:paraId="7A3AD23B" w14:textId="4BC754B0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115, #SP102</w:t>
            </w:r>
          </w:p>
        </w:tc>
      </w:tr>
      <w:tr w:rsidR="00E7555D" w14:paraId="70E0D4A2" w14:textId="77777777" w:rsidTr="003A2C48">
        <w:trPr>
          <w:trHeight w:val="257"/>
        </w:trPr>
        <w:tc>
          <w:tcPr>
            <w:tcW w:w="1274" w:type="dxa"/>
            <w:gridSpan w:val="2"/>
          </w:tcPr>
          <w:p w14:paraId="4224A0D1" w14:textId="71A17061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123A5AE7" w14:textId="4DE52420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62" w:type="dxa"/>
            <w:shd w:val="clear" w:color="auto" w:fill="auto"/>
          </w:tcPr>
          <w:p w14:paraId="63BE15C0" w14:textId="4D238D40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06" w:type="dxa"/>
          </w:tcPr>
          <w:p w14:paraId="0E554BAF" w14:textId="73765EFF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9451F62" w14:textId="060E7E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086D207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4F341568" w14:textId="26BBFE2D" w:rsidR="00C4505C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85" w:history="1">
              <w:r w:rsidR="000D6648" w:rsidRPr="002731CB">
                <w:rPr>
                  <w:rStyle w:val="Hyperlink"/>
                  <w:color w:val="000000" w:themeColor="text1"/>
                  <w:sz w:val="20"/>
                </w:rPr>
                <w:t>20/1408r0</w:t>
              </w:r>
            </w:hyperlink>
            <w:r w:rsidR="000D6648" w:rsidRPr="002731CB">
              <w:rPr>
                <w:color w:val="000000" w:themeColor="text1"/>
                <w:sz w:val="20"/>
              </w:rPr>
              <w:t>, 09/09/2020</w:t>
            </w:r>
          </w:p>
          <w:p w14:paraId="1064DB88" w14:textId="77777777" w:rsidR="000D6648" w:rsidRPr="002731CB" w:rsidRDefault="000D6648" w:rsidP="00C4505C">
            <w:pPr>
              <w:rPr>
                <w:color w:val="000000" w:themeColor="text1"/>
                <w:sz w:val="20"/>
              </w:rPr>
            </w:pPr>
          </w:p>
          <w:p w14:paraId="1C261FD6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DA006A4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7F2BC0BA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17657EB9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6BD1F640" w14:textId="1A5704F2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#SP0611-26</w:t>
            </w:r>
          </w:p>
        </w:tc>
      </w:tr>
      <w:tr w:rsidR="00E7555D" w:rsidRPr="009E4344" w14:paraId="4770B78A" w14:textId="77777777" w:rsidTr="003A2C48">
        <w:trPr>
          <w:trHeight w:val="271"/>
        </w:trPr>
        <w:tc>
          <w:tcPr>
            <w:tcW w:w="1274" w:type="dxa"/>
            <w:gridSpan w:val="2"/>
          </w:tcPr>
          <w:p w14:paraId="3FCA837B" w14:textId="0846A0BD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5722E3F1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08F81B8" w14:textId="75E58800" w:rsidR="00E7555D" w:rsidRPr="0042524B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06" w:type="dxa"/>
          </w:tcPr>
          <w:p w14:paraId="6A521D1A" w14:textId="77777777" w:rsidR="00E7555D" w:rsidRPr="0042524B" w:rsidRDefault="00E7555D" w:rsidP="00B708E5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 xml:space="preserve">, An Nguyen, </w:t>
            </w:r>
          </w:p>
          <w:p w14:paraId="4C7062A2" w14:textId="15944CFE" w:rsidR="00E7555D" w:rsidRPr="0042524B" w:rsidRDefault="00E7555D" w:rsidP="00B708E5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594" w:type="dxa"/>
            <w:gridSpan w:val="2"/>
          </w:tcPr>
          <w:p w14:paraId="47957E22" w14:textId="4D14C3E1" w:rsidR="00183A75" w:rsidRDefault="00183A75" w:rsidP="00BC7C5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  <w:p w14:paraId="0E84C52F" w14:textId="564D0B92" w:rsidR="00E7555D" w:rsidRPr="0042524B" w:rsidRDefault="00E7555D" w:rsidP="00BC7C5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AE20058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33147DD9" w14:textId="2DB809E7" w:rsidR="000B75D1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86" w:history="1">
              <w:r w:rsidR="000B75D1" w:rsidRPr="002731CB">
                <w:rPr>
                  <w:rStyle w:val="Hyperlink"/>
                  <w:color w:val="000000" w:themeColor="text1"/>
                  <w:sz w:val="20"/>
                </w:rPr>
                <w:t>20/1434r0</w:t>
              </w:r>
            </w:hyperlink>
            <w:r w:rsidR="000B75D1" w:rsidRPr="002731CB">
              <w:rPr>
                <w:color w:val="000000" w:themeColor="text1"/>
                <w:sz w:val="20"/>
              </w:rPr>
              <w:t>, 09/08/2020</w:t>
            </w:r>
          </w:p>
          <w:p w14:paraId="4B3421BF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29FF82AA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A448B46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429FDC43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lastRenderedPageBreak/>
              <w:t>Straw Polled:</w:t>
            </w:r>
          </w:p>
          <w:p w14:paraId="4B516A2E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ABF7C34" w14:textId="2BBB4BA3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lastRenderedPageBreak/>
              <w:t>Motion 50</w:t>
            </w:r>
          </w:p>
          <w:p w14:paraId="30AB6D4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  <w:p w14:paraId="168D57DF" w14:textId="3B8CDF4A" w:rsidR="00183A75" w:rsidRPr="0042524B" w:rsidRDefault="00183A75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126</w:t>
            </w:r>
          </w:p>
        </w:tc>
      </w:tr>
      <w:tr w:rsidR="00E7555D" w14:paraId="235567A9" w14:textId="77777777" w:rsidTr="003A2C48">
        <w:trPr>
          <w:trHeight w:val="257"/>
        </w:trPr>
        <w:tc>
          <w:tcPr>
            <w:tcW w:w="1274" w:type="dxa"/>
            <w:gridSpan w:val="2"/>
          </w:tcPr>
          <w:p w14:paraId="4A3E0572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863B7D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shd w:val="clear" w:color="auto" w:fill="auto"/>
          </w:tcPr>
          <w:p w14:paraId="34915DC5" w14:textId="6552FEC4" w:rsidR="00E7555D" w:rsidRPr="00E74230" w:rsidRDefault="00E7555D" w:rsidP="003A663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47C72928" w14:textId="4129B974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Pr="00E74230">
              <w:rPr>
                <w:color w:val="00B050"/>
                <w:sz w:val="20"/>
              </w:rPr>
              <w:t>Kaiying</w:t>
            </w:r>
            <w:proofErr w:type="spellEnd"/>
            <w:r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Yunbo</w:t>
            </w:r>
            <w:proofErr w:type="spellEnd"/>
            <w:r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E82AE29" w14:textId="1811068D" w:rsidR="00E7555D" w:rsidRPr="00E74230" w:rsidRDefault="00E7555D" w:rsidP="009E434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 R2</w:t>
            </w:r>
          </w:p>
        </w:tc>
        <w:tc>
          <w:tcPr>
            <w:tcW w:w="2344" w:type="dxa"/>
          </w:tcPr>
          <w:p w14:paraId="09D1DC65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5300D14D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616A632B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96B4D8D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348AE766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4EF448A" w14:textId="77777777" w:rsidR="00E7555D" w:rsidRPr="002731CB" w:rsidRDefault="00E7555D" w:rsidP="00E65BB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686C8DEC" w14:textId="0D6348DF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B507A2" w14:paraId="3671EF6D" w14:textId="77777777" w:rsidTr="003A2C48">
        <w:trPr>
          <w:trHeight w:val="271"/>
        </w:trPr>
        <w:tc>
          <w:tcPr>
            <w:tcW w:w="1274" w:type="dxa"/>
            <w:gridSpan w:val="2"/>
          </w:tcPr>
          <w:p w14:paraId="1E768D4C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5175A5A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62" w:type="dxa"/>
            <w:shd w:val="clear" w:color="auto" w:fill="auto"/>
          </w:tcPr>
          <w:p w14:paraId="2BF1FBF3" w14:textId="60351D72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7D5B572A" w14:textId="140A2B18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</w:t>
            </w:r>
            <w:r w:rsidRPr="00FE5AC0">
              <w:rPr>
                <w:color w:val="00B050"/>
                <w:sz w:val="20"/>
              </w:rPr>
              <w:t xml:space="preserve">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  <w:r w:rsidR="00AE73FA">
              <w:rPr>
                <w:color w:val="00B050"/>
                <w:sz w:val="20"/>
              </w:rPr>
              <w:t xml:space="preserve">, </w:t>
            </w:r>
            <w:r w:rsidR="00AE73FA"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907AEE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342BE7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 w:val="restart"/>
          </w:tcPr>
          <w:p w14:paraId="4FDC1157" w14:textId="77777777" w:rsidR="00C4505C" w:rsidRPr="002731CB" w:rsidRDefault="00C4505C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839DD4D" w14:textId="77777777" w:rsidR="00B507A2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87" w:history="1">
              <w:r w:rsidR="00B507A2" w:rsidRPr="002731CB">
                <w:rPr>
                  <w:rStyle w:val="Hyperlink"/>
                  <w:color w:val="000000" w:themeColor="text1"/>
                  <w:sz w:val="20"/>
                </w:rPr>
                <w:t>20/1309r0</w:t>
              </w:r>
            </w:hyperlink>
            <w:r w:rsidR="00C4505C" w:rsidRPr="002731CB">
              <w:rPr>
                <w:color w:val="000000" w:themeColor="text1"/>
                <w:sz w:val="20"/>
              </w:rPr>
              <w:t>, 08/26/</w:t>
            </w:r>
            <w:r w:rsidR="00B507A2" w:rsidRPr="002731CB">
              <w:rPr>
                <w:color w:val="000000" w:themeColor="text1"/>
                <w:sz w:val="20"/>
              </w:rPr>
              <w:t>2020</w:t>
            </w:r>
          </w:p>
          <w:p w14:paraId="029D470F" w14:textId="2153D4D2" w:rsidR="00194DEC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88" w:history="1">
              <w:r w:rsidR="00194DEC" w:rsidRPr="002731CB">
                <w:rPr>
                  <w:rStyle w:val="Hyperlink"/>
                  <w:color w:val="000000" w:themeColor="text1"/>
                  <w:sz w:val="20"/>
                </w:rPr>
                <w:t>20/1309r1</w:t>
              </w:r>
            </w:hyperlink>
            <w:r w:rsidR="00194DEC" w:rsidRPr="002731CB">
              <w:rPr>
                <w:color w:val="000000" w:themeColor="text1"/>
                <w:sz w:val="20"/>
              </w:rPr>
              <w:t>, 09/08/2020</w:t>
            </w:r>
          </w:p>
          <w:p w14:paraId="397A655E" w14:textId="06062C0F" w:rsidR="004D67E6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89" w:history="1">
              <w:r w:rsidR="004D67E6" w:rsidRPr="002731CB">
                <w:rPr>
                  <w:rStyle w:val="Hyperlink"/>
                  <w:color w:val="000000" w:themeColor="text1"/>
                  <w:sz w:val="20"/>
                </w:rPr>
                <w:t>20/1309r2</w:t>
              </w:r>
            </w:hyperlink>
            <w:r w:rsidR="004D67E6" w:rsidRPr="002731CB">
              <w:rPr>
                <w:color w:val="000000" w:themeColor="text1"/>
                <w:sz w:val="20"/>
              </w:rPr>
              <w:t>, 09/10/2020</w:t>
            </w:r>
          </w:p>
          <w:p w14:paraId="0D0040DF" w14:textId="6464660B" w:rsidR="00604765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90" w:history="1">
              <w:r w:rsidR="00604765" w:rsidRPr="002731CB">
                <w:rPr>
                  <w:rStyle w:val="Hyperlink"/>
                  <w:color w:val="000000" w:themeColor="text1"/>
                  <w:sz w:val="20"/>
                </w:rPr>
                <w:t>20/1309r3</w:t>
              </w:r>
            </w:hyperlink>
            <w:r w:rsidR="00604765" w:rsidRPr="002731CB">
              <w:rPr>
                <w:color w:val="000000" w:themeColor="text1"/>
                <w:sz w:val="20"/>
              </w:rPr>
              <w:t>, 09/10/2020</w:t>
            </w:r>
          </w:p>
          <w:p w14:paraId="47AC6629" w14:textId="44D5799B" w:rsidR="00DE0CBB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91" w:history="1">
              <w:r w:rsidR="00DE0CBB" w:rsidRPr="002731CB">
                <w:rPr>
                  <w:rStyle w:val="Hyperlink"/>
                  <w:color w:val="000000" w:themeColor="text1"/>
                  <w:sz w:val="20"/>
                </w:rPr>
                <w:t>20/1309r4</w:t>
              </w:r>
            </w:hyperlink>
            <w:r w:rsidR="00DE0CBB" w:rsidRPr="002731CB">
              <w:rPr>
                <w:color w:val="000000" w:themeColor="text1"/>
                <w:sz w:val="20"/>
              </w:rPr>
              <w:t>, 09/14/2020</w:t>
            </w:r>
          </w:p>
          <w:p w14:paraId="3EEBAEB9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729AC5F9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11F7F9D" w14:textId="37EAB716" w:rsidR="00FB7D2A" w:rsidRPr="002731CB" w:rsidRDefault="004E6AEE" w:rsidP="00C4505C">
            <w:pPr>
              <w:rPr>
                <w:color w:val="000000" w:themeColor="text1"/>
                <w:sz w:val="20"/>
              </w:rPr>
            </w:pPr>
            <w:hyperlink r:id="rId192" w:history="1">
              <w:r w:rsidR="00FB7D2A" w:rsidRPr="002731CB">
                <w:rPr>
                  <w:rStyle w:val="Hyperlink"/>
                  <w:color w:val="000000" w:themeColor="text1"/>
                  <w:sz w:val="20"/>
                </w:rPr>
                <w:t>20/1309r1</w:t>
              </w:r>
            </w:hyperlink>
            <w:r w:rsidR="00FB7D2A" w:rsidRPr="002731CB">
              <w:rPr>
                <w:color w:val="000000" w:themeColor="text1"/>
                <w:sz w:val="20"/>
              </w:rPr>
              <w:t>, 09/08/2020</w:t>
            </w:r>
          </w:p>
          <w:p w14:paraId="3BFAAD7B" w14:textId="4D7A7AEC" w:rsidR="00FF310E" w:rsidRPr="002731CB" w:rsidRDefault="004E6AEE" w:rsidP="00C4505C">
            <w:pPr>
              <w:rPr>
                <w:ins w:id="103" w:author="Edward Au" w:date="2020-09-14T19:41:00Z"/>
                <w:color w:val="000000" w:themeColor="text1"/>
                <w:sz w:val="20"/>
              </w:rPr>
            </w:pPr>
            <w:hyperlink r:id="rId193" w:history="1">
              <w:r w:rsidR="00FF310E" w:rsidRPr="002731CB">
                <w:rPr>
                  <w:rStyle w:val="Hyperlink"/>
                  <w:color w:val="000000" w:themeColor="text1"/>
                  <w:sz w:val="20"/>
                </w:rPr>
                <w:t>20/1309r3</w:t>
              </w:r>
            </w:hyperlink>
            <w:r w:rsidR="00FF310E" w:rsidRPr="002731CB">
              <w:rPr>
                <w:color w:val="000000" w:themeColor="text1"/>
                <w:sz w:val="20"/>
              </w:rPr>
              <w:t>, 09/10/2020</w:t>
            </w:r>
          </w:p>
          <w:p w14:paraId="4148977D" w14:textId="77777777" w:rsidR="00F95DDF" w:rsidRPr="002731CB" w:rsidRDefault="00F95DDF" w:rsidP="00F95DDF">
            <w:pPr>
              <w:rPr>
                <w:ins w:id="104" w:author="Edward Au" w:date="2020-09-14T19:41:00Z"/>
                <w:color w:val="000000" w:themeColor="text1"/>
                <w:sz w:val="20"/>
              </w:rPr>
            </w:pPr>
            <w:ins w:id="105" w:author="Edward Au" w:date="2020-09-14T19:41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"https://mentor.ieee.org/802.11/dcn/20/11-20-1309-04-00be-proposed-draft-specification-for-ml-general-mld-authentication-mld-association-and-ml-setup.docx"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20/1309r4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36A9C856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2A774DDB" w14:textId="77777777" w:rsidR="00C4505C" w:rsidRPr="002731CB" w:rsidRDefault="00C4505C" w:rsidP="00C4505C">
            <w:pPr>
              <w:rPr>
                <w:ins w:id="106" w:author="Edward Au" w:date="2020-09-14T19:49:00Z"/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7306296" w14:textId="6BE40B21" w:rsidR="00F4134C" w:rsidRPr="002731CB" w:rsidRDefault="00F4134C" w:rsidP="00C4505C">
            <w:pPr>
              <w:rPr>
                <w:color w:val="000000" w:themeColor="text1"/>
                <w:sz w:val="20"/>
              </w:rPr>
            </w:pPr>
            <w:ins w:id="107" w:author="Edward Au" w:date="2020-09-14T19:49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"https://mentor.ieee.org/802.11/dcn/20/11-20-1309-04-00be-proposed-draft-specification-for-ml-general-mld-authentication-mld-association-and-ml-setup.docx"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20/1309r4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</w:ins>
            <w:ins w:id="108" w:author="Edward Au" w:date="2020-09-14T19:50:00Z">
              <w:r w:rsidRPr="002731CB">
                <w:rPr>
                  <w:color w:val="000000" w:themeColor="text1"/>
                  <w:sz w:val="20"/>
                </w:rPr>
                <w:t xml:space="preserve"> (Part I)</w:t>
              </w:r>
            </w:ins>
            <w:ins w:id="109" w:author="Edward Au" w:date="2020-09-14T19:49:00Z"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6B1A2012" w14:textId="620F2A13" w:rsidR="00FF6D6D" w:rsidRPr="002731CB" w:rsidRDefault="00F4134C" w:rsidP="00C4505C">
            <w:pPr>
              <w:rPr>
                <w:color w:val="000000" w:themeColor="text1"/>
                <w:sz w:val="20"/>
              </w:rPr>
            </w:pPr>
            <w:ins w:id="110" w:author="Edward Au" w:date="2020-09-14T19:49:00Z">
              <w:r w:rsidRPr="002731CB">
                <w:rPr>
                  <w:color w:val="000000" w:themeColor="text1"/>
                  <w:sz w:val="20"/>
                  <w:highlight w:val="green"/>
                </w:rPr>
                <w:t>(SP result:  Approved with unanimous consent)</w:t>
              </w:r>
            </w:ins>
          </w:p>
          <w:p w14:paraId="61D96CDC" w14:textId="4379E404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352070DD" w14:textId="5A253E71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23</w:t>
            </w:r>
          </w:p>
          <w:p w14:paraId="50769E44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40</w:t>
            </w:r>
          </w:p>
          <w:p w14:paraId="1368CC4A" w14:textId="1E3E7681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B507A2" w14:paraId="5F1382D9" w14:textId="77777777" w:rsidTr="003A2C48">
        <w:trPr>
          <w:trHeight w:val="257"/>
        </w:trPr>
        <w:tc>
          <w:tcPr>
            <w:tcW w:w="1274" w:type="dxa"/>
            <w:gridSpan w:val="2"/>
          </w:tcPr>
          <w:p w14:paraId="4BFAF972" w14:textId="489215EA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64063E0" w14:textId="715B89F3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62" w:type="dxa"/>
            <w:shd w:val="clear" w:color="auto" w:fill="auto"/>
          </w:tcPr>
          <w:p w14:paraId="68AE9C65" w14:textId="1AD8AE35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  <w:p w14:paraId="1F4483EF" w14:textId="1492E12A" w:rsidR="00B507A2" w:rsidRPr="00FE5AC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B63C5C8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582825C9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="00AE73FA">
              <w:rPr>
                <w:color w:val="00B050"/>
                <w:sz w:val="20"/>
              </w:rPr>
              <w:t xml:space="preserve">, </w:t>
            </w:r>
            <w:r w:rsidR="00AE73FA"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6CE1EF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10DA47B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/>
          </w:tcPr>
          <w:p w14:paraId="36D34628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212" w:type="dxa"/>
          </w:tcPr>
          <w:p w14:paraId="499B2E0D" w14:textId="6D321EC4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2B01A480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#SP76 </w:t>
            </w:r>
          </w:p>
          <w:p w14:paraId="0CE5EB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#SP87</w:t>
            </w:r>
          </w:p>
          <w:p w14:paraId="20FE83D0" w14:textId="1A03627D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</w:tc>
      </w:tr>
      <w:tr w:rsidR="00E7555D" w14:paraId="7E34F860" w14:textId="77777777" w:rsidTr="003A2C48">
        <w:trPr>
          <w:trHeight w:val="271"/>
        </w:trPr>
        <w:tc>
          <w:tcPr>
            <w:tcW w:w="1274" w:type="dxa"/>
            <w:gridSpan w:val="2"/>
          </w:tcPr>
          <w:p w14:paraId="1C1F654D" w14:textId="68CF0E3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B7DEFA5" w14:textId="3BB6FA4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62" w:type="dxa"/>
            <w:shd w:val="clear" w:color="auto" w:fill="auto"/>
          </w:tcPr>
          <w:p w14:paraId="38A09BE6" w14:textId="70B7908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FF34A91" w14:textId="5A0BAF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r w:rsidRPr="00FE5AC0">
              <w:rPr>
                <w:color w:val="00B050"/>
                <w:sz w:val="20"/>
              </w:rPr>
              <w:lastRenderedPageBreak/>
              <w:t xml:space="preserve">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594" w:type="dxa"/>
            <w:gridSpan w:val="2"/>
          </w:tcPr>
          <w:p w14:paraId="4C8719B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  <w:p w14:paraId="43807ED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1A81437" w14:textId="77777777" w:rsidR="00CB63E4" w:rsidRPr="002731CB" w:rsidRDefault="00CB63E4" w:rsidP="00CB63E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4C964F70" w14:textId="4379E8FC" w:rsidR="00D70072" w:rsidRPr="002731CB" w:rsidRDefault="004E6AEE" w:rsidP="00CB63E4">
            <w:pPr>
              <w:rPr>
                <w:ins w:id="111" w:author="Edward Au" w:date="2020-09-14T19:07:00Z"/>
                <w:color w:val="000000" w:themeColor="text1"/>
                <w:sz w:val="20"/>
              </w:rPr>
            </w:pPr>
            <w:hyperlink r:id="rId194" w:history="1">
              <w:r w:rsidR="00D70072" w:rsidRPr="002731CB">
                <w:rPr>
                  <w:rStyle w:val="Hyperlink"/>
                  <w:color w:val="000000" w:themeColor="text1"/>
                  <w:sz w:val="20"/>
                </w:rPr>
                <w:t>20/1445r0</w:t>
              </w:r>
            </w:hyperlink>
            <w:r w:rsidR="00D70072" w:rsidRPr="002731CB">
              <w:rPr>
                <w:color w:val="000000" w:themeColor="text1"/>
                <w:sz w:val="20"/>
              </w:rPr>
              <w:t>, 09/10/2020</w:t>
            </w:r>
          </w:p>
          <w:p w14:paraId="401D0E3E" w14:textId="1D0B5EF0" w:rsidR="00673857" w:rsidRPr="002731CB" w:rsidRDefault="00673857" w:rsidP="00CB63E4">
            <w:pPr>
              <w:rPr>
                <w:color w:val="000000" w:themeColor="text1"/>
                <w:sz w:val="20"/>
              </w:rPr>
            </w:pPr>
            <w:ins w:id="112" w:author="Edward Au" w:date="2020-09-14T19:07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"https://mentor.ieee.org/802.11/dcn/20/11-20-1445-01-00be-pdt-mac-mlo-setup-security.docx"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20/1445r1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381C737F" w14:textId="77777777" w:rsidR="00CB63E4" w:rsidRPr="002731CB" w:rsidRDefault="00CB63E4" w:rsidP="00CB63E4">
            <w:pPr>
              <w:rPr>
                <w:color w:val="000000" w:themeColor="text1"/>
                <w:sz w:val="20"/>
              </w:rPr>
            </w:pPr>
          </w:p>
          <w:p w14:paraId="3687B018" w14:textId="77777777" w:rsidR="00CB63E4" w:rsidRPr="002731CB" w:rsidRDefault="00CB63E4" w:rsidP="00CB63E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0E7B6436" w14:textId="77777777" w:rsidR="00CB63E4" w:rsidRPr="002731CB" w:rsidRDefault="00CB63E4" w:rsidP="00CB63E4">
            <w:pPr>
              <w:rPr>
                <w:color w:val="000000" w:themeColor="text1"/>
                <w:sz w:val="20"/>
              </w:rPr>
            </w:pPr>
          </w:p>
          <w:p w14:paraId="2EC016C7" w14:textId="77777777" w:rsidR="00CB63E4" w:rsidRPr="002731CB" w:rsidRDefault="00CB63E4" w:rsidP="00CB63E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7B4ED64E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6CF3E450" w14:textId="6237373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71</w:t>
            </w:r>
          </w:p>
          <w:p w14:paraId="638AC93F" w14:textId="0D58062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#SP0611-29</w:t>
            </w:r>
          </w:p>
          <w:p w14:paraId="6CCBDC4C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  <w:p w14:paraId="338E8945" w14:textId="7E22B64E" w:rsidR="00FA3E72" w:rsidRPr="00E74230" w:rsidRDefault="00FA3E72" w:rsidP="007F07F1">
            <w:pPr>
              <w:rPr>
                <w:color w:val="00B050"/>
                <w:sz w:val="20"/>
              </w:rPr>
            </w:pPr>
            <w:r w:rsidRPr="00FA3E72">
              <w:rPr>
                <w:color w:val="00B050"/>
                <w:sz w:val="20"/>
              </w:rPr>
              <w:t>Motion 119, #SP130</w:t>
            </w:r>
          </w:p>
        </w:tc>
      </w:tr>
      <w:tr w:rsidR="00E7555D" w14:paraId="624D7700" w14:textId="77777777" w:rsidTr="003A2C48">
        <w:trPr>
          <w:trHeight w:val="271"/>
        </w:trPr>
        <w:tc>
          <w:tcPr>
            <w:tcW w:w="1274" w:type="dxa"/>
            <w:gridSpan w:val="2"/>
          </w:tcPr>
          <w:p w14:paraId="3F2E652B" w14:textId="25C11DA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1EBF291" w14:textId="176CF1E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62" w:type="dxa"/>
            <w:shd w:val="clear" w:color="auto" w:fill="auto"/>
          </w:tcPr>
          <w:p w14:paraId="03C59D9D" w14:textId="651AE4FB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41AE7D80" w14:textId="6FEBA00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594" w:type="dxa"/>
            <w:gridSpan w:val="2"/>
          </w:tcPr>
          <w:p w14:paraId="75F334F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56F3BEE1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A369BC0" w14:textId="77777777" w:rsidR="00CB63E4" w:rsidRPr="002731CB" w:rsidRDefault="00CB63E4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7619FBE0" w14:textId="6C3A979A" w:rsidR="00E7555D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195" w:history="1">
              <w:r w:rsidR="00D6338A" w:rsidRPr="002731CB">
                <w:rPr>
                  <w:rStyle w:val="Hyperlink"/>
                  <w:color w:val="000000" w:themeColor="text1"/>
                  <w:sz w:val="20"/>
                </w:rPr>
                <w:t>20/1300r0</w:t>
              </w:r>
            </w:hyperlink>
            <w:r w:rsidR="00D6338A" w:rsidRPr="002731CB">
              <w:rPr>
                <w:color w:val="000000" w:themeColor="text1"/>
                <w:sz w:val="20"/>
              </w:rPr>
              <w:t xml:space="preserve">, </w:t>
            </w:r>
            <w:r w:rsidR="00CB63E4" w:rsidRPr="002731CB">
              <w:rPr>
                <w:color w:val="000000" w:themeColor="text1"/>
                <w:sz w:val="20"/>
              </w:rPr>
              <w:t>08/25/</w:t>
            </w:r>
            <w:r w:rsidR="00D6338A" w:rsidRPr="002731CB">
              <w:rPr>
                <w:color w:val="000000" w:themeColor="text1"/>
                <w:sz w:val="20"/>
              </w:rPr>
              <w:t>2020</w:t>
            </w:r>
          </w:p>
          <w:p w14:paraId="50E59C22" w14:textId="1673EA47" w:rsidR="00C35FE0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196" w:history="1">
              <w:r w:rsidR="00C35FE0" w:rsidRPr="002731CB">
                <w:rPr>
                  <w:rStyle w:val="Hyperlink"/>
                  <w:color w:val="000000" w:themeColor="text1"/>
                  <w:sz w:val="20"/>
                </w:rPr>
                <w:t>20/1300r1</w:t>
              </w:r>
            </w:hyperlink>
            <w:r w:rsidR="00C35FE0" w:rsidRPr="002731CB">
              <w:rPr>
                <w:color w:val="000000" w:themeColor="text1"/>
                <w:sz w:val="20"/>
              </w:rPr>
              <w:t xml:space="preserve">, </w:t>
            </w:r>
            <w:r w:rsidR="00CB63E4" w:rsidRPr="002731CB">
              <w:rPr>
                <w:color w:val="000000" w:themeColor="text1"/>
                <w:sz w:val="20"/>
              </w:rPr>
              <w:t>08/28/</w:t>
            </w:r>
            <w:r w:rsidR="00C35FE0" w:rsidRPr="002731CB">
              <w:rPr>
                <w:color w:val="000000" w:themeColor="text1"/>
                <w:sz w:val="20"/>
              </w:rPr>
              <w:t>2020</w:t>
            </w:r>
          </w:p>
          <w:p w14:paraId="4897270C" w14:textId="183B7BFE" w:rsidR="00E50D8A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197" w:history="1">
              <w:r w:rsidR="00E50D8A" w:rsidRPr="002731CB">
                <w:rPr>
                  <w:rStyle w:val="Hyperlink"/>
                  <w:color w:val="000000" w:themeColor="text1"/>
                  <w:sz w:val="20"/>
                </w:rPr>
                <w:t>20/1300r2</w:t>
              </w:r>
            </w:hyperlink>
            <w:r w:rsidR="00E50D8A" w:rsidRPr="002731CB">
              <w:rPr>
                <w:color w:val="000000" w:themeColor="text1"/>
                <w:sz w:val="20"/>
              </w:rPr>
              <w:t>, 08/3</w:t>
            </w:r>
            <w:r w:rsidR="00E669AC" w:rsidRPr="002731CB">
              <w:rPr>
                <w:color w:val="000000" w:themeColor="text1"/>
                <w:sz w:val="20"/>
              </w:rPr>
              <w:t>1</w:t>
            </w:r>
            <w:r w:rsidR="00E50D8A" w:rsidRPr="002731CB">
              <w:rPr>
                <w:color w:val="000000" w:themeColor="text1"/>
                <w:sz w:val="20"/>
              </w:rPr>
              <w:t>/2020</w:t>
            </w:r>
          </w:p>
          <w:p w14:paraId="1776D08B" w14:textId="57F0082E" w:rsidR="00DA5757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198" w:history="1">
              <w:r w:rsidR="00DA5757" w:rsidRPr="002731CB">
                <w:rPr>
                  <w:rStyle w:val="Hyperlink"/>
                  <w:color w:val="000000" w:themeColor="text1"/>
                  <w:sz w:val="20"/>
                </w:rPr>
                <w:t>20/1300r3</w:t>
              </w:r>
            </w:hyperlink>
            <w:r w:rsidR="00DA5757" w:rsidRPr="002731CB">
              <w:rPr>
                <w:color w:val="000000" w:themeColor="text1"/>
                <w:sz w:val="20"/>
              </w:rPr>
              <w:t>, 09/07/2020</w:t>
            </w:r>
          </w:p>
          <w:p w14:paraId="4D92EC19" w14:textId="58764827" w:rsidR="00824522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199" w:history="1">
              <w:r w:rsidR="00824522" w:rsidRPr="002731CB">
                <w:rPr>
                  <w:rStyle w:val="Hyperlink"/>
                  <w:color w:val="000000" w:themeColor="text1"/>
                  <w:sz w:val="20"/>
                </w:rPr>
                <w:t>20/1300r4</w:t>
              </w:r>
            </w:hyperlink>
            <w:r w:rsidR="00824522" w:rsidRPr="002731CB">
              <w:rPr>
                <w:color w:val="000000" w:themeColor="text1"/>
                <w:sz w:val="20"/>
              </w:rPr>
              <w:t>, 09/08/2020</w:t>
            </w:r>
          </w:p>
          <w:p w14:paraId="5CE28A83" w14:textId="681B86F3" w:rsidR="00EF7660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200" w:history="1">
              <w:r w:rsidR="00EF7660" w:rsidRPr="002731CB">
                <w:rPr>
                  <w:rStyle w:val="Hyperlink"/>
                  <w:color w:val="000000" w:themeColor="text1"/>
                  <w:sz w:val="20"/>
                </w:rPr>
                <w:t>20/1300r5</w:t>
              </w:r>
            </w:hyperlink>
            <w:r w:rsidR="00EF7660" w:rsidRPr="002731CB">
              <w:rPr>
                <w:color w:val="000000" w:themeColor="text1"/>
                <w:sz w:val="20"/>
              </w:rPr>
              <w:t>, 09/09/2020</w:t>
            </w:r>
          </w:p>
          <w:p w14:paraId="2F710B46" w14:textId="21ECC276" w:rsidR="00702407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201" w:history="1">
              <w:r w:rsidR="00702407" w:rsidRPr="002731CB">
                <w:rPr>
                  <w:rStyle w:val="Hyperlink"/>
                  <w:color w:val="000000" w:themeColor="text1"/>
                  <w:sz w:val="20"/>
                </w:rPr>
                <w:t>20/1300r6</w:t>
              </w:r>
            </w:hyperlink>
            <w:r w:rsidR="00702407" w:rsidRPr="002731CB">
              <w:rPr>
                <w:color w:val="000000" w:themeColor="text1"/>
                <w:sz w:val="20"/>
              </w:rPr>
              <w:t>, 09/13/2020</w:t>
            </w:r>
          </w:p>
          <w:p w14:paraId="0AB8D899" w14:textId="0655F004" w:rsidR="009A58F0" w:rsidRPr="002731CB" w:rsidRDefault="004E6AEE" w:rsidP="007F07F1">
            <w:pPr>
              <w:rPr>
                <w:ins w:id="113" w:author="Edward Au" w:date="2020-09-14T19:09:00Z"/>
                <w:color w:val="000000" w:themeColor="text1"/>
                <w:sz w:val="20"/>
              </w:rPr>
            </w:pPr>
            <w:hyperlink r:id="rId202" w:history="1">
              <w:r w:rsidR="009A58F0" w:rsidRPr="002731CB">
                <w:rPr>
                  <w:rStyle w:val="Hyperlink"/>
                  <w:color w:val="000000" w:themeColor="text1"/>
                  <w:sz w:val="20"/>
                </w:rPr>
                <w:t>20/1300r7</w:t>
              </w:r>
            </w:hyperlink>
            <w:r w:rsidR="009A58F0" w:rsidRPr="002731CB">
              <w:rPr>
                <w:color w:val="000000" w:themeColor="text1"/>
                <w:sz w:val="20"/>
              </w:rPr>
              <w:t>, 09/14/2020</w:t>
            </w:r>
          </w:p>
          <w:p w14:paraId="37E63002" w14:textId="1265C060" w:rsidR="0010127B" w:rsidRPr="002731CB" w:rsidRDefault="0010127B" w:rsidP="007F07F1">
            <w:pPr>
              <w:rPr>
                <w:color w:val="000000" w:themeColor="text1"/>
                <w:sz w:val="20"/>
              </w:rPr>
            </w:pPr>
            <w:ins w:id="114" w:author="Edward Au" w:date="2020-09-14T19:09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"https://mentor.ieee.org/802.11/dcn/20/11-20-1300-08-00be-pdt-mac-mlo-multi-link-setup-usage-and-rules-of-ml-ie.docx"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20/1300r8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2AE9D090" w14:textId="77777777" w:rsidR="00794A55" w:rsidRPr="002731CB" w:rsidRDefault="00794A55" w:rsidP="007F07F1">
            <w:pPr>
              <w:rPr>
                <w:color w:val="000000" w:themeColor="text1"/>
                <w:sz w:val="20"/>
              </w:rPr>
            </w:pPr>
          </w:p>
          <w:p w14:paraId="66F2F755" w14:textId="77777777" w:rsidR="00CB63E4" w:rsidRPr="002731CB" w:rsidRDefault="00CB63E4" w:rsidP="007F07F1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0B468CE3" w14:textId="77777777" w:rsidR="001E6A96" w:rsidRPr="002731CB" w:rsidRDefault="004E6AEE" w:rsidP="001E6A96">
            <w:pPr>
              <w:rPr>
                <w:color w:val="000000" w:themeColor="text1"/>
                <w:sz w:val="20"/>
              </w:rPr>
            </w:pPr>
            <w:hyperlink r:id="rId203" w:history="1">
              <w:r w:rsidR="001E6A96" w:rsidRPr="002731CB">
                <w:rPr>
                  <w:rStyle w:val="Hyperlink"/>
                  <w:color w:val="000000" w:themeColor="text1"/>
                  <w:sz w:val="20"/>
                </w:rPr>
                <w:t>20/1300r2</w:t>
              </w:r>
            </w:hyperlink>
            <w:r w:rsidR="001E6A96" w:rsidRPr="002731CB">
              <w:rPr>
                <w:color w:val="000000" w:themeColor="text1"/>
                <w:sz w:val="20"/>
              </w:rPr>
              <w:t>, 08/31/2020</w:t>
            </w:r>
          </w:p>
          <w:p w14:paraId="3F524072" w14:textId="5E163B88" w:rsidR="00CB63E4" w:rsidRPr="002731CB" w:rsidRDefault="004E6AEE" w:rsidP="007F07F1">
            <w:pPr>
              <w:rPr>
                <w:ins w:id="115" w:author="Edward Au" w:date="2020-09-14T19:10:00Z"/>
                <w:color w:val="000000" w:themeColor="text1"/>
                <w:sz w:val="20"/>
              </w:rPr>
            </w:pPr>
            <w:hyperlink r:id="rId204" w:history="1">
              <w:r w:rsidR="004212AE" w:rsidRPr="002731CB">
                <w:rPr>
                  <w:rStyle w:val="Hyperlink"/>
                  <w:color w:val="000000" w:themeColor="text1"/>
                  <w:sz w:val="20"/>
                </w:rPr>
                <w:t>20/1300r5</w:t>
              </w:r>
            </w:hyperlink>
            <w:r w:rsidR="004212AE" w:rsidRPr="002731CB">
              <w:rPr>
                <w:color w:val="000000" w:themeColor="text1"/>
                <w:sz w:val="20"/>
              </w:rPr>
              <w:t>, 09/09/2020</w:t>
            </w:r>
          </w:p>
          <w:p w14:paraId="783088FA" w14:textId="21C6DB00" w:rsidR="0074701C" w:rsidRPr="002731CB" w:rsidRDefault="0074701C" w:rsidP="007F07F1">
            <w:pPr>
              <w:rPr>
                <w:color w:val="000000" w:themeColor="text1"/>
                <w:sz w:val="20"/>
              </w:rPr>
            </w:pPr>
            <w:ins w:id="116" w:author="Edward Au" w:date="2020-09-14T19:10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"https://mentor.ieee.org/802.11/dcn/20/11-20-1300-08-00be-pdt-mac-mlo-multi-link-setup-usage-and-rules-of-ml-ie.docx"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20/1300r8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11EE7F3F" w14:textId="77777777" w:rsidR="004212AE" w:rsidRPr="002731CB" w:rsidRDefault="004212AE" w:rsidP="007F07F1">
            <w:pPr>
              <w:rPr>
                <w:color w:val="000000" w:themeColor="text1"/>
                <w:sz w:val="20"/>
              </w:rPr>
            </w:pPr>
          </w:p>
          <w:p w14:paraId="517F27E9" w14:textId="77777777" w:rsidR="00CB63E4" w:rsidRPr="002731CB" w:rsidRDefault="00CB63E4" w:rsidP="007F07F1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E515104" w14:textId="77777777" w:rsidR="009F36D5" w:rsidRPr="002731CB" w:rsidRDefault="009F36D5" w:rsidP="009F36D5">
            <w:pPr>
              <w:rPr>
                <w:ins w:id="117" w:author="Edward Au" w:date="2020-09-14T19:11:00Z"/>
                <w:color w:val="000000" w:themeColor="text1"/>
                <w:sz w:val="20"/>
              </w:rPr>
            </w:pPr>
            <w:ins w:id="118" w:author="Edward Au" w:date="2020-09-14T19:11:00Z">
              <w:r w:rsidRPr="002731CB">
                <w:rPr>
                  <w:color w:val="000000" w:themeColor="text1"/>
                  <w:sz w:val="20"/>
                </w:rPr>
                <w:fldChar w:fldCharType="begin"/>
              </w:r>
              <w:r w:rsidRPr="002731CB">
                <w:rPr>
                  <w:color w:val="000000" w:themeColor="text1"/>
                  <w:sz w:val="20"/>
                </w:rPr>
                <w:instrText xml:space="preserve"> HYPERLINK "https://mentor.ieee.org/802.11/dcn/20/11-20-1300-08-00be-pdt-mac-mlo-multi-link-setup-usage-and-rules-of-ml-ie.docx" </w:instrText>
              </w:r>
              <w:r w:rsidRPr="002731CB">
                <w:rPr>
                  <w:color w:val="000000" w:themeColor="text1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000000" w:themeColor="text1"/>
                  <w:sz w:val="20"/>
                </w:rPr>
                <w:t>20/1300r8</w:t>
              </w:r>
              <w:r w:rsidRPr="002731CB">
                <w:rPr>
                  <w:color w:val="000000" w:themeColor="text1"/>
                  <w:sz w:val="20"/>
                </w:rPr>
                <w:fldChar w:fldCharType="end"/>
              </w:r>
              <w:r w:rsidRPr="002731CB">
                <w:rPr>
                  <w:color w:val="000000" w:themeColor="text1"/>
                  <w:sz w:val="20"/>
                </w:rPr>
                <w:t>, 09/14/2020</w:t>
              </w:r>
            </w:ins>
          </w:p>
          <w:p w14:paraId="4A518A92" w14:textId="793A548D" w:rsidR="00CB63E4" w:rsidRPr="002731CB" w:rsidRDefault="009F36D5" w:rsidP="007F07F1">
            <w:pPr>
              <w:rPr>
                <w:color w:val="000000" w:themeColor="text1"/>
                <w:sz w:val="20"/>
              </w:rPr>
            </w:pPr>
            <w:ins w:id="119" w:author="Edward Au" w:date="2020-09-14T19:11:00Z">
              <w:r w:rsidRPr="002731CB">
                <w:rPr>
                  <w:color w:val="000000" w:themeColor="text1"/>
                  <w:sz w:val="20"/>
                  <w:highlight w:val="green"/>
                </w:rPr>
                <w:t>(SP result:  Approved with unanimous consent)</w:t>
              </w:r>
            </w:ins>
          </w:p>
        </w:tc>
        <w:tc>
          <w:tcPr>
            <w:tcW w:w="2212" w:type="dxa"/>
          </w:tcPr>
          <w:p w14:paraId="24217EBC" w14:textId="0DD5DA03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112, #SP32 </w:t>
            </w:r>
          </w:p>
          <w:p w14:paraId="3407A9F8" w14:textId="2A18A09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21</w:t>
            </w:r>
          </w:p>
          <w:p w14:paraId="015A0D37" w14:textId="22F1442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021D7E67" w14:textId="4086F209" w:rsidR="007C188A" w:rsidRPr="00E74230" w:rsidRDefault="007C188A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  <w:p w14:paraId="59533A1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  <w:p w14:paraId="5FEEAC1B" w14:textId="281A7943" w:rsidR="00327A98" w:rsidRPr="00E74230" w:rsidRDefault="00327A98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#SP133</w:t>
            </w:r>
          </w:p>
        </w:tc>
      </w:tr>
      <w:tr w:rsidR="00E7555D" w14:paraId="6A6E7413" w14:textId="77777777" w:rsidTr="003A2C48">
        <w:trPr>
          <w:trHeight w:val="271"/>
        </w:trPr>
        <w:tc>
          <w:tcPr>
            <w:tcW w:w="1274" w:type="dxa"/>
            <w:gridSpan w:val="2"/>
          </w:tcPr>
          <w:p w14:paraId="0A8FB932" w14:textId="162AEEF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6C05807" w14:textId="51719AE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62" w:type="dxa"/>
            <w:shd w:val="clear" w:color="auto" w:fill="auto"/>
          </w:tcPr>
          <w:p w14:paraId="7A848960" w14:textId="4D307D6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0CE6B8" w14:textId="0F2A363A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14A24DE6" w:rsidR="00E7555D" w:rsidRPr="00FE5AC0" w:rsidRDefault="00E7555D" w:rsidP="00726A5C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594" w:type="dxa"/>
            <w:gridSpan w:val="2"/>
          </w:tcPr>
          <w:p w14:paraId="4141A939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R1</w:t>
            </w:r>
          </w:p>
          <w:p w14:paraId="4E2A4543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42306256" w14:textId="77777777" w:rsidR="00EC5343" w:rsidRPr="002731CB" w:rsidRDefault="00EC5343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6197E1DA" w14:textId="4F9A0BD6" w:rsidR="00E7555D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205" w:history="1">
              <w:r w:rsidR="004137CF" w:rsidRPr="002731CB">
                <w:rPr>
                  <w:rStyle w:val="Hyperlink"/>
                  <w:color w:val="000000" w:themeColor="text1"/>
                  <w:sz w:val="20"/>
                </w:rPr>
                <w:t>20/1256r0</w:t>
              </w:r>
            </w:hyperlink>
            <w:r w:rsidR="004137CF" w:rsidRPr="002731CB">
              <w:rPr>
                <w:color w:val="000000" w:themeColor="text1"/>
                <w:sz w:val="20"/>
              </w:rPr>
              <w:t xml:space="preserve">, </w:t>
            </w:r>
            <w:r w:rsidR="00EC5343" w:rsidRPr="002731CB">
              <w:rPr>
                <w:color w:val="000000" w:themeColor="text1"/>
                <w:sz w:val="20"/>
              </w:rPr>
              <w:t>08/20/</w:t>
            </w:r>
            <w:r w:rsidR="004137CF" w:rsidRPr="002731CB">
              <w:rPr>
                <w:color w:val="000000" w:themeColor="text1"/>
                <w:sz w:val="20"/>
              </w:rPr>
              <w:t>2020</w:t>
            </w:r>
          </w:p>
          <w:p w14:paraId="7390E223" w14:textId="5B6492FC" w:rsidR="008E5CB2" w:rsidRPr="002731CB" w:rsidRDefault="004E6AEE" w:rsidP="007F07F1">
            <w:pPr>
              <w:rPr>
                <w:color w:val="000000" w:themeColor="text1"/>
                <w:sz w:val="20"/>
              </w:rPr>
            </w:pPr>
            <w:hyperlink r:id="rId206" w:history="1">
              <w:r w:rsidR="008E5CB2" w:rsidRPr="002731CB">
                <w:rPr>
                  <w:rStyle w:val="Hyperlink"/>
                  <w:color w:val="000000" w:themeColor="text1"/>
                  <w:sz w:val="20"/>
                </w:rPr>
                <w:t>20/1256r1</w:t>
              </w:r>
            </w:hyperlink>
            <w:r w:rsidR="008E5CB2" w:rsidRPr="002731CB">
              <w:rPr>
                <w:color w:val="000000" w:themeColor="text1"/>
                <w:sz w:val="20"/>
              </w:rPr>
              <w:t xml:space="preserve">, </w:t>
            </w:r>
            <w:r w:rsidR="00EC5343" w:rsidRPr="002731CB">
              <w:rPr>
                <w:color w:val="000000" w:themeColor="text1"/>
                <w:sz w:val="20"/>
              </w:rPr>
              <w:t>08/25/</w:t>
            </w:r>
            <w:r w:rsidR="008E5CB2" w:rsidRPr="002731CB">
              <w:rPr>
                <w:color w:val="000000" w:themeColor="text1"/>
                <w:sz w:val="20"/>
              </w:rPr>
              <w:t>2020</w:t>
            </w:r>
          </w:p>
          <w:p w14:paraId="30383D37" w14:textId="77777777" w:rsidR="003F7BDC" w:rsidRPr="002731CB" w:rsidRDefault="004E6AEE" w:rsidP="00EC5343">
            <w:pPr>
              <w:rPr>
                <w:color w:val="000000" w:themeColor="text1"/>
                <w:sz w:val="20"/>
              </w:rPr>
            </w:pPr>
            <w:hyperlink r:id="rId207" w:history="1">
              <w:r w:rsidR="003F7BDC" w:rsidRPr="002731CB">
                <w:rPr>
                  <w:rStyle w:val="Hyperlink"/>
                  <w:color w:val="000000" w:themeColor="text1"/>
                  <w:sz w:val="20"/>
                </w:rPr>
                <w:t>20/1256r2</w:t>
              </w:r>
            </w:hyperlink>
            <w:r w:rsidR="003F7BDC" w:rsidRPr="002731CB">
              <w:rPr>
                <w:color w:val="000000" w:themeColor="text1"/>
                <w:sz w:val="20"/>
              </w:rPr>
              <w:t xml:space="preserve">, </w:t>
            </w:r>
            <w:r w:rsidR="00EC5343" w:rsidRPr="002731CB">
              <w:rPr>
                <w:color w:val="000000" w:themeColor="text1"/>
                <w:sz w:val="20"/>
              </w:rPr>
              <w:t>08/28/</w:t>
            </w:r>
            <w:r w:rsidR="003F7BDC" w:rsidRPr="002731CB">
              <w:rPr>
                <w:color w:val="000000" w:themeColor="text1"/>
                <w:sz w:val="20"/>
              </w:rPr>
              <w:t>2020</w:t>
            </w:r>
          </w:p>
          <w:p w14:paraId="0D0C7DF9" w14:textId="2DCE928A" w:rsidR="00457A27" w:rsidRPr="002731CB" w:rsidRDefault="004E6AEE" w:rsidP="00EC5343">
            <w:pPr>
              <w:rPr>
                <w:color w:val="000000" w:themeColor="text1"/>
                <w:sz w:val="20"/>
              </w:rPr>
            </w:pPr>
            <w:hyperlink r:id="rId208" w:history="1">
              <w:r w:rsidR="00457A27" w:rsidRPr="002731CB">
                <w:rPr>
                  <w:rStyle w:val="Hyperlink"/>
                  <w:color w:val="000000" w:themeColor="text1"/>
                  <w:sz w:val="20"/>
                </w:rPr>
                <w:t>20/1256r3</w:t>
              </w:r>
            </w:hyperlink>
            <w:r w:rsidR="00457A27" w:rsidRPr="002731CB">
              <w:rPr>
                <w:color w:val="000000" w:themeColor="text1"/>
                <w:sz w:val="20"/>
              </w:rPr>
              <w:t>. 08/31/2020</w:t>
            </w:r>
          </w:p>
          <w:p w14:paraId="78912757" w14:textId="77777777" w:rsidR="00EC5343" w:rsidRPr="002731CB" w:rsidRDefault="00EC5343" w:rsidP="00EC5343">
            <w:pPr>
              <w:rPr>
                <w:color w:val="000000" w:themeColor="text1"/>
                <w:sz w:val="20"/>
              </w:rPr>
            </w:pPr>
          </w:p>
          <w:p w14:paraId="739F35EE" w14:textId="77777777" w:rsidR="00EC5343" w:rsidRPr="002731CB" w:rsidRDefault="00EC5343" w:rsidP="00EC534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3DE4D915" w14:textId="587D7E3D" w:rsidR="00EC5343" w:rsidRPr="002731CB" w:rsidRDefault="004E6AEE" w:rsidP="00EC5343">
            <w:pPr>
              <w:rPr>
                <w:color w:val="000000" w:themeColor="text1"/>
                <w:sz w:val="20"/>
              </w:rPr>
            </w:pPr>
            <w:hyperlink r:id="rId209" w:history="1">
              <w:r w:rsidR="00A00E6E" w:rsidRPr="002731CB">
                <w:rPr>
                  <w:rStyle w:val="Hyperlink"/>
                  <w:color w:val="000000" w:themeColor="text1"/>
                  <w:sz w:val="20"/>
                </w:rPr>
                <w:t>20/1256r0</w:t>
              </w:r>
            </w:hyperlink>
            <w:r w:rsidR="00A00E6E" w:rsidRPr="002731CB">
              <w:rPr>
                <w:color w:val="000000" w:themeColor="text1"/>
                <w:sz w:val="20"/>
              </w:rPr>
              <w:t>, 08/2</w:t>
            </w:r>
            <w:r w:rsidR="00782713" w:rsidRPr="002731CB">
              <w:rPr>
                <w:color w:val="000000" w:themeColor="text1"/>
                <w:sz w:val="20"/>
              </w:rPr>
              <w:t>6</w:t>
            </w:r>
            <w:r w:rsidR="00A00E6E" w:rsidRPr="002731CB">
              <w:rPr>
                <w:color w:val="000000" w:themeColor="text1"/>
                <w:sz w:val="20"/>
              </w:rPr>
              <w:t>/2020</w:t>
            </w:r>
          </w:p>
          <w:p w14:paraId="413ACFB1" w14:textId="77777777" w:rsidR="00646438" w:rsidRPr="002731CB" w:rsidRDefault="004E6AEE" w:rsidP="00646438">
            <w:pPr>
              <w:rPr>
                <w:color w:val="000000" w:themeColor="text1"/>
                <w:sz w:val="20"/>
              </w:rPr>
            </w:pPr>
            <w:hyperlink r:id="rId210" w:history="1">
              <w:r w:rsidR="00646438" w:rsidRPr="002731CB">
                <w:rPr>
                  <w:rStyle w:val="Hyperlink"/>
                  <w:color w:val="000000" w:themeColor="text1"/>
                  <w:sz w:val="20"/>
                </w:rPr>
                <w:t>20/1256r3</w:t>
              </w:r>
            </w:hyperlink>
            <w:r w:rsidR="00646438" w:rsidRPr="002731CB">
              <w:rPr>
                <w:color w:val="000000" w:themeColor="text1"/>
                <w:sz w:val="20"/>
              </w:rPr>
              <w:t>. 08/31/2020</w:t>
            </w:r>
          </w:p>
          <w:p w14:paraId="5E2ED839" w14:textId="77777777" w:rsidR="00A00E6E" w:rsidRPr="002731CB" w:rsidRDefault="00A00E6E" w:rsidP="00EC5343">
            <w:pPr>
              <w:rPr>
                <w:color w:val="000000" w:themeColor="text1"/>
                <w:sz w:val="20"/>
              </w:rPr>
            </w:pPr>
          </w:p>
          <w:p w14:paraId="0F68CA95" w14:textId="77777777" w:rsidR="00EC5343" w:rsidRPr="002731CB" w:rsidRDefault="00EC5343" w:rsidP="00EC534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83E885B" w14:textId="77777777" w:rsidR="00646438" w:rsidRPr="002731CB" w:rsidRDefault="004E6AEE" w:rsidP="00646438">
            <w:pPr>
              <w:rPr>
                <w:color w:val="000000" w:themeColor="text1"/>
                <w:sz w:val="20"/>
              </w:rPr>
            </w:pPr>
            <w:hyperlink r:id="rId211" w:history="1">
              <w:r w:rsidR="00646438" w:rsidRPr="002731CB">
                <w:rPr>
                  <w:rStyle w:val="Hyperlink"/>
                  <w:color w:val="000000" w:themeColor="text1"/>
                  <w:sz w:val="20"/>
                </w:rPr>
                <w:t>20/1256r3</w:t>
              </w:r>
            </w:hyperlink>
            <w:r w:rsidR="00646438" w:rsidRPr="002731CB">
              <w:rPr>
                <w:color w:val="000000" w:themeColor="text1"/>
                <w:sz w:val="20"/>
              </w:rPr>
              <w:t>. 08/31/2020</w:t>
            </w:r>
          </w:p>
          <w:p w14:paraId="47DF7346" w14:textId="47554CF4" w:rsidR="00EC5343" w:rsidRPr="002731CB" w:rsidRDefault="00646438" w:rsidP="00EC534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235D7DBF" w14:textId="46D5EA2F" w:rsidR="00646438" w:rsidRPr="002731CB" w:rsidRDefault="00646438" w:rsidP="00EC5343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258205D" w14:textId="353DEA9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101</w:t>
            </w:r>
          </w:p>
          <w:p w14:paraId="6F0B987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103</w:t>
            </w:r>
          </w:p>
          <w:p w14:paraId="6E89251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E7555D" w:rsidRPr="004F14E8" w:rsidRDefault="00E7555D" w:rsidP="007F07F1">
            <w:pPr>
              <w:ind w:firstLine="720"/>
              <w:rPr>
                <w:sz w:val="20"/>
              </w:rPr>
            </w:pPr>
          </w:p>
        </w:tc>
      </w:tr>
      <w:tr w:rsidR="00E7555D" w14:paraId="6A0611AA" w14:textId="77777777" w:rsidTr="003A2C48">
        <w:trPr>
          <w:trHeight w:val="257"/>
        </w:trPr>
        <w:tc>
          <w:tcPr>
            <w:tcW w:w="1274" w:type="dxa"/>
            <w:gridSpan w:val="2"/>
          </w:tcPr>
          <w:p w14:paraId="533F3AA3" w14:textId="55395D86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3BB95EE6" w14:textId="47B7E511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MLO-TID mapping/Link </w:t>
            </w:r>
            <w:r w:rsidRPr="00FE5AC0">
              <w:rPr>
                <w:sz w:val="20"/>
                <w:highlight w:val="yellow"/>
              </w:rPr>
              <w:lastRenderedPageBreak/>
              <w:t>Management: TID to Link Mapping</w:t>
            </w:r>
          </w:p>
        </w:tc>
        <w:tc>
          <w:tcPr>
            <w:tcW w:w="1562" w:type="dxa"/>
            <w:shd w:val="clear" w:color="auto" w:fill="auto"/>
          </w:tcPr>
          <w:p w14:paraId="2D5A6724" w14:textId="5846F9A2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lastRenderedPageBreak/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</w:p>
          <w:p w14:paraId="517A75AB" w14:textId="0CDB64ED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706" w:type="dxa"/>
          </w:tcPr>
          <w:p w14:paraId="533654EC" w14:textId="22F0AE28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>, Matthew Fischer,</w:t>
            </w:r>
          </w:p>
          <w:p w14:paraId="41A059BD" w14:textId="7BA5D1CD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lastRenderedPageBreak/>
              <w:t xml:space="preserve">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Insun</w:t>
            </w:r>
            <w:proofErr w:type="spellEnd"/>
            <w:r w:rsidRPr="00FE5AC0">
              <w:rPr>
                <w:sz w:val="20"/>
                <w:highlight w:val="yellow"/>
              </w:rPr>
              <w:t xml:space="preserve"> Jang,</w:t>
            </w:r>
          </w:p>
          <w:p w14:paraId="62011256" w14:textId="55D3DA76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</w:t>
            </w:r>
            <w:proofErr w:type="spellStart"/>
            <w:r w:rsidRPr="00FE5AC0">
              <w:rPr>
                <w:sz w:val="20"/>
                <w:highlight w:val="yellow"/>
              </w:rPr>
              <w:t>Chenhe</w:t>
            </w:r>
            <w:proofErr w:type="spellEnd"/>
            <w:r w:rsidRPr="00FE5AC0">
              <w:rPr>
                <w:sz w:val="20"/>
                <w:highlight w:val="yellow"/>
              </w:rPr>
              <w:t xml:space="preserve"> Ji,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Cheng Chen,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</w:t>
            </w:r>
            <w:r w:rsidRPr="00FE5AC0">
              <w:rPr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 xml:space="preserve">Greg </w:t>
            </w:r>
            <w:proofErr w:type="spellStart"/>
            <w:r w:rsidRPr="00FE5AC0">
              <w:rPr>
                <w:sz w:val="20"/>
                <w:highlight w:val="yellow"/>
              </w:rPr>
              <w:t>Geonjung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Payam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Torab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Dibakar</w:t>
            </w:r>
            <w:proofErr w:type="spellEnd"/>
            <w:r w:rsidRPr="00FE5AC0">
              <w:rPr>
                <w:sz w:val="20"/>
                <w:highlight w:val="yellow"/>
              </w:rPr>
              <w:t xml:space="preserve"> Das, </w:t>
            </w:r>
            <w:proofErr w:type="spellStart"/>
            <w:r w:rsidRPr="00FE5AC0">
              <w:rPr>
                <w:sz w:val="20"/>
                <w:highlight w:val="yellow"/>
              </w:rPr>
              <w:t>Guogang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Huang, Harry Wang,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Yonggang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="00FE76B0">
              <w:rPr>
                <w:sz w:val="20"/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>Lu</w:t>
            </w:r>
            <w:r w:rsidR="00FE76B0">
              <w:rPr>
                <w:sz w:val="20"/>
                <w:highlight w:val="yellow"/>
              </w:rPr>
              <w:t xml:space="preserve">, </w:t>
            </w:r>
            <w:r w:rsidR="00FE76B0" w:rsidRPr="00FB2A44">
              <w:rPr>
                <w:sz w:val="20"/>
                <w:highlight w:val="yellow"/>
              </w:rPr>
              <w:t xml:space="preserve">Rana </w:t>
            </w:r>
            <w:proofErr w:type="spellStart"/>
            <w:r w:rsidR="00FE76B0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15965EB6" w14:textId="77777777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lastRenderedPageBreak/>
              <w:t xml:space="preserve"> (ON HOLD)</w:t>
            </w:r>
          </w:p>
          <w:p w14:paraId="44BC3BFE" w14:textId="77777777" w:rsidR="00E7555D" w:rsidRDefault="00E7555D" w:rsidP="007F07F1">
            <w:pPr>
              <w:rPr>
                <w:sz w:val="20"/>
                <w:highlight w:val="yellow"/>
              </w:rPr>
            </w:pPr>
          </w:p>
          <w:p w14:paraId="5E2958B0" w14:textId="117F7797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14111317" w14:textId="77777777" w:rsidR="002F3ADC" w:rsidRPr="00C471C0" w:rsidRDefault="002F3ADC" w:rsidP="002F3AD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6E160E8D" w14:textId="77777777" w:rsidR="002F3ADC" w:rsidRPr="00C471C0" w:rsidRDefault="002F3ADC" w:rsidP="002F3ADC">
            <w:pPr>
              <w:rPr>
                <w:sz w:val="20"/>
                <w:highlight w:val="yellow"/>
              </w:rPr>
            </w:pPr>
          </w:p>
          <w:p w14:paraId="5F393613" w14:textId="77777777" w:rsidR="002F3ADC" w:rsidRPr="00C471C0" w:rsidRDefault="002F3ADC" w:rsidP="002F3AD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30DC64AC" w14:textId="77777777" w:rsidR="002F3ADC" w:rsidRPr="00C471C0" w:rsidRDefault="002F3ADC" w:rsidP="002F3ADC">
            <w:pPr>
              <w:rPr>
                <w:sz w:val="20"/>
                <w:highlight w:val="yellow"/>
              </w:rPr>
            </w:pPr>
          </w:p>
          <w:p w14:paraId="120EF84C" w14:textId="77777777" w:rsidR="002F3ADC" w:rsidRPr="00E57CFE" w:rsidRDefault="002F3ADC" w:rsidP="002F3ADC">
            <w:pPr>
              <w:rPr>
                <w:sz w:val="20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29F2A91A" w14:textId="77777777" w:rsidR="00E7555D" w:rsidRPr="00E57CFE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63CB7C45" w14:textId="54ADC886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lastRenderedPageBreak/>
              <w:t>Motion 54</w:t>
            </w:r>
          </w:p>
          <w:p w14:paraId="733C43E8" w14:textId="35D9EFA3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9</w:t>
            </w:r>
          </w:p>
        </w:tc>
      </w:tr>
      <w:tr w:rsidR="00F52A54" w14:paraId="32C80578" w14:textId="77777777" w:rsidTr="003A2C48">
        <w:trPr>
          <w:trHeight w:val="257"/>
        </w:trPr>
        <w:tc>
          <w:tcPr>
            <w:tcW w:w="1274" w:type="dxa"/>
            <w:gridSpan w:val="2"/>
          </w:tcPr>
          <w:p w14:paraId="3F6C14B9" w14:textId="65AF2ABD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3063CDC2" w14:textId="522E9259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 xml:space="preserve">MLO-TID mapping/Link management: Individual addressed data delivery </w:t>
            </w:r>
            <w:r w:rsidR="003C6D96" w:rsidRPr="002731CB">
              <w:rPr>
                <w:color w:val="00B050"/>
                <w:sz w:val="20"/>
              </w:rPr>
              <w:t xml:space="preserve">without BA negotiation </w:t>
            </w:r>
          </w:p>
        </w:tc>
        <w:tc>
          <w:tcPr>
            <w:tcW w:w="1562" w:type="dxa"/>
            <w:shd w:val="clear" w:color="auto" w:fill="auto"/>
          </w:tcPr>
          <w:p w14:paraId="7FD94910" w14:textId="56B91067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4DD4F6DA" w14:textId="600AE83C" w:rsidR="00F52A54" w:rsidRPr="002731CB" w:rsidRDefault="00F73DBA" w:rsidP="00CD4E89">
            <w:pPr>
              <w:rPr>
                <w:color w:val="00B050"/>
                <w:sz w:val="20"/>
              </w:rPr>
            </w:pPr>
            <w:proofErr w:type="spellStart"/>
            <w:r w:rsidRPr="002731CB">
              <w:rPr>
                <w:color w:val="00B050"/>
                <w:sz w:val="20"/>
              </w:rPr>
              <w:t>Xiandong</w:t>
            </w:r>
            <w:proofErr w:type="spellEnd"/>
            <w:r w:rsidRPr="002731CB">
              <w:rPr>
                <w:color w:val="00B050"/>
                <w:sz w:val="20"/>
              </w:rPr>
              <w:t xml:space="preserve"> Dong</w:t>
            </w:r>
            <w:r w:rsidR="003404B3" w:rsidRPr="002731CB">
              <w:rPr>
                <w:color w:val="00B050"/>
                <w:sz w:val="20"/>
              </w:rPr>
              <w:t xml:space="preserve">, </w:t>
            </w:r>
            <w:proofErr w:type="spellStart"/>
            <w:r w:rsidR="00CD4E89" w:rsidRPr="002731CB">
              <w:rPr>
                <w:color w:val="00B050"/>
                <w:sz w:val="20"/>
              </w:rPr>
              <w:t>Rojan</w:t>
            </w:r>
            <w:proofErr w:type="spellEnd"/>
            <w:r w:rsidR="00CD4E89" w:rsidRPr="002731CB">
              <w:rPr>
                <w:color w:val="00B050"/>
                <w:sz w:val="20"/>
              </w:rPr>
              <w:t xml:space="preserve"> </w:t>
            </w:r>
            <w:proofErr w:type="spellStart"/>
            <w:r w:rsidR="00CD4E89" w:rsidRPr="002731CB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1594" w:type="dxa"/>
            <w:gridSpan w:val="2"/>
          </w:tcPr>
          <w:p w14:paraId="7E0EF5C3" w14:textId="7669A1D2" w:rsidR="00F52A54" w:rsidRPr="002731CB" w:rsidRDefault="00B2022E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B71D3B" w14:textId="77777777" w:rsidR="00F52A54" w:rsidRPr="002731CB" w:rsidRDefault="00F52A54" w:rsidP="007F07F1">
            <w:pPr>
              <w:rPr>
                <w:ins w:id="120" w:author="Edward Au" w:date="2020-09-15T14:18:00Z"/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A6D256" w14:textId="696A11E1" w:rsidR="0078162A" w:rsidRPr="002731CB" w:rsidRDefault="00C83F9B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ins w:id="121" w:author="Edward Au" w:date="2020-09-15T14:18:00Z">
              <w:r w:rsidRPr="002731CB">
                <w:rPr>
                  <w:rStyle w:val="Hyperlink"/>
                  <w:color w:val="auto"/>
                  <w:sz w:val="20"/>
                  <w:u w:val="none"/>
                </w:rPr>
                <w:fldChar w:fldCharType="begin"/>
              </w:r>
              <w:r w:rsidRPr="002731CB">
                <w:rPr>
                  <w:rStyle w:val="Hyperlink"/>
                  <w:color w:val="auto"/>
                  <w:sz w:val="20"/>
                  <w:u w:val="none"/>
                </w:rPr>
                <w:instrText xml:space="preserve"> HYPERLINK "https://mentor.ieee.org/802.11/dcn/20/11-20-1431-00-00be-proposed-draft-specification-for-individual-addressed-data-delivery-without-ba-negotiation.docx" </w:instrText>
              </w:r>
              <w:r w:rsidRPr="002731CB">
                <w:rPr>
                  <w:rStyle w:val="Hyperlink"/>
                  <w:color w:val="auto"/>
                  <w:sz w:val="20"/>
                  <w:u w:val="none"/>
                </w:rPr>
                <w:fldChar w:fldCharType="separate"/>
              </w:r>
              <w:r w:rsidR="0078162A" w:rsidRPr="002731CB">
                <w:rPr>
                  <w:rStyle w:val="Hyperlink"/>
                  <w:sz w:val="20"/>
                </w:rPr>
                <w:t>20/1431r0</w:t>
              </w:r>
              <w:r w:rsidRPr="002731CB">
                <w:rPr>
                  <w:rStyle w:val="Hyperlink"/>
                  <w:color w:val="auto"/>
                  <w:sz w:val="20"/>
                  <w:u w:val="none"/>
                </w:rPr>
                <w:fldChar w:fldCharType="end"/>
              </w:r>
              <w:r w:rsidR="0078162A" w:rsidRPr="002731CB">
                <w:rPr>
                  <w:rStyle w:val="Hyperlink"/>
                  <w:color w:val="auto"/>
                  <w:sz w:val="20"/>
                  <w:u w:val="none"/>
                </w:rPr>
                <w:t>, 09/15/2020</w:t>
              </w:r>
            </w:ins>
          </w:p>
          <w:p w14:paraId="3E0F07E6" w14:textId="77777777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61AEE4A2" w14:textId="77777777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28CFE7E1" w14:textId="77777777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br/>
              <w:t>Straw-Polled:</w:t>
            </w:r>
          </w:p>
          <w:p w14:paraId="1EF7419D" w14:textId="6B72A925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0E9CDC9C" w14:textId="43B4A9F5" w:rsidR="00F52A54" w:rsidRPr="002731CB" w:rsidRDefault="00F52A54" w:rsidP="007F07F1">
            <w:pPr>
              <w:rPr>
                <w:sz w:val="20"/>
              </w:rPr>
            </w:pPr>
            <w:r w:rsidRPr="002731CB">
              <w:rPr>
                <w:color w:val="00B050"/>
                <w:sz w:val="20"/>
              </w:rPr>
              <w:t>Motion 122, #SP158</w:t>
            </w:r>
          </w:p>
        </w:tc>
      </w:tr>
      <w:tr w:rsidR="00E7555D" w14:paraId="23A1D52A" w14:textId="77777777" w:rsidTr="003A2C48">
        <w:trPr>
          <w:trHeight w:val="257"/>
        </w:trPr>
        <w:tc>
          <w:tcPr>
            <w:tcW w:w="1274" w:type="dxa"/>
            <w:gridSpan w:val="2"/>
          </w:tcPr>
          <w:p w14:paraId="2A67F025" w14:textId="4AFF6AE5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0747CDA" w14:textId="7079414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62" w:type="dxa"/>
            <w:shd w:val="clear" w:color="auto" w:fill="auto"/>
          </w:tcPr>
          <w:p w14:paraId="45FE1EF6" w14:textId="458A4AD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EA1120D" w14:textId="0056ECA6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543E43E7" w14:textId="6BAA562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3583EF8" w14:textId="77777777" w:rsidR="002F3ADC" w:rsidRPr="002731CB" w:rsidRDefault="002F3AD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2F6C014" w14:textId="312156D2" w:rsidR="00E7555D" w:rsidRPr="002731CB" w:rsidRDefault="004E6AEE" w:rsidP="007F07F1">
            <w:pPr>
              <w:rPr>
                <w:sz w:val="20"/>
              </w:rPr>
            </w:pPr>
            <w:hyperlink r:id="rId212" w:history="1">
              <w:r w:rsidR="00B43A13" w:rsidRPr="002731CB">
                <w:rPr>
                  <w:rStyle w:val="Hyperlink"/>
                  <w:color w:val="auto"/>
                  <w:sz w:val="20"/>
                </w:rPr>
                <w:t>20/1275r0</w:t>
              </w:r>
            </w:hyperlink>
            <w:r w:rsidR="00B43A13" w:rsidRPr="002731CB">
              <w:rPr>
                <w:sz w:val="20"/>
              </w:rPr>
              <w:t xml:space="preserve">, </w:t>
            </w:r>
            <w:r w:rsidR="002F3ADC" w:rsidRPr="002731CB">
              <w:rPr>
                <w:sz w:val="20"/>
              </w:rPr>
              <w:t>08/26/2</w:t>
            </w:r>
            <w:r w:rsidR="00B43A13" w:rsidRPr="002731CB">
              <w:rPr>
                <w:sz w:val="20"/>
              </w:rPr>
              <w:t>020</w:t>
            </w:r>
          </w:p>
          <w:p w14:paraId="528E73F8" w14:textId="1925B335" w:rsidR="00587DB0" w:rsidRPr="002731CB" w:rsidRDefault="004E6AEE" w:rsidP="007F07F1">
            <w:pPr>
              <w:rPr>
                <w:sz w:val="20"/>
              </w:rPr>
            </w:pPr>
            <w:hyperlink r:id="rId213" w:history="1">
              <w:r w:rsidR="00587DB0" w:rsidRPr="002731CB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587DB0" w:rsidRPr="002731CB">
              <w:rPr>
                <w:sz w:val="20"/>
              </w:rPr>
              <w:t xml:space="preserve">, </w:t>
            </w:r>
            <w:r w:rsidR="002F3ADC" w:rsidRPr="002731CB">
              <w:rPr>
                <w:sz w:val="20"/>
              </w:rPr>
              <w:t>08/27/</w:t>
            </w:r>
            <w:r w:rsidR="00587DB0" w:rsidRPr="002731CB">
              <w:rPr>
                <w:sz w:val="20"/>
              </w:rPr>
              <w:t>2020</w:t>
            </w:r>
          </w:p>
          <w:p w14:paraId="489D9628" w14:textId="1621A3FA" w:rsidR="009030FB" w:rsidRPr="002731CB" w:rsidRDefault="004E6AEE" w:rsidP="007F07F1">
            <w:pPr>
              <w:rPr>
                <w:sz w:val="20"/>
              </w:rPr>
            </w:pPr>
            <w:hyperlink r:id="rId214" w:history="1">
              <w:r w:rsidR="009030FB" w:rsidRPr="002731CB">
                <w:rPr>
                  <w:rStyle w:val="Hyperlink"/>
                  <w:color w:val="auto"/>
                  <w:sz w:val="20"/>
                </w:rPr>
                <w:t>20/1275r2</w:t>
              </w:r>
            </w:hyperlink>
            <w:r w:rsidR="009030FB" w:rsidRPr="002731CB">
              <w:rPr>
                <w:sz w:val="20"/>
              </w:rPr>
              <w:t>, 08/31/2020</w:t>
            </w:r>
          </w:p>
          <w:p w14:paraId="3A068383" w14:textId="598D177F" w:rsidR="00E57CFE" w:rsidRPr="002731CB" w:rsidRDefault="004E6AEE" w:rsidP="007F07F1">
            <w:pPr>
              <w:rPr>
                <w:sz w:val="20"/>
              </w:rPr>
            </w:pPr>
            <w:hyperlink r:id="rId215" w:history="1">
              <w:r w:rsidR="00E57CFE" w:rsidRPr="002731CB">
                <w:rPr>
                  <w:rStyle w:val="Hyperlink"/>
                  <w:color w:val="auto"/>
                  <w:sz w:val="20"/>
                </w:rPr>
                <w:t>20/1275r3</w:t>
              </w:r>
            </w:hyperlink>
            <w:r w:rsidR="00E57CFE" w:rsidRPr="002731CB">
              <w:rPr>
                <w:sz w:val="20"/>
              </w:rPr>
              <w:t>, 09/01/2020</w:t>
            </w:r>
          </w:p>
          <w:p w14:paraId="24371C8A" w14:textId="15217627" w:rsidR="002F3ADC" w:rsidRPr="002731CB" w:rsidRDefault="004E6AEE" w:rsidP="002F3ADC">
            <w:pPr>
              <w:rPr>
                <w:sz w:val="20"/>
              </w:rPr>
            </w:pPr>
            <w:hyperlink r:id="rId216" w:history="1">
              <w:r w:rsidR="00F80356" w:rsidRPr="002731CB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F80356" w:rsidRPr="002731CB">
              <w:rPr>
                <w:sz w:val="20"/>
              </w:rPr>
              <w:t>, 09/08/2020</w:t>
            </w:r>
          </w:p>
          <w:p w14:paraId="21355296" w14:textId="77777777" w:rsidR="00F80356" w:rsidRPr="002731CB" w:rsidRDefault="00F80356" w:rsidP="002F3ADC">
            <w:pPr>
              <w:rPr>
                <w:sz w:val="20"/>
              </w:rPr>
            </w:pPr>
          </w:p>
          <w:p w14:paraId="714EA223" w14:textId="77777777" w:rsidR="002F3ADC" w:rsidRPr="002731CB" w:rsidRDefault="002F3ADC" w:rsidP="002F3ADC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1EB00F36" w14:textId="77777777" w:rsidR="00A77996" w:rsidRPr="002731CB" w:rsidRDefault="004E6AEE" w:rsidP="00A77996">
            <w:pPr>
              <w:rPr>
                <w:sz w:val="20"/>
              </w:rPr>
            </w:pPr>
            <w:hyperlink r:id="rId217" w:history="1">
              <w:r w:rsidR="00A77996" w:rsidRPr="002731CB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A77996" w:rsidRPr="002731CB">
              <w:rPr>
                <w:sz w:val="20"/>
              </w:rPr>
              <w:t>, 08/27/2020</w:t>
            </w:r>
          </w:p>
          <w:p w14:paraId="134BAAB6" w14:textId="2FE31224" w:rsidR="00D623D2" w:rsidRPr="002731CB" w:rsidRDefault="004E6AEE" w:rsidP="00A77996">
            <w:pPr>
              <w:rPr>
                <w:sz w:val="20"/>
              </w:rPr>
            </w:pPr>
            <w:hyperlink r:id="rId218" w:history="1">
              <w:r w:rsidR="00D623D2" w:rsidRPr="002731CB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D623D2" w:rsidRPr="002731CB">
              <w:rPr>
                <w:sz w:val="20"/>
              </w:rPr>
              <w:t>, 09/09/2020</w:t>
            </w:r>
          </w:p>
          <w:p w14:paraId="70AF07E8" w14:textId="77777777" w:rsidR="002F3ADC" w:rsidRPr="002731CB" w:rsidRDefault="002F3ADC" w:rsidP="002F3ADC">
            <w:pPr>
              <w:rPr>
                <w:sz w:val="20"/>
              </w:rPr>
            </w:pPr>
          </w:p>
          <w:p w14:paraId="05CF3E67" w14:textId="77777777" w:rsidR="002F3ADC" w:rsidRPr="002731CB" w:rsidRDefault="002F3ADC" w:rsidP="002F3ADC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F1E2758" w14:textId="77777777" w:rsidR="00803D36" w:rsidRPr="002731CB" w:rsidRDefault="004E6AEE" w:rsidP="00803D36">
            <w:pPr>
              <w:rPr>
                <w:sz w:val="20"/>
              </w:rPr>
            </w:pPr>
            <w:hyperlink r:id="rId219" w:history="1">
              <w:r w:rsidR="00803D36" w:rsidRPr="002731CB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803D36" w:rsidRPr="002731CB">
              <w:rPr>
                <w:sz w:val="20"/>
              </w:rPr>
              <w:t>, 09/09/2020</w:t>
            </w:r>
          </w:p>
          <w:p w14:paraId="18DE8130" w14:textId="2FE9E19E" w:rsidR="00803D36" w:rsidRPr="002731CB" w:rsidRDefault="00803D36" w:rsidP="007F07F1">
            <w:pPr>
              <w:rPr>
                <w:sz w:val="20"/>
              </w:rPr>
            </w:pPr>
            <w:r w:rsidRPr="002731CB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990AEC1" w14:textId="5D4E1DE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36</w:t>
            </w:r>
          </w:p>
          <w:p w14:paraId="4DEDD1E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683DD1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63</w:t>
            </w:r>
          </w:p>
          <w:p w14:paraId="6806AC9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73BFE42F" w14:textId="1E2645F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</w:tc>
      </w:tr>
      <w:tr w:rsidR="00E7555D" w14:paraId="0AEB8D81" w14:textId="77777777" w:rsidTr="003A2C48">
        <w:trPr>
          <w:trHeight w:val="257"/>
        </w:trPr>
        <w:tc>
          <w:tcPr>
            <w:tcW w:w="1274" w:type="dxa"/>
            <w:gridSpan w:val="2"/>
          </w:tcPr>
          <w:p w14:paraId="03485B8C" w14:textId="15AE1B3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09ECC50E" w14:textId="09A8116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62" w:type="dxa"/>
            <w:shd w:val="clear" w:color="auto" w:fill="auto"/>
          </w:tcPr>
          <w:p w14:paraId="33863958" w14:textId="43BD7B91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7FC6521" w14:textId="21C152D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68C07F73" w14:textId="00B943B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344" w:type="dxa"/>
          </w:tcPr>
          <w:p w14:paraId="54D3A6FA" w14:textId="77777777" w:rsidR="00590A01" w:rsidRPr="002731CB" w:rsidRDefault="00590A01" w:rsidP="00254B3B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9E93E93" w14:textId="72E6974B" w:rsidR="00E7555D" w:rsidRPr="002731CB" w:rsidRDefault="004E6AEE" w:rsidP="00254B3B">
            <w:pPr>
              <w:rPr>
                <w:sz w:val="20"/>
              </w:rPr>
            </w:pPr>
            <w:hyperlink r:id="rId220" w:history="1">
              <w:r w:rsidR="00A14572" w:rsidRPr="002731CB">
                <w:rPr>
                  <w:rStyle w:val="Hyperlink"/>
                  <w:color w:val="auto"/>
                  <w:sz w:val="20"/>
                </w:rPr>
                <w:t>20/1336r0</w:t>
              </w:r>
            </w:hyperlink>
            <w:r w:rsidR="00A14572" w:rsidRPr="002731CB">
              <w:rPr>
                <w:sz w:val="20"/>
              </w:rPr>
              <w:t xml:space="preserve">, </w:t>
            </w:r>
            <w:r w:rsidR="00590A01" w:rsidRPr="002731CB">
              <w:rPr>
                <w:sz w:val="20"/>
              </w:rPr>
              <w:t>08/27/</w:t>
            </w:r>
            <w:r w:rsidR="00A14572" w:rsidRPr="002731CB">
              <w:rPr>
                <w:sz w:val="20"/>
              </w:rPr>
              <w:t>2020</w:t>
            </w:r>
          </w:p>
          <w:p w14:paraId="34126B70" w14:textId="3817829A" w:rsidR="00590A01" w:rsidRPr="002731CB" w:rsidRDefault="004E6AEE" w:rsidP="00254B3B">
            <w:pPr>
              <w:rPr>
                <w:sz w:val="20"/>
              </w:rPr>
            </w:pPr>
            <w:hyperlink r:id="rId221" w:history="1">
              <w:r w:rsidR="00FB6C61" w:rsidRPr="002731CB">
                <w:rPr>
                  <w:rStyle w:val="Hyperlink"/>
                  <w:color w:val="auto"/>
                  <w:sz w:val="20"/>
                </w:rPr>
                <w:t>20/1336r1</w:t>
              </w:r>
            </w:hyperlink>
            <w:r w:rsidR="00FB6C61" w:rsidRPr="002731CB">
              <w:rPr>
                <w:sz w:val="20"/>
              </w:rPr>
              <w:t>, 09/09/2020</w:t>
            </w:r>
          </w:p>
          <w:p w14:paraId="4E84EA96" w14:textId="789D64C4" w:rsidR="00C547E0" w:rsidRPr="002731CB" w:rsidRDefault="004E6AEE" w:rsidP="00254B3B">
            <w:pPr>
              <w:rPr>
                <w:ins w:id="122" w:author="Edward Au" w:date="2020-09-14T19:52:00Z"/>
                <w:sz w:val="20"/>
              </w:rPr>
            </w:pPr>
            <w:hyperlink r:id="rId222" w:history="1">
              <w:r w:rsidR="00C547E0" w:rsidRPr="002731CB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C547E0" w:rsidRPr="002731CB">
              <w:rPr>
                <w:sz w:val="20"/>
              </w:rPr>
              <w:t>, 09/10/2020</w:t>
            </w:r>
          </w:p>
          <w:p w14:paraId="0C0CBF55" w14:textId="75C3F7AD" w:rsidR="005103B0" w:rsidRPr="002731CB" w:rsidRDefault="005103B0" w:rsidP="00254B3B">
            <w:pPr>
              <w:rPr>
                <w:sz w:val="20"/>
              </w:rPr>
            </w:pPr>
            <w:ins w:id="123" w:author="Edward Au" w:date="2020-09-14T19:52:00Z">
              <w:r w:rsidRPr="002731CB">
                <w:rPr>
                  <w:sz w:val="20"/>
                </w:rPr>
                <w:fldChar w:fldCharType="begin"/>
              </w:r>
              <w:r w:rsidRPr="002731CB">
                <w:rPr>
                  <w:sz w:val="20"/>
                </w:rPr>
                <w:instrText xml:space="preserve"> HYPERLINK "https://mentor.ieee.org/802.11/dcn/20/11-20-1336-03-00be-11be-spec-text-for-mlo-ba-share-and-extension-of-sn-space.docx" </w:instrText>
              </w:r>
              <w:r w:rsidRPr="002731CB">
                <w:rPr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auto"/>
                  <w:sz w:val="20"/>
                </w:rPr>
                <w:t>20/1336r3</w:t>
              </w:r>
              <w:r w:rsidRPr="002731CB">
                <w:rPr>
                  <w:sz w:val="20"/>
                </w:rPr>
                <w:fldChar w:fldCharType="end"/>
              </w:r>
              <w:r w:rsidRPr="002731CB">
                <w:rPr>
                  <w:sz w:val="20"/>
                </w:rPr>
                <w:t>, 09/14/2020</w:t>
              </w:r>
            </w:ins>
          </w:p>
          <w:p w14:paraId="2E912057" w14:textId="77777777" w:rsidR="00FB6C61" w:rsidRPr="002731CB" w:rsidRDefault="00FB6C61" w:rsidP="00254B3B">
            <w:pPr>
              <w:rPr>
                <w:sz w:val="20"/>
              </w:rPr>
            </w:pPr>
          </w:p>
          <w:p w14:paraId="41B07FF4" w14:textId="77777777" w:rsidR="00590A01" w:rsidRPr="002731CB" w:rsidRDefault="00590A01" w:rsidP="00590A01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5CE73668" w14:textId="77777777" w:rsidR="00845331" w:rsidRPr="002731CB" w:rsidRDefault="004E6AEE" w:rsidP="00845331">
            <w:pPr>
              <w:rPr>
                <w:ins w:id="124" w:author="Edward Au" w:date="2020-09-14T19:52:00Z"/>
                <w:sz w:val="20"/>
              </w:rPr>
            </w:pPr>
            <w:hyperlink r:id="rId223" w:history="1">
              <w:r w:rsidR="00845331" w:rsidRPr="002731CB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845331" w:rsidRPr="002731CB">
              <w:rPr>
                <w:sz w:val="20"/>
              </w:rPr>
              <w:t>, 09/10/2020</w:t>
            </w:r>
          </w:p>
          <w:p w14:paraId="40A72982" w14:textId="77777777" w:rsidR="005103B0" w:rsidRPr="002731CB" w:rsidRDefault="005103B0" w:rsidP="005103B0">
            <w:pPr>
              <w:rPr>
                <w:ins w:id="125" w:author="Edward Au" w:date="2020-09-14T19:52:00Z"/>
                <w:sz w:val="20"/>
              </w:rPr>
            </w:pPr>
            <w:ins w:id="126" w:author="Edward Au" w:date="2020-09-14T19:52:00Z">
              <w:r w:rsidRPr="002731CB">
                <w:rPr>
                  <w:sz w:val="20"/>
                </w:rPr>
                <w:fldChar w:fldCharType="begin"/>
              </w:r>
              <w:r w:rsidRPr="002731CB">
                <w:rPr>
                  <w:sz w:val="20"/>
                </w:rPr>
                <w:instrText xml:space="preserve"> HYPERLINK "https://mentor.ieee.org/802.11/dcn/20/11-20-1336-03-00be-11be-spec-text-for-mlo-ba-share-and-extension-of-sn-space.docx" </w:instrText>
              </w:r>
              <w:r w:rsidRPr="002731CB">
                <w:rPr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auto"/>
                  <w:sz w:val="20"/>
                </w:rPr>
                <w:t>20/1336r3</w:t>
              </w:r>
              <w:r w:rsidRPr="002731CB">
                <w:rPr>
                  <w:sz w:val="20"/>
                </w:rPr>
                <w:fldChar w:fldCharType="end"/>
              </w:r>
              <w:r w:rsidRPr="002731CB">
                <w:rPr>
                  <w:sz w:val="20"/>
                </w:rPr>
                <w:t>, 09/14/2020</w:t>
              </w:r>
            </w:ins>
          </w:p>
          <w:p w14:paraId="2B298C6F" w14:textId="77777777" w:rsidR="00590A01" w:rsidRPr="002731CB" w:rsidRDefault="00590A01" w:rsidP="00590A01">
            <w:pPr>
              <w:rPr>
                <w:sz w:val="20"/>
              </w:rPr>
            </w:pPr>
          </w:p>
          <w:p w14:paraId="73FD3B2A" w14:textId="77777777" w:rsidR="00590A01" w:rsidRPr="002731CB" w:rsidRDefault="00590A01" w:rsidP="00590A01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70E157CA" w14:textId="72DBAB71" w:rsidR="00590A01" w:rsidRPr="002731CB" w:rsidRDefault="00590A01" w:rsidP="00254B3B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9002A48" w14:textId="2B0EC67C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112, #SP7</w:t>
            </w:r>
          </w:p>
          <w:p w14:paraId="16A06D0B" w14:textId="7EA5EF00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#SP23</w:t>
            </w:r>
          </w:p>
          <w:p w14:paraId="7E14ED39" w14:textId="77777777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3BE63E29" w14:textId="4C5326C0" w:rsidR="00E7555D" w:rsidRPr="00E74230" w:rsidRDefault="00E7555D" w:rsidP="008A2B88">
            <w:pPr>
              <w:rPr>
                <w:color w:val="00B050"/>
                <w:sz w:val="20"/>
              </w:rPr>
            </w:pPr>
          </w:p>
        </w:tc>
      </w:tr>
      <w:tr w:rsidR="00E7555D" w14:paraId="275A369D" w14:textId="77777777" w:rsidTr="003A2C48">
        <w:trPr>
          <w:trHeight w:val="271"/>
        </w:trPr>
        <w:tc>
          <w:tcPr>
            <w:tcW w:w="1274" w:type="dxa"/>
            <w:gridSpan w:val="2"/>
          </w:tcPr>
          <w:p w14:paraId="127B69ED" w14:textId="56B9B43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239B6F62" w14:textId="36C284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62" w:type="dxa"/>
            <w:shd w:val="clear" w:color="auto" w:fill="auto"/>
          </w:tcPr>
          <w:p w14:paraId="1D0CC49E" w14:textId="783D0A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0DDF95DA" w14:textId="25208F8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5584855D" w14:textId="30E1BDF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Probably basics in R1 (see note).</w:t>
            </w:r>
          </w:p>
        </w:tc>
        <w:tc>
          <w:tcPr>
            <w:tcW w:w="2344" w:type="dxa"/>
          </w:tcPr>
          <w:p w14:paraId="46B69D74" w14:textId="77777777" w:rsidR="00590A01" w:rsidRPr="008407AF" w:rsidRDefault="00590A0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407A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4241761" w14:textId="4939D044" w:rsidR="00E471C7" w:rsidRPr="008407AF" w:rsidRDefault="004E6AEE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224" w:history="1">
              <w:r w:rsidR="00E471C7" w:rsidRPr="008407AF">
                <w:rPr>
                  <w:rStyle w:val="Hyperlink"/>
                  <w:color w:val="auto"/>
                  <w:sz w:val="20"/>
                </w:rPr>
                <w:t>20/1292r0</w:t>
              </w:r>
            </w:hyperlink>
            <w:r w:rsidR="00E471C7" w:rsidRPr="008407AF">
              <w:rPr>
                <w:rStyle w:val="Hyperlink"/>
                <w:color w:val="auto"/>
                <w:sz w:val="20"/>
                <w:u w:val="none"/>
              </w:rPr>
              <w:t xml:space="preserve">, </w:t>
            </w:r>
            <w:r w:rsidR="00590A01" w:rsidRPr="008407AF">
              <w:rPr>
                <w:rStyle w:val="Hyperlink"/>
                <w:color w:val="auto"/>
                <w:sz w:val="20"/>
                <w:u w:val="none"/>
              </w:rPr>
              <w:t>08/25/</w:t>
            </w:r>
            <w:r w:rsidR="00E471C7" w:rsidRPr="008407AF">
              <w:rPr>
                <w:rStyle w:val="Hyperlink"/>
                <w:color w:val="auto"/>
                <w:sz w:val="20"/>
                <w:u w:val="none"/>
              </w:rPr>
              <w:t>2020</w:t>
            </w:r>
          </w:p>
          <w:p w14:paraId="1036C626" w14:textId="58E82025" w:rsidR="00E471C7" w:rsidRPr="008407AF" w:rsidRDefault="004E6AEE" w:rsidP="007F07F1">
            <w:pPr>
              <w:rPr>
                <w:sz w:val="20"/>
              </w:rPr>
            </w:pPr>
            <w:hyperlink r:id="rId225" w:history="1">
              <w:r w:rsidR="00E471C7" w:rsidRPr="008407AF">
                <w:rPr>
                  <w:rStyle w:val="Hyperlink"/>
                  <w:color w:val="auto"/>
                  <w:sz w:val="20"/>
                </w:rPr>
                <w:t>20/1292r1</w:t>
              </w:r>
            </w:hyperlink>
            <w:r w:rsidR="00E471C7" w:rsidRPr="008407AF">
              <w:rPr>
                <w:sz w:val="20"/>
              </w:rPr>
              <w:t xml:space="preserve">, </w:t>
            </w:r>
            <w:r w:rsidR="00590A01" w:rsidRPr="008407AF">
              <w:rPr>
                <w:sz w:val="20"/>
              </w:rPr>
              <w:t>08/25/</w:t>
            </w:r>
            <w:r w:rsidR="00E471C7" w:rsidRPr="008407AF">
              <w:rPr>
                <w:sz w:val="20"/>
              </w:rPr>
              <w:t>2020</w:t>
            </w:r>
          </w:p>
          <w:p w14:paraId="04894C04" w14:textId="04A65F11" w:rsidR="002B3316" w:rsidRPr="008407AF" w:rsidRDefault="004E6AEE" w:rsidP="007F07F1">
            <w:pPr>
              <w:rPr>
                <w:sz w:val="20"/>
              </w:rPr>
            </w:pPr>
            <w:hyperlink r:id="rId226" w:history="1">
              <w:r w:rsidR="002B3316" w:rsidRPr="008407AF">
                <w:rPr>
                  <w:rStyle w:val="Hyperlink"/>
                  <w:color w:val="auto"/>
                  <w:sz w:val="20"/>
                </w:rPr>
                <w:t>20/1292r2</w:t>
              </w:r>
            </w:hyperlink>
            <w:r w:rsidR="002B3316" w:rsidRPr="008407AF">
              <w:rPr>
                <w:sz w:val="20"/>
              </w:rPr>
              <w:t xml:space="preserve">, </w:t>
            </w:r>
            <w:r w:rsidR="00590A01" w:rsidRPr="008407AF">
              <w:rPr>
                <w:sz w:val="20"/>
              </w:rPr>
              <w:t>08/28/</w:t>
            </w:r>
            <w:r w:rsidR="002B3316" w:rsidRPr="008407AF">
              <w:rPr>
                <w:sz w:val="20"/>
              </w:rPr>
              <w:t>2020</w:t>
            </w:r>
          </w:p>
          <w:p w14:paraId="7139C736" w14:textId="10454F99" w:rsidR="00DA35BD" w:rsidRPr="008407AF" w:rsidRDefault="004E6AEE" w:rsidP="007F07F1">
            <w:pPr>
              <w:rPr>
                <w:sz w:val="20"/>
              </w:rPr>
            </w:pPr>
            <w:hyperlink r:id="rId227" w:history="1">
              <w:r w:rsidR="00DA35BD" w:rsidRPr="008407AF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DA35BD" w:rsidRPr="008407AF">
              <w:rPr>
                <w:sz w:val="20"/>
              </w:rPr>
              <w:t>, 08/31/2020</w:t>
            </w:r>
          </w:p>
          <w:p w14:paraId="58E3D273" w14:textId="4757C718" w:rsidR="00D22C34" w:rsidRPr="008407AF" w:rsidRDefault="004E6AEE" w:rsidP="007F07F1">
            <w:pPr>
              <w:rPr>
                <w:sz w:val="20"/>
              </w:rPr>
            </w:pPr>
            <w:hyperlink r:id="rId228" w:history="1">
              <w:r w:rsidR="00D22C34" w:rsidRPr="008407AF">
                <w:rPr>
                  <w:rStyle w:val="Hyperlink"/>
                  <w:color w:val="auto"/>
                  <w:sz w:val="20"/>
                </w:rPr>
                <w:t>20/1292r4</w:t>
              </w:r>
            </w:hyperlink>
            <w:r w:rsidR="00D22C34" w:rsidRPr="008407AF">
              <w:rPr>
                <w:sz w:val="20"/>
              </w:rPr>
              <w:t>, 08/31/2020</w:t>
            </w:r>
          </w:p>
          <w:p w14:paraId="209FDB4F" w14:textId="1EF2A261" w:rsidR="005D64DE" w:rsidRPr="008407AF" w:rsidRDefault="004E6AEE" w:rsidP="007F07F1">
            <w:pPr>
              <w:rPr>
                <w:sz w:val="20"/>
              </w:rPr>
            </w:pPr>
            <w:hyperlink r:id="rId229" w:history="1">
              <w:r w:rsidR="005D64DE" w:rsidRPr="008407AF">
                <w:rPr>
                  <w:rStyle w:val="Hyperlink"/>
                  <w:color w:val="auto"/>
                  <w:sz w:val="20"/>
                </w:rPr>
                <w:t>20/1292r5</w:t>
              </w:r>
            </w:hyperlink>
            <w:r w:rsidR="005D64DE" w:rsidRPr="008407AF">
              <w:rPr>
                <w:sz w:val="20"/>
              </w:rPr>
              <w:t>, 09/10/2020</w:t>
            </w:r>
          </w:p>
          <w:p w14:paraId="2235FAB0" w14:textId="77777777" w:rsidR="00590A01" w:rsidRPr="008407AF" w:rsidRDefault="00590A01" w:rsidP="007F07F1">
            <w:pPr>
              <w:rPr>
                <w:sz w:val="20"/>
              </w:rPr>
            </w:pPr>
          </w:p>
          <w:p w14:paraId="0BDF057C" w14:textId="77777777" w:rsidR="00590A01" w:rsidRPr="008407AF" w:rsidRDefault="00590A01" w:rsidP="00590A01">
            <w:pPr>
              <w:rPr>
                <w:sz w:val="20"/>
              </w:rPr>
            </w:pPr>
            <w:r w:rsidRPr="008407AF">
              <w:rPr>
                <w:sz w:val="20"/>
              </w:rPr>
              <w:t>Presented:</w:t>
            </w:r>
          </w:p>
          <w:p w14:paraId="5790FE95" w14:textId="77777777" w:rsidR="00B8468C" w:rsidRPr="008407AF" w:rsidRDefault="004E6AEE" w:rsidP="00B8468C">
            <w:pPr>
              <w:rPr>
                <w:sz w:val="20"/>
              </w:rPr>
            </w:pPr>
            <w:hyperlink r:id="rId230" w:history="1">
              <w:r w:rsidR="00B8468C" w:rsidRPr="008407AF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B8468C" w:rsidRPr="008407AF">
              <w:rPr>
                <w:sz w:val="20"/>
              </w:rPr>
              <w:t>, 08/31/2020</w:t>
            </w:r>
          </w:p>
          <w:p w14:paraId="05E22DD5" w14:textId="77777777" w:rsidR="00590A01" w:rsidRPr="008407AF" w:rsidRDefault="00590A01" w:rsidP="00590A01">
            <w:pPr>
              <w:rPr>
                <w:sz w:val="20"/>
              </w:rPr>
            </w:pPr>
          </w:p>
          <w:p w14:paraId="5104F84E" w14:textId="77777777" w:rsidR="00590A01" w:rsidRPr="008407AF" w:rsidRDefault="00590A01" w:rsidP="00590A01">
            <w:pPr>
              <w:rPr>
                <w:sz w:val="20"/>
              </w:rPr>
            </w:pPr>
            <w:r w:rsidRPr="008407AF">
              <w:rPr>
                <w:sz w:val="20"/>
              </w:rPr>
              <w:t>Straw Polled:</w:t>
            </w:r>
          </w:p>
          <w:p w14:paraId="4A02F1B0" w14:textId="24592075" w:rsidR="00590A01" w:rsidRPr="008407AF" w:rsidRDefault="00590A01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469B9BB" w14:textId="0FF1CAE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52</w:t>
            </w:r>
          </w:p>
          <w:p w14:paraId="6706DFD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0B1CA458" w14:textId="18585A21" w:rsidR="00E7555D" w:rsidRPr="00E74230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#SP157</w:t>
            </w:r>
          </w:p>
          <w:p w14:paraId="57FD3154" w14:textId="5DC6DB8E" w:rsidR="00E7555D" w:rsidRPr="000B20DC" w:rsidRDefault="00E7555D" w:rsidP="007F07F1">
            <w:pPr>
              <w:rPr>
                <w:sz w:val="20"/>
              </w:rPr>
            </w:pPr>
          </w:p>
        </w:tc>
      </w:tr>
      <w:tr w:rsidR="00E7555D" w14:paraId="1DB3917E" w14:textId="77777777" w:rsidTr="003A2C48">
        <w:trPr>
          <w:trHeight w:val="271"/>
        </w:trPr>
        <w:tc>
          <w:tcPr>
            <w:tcW w:w="1274" w:type="dxa"/>
            <w:gridSpan w:val="2"/>
          </w:tcPr>
          <w:p w14:paraId="786FF435" w14:textId="66C3522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9F89946" w14:textId="58B9534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62" w:type="dxa"/>
            <w:shd w:val="clear" w:color="auto" w:fill="auto"/>
          </w:tcPr>
          <w:p w14:paraId="511D14BB" w14:textId="58BC7760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63B11EFA" w14:textId="6D2F8FCD" w:rsidR="00E7555D" w:rsidRPr="00E74230" w:rsidRDefault="00E7555D" w:rsidP="00B52348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 xml:space="preserve"> Lu, </w:t>
            </w:r>
            <w:proofErr w:type="spellStart"/>
            <w:r w:rsidRPr="00E74230">
              <w:rPr>
                <w:color w:val="00B050"/>
                <w:sz w:val="20"/>
              </w:rPr>
              <w:t>Yonggang</w:t>
            </w:r>
            <w:proofErr w:type="spellEnd"/>
            <w:r w:rsidRPr="00E74230">
              <w:rPr>
                <w:color w:val="00B050"/>
                <w:sz w:val="20"/>
              </w:rPr>
              <w:t xml:space="preserve"> Fang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73C391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R2</w:t>
            </w:r>
          </w:p>
          <w:p w14:paraId="1CFE3CE1" w14:textId="73F3C84A" w:rsidR="00E7555D" w:rsidRPr="00E74230" w:rsidRDefault="00E7555D" w:rsidP="00236F9F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344" w:type="dxa"/>
          </w:tcPr>
          <w:p w14:paraId="284C3823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0F124DB7" w14:textId="77777777" w:rsidR="00985C27" w:rsidRDefault="00985C27" w:rsidP="00985C27">
            <w:pPr>
              <w:rPr>
                <w:sz w:val="20"/>
              </w:rPr>
            </w:pPr>
          </w:p>
          <w:p w14:paraId="4C3C30E5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C2CA75B" w14:textId="77777777" w:rsidR="00985C27" w:rsidRDefault="00985C27" w:rsidP="00985C27">
            <w:pPr>
              <w:rPr>
                <w:sz w:val="20"/>
              </w:rPr>
            </w:pPr>
          </w:p>
          <w:p w14:paraId="181D2E45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46417B6" w14:textId="77777777" w:rsidR="00E7555D" w:rsidRPr="002164C5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6D735E3" w14:textId="6DFED5F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84</w:t>
            </w:r>
          </w:p>
          <w:p w14:paraId="60725855" w14:textId="32058628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73034F60" w14:textId="77777777" w:rsidTr="003A2C48">
        <w:trPr>
          <w:trHeight w:val="271"/>
        </w:trPr>
        <w:tc>
          <w:tcPr>
            <w:tcW w:w="1274" w:type="dxa"/>
            <w:gridSpan w:val="2"/>
          </w:tcPr>
          <w:p w14:paraId="63625E09" w14:textId="400328B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06FD907F" w14:textId="7082190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A40E9D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FBE5E5A" w14:textId="47399703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55368FCA" w14:textId="04D264C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29372435" w14:textId="4DB93D06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r w:rsidRPr="00E74230">
              <w:rPr>
                <w:color w:val="00B050"/>
                <w:sz w:val="20"/>
              </w:rPr>
              <w:lastRenderedPageBreak/>
              <w:t xml:space="preserve">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9D7DB5">
              <w:rPr>
                <w:color w:val="00B050"/>
                <w:sz w:val="20"/>
              </w:rPr>
              <w:t xml:space="preserve">, </w:t>
            </w:r>
            <w:r w:rsidR="009D7DB5" w:rsidRPr="009D7DB5">
              <w:rPr>
                <w:color w:val="00B050"/>
                <w:sz w:val="20"/>
              </w:rPr>
              <w:t xml:space="preserve">Rana </w:t>
            </w:r>
            <w:proofErr w:type="spellStart"/>
            <w:r w:rsidR="009D7DB5" w:rsidRPr="009D7DB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4374C757" w14:textId="2BB8DA7B" w:rsidR="00E7555D" w:rsidRPr="00E74230" w:rsidRDefault="00E7555D" w:rsidP="0098152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 xml:space="preserve">Basics in R1 </w:t>
            </w:r>
          </w:p>
        </w:tc>
        <w:tc>
          <w:tcPr>
            <w:tcW w:w="2344" w:type="dxa"/>
          </w:tcPr>
          <w:p w14:paraId="3284C93C" w14:textId="77777777" w:rsidR="00985C27" w:rsidRPr="00907D8C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Uploa</w:t>
            </w:r>
            <w:r w:rsidRPr="00907D8C">
              <w:rPr>
                <w:sz w:val="20"/>
              </w:rPr>
              <w:t>ded:</w:t>
            </w:r>
          </w:p>
          <w:p w14:paraId="7D54E4BB" w14:textId="6E563059" w:rsidR="004F2880" w:rsidRPr="00907D8C" w:rsidRDefault="004E6AEE" w:rsidP="00985C27">
            <w:pPr>
              <w:rPr>
                <w:sz w:val="20"/>
              </w:rPr>
            </w:pPr>
            <w:hyperlink r:id="rId231" w:history="1">
              <w:r w:rsidR="004F2880" w:rsidRPr="00907D8C">
                <w:rPr>
                  <w:rStyle w:val="Hyperlink"/>
                  <w:color w:val="auto"/>
                  <w:sz w:val="20"/>
                </w:rPr>
                <w:t>20/1332r0</w:t>
              </w:r>
            </w:hyperlink>
            <w:r w:rsidR="004F2880" w:rsidRPr="00907D8C">
              <w:rPr>
                <w:sz w:val="20"/>
              </w:rPr>
              <w:t>, 09/07/2020</w:t>
            </w:r>
          </w:p>
          <w:p w14:paraId="32213275" w14:textId="76C89871" w:rsidR="00D25D57" w:rsidRPr="00907D8C" w:rsidRDefault="004E6AEE" w:rsidP="00985C27">
            <w:pPr>
              <w:rPr>
                <w:sz w:val="20"/>
              </w:rPr>
            </w:pPr>
            <w:hyperlink r:id="rId232" w:history="1">
              <w:r w:rsidR="00D25D57" w:rsidRPr="00907D8C">
                <w:rPr>
                  <w:rStyle w:val="Hyperlink"/>
                  <w:color w:val="auto"/>
                  <w:sz w:val="20"/>
                </w:rPr>
                <w:t>20/1332r1</w:t>
              </w:r>
            </w:hyperlink>
            <w:r w:rsidR="00D25D57" w:rsidRPr="00907D8C">
              <w:rPr>
                <w:sz w:val="20"/>
              </w:rPr>
              <w:t>, 09/09/2020</w:t>
            </w:r>
          </w:p>
          <w:p w14:paraId="33D662C8" w14:textId="6F7A0617" w:rsidR="00790B9E" w:rsidRPr="00907D8C" w:rsidRDefault="004E6AEE" w:rsidP="00985C27">
            <w:pPr>
              <w:rPr>
                <w:sz w:val="20"/>
              </w:rPr>
            </w:pPr>
            <w:hyperlink r:id="rId233" w:history="1">
              <w:r w:rsidR="00790B9E" w:rsidRPr="00907D8C">
                <w:rPr>
                  <w:rStyle w:val="Hyperlink"/>
                  <w:color w:val="auto"/>
                  <w:sz w:val="20"/>
                </w:rPr>
                <w:t>20/1332r2</w:t>
              </w:r>
            </w:hyperlink>
            <w:r w:rsidR="00790B9E" w:rsidRPr="00907D8C">
              <w:rPr>
                <w:sz w:val="20"/>
              </w:rPr>
              <w:t>, 09/10/2020</w:t>
            </w:r>
          </w:p>
          <w:p w14:paraId="2B28D72B" w14:textId="77777777" w:rsidR="00985C27" w:rsidRPr="00907D8C" w:rsidRDefault="00985C27" w:rsidP="00985C27">
            <w:pPr>
              <w:rPr>
                <w:sz w:val="20"/>
              </w:rPr>
            </w:pPr>
          </w:p>
          <w:p w14:paraId="58D35454" w14:textId="77777777" w:rsidR="00985C27" w:rsidRPr="00907D8C" w:rsidRDefault="00985C27" w:rsidP="00985C27">
            <w:pPr>
              <w:rPr>
                <w:sz w:val="20"/>
              </w:rPr>
            </w:pPr>
            <w:r w:rsidRPr="00907D8C">
              <w:rPr>
                <w:sz w:val="20"/>
              </w:rPr>
              <w:t>Presented:</w:t>
            </w:r>
          </w:p>
          <w:p w14:paraId="3E56EDD6" w14:textId="77777777" w:rsidR="00985C27" w:rsidRDefault="00985C27" w:rsidP="00985C27">
            <w:pPr>
              <w:rPr>
                <w:sz w:val="20"/>
              </w:rPr>
            </w:pPr>
          </w:p>
          <w:p w14:paraId="27EF03FC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EFE0E8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212" w:type="dxa"/>
          </w:tcPr>
          <w:p w14:paraId="206563D4" w14:textId="6EEE81F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104 (to be confirmed between </w:t>
            </w:r>
            <w:proofErr w:type="spellStart"/>
            <w:r w:rsidRPr="00E74230">
              <w:rPr>
                <w:color w:val="00B050"/>
                <w:sz w:val="20"/>
              </w:rPr>
              <w:t>Abhi</w:t>
            </w:r>
            <w:proofErr w:type="spellEnd"/>
            <w:r w:rsidRPr="00E74230">
              <w:rPr>
                <w:color w:val="00B050"/>
                <w:sz w:val="20"/>
              </w:rPr>
              <w:t xml:space="preserve"> and Ming)</w:t>
            </w:r>
          </w:p>
          <w:p w14:paraId="4C89116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3DA60578" w14:textId="245DDF7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#SP101</w:t>
            </w:r>
          </w:p>
          <w:p w14:paraId="2C27AA00" w14:textId="006DFB5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72103662" w14:textId="6DA2694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#SP77</w:t>
            </w:r>
          </w:p>
        </w:tc>
      </w:tr>
      <w:tr w:rsidR="00E7555D" w14:paraId="57B7C415" w14:textId="77777777" w:rsidTr="003A2C48">
        <w:trPr>
          <w:trHeight w:val="271"/>
        </w:trPr>
        <w:tc>
          <w:tcPr>
            <w:tcW w:w="1274" w:type="dxa"/>
            <w:gridSpan w:val="2"/>
          </w:tcPr>
          <w:p w14:paraId="7DBFD6DB" w14:textId="416DC754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23656578" w14:textId="7E6550EC" w:rsidR="00E7555D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MLO-Power save: </w:t>
            </w:r>
            <w:r>
              <w:rPr>
                <w:sz w:val="20"/>
                <w:highlight w:val="yellow"/>
              </w:rPr>
              <w:t>TWT</w:t>
            </w:r>
          </w:p>
          <w:p w14:paraId="03F26073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046AC391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43A28319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562" w:type="dxa"/>
            <w:shd w:val="clear" w:color="auto" w:fill="auto"/>
          </w:tcPr>
          <w:p w14:paraId="4C8C3384" w14:textId="0EDD5677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</w:p>
        </w:tc>
        <w:tc>
          <w:tcPr>
            <w:tcW w:w="2706" w:type="dxa"/>
          </w:tcPr>
          <w:p w14:paraId="39A13C33" w14:textId="54AC902D" w:rsidR="00E7555D" w:rsidRPr="00FE5AC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</w:t>
            </w:r>
            <w:r w:rsidRPr="00FB2A44">
              <w:rPr>
                <w:sz w:val="20"/>
                <w:highlight w:val="yellow"/>
              </w:rPr>
              <w:t xml:space="preserve">ang , </w:t>
            </w:r>
            <w:proofErr w:type="spellStart"/>
            <w:r w:rsidRPr="00FB2A44">
              <w:rPr>
                <w:sz w:val="20"/>
                <w:highlight w:val="yellow"/>
              </w:rPr>
              <w:t>Jonghun</w:t>
            </w:r>
            <w:proofErr w:type="spellEnd"/>
            <w:r w:rsidRPr="00FB2A44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B2A44">
              <w:rPr>
                <w:sz w:val="20"/>
                <w:highlight w:val="yellow"/>
              </w:rPr>
              <w:t>Bajko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> </w:t>
            </w:r>
            <w:r w:rsidRPr="00FB2A44">
              <w:rPr>
                <w:sz w:val="20"/>
                <w:highlight w:val="yellow"/>
              </w:rPr>
              <w:t xml:space="preserve">Lu,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</w:t>
            </w:r>
            <w:r w:rsidR="009C0C72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9C0C72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89ADCBB" w14:textId="34FEC637" w:rsidR="00E7555D" w:rsidRPr="00C471C0" w:rsidRDefault="00E7555D" w:rsidP="00112124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R1</w:t>
            </w:r>
          </w:p>
          <w:p w14:paraId="23D6DFF9" w14:textId="055B0909" w:rsidR="00E7555D" w:rsidRPr="00C471C0" w:rsidRDefault="00E7555D" w:rsidP="00112124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(ON HOLD)</w:t>
            </w:r>
          </w:p>
          <w:p w14:paraId="798F43EB" w14:textId="24F262A0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17789AD7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08D8D7BE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</w:p>
          <w:p w14:paraId="01D938E4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05684465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</w:p>
          <w:p w14:paraId="0C1487B3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5AD97D72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92A5C13" w14:textId="037FD9F7" w:rsidR="00E7555D" w:rsidRPr="00112124" w:rsidRDefault="00E7555D" w:rsidP="00112124">
            <w:pPr>
              <w:rPr>
                <w:sz w:val="20"/>
                <w:highlight w:val="yellow"/>
              </w:rPr>
            </w:pPr>
            <w:r w:rsidRPr="00112124">
              <w:rPr>
                <w:sz w:val="20"/>
                <w:highlight w:val="yellow"/>
              </w:rPr>
              <w:t>Motion 115, #SP60</w:t>
            </w:r>
          </w:p>
          <w:p w14:paraId="082D94F2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70FE87B6" w14:textId="77777777" w:rsidTr="003A2C48">
        <w:trPr>
          <w:trHeight w:val="271"/>
        </w:trPr>
        <w:tc>
          <w:tcPr>
            <w:tcW w:w="1274" w:type="dxa"/>
            <w:gridSpan w:val="2"/>
          </w:tcPr>
          <w:p w14:paraId="3CC755A9" w14:textId="7EA6271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62DF7AE" w14:textId="3D077C7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62" w:type="dxa"/>
            <w:shd w:val="clear" w:color="auto" w:fill="auto"/>
          </w:tcPr>
          <w:p w14:paraId="6C83AC65" w14:textId="22451CA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06" w:type="dxa"/>
          </w:tcPr>
          <w:p w14:paraId="127984E6" w14:textId="7B23ECFB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E89CA73" w14:textId="53928B3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5AEC15B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AA6A08F" w14:textId="77777777" w:rsidR="00985C27" w:rsidRPr="00907D8C" w:rsidRDefault="00985C27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907D8C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6C31DC" w14:textId="6F41AE94" w:rsidR="00E7555D" w:rsidRPr="00907D8C" w:rsidRDefault="004E6AEE" w:rsidP="00112124">
            <w:pPr>
              <w:rPr>
                <w:sz w:val="20"/>
              </w:rPr>
            </w:pPr>
            <w:hyperlink r:id="rId234" w:history="1">
              <w:r w:rsidR="005D5603" w:rsidRPr="00907D8C">
                <w:rPr>
                  <w:rStyle w:val="Hyperlink"/>
                  <w:color w:val="auto"/>
                  <w:sz w:val="20"/>
                </w:rPr>
                <w:t>20/1270r0</w:t>
              </w:r>
            </w:hyperlink>
            <w:r w:rsidR="005D5603" w:rsidRPr="00907D8C">
              <w:rPr>
                <w:sz w:val="20"/>
              </w:rPr>
              <w:t xml:space="preserve">, </w:t>
            </w:r>
            <w:r w:rsidR="00985C27" w:rsidRPr="00907D8C">
              <w:rPr>
                <w:sz w:val="20"/>
              </w:rPr>
              <w:t>08/24/</w:t>
            </w:r>
            <w:r w:rsidR="005D5603" w:rsidRPr="00907D8C">
              <w:rPr>
                <w:sz w:val="20"/>
              </w:rPr>
              <w:t>2020</w:t>
            </w:r>
          </w:p>
          <w:p w14:paraId="415B2C9A" w14:textId="14B2119D" w:rsidR="00EC56A8" w:rsidRPr="00907D8C" w:rsidRDefault="004E6AEE" w:rsidP="00112124">
            <w:pPr>
              <w:rPr>
                <w:sz w:val="20"/>
              </w:rPr>
            </w:pPr>
            <w:hyperlink r:id="rId235" w:history="1">
              <w:r w:rsidR="00EC56A8" w:rsidRPr="00907D8C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EC56A8" w:rsidRPr="00907D8C">
              <w:rPr>
                <w:sz w:val="20"/>
              </w:rPr>
              <w:t>, 08/31/2020</w:t>
            </w:r>
          </w:p>
          <w:p w14:paraId="17971462" w14:textId="0B2A79EF" w:rsidR="000319A2" w:rsidRPr="00907D8C" w:rsidRDefault="004E6AEE" w:rsidP="00112124">
            <w:pPr>
              <w:rPr>
                <w:sz w:val="20"/>
              </w:rPr>
            </w:pPr>
            <w:hyperlink r:id="rId236" w:history="1">
              <w:r w:rsidR="000319A2" w:rsidRPr="00907D8C">
                <w:rPr>
                  <w:rStyle w:val="Hyperlink"/>
                  <w:color w:val="auto"/>
                  <w:sz w:val="20"/>
                </w:rPr>
                <w:t>20/1270r2</w:t>
              </w:r>
            </w:hyperlink>
            <w:r w:rsidR="000319A2" w:rsidRPr="00907D8C">
              <w:rPr>
                <w:sz w:val="20"/>
              </w:rPr>
              <w:t>, 09/01/2020</w:t>
            </w:r>
          </w:p>
          <w:p w14:paraId="5FFA5536" w14:textId="2535E164" w:rsidR="004245E1" w:rsidRPr="00907D8C" w:rsidRDefault="004E6AEE" w:rsidP="00112124">
            <w:pPr>
              <w:rPr>
                <w:sz w:val="20"/>
              </w:rPr>
            </w:pPr>
            <w:hyperlink r:id="rId237" w:history="1">
              <w:r w:rsidR="004245E1" w:rsidRPr="00907D8C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4245E1" w:rsidRPr="00907D8C">
              <w:rPr>
                <w:sz w:val="20"/>
              </w:rPr>
              <w:t>, 09/08/2020</w:t>
            </w:r>
          </w:p>
          <w:p w14:paraId="6B47BF85" w14:textId="721786C1" w:rsidR="00151128" w:rsidRPr="00907D8C" w:rsidRDefault="004E6AEE" w:rsidP="00112124">
            <w:pPr>
              <w:rPr>
                <w:sz w:val="20"/>
              </w:rPr>
            </w:pPr>
            <w:hyperlink r:id="rId238" w:history="1">
              <w:r w:rsidR="00151128" w:rsidRPr="00907D8C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151128" w:rsidRPr="00907D8C">
              <w:rPr>
                <w:sz w:val="20"/>
              </w:rPr>
              <w:t>, 09/09/2020</w:t>
            </w:r>
          </w:p>
          <w:p w14:paraId="47C85EF2" w14:textId="574040EF" w:rsidR="005D5603" w:rsidRPr="00907D8C" w:rsidRDefault="005D5603" w:rsidP="00112124">
            <w:pPr>
              <w:rPr>
                <w:sz w:val="20"/>
              </w:rPr>
            </w:pPr>
            <w:r w:rsidRPr="00907D8C">
              <w:rPr>
                <w:sz w:val="20"/>
              </w:rPr>
              <w:t xml:space="preserve">Visio file, </w:t>
            </w:r>
            <w:hyperlink r:id="rId239" w:history="1">
              <w:r w:rsidR="006874F0" w:rsidRPr="00907D8C">
                <w:rPr>
                  <w:rStyle w:val="Hyperlink"/>
                  <w:color w:val="auto"/>
                  <w:sz w:val="20"/>
                </w:rPr>
                <w:t>20/1289r0</w:t>
              </w:r>
            </w:hyperlink>
            <w:r w:rsidR="006874F0" w:rsidRPr="00907D8C">
              <w:rPr>
                <w:sz w:val="20"/>
              </w:rPr>
              <w:t xml:space="preserve">, </w:t>
            </w:r>
            <w:r w:rsidR="00985C27" w:rsidRPr="00907D8C">
              <w:rPr>
                <w:sz w:val="20"/>
              </w:rPr>
              <w:t>08/24/</w:t>
            </w:r>
            <w:r w:rsidR="006874F0" w:rsidRPr="00907D8C">
              <w:rPr>
                <w:sz w:val="20"/>
              </w:rPr>
              <w:t>2020</w:t>
            </w:r>
          </w:p>
          <w:p w14:paraId="62FBD153" w14:textId="26D11D95" w:rsidR="002013AB" w:rsidRPr="00907D8C" w:rsidRDefault="002013AB" w:rsidP="002013AB">
            <w:pPr>
              <w:rPr>
                <w:sz w:val="20"/>
              </w:rPr>
            </w:pPr>
            <w:r w:rsidRPr="00907D8C">
              <w:rPr>
                <w:sz w:val="20"/>
              </w:rPr>
              <w:t xml:space="preserve">Visio file, </w:t>
            </w:r>
            <w:hyperlink r:id="rId240" w:history="1">
              <w:r w:rsidRPr="00907D8C">
                <w:rPr>
                  <w:rStyle w:val="Hyperlink"/>
                  <w:color w:val="auto"/>
                  <w:sz w:val="20"/>
                </w:rPr>
                <w:t>20/1289r1</w:t>
              </w:r>
            </w:hyperlink>
            <w:r w:rsidRPr="00907D8C">
              <w:rPr>
                <w:sz w:val="20"/>
              </w:rPr>
              <w:t>, 09/01/2020</w:t>
            </w:r>
          </w:p>
          <w:p w14:paraId="3091C33D" w14:textId="77777777" w:rsidR="002013AB" w:rsidRPr="00907D8C" w:rsidRDefault="002013AB" w:rsidP="00112124">
            <w:pPr>
              <w:rPr>
                <w:sz w:val="20"/>
              </w:rPr>
            </w:pPr>
          </w:p>
          <w:p w14:paraId="6CEF49D2" w14:textId="77777777" w:rsidR="00985C27" w:rsidRPr="00907D8C" w:rsidRDefault="00985C27" w:rsidP="00112124">
            <w:pPr>
              <w:rPr>
                <w:sz w:val="20"/>
              </w:rPr>
            </w:pPr>
          </w:p>
          <w:p w14:paraId="530396AA" w14:textId="77777777" w:rsidR="00985C27" w:rsidRPr="00907D8C" w:rsidRDefault="00985C27" w:rsidP="00985C27">
            <w:pPr>
              <w:rPr>
                <w:sz w:val="20"/>
              </w:rPr>
            </w:pPr>
            <w:r w:rsidRPr="00907D8C">
              <w:rPr>
                <w:sz w:val="20"/>
              </w:rPr>
              <w:t>Presented:</w:t>
            </w:r>
          </w:p>
          <w:p w14:paraId="524E6A6D" w14:textId="77777777" w:rsidR="009D2BB7" w:rsidRPr="00907D8C" w:rsidRDefault="004E6AEE" w:rsidP="009D2BB7">
            <w:pPr>
              <w:rPr>
                <w:sz w:val="20"/>
              </w:rPr>
            </w:pPr>
            <w:hyperlink r:id="rId241" w:history="1">
              <w:r w:rsidR="009D2BB7" w:rsidRPr="00907D8C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9D2BB7" w:rsidRPr="00907D8C">
              <w:rPr>
                <w:sz w:val="20"/>
              </w:rPr>
              <w:t>, 08/31/2020</w:t>
            </w:r>
          </w:p>
          <w:p w14:paraId="3B0A2B57" w14:textId="00E7F3AA" w:rsidR="00296001" w:rsidRPr="00907D8C" w:rsidRDefault="004E6AEE" w:rsidP="00985C27">
            <w:pPr>
              <w:rPr>
                <w:sz w:val="20"/>
              </w:rPr>
            </w:pPr>
            <w:hyperlink r:id="rId242" w:history="1">
              <w:r w:rsidR="0013206F" w:rsidRPr="00907D8C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13206F" w:rsidRPr="00907D8C">
              <w:rPr>
                <w:sz w:val="20"/>
              </w:rPr>
              <w:t>, 09/0</w:t>
            </w:r>
            <w:r w:rsidR="003A2E49" w:rsidRPr="00907D8C">
              <w:rPr>
                <w:sz w:val="20"/>
              </w:rPr>
              <w:t>9</w:t>
            </w:r>
            <w:r w:rsidR="0013206F" w:rsidRPr="00907D8C">
              <w:rPr>
                <w:sz w:val="20"/>
              </w:rPr>
              <w:t>/2020</w:t>
            </w:r>
          </w:p>
          <w:p w14:paraId="736F9EA5" w14:textId="77777777" w:rsidR="0013206F" w:rsidRPr="00907D8C" w:rsidRDefault="0013206F" w:rsidP="00985C27">
            <w:pPr>
              <w:rPr>
                <w:sz w:val="20"/>
              </w:rPr>
            </w:pPr>
          </w:p>
          <w:p w14:paraId="6674E64E" w14:textId="77777777" w:rsidR="00985C27" w:rsidRPr="00907D8C" w:rsidRDefault="00985C27" w:rsidP="00985C27">
            <w:pPr>
              <w:rPr>
                <w:sz w:val="20"/>
              </w:rPr>
            </w:pPr>
            <w:r w:rsidRPr="00907D8C">
              <w:rPr>
                <w:sz w:val="20"/>
              </w:rPr>
              <w:t>Straw Polled:</w:t>
            </w:r>
          </w:p>
          <w:p w14:paraId="14447D3B" w14:textId="77777777" w:rsidR="006C3B1E" w:rsidRPr="00907D8C" w:rsidRDefault="004E6AEE" w:rsidP="006C3B1E">
            <w:pPr>
              <w:rPr>
                <w:sz w:val="20"/>
              </w:rPr>
            </w:pPr>
            <w:hyperlink r:id="rId243" w:history="1">
              <w:r w:rsidR="006C3B1E" w:rsidRPr="00907D8C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6C3B1E" w:rsidRPr="00907D8C">
              <w:rPr>
                <w:sz w:val="20"/>
              </w:rPr>
              <w:t>, 09/09/2020</w:t>
            </w:r>
          </w:p>
          <w:p w14:paraId="0F824708" w14:textId="00180558" w:rsidR="00985C27" w:rsidRPr="00907D8C" w:rsidRDefault="00D156F0" w:rsidP="00112124">
            <w:pPr>
              <w:rPr>
                <w:sz w:val="20"/>
              </w:rPr>
            </w:pPr>
            <w:r w:rsidRPr="00907D8C">
              <w:rPr>
                <w:sz w:val="20"/>
                <w:highlight w:val="green"/>
              </w:rPr>
              <w:t>(SP result</w:t>
            </w:r>
            <w:r w:rsidR="00F877E9" w:rsidRPr="00907D8C">
              <w:rPr>
                <w:sz w:val="20"/>
                <w:highlight w:val="green"/>
              </w:rPr>
              <w:t xml:space="preserve"> with Option 2</w:t>
            </w:r>
            <w:r w:rsidR="00CE4912" w:rsidRPr="00907D8C">
              <w:rPr>
                <w:sz w:val="20"/>
                <w:highlight w:val="green"/>
              </w:rPr>
              <w:t xml:space="preserve"> incorporated</w:t>
            </w:r>
            <w:r w:rsidRPr="00907D8C">
              <w:rPr>
                <w:sz w:val="20"/>
                <w:highlight w:val="green"/>
              </w:rPr>
              <w:t>:  Approved with unanimous consent)</w:t>
            </w:r>
          </w:p>
        </w:tc>
        <w:tc>
          <w:tcPr>
            <w:tcW w:w="2212" w:type="dxa"/>
          </w:tcPr>
          <w:p w14:paraId="2E3AD579" w14:textId="64AE586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51</w:t>
            </w:r>
          </w:p>
          <w:p w14:paraId="4178B02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2E0AD79E" w14:textId="37F4419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#SP100</w:t>
            </w:r>
          </w:p>
        </w:tc>
      </w:tr>
      <w:tr w:rsidR="00E7555D" w14:paraId="4CF927A7" w14:textId="77777777" w:rsidTr="003A2C48">
        <w:trPr>
          <w:trHeight w:val="271"/>
        </w:trPr>
        <w:tc>
          <w:tcPr>
            <w:tcW w:w="1274" w:type="dxa"/>
            <w:gridSpan w:val="2"/>
          </w:tcPr>
          <w:p w14:paraId="61503F6F" w14:textId="356A3D8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5E9E6E99" w14:textId="1BE1DD64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62" w:type="dxa"/>
            <w:shd w:val="clear" w:color="auto" w:fill="auto"/>
          </w:tcPr>
          <w:p w14:paraId="7F05C549" w14:textId="42F70D1C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1B6E7C54" w14:textId="5B8FF71A" w:rsidR="00E7555D" w:rsidRPr="00E74230" w:rsidRDefault="00E7555D" w:rsidP="00981422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FE7E8D">
              <w:rPr>
                <w:color w:val="00B050"/>
                <w:sz w:val="20"/>
              </w:rPr>
              <w:t>Sanghyun</w:t>
            </w:r>
            <w:proofErr w:type="spellEnd"/>
            <w:r w:rsidRPr="00FE7E8D">
              <w:rPr>
                <w:color w:val="00B050"/>
                <w:sz w:val="20"/>
              </w:rPr>
              <w:t xml:space="preserve"> Kim</w:t>
            </w:r>
            <w:r w:rsidR="00981422">
              <w:rPr>
                <w:color w:val="00B050"/>
                <w:sz w:val="20"/>
              </w:rPr>
              <w:t xml:space="preserve">, </w:t>
            </w:r>
            <w:r w:rsidR="00981422" w:rsidRPr="00981422">
              <w:rPr>
                <w:color w:val="00B050"/>
                <w:sz w:val="20"/>
              </w:rPr>
              <w:t xml:space="preserve">Sharan </w:t>
            </w:r>
            <w:proofErr w:type="spellStart"/>
            <w:r w:rsidR="00981422" w:rsidRPr="00981422">
              <w:rPr>
                <w:color w:val="00B050"/>
                <w:sz w:val="20"/>
              </w:rPr>
              <w:t>Naribole</w:t>
            </w:r>
            <w:proofErr w:type="spellEnd"/>
          </w:p>
        </w:tc>
        <w:tc>
          <w:tcPr>
            <w:tcW w:w="1594" w:type="dxa"/>
            <w:gridSpan w:val="2"/>
          </w:tcPr>
          <w:p w14:paraId="78A47143" w14:textId="1ABEC5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3B0EA550" w14:textId="77777777" w:rsidR="00296001" w:rsidRPr="00907D8C" w:rsidRDefault="00296001" w:rsidP="00E471C7">
            <w:pPr>
              <w:rPr>
                <w:rStyle w:val="Hyperlink"/>
                <w:color w:val="auto"/>
                <w:sz w:val="20"/>
                <w:u w:val="none"/>
              </w:rPr>
            </w:pPr>
            <w:r w:rsidRPr="00907D8C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DC7F0F6" w14:textId="1DB92DF5" w:rsidR="006B65CF" w:rsidRPr="00907D8C" w:rsidRDefault="004E6AEE" w:rsidP="00E471C7">
            <w:pPr>
              <w:rPr>
                <w:sz w:val="20"/>
              </w:rPr>
            </w:pPr>
            <w:hyperlink r:id="rId244" w:history="1">
              <w:r w:rsidR="00286B05" w:rsidRPr="00907D8C">
                <w:rPr>
                  <w:rStyle w:val="Hyperlink"/>
                  <w:color w:val="auto"/>
                  <w:sz w:val="20"/>
                </w:rPr>
                <w:t>20/1291r0</w:t>
              </w:r>
            </w:hyperlink>
            <w:r w:rsidR="00286B05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08/25/</w:t>
            </w:r>
            <w:r w:rsidR="00286B05" w:rsidRPr="00907D8C">
              <w:rPr>
                <w:sz w:val="20"/>
              </w:rPr>
              <w:t>2020</w:t>
            </w:r>
          </w:p>
          <w:p w14:paraId="301F0D53" w14:textId="270684C2" w:rsidR="00367D58" w:rsidRPr="00907D8C" w:rsidRDefault="004E6AEE" w:rsidP="00E471C7">
            <w:pPr>
              <w:rPr>
                <w:sz w:val="20"/>
              </w:rPr>
            </w:pPr>
            <w:hyperlink r:id="rId245" w:history="1">
              <w:r w:rsidR="00367D58" w:rsidRPr="00907D8C">
                <w:rPr>
                  <w:rStyle w:val="Hyperlink"/>
                  <w:color w:val="auto"/>
                  <w:sz w:val="20"/>
                </w:rPr>
                <w:t>20/1291r1</w:t>
              </w:r>
            </w:hyperlink>
            <w:r w:rsidR="00367D58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08/26/</w:t>
            </w:r>
            <w:r w:rsidR="00367D58" w:rsidRPr="00907D8C">
              <w:rPr>
                <w:sz w:val="20"/>
              </w:rPr>
              <w:t>2020</w:t>
            </w:r>
          </w:p>
          <w:p w14:paraId="0F985E44" w14:textId="3AFD66E7" w:rsidR="00D85B9A" w:rsidRPr="00907D8C" w:rsidRDefault="004E6AEE" w:rsidP="00E471C7">
            <w:pPr>
              <w:rPr>
                <w:sz w:val="20"/>
              </w:rPr>
            </w:pPr>
            <w:hyperlink r:id="rId246" w:history="1">
              <w:r w:rsidR="00D85B9A" w:rsidRPr="00907D8C">
                <w:rPr>
                  <w:rStyle w:val="Hyperlink"/>
                  <w:color w:val="auto"/>
                  <w:sz w:val="20"/>
                </w:rPr>
                <w:t>20/1291r2</w:t>
              </w:r>
            </w:hyperlink>
            <w:r w:rsidR="00D85B9A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08/26/</w:t>
            </w:r>
            <w:r w:rsidR="00D85B9A" w:rsidRPr="00907D8C">
              <w:rPr>
                <w:sz w:val="20"/>
              </w:rPr>
              <w:t>2020</w:t>
            </w:r>
          </w:p>
          <w:p w14:paraId="2E10D532" w14:textId="3D5CE255" w:rsidR="00CD4F68" w:rsidRPr="00907D8C" w:rsidRDefault="004E6AEE" w:rsidP="00E471C7">
            <w:pPr>
              <w:rPr>
                <w:sz w:val="20"/>
              </w:rPr>
            </w:pPr>
            <w:hyperlink r:id="rId247" w:history="1">
              <w:r w:rsidR="00CD4F68" w:rsidRPr="00907D8C">
                <w:rPr>
                  <w:rStyle w:val="Hyperlink"/>
                  <w:color w:val="auto"/>
                  <w:sz w:val="20"/>
                </w:rPr>
                <w:t>20/1291r3</w:t>
              </w:r>
            </w:hyperlink>
            <w:r w:rsidR="00CD4F68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08/27/</w:t>
            </w:r>
            <w:r w:rsidR="00CD4F68" w:rsidRPr="00907D8C">
              <w:rPr>
                <w:sz w:val="20"/>
              </w:rPr>
              <w:t>2020</w:t>
            </w:r>
          </w:p>
          <w:p w14:paraId="74267238" w14:textId="4B643EFE" w:rsidR="00CE31C9" w:rsidRPr="00907D8C" w:rsidRDefault="004E6AEE" w:rsidP="00E471C7">
            <w:pPr>
              <w:rPr>
                <w:sz w:val="20"/>
              </w:rPr>
            </w:pPr>
            <w:hyperlink r:id="rId248" w:history="1">
              <w:r w:rsidR="00CE31C9" w:rsidRPr="00907D8C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CE31C9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08/27/</w:t>
            </w:r>
            <w:r w:rsidR="00CE31C9" w:rsidRPr="00907D8C">
              <w:rPr>
                <w:sz w:val="20"/>
              </w:rPr>
              <w:t>2020</w:t>
            </w:r>
          </w:p>
          <w:p w14:paraId="1C7D64E4" w14:textId="4865EFDF" w:rsidR="003704C5" w:rsidRPr="00907D8C" w:rsidRDefault="004E6AEE" w:rsidP="00E471C7">
            <w:pPr>
              <w:rPr>
                <w:sz w:val="20"/>
              </w:rPr>
            </w:pPr>
            <w:hyperlink r:id="rId249" w:history="1">
              <w:r w:rsidR="003704C5" w:rsidRPr="00907D8C">
                <w:rPr>
                  <w:rStyle w:val="Hyperlink"/>
                  <w:color w:val="auto"/>
                  <w:sz w:val="20"/>
                </w:rPr>
                <w:t>20/1291r5</w:t>
              </w:r>
            </w:hyperlink>
            <w:r w:rsidR="003704C5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08/27/</w:t>
            </w:r>
            <w:r w:rsidR="003704C5" w:rsidRPr="00907D8C">
              <w:rPr>
                <w:sz w:val="20"/>
              </w:rPr>
              <w:t>2020</w:t>
            </w:r>
          </w:p>
          <w:p w14:paraId="1E5906F1" w14:textId="38F66C2C" w:rsidR="000A5D75" w:rsidRPr="00907D8C" w:rsidRDefault="004E6AEE" w:rsidP="00E471C7">
            <w:pPr>
              <w:rPr>
                <w:sz w:val="20"/>
              </w:rPr>
            </w:pPr>
            <w:hyperlink r:id="rId250" w:history="1">
              <w:r w:rsidR="000A5D75" w:rsidRPr="00907D8C">
                <w:rPr>
                  <w:rStyle w:val="Hyperlink"/>
                  <w:color w:val="auto"/>
                  <w:sz w:val="20"/>
                </w:rPr>
                <w:t>20/1291r6</w:t>
              </w:r>
            </w:hyperlink>
            <w:r w:rsidR="000A5D75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08/27/</w:t>
            </w:r>
            <w:r w:rsidR="000A5D75" w:rsidRPr="00907D8C">
              <w:rPr>
                <w:sz w:val="20"/>
              </w:rPr>
              <w:t>2020</w:t>
            </w:r>
          </w:p>
          <w:p w14:paraId="6A80AF26" w14:textId="77777777" w:rsidR="00790DC7" w:rsidRPr="00907D8C" w:rsidRDefault="004E6AEE" w:rsidP="00296001">
            <w:pPr>
              <w:rPr>
                <w:sz w:val="20"/>
              </w:rPr>
            </w:pPr>
            <w:hyperlink r:id="rId251" w:history="1">
              <w:r w:rsidR="00790DC7" w:rsidRPr="00907D8C">
                <w:rPr>
                  <w:rStyle w:val="Hyperlink"/>
                  <w:color w:val="auto"/>
                  <w:sz w:val="20"/>
                </w:rPr>
                <w:t>20/1291r7</w:t>
              </w:r>
            </w:hyperlink>
            <w:r w:rsidR="00790DC7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08/28/</w:t>
            </w:r>
            <w:r w:rsidR="00790DC7" w:rsidRPr="00907D8C">
              <w:rPr>
                <w:sz w:val="20"/>
              </w:rPr>
              <w:t>2020</w:t>
            </w:r>
          </w:p>
          <w:p w14:paraId="635E8CED" w14:textId="0234D0D5" w:rsidR="009B3F84" w:rsidRPr="00907D8C" w:rsidRDefault="004E6AEE" w:rsidP="00296001">
            <w:pPr>
              <w:rPr>
                <w:sz w:val="20"/>
              </w:rPr>
            </w:pPr>
            <w:hyperlink r:id="rId252" w:history="1">
              <w:r w:rsidR="009B3F84" w:rsidRPr="00907D8C">
                <w:rPr>
                  <w:rStyle w:val="Hyperlink"/>
                  <w:color w:val="auto"/>
                  <w:sz w:val="20"/>
                </w:rPr>
                <w:t>20/1291r8</w:t>
              </w:r>
            </w:hyperlink>
            <w:r w:rsidR="009B3F84" w:rsidRPr="00907D8C">
              <w:rPr>
                <w:sz w:val="20"/>
              </w:rPr>
              <w:t>, 08/31/2020</w:t>
            </w:r>
          </w:p>
          <w:p w14:paraId="65CC47A1" w14:textId="63EB3BD5" w:rsidR="00296001" w:rsidRPr="00907D8C" w:rsidRDefault="004E6AEE" w:rsidP="00296001">
            <w:pPr>
              <w:rPr>
                <w:sz w:val="20"/>
              </w:rPr>
            </w:pPr>
            <w:hyperlink r:id="rId253" w:history="1">
              <w:r w:rsidR="004129A3" w:rsidRPr="00907D8C">
                <w:rPr>
                  <w:rStyle w:val="Hyperlink"/>
                  <w:color w:val="auto"/>
                  <w:sz w:val="20"/>
                </w:rPr>
                <w:t>20/1291r9</w:t>
              </w:r>
            </w:hyperlink>
            <w:r w:rsidR="00563E5D" w:rsidRPr="00907D8C">
              <w:rPr>
                <w:sz w:val="20"/>
              </w:rPr>
              <w:t>, 09/01/2020</w:t>
            </w:r>
          </w:p>
          <w:p w14:paraId="1112B1E1" w14:textId="6C6392EB" w:rsidR="004129A3" w:rsidRPr="00907D8C" w:rsidRDefault="004E6AEE" w:rsidP="00296001">
            <w:pPr>
              <w:rPr>
                <w:sz w:val="20"/>
              </w:rPr>
            </w:pPr>
            <w:hyperlink r:id="rId254" w:history="1">
              <w:r w:rsidR="004129A3" w:rsidRPr="00907D8C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907D8C">
              <w:rPr>
                <w:sz w:val="20"/>
              </w:rPr>
              <w:t>, 09/02/2020</w:t>
            </w:r>
          </w:p>
          <w:p w14:paraId="76290D35" w14:textId="76597A0C" w:rsidR="00A879E0" w:rsidRPr="00907D8C" w:rsidRDefault="004E6AEE" w:rsidP="00296001">
            <w:pPr>
              <w:rPr>
                <w:sz w:val="20"/>
              </w:rPr>
            </w:pPr>
            <w:hyperlink r:id="rId255" w:history="1">
              <w:r w:rsidR="00A879E0" w:rsidRPr="00907D8C">
                <w:rPr>
                  <w:rStyle w:val="Hyperlink"/>
                  <w:color w:val="auto"/>
                  <w:sz w:val="20"/>
                </w:rPr>
                <w:t>20/1291r11</w:t>
              </w:r>
            </w:hyperlink>
            <w:r w:rsidR="00A879E0" w:rsidRPr="00907D8C">
              <w:rPr>
                <w:sz w:val="20"/>
              </w:rPr>
              <w:t>, 09/04/2020</w:t>
            </w:r>
          </w:p>
          <w:p w14:paraId="24C33B2A" w14:textId="1D6F2D8D" w:rsidR="002A2949" w:rsidRPr="00907D8C" w:rsidRDefault="004E6AEE" w:rsidP="00296001">
            <w:pPr>
              <w:rPr>
                <w:sz w:val="20"/>
              </w:rPr>
            </w:pPr>
            <w:hyperlink r:id="rId256" w:history="1">
              <w:r w:rsidR="002A2949" w:rsidRPr="00907D8C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2A2949" w:rsidRPr="00907D8C">
              <w:rPr>
                <w:sz w:val="20"/>
              </w:rPr>
              <w:t>, 09/08/2020</w:t>
            </w:r>
          </w:p>
          <w:p w14:paraId="06DB0FC9" w14:textId="77777777" w:rsidR="00E2673E" w:rsidRPr="00907D8C" w:rsidRDefault="00E2673E" w:rsidP="00296001">
            <w:pPr>
              <w:rPr>
                <w:sz w:val="20"/>
              </w:rPr>
            </w:pPr>
          </w:p>
          <w:p w14:paraId="68E4CADF" w14:textId="77777777" w:rsidR="00296001" w:rsidRPr="00907D8C" w:rsidRDefault="00296001" w:rsidP="00296001">
            <w:pPr>
              <w:rPr>
                <w:sz w:val="20"/>
              </w:rPr>
            </w:pPr>
            <w:r w:rsidRPr="00907D8C">
              <w:rPr>
                <w:sz w:val="20"/>
              </w:rPr>
              <w:t>Presented:</w:t>
            </w:r>
          </w:p>
          <w:p w14:paraId="354190F1" w14:textId="77777777" w:rsidR="00296001" w:rsidRPr="00907D8C" w:rsidRDefault="004E6AEE" w:rsidP="00296001">
            <w:pPr>
              <w:rPr>
                <w:sz w:val="20"/>
              </w:rPr>
            </w:pPr>
            <w:hyperlink r:id="rId257" w:history="1">
              <w:r w:rsidR="00296001" w:rsidRPr="00907D8C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296001" w:rsidRPr="00907D8C">
              <w:rPr>
                <w:sz w:val="20"/>
              </w:rPr>
              <w:t>, 08/27/2020</w:t>
            </w:r>
          </w:p>
          <w:p w14:paraId="2A1BC82C" w14:textId="247E2D32" w:rsidR="00E2673E" w:rsidRPr="00907D8C" w:rsidRDefault="004E6AEE" w:rsidP="00E2673E">
            <w:pPr>
              <w:rPr>
                <w:sz w:val="20"/>
              </w:rPr>
            </w:pPr>
            <w:hyperlink r:id="rId258" w:history="1">
              <w:r w:rsidR="00E2673E" w:rsidRPr="00907D8C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E2673E" w:rsidRPr="00907D8C">
              <w:rPr>
                <w:sz w:val="20"/>
              </w:rPr>
              <w:t>, 09/09/2020</w:t>
            </w:r>
          </w:p>
          <w:p w14:paraId="55291BBC" w14:textId="77777777" w:rsidR="00296001" w:rsidRPr="00907D8C" w:rsidRDefault="00296001" w:rsidP="00296001">
            <w:pPr>
              <w:rPr>
                <w:sz w:val="20"/>
              </w:rPr>
            </w:pPr>
          </w:p>
          <w:p w14:paraId="2519E53F" w14:textId="77777777" w:rsidR="00296001" w:rsidRPr="00907D8C" w:rsidRDefault="00296001" w:rsidP="00296001">
            <w:pPr>
              <w:rPr>
                <w:sz w:val="20"/>
              </w:rPr>
            </w:pPr>
            <w:r w:rsidRPr="00907D8C">
              <w:rPr>
                <w:sz w:val="20"/>
              </w:rPr>
              <w:t>Straw Polled:</w:t>
            </w:r>
          </w:p>
          <w:p w14:paraId="2BA67A28" w14:textId="77777777" w:rsidR="004129A3" w:rsidRPr="00907D8C" w:rsidRDefault="004E6AEE" w:rsidP="004129A3">
            <w:pPr>
              <w:rPr>
                <w:sz w:val="20"/>
              </w:rPr>
            </w:pPr>
            <w:hyperlink r:id="rId259" w:history="1">
              <w:r w:rsidR="004129A3" w:rsidRPr="00907D8C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907D8C">
              <w:rPr>
                <w:sz w:val="20"/>
              </w:rPr>
              <w:t>, 09/02/2020</w:t>
            </w:r>
          </w:p>
          <w:p w14:paraId="2590EB0C" w14:textId="77777777" w:rsidR="00296001" w:rsidRPr="00907D8C" w:rsidRDefault="004129A3" w:rsidP="004129A3">
            <w:pPr>
              <w:rPr>
                <w:sz w:val="20"/>
              </w:rPr>
            </w:pPr>
            <w:r w:rsidRPr="00907D8C">
              <w:rPr>
                <w:sz w:val="20"/>
                <w:highlight w:val="red"/>
              </w:rPr>
              <w:t>(SP result: 33Y, 30N, 37A)</w:t>
            </w:r>
          </w:p>
          <w:p w14:paraId="4395EBCC" w14:textId="374FAB70" w:rsidR="00AD5077" w:rsidRPr="00907D8C" w:rsidRDefault="004E6AEE" w:rsidP="004129A3">
            <w:pPr>
              <w:rPr>
                <w:sz w:val="20"/>
              </w:rPr>
            </w:pPr>
            <w:hyperlink r:id="rId260" w:history="1">
              <w:r w:rsidR="00AD5077" w:rsidRPr="00907D8C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AD5077" w:rsidRPr="00907D8C">
              <w:rPr>
                <w:sz w:val="20"/>
              </w:rPr>
              <w:t>, 09/09/2020</w:t>
            </w:r>
          </w:p>
          <w:p w14:paraId="52B35D46" w14:textId="6983D30A" w:rsidR="00AD5077" w:rsidRPr="00907D8C" w:rsidRDefault="00AD5077" w:rsidP="004129A3">
            <w:pPr>
              <w:rPr>
                <w:sz w:val="20"/>
              </w:rPr>
            </w:pPr>
            <w:r w:rsidRPr="00907D8C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436F07C" w14:textId="13EBA8B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119, #SP125  </w:t>
            </w:r>
          </w:p>
          <w:p w14:paraId="579A13DF" w14:textId="3A928B0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4E0C3F" w14:paraId="4A437FDE" w14:textId="77777777" w:rsidTr="003A2C48">
        <w:trPr>
          <w:trHeight w:val="257"/>
        </w:trPr>
        <w:tc>
          <w:tcPr>
            <w:tcW w:w="1274" w:type="dxa"/>
            <w:gridSpan w:val="2"/>
          </w:tcPr>
          <w:p w14:paraId="4AEDE95F" w14:textId="5DE9F2AC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241EAE2A" w14:textId="13434ECD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Beacon transmission</w:t>
            </w:r>
          </w:p>
        </w:tc>
        <w:tc>
          <w:tcPr>
            <w:tcW w:w="1562" w:type="dxa"/>
            <w:shd w:val="clear" w:color="auto" w:fill="auto"/>
          </w:tcPr>
          <w:p w14:paraId="480C5421" w14:textId="6C443371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</w:tc>
        <w:tc>
          <w:tcPr>
            <w:tcW w:w="2706" w:type="dxa"/>
          </w:tcPr>
          <w:p w14:paraId="4A26EE53" w14:textId="16C18AA2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  <w:p w14:paraId="1C044BC9" w14:textId="6FAD7457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6BDC10AB" w14:textId="018BE263" w:rsidR="004E0C3F" w:rsidRPr="005D1CE6" w:rsidRDefault="000723A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4031725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Uploaded:</w:t>
            </w:r>
          </w:p>
          <w:p w14:paraId="459BCED1" w14:textId="77777777" w:rsidR="004E0C3F" w:rsidRPr="005D1CE6" w:rsidRDefault="004E0C3F" w:rsidP="004E0C3F">
            <w:pPr>
              <w:rPr>
                <w:sz w:val="20"/>
              </w:rPr>
            </w:pPr>
          </w:p>
          <w:p w14:paraId="055A02BE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Presented:</w:t>
            </w:r>
          </w:p>
          <w:p w14:paraId="6927EC31" w14:textId="77777777" w:rsidR="004E0C3F" w:rsidRPr="005D1CE6" w:rsidRDefault="004E0C3F" w:rsidP="004E0C3F">
            <w:pPr>
              <w:rPr>
                <w:sz w:val="20"/>
              </w:rPr>
            </w:pPr>
          </w:p>
          <w:p w14:paraId="3B9D0458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Straw Polled:</w:t>
            </w:r>
          </w:p>
          <w:p w14:paraId="298DEAFF" w14:textId="77777777" w:rsidR="004E0C3F" w:rsidRPr="005D1CE6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6308B84" w14:textId="77777777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112, #SP37</w:t>
            </w:r>
          </w:p>
          <w:p w14:paraId="7478683A" w14:textId="6E789294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</w:tr>
      <w:tr w:rsidR="004E0C3F" w14:paraId="0E7518D1" w14:textId="77777777" w:rsidTr="003A2C48">
        <w:trPr>
          <w:trHeight w:val="257"/>
        </w:trPr>
        <w:tc>
          <w:tcPr>
            <w:tcW w:w="1274" w:type="dxa"/>
            <w:gridSpan w:val="2"/>
          </w:tcPr>
          <w:p w14:paraId="7239172F" w14:textId="6EB1872E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133B58B8" w14:textId="6FB11B9D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data frame</w:t>
            </w:r>
          </w:p>
        </w:tc>
        <w:tc>
          <w:tcPr>
            <w:tcW w:w="1562" w:type="dxa"/>
            <w:shd w:val="clear" w:color="auto" w:fill="auto"/>
          </w:tcPr>
          <w:p w14:paraId="29DFD54F" w14:textId="1A789A25" w:rsidR="004E0C3F" w:rsidRPr="005D1CE6" w:rsidRDefault="004E0C3F" w:rsidP="004E0C3F">
            <w:pPr>
              <w:rPr>
                <w:color w:val="00B050"/>
                <w:sz w:val="20"/>
              </w:rPr>
            </w:pP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</w:t>
            </w:r>
          </w:p>
          <w:p w14:paraId="66C74669" w14:textId="77777777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E5137F" w14:textId="2BC09116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  <w:r w:rsidRPr="005D1CE6">
              <w:rPr>
                <w:color w:val="00B050"/>
                <w:sz w:val="20"/>
              </w:rPr>
              <w:t xml:space="preserve">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1594" w:type="dxa"/>
            <w:gridSpan w:val="2"/>
          </w:tcPr>
          <w:p w14:paraId="4029B173" w14:textId="229C34D3" w:rsidR="004E0C3F" w:rsidRPr="005D1CE6" w:rsidRDefault="00A37AD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0C663E8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Uploaded:</w:t>
            </w:r>
          </w:p>
          <w:p w14:paraId="57436AC6" w14:textId="1978A424" w:rsidR="0056547B" w:rsidRPr="005D1CE6" w:rsidRDefault="004E6AEE" w:rsidP="004E0C3F">
            <w:pPr>
              <w:rPr>
                <w:sz w:val="20"/>
              </w:rPr>
            </w:pPr>
            <w:hyperlink r:id="rId261" w:history="1">
              <w:r w:rsidR="0056547B" w:rsidRPr="005D1CE6">
                <w:rPr>
                  <w:rStyle w:val="Hyperlink"/>
                  <w:color w:val="auto"/>
                  <w:sz w:val="20"/>
                </w:rPr>
                <w:t>20/1411r0</w:t>
              </w:r>
            </w:hyperlink>
            <w:r w:rsidR="0056547B" w:rsidRPr="005D1CE6">
              <w:rPr>
                <w:sz w:val="20"/>
              </w:rPr>
              <w:t>, 09/07/2020</w:t>
            </w:r>
          </w:p>
          <w:p w14:paraId="35F3B5DD" w14:textId="77777777" w:rsidR="004E0C3F" w:rsidRPr="005D1CE6" w:rsidRDefault="004E0C3F" w:rsidP="004E0C3F">
            <w:pPr>
              <w:rPr>
                <w:sz w:val="20"/>
              </w:rPr>
            </w:pPr>
          </w:p>
          <w:p w14:paraId="6194BF6B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Presented:</w:t>
            </w:r>
          </w:p>
          <w:p w14:paraId="22804770" w14:textId="77777777" w:rsidR="004E0C3F" w:rsidRPr="005D1CE6" w:rsidRDefault="004E0C3F" w:rsidP="004E0C3F">
            <w:pPr>
              <w:rPr>
                <w:sz w:val="20"/>
              </w:rPr>
            </w:pPr>
          </w:p>
          <w:p w14:paraId="2E4145D1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Straw Polled:</w:t>
            </w:r>
          </w:p>
          <w:p w14:paraId="1A89591A" w14:textId="77777777" w:rsidR="004E0C3F" w:rsidRPr="005D1CE6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22C097F" w14:textId="3BFAE9E9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122, #SP155</w:t>
            </w:r>
          </w:p>
        </w:tc>
      </w:tr>
      <w:tr w:rsidR="004E0C3F" w14:paraId="2E4B2125" w14:textId="77777777" w:rsidTr="003A2C48">
        <w:trPr>
          <w:trHeight w:val="257"/>
        </w:trPr>
        <w:tc>
          <w:tcPr>
            <w:tcW w:w="1274" w:type="dxa"/>
            <w:gridSpan w:val="2"/>
          </w:tcPr>
          <w:p w14:paraId="2335F9C1" w14:textId="1405A729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68BB2718" w14:textId="3CA8E753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management frame</w:t>
            </w:r>
          </w:p>
        </w:tc>
        <w:tc>
          <w:tcPr>
            <w:tcW w:w="1562" w:type="dxa"/>
            <w:shd w:val="clear" w:color="auto" w:fill="auto"/>
          </w:tcPr>
          <w:p w14:paraId="6ED7B695" w14:textId="60729E87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D59BB1E" w14:textId="592F13BC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  <w:p w14:paraId="64845D6D" w14:textId="5291C5AF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500FCA2" w14:textId="5C06C323" w:rsidR="004E0C3F" w:rsidRPr="005D1CE6" w:rsidRDefault="000723A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202A43" w14:textId="77777777" w:rsidR="004E0C3F" w:rsidRPr="002731CB" w:rsidRDefault="004E0C3F" w:rsidP="004E0C3F">
            <w:pPr>
              <w:rPr>
                <w:sz w:val="20"/>
              </w:rPr>
            </w:pPr>
            <w:r w:rsidRPr="002731CB">
              <w:rPr>
                <w:sz w:val="20"/>
              </w:rPr>
              <w:t>Uploaded:</w:t>
            </w:r>
          </w:p>
          <w:p w14:paraId="0201FCD3" w14:textId="77777777" w:rsidR="004E0C3F" w:rsidRPr="002731CB" w:rsidRDefault="004E0C3F" w:rsidP="004E0C3F">
            <w:pPr>
              <w:rPr>
                <w:sz w:val="20"/>
              </w:rPr>
            </w:pPr>
          </w:p>
          <w:p w14:paraId="214CCBC6" w14:textId="77777777" w:rsidR="004E0C3F" w:rsidRPr="002731CB" w:rsidRDefault="004E0C3F" w:rsidP="004E0C3F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1A32295A" w14:textId="77777777" w:rsidR="004E0C3F" w:rsidRPr="002731CB" w:rsidRDefault="004E0C3F" w:rsidP="004E0C3F">
            <w:pPr>
              <w:rPr>
                <w:sz w:val="20"/>
              </w:rPr>
            </w:pPr>
          </w:p>
          <w:p w14:paraId="11691194" w14:textId="77777777" w:rsidR="004E0C3F" w:rsidRPr="002731CB" w:rsidRDefault="004E0C3F" w:rsidP="004E0C3F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51E8AB1E" w14:textId="77777777" w:rsidR="004E0C3F" w:rsidRPr="002731CB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5F976B0" w14:textId="6B1CA95A" w:rsidR="004E0C3F" w:rsidRPr="005D1CE6" w:rsidRDefault="005637D9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122, #SP155</w:t>
            </w:r>
          </w:p>
        </w:tc>
      </w:tr>
      <w:tr w:rsidR="00E7555D" w14:paraId="14DD77C4" w14:textId="77777777" w:rsidTr="003A2C48">
        <w:trPr>
          <w:trHeight w:val="271"/>
        </w:trPr>
        <w:tc>
          <w:tcPr>
            <w:tcW w:w="1274" w:type="dxa"/>
            <w:gridSpan w:val="2"/>
          </w:tcPr>
          <w:p w14:paraId="7B78E8DF" w14:textId="42694C0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88AA86C" w14:textId="037B39D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62" w:type="dxa"/>
            <w:shd w:val="clear" w:color="auto" w:fill="auto"/>
          </w:tcPr>
          <w:p w14:paraId="2A6C295A" w14:textId="211D41A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2CA15987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387444F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A820DF">
              <w:rPr>
                <w:color w:val="00B050"/>
                <w:sz w:val="20"/>
              </w:rPr>
              <w:t xml:space="preserve">, </w:t>
            </w:r>
            <w:proofErr w:type="spellStart"/>
            <w:r w:rsidR="00A820DF">
              <w:rPr>
                <w:color w:val="00B050"/>
                <w:sz w:val="20"/>
              </w:rPr>
              <w:t>Yunbo</w:t>
            </w:r>
            <w:proofErr w:type="spellEnd"/>
            <w:r w:rsidR="00A820DF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398137B1" w14:textId="67BD4D1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1A94005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8042553" w14:textId="77777777" w:rsidR="00296001" w:rsidRPr="002731CB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8E60E33" w14:textId="644D3FE2" w:rsidR="00E7555D" w:rsidRPr="002731CB" w:rsidRDefault="004E6AEE" w:rsidP="00112124">
            <w:pPr>
              <w:rPr>
                <w:sz w:val="20"/>
              </w:rPr>
            </w:pPr>
            <w:hyperlink r:id="rId262" w:history="1">
              <w:r w:rsidR="004C1530" w:rsidRPr="002731CB">
                <w:rPr>
                  <w:rStyle w:val="Hyperlink"/>
                  <w:color w:val="auto"/>
                  <w:sz w:val="20"/>
                </w:rPr>
                <w:t>20/1299r0</w:t>
              </w:r>
            </w:hyperlink>
            <w:r w:rsidR="004C1530" w:rsidRPr="002731CB">
              <w:rPr>
                <w:sz w:val="20"/>
              </w:rPr>
              <w:t xml:space="preserve">, </w:t>
            </w:r>
            <w:r w:rsidR="00296001" w:rsidRPr="002731CB">
              <w:rPr>
                <w:sz w:val="20"/>
              </w:rPr>
              <w:t>08/25/</w:t>
            </w:r>
            <w:r w:rsidR="004C1530" w:rsidRPr="002731CB">
              <w:rPr>
                <w:sz w:val="20"/>
              </w:rPr>
              <w:t>2020</w:t>
            </w:r>
          </w:p>
          <w:p w14:paraId="4A7F65B9" w14:textId="11D3AB8F" w:rsidR="00EC3310" w:rsidRPr="002731CB" w:rsidRDefault="004E6AEE" w:rsidP="00112124">
            <w:pPr>
              <w:rPr>
                <w:sz w:val="20"/>
              </w:rPr>
            </w:pPr>
            <w:hyperlink r:id="rId263" w:history="1">
              <w:r w:rsidR="00EC3310" w:rsidRPr="002731CB">
                <w:rPr>
                  <w:rStyle w:val="Hyperlink"/>
                  <w:color w:val="auto"/>
                  <w:sz w:val="20"/>
                </w:rPr>
                <w:t>20/1299r1</w:t>
              </w:r>
            </w:hyperlink>
            <w:r w:rsidR="00EC3310" w:rsidRPr="002731CB">
              <w:rPr>
                <w:sz w:val="20"/>
              </w:rPr>
              <w:t xml:space="preserve">, </w:t>
            </w:r>
            <w:r w:rsidR="00296001" w:rsidRPr="002731CB">
              <w:rPr>
                <w:sz w:val="20"/>
              </w:rPr>
              <w:t>08/28/</w:t>
            </w:r>
            <w:r w:rsidR="00EC3310" w:rsidRPr="002731CB">
              <w:rPr>
                <w:sz w:val="20"/>
              </w:rPr>
              <w:t>2020</w:t>
            </w:r>
          </w:p>
          <w:p w14:paraId="5934EEE4" w14:textId="0208A6F4" w:rsidR="000D1529" w:rsidRPr="002731CB" w:rsidRDefault="004E6AEE" w:rsidP="00112124">
            <w:pPr>
              <w:rPr>
                <w:sz w:val="20"/>
              </w:rPr>
            </w:pPr>
            <w:hyperlink r:id="rId264" w:history="1">
              <w:r w:rsidR="000D1529" w:rsidRPr="002731CB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0D1529" w:rsidRPr="002731CB">
              <w:rPr>
                <w:sz w:val="20"/>
              </w:rPr>
              <w:t>, 08/31/2020</w:t>
            </w:r>
          </w:p>
          <w:p w14:paraId="6D8B87D8" w14:textId="4A8132A2" w:rsidR="008736D6" w:rsidRPr="002731CB" w:rsidRDefault="004E6AEE" w:rsidP="00112124">
            <w:pPr>
              <w:rPr>
                <w:sz w:val="20"/>
              </w:rPr>
            </w:pPr>
            <w:hyperlink r:id="rId265" w:history="1">
              <w:r w:rsidR="008736D6" w:rsidRPr="002731CB">
                <w:rPr>
                  <w:rStyle w:val="Hyperlink"/>
                  <w:color w:val="auto"/>
                  <w:sz w:val="20"/>
                </w:rPr>
                <w:t>20/1</w:t>
              </w:r>
              <w:r w:rsidR="00454D48" w:rsidRPr="002731CB">
                <w:rPr>
                  <w:rStyle w:val="Hyperlink"/>
                  <w:color w:val="auto"/>
                  <w:sz w:val="20"/>
                </w:rPr>
                <w:t>299r3</w:t>
              </w:r>
            </w:hyperlink>
            <w:r w:rsidR="00454D48" w:rsidRPr="002731CB">
              <w:rPr>
                <w:sz w:val="20"/>
              </w:rPr>
              <w:t>, 09/0</w:t>
            </w:r>
            <w:r w:rsidR="008736D6" w:rsidRPr="002731CB">
              <w:rPr>
                <w:sz w:val="20"/>
              </w:rPr>
              <w:t>7/2020</w:t>
            </w:r>
          </w:p>
          <w:p w14:paraId="39075AC6" w14:textId="2017C3CE" w:rsidR="00675E2C" w:rsidRPr="002731CB" w:rsidRDefault="004E6AEE" w:rsidP="00112124">
            <w:pPr>
              <w:rPr>
                <w:sz w:val="20"/>
              </w:rPr>
            </w:pPr>
            <w:hyperlink r:id="rId266" w:history="1">
              <w:r w:rsidR="00675E2C" w:rsidRPr="002731CB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675E2C" w:rsidRPr="002731CB">
              <w:rPr>
                <w:sz w:val="20"/>
              </w:rPr>
              <w:t>, 09/09/2020</w:t>
            </w:r>
          </w:p>
          <w:p w14:paraId="76F5D269" w14:textId="5CDAE16B" w:rsidR="0059530A" w:rsidRPr="002731CB" w:rsidRDefault="004E6AEE" w:rsidP="00112124">
            <w:pPr>
              <w:rPr>
                <w:ins w:id="127" w:author="Edward Au" w:date="2020-09-14T19:21:00Z"/>
                <w:sz w:val="20"/>
              </w:rPr>
            </w:pPr>
            <w:hyperlink r:id="rId267" w:history="1">
              <w:r w:rsidR="00F060A4" w:rsidRPr="002731CB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F060A4" w:rsidRPr="002731CB">
              <w:rPr>
                <w:sz w:val="20"/>
              </w:rPr>
              <w:t>, 09/11/2020</w:t>
            </w:r>
          </w:p>
          <w:p w14:paraId="60F1E212" w14:textId="54A538E9" w:rsidR="00885CAB" w:rsidRPr="002731CB" w:rsidRDefault="00AF202C" w:rsidP="00112124">
            <w:pPr>
              <w:rPr>
                <w:sz w:val="20"/>
              </w:rPr>
            </w:pPr>
            <w:ins w:id="128" w:author="Edward Au" w:date="2020-09-14T19:21:00Z">
              <w:r w:rsidRPr="002731CB">
                <w:rPr>
                  <w:sz w:val="20"/>
                </w:rPr>
                <w:fldChar w:fldCharType="begin"/>
              </w:r>
              <w:r w:rsidRPr="002731CB">
                <w:rPr>
                  <w:sz w:val="20"/>
                </w:rPr>
                <w:instrText xml:space="preserve"> HYPERLINK "https://mentor.ieee.org/802.11/dcn/20/11-20-1299-06-00be-pdt-mac-mlo-multi-link-channel-access-str.docx" </w:instrText>
              </w:r>
              <w:r w:rsidRPr="002731CB">
                <w:rPr>
                  <w:sz w:val="20"/>
                </w:rPr>
                <w:fldChar w:fldCharType="separate"/>
              </w:r>
              <w:r w:rsidR="00885CAB" w:rsidRPr="002731CB">
                <w:rPr>
                  <w:rStyle w:val="Hyperlink"/>
                  <w:color w:val="auto"/>
                  <w:sz w:val="20"/>
                </w:rPr>
                <w:t>20/1299r6</w:t>
              </w:r>
              <w:r w:rsidRPr="002731CB">
                <w:rPr>
                  <w:sz w:val="20"/>
                </w:rPr>
                <w:fldChar w:fldCharType="end"/>
              </w:r>
              <w:r w:rsidR="00885CAB" w:rsidRPr="002731CB">
                <w:rPr>
                  <w:sz w:val="20"/>
                </w:rPr>
                <w:t>, 09/14/2020</w:t>
              </w:r>
            </w:ins>
          </w:p>
          <w:p w14:paraId="2206492B" w14:textId="77777777" w:rsidR="00A43D14" w:rsidRPr="002731CB" w:rsidRDefault="00A43D14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 xml:space="preserve">Visio file, </w:t>
            </w:r>
            <w:hyperlink r:id="rId268" w:history="1">
              <w:r w:rsidRPr="002731CB">
                <w:rPr>
                  <w:rStyle w:val="Hyperlink"/>
                  <w:color w:val="auto"/>
                  <w:sz w:val="20"/>
                </w:rPr>
                <w:t>20/1305r0</w:t>
              </w:r>
            </w:hyperlink>
            <w:r w:rsidRPr="002731CB">
              <w:rPr>
                <w:sz w:val="20"/>
              </w:rPr>
              <w:t xml:space="preserve">, </w:t>
            </w:r>
            <w:r w:rsidR="00296001" w:rsidRPr="002731CB">
              <w:rPr>
                <w:sz w:val="20"/>
              </w:rPr>
              <w:t>08/25/</w:t>
            </w:r>
            <w:r w:rsidRPr="002731CB">
              <w:rPr>
                <w:sz w:val="20"/>
              </w:rPr>
              <w:t>2020</w:t>
            </w:r>
          </w:p>
          <w:p w14:paraId="6631CE23" w14:textId="77777777" w:rsidR="00296001" w:rsidRPr="002731CB" w:rsidRDefault="00296001" w:rsidP="00296001">
            <w:pPr>
              <w:rPr>
                <w:sz w:val="20"/>
              </w:rPr>
            </w:pPr>
          </w:p>
          <w:p w14:paraId="1FBDF48D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66F65FDF" w14:textId="77777777" w:rsidR="004A79C7" w:rsidRPr="002731CB" w:rsidRDefault="004E6AEE" w:rsidP="004A79C7">
            <w:pPr>
              <w:rPr>
                <w:sz w:val="20"/>
              </w:rPr>
            </w:pPr>
            <w:hyperlink r:id="rId269" w:history="1">
              <w:r w:rsidR="004A79C7" w:rsidRPr="002731CB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4A79C7" w:rsidRPr="002731CB">
              <w:rPr>
                <w:sz w:val="20"/>
              </w:rPr>
              <w:t>, 08/31/2020</w:t>
            </w:r>
          </w:p>
          <w:p w14:paraId="64B777FA" w14:textId="719405A2" w:rsidR="005F086D" w:rsidRPr="002731CB" w:rsidRDefault="004E6AEE" w:rsidP="004A79C7">
            <w:pPr>
              <w:rPr>
                <w:ins w:id="129" w:author="Edward Au" w:date="2020-09-14T19:12:00Z"/>
                <w:sz w:val="20"/>
              </w:rPr>
            </w:pPr>
            <w:hyperlink r:id="rId270" w:history="1">
              <w:r w:rsidR="005F086D" w:rsidRPr="002731CB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5F086D" w:rsidRPr="002731CB">
              <w:rPr>
                <w:sz w:val="20"/>
              </w:rPr>
              <w:t>, 09/09/2020</w:t>
            </w:r>
          </w:p>
          <w:p w14:paraId="72CBB1D2" w14:textId="54D0CD28" w:rsidR="00363BB3" w:rsidRPr="002731CB" w:rsidRDefault="00363BB3" w:rsidP="004A79C7">
            <w:pPr>
              <w:rPr>
                <w:sz w:val="20"/>
              </w:rPr>
            </w:pPr>
            <w:ins w:id="130" w:author="Edward Au" w:date="2020-09-14T19:12:00Z">
              <w:r w:rsidRPr="002731CB">
                <w:rPr>
                  <w:sz w:val="20"/>
                </w:rPr>
                <w:fldChar w:fldCharType="begin"/>
              </w:r>
              <w:r w:rsidRPr="002731CB">
                <w:rPr>
                  <w:sz w:val="20"/>
                </w:rPr>
                <w:instrText xml:space="preserve"> HYPERLINK "https://mentor.ieee.org/802.11/dcn/20/11-20-1299-05-00be-pdt-mac-mlo-multi-link-channel-access-str.docx" </w:instrText>
              </w:r>
              <w:r w:rsidRPr="002731CB">
                <w:rPr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auto"/>
                  <w:sz w:val="20"/>
                </w:rPr>
                <w:t>20/1299r5</w:t>
              </w:r>
              <w:r w:rsidRPr="002731CB">
                <w:rPr>
                  <w:sz w:val="20"/>
                </w:rPr>
                <w:fldChar w:fldCharType="end"/>
              </w:r>
              <w:r w:rsidRPr="002731CB">
                <w:rPr>
                  <w:sz w:val="20"/>
                </w:rPr>
                <w:t>, 09/1</w:t>
              </w:r>
            </w:ins>
            <w:ins w:id="131" w:author="Edward Au" w:date="2020-09-14T20:50:00Z">
              <w:r w:rsidR="00A747F6" w:rsidRPr="002731CB">
                <w:rPr>
                  <w:sz w:val="20"/>
                </w:rPr>
                <w:t>4</w:t>
              </w:r>
            </w:ins>
            <w:ins w:id="132" w:author="Edward Au" w:date="2020-09-14T19:12:00Z">
              <w:r w:rsidRPr="002731CB">
                <w:rPr>
                  <w:sz w:val="20"/>
                </w:rPr>
                <w:t>/2020</w:t>
              </w:r>
            </w:ins>
          </w:p>
          <w:p w14:paraId="555B84E9" w14:textId="77777777" w:rsidR="00296001" w:rsidRPr="002731CB" w:rsidRDefault="00296001" w:rsidP="00296001">
            <w:pPr>
              <w:rPr>
                <w:sz w:val="20"/>
              </w:rPr>
            </w:pPr>
          </w:p>
          <w:p w14:paraId="3306C79F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4EA31B5" w14:textId="489A7D68" w:rsidR="00296001" w:rsidRPr="002731CB" w:rsidRDefault="00AF202C" w:rsidP="00296001">
            <w:pPr>
              <w:rPr>
                <w:ins w:id="133" w:author="Edward Au" w:date="2020-09-14T19:15:00Z"/>
                <w:sz w:val="20"/>
              </w:rPr>
            </w:pPr>
            <w:ins w:id="134" w:author="Edward Au" w:date="2020-09-14T19:22:00Z">
              <w:r w:rsidRPr="002731CB">
                <w:rPr>
                  <w:sz w:val="20"/>
                </w:rPr>
                <w:fldChar w:fldCharType="begin"/>
              </w:r>
              <w:r w:rsidRPr="002731CB">
                <w:rPr>
                  <w:sz w:val="20"/>
                </w:rPr>
                <w:instrText xml:space="preserve"> HYPERLINK "https://mentor.ieee.org/802.11/dcn/20/11-20-1299-06-00be-pdt-mac-mlo-multi-link-channel-access-str.docx" </w:instrText>
              </w:r>
              <w:r w:rsidRPr="002731CB">
                <w:rPr>
                  <w:sz w:val="20"/>
                </w:rPr>
                <w:fldChar w:fldCharType="separate"/>
              </w:r>
              <w:r w:rsidR="00254BC6" w:rsidRPr="002731CB">
                <w:rPr>
                  <w:rStyle w:val="Hyperlink"/>
                  <w:color w:val="auto"/>
                  <w:sz w:val="20"/>
                </w:rPr>
                <w:t>20/1299r6</w:t>
              </w:r>
              <w:r w:rsidRPr="002731CB">
                <w:rPr>
                  <w:sz w:val="20"/>
                </w:rPr>
                <w:fldChar w:fldCharType="end"/>
              </w:r>
            </w:ins>
            <w:ins w:id="135" w:author="Edward Au" w:date="2020-09-14T19:15:00Z">
              <w:r w:rsidR="00254BC6" w:rsidRPr="002731CB">
                <w:rPr>
                  <w:sz w:val="20"/>
                </w:rPr>
                <w:t>, 09/14/2020</w:t>
              </w:r>
            </w:ins>
          </w:p>
          <w:p w14:paraId="0918D396" w14:textId="0A5EB84E" w:rsidR="00254BC6" w:rsidRPr="002731CB" w:rsidRDefault="007D1E04" w:rsidP="00296001">
            <w:pPr>
              <w:rPr>
                <w:sz w:val="20"/>
              </w:rPr>
            </w:pPr>
            <w:ins w:id="136" w:author="Edward Au" w:date="2020-09-14T19:15:00Z">
              <w:r w:rsidRPr="002731CB">
                <w:rPr>
                  <w:sz w:val="20"/>
                  <w:highlight w:val="green"/>
                </w:rPr>
                <w:t>(SP result:  Approved with unanimous consent)</w:t>
              </w:r>
            </w:ins>
          </w:p>
        </w:tc>
        <w:tc>
          <w:tcPr>
            <w:tcW w:w="2212" w:type="dxa"/>
          </w:tcPr>
          <w:p w14:paraId="3F739AA9" w14:textId="447CF6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20</w:t>
            </w:r>
          </w:p>
          <w:p w14:paraId="3ADEEAAB" w14:textId="545030A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D2CB2CF" w14:textId="77777777" w:rsidTr="003A2C48">
        <w:trPr>
          <w:trHeight w:val="271"/>
        </w:trPr>
        <w:tc>
          <w:tcPr>
            <w:tcW w:w="1274" w:type="dxa"/>
            <w:gridSpan w:val="2"/>
          </w:tcPr>
          <w:p w14:paraId="327653E1" w14:textId="7781AB04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007CA759" w14:textId="693141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62" w:type="dxa"/>
            <w:shd w:val="clear" w:color="auto" w:fill="auto"/>
          </w:tcPr>
          <w:p w14:paraId="7B9D0542" w14:textId="0223F30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E7555D" w:rsidRPr="00FE5AC0" w:rsidRDefault="00E7555D" w:rsidP="00112124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EBEF48B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2D4D4AA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B760A5">
              <w:rPr>
                <w:color w:val="00B050"/>
                <w:sz w:val="20"/>
              </w:rPr>
              <w:t xml:space="preserve">, </w:t>
            </w:r>
            <w:proofErr w:type="spellStart"/>
            <w:r w:rsidR="00B760A5">
              <w:rPr>
                <w:color w:val="00B050"/>
                <w:sz w:val="20"/>
              </w:rPr>
              <w:t>Yunbo</w:t>
            </w:r>
            <w:proofErr w:type="spellEnd"/>
            <w:r w:rsidR="00B760A5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051DE029" w14:textId="634F169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643C735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C475738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Uploaded:</w:t>
            </w:r>
          </w:p>
          <w:p w14:paraId="47E9CCBF" w14:textId="73992FA1" w:rsidR="00296001" w:rsidRPr="002731CB" w:rsidRDefault="004E6AEE" w:rsidP="00296001">
            <w:pPr>
              <w:rPr>
                <w:sz w:val="20"/>
              </w:rPr>
            </w:pPr>
            <w:hyperlink r:id="rId271" w:history="1">
              <w:r w:rsidR="00DF3D65" w:rsidRPr="002731CB">
                <w:rPr>
                  <w:rStyle w:val="Hyperlink"/>
                  <w:color w:val="auto"/>
                  <w:sz w:val="20"/>
                </w:rPr>
                <w:t>20/1395r0</w:t>
              </w:r>
            </w:hyperlink>
            <w:r w:rsidR="00DF3D65" w:rsidRPr="002731CB">
              <w:rPr>
                <w:sz w:val="20"/>
              </w:rPr>
              <w:t>, 09/02/2020</w:t>
            </w:r>
          </w:p>
          <w:p w14:paraId="018FECC7" w14:textId="59C80B0B" w:rsidR="00892952" w:rsidRPr="002731CB" w:rsidRDefault="004E6AEE" w:rsidP="00296001">
            <w:pPr>
              <w:rPr>
                <w:sz w:val="20"/>
              </w:rPr>
            </w:pPr>
            <w:hyperlink r:id="rId272" w:history="1">
              <w:r w:rsidR="00892952" w:rsidRPr="002731CB">
                <w:rPr>
                  <w:rStyle w:val="Hyperlink"/>
                  <w:color w:val="auto"/>
                  <w:sz w:val="20"/>
                </w:rPr>
                <w:t>20/1395r1</w:t>
              </w:r>
            </w:hyperlink>
            <w:r w:rsidR="00892952" w:rsidRPr="002731CB">
              <w:rPr>
                <w:sz w:val="20"/>
              </w:rPr>
              <w:t>, 09/03/2020</w:t>
            </w:r>
          </w:p>
          <w:p w14:paraId="097B3C61" w14:textId="7A4C7409" w:rsidR="00892952" w:rsidRPr="002731CB" w:rsidRDefault="004E6AEE" w:rsidP="00296001">
            <w:pPr>
              <w:rPr>
                <w:sz w:val="20"/>
              </w:rPr>
            </w:pPr>
            <w:hyperlink r:id="rId273" w:history="1">
              <w:r w:rsidR="00892952" w:rsidRPr="002731CB">
                <w:rPr>
                  <w:rStyle w:val="Hyperlink"/>
                  <w:color w:val="auto"/>
                  <w:sz w:val="20"/>
                </w:rPr>
                <w:t>20/1395r2</w:t>
              </w:r>
            </w:hyperlink>
            <w:r w:rsidR="00892952" w:rsidRPr="002731CB">
              <w:rPr>
                <w:sz w:val="20"/>
              </w:rPr>
              <w:t>, 09/03/2020</w:t>
            </w:r>
          </w:p>
          <w:p w14:paraId="05BB21C9" w14:textId="7BC62977" w:rsidR="00D03509" w:rsidRPr="002731CB" w:rsidRDefault="004E6AEE" w:rsidP="00296001">
            <w:pPr>
              <w:rPr>
                <w:sz w:val="20"/>
              </w:rPr>
            </w:pPr>
            <w:hyperlink r:id="rId274" w:history="1">
              <w:r w:rsidR="00D03509" w:rsidRPr="002731CB">
                <w:rPr>
                  <w:rStyle w:val="Hyperlink"/>
                  <w:color w:val="auto"/>
                  <w:sz w:val="20"/>
                </w:rPr>
                <w:t>20/1395r3</w:t>
              </w:r>
            </w:hyperlink>
            <w:r w:rsidR="00D03509" w:rsidRPr="002731CB">
              <w:rPr>
                <w:sz w:val="20"/>
              </w:rPr>
              <w:t>, 09/04/2020</w:t>
            </w:r>
          </w:p>
          <w:p w14:paraId="48BC7766" w14:textId="175E105B" w:rsidR="00E86334" w:rsidRPr="002731CB" w:rsidRDefault="004E6AEE" w:rsidP="00296001">
            <w:pPr>
              <w:rPr>
                <w:sz w:val="20"/>
              </w:rPr>
            </w:pPr>
            <w:hyperlink r:id="rId275" w:history="1">
              <w:r w:rsidR="00E86334" w:rsidRPr="002731CB">
                <w:rPr>
                  <w:rStyle w:val="Hyperlink"/>
                  <w:color w:val="auto"/>
                  <w:sz w:val="20"/>
                </w:rPr>
                <w:t>20/1395r4</w:t>
              </w:r>
            </w:hyperlink>
            <w:r w:rsidR="00E86334" w:rsidRPr="002731CB">
              <w:rPr>
                <w:sz w:val="20"/>
              </w:rPr>
              <w:t>, 09/04/2020</w:t>
            </w:r>
          </w:p>
          <w:p w14:paraId="5C5DD9BA" w14:textId="0F7D3A75" w:rsidR="00873F6F" w:rsidRPr="002731CB" w:rsidRDefault="004E6AEE" w:rsidP="00296001">
            <w:pPr>
              <w:rPr>
                <w:sz w:val="20"/>
              </w:rPr>
            </w:pPr>
            <w:hyperlink r:id="rId276" w:history="1">
              <w:r w:rsidR="00873F6F" w:rsidRPr="002731CB">
                <w:rPr>
                  <w:rStyle w:val="Hyperlink"/>
                  <w:color w:val="auto"/>
                  <w:sz w:val="20"/>
                </w:rPr>
                <w:t>20/1395r5</w:t>
              </w:r>
            </w:hyperlink>
            <w:r w:rsidR="00873F6F" w:rsidRPr="002731CB">
              <w:rPr>
                <w:sz w:val="20"/>
              </w:rPr>
              <w:t>, 09/08/2020</w:t>
            </w:r>
          </w:p>
          <w:p w14:paraId="20C717F5" w14:textId="413D81F7" w:rsidR="00075F1C" w:rsidRPr="002731CB" w:rsidRDefault="004E6AEE" w:rsidP="00296001">
            <w:pPr>
              <w:rPr>
                <w:sz w:val="20"/>
              </w:rPr>
            </w:pPr>
            <w:hyperlink r:id="rId277" w:history="1">
              <w:r w:rsidR="00075F1C" w:rsidRPr="002731CB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075F1C" w:rsidRPr="002731CB">
              <w:rPr>
                <w:sz w:val="20"/>
              </w:rPr>
              <w:t>, 09/09/2020</w:t>
            </w:r>
          </w:p>
          <w:p w14:paraId="3D48F869" w14:textId="28545B6C" w:rsidR="00644337" w:rsidRPr="002731CB" w:rsidRDefault="004E6AEE" w:rsidP="00296001">
            <w:pPr>
              <w:rPr>
                <w:sz w:val="20"/>
              </w:rPr>
            </w:pPr>
            <w:hyperlink r:id="rId278" w:history="1">
              <w:r w:rsidR="00644337" w:rsidRPr="002731CB">
                <w:rPr>
                  <w:rStyle w:val="Hyperlink"/>
                  <w:color w:val="auto"/>
                  <w:sz w:val="20"/>
                </w:rPr>
                <w:t>20/1395r7</w:t>
              </w:r>
            </w:hyperlink>
            <w:r w:rsidR="00644337" w:rsidRPr="002731CB">
              <w:rPr>
                <w:sz w:val="20"/>
              </w:rPr>
              <w:t>, 09/11/2020</w:t>
            </w:r>
          </w:p>
          <w:p w14:paraId="3C029E9B" w14:textId="63B49349" w:rsidR="00563C37" w:rsidRPr="002731CB" w:rsidRDefault="004E6AEE" w:rsidP="00296001">
            <w:pPr>
              <w:rPr>
                <w:ins w:id="137" w:author="Edward Au" w:date="2020-09-14T21:58:00Z"/>
                <w:sz w:val="20"/>
              </w:rPr>
            </w:pPr>
            <w:hyperlink r:id="rId279" w:history="1">
              <w:r w:rsidR="00563C37" w:rsidRPr="002731CB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563C37" w:rsidRPr="002731CB">
              <w:rPr>
                <w:sz w:val="20"/>
              </w:rPr>
              <w:t>, 09/11/2020</w:t>
            </w:r>
          </w:p>
          <w:p w14:paraId="60188D08" w14:textId="4A1FE551" w:rsidR="00043C40" w:rsidRPr="002731CB" w:rsidRDefault="0058522D" w:rsidP="00296001">
            <w:pPr>
              <w:rPr>
                <w:sz w:val="20"/>
              </w:rPr>
            </w:pPr>
            <w:ins w:id="138" w:author="Edward Au" w:date="2020-09-14T21:58:00Z">
              <w:r w:rsidRPr="002731CB">
                <w:rPr>
                  <w:sz w:val="20"/>
                </w:rPr>
                <w:fldChar w:fldCharType="begin"/>
              </w:r>
              <w:r w:rsidRPr="002731CB">
                <w:rPr>
                  <w:sz w:val="20"/>
                </w:rPr>
                <w:instrText xml:space="preserve"> HYPERLINK "https://mentor.ieee.org/802.11/dcn/20/11-20-1395-09-00be-pdt-mac-mlo-multi-link-channel-access-general-non-str.docx" </w:instrText>
              </w:r>
              <w:r w:rsidRPr="002731CB">
                <w:rPr>
                  <w:sz w:val="20"/>
                </w:rPr>
                <w:fldChar w:fldCharType="separate"/>
              </w:r>
              <w:r w:rsidR="00043C40" w:rsidRPr="002731CB">
                <w:rPr>
                  <w:rStyle w:val="Hyperlink"/>
                  <w:color w:val="auto"/>
                  <w:sz w:val="20"/>
                </w:rPr>
                <w:t>20/1395r9</w:t>
              </w:r>
              <w:r w:rsidRPr="002731CB">
                <w:rPr>
                  <w:sz w:val="20"/>
                </w:rPr>
                <w:fldChar w:fldCharType="end"/>
              </w:r>
              <w:r w:rsidR="00043C40" w:rsidRPr="002731CB">
                <w:rPr>
                  <w:sz w:val="20"/>
                </w:rPr>
                <w:t>, 09/14/2020</w:t>
              </w:r>
            </w:ins>
          </w:p>
          <w:p w14:paraId="1CD39EC5" w14:textId="77777777" w:rsidR="00DF3D65" w:rsidRPr="002731CB" w:rsidRDefault="00DF3D65" w:rsidP="00296001">
            <w:pPr>
              <w:rPr>
                <w:sz w:val="20"/>
              </w:rPr>
            </w:pPr>
          </w:p>
          <w:p w14:paraId="6F608736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1F124F3E" w14:textId="55EFF4BB" w:rsidR="00253B40" w:rsidRPr="002731CB" w:rsidRDefault="004E6AEE" w:rsidP="00296001">
            <w:pPr>
              <w:rPr>
                <w:ins w:id="139" w:author="Edward Au" w:date="2020-09-14T20:10:00Z"/>
                <w:sz w:val="20"/>
              </w:rPr>
            </w:pPr>
            <w:hyperlink r:id="rId280" w:history="1">
              <w:r w:rsidR="00253B40" w:rsidRPr="002731CB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253B40" w:rsidRPr="002731CB">
              <w:rPr>
                <w:sz w:val="20"/>
              </w:rPr>
              <w:t>, 09/10/2020</w:t>
            </w:r>
          </w:p>
          <w:p w14:paraId="399B021E" w14:textId="27A19598" w:rsidR="00265898" w:rsidRPr="002731CB" w:rsidRDefault="00265898" w:rsidP="00265898">
            <w:pPr>
              <w:rPr>
                <w:ins w:id="140" w:author="Edward Au" w:date="2020-09-14T20:10:00Z"/>
                <w:sz w:val="20"/>
              </w:rPr>
            </w:pPr>
            <w:ins w:id="141" w:author="Edward Au" w:date="2020-09-14T20:10:00Z">
              <w:r w:rsidRPr="002731CB">
                <w:rPr>
                  <w:rStyle w:val="Hyperlink"/>
                  <w:color w:val="auto"/>
                  <w:sz w:val="20"/>
                </w:rPr>
                <w:lastRenderedPageBreak/>
                <w:fldChar w:fldCharType="begin"/>
              </w:r>
              <w:r w:rsidRPr="002731CB">
                <w:rPr>
                  <w:rStyle w:val="Hyperlink"/>
                  <w:color w:val="auto"/>
                  <w:sz w:val="20"/>
                </w:rPr>
                <w:instrText xml:space="preserve"> HYPERLINK "https://mentor.ieee.org/802.11/dcn/20/11-20-1395-08-00be-pdt-mac-mlo-multi-link-channel-access-general-non-str.docx" </w:instrText>
              </w:r>
              <w:r w:rsidRPr="002731CB">
                <w:rPr>
                  <w:rStyle w:val="Hyperlink"/>
                  <w:color w:val="auto"/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auto"/>
                  <w:sz w:val="20"/>
                </w:rPr>
                <w:t>20/1395r8</w:t>
              </w:r>
              <w:r w:rsidRPr="002731CB">
                <w:rPr>
                  <w:rStyle w:val="Hyperlink"/>
                  <w:color w:val="auto"/>
                  <w:sz w:val="20"/>
                </w:rPr>
                <w:fldChar w:fldCharType="end"/>
              </w:r>
              <w:r w:rsidRPr="002731CB">
                <w:rPr>
                  <w:sz w:val="20"/>
                </w:rPr>
                <w:t>, 09/1</w:t>
              </w:r>
            </w:ins>
            <w:ins w:id="142" w:author="Edward Au" w:date="2020-09-14T20:52:00Z">
              <w:r w:rsidR="00C40D85" w:rsidRPr="002731CB">
                <w:rPr>
                  <w:sz w:val="20"/>
                </w:rPr>
                <w:t>4</w:t>
              </w:r>
            </w:ins>
            <w:ins w:id="143" w:author="Edward Au" w:date="2020-09-14T20:10:00Z">
              <w:r w:rsidRPr="002731CB">
                <w:rPr>
                  <w:sz w:val="20"/>
                </w:rPr>
                <w:t>/2020</w:t>
              </w:r>
            </w:ins>
          </w:p>
          <w:p w14:paraId="65301BED" w14:textId="77777777" w:rsidR="00296001" w:rsidRPr="002731CB" w:rsidRDefault="00296001" w:rsidP="00296001">
            <w:pPr>
              <w:rPr>
                <w:sz w:val="20"/>
              </w:rPr>
            </w:pPr>
          </w:p>
          <w:p w14:paraId="01AC2FF0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7E89D5E" w14:textId="77777777" w:rsidR="00E7555D" w:rsidRPr="002731CB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3FE0820" w14:textId="1879E8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111, #SP0611-30</w:t>
            </w:r>
          </w:p>
          <w:p w14:paraId="7E20D8DE" w14:textId="6F92CA8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#SP0611-32</w:t>
            </w:r>
          </w:p>
        </w:tc>
      </w:tr>
      <w:tr w:rsidR="00E7555D" w14:paraId="1CBCF212" w14:textId="77777777" w:rsidTr="003A2C48">
        <w:trPr>
          <w:trHeight w:val="271"/>
        </w:trPr>
        <w:tc>
          <w:tcPr>
            <w:tcW w:w="1274" w:type="dxa"/>
            <w:gridSpan w:val="2"/>
          </w:tcPr>
          <w:p w14:paraId="60B5E63B" w14:textId="57C7FD8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3D4E3C93" w14:textId="47694F9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7D76B6C1" w14:textId="4DD08E3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06" w:type="dxa"/>
          </w:tcPr>
          <w:p w14:paraId="03E9E818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594" w:type="dxa"/>
            <w:gridSpan w:val="2"/>
          </w:tcPr>
          <w:p w14:paraId="662D270F" w14:textId="6C2263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2219E0B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6D0F5F18" w14:textId="77777777" w:rsidR="00296001" w:rsidRPr="002731CB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624E499" w14:textId="3DD3451E" w:rsidR="00E7555D" w:rsidRPr="002731CB" w:rsidRDefault="004E6AEE" w:rsidP="00112124">
            <w:pPr>
              <w:rPr>
                <w:sz w:val="20"/>
              </w:rPr>
            </w:pPr>
            <w:hyperlink r:id="rId281" w:history="1">
              <w:r w:rsidR="00503F07" w:rsidRPr="002731CB">
                <w:rPr>
                  <w:rStyle w:val="Hyperlink"/>
                  <w:color w:val="auto"/>
                  <w:sz w:val="20"/>
                </w:rPr>
                <w:t>20/1320r0</w:t>
              </w:r>
            </w:hyperlink>
            <w:r w:rsidR="00296001" w:rsidRPr="002731CB">
              <w:rPr>
                <w:sz w:val="20"/>
              </w:rPr>
              <w:t>,</w:t>
            </w:r>
            <w:r w:rsidR="00503F07" w:rsidRPr="002731CB">
              <w:rPr>
                <w:sz w:val="20"/>
              </w:rPr>
              <w:t xml:space="preserve"> </w:t>
            </w:r>
            <w:r w:rsidR="00296001" w:rsidRPr="002731CB">
              <w:rPr>
                <w:sz w:val="20"/>
              </w:rPr>
              <w:t>08/26/</w:t>
            </w:r>
            <w:r w:rsidR="00503F07" w:rsidRPr="002731CB">
              <w:rPr>
                <w:sz w:val="20"/>
              </w:rPr>
              <w:t>2020</w:t>
            </w:r>
          </w:p>
          <w:p w14:paraId="1A53F0EE" w14:textId="054ED357" w:rsidR="00FA7901" w:rsidRPr="002731CB" w:rsidRDefault="004E6AEE" w:rsidP="00112124">
            <w:pPr>
              <w:rPr>
                <w:sz w:val="20"/>
              </w:rPr>
            </w:pPr>
            <w:hyperlink r:id="rId282" w:history="1">
              <w:r w:rsidR="00FA7901" w:rsidRPr="002731CB">
                <w:rPr>
                  <w:rStyle w:val="Hyperlink"/>
                  <w:color w:val="auto"/>
                  <w:sz w:val="20"/>
                </w:rPr>
                <w:t>20/1320r1</w:t>
              </w:r>
            </w:hyperlink>
            <w:r w:rsidR="00FA7901" w:rsidRPr="002731CB">
              <w:rPr>
                <w:sz w:val="20"/>
              </w:rPr>
              <w:t>, 08/30/2020</w:t>
            </w:r>
          </w:p>
          <w:p w14:paraId="193C160C" w14:textId="0875F634" w:rsidR="00EA41B9" w:rsidRPr="002731CB" w:rsidRDefault="004E6AEE" w:rsidP="00112124">
            <w:pPr>
              <w:rPr>
                <w:sz w:val="20"/>
              </w:rPr>
            </w:pPr>
            <w:hyperlink r:id="rId283" w:history="1">
              <w:r w:rsidR="00EA41B9" w:rsidRPr="002731CB">
                <w:rPr>
                  <w:rStyle w:val="Hyperlink"/>
                  <w:color w:val="auto"/>
                  <w:sz w:val="20"/>
                </w:rPr>
                <w:t>20/1320r2</w:t>
              </w:r>
            </w:hyperlink>
            <w:r w:rsidR="00EA41B9" w:rsidRPr="002731CB">
              <w:rPr>
                <w:sz w:val="20"/>
              </w:rPr>
              <w:t>, 09/0</w:t>
            </w:r>
            <w:r w:rsidR="00336050" w:rsidRPr="002731CB">
              <w:rPr>
                <w:sz w:val="20"/>
              </w:rPr>
              <w:t>2</w:t>
            </w:r>
            <w:r w:rsidR="00EA41B9" w:rsidRPr="002731CB">
              <w:rPr>
                <w:sz w:val="20"/>
              </w:rPr>
              <w:t>/2020</w:t>
            </w:r>
          </w:p>
          <w:p w14:paraId="095FB1FD" w14:textId="6C10D265" w:rsidR="002871CC" w:rsidRPr="002731CB" w:rsidRDefault="004E6AEE" w:rsidP="00112124">
            <w:pPr>
              <w:rPr>
                <w:sz w:val="20"/>
              </w:rPr>
            </w:pPr>
            <w:hyperlink r:id="rId284" w:history="1">
              <w:r w:rsidR="002871CC" w:rsidRPr="002731CB">
                <w:rPr>
                  <w:rStyle w:val="Hyperlink"/>
                  <w:color w:val="auto"/>
                  <w:sz w:val="20"/>
                </w:rPr>
                <w:t>20/1320r3</w:t>
              </w:r>
            </w:hyperlink>
            <w:r w:rsidR="002871CC" w:rsidRPr="002731CB">
              <w:rPr>
                <w:sz w:val="20"/>
              </w:rPr>
              <w:t>, 09/09/2020</w:t>
            </w:r>
          </w:p>
          <w:p w14:paraId="70628025" w14:textId="77777777" w:rsidR="00296001" w:rsidRPr="002731CB" w:rsidRDefault="00296001" w:rsidP="00112124">
            <w:pPr>
              <w:rPr>
                <w:sz w:val="20"/>
              </w:rPr>
            </w:pPr>
          </w:p>
          <w:p w14:paraId="0DDAFEFC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2574C09F" w14:textId="77777777" w:rsidR="00296001" w:rsidRPr="002731CB" w:rsidRDefault="00296001" w:rsidP="00296001">
            <w:pPr>
              <w:rPr>
                <w:sz w:val="20"/>
              </w:rPr>
            </w:pPr>
          </w:p>
          <w:p w14:paraId="0B0E5AA6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4A37A62" w14:textId="14E57EEC" w:rsidR="00296001" w:rsidRPr="002731CB" w:rsidRDefault="00296001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BF87A9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46</w:t>
            </w:r>
          </w:p>
          <w:p w14:paraId="768306BB" w14:textId="77777777" w:rsidR="0000369E" w:rsidRPr="00E74230" w:rsidRDefault="0000369E" w:rsidP="0000369E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38</w:t>
            </w:r>
          </w:p>
          <w:p w14:paraId="3BC9CF71" w14:textId="77777777" w:rsidR="0000369E" w:rsidRDefault="0000369E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#SP167</w:t>
            </w:r>
          </w:p>
          <w:p w14:paraId="4827F9F1" w14:textId="77777777" w:rsidR="001E42D3" w:rsidRDefault="001E42D3" w:rsidP="001E42D3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26</w:t>
            </w:r>
          </w:p>
          <w:p w14:paraId="00CAE1A6" w14:textId="0F8B9CDD" w:rsidR="00501674" w:rsidRPr="00E74230" w:rsidRDefault="00501674" w:rsidP="001E42D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</w:t>
            </w:r>
          </w:p>
          <w:p w14:paraId="55CFB76F" w14:textId="1BA63004" w:rsidR="001E42D3" w:rsidRPr="00E74230" w:rsidRDefault="001E42D3" w:rsidP="00112124">
            <w:pPr>
              <w:rPr>
                <w:color w:val="00B050"/>
                <w:sz w:val="20"/>
              </w:rPr>
            </w:pPr>
          </w:p>
        </w:tc>
      </w:tr>
      <w:tr w:rsidR="00E7555D" w14:paraId="655DEB89" w14:textId="77777777" w:rsidTr="003A2C48">
        <w:trPr>
          <w:trHeight w:val="271"/>
        </w:trPr>
        <w:tc>
          <w:tcPr>
            <w:tcW w:w="1274" w:type="dxa"/>
            <w:gridSpan w:val="2"/>
          </w:tcPr>
          <w:p w14:paraId="1A8D38CC" w14:textId="01C01BB3" w:rsidR="00E7555D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  <w:p w14:paraId="319B9572" w14:textId="77777777" w:rsidR="00E7555D" w:rsidRPr="00446817" w:rsidRDefault="00E7555D" w:rsidP="00481DF2">
            <w:pPr>
              <w:rPr>
                <w:sz w:val="20"/>
              </w:rPr>
            </w:pPr>
          </w:p>
          <w:p w14:paraId="620F39FB" w14:textId="77777777" w:rsidR="00E7555D" w:rsidRPr="00446817" w:rsidRDefault="00E7555D">
            <w:pPr>
              <w:rPr>
                <w:sz w:val="20"/>
              </w:rPr>
            </w:pPr>
          </w:p>
          <w:p w14:paraId="3F712D2F" w14:textId="77777777" w:rsidR="00E7555D" w:rsidRPr="00446817" w:rsidRDefault="00E7555D">
            <w:pPr>
              <w:rPr>
                <w:sz w:val="20"/>
              </w:rPr>
            </w:pPr>
          </w:p>
          <w:p w14:paraId="55995437" w14:textId="77777777" w:rsidR="00E7555D" w:rsidRPr="00446817" w:rsidRDefault="00E7555D">
            <w:pPr>
              <w:rPr>
                <w:sz w:val="20"/>
              </w:rPr>
            </w:pPr>
          </w:p>
          <w:p w14:paraId="281993CA" w14:textId="77777777" w:rsidR="00E7555D" w:rsidRPr="00446817" w:rsidRDefault="00E7555D">
            <w:pPr>
              <w:rPr>
                <w:sz w:val="20"/>
              </w:rPr>
            </w:pPr>
          </w:p>
          <w:p w14:paraId="6605F388" w14:textId="76409ED0" w:rsidR="00E7555D" w:rsidRPr="00446817" w:rsidRDefault="00E7555D">
            <w:pPr>
              <w:rPr>
                <w:sz w:val="20"/>
              </w:rPr>
            </w:pPr>
          </w:p>
        </w:tc>
        <w:tc>
          <w:tcPr>
            <w:tcW w:w="1968" w:type="dxa"/>
            <w:gridSpan w:val="2"/>
          </w:tcPr>
          <w:p w14:paraId="36C8B916" w14:textId="0F734148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62" w:type="dxa"/>
            <w:shd w:val="clear" w:color="auto" w:fill="auto"/>
          </w:tcPr>
          <w:p w14:paraId="4D7145B3" w14:textId="7E413B9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439940B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367CC172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D40640E" w14:textId="7E062C7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483E79F2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8E512FA" w14:textId="3654FE39" w:rsidR="00E7555D" w:rsidRPr="00A175E8" w:rsidRDefault="00D57B3E" w:rsidP="00112124">
            <w:pPr>
              <w:rPr>
                <w:sz w:val="20"/>
              </w:rPr>
            </w:pPr>
            <w:r w:rsidRPr="00A175E8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A175E8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285" w:history="1">
              <w:r w:rsidR="007864FB" w:rsidRPr="00A175E8">
                <w:rPr>
                  <w:rStyle w:val="Hyperlink"/>
                  <w:color w:val="auto"/>
                  <w:sz w:val="20"/>
                </w:rPr>
                <w:t>20/1271r0</w:t>
              </w:r>
            </w:hyperlink>
            <w:r w:rsidR="007864FB" w:rsidRPr="00A175E8">
              <w:rPr>
                <w:sz w:val="20"/>
              </w:rPr>
              <w:t xml:space="preserve">, </w:t>
            </w:r>
            <w:r w:rsidRPr="00A175E8">
              <w:rPr>
                <w:sz w:val="20"/>
              </w:rPr>
              <w:t>08/24/</w:t>
            </w:r>
            <w:r w:rsidR="007864FB" w:rsidRPr="00A175E8">
              <w:rPr>
                <w:sz w:val="20"/>
              </w:rPr>
              <w:t>2020</w:t>
            </w:r>
          </w:p>
          <w:p w14:paraId="7EA5CB7F" w14:textId="09316831" w:rsidR="00674B29" w:rsidRPr="00A175E8" w:rsidRDefault="004E6AEE" w:rsidP="00112124">
            <w:pPr>
              <w:rPr>
                <w:sz w:val="20"/>
              </w:rPr>
            </w:pPr>
            <w:hyperlink r:id="rId286" w:history="1">
              <w:r w:rsidR="00674B29" w:rsidRPr="00A175E8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674B29" w:rsidRPr="00A175E8">
              <w:rPr>
                <w:sz w:val="20"/>
              </w:rPr>
              <w:t xml:space="preserve">, </w:t>
            </w:r>
            <w:r w:rsidR="00D57B3E" w:rsidRPr="00A175E8">
              <w:rPr>
                <w:sz w:val="20"/>
              </w:rPr>
              <w:t>08/26/</w:t>
            </w:r>
            <w:r w:rsidR="00674B29" w:rsidRPr="00A175E8">
              <w:rPr>
                <w:sz w:val="20"/>
              </w:rPr>
              <w:t>2020</w:t>
            </w:r>
          </w:p>
          <w:p w14:paraId="6AE28FB0" w14:textId="77777777" w:rsidR="00446817" w:rsidRPr="00A175E8" w:rsidRDefault="004E6AEE" w:rsidP="00D57B3E">
            <w:pPr>
              <w:rPr>
                <w:sz w:val="20"/>
              </w:rPr>
            </w:pPr>
            <w:hyperlink r:id="rId287" w:history="1">
              <w:r w:rsidR="00446817" w:rsidRPr="00A175E8">
                <w:rPr>
                  <w:rStyle w:val="Hyperlink"/>
                  <w:color w:val="auto"/>
                  <w:sz w:val="20"/>
                </w:rPr>
                <w:t>20/1271r2</w:t>
              </w:r>
            </w:hyperlink>
            <w:r w:rsidR="00446817" w:rsidRPr="00A175E8">
              <w:rPr>
                <w:sz w:val="20"/>
              </w:rPr>
              <w:t xml:space="preserve">, </w:t>
            </w:r>
            <w:r w:rsidR="00D57B3E" w:rsidRPr="00A175E8">
              <w:rPr>
                <w:sz w:val="20"/>
              </w:rPr>
              <w:t>08/28/</w:t>
            </w:r>
            <w:r w:rsidR="00446817" w:rsidRPr="00A175E8">
              <w:rPr>
                <w:sz w:val="20"/>
              </w:rPr>
              <w:t>2020</w:t>
            </w:r>
          </w:p>
          <w:p w14:paraId="783DA289" w14:textId="7A57F5D0" w:rsidR="001A271A" w:rsidRPr="00A175E8" w:rsidRDefault="004E6AEE" w:rsidP="00D57B3E">
            <w:pPr>
              <w:rPr>
                <w:sz w:val="20"/>
              </w:rPr>
            </w:pPr>
            <w:hyperlink r:id="rId288" w:history="1">
              <w:r w:rsidR="001A271A" w:rsidRPr="00A175E8">
                <w:rPr>
                  <w:rStyle w:val="Hyperlink"/>
                  <w:color w:val="auto"/>
                  <w:sz w:val="20"/>
                </w:rPr>
                <w:t>20/1271r3</w:t>
              </w:r>
            </w:hyperlink>
            <w:r w:rsidR="001A271A" w:rsidRPr="00A175E8">
              <w:rPr>
                <w:sz w:val="20"/>
              </w:rPr>
              <w:t>, 08/30/2020</w:t>
            </w:r>
          </w:p>
          <w:p w14:paraId="56D8E8BB" w14:textId="0506E80C" w:rsidR="003859DC" w:rsidRPr="00A175E8" w:rsidRDefault="004E6AEE" w:rsidP="00D57B3E">
            <w:pPr>
              <w:rPr>
                <w:sz w:val="20"/>
              </w:rPr>
            </w:pPr>
            <w:hyperlink r:id="rId289" w:history="1">
              <w:r w:rsidR="003859DC" w:rsidRPr="00A175E8">
                <w:rPr>
                  <w:rStyle w:val="Hyperlink"/>
                  <w:color w:val="auto"/>
                  <w:sz w:val="20"/>
                </w:rPr>
                <w:t>20/1271r4</w:t>
              </w:r>
            </w:hyperlink>
            <w:r w:rsidR="003859DC" w:rsidRPr="00A175E8">
              <w:rPr>
                <w:sz w:val="20"/>
              </w:rPr>
              <w:t>, 08/31/2020</w:t>
            </w:r>
          </w:p>
          <w:p w14:paraId="2A41C076" w14:textId="1E1A3D5F" w:rsidR="008E1BC7" w:rsidRPr="00A175E8" w:rsidRDefault="004E6AEE" w:rsidP="00D57B3E">
            <w:pPr>
              <w:rPr>
                <w:sz w:val="20"/>
              </w:rPr>
            </w:pPr>
            <w:hyperlink r:id="rId290" w:history="1">
              <w:r w:rsidR="008E1BC7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8E1BC7" w:rsidRPr="00A175E8">
              <w:rPr>
                <w:sz w:val="20"/>
              </w:rPr>
              <w:t>, 08/31/2020</w:t>
            </w:r>
          </w:p>
          <w:p w14:paraId="1B4FCE2C" w14:textId="7F13A3AE" w:rsidR="009D6050" w:rsidRPr="00EA041A" w:rsidRDefault="004E6AEE" w:rsidP="00D57B3E">
            <w:pPr>
              <w:rPr>
                <w:sz w:val="20"/>
              </w:rPr>
            </w:pPr>
            <w:hyperlink r:id="rId291" w:history="1">
              <w:r w:rsidR="009D6050" w:rsidRPr="00EA041A">
                <w:rPr>
                  <w:rStyle w:val="Hyperlink"/>
                  <w:color w:val="auto"/>
                  <w:sz w:val="20"/>
                </w:rPr>
                <w:t>20/1271r6</w:t>
              </w:r>
            </w:hyperlink>
            <w:r w:rsidR="009D6050" w:rsidRPr="00EA041A">
              <w:rPr>
                <w:sz w:val="20"/>
              </w:rPr>
              <w:t>, 08/31/2020</w:t>
            </w:r>
          </w:p>
          <w:p w14:paraId="530AB76F" w14:textId="64FA1051" w:rsidR="00E76BCD" w:rsidRPr="00907D8C" w:rsidRDefault="004E6AEE" w:rsidP="00D57B3E">
            <w:pPr>
              <w:rPr>
                <w:sz w:val="20"/>
              </w:rPr>
            </w:pPr>
            <w:hyperlink r:id="rId292" w:history="1">
              <w:r w:rsidR="00E76BCD" w:rsidRPr="00EA041A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E76BCD" w:rsidRPr="00EA041A">
              <w:rPr>
                <w:sz w:val="20"/>
              </w:rPr>
              <w:t xml:space="preserve">, </w:t>
            </w:r>
            <w:r w:rsidR="00E76BCD" w:rsidRPr="00907D8C">
              <w:rPr>
                <w:sz w:val="20"/>
              </w:rPr>
              <w:t>09/09/2020</w:t>
            </w:r>
          </w:p>
          <w:p w14:paraId="7E13ABD8" w14:textId="1BCEE9FF" w:rsidR="00B83335" w:rsidRPr="00907D8C" w:rsidRDefault="004E6AEE" w:rsidP="00D57B3E">
            <w:pPr>
              <w:rPr>
                <w:sz w:val="20"/>
              </w:rPr>
            </w:pPr>
            <w:hyperlink r:id="rId293" w:history="1">
              <w:r w:rsidR="00B83335" w:rsidRPr="00907D8C">
                <w:rPr>
                  <w:rStyle w:val="Hyperlink"/>
                  <w:color w:val="auto"/>
                  <w:sz w:val="20"/>
                </w:rPr>
                <w:t>20/1271r8</w:t>
              </w:r>
            </w:hyperlink>
            <w:r w:rsidR="00B83335" w:rsidRPr="00907D8C">
              <w:rPr>
                <w:sz w:val="20"/>
              </w:rPr>
              <w:t>, 09/09/2020</w:t>
            </w:r>
          </w:p>
          <w:p w14:paraId="10AF51DF" w14:textId="77777777" w:rsidR="00D57B3E" w:rsidRPr="00907D8C" w:rsidRDefault="00D57B3E" w:rsidP="00D57B3E">
            <w:pPr>
              <w:rPr>
                <w:sz w:val="20"/>
              </w:rPr>
            </w:pPr>
          </w:p>
          <w:p w14:paraId="30E48019" w14:textId="77777777" w:rsidR="00D57B3E" w:rsidRPr="00907D8C" w:rsidRDefault="00D57B3E" w:rsidP="00D57B3E">
            <w:pPr>
              <w:rPr>
                <w:sz w:val="20"/>
              </w:rPr>
            </w:pPr>
            <w:r w:rsidRPr="00907D8C">
              <w:rPr>
                <w:sz w:val="20"/>
              </w:rPr>
              <w:t>Presented:</w:t>
            </w:r>
          </w:p>
          <w:p w14:paraId="2F4202F2" w14:textId="77777777" w:rsidR="008835B0" w:rsidRPr="00EA041A" w:rsidRDefault="004E6AEE" w:rsidP="008835B0">
            <w:pPr>
              <w:rPr>
                <w:sz w:val="20"/>
              </w:rPr>
            </w:pPr>
            <w:hyperlink r:id="rId294" w:history="1">
              <w:r w:rsidR="008835B0" w:rsidRPr="00907D8C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8835B0" w:rsidRPr="00907D8C">
              <w:rPr>
                <w:sz w:val="20"/>
              </w:rPr>
              <w:t>, 08/</w:t>
            </w:r>
            <w:r w:rsidR="008835B0" w:rsidRPr="00EA041A">
              <w:rPr>
                <w:sz w:val="20"/>
              </w:rPr>
              <w:t>26/2020</w:t>
            </w:r>
          </w:p>
          <w:p w14:paraId="71FE4BE5" w14:textId="77777777" w:rsidR="005759A1" w:rsidRDefault="004E6AEE" w:rsidP="005759A1">
            <w:pPr>
              <w:rPr>
                <w:sz w:val="20"/>
              </w:rPr>
            </w:pPr>
            <w:hyperlink r:id="rId295" w:history="1">
              <w:r w:rsidR="005759A1" w:rsidRPr="00EA041A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EA041A">
              <w:rPr>
                <w:sz w:val="20"/>
              </w:rPr>
              <w:t>, 08/31/2020</w:t>
            </w:r>
          </w:p>
          <w:p w14:paraId="7284DD7F" w14:textId="77777777" w:rsidR="00F72C3E" w:rsidRPr="00EA041A" w:rsidRDefault="004E6AEE" w:rsidP="00F72C3E">
            <w:pPr>
              <w:rPr>
                <w:sz w:val="20"/>
              </w:rPr>
            </w:pPr>
            <w:hyperlink r:id="rId296" w:history="1">
              <w:r w:rsidR="00F72C3E" w:rsidRPr="00EA041A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F72C3E" w:rsidRPr="00EA041A">
              <w:rPr>
                <w:sz w:val="20"/>
              </w:rPr>
              <w:t>, 09/09/2020</w:t>
            </w:r>
          </w:p>
          <w:p w14:paraId="6E4F47DD" w14:textId="77777777" w:rsidR="00F72C3E" w:rsidRPr="00EA041A" w:rsidRDefault="00F72C3E" w:rsidP="005759A1">
            <w:pPr>
              <w:rPr>
                <w:sz w:val="20"/>
              </w:rPr>
            </w:pPr>
          </w:p>
          <w:p w14:paraId="49131FBD" w14:textId="77777777" w:rsidR="00D57B3E" w:rsidRPr="00A175E8" w:rsidRDefault="00D57B3E" w:rsidP="00D57B3E">
            <w:pPr>
              <w:rPr>
                <w:sz w:val="20"/>
              </w:rPr>
            </w:pPr>
          </w:p>
          <w:p w14:paraId="7DB57BA2" w14:textId="77777777" w:rsidR="00D57B3E" w:rsidRPr="00A175E8" w:rsidRDefault="00D57B3E" w:rsidP="00D57B3E">
            <w:pPr>
              <w:rPr>
                <w:sz w:val="20"/>
              </w:rPr>
            </w:pPr>
            <w:r w:rsidRPr="00A175E8">
              <w:rPr>
                <w:sz w:val="20"/>
              </w:rPr>
              <w:t>Straw Polled:</w:t>
            </w:r>
          </w:p>
          <w:p w14:paraId="43B27CD6" w14:textId="77777777" w:rsidR="005759A1" w:rsidRPr="00A175E8" w:rsidRDefault="004E6AEE" w:rsidP="005759A1">
            <w:pPr>
              <w:rPr>
                <w:sz w:val="20"/>
              </w:rPr>
            </w:pPr>
            <w:hyperlink r:id="rId297" w:history="1">
              <w:r w:rsidR="005759A1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A175E8">
              <w:rPr>
                <w:sz w:val="20"/>
              </w:rPr>
              <w:t>, 08/31/2020</w:t>
            </w:r>
          </w:p>
          <w:p w14:paraId="69BC5B45" w14:textId="77777777" w:rsidR="00D57B3E" w:rsidRDefault="0049226F" w:rsidP="00D57B3E">
            <w:pPr>
              <w:rPr>
                <w:sz w:val="20"/>
              </w:rPr>
            </w:pPr>
            <w:r w:rsidRPr="00646438">
              <w:rPr>
                <w:sz w:val="20"/>
                <w:highlight w:val="red"/>
              </w:rPr>
              <w:t xml:space="preserve">(SP result: </w:t>
            </w:r>
            <w:r w:rsidR="00C567F6" w:rsidRPr="00646438">
              <w:rPr>
                <w:sz w:val="20"/>
                <w:highlight w:val="red"/>
              </w:rPr>
              <w:t>30Y, 14N, 38A)</w:t>
            </w:r>
          </w:p>
          <w:p w14:paraId="7A065CD3" w14:textId="77777777" w:rsidR="00793A79" w:rsidRPr="00EA041A" w:rsidRDefault="004E6AEE" w:rsidP="00793A79">
            <w:pPr>
              <w:rPr>
                <w:sz w:val="20"/>
              </w:rPr>
            </w:pPr>
            <w:hyperlink r:id="rId298" w:history="1">
              <w:r w:rsidR="00793A79" w:rsidRPr="00EA041A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793A79" w:rsidRPr="00EA041A">
              <w:rPr>
                <w:sz w:val="20"/>
              </w:rPr>
              <w:t>, 09/09/2020</w:t>
            </w:r>
          </w:p>
          <w:p w14:paraId="715DC3B5" w14:textId="62F014CE" w:rsidR="00793A79" w:rsidRPr="00A175E8" w:rsidRDefault="00161FF9" w:rsidP="00D57B3E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97EDB91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#SP0611-31</w:t>
            </w:r>
          </w:p>
          <w:p w14:paraId="7DC68822" w14:textId="3A90BF0D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#SP152</w:t>
            </w:r>
          </w:p>
          <w:p w14:paraId="6A6E2643" w14:textId="5DFE169C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#SP153</w:t>
            </w:r>
          </w:p>
          <w:p w14:paraId="1A04C3FE" w14:textId="77B6440C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#SP154</w:t>
            </w:r>
          </w:p>
          <w:p w14:paraId="733AF530" w14:textId="265D7759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#SP159</w:t>
            </w:r>
          </w:p>
          <w:p w14:paraId="1FD91095" w14:textId="37DD2993" w:rsidR="0046688C" w:rsidRPr="00E74230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#SP168</w:t>
            </w:r>
          </w:p>
        </w:tc>
      </w:tr>
      <w:tr w:rsidR="00BC07B4" w14:paraId="29BE57ED" w14:textId="77777777" w:rsidTr="003A2C48">
        <w:trPr>
          <w:trHeight w:val="271"/>
        </w:trPr>
        <w:tc>
          <w:tcPr>
            <w:tcW w:w="1274" w:type="dxa"/>
            <w:gridSpan w:val="2"/>
          </w:tcPr>
          <w:p w14:paraId="247ACC79" w14:textId="063FE5C2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1603163A" w14:textId="5E42C324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MLO-Multi-link channel access: STA ID</w:t>
            </w:r>
          </w:p>
        </w:tc>
        <w:tc>
          <w:tcPr>
            <w:tcW w:w="1562" w:type="dxa"/>
            <w:shd w:val="clear" w:color="auto" w:fill="auto"/>
          </w:tcPr>
          <w:p w14:paraId="0F786180" w14:textId="4245304B" w:rsidR="00BC07B4" w:rsidRPr="00C471C0" w:rsidRDefault="00BC07B4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18412858" w14:textId="00E8788C" w:rsidR="00BC07B4" w:rsidRPr="00C471C0" w:rsidRDefault="00605B09" w:rsidP="00112124">
            <w:pPr>
              <w:rPr>
                <w:color w:val="00B050"/>
                <w:sz w:val="20"/>
              </w:rPr>
            </w:pPr>
            <w:proofErr w:type="spellStart"/>
            <w:r w:rsidRPr="004D523F">
              <w:rPr>
                <w:color w:val="00B050"/>
                <w:sz w:val="20"/>
              </w:rPr>
              <w:t>Yonggang</w:t>
            </w:r>
            <w:proofErr w:type="spellEnd"/>
            <w:r w:rsidRPr="004D523F">
              <w:rPr>
                <w:color w:val="00B050"/>
                <w:sz w:val="20"/>
              </w:rPr>
              <w:t xml:space="preserve"> Fang</w:t>
            </w:r>
            <w:r w:rsidR="00E63750" w:rsidRPr="004D523F">
              <w:rPr>
                <w:color w:val="00B050"/>
                <w:sz w:val="20"/>
              </w:rPr>
              <w:t>,</w:t>
            </w:r>
            <w:r w:rsidR="00E63750">
              <w:rPr>
                <w:color w:val="00B050"/>
                <w:sz w:val="20"/>
              </w:rPr>
              <w:t xml:space="preserve"> </w:t>
            </w:r>
            <w:proofErr w:type="spellStart"/>
            <w:r w:rsidR="00E63750" w:rsidRPr="00E63750">
              <w:rPr>
                <w:color w:val="00B050"/>
                <w:sz w:val="20"/>
              </w:rPr>
              <w:t>Liuming</w:t>
            </w:r>
            <w:proofErr w:type="spellEnd"/>
            <w:r w:rsidR="00E63750" w:rsidRPr="00E63750">
              <w:rPr>
                <w:color w:val="00B050"/>
                <w:sz w:val="20"/>
              </w:rPr>
              <w:t> Lu</w:t>
            </w:r>
            <w:r w:rsidR="00E97BE6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E97BE6">
              <w:rPr>
                <w:color w:val="00B050"/>
                <w:sz w:val="20"/>
              </w:rPr>
              <w:t>Sanghyun</w:t>
            </w:r>
            <w:proofErr w:type="spellEnd"/>
            <w:r w:rsidR="00E97BE6" w:rsidRPr="00E97BE6">
              <w:rPr>
                <w:color w:val="00B050"/>
                <w:sz w:val="20"/>
              </w:rPr>
              <w:t xml:space="preserve"> Kim</w:t>
            </w:r>
            <w:r w:rsidR="009849F8">
              <w:rPr>
                <w:color w:val="00B050"/>
                <w:sz w:val="20"/>
              </w:rPr>
              <w:t xml:space="preserve">, </w:t>
            </w:r>
            <w:proofErr w:type="spellStart"/>
            <w:r w:rsidR="009849F8">
              <w:rPr>
                <w:color w:val="00B050"/>
                <w:sz w:val="20"/>
              </w:rPr>
              <w:t>Yunbo</w:t>
            </w:r>
            <w:proofErr w:type="spellEnd"/>
            <w:r w:rsidR="009849F8">
              <w:rPr>
                <w:color w:val="00B050"/>
                <w:sz w:val="20"/>
              </w:rPr>
              <w:t xml:space="preserve"> Li, Jason </w:t>
            </w:r>
            <w:proofErr w:type="spellStart"/>
            <w:r w:rsidR="009849F8">
              <w:rPr>
                <w:color w:val="00B050"/>
                <w:sz w:val="20"/>
              </w:rPr>
              <w:t>Guo</w:t>
            </w:r>
            <w:proofErr w:type="spellEnd"/>
            <w:r w:rsidR="009849F8">
              <w:rPr>
                <w:color w:val="00B050"/>
                <w:sz w:val="20"/>
              </w:rPr>
              <w:t xml:space="preserve">, </w:t>
            </w:r>
            <w:proofErr w:type="spellStart"/>
            <w:r w:rsidR="009849F8">
              <w:rPr>
                <w:color w:val="00B050"/>
                <w:sz w:val="20"/>
              </w:rPr>
              <w:t>Jonghun</w:t>
            </w:r>
            <w:proofErr w:type="spellEnd"/>
            <w:r w:rsidR="009849F8">
              <w:rPr>
                <w:color w:val="00B050"/>
                <w:sz w:val="20"/>
              </w:rPr>
              <w:t xml:space="preserve"> Han</w:t>
            </w:r>
          </w:p>
        </w:tc>
        <w:tc>
          <w:tcPr>
            <w:tcW w:w="1594" w:type="dxa"/>
            <w:gridSpan w:val="2"/>
          </w:tcPr>
          <w:p w14:paraId="16B57E54" w14:textId="76536548" w:rsidR="00BC07B4" w:rsidRPr="00C471C0" w:rsidRDefault="00B860EF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EFC7357" w14:textId="77777777" w:rsidR="00953AF8" w:rsidRDefault="00953AF8" w:rsidP="00953AF8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573D9AD8" w14:textId="57C3ECDE" w:rsidR="00620CF3" w:rsidRPr="00EA041A" w:rsidRDefault="004E6AEE" w:rsidP="00953AF8">
            <w:pPr>
              <w:rPr>
                <w:sz w:val="20"/>
              </w:rPr>
            </w:pPr>
            <w:hyperlink r:id="rId299" w:history="1">
              <w:r w:rsidR="00620CF3" w:rsidRPr="00EA041A">
                <w:rPr>
                  <w:rStyle w:val="Hyperlink"/>
                  <w:color w:val="auto"/>
                  <w:sz w:val="20"/>
                </w:rPr>
                <w:t>20/1409r0</w:t>
              </w:r>
            </w:hyperlink>
            <w:r w:rsidR="00620CF3" w:rsidRPr="00EA041A">
              <w:rPr>
                <w:sz w:val="20"/>
              </w:rPr>
              <w:t>, 09/07/2020</w:t>
            </w:r>
          </w:p>
          <w:p w14:paraId="05E18030" w14:textId="7C21E83F" w:rsidR="00953AF8" w:rsidRPr="00EA041A" w:rsidRDefault="004E6AEE" w:rsidP="00953AF8">
            <w:pPr>
              <w:rPr>
                <w:sz w:val="20"/>
              </w:rPr>
            </w:pPr>
            <w:hyperlink r:id="rId300" w:history="1">
              <w:r w:rsidR="00EF52D9" w:rsidRPr="00EA041A">
                <w:rPr>
                  <w:rStyle w:val="Hyperlink"/>
                  <w:color w:val="auto"/>
                  <w:sz w:val="20"/>
                </w:rPr>
                <w:t>20/1409r1</w:t>
              </w:r>
            </w:hyperlink>
            <w:r w:rsidR="00EF52D9" w:rsidRPr="00EA041A">
              <w:rPr>
                <w:sz w:val="20"/>
              </w:rPr>
              <w:t>, 09/09/2020</w:t>
            </w:r>
          </w:p>
          <w:p w14:paraId="46A90784" w14:textId="77777777" w:rsidR="00EF52D9" w:rsidRPr="004D523F" w:rsidRDefault="00EF52D9" w:rsidP="00953AF8">
            <w:pPr>
              <w:rPr>
                <w:sz w:val="20"/>
              </w:rPr>
            </w:pPr>
          </w:p>
          <w:p w14:paraId="36FF7207" w14:textId="77777777" w:rsidR="00953AF8" w:rsidRPr="004D523F" w:rsidRDefault="00953AF8" w:rsidP="00953AF8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00C6400D" w14:textId="77777777" w:rsidR="00953AF8" w:rsidRPr="004D523F" w:rsidRDefault="00953AF8" w:rsidP="00953AF8">
            <w:pPr>
              <w:rPr>
                <w:sz w:val="20"/>
              </w:rPr>
            </w:pPr>
          </w:p>
          <w:p w14:paraId="5093ED77" w14:textId="77777777" w:rsidR="00953AF8" w:rsidRPr="004D523F" w:rsidRDefault="00953AF8" w:rsidP="00953AF8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BBC257F" w14:textId="77777777" w:rsidR="00BC07B4" w:rsidRPr="00C471C0" w:rsidRDefault="00BC07B4" w:rsidP="00112124">
            <w:pPr>
              <w:rPr>
                <w:color w:val="00B050"/>
                <w:sz w:val="20"/>
              </w:rPr>
            </w:pPr>
          </w:p>
        </w:tc>
        <w:tc>
          <w:tcPr>
            <w:tcW w:w="2212" w:type="dxa"/>
          </w:tcPr>
          <w:p w14:paraId="7167DAE5" w14:textId="77777777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#SP160</w:t>
            </w:r>
          </w:p>
          <w:p w14:paraId="0BF74FD5" w14:textId="7F091C63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#SP161</w:t>
            </w:r>
          </w:p>
        </w:tc>
      </w:tr>
      <w:tr w:rsidR="00E7555D" w14:paraId="53A1E71F" w14:textId="77777777" w:rsidTr="003A2C48">
        <w:trPr>
          <w:trHeight w:val="271"/>
        </w:trPr>
        <w:tc>
          <w:tcPr>
            <w:tcW w:w="1274" w:type="dxa"/>
            <w:gridSpan w:val="2"/>
          </w:tcPr>
          <w:p w14:paraId="0D0A616D" w14:textId="384588A4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62485C83" w14:textId="680309EB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Synch Start of PPDU</w:t>
            </w:r>
          </w:p>
        </w:tc>
        <w:tc>
          <w:tcPr>
            <w:tcW w:w="1562" w:type="dxa"/>
            <w:shd w:val="clear" w:color="auto" w:fill="auto"/>
          </w:tcPr>
          <w:p w14:paraId="0D1201D8" w14:textId="62F703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38DE500C" w14:textId="1399E56C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</w:t>
            </w: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Matthew Fischer,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0EAE1ACA" w14:textId="6F47E73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Fang,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</w:t>
            </w:r>
          </w:p>
          <w:p w14:paraId="06DD7B03" w14:textId="6B15F0A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John Y</w:t>
            </w:r>
            <w:r w:rsidRPr="00FB2A44">
              <w:rPr>
                <w:sz w:val="20"/>
                <w:highlight w:val="yellow"/>
              </w:rPr>
              <w:t xml:space="preserve">i,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726A5C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9C4D6C3" w14:textId="227B62D0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5609D7A8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52A31CC6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5693C27A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7D98A765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645ACF2A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26F0DB5F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F6FEB48" w14:textId="3529FD8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5FCCADC5" w14:textId="77777777" w:rsidTr="003A2C48">
        <w:trPr>
          <w:trHeight w:val="257"/>
        </w:trPr>
        <w:tc>
          <w:tcPr>
            <w:tcW w:w="1274" w:type="dxa"/>
            <w:gridSpan w:val="2"/>
          </w:tcPr>
          <w:p w14:paraId="40AC873C" w14:textId="370F3B06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35CCED0D" w14:textId="036060E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62" w:type="dxa"/>
            <w:shd w:val="clear" w:color="auto" w:fill="auto"/>
          </w:tcPr>
          <w:p w14:paraId="11AEE6EA" w14:textId="4CF36299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06" w:type="dxa"/>
          </w:tcPr>
          <w:p w14:paraId="6DCD3AB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43BF1AE1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  <w:r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>, R</w:t>
            </w:r>
            <w:r w:rsidR="00726A5C" w:rsidRPr="00C471C0">
              <w:rPr>
                <w:sz w:val="20"/>
                <w:highlight w:val="yellow"/>
              </w:rPr>
              <w:t xml:space="preserve">ana </w:t>
            </w:r>
            <w:proofErr w:type="spellStart"/>
            <w:r w:rsidR="00726A5C" w:rsidRPr="00C471C0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F058CF8" w14:textId="2ED646C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0ACA79AB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14AA4ED2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649E7C85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2F1BD6EE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5A112F6B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415F721F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FDDB24" w14:textId="011C9A7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70FE3B31" w14:textId="77777777" w:rsidTr="003A2C48">
        <w:trPr>
          <w:trHeight w:val="257"/>
        </w:trPr>
        <w:tc>
          <w:tcPr>
            <w:tcW w:w="1274" w:type="dxa"/>
            <w:gridSpan w:val="2"/>
          </w:tcPr>
          <w:p w14:paraId="5A7490E1" w14:textId="796C74D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44E6DCA2" w14:textId="3652E94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62" w:type="dxa"/>
            <w:shd w:val="clear" w:color="auto" w:fill="auto"/>
          </w:tcPr>
          <w:p w14:paraId="30366A54" w14:textId="6616BA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EAA14C" w14:textId="7605F6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123A961C" w14:textId="24A9282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67BBB40" w14:textId="152F4388" w:rsidR="003F7BDC" w:rsidRPr="002731CB" w:rsidRDefault="00953AF8" w:rsidP="00112124">
            <w:pPr>
              <w:rPr>
                <w:sz w:val="20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2731CB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301" w:history="1">
              <w:r w:rsidR="00836932" w:rsidRPr="002731CB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836932" w:rsidRPr="002731CB">
              <w:rPr>
                <w:sz w:val="20"/>
              </w:rPr>
              <w:t xml:space="preserve">, </w:t>
            </w:r>
            <w:r w:rsidRPr="002731CB">
              <w:rPr>
                <w:sz w:val="20"/>
              </w:rPr>
              <w:t>08/20/</w:t>
            </w:r>
            <w:r w:rsidR="00836932" w:rsidRPr="002731CB">
              <w:rPr>
                <w:sz w:val="20"/>
              </w:rPr>
              <w:t>2020</w:t>
            </w:r>
          </w:p>
          <w:p w14:paraId="1D8274E6" w14:textId="168EAADF" w:rsidR="00246EAB" w:rsidRPr="002731CB" w:rsidRDefault="004E6AEE" w:rsidP="00112124">
            <w:pPr>
              <w:rPr>
                <w:sz w:val="20"/>
              </w:rPr>
            </w:pPr>
            <w:hyperlink r:id="rId302" w:history="1">
              <w:r w:rsidR="00246EAB" w:rsidRPr="002731CB">
                <w:rPr>
                  <w:rStyle w:val="Hyperlink"/>
                  <w:color w:val="auto"/>
                  <w:sz w:val="20"/>
                </w:rPr>
                <w:t>20/1255r1</w:t>
              </w:r>
            </w:hyperlink>
            <w:r w:rsidR="00246EAB" w:rsidRPr="002731CB">
              <w:rPr>
                <w:sz w:val="20"/>
              </w:rPr>
              <w:t xml:space="preserve">, </w:t>
            </w:r>
            <w:r w:rsidR="00953AF8" w:rsidRPr="002731CB">
              <w:rPr>
                <w:sz w:val="20"/>
              </w:rPr>
              <w:t>08/25/</w:t>
            </w:r>
            <w:r w:rsidR="00246EAB" w:rsidRPr="002731CB">
              <w:rPr>
                <w:sz w:val="20"/>
              </w:rPr>
              <w:t>2020</w:t>
            </w:r>
          </w:p>
          <w:p w14:paraId="6054F63C" w14:textId="33D2FC2E" w:rsidR="003F7BDC" w:rsidRPr="002731CB" w:rsidRDefault="004E6AEE" w:rsidP="00112124">
            <w:pPr>
              <w:rPr>
                <w:sz w:val="20"/>
              </w:rPr>
            </w:pPr>
            <w:hyperlink r:id="rId303" w:history="1">
              <w:r w:rsidR="003F7BDC" w:rsidRPr="002731CB">
                <w:rPr>
                  <w:rStyle w:val="Hyperlink"/>
                  <w:color w:val="auto"/>
                  <w:sz w:val="20"/>
                </w:rPr>
                <w:t>20/1255r2</w:t>
              </w:r>
            </w:hyperlink>
            <w:r w:rsidR="003F7BDC" w:rsidRPr="002731CB">
              <w:rPr>
                <w:sz w:val="20"/>
              </w:rPr>
              <w:t xml:space="preserve">, </w:t>
            </w:r>
            <w:r w:rsidR="00953AF8" w:rsidRPr="002731CB">
              <w:rPr>
                <w:sz w:val="20"/>
              </w:rPr>
              <w:t>08/28/</w:t>
            </w:r>
            <w:r w:rsidR="003F7BDC" w:rsidRPr="002731CB">
              <w:rPr>
                <w:sz w:val="20"/>
              </w:rPr>
              <w:t>2020</w:t>
            </w:r>
          </w:p>
          <w:p w14:paraId="4805E754" w14:textId="0044EAE7" w:rsidR="005012F5" w:rsidRPr="002731CB" w:rsidRDefault="004E6AEE" w:rsidP="00112124">
            <w:pPr>
              <w:rPr>
                <w:sz w:val="20"/>
              </w:rPr>
            </w:pPr>
            <w:hyperlink r:id="rId304" w:history="1">
              <w:r w:rsidR="005012F5" w:rsidRPr="002731CB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5012F5" w:rsidRPr="002731CB">
              <w:rPr>
                <w:sz w:val="20"/>
              </w:rPr>
              <w:t>, 08/31/2020</w:t>
            </w:r>
          </w:p>
          <w:p w14:paraId="13B7C9CB" w14:textId="38DF9CCF" w:rsidR="000F6FF8" w:rsidRPr="002731CB" w:rsidRDefault="004E6AEE" w:rsidP="00112124">
            <w:pPr>
              <w:rPr>
                <w:sz w:val="20"/>
              </w:rPr>
            </w:pPr>
            <w:hyperlink r:id="rId305" w:history="1">
              <w:r w:rsidR="000F6FF8" w:rsidRPr="002731CB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0F6FF8" w:rsidRPr="002731CB">
              <w:rPr>
                <w:sz w:val="20"/>
              </w:rPr>
              <w:t>, 08/31/2020</w:t>
            </w:r>
          </w:p>
          <w:p w14:paraId="3BE46993" w14:textId="77777777" w:rsidR="00953AF8" w:rsidRPr="002731CB" w:rsidRDefault="00953AF8" w:rsidP="00953AF8">
            <w:pPr>
              <w:rPr>
                <w:sz w:val="20"/>
              </w:rPr>
            </w:pPr>
          </w:p>
          <w:p w14:paraId="44B305DE" w14:textId="77777777" w:rsidR="00953AF8" w:rsidRPr="002731CB" w:rsidRDefault="00953AF8" w:rsidP="00953AF8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22F4EAD8" w14:textId="651C87D0" w:rsidR="00953AF8" w:rsidRPr="002731CB" w:rsidRDefault="004E6AEE" w:rsidP="00953AF8">
            <w:pPr>
              <w:rPr>
                <w:sz w:val="20"/>
              </w:rPr>
            </w:pPr>
            <w:hyperlink r:id="rId306" w:history="1">
              <w:r w:rsidR="00674784" w:rsidRPr="002731CB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674784" w:rsidRPr="002731CB">
              <w:rPr>
                <w:sz w:val="20"/>
              </w:rPr>
              <w:t>, 08/26/2020</w:t>
            </w:r>
          </w:p>
          <w:p w14:paraId="23839921" w14:textId="77777777" w:rsidR="00646438" w:rsidRPr="002731CB" w:rsidRDefault="004E6AEE" w:rsidP="00646438">
            <w:pPr>
              <w:rPr>
                <w:sz w:val="20"/>
              </w:rPr>
            </w:pPr>
            <w:hyperlink r:id="rId307" w:history="1">
              <w:r w:rsidR="00646438" w:rsidRPr="002731CB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646438" w:rsidRPr="002731CB">
              <w:rPr>
                <w:sz w:val="20"/>
              </w:rPr>
              <w:t>, 08/31/2020</w:t>
            </w:r>
          </w:p>
          <w:p w14:paraId="35E47218" w14:textId="77777777" w:rsidR="00674784" w:rsidRPr="002731CB" w:rsidRDefault="00674784" w:rsidP="00953AF8">
            <w:pPr>
              <w:rPr>
                <w:sz w:val="20"/>
              </w:rPr>
            </w:pPr>
          </w:p>
          <w:p w14:paraId="28E2281A" w14:textId="77777777" w:rsidR="00953AF8" w:rsidRPr="002731CB" w:rsidRDefault="00953AF8" w:rsidP="00953AF8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30EA384C" w14:textId="77777777" w:rsidR="00646438" w:rsidRPr="002731CB" w:rsidRDefault="004E6AEE" w:rsidP="00646438">
            <w:pPr>
              <w:rPr>
                <w:sz w:val="20"/>
              </w:rPr>
            </w:pPr>
            <w:hyperlink r:id="rId308" w:history="1">
              <w:r w:rsidR="00646438" w:rsidRPr="002731CB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646438" w:rsidRPr="002731CB">
              <w:rPr>
                <w:sz w:val="20"/>
              </w:rPr>
              <w:t>, 08/31/2020</w:t>
            </w:r>
          </w:p>
          <w:p w14:paraId="359C5D82" w14:textId="29FA9077" w:rsidR="00646438" w:rsidRPr="002731CB" w:rsidRDefault="00646438" w:rsidP="00646438">
            <w:pPr>
              <w:rPr>
                <w:sz w:val="20"/>
              </w:rPr>
            </w:pPr>
            <w:r w:rsidRPr="002731CB">
              <w:rPr>
                <w:sz w:val="20"/>
                <w:highlight w:val="green"/>
              </w:rPr>
              <w:t>(SP result:  Approved with unanimous consent)</w:t>
            </w:r>
          </w:p>
          <w:p w14:paraId="5FDF646B" w14:textId="717D6B79" w:rsidR="00953AF8" w:rsidRPr="002731CB" w:rsidRDefault="00953AF8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95E0255" w14:textId="05A9D86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</w:t>
            </w:r>
          </w:p>
          <w:p w14:paraId="615A64FF" w14:textId="6F0AE2A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#SP97</w:t>
            </w:r>
          </w:p>
          <w:p w14:paraId="3D42417B" w14:textId="191F5AA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#SP127</w:t>
            </w:r>
          </w:p>
          <w:p w14:paraId="6C9D7E2B" w14:textId="67F0C10E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0B35AF2D" w14:textId="77777777" w:rsidTr="003A2C48">
        <w:trPr>
          <w:trHeight w:val="257"/>
        </w:trPr>
        <w:tc>
          <w:tcPr>
            <w:tcW w:w="1274" w:type="dxa"/>
            <w:gridSpan w:val="2"/>
          </w:tcPr>
          <w:p w14:paraId="5A53A2BA" w14:textId="1ED2F76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55968F70" w14:textId="3585AFE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62" w:type="dxa"/>
            <w:shd w:val="clear" w:color="auto" w:fill="auto"/>
          </w:tcPr>
          <w:p w14:paraId="29035EAF" w14:textId="10F2B36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67A5E31C" w14:textId="08173EAC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620689E7" w14:textId="0875FBA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329C907" w14:textId="3604CB11" w:rsidR="00E7555D" w:rsidRPr="002731CB" w:rsidRDefault="00652040" w:rsidP="00112124">
            <w:pPr>
              <w:rPr>
                <w:sz w:val="20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2731CB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309" w:history="1">
              <w:r w:rsidR="00B40CF3" w:rsidRPr="002731CB">
                <w:rPr>
                  <w:rStyle w:val="Hyperlink"/>
                  <w:color w:val="auto"/>
                  <w:sz w:val="20"/>
                </w:rPr>
                <w:t>20/1274r0</w:t>
              </w:r>
            </w:hyperlink>
            <w:r w:rsidR="00B40CF3" w:rsidRPr="002731CB">
              <w:rPr>
                <w:sz w:val="20"/>
              </w:rPr>
              <w:t xml:space="preserve">, </w:t>
            </w:r>
            <w:r w:rsidRPr="002731CB">
              <w:rPr>
                <w:sz w:val="20"/>
              </w:rPr>
              <w:t>08/24/</w:t>
            </w:r>
            <w:r w:rsidR="00B40CF3" w:rsidRPr="002731CB">
              <w:rPr>
                <w:sz w:val="20"/>
              </w:rPr>
              <w:t>2020</w:t>
            </w:r>
          </w:p>
          <w:p w14:paraId="435EB2F2" w14:textId="602CA09E" w:rsidR="00CC0222" w:rsidRPr="002731CB" w:rsidRDefault="004E6AEE" w:rsidP="00112124">
            <w:pPr>
              <w:rPr>
                <w:sz w:val="20"/>
              </w:rPr>
            </w:pPr>
            <w:hyperlink r:id="rId310" w:history="1">
              <w:r w:rsidR="00CC0222" w:rsidRPr="002731CB">
                <w:rPr>
                  <w:rStyle w:val="Hyperlink"/>
                  <w:color w:val="auto"/>
                  <w:sz w:val="20"/>
                </w:rPr>
                <w:t>20/1274r1</w:t>
              </w:r>
            </w:hyperlink>
            <w:r w:rsidR="00CC0222" w:rsidRPr="002731CB">
              <w:rPr>
                <w:sz w:val="20"/>
              </w:rPr>
              <w:t>, 09/13/2020</w:t>
            </w:r>
          </w:p>
          <w:p w14:paraId="748361B3" w14:textId="3F65DE28" w:rsidR="000D1AE6" w:rsidRPr="002731CB" w:rsidRDefault="004E6AEE" w:rsidP="00112124">
            <w:pPr>
              <w:rPr>
                <w:ins w:id="144" w:author="Edward Au" w:date="2020-09-15T16:39:00Z"/>
                <w:sz w:val="20"/>
              </w:rPr>
            </w:pPr>
            <w:hyperlink r:id="rId311" w:history="1">
              <w:r w:rsidR="00540D8B" w:rsidRPr="002731CB">
                <w:rPr>
                  <w:rStyle w:val="Hyperlink"/>
                  <w:color w:val="auto"/>
                  <w:sz w:val="20"/>
                </w:rPr>
                <w:t>20/1274r2</w:t>
              </w:r>
            </w:hyperlink>
            <w:r w:rsidR="000D1AE6" w:rsidRPr="002731CB">
              <w:rPr>
                <w:sz w:val="20"/>
              </w:rPr>
              <w:t>, 09/14/2020</w:t>
            </w:r>
          </w:p>
          <w:p w14:paraId="60970C54" w14:textId="44459AA1" w:rsidR="00AF5C18" w:rsidRPr="002731CB" w:rsidRDefault="00AF5C18" w:rsidP="00112124">
            <w:pPr>
              <w:rPr>
                <w:sz w:val="20"/>
              </w:rPr>
            </w:pPr>
            <w:ins w:id="145" w:author="Edward Au" w:date="2020-09-15T16:39:00Z">
              <w:r w:rsidRPr="002731CB">
                <w:rPr>
                  <w:sz w:val="20"/>
                </w:rPr>
                <w:fldChar w:fldCharType="begin"/>
              </w:r>
              <w:r w:rsidRPr="002731CB">
                <w:rPr>
                  <w:sz w:val="20"/>
                </w:rPr>
                <w:instrText xml:space="preserve"> HYPERLINK "https://mentor.ieee.org/802.11/dcn/20/11-20-1274-03-00be-mac-pdt-mlo-ml-ie-structure.docx" </w:instrText>
              </w:r>
              <w:r w:rsidRPr="002731CB">
                <w:rPr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auto"/>
                  <w:sz w:val="20"/>
                </w:rPr>
                <w:t>20/1274r3</w:t>
              </w:r>
              <w:r w:rsidRPr="002731CB">
                <w:rPr>
                  <w:sz w:val="20"/>
                </w:rPr>
                <w:fldChar w:fldCharType="end"/>
              </w:r>
              <w:r w:rsidRPr="002731CB">
                <w:rPr>
                  <w:sz w:val="20"/>
                </w:rPr>
                <w:t>, 09/15/2020</w:t>
              </w:r>
            </w:ins>
          </w:p>
          <w:p w14:paraId="2E2FA55C" w14:textId="25C13BD4" w:rsidR="00DF310D" w:rsidRPr="002731CB" w:rsidRDefault="00B40CF3" w:rsidP="00652040">
            <w:pPr>
              <w:rPr>
                <w:sz w:val="20"/>
              </w:rPr>
            </w:pPr>
            <w:r w:rsidRPr="002731CB">
              <w:rPr>
                <w:sz w:val="20"/>
              </w:rPr>
              <w:t>Visio file</w:t>
            </w:r>
            <w:r w:rsidR="00DF310D" w:rsidRPr="002731CB">
              <w:rPr>
                <w:sz w:val="20"/>
              </w:rPr>
              <w:t>:</w:t>
            </w:r>
            <w:r w:rsidRPr="002731CB">
              <w:rPr>
                <w:sz w:val="20"/>
              </w:rPr>
              <w:t xml:space="preserve"> </w:t>
            </w:r>
          </w:p>
          <w:p w14:paraId="4569FB6A" w14:textId="74E78DD1" w:rsidR="00B40CF3" w:rsidRPr="002731CB" w:rsidRDefault="004E6AEE" w:rsidP="00652040">
            <w:pPr>
              <w:rPr>
                <w:sz w:val="20"/>
              </w:rPr>
            </w:pPr>
            <w:hyperlink r:id="rId312" w:history="1">
              <w:r w:rsidR="00B40CF3" w:rsidRPr="002731CB">
                <w:rPr>
                  <w:rStyle w:val="Hyperlink"/>
                  <w:color w:val="auto"/>
                  <w:sz w:val="20"/>
                </w:rPr>
                <w:t>20/1288r0</w:t>
              </w:r>
            </w:hyperlink>
            <w:r w:rsidR="00B40CF3" w:rsidRPr="002731CB">
              <w:rPr>
                <w:sz w:val="20"/>
              </w:rPr>
              <w:t xml:space="preserve">, </w:t>
            </w:r>
            <w:r w:rsidR="00652040" w:rsidRPr="002731CB">
              <w:rPr>
                <w:sz w:val="20"/>
              </w:rPr>
              <w:t>08/24/</w:t>
            </w:r>
            <w:r w:rsidR="00B40CF3" w:rsidRPr="002731CB">
              <w:rPr>
                <w:sz w:val="20"/>
              </w:rPr>
              <w:t>2020</w:t>
            </w:r>
          </w:p>
          <w:p w14:paraId="7507104D" w14:textId="02E11178" w:rsidR="005C45A2" w:rsidRPr="002731CB" w:rsidRDefault="004E6AEE" w:rsidP="00652040">
            <w:pPr>
              <w:rPr>
                <w:sz w:val="20"/>
              </w:rPr>
            </w:pPr>
            <w:hyperlink r:id="rId313" w:history="1">
              <w:r w:rsidR="005C45A2" w:rsidRPr="002731CB">
                <w:rPr>
                  <w:rStyle w:val="Hyperlink"/>
                  <w:color w:val="auto"/>
                  <w:sz w:val="20"/>
                </w:rPr>
                <w:t>20/1288r1</w:t>
              </w:r>
            </w:hyperlink>
            <w:r w:rsidR="005C45A2" w:rsidRPr="002731CB">
              <w:rPr>
                <w:sz w:val="20"/>
              </w:rPr>
              <w:t>, 09/14/2020</w:t>
            </w:r>
          </w:p>
          <w:p w14:paraId="0DDEE176" w14:textId="77777777" w:rsidR="00652040" w:rsidRPr="002731CB" w:rsidRDefault="00652040" w:rsidP="00652040">
            <w:pPr>
              <w:rPr>
                <w:sz w:val="20"/>
              </w:rPr>
            </w:pPr>
          </w:p>
          <w:p w14:paraId="3A7C1813" w14:textId="77777777" w:rsidR="00652040" w:rsidRPr="002731CB" w:rsidRDefault="00652040" w:rsidP="00652040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45B4712F" w14:textId="77777777" w:rsidR="00652040" w:rsidRPr="002731CB" w:rsidRDefault="00652040" w:rsidP="00652040">
            <w:pPr>
              <w:rPr>
                <w:sz w:val="20"/>
              </w:rPr>
            </w:pPr>
          </w:p>
          <w:p w14:paraId="36670193" w14:textId="77777777" w:rsidR="00652040" w:rsidRPr="002731CB" w:rsidRDefault="00652040" w:rsidP="00652040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1A4852A" w14:textId="288BCDEF" w:rsidR="00652040" w:rsidRPr="002731CB" w:rsidRDefault="00652040" w:rsidP="0065204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101D2AF" w14:textId="181C52E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#SP98</w:t>
            </w:r>
          </w:p>
          <w:p w14:paraId="407325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#SP92</w:t>
            </w:r>
          </w:p>
          <w:p w14:paraId="679265BB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 (pending for reconfirmation with Laurent)</w:t>
            </w:r>
          </w:p>
          <w:p w14:paraId="2FE54FDD" w14:textId="7655AAC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</w:tc>
      </w:tr>
      <w:tr w:rsidR="00E7555D" w14:paraId="423427B2" w14:textId="77777777" w:rsidTr="003A2C48">
        <w:trPr>
          <w:trHeight w:val="257"/>
        </w:trPr>
        <w:tc>
          <w:tcPr>
            <w:tcW w:w="1274" w:type="dxa"/>
            <w:gridSpan w:val="2"/>
          </w:tcPr>
          <w:p w14:paraId="640D677A" w14:textId="53A329C1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147A1FD" w14:textId="08349242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62" w:type="dxa"/>
            <w:shd w:val="clear" w:color="auto" w:fill="auto"/>
          </w:tcPr>
          <w:p w14:paraId="641E4B9D" w14:textId="0F2D3050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7947A4AB" w14:textId="18AF9D7A" w:rsidR="00E7555D" w:rsidRPr="00FE5AC0" w:rsidRDefault="00E7555D" w:rsidP="00773CF2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4C851DC5" w14:textId="5312B16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8B434A7" w14:textId="77777777" w:rsidR="00E7555D" w:rsidRDefault="00652040" w:rsidP="00112124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6784B3F9" w14:textId="3C1F8A92" w:rsidR="00480FF1" w:rsidRDefault="004E6AEE" w:rsidP="00112124">
            <w:pPr>
              <w:rPr>
                <w:sz w:val="20"/>
              </w:rPr>
            </w:pPr>
            <w:hyperlink r:id="rId314" w:history="1">
              <w:r w:rsidR="00480FF1" w:rsidRPr="001D55D8">
                <w:rPr>
                  <w:rStyle w:val="Hyperlink"/>
                  <w:color w:val="auto"/>
                  <w:sz w:val="20"/>
                </w:rPr>
                <w:t>20/1333r0</w:t>
              </w:r>
            </w:hyperlink>
            <w:r w:rsidR="00480FF1" w:rsidRPr="001D55D8">
              <w:rPr>
                <w:sz w:val="20"/>
              </w:rPr>
              <w:t>, 09/07/2020</w:t>
            </w:r>
          </w:p>
          <w:p w14:paraId="58ECBA09" w14:textId="0CA9C184" w:rsidR="00717B92" w:rsidRPr="001D55D8" w:rsidRDefault="00717B92" w:rsidP="00112124">
            <w:pPr>
              <w:rPr>
                <w:sz w:val="20"/>
              </w:rPr>
            </w:pPr>
            <w:r>
              <w:rPr>
                <w:sz w:val="20"/>
              </w:rPr>
              <w:t>20/1333r1, 09/09/2020</w:t>
            </w:r>
          </w:p>
          <w:p w14:paraId="605A3F8C" w14:textId="77777777" w:rsidR="00652040" w:rsidRDefault="00652040" w:rsidP="00112124">
            <w:pPr>
              <w:rPr>
                <w:color w:val="00B050"/>
                <w:sz w:val="20"/>
              </w:rPr>
            </w:pPr>
          </w:p>
          <w:p w14:paraId="0144C8DC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6DA6215" w14:textId="77777777" w:rsidR="00652040" w:rsidRDefault="00652040" w:rsidP="00652040">
            <w:pPr>
              <w:rPr>
                <w:sz w:val="20"/>
              </w:rPr>
            </w:pPr>
          </w:p>
          <w:p w14:paraId="42F1A861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1904965" w14:textId="77777777" w:rsidR="00652040" w:rsidRPr="00E74230" w:rsidRDefault="00652040" w:rsidP="00112124">
            <w:pPr>
              <w:rPr>
                <w:color w:val="00B050"/>
                <w:sz w:val="20"/>
              </w:rPr>
            </w:pPr>
          </w:p>
        </w:tc>
        <w:tc>
          <w:tcPr>
            <w:tcW w:w="2212" w:type="dxa"/>
          </w:tcPr>
          <w:p w14:paraId="3002D4A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#SP111</w:t>
            </w:r>
          </w:p>
          <w:p w14:paraId="29D3ECE7" w14:textId="77A41B9F" w:rsidR="00773CF2" w:rsidRPr="00E74230" w:rsidRDefault="00773CF2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</w:tc>
      </w:tr>
      <w:tr w:rsidR="00E7555D" w14:paraId="12C76857" w14:textId="77777777" w:rsidTr="003A2C48">
        <w:trPr>
          <w:trHeight w:val="257"/>
        </w:trPr>
        <w:tc>
          <w:tcPr>
            <w:tcW w:w="1274" w:type="dxa"/>
            <w:gridSpan w:val="2"/>
          </w:tcPr>
          <w:p w14:paraId="5C6FF160" w14:textId="2454B2C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MAC </w:t>
            </w:r>
          </w:p>
        </w:tc>
        <w:tc>
          <w:tcPr>
            <w:tcW w:w="1968" w:type="dxa"/>
            <w:gridSpan w:val="2"/>
          </w:tcPr>
          <w:p w14:paraId="4D8BD900" w14:textId="25A422D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Multi-BSSID discovery</w:t>
            </w:r>
          </w:p>
        </w:tc>
        <w:tc>
          <w:tcPr>
            <w:tcW w:w="1562" w:type="dxa"/>
            <w:shd w:val="clear" w:color="auto" w:fill="auto"/>
          </w:tcPr>
          <w:p w14:paraId="254A82D5" w14:textId="3C9EDEC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0910A8C6" w14:textId="14CD5BE1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0B38CD1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5F276A40" w14:textId="732DF16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06240D8B" w14:textId="31449C0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344" w:type="dxa"/>
          </w:tcPr>
          <w:p w14:paraId="4FB6C042" w14:textId="77777777" w:rsidR="00652040" w:rsidRPr="00652040" w:rsidRDefault="00652040" w:rsidP="00652040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30FA7979" w14:textId="77777777" w:rsidR="00652040" w:rsidRDefault="00652040" w:rsidP="00652040">
            <w:pPr>
              <w:rPr>
                <w:color w:val="00B050"/>
                <w:sz w:val="20"/>
              </w:rPr>
            </w:pPr>
          </w:p>
          <w:p w14:paraId="1412D41A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15FA550" w14:textId="77777777" w:rsidR="00652040" w:rsidRDefault="00652040" w:rsidP="00652040">
            <w:pPr>
              <w:rPr>
                <w:sz w:val="20"/>
              </w:rPr>
            </w:pPr>
          </w:p>
          <w:p w14:paraId="3D55CCEC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38E8852" w14:textId="77777777" w:rsidR="00E7555D" w:rsidRPr="00A81475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533A5F8" w14:textId="275C860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No explicit motion</w:t>
            </w:r>
          </w:p>
          <w:p w14:paraId="30283D60" w14:textId="26F33A95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gramStart"/>
            <w:r w:rsidRPr="00E74230">
              <w:rPr>
                <w:color w:val="00B050"/>
                <w:sz w:val="20"/>
              </w:rPr>
              <w:lastRenderedPageBreak/>
              <w:t>but</w:t>
            </w:r>
            <w:proofErr w:type="gramEnd"/>
            <w:r w:rsidRPr="00E74230">
              <w:rPr>
                <w:color w:val="00B050"/>
                <w:sz w:val="20"/>
              </w:rPr>
              <w:t xml:space="preserve"> Motion 115, #SP63 and Motion 115, #SP64 are related.</w:t>
            </w:r>
          </w:p>
        </w:tc>
      </w:tr>
      <w:tr w:rsidR="00E7555D" w14:paraId="3EF55FAB" w14:textId="77777777" w:rsidTr="003A2C48">
        <w:trPr>
          <w:trHeight w:val="257"/>
        </w:trPr>
        <w:tc>
          <w:tcPr>
            <w:tcW w:w="1274" w:type="dxa"/>
            <w:gridSpan w:val="2"/>
          </w:tcPr>
          <w:p w14:paraId="5F21C49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2D7F4B7E" w14:textId="5034792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62" w:type="dxa"/>
          </w:tcPr>
          <w:p w14:paraId="4386A44E" w14:textId="0676072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F9824AC" w14:textId="7D7236E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02DE89D" w14:textId="30216D6A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9271A2F" w14:textId="5225B926" w:rsidR="00E7555D" w:rsidRPr="00A81475" w:rsidRDefault="00652040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  <w:r>
              <w:rPr>
                <w:rStyle w:val="Hyperlink"/>
                <w:color w:val="auto"/>
                <w:sz w:val="20"/>
                <w:u w:val="none"/>
              </w:rPr>
              <w:br/>
            </w:r>
            <w:hyperlink r:id="rId315" w:history="1">
              <w:r w:rsidR="00CC4F51" w:rsidRPr="00A81475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CC4F51" w:rsidRPr="00A81475">
              <w:rPr>
                <w:sz w:val="20"/>
              </w:rPr>
              <w:t xml:space="preserve">, </w:t>
            </w:r>
            <w:r>
              <w:rPr>
                <w:sz w:val="20"/>
              </w:rPr>
              <w:t>08/24/</w:t>
            </w:r>
            <w:r w:rsidR="00CC4F51" w:rsidRPr="00A81475">
              <w:rPr>
                <w:sz w:val="20"/>
              </w:rPr>
              <w:t>2020</w:t>
            </w:r>
          </w:p>
          <w:p w14:paraId="58FA53C6" w14:textId="011093A9" w:rsidR="003C3C55" w:rsidRPr="00A81475" w:rsidRDefault="004E6AEE" w:rsidP="00112124">
            <w:pPr>
              <w:rPr>
                <w:sz w:val="20"/>
              </w:rPr>
            </w:pPr>
            <w:hyperlink r:id="rId316" w:history="1">
              <w:r w:rsidR="003C3C55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3C3C55" w:rsidRPr="00A81475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08/27/</w:t>
            </w:r>
            <w:r w:rsidR="003C3C55" w:rsidRPr="00A81475">
              <w:rPr>
                <w:sz w:val="20"/>
              </w:rPr>
              <w:t>2020</w:t>
            </w:r>
          </w:p>
          <w:p w14:paraId="0C3CC4FE" w14:textId="77777777" w:rsidR="00970655" w:rsidRDefault="00970655" w:rsidP="00652040">
            <w:pPr>
              <w:rPr>
                <w:sz w:val="20"/>
              </w:rPr>
            </w:pPr>
            <w:r w:rsidRPr="00A81475">
              <w:rPr>
                <w:sz w:val="20"/>
              </w:rPr>
              <w:t xml:space="preserve">Visio files, </w:t>
            </w:r>
            <w:hyperlink r:id="rId317" w:history="1">
              <w:r w:rsidRPr="00A81475">
                <w:rPr>
                  <w:rStyle w:val="Hyperlink"/>
                  <w:color w:val="auto"/>
                  <w:sz w:val="20"/>
                </w:rPr>
                <w:t>20/1285r0</w:t>
              </w:r>
            </w:hyperlink>
            <w:r w:rsidRPr="00A81475">
              <w:rPr>
                <w:sz w:val="20"/>
              </w:rPr>
              <w:t xml:space="preserve"> and </w:t>
            </w:r>
            <w:hyperlink r:id="rId318" w:history="1">
              <w:r w:rsidRPr="00A81475">
                <w:rPr>
                  <w:rStyle w:val="Hyperlink"/>
                  <w:color w:val="auto"/>
                  <w:sz w:val="20"/>
                </w:rPr>
                <w:t>20/1286r0</w:t>
              </w:r>
            </w:hyperlink>
            <w:r w:rsidRPr="00A81475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</w:t>
            </w:r>
            <w:r w:rsidRPr="00A81475">
              <w:rPr>
                <w:sz w:val="20"/>
              </w:rPr>
              <w:t>24</w:t>
            </w:r>
            <w:r w:rsidR="00652040">
              <w:rPr>
                <w:sz w:val="20"/>
              </w:rPr>
              <w:t>/</w:t>
            </w:r>
            <w:r w:rsidRPr="00A81475">
              <w:rPr>
                <w:sz w:val="20"/>
              </w:rPr>
              <w:t>2020</w:t>
            </w:r>
          </w:p>
          <w:p w14:paraId="125E041E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98EAE61" w14:textId="3D63A6FD" w:rsidR="00BD08EA" w:rsidRDefault="004E6AEE" w:rsidP="00652040">
            <w:pPr>
              <w:rPr>
                <w:sz w:val="20"/>
              </w:rPr>
            </w:pPr>
            <w:hyperlink r:id="rId319" w:history="1">
              <w:r w:rsidR="00BD08EA" w:rsidRPr="00A81475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BD08EA" w:rsidRPr="00A81475">
              <w:rPr>
                <w:sz w:val="20"/>
              </w:rPr>
              <w:t xml:space="preserve">, </w:t>
            </w:r>
            <w:r w:rsidR="00BD08EA">
              <w:rPr>
                <w:sz w:val="20"/>
              </w:rPr>
              <w:t>08/27/</w:t>
            </w:r>
            <w:r w:rsidR="00BD08EA" w:rsidRPr="00A81475">
              <w:rPr>
                <w:sz w:val="20"/>
              </w:rPr>
              <w:t>2020</w:t>
            </w:r>
          </w:p>
          <w:p w14:paraId="6EFB03E8" w14:textId="2E731C20" w:rsidR="00467A40" w:rsidRPr="00A81475" w:rsidRDefault="004E6AEE" w:rsidP="00467A40">
            <w:pPr>
              <w:rPr>
                <w:sz w:val="20"/>
              </w:rPr>
            </w:pPr>
            <w:hyperlink r:id="rId320" w:history="1">
              <w:r w:rsidR="00467A40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>
              <w:rPr>
                <w:sz w:val="20"/>
              </w:rPr>
              <w:t>, 09/02/</w:t>
            </w:r>
            <w:r w:rsidR="00467A40" w:rsidRPr="00A81475">
              <w:rPr>
                <w:sz w:val="20"/>
              </w:rPr>
              <w:t>2020</w:t>
            </w:r>
          </w:p>
          <w:p w14:paraId="3BD09D15" w14:textId="77777777" w:rsidR="00652040" w:rsidRDefault="00652040" w:rsidP="00652040">
            <w:pPr>
              <w:rPr>
                <w:sz w:val="20"/>
              </w:rPr>
            </w:pPr>
          </w:p>
          <w:p w14:paraId="4D271295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3E238A1" w14:textId="77777777" w:rsidR="00467A40" w:rsidRPr="00A81475" w:rsidRDefault="004E6AEE" w:rsidP="00467A40">
            <w:pPr>
              <w:rPr>
                <w:sz w:val="20"/>
              </w:rPr>
            </w:pPr>
            <w:hyperlink r:id="rId321" w:history="1">
              <w:r w:rsidR="00467A40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>
              <w:rPr>
                <w:sz w:val="20"/>
              </w:rPr>
              <w:t>, 09/02/</w:t>
            </w:r>
            <w:r w:rsidR="00467A40" w:rsidRPr="00A81475">
              <w:rPr>
                <w:sz w:val="20"/>
              </w:rPr>
              <w:t>2020</w:t>
            </w:r>
          </w:p>
          <w:p w14:paraId="2F745157" w14:textId="77777777" w:rsidR="00467A40" w:rsidRPr="002F03F2" w:rsidDel="00F906E3" w:rsidRDefault="00467A40" w:rsidP="00467A40">
            <w:pPr>
              <w:rPr>
                <w:del w:id="146" w:author="Edward Au" w:date="2020-09-14T20:24:00Z"/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  <w:p w14:paraId="4928CF6C" w14:textId="39BBC2A8" w:rsidR="00652040" w:rsidRPr="00A81475" w:rsidRDefault="00652040" w:rsidP="0065204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265611C" w14:textId="2E107A1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#SP34</w:t>
            </w:r>
          </w:p>
          <w:p w14:paraId="5EC3506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#SP50</w:t>
            </w:r>
          </w:p>
          <w:p w14:paraId="2425AE7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  <w:p w14:paraId="3C41AF78" w14:textId="0FBF08DC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7C636743" w14:textId="77777777" w:rsidTr="003A2C48">
        <w:trPr>
          <w:trHeight w:val="257"/>
        </w:trPr>
        <w:tc>
          <w:tcPr>
            <w:tcW w:w="1274" w:type="dxa"/>
            <w:gridSpan w:val="2"/>
          </w:tcPr>
          <w:p w14:paraId="4710DF07" w14:textId="3D4AB09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D48E51C" w14:textId="4912160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208A4DA6" w14:textId="1D125FE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06" w:type="dxa"/>
          </w:tcPr>
          <w:p w14:paraId="74D19120" w14:textId="4FB6B61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594" w:type="dxa"/>
            <w:gridSpan w:val="2"/>
          </w:tcPr>
          <w:p w14:paraId="72D7BE97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9CDB0D1" w14:textId="77777777" w:rsidR="00652040" w:rsidRPr="002731CB" w:rsidRDefault="00652040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23D9472" w14:textId="058F52C4" w:rsidR="00FC6364" w:rsidRPr="002731CB" w:rsidRDefault="004E6AEE" w:rsidP="00112124">
            <w:pPr>
              <w:rPr>
                <w:sz w:val="20"/>
              </w:rPr>
            </w:pPr>
            <w:hyperlink r:id="rId322" w:history="1">
              <w:r w:rsidR="009E1740" w:rsidRPr="002731CB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9E1740" w:rsidRPr="002731CB">
              <w:rPr>
                <w:sz w:val="20"/>
              </w:rPr>
              <w:t xml:space="preserve">, </w:t>
            </w:r>
            <w:r w:rsidR="00BD08EA" w:rsidRPr="002731CB">
              <w:rPr>
                <w:sz w:val="20"/>
              </w:rPr>
              <w:t>08/25/</w:t>
            </w:r>
            <w:r w:rsidR="009E1740" w:rsidRPr="002731CB">
              <w:rPr>
                <w:sz w:val="20"/>
              </w:rPr>
              <w:t>2020</w:t>
            </w:r>
          </w:p>
          <w:p w14:paraId="6F00C3CE" w14:textId="30FB72DA" w:rsidR="00722C8D" w:rsidRPr="002731CB" w:rsidRDefault="004E6AEE" w:rsidP="00112124">
            <w:pPr>
              <w:rPr>
                <w:sz w:val="20"/>
              </w:rPr>
            </w:pPr>
            <w:hyperlink r:id="rId323" w:history="1">
              <w:r w:rsidR="00722C8D" w:rsidRPr="002731CB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722C8D" w:rsidRPr="002731CB">
              <w:rPr>
                <w:sz w:val="20"/>
              </w:rPr>
              <w:t xml:space="preserve">, </w:t>
            </w:r>
            <w:r w:rsidR="00BD08EA" w:rsidRPr="002731CB">
              <w:rPr>
                <w:sz w:val="20"/>
              </w:rPr>
              <w:t>08/28/</w:t>
            </w:r>
            <w:r w:rsidR="00722C8D" w:rsidRPr="002731CB">
              <w:rPr>
                <w:sz w:val="20"/>
              </w:rPr>
              <w:t>2020</w:t>
            </w:r>
          </w:p>
          <w:p w14:paraId="0B64A256" w14:textId="77777777" w:rsidR="00652040" w:rsidRPr="002731CB" w:rsidRDefault="00652040" w:rsidP="00112124">
            <w:pPr>
              <w:rPr>
                <w:sz w:val="20"/>
              </w:rPr>
            </w:pPr>
          </w:p>
          <w:p w14:paraId="2EB47152" w14:textId="77777777" w:rsidR="00652040" w:rsidRPr="002731CB" w:rsidRDefault="00652040" w:rsidP="00652040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4FBA8063" w14:textId="5D5E9E43" w:rsidR="00F856D0" w:rsidRPr="002731CB" w:rsidRDefault="004E6AEE" w:rsidP="00F856D0">
            <w:pPr>
              <w:rPr>
                <w:sz w:val="20"/>
              </w:rPr>
            </w:pPr>
            <w:hyperlink r:id="rId324" w:history="1">
              <w:r w:rsidR="00F856D0" w:rsidRPr="002731CB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F856D0" w:rsidRPr="002731CB">
              <w:rPr>
                <w:sz w:val="20"/>
              </w:rPr>
              <w:t>, 08/27/2020</w:t>
            </w:r>
          </w:p>
          <w:p w14:paraId="1B933F02" w14:textId="0E24EEA2" w:rsidR="00467A40" w:rsidRPr="002731CB" w:rsidRDefault="004E6AEE" w:rsidP="00467A40">
            <w:pPr>
              <w:rPr>
                <w:sz w:val="20"/>
              </w:rPr>
            </w:pPr>
            <w:hyperlink r:id="rId325" w:history="1">
              <w:r w:rsidR="00467A40" w:rsidRPr="002731CB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2731CB">
              <w:rPr>
                <w:sz w:val="20"/>
              </w:rPr>
              <w:t>, 09/02/2020</w:t>
            </w:r>
          </w:p>
          <w:p w14:paraId="200DE297" w14:textId="77777777" w:rsidR="00F856D0" w:rsidRPr="002731CB" w:rsidRDefault="00F856D0" w:rsidP="00652040">
            <w:pPr>
              <w:rPr>
                <w:sz w:val="20"/>
              </w:rPr>
            </w:pPr>
          </w:p>
          <w:p w14:paraId="5C343477" w14:textId="77777777" w:rsidR="00652040" w:rsidRPr="002731CB" w:rsidRDefault="00652040" w:rsidP="00652040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C61450F" w14:textId="05FF076B" w:rsidR="00652040" w:rsidRPr="002731CB" w:rsidRDefault="004E6AEE" w:rsidP="00112124">
            <w:pPr>
              <w:rPr>
                <w:sz w:val="20"/>
              </w:rPr>
            </w:pPr>
            <w:hyperlink r:id="rId326" w:history="1">
              <w:r w:rsidR="00467A40" w:rsidRPr="002731CB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2731CB">
              <w:rPr>
                <w:sz w:val="20"/>
              </w:rPr>
              <w:t>, 09/02/2020</w:t>
            </w:r>
          </w:p>
          <w:p w14:paraId="47876E4C" w14:textId="7F158DD9" w:rsidR="00467A40" w:rsidRPr="002731CB" w:rsidRDefault="00467A40" w:rsidP="00112124">
            <w:pPr>
              <w:rPr>
                <w:sz w:val="20"/>
              </w:rPr>
            </w:pPr>
            <w:r w:rsidRPr="002731CB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3E77AC5" w14:textId="3DAA40D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077BB91" w14:textId="5C53C168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</w:t>
            </w:r>
            <w:r w:rsidR="00CD3DEF">
              <w:rPr>
                <w:color w:val="00B050"/>
                <w:sz w:val="20"/>
              </w:rPr>
              <w:t>, #</w:t>
            </w:r>
            <w:r w:rsidRPr="00E74230">
              <w:rPr>
                <w:color w:val="00B050"/>
                <w:sz w:val="20"/>
              </w:rPr>
              <w:t>SP85</w:t>
            </w:r>
          </w:p>
        </w:tc>
      </w:tr>
      <w:tr w:rsidR="00CD3DEF" w14:paraId="19976A80" w14:textId="77777777" w:rsidTr="003A2C48">
        <w:trPr>
          <w:trHeight w:val="257"/>
        </w:trPr>
        <w:tc>
          <w:tcPr>
            <w:tcW w:w="1274" w:type="dxa"/>
            <w:gridSpan w:val="2"/>
          </w:tcPr>
          <w:p w14:paraId="2FA1DF96" w14:textId="60DD725C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00B54C8" w14:textId="04CD092D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Enhanced multi-link operation mode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DC06DF2" w14:textId="48E5A66A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Young </w:t>
            </w:r>
            <w:proofErr w:type="spellStart"/>
            <w:r w:rsidRPr="00336498">
              <w:rPr>
                <w:color w:val="00B050"/>
                <w:sz w:val="20"/>
              </w:rPr>
              <w:t>Hoon</w:t>
            </w:r>
            <w:proofErr w:type="spellEnd"/>
            <w:r w:rsidRPr="00336498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5A46CF54" w14:textId="1CB02EBF" w:rsidR="00CD3DEF" w:rsidRPr="00336498" w:rsidRDefault="00413281" w:rsidP="0086439B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Duncan </w:t>
            </w:r>
            <w:proofErr w:type="spellStart"/>
            <w:r w:rsidRPr="00336498">
              <w:rPr>
                <w:color w:val="00B050"/>
                <w:sz w:val="20"/>
              </w:rPr>
              <w:t>Ho</w:t>
            </w:r>
            <w:proofErr w:type="spellEnd"/>
            <w:r w:rsidR="00213397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213397" w:rsidRPr="00336498">
              <w:rPr>
                <w:color w:val="00B050"/>
                <w:sz w:val="20"/>
              </w:rPr>
              <w:t>Xiandong</w:t>
            </w:r>
            <w:proofErr w:type="spellEnd"/>
            <w:r w:rsidR="00213397" w:rsidRPr="00336498">
              <w:rPr>
                <w:color w:val="00B050"/>
                <w:sz w:val="20"/>
              </w:rPr>
              <w:t xml:space="preserve"> Dong</w:t>
            </w:r>
            <w:r w:rsidR="0086439B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86439B" w:rsidRPr="00336498">
              <w:rPr>
                <w:color w:val="00B050"/>
                <w:sz w:val="20"/>
              </w:rPr>
              <w:t>Dibakar</w:t>
            </w:r>
            <w:proofErr w:type="spellEnd"/>
            <w:r w:rsidR="0086439B" w:rsidRPr="00336498">
              <w:rPr>
                <w:color w:val="00B050"/>
                <w:sz w:val="20"/>
              </w:rPr>
              <w:t xml:space="preserve"> Das</w:t>
            </w:r>
            <w:r w:rsidR="00605B09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5B09" w:rsidRPr="00336498">
              <w:rPr>
                <w:color w:val="00B050"/>
                <w:sz w:val="20"/>
              </w:rPr>
              <w:t>Yonggang</w:t>
            </w:r>
            <w:proofErr w:type="spellEnd"/>
            <w:r w:rsidR="00605B09" w:rsidRPr="00336498">
              <w:rPr>
                <w:color w:val="00B050"/>
                <w:sz w:val="20"/>
              </w:rPr>
              <w:t xml:space="preserve"> Fang</w:t>
            </w:r>
            <w:r w:rsidR="00E63750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63750" w:rsidRPr="00336498">
              <w:rPr>
                <w:color w:val="00B050"/>
                <w:sz w:val="20"/>
              </w:rPr>
              <w:t>Liuming</w:t>
            </w:r>
            <w:proofErr w:type="spellEnd"/>
            <w:r w:rsidR="00E63750" w:rsidRPr="00336498">
              <w:rPr>
                <w:color w:val="00B050"/>
                <w:sz w:val="20"/>
              </w:rPr>
              <w:t> Lu</w:t>
            </w:r>
            <w:r w:rsidR="00E97BE6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336498">
              <w:rPr>
                <w:color w:val="00B050"/>
                <w:sz w:val="20"/>
              </w:rPr>
              <w:t>Sanghyun</w:t>
            </w:r>
            <w:proofErr w:type="spellEnd"/>
            <w:r w:rsidR="00E97BE6" w:rsidRPr="00336498">
              <w:rPr>
                <w:color w:val="00B050"/>
                <w:sz w:val="20"/>
              </w:rPr>
              <w:t xml:space="preserve"> Kim</w:t>
            </w:r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Yunbo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="00135BB8" w:rsidRPr="00336498">
              <w:rPr>
                <w:color w:val="00B050"/>
                <w:sz w:val="20"/>
              </w:rPr>
              <w:t>Guo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Jonghun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Han</w:t>
            </w:r>
            <w:r w:rsidR="00791222">
              <w:rPr>
                <w:color w:val="00B050"/>
                <w:sz w:val="20"/>
              </w:rPr>
              <w:t xml:space="preserve">, </w:t>
            </w:r>
            <w:r w:rsidR="00EC0555" w:rsidRPr="00EC0555">
              <w:rPr>
                <w:color w:val="00B050"/>
                <w:sz w:val="20"/>
              </w:rPr>
              <w:t xml:space="preserve">Rana </w:t>
            </w:r>
            <w:proofErr w:type="spellStart"/>
            <w:r w:rsidR="00EC0555" w:rsidRPr="00EC055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98CB170" w14:textId="2D2E0AA6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3B1AFAE" w14:textId="77777777" w:rsidR="00CD3DEF" w:rsidRPr="002731CB" w:rsidRDefault="00CD3DEF" w:rsidP="00CD3DEF">
            <w:pPr>
              <w:rPr>
                <w:sz w:val="20"/>
              </w:rPr>
            </w:pPr>
            <w:r w:rsidRPr="002731CB">
              <w:rPr>
                <w:sz w:val="20"/>
              </w:rPr>
              <w:t>Uploaded:</w:t>
            </w:r>
          </w:p>
          <w:p w14:paraId="214CE0C3" w14:textId="32BA542F" w:rsidR="00D93C5E" w:rsidRPr="002731CB" w:rsidRDefault="004E6AEE" w:rsidP="00CD3DEF">
            <w:pPr>
              <w:rPr>
                <w:sz w:val="20"/>
              </w:rPr>
            </w:pPr>
            <w:hyperlink r:id="rId327" w:history="1">
              <w:r w:rsidR="00D93C5E" w:rsidRPr="002731CB">
                <w:rPr>
                  <w:rStyle w:val="Hyperlink"/>
                  <w:color w:val="auto"/>
                  <w:sz w:val="20"/>
                </w:rPr>
                <w:t>20/1440r0</w:t>
              </w:r>
            </w:hyperlink>
            <w:r w:rsidR="00D93C5E" w:rsidRPr="002731CB">
              <w:rPr>
                <w:sz w:val="20"/>
              </w:rPr>
              <w:t>, 09/09/2020</w:t>
            </w:r>
          </w:p>
          <w:p w14:paraId="31DE1D2A" w14:textId="6CF08BD6" w:rsidR="00BE40B1" w:rsidRPr="002731CB" w:rsidRDefault="004E6AEE" w:rsidP="00CD3DEF">
            <w:pPr>
              <w:rPr>
                <w:ins w:id="147" w:author="Edward Au" w:date="2020-09-14T19:05:00Z"/>
                <w:sz w:val="20"/>
              </w:rPr>
            </w:pPr>
            <w:hyperlink r:id="rId328" w:history="1">
              <w:r w:rsidR="00BE40B1" w:rsidRPr="002731CB">
                <w:rPr>
                  <w:rStyle w:val="Hyperlink"/>
                  <w:color w:val="auto"/>
                  <w:sz w:val="20"/>
                </w:rPr>
                <w:t>20/1440r1</w:t>
              </w:r>
            </w:hyperlink>
            <w:r w:rsidR="00BE40B1" w:rsidRPr="002731CB">
              <w:rPr>
                <w:sz w:val="20"/>
              </w:rPr>
              <w:t>, 09/11/2020</w:t>
            </w:r>
          </w:p>
          <w:p w14:paraId="58C0F5EB" w14:textId="469D3BA7" w:rsidR="007E0919" w:rsidRPr="002731CB" w:rsidRDefault="007E0919" w:rsidP="00CD3DEF">
            <w:pPr>
              <w:rPr>
                <w:sz w:val="20"/>
              </w:rPr>
            </w:pPr>
            <w:ins w:id="148" w:author="Edward Au" w:date="2020-09-14T19:06:00Z">
              <w:r w:rsidRPr="002731CB">
                <w:rPr>
                  <w:sz w:val="20"/>
                </w:rPr>
                <w:fldChar w:fldCharType="begin"/>
              </w:r>
              <w:r w:rsidRPr="002731CB">
                <w:rPr>
                  <w:sz w:val="20"/>
                </w:rPr>
                <w:instrText xml:space="preserve"> HYPERLINK "https://mentor.ieee.org/802.11/dcn/20/11-20-1440-02-00be-pdt-mac-mlo-enhanced-multi-link-operation-mode.docx" </w:instrText>
              </w:r>
              <w:r w:rsidRPr="002731CB">
                <w:rPr>
                  <w:sz w:val="20"/>
                </w:rPr>
                <w:fldChar w:fldCharType="separate"/>
              </w:r>
              <w:r w:rsidRPr="002731CB">
                <w:rPr>
                  <w:rStyle w:val="Hyperlink"/>
                  <w:color w:val="auto"/>
                  <w:sz w:val="20"/>
                </w:rPr>
                <w:t>20/1440r2</w:t>
              </w:r>
              <w:r w:rsidRPr="002731CB">
                <w:rPr>
                  <w:sz w:val="20"/>
                </w:rPr>
                <w:fldChar w:fldCharType="end"/>
              </w:r>
            </w:ins>
            <w:ins w:id="149" w:author="Edward Au" w:date="2020-09-14T19:05:00Z">
              <w:r w:rsidRPr="002731CB">
                <w:rPr>
                  <w:sz w:val="20"/>
                </w:rPr>
                <w:t>, 09/14/2020</w:t>
              </w:r>
            </w:ins>
          </w:p>
          <w:p w14:paraId="32AD939B" w14:textId="77777777" w:rsidR="00CD3DEF" w:rsidRPr="002731CB" w:rsidRDefault="00CD3DEF" w:rsidP="00CD3DEF">
            <w:pPr>
              <w:rPr>
                <w:sz w:val="20"/>
              </w:rPr>
            </w:pPr>
          </w:p>
          <w:p w14:paraId="480482A4" w14:textId="77777777" w:rsidR="00CD3DEF" w:rsidRPr="002731CB" w:rsidRDefault="00CD3DEF" w:rsidP="00CD3DEF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7014A58B" w14:textId="77777777" w:rsidR="00CD3DEF" w:rsidRPr="002731CB" w:rsidRDefault="00CD3DEF" w:rsidP="00CD3DEF">
            <w:pPr>
              <w:rPr>
                <w:sz w:val="20"/>
              </w:rPr>
            </w:pPr>
          </w:p>
          <w:p w14:paraId="631FA8C6" w14:textId="77777777" w:rsidR="00CD3DEF" w:rsidRPr="002731CB" w:rsidRDefault="00CD3DEF" w:rsidP="00CD3DEF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5580136B" w14:textId="77777777" w:rsidR="00CD3DEF" w:rsidRPr="002731CB" w:rsidRDefault="00CD3DEF" w:rsidP="002A52F7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D75C1C5" w14:textId="1BECF9A1" w:rsidR="00CD3DEF" w:rsidRPr="00336498" w:rsidRDefault="00CD3DEF" w:rsidP="00112124">
            <w:pPr>
              <w:rPr>
                <w:sz w:val="20"/>
              </w:rPr>
            </w:pPr>
            <w:r w:rsidRPr="00336498">
              <w:rPr>
                <w:color w:val="00B050"/>
                <w:sz w:val="20"/>
              </w:rPr>
              <w:t>Motion #124, #SP</w:t>
            </w:r>
            <w:r w:rsidR="007F7FB1" w:rsidRPr="00336498">
              <w:rPr>
                <w:color w:val="00B050"/>
                <w:sz w:val="20"/>
              </w:rPr>
              <w:t>1</w:t>
            </w:r>
            <w:r w:rsidRPr="00336498">
              <w:rPr>
                <w:color w:val="00B050"/>
                <w:sz w:val="20"/>
              </w:rPr>
              <w:t>87</w:t>
            </w:r>
          </w:p>
        </w:tc>
      </w:tr>
      <w:tr w:rsidR="002A52F7" w14:paraId="6488DED5" w14:textId="77777777" w:rsidTr="003A2C48">
        <w:trPr>
          <w:trHeight w:val="257"/>
        </w:trPr>
        <w:tc>
          <w:tcPr>
            <w:tcW w:w="1274" w:type="dxa"/>
            <w:gridSpan w:val="2"/>
          </w:tcPr>
          <w:p w14:paraId="4683289D" w14:textId="776E648F" w:rsidR="00CD3DEF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lastRenderedPageBreak/>
              <w:t>MAC</w:t>
            </w:r>
          </w:p>
          <w:p w14:paraId="6114C42C" w14:textId="77777777" w:rsidR="002A52F7" w:rsidRPr="00336498" w:rsidRDefault="002A52F7" w:rsidP="00CD3DEF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  <w:gridSpan w:val="2"/>
          </w:tcPr>
          <w:p w14:paraId="30B9F4DD" w14:textId="4E29D631" w:rsidR="002A52F7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Soft AP MLD operation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68F3965A" w14:textId="360AEF91" w:rsidR="002A52F7" w:rsidRPr="00336498" w:rsidRDefault="002A52F7" w:rsidP="00112124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Kaiying</w:t>
            </w:r>
            <w:proofErr w:type="spellEnd"/>
            <w:r w:rsidRPr="00336498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63DBF341" w14:textId="1A19A6DF" w:rsidR="002A52F7" w:rsidRPr="00336498" w:rsidRDefault="002A52F7" w:rsidP="0060677E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Jinjing</w:t>
            </w:r>
            <w:proofErr w:type="spellEnd"/>
            <w:r w:rsidRPr="00336498">
              <w:rPr>
                <w:color w:val="00B050"/>
                <w:sz w:val="20"/>
              </w:rPr>
              <w:t xml:space="preserve"> Jiang</w:t>
            </w:r>
            <w:r w:rsidR="00411C84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411C84" w:rsidRPr="00336498">
              <w:rPr>
                <w:color w:val="00B050"/>
                <w:sz w:val="20"/>
              </w:rPr>
              <w:t>Dibakar</w:t>
            </w:r>
            <w:proofErr w:type="spellEnd"/>
            <w:r w:rsidR="00411C84" w:rsidRPr="00336498">
              <w:rPr>
                <w:color w:val="00B050"/>
                <w:sz w:val="20"/>
              </w:rPr>
              <w:t xml:space="preserve"> Das</w:t>
            </w:r>
            <w:r w:rsidR="004D4F42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4D4F42" w:rsidRPr="00336498">
              <w:rPr>
                <w:color w:val="00B050"/>
                <w:sz w:val="20"/>
              </w:rPr>
              <w:t>Xiandong</w:t>
            </w:r>
            <w:proofErr w:type="spellEnd"/>
            <w:r w:rsidR="004D4F42" w:rsidRPr="00336498">
              <w:rPr>
                <w:color w:val="00B050"/>
                <w:sz w:val="20"/>
              </w:rPr>
              <w:t xml:space="preserve"> Dong</w:t>
            </w:r>
            <w:r w:rsidR="00605B09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5B09" w:rsidRPr="00336498">
              <w:rPr>
                <w:color w:val="00B050"/>
                <w:sz w:val="20"/>
              </w:rPr>
              <w:t>Yonggang</w:t>
            </w:r>
            <w:proofErr w:type="spellEnd"/>
            <w:r w:rsidR="00605B09" w:rsidRPr="00336498">
              <w:rPr>
                <w:color w:val="00B050"/>
                <w:sz w:val="20"/>
              </w:rPr>
              <w:t xml:space="preserve"> Fang</w:t>
            </w:r>
            <w:r w:rsidR="00E63750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63750" w:rsidRPr="00336498">
              <w:rPr>
                <w:color w:val="00B050"/>
                <w:sz w:val="20"/>
              </w:rPr>
              <w:t>Liuming</w:t>
            </w:r>
            <w:proofErr w:type="spellEnd"/>
            <w:r w:rsidR="00E63750" w:rsidRPr="00336498">
              <w:rPr>
                <w:color w:val="00B050"/>
                <w:sz w:val="20"/>
              </w:rPr>
              <w:t> Lu</w:t>
            </w:r>
            <w:r w:rsidR="00E97BE6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336498">
              <w:rPr>
                <w:color w:val="00B050"/>
                <w:sz w:val="20"/>
              </w:rPr>
              <w:t>Sanghyun</w:t>
            </w:r>
            <w:proofErr w:type="spellEnd"/>
            <w:r w:rsidR="00E97BE6" w:rsidRPr="00336498">
              <w:rPr>
                <w:color w:val="00B050"/>
                <w:sz w:val="20"/>
              </w:rPr>
              <w:t xml:space="preserve"> Kim</w:t>
            </w:r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Yunbo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="00135BB8" w:rsidRPr="00336498">
              <w:rPr>
                <w:color w:val="00B050"/>
                <w:sz w:val="20"/>
              </w:rPr>
              <w:t>Guo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Jonghun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Han</w:t>
            </w:r>
            <w:r w:rsidR="00043AD2" w:rsidRPr="00336498">
              <w:rPr>
                <w:color w:val="00B050"/>
                <w:sz w:val="20"/>
              </w:rPr>
              <w:t xml:space="preserve">, </w:t>
            </w:r>
            <w:r w:rsidR="0060677E" w:rsidRPr="00336498">
              <w:rPr>
                <w:color w:val="00B050"/>
                <w:sz w:val="20"/>
              </w:rPr>
              <w:t xml:space="preserve">Sharan </w:t>
            </w:r>
            <w:proofErr w:type="spellStart"/>
            <w:r w:rsidR="0060677E" w:rsidRPr="00336498">
              <w:rPr>
                <w:color w:val="00B050"/>
                <w:sz w:val="20"/>
              </w:rPr>
              <w:t>Naribole</w:t>
            </w:r>
            <w:proofErr w:type="spellEnd"/>
            <w:r w:rsidR="0060677E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677E" w:rsidRPr="00336498">
              <w:rPr>
                <w:color w:val="00B050"/>
                <w:sz w:val="20"/>
              </w:rPr>
              <w:t>Peyush</w:t>
            </w:r>
            <w:proofErr w:type="spellEnd"/>
            <w:r w:rsidR="0060677E" w:rsidRPr="00336498">
              <w:rPr>
                <w:color w:val="00B050"/>
                <w:sz w:val="20"/>
              </w:rPr>
              <w:t xml:space="preserve"> </w:t>
            </w:r>
            <w:proofErr w:type="spellStart"/>
            <w:r w:rsidR="0060677E" w:rsidRPr="00336498">
              <w:rPr>
                <w:color w:val="00B050"/>
                <w:sz w:val="20"/>
              </w:rPr>
              <w:t>Agarwa</w:t>
            </w:r>
            <w:proofErr w:type="spellEnd"/>
          </w:p>
        </w:tc>
        <w:tc>
          <w:tcPr>
            <w:tcW w:w="1594" w:type="dxa"/>
            <w:gridSpan w:val="2"/>
          </w:tcPr>
          <w:p w14:paraId="080FE86C" w14:textId="686C5EBF" w:rsidR="002A52F7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EEEB6D" w14:textId="77777777" w:rsidR="002A52F7" w:rsidRPr="00336498" w:rsidRDefault="002A52F7" w:rsidP="002A52F7">
            <w:pPr>
              <w:rPr>
                <w:sz w:val="20"/>
              </w:rPr>
            </w:pPr>
            <w:r w:rsidRPr="00336498">
              <w:rPr>
                <w:sz w:val="20"/>
              </w:rPr>
              <w:t>Uploaded:</w:t>
            </w:r>
          </w:p>
          <w:p w14:paraId="02004A26" w14:textId="116798C0" w:rsidR="005A1719" w:rsidRPr="00336498" w:rsidRDefault="004E6AEE" w:rsidP="002A52F7">
            <w:pPr>
              <w:rPr>
                <w:sz w:val="20"/>
              </w:rPr>
            </w:pPr>
            <w:hyperlink r:id="rId329" w:history="1">
              <w:r w:rsidR="005A1719" w:rsidRPr="00336498">
                <w:rPr>
                  <w:rStyle w:val="Hyperlink"/>
                  <w:color w:val="auto"/>
                  <w:sz w:val="20"/>
                </w:rPr>
                <w:t>20/1407r0</w:t>
              </w:r>
            </w:hyperlink>
            <w:r w:rsidR="005A1719" w:rsidRPr="00336498">
              <w:rPr>
                <w:sz w:val="20"/>
              </w:rPr>
              <w:t>, 09/06/2020</w:t>
            </w:r>
          </w:p>
          <w:p w14:paraId="7623A03F" w14:textId="7AC7EDA1" w:rsidR="00E75D66" w:rsidRPr="00336498" w:rsidRDefault="004E6AEE" w:rsidP="002A52F7">
            <w:pPr>
              <w:rPr>
                <w:sz w:val="20"/>
              </w:rPr>
            </w:pPr>
            <w:hyperlink r:id="rId330" w:history="1">
              <w:r w:rsidR="00E75D66" w:rsidRPr="00336498">
                <w:rPr>
                  <w:rStyle w:val="Hyperlink"/>
                  <w:color w:val="auto"/>
                  <w:sz w:val="20"/>
                </w:rPr>
                <w:t>20/1407r1</w:t>
              </w:r>
            </w:hyperlink>
            <w:r w:rsidR="00E75D66" w:rsidRPr="00336498">
              <w:rPr>
                <w:sz w:val="20"/>
              </w:rPr>
              <w:t>, 09/08/2020</w:t>
            </w:r>
          </w:p>
          <w:p w14:paraId="4884ECCB" w14:textId="4D13404D" w:rsidR="000903E5" w:rsidRPr="00336498" w:rsidRDefault="004E6AEE" w:rsidP="002A52F7">
            <w:pPr>
              <w:rPr>
                <w:sz w:val="20"/>
              </w:rPr>
            </w:pPr>
            <w:hyperlink r:id="rId331" w:history="1">
              <w:r w:rsidR="000903E5" w:rsidRPr="00336498">
                <w:rPr>
                  <w:rStyle w:val="Hyperlink"/>
                  <w:color w:val="auto"/>
                  <w:sz w:val="20"/>
                </w:rPr>
                <w:t>20/1407r2</w:t>
              </w:r>
            </w:hyperlink>
            <w:r w:rsidR="000903E5" w:rsidRPr="00336498">
              <w:rPr>
                <w:sz w:val="20"/>
              </w:rPr>
              <w:t>, 09/09/2020</w:t>
            </w:r>
          </w:p>
          <w:p w14:paraId="46CAA7D6" w14:textId="16554731" w:rsidR="002A52F7" w:rsidRPr="00336498" w:rsidRDefault="004E6AEE" w:rsidP="002A52F7">
            <w:pPr>
              <w:rPr>
                <w:sz w:val="20"/>
              </w:rPr>
            </w:pPr>
            <w:hyperlink r:id="rId332" w:history="1">
              <w:r w:rsidR="008F4633" w:rsidRPr="00336498">
                <w:rPr>
                  <w:rStyle w:val="Hyperlink"/>
                  <w:color w:val="auto"/>
                  <w:sz w:val="20"/>
                </w:rPr>
                <w:t>20/1407r3</w:t>
              </w:r>
            </w:hyperlink>
            <w:r w:rsidR="008F4633" w:rsidRPr="00336498">
              <w:rPr>
                <w:sz w:val="20"/>
              </w:rPr>
              <w:t>, 09/10/2020</w:t>
            </w:r>
          </w:p>
          <w:p w14:paraId="6795A4AA" w14:textId="77777777" w:rsidR="002A52F7" w:rsidRPr="00336498" w:rsidRDefault="002A52F7" w:rsidP="002A52F7">
            <w:pPr>
              <w:rPr>
                <w:sz w:val="20"/>
              </w:rPr>
            </w:pPr>
            <w:r w:rsidRPr="00336498">
              <w:rPr>
                <w:sz w:val="20"/>
              </w:rPr>
              <w:t>Presented:</w:t>
            </w:r>
          </w:p>
          <w:p w14:paraId="72DB0B7C" w14:textId="77777777" w:rsidR="002A52F7" w:rsidRPr="00336498" w:rsidRDefault="002A52F7" w:rsidP="002A52F7">
            <w:pPr>
              <w:rPr>
                <w:sz w:val="20"/>
              </w:rPr>
            </w:pPr>
          </w:p>
          <w:p w14:paraId="58548C4E" w14:textId="77777777" w:rsidR="002A52F7" w:rsidRPr="00336498" w:rsidRDefault="002A52F7" w:rsidP="002A52F7">
            <w:pPr>
              <w:rPr>
                <w:sz w:val="20"/>
              </w:rPr>
            </w:pPr>
            <w:r w:rsidRPr="00336498">
              <w:rPr>
                <w:sz w:val="20"/>
              </w:rPr>
              <w:t>Straw Polled:</w:t>
            </w:r>
          </w:p>
          <w:p w14:paraId="6554289C" w14:textId="77777777" w:rsidR="002A52F7" w:rsidRPr="00336498" w:rsidRDefault="002A52F7" w:rsidP="00112124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68A6DD68" w14:textId="3E977AB5" w:rsidR="002A52F7" w:rsidRPr="00336498" w:rsidRDefault="002A52F7" w:rsidP="00112124">
            <w:pPr>
              <w:rPr>
                <w:sz w:val="20"/>
              </w:rPr>
            </w:pPr>
            <w:r w:rsidRPr="00336498">
              <w:rPr>
                <w:color w:val="00B050"/>
                <w:sz w:val="20"/>
              </w:rPr>
              <w:t>Motion #125</w:t>
            </w:r>
          </w:p>
        </w:tc>
      </w:tr>
      <w:tr w:rsidR="00E7555D" w14:paraId="6FA1F781" w14:textId="77777777" w:rsidTr="003A2C48">
        <w:trPr>
          <w:trHeight w:val="271"/>
        </w:trPr>
        <w:tc>
          <w:tcPr>
            <w:tcW w:w="1274" w:type="dxa"/>
            <w:gridSpan w:val="2"/>
          </w:tcPr>
          <w:p w14:paraId="6663EB20" w14:textId="430517D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224019D2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Multi-band and multichannel aggregation and operation General</w:t>
            </w:r>
          </w:p>
        </w:tc>
        <w:tc>
          <w:tcPr>
            <w:tcW w:w="1562" w:type="dxa"/>
            <w:shd w:val="clear" w:color="auto" w:fill="auto"/>
          </w:tcPr>
          <w:p w14:paraId="102B560C" w14:textId="09E3E44B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61B2C3AE" w14:textId="1F965EF8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72F493B6" w14:textId="060556A8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24C6D8D7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7B796646" w14:textId="77777777" w:rsidR="00B97CBC" w:rsidRPr="00C471C0" w:rsidRDefault="00B97CBC" w:rsidP="00B97CBC">
            <w:pPr>
              <w:rPr>
                <w:color w:val="00B050"/>
                <w:sz w:val="20"/>
                <w:highlight w:val="yellow"/>
              </w:rPr>
            </w:pPr>
          </w:p>
          <w:p w14:paraId="7B559824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1DBAA214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</w:p>
          <w:p w14:paraId="1BE89CA1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442C4CF3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2BD39904" w14:textId="319F37CC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0E5F3799" w14:textId="77777777" w:rsidTr="003A2C48">
        <w:trPr>
          <w:trHeight w:val="257"/>
        </w:trPr>
        <w:tc>
          <w:tcPr>
            <w:tcW w:w="1274" w:type="dxa"/>
            <w:gridSpan w:val="2"/>
          </w:tcPr>
          <w:p w14:paraId="33A113E3" w14:textId="42C9BB12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Joint</w:t>
            </w:r>
          </w:p>
        </w:tc>
        <w:tc>
          <w:tcPr>
            <w:tcW w:w="1968" w:type="dxa"/>
            <w:gridSpan w:val="2"/>
          </w:tcPr>
          <w:p w14:paraId="4584C767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Spatial stream and MIMO protocol enhancement-General</w:t>
            </w:r>
          </w:p>
        </w:tc>
        <w:tc>
          <w:tcPr>
            <w:tcW w:w="1562" w:type="dxa"/>
          </w:tcPr>
          <w:p w14:paraId="11E28F64" w14:textId="290A959F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Wook</w:t>
            </w:r>
            <w:proofErr w:type="spellEnd"/>
            <w:r w:rsidRPr="00E74230">
              <w:rPr>
                <w:sz w:val="20"/>
                <w:highlight w:val="yellow"/>
              </w:rPr>
              <w:t xml:space="preserve"> Bong Lee</w:t>
            </w:r>
          </w:p>
        </w:tc>
        <w:tc>
          <w:tcPr>
            <w:tcW w:w="2706" w:type="dxa"/>
          </w:tcPr>
          <w:p w14:paraId="3BA3A20E" w14:textId="63898051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Yanjun</w:t>
            </w:r>
            <w:proofErr w:type="spellEnd"/>
            <w:r w:rsidRPr="00E74230">
              <w:rPr>
                <w:sz w:val="20"/>
                <w:highlight w:val="yellow"/>
              </w:rPr>
              <w:t xml:space="preserve"> Sun, Stephen McCann,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</w:t>
            </w:r>
            <w:proofErr w:type="spellStart"/>
            <w:r w:rsidRPr="00E74230">
              <w:rPr>
                <w:sz w:val="20"/>
                <w:highlight w:val="yellow"/>
              </w:rPr>
              <w:t>Chenchen</w:t>
            </w:r>
            <w:proofErr w:type="spellEnd"/>
            <w:r w:rsidRPr="00E74230">
              <w:rPr>
                <w:sz w:val="20"/>
                <w:highlight w:val="yellow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0F8CCBCE" w14:textId="18BAF74E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45CD8B47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796504DF" w14:textId="77777777" w:rsidR="00B97CBC" w:rsidRPr="00C471C0" w:rsidRDefault="00B97CBC" w:rsidP="00B97CBC">
            <w:pPr>
              <w:rPr>
                <w:color w:val="00B050"/>
                <w:sz w:val="20"/>
                <w:highlight w:val="yellow"/>
              </w:rPr>
            </w:pPr>
          </w:p>
          <w:p w14:paraId="3378D64C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3DC2020B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</w:p>
          <w:p w14:paraId="56D53111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398E409B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4F56C1CF" w14:textId="7290D6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  <w:p w14:paraId="277353B6" w14:textId="3496D872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0A992145" w14:textId="77777777" w:rsidTr="003A2C48">
        <w:trPr>
          <w:trHeight w:val="271"/>
        </w:trPr>
        <w:tc>
          <w:tcPr>
            <w:tcW w:w="1274" w:type="dxa"/>
            <w:gridSpan w:val="2"/>
          </w:tcPr>
          <w:p w14:paraId="75E4B12F" w14:textId="501A845E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616E58A6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Spatial stream and MIMO protocol enhancement-16 spatial stream operation</w:t>
            </w:r>
          </w:p>
        </w:tc>
        <w:tc>
          <w:tcPr>
            <w:tcW w:w="1562" w:type="dxa"/>
          </w:tcPr>
          <w:p w14:paraId="614BCCD1" w14:textId="6174A7FF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33FD5913" w14:textId="74D9A1B2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194EFE01" w14:textId="42060D00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4BC8478B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5D6D8EB0" w14:textId="77777777" w:rsidR="00B97CBC" w:rsidRPr="004D523F" w:rsidRDefault="00B97CBC" w:rsidP="00B97CBC">
            <w:pPr>
              <w:rPr>
                <w:sz w:val="20"/>
              </w:rPr>
            </w:pPr>
          </w:p>
          <w:p w14:paraId="4F07E50E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7CEB323C" w14:textId="77777777" w:rsidR="00B97CBC" w:rsidRPr="004D523F" w:rsidRDefault="00B97CBC" w:rsidP="00B97CBC">
            <w:pPr>
              <w:rPr>
                <w:sz w:val="20"/>
              </w:rPr>
            </w:pPr>
          </w:p>
          <w:p w14:paraId="65F3141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9E1F2C9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38786A0" w14:textId="21516023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65</w:t>
            </w:r>
          </w:p>
          <w:p w14:paraId="0BED68E2" w14:textId="38C263C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#SP15</w:t>
            </w:r>
          </w:p>
          <w:p w14:paraId="06732683" w14:textId="513D743C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#SP47</w:t>
            </w:r>
          </w:p>
        </w:tc>
      </w:tr>
      <w:tr w:rsidR="00EE12E1" w14:paraId="0C6260E9" w14:textId="77777777" w:rsidTr="003A2C48">
        <w:trPr>
          <w:trHeight w:val="271"/>
        </w:trPr>
        <w:tc>
          <w:tcPr>
            <w:tcW w:w="1274" w:type="dxa"/>
            <w:gridSpan w:val="2"/>
          </w:tcPr>
          <w:p w14:paraId="354670C1" w14:textId="4F2A839C" w:rsidR="00EE12E1" w:rsidRDefault="00EE12E1" w:rsidP="00112124">
            <w:pPr>
              <w:rPr>
                <w:sz w:val="20"/>
              </w:rPr>
            </w:pPr>
            <w:r w:rsidRPr="004D523F">
              <w:rPr>
                <w:color w:val="00B050"/>
                <w:sz w:val="20"/>
              </w:rPr>
              <w:t>Joint-MAP</w:t>
            </w:r>
          </w:p>
        </w:tc>
        <w:tc>
          <w:tcPr>
            <w:tcW w:w="12386" w:type="dxa"/>
            <w:gridSpan w:val="8"/>
          </w:tcPr>
          <w:p w14:paraId="70FAB23B" w14:textId="7C2BDB36" w:rsidR="00EE12E1" w:rsidRPr="004D523F" w:rsidRDefault="00EE12E1" w:rsidP="00112124">
            <w:p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SP4: Which option do you prefer:</w:t>
            </w:r>
          </w:p>
          <w:p w14:paraId="5C946E9A" w14:textId="25D0727F" w:rsidR="00EE12E1" w:rsidRPr="004D523F" w:rsidRDefault="00EE12E1" w:rsidP="00112124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Option 1: All MAP features in R1 (unless those already decided to be in R2)</w:t>
            </w:r>
          </w:p>
          <w:p w14:paraId="4563FCCF" w14:textId="1B364B8D" w:rsidR="00EE12E1" w:rsidRPr="004D523F" w:rsidRDefault="00EE12E1" w:rsidP="00112124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Option 2: All MAP features in R2</w:t>
            </w:r>
          </w:p>
          <w:p w14:paraId="27E67C80" w14:textId="6B737BD3" w:rsidR="00EE12E1" w:rsidRPr="004D523F" w:rsidRDefault="00EE12E1" w:rsidP="00112124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Option 3: Abstain</w:t>
            </w:r>
          </w:p>
          <w:p w14:paraId="5042F22C" w14:textId="77777777" w:rsidR="00EE12E1" w:rsidRPr="004D523F" w:rsidRDefault="00EE12E1" w:rsidP="00112124">
            <w:pPr>
              <w:rPr>
                <w:color w:val="00B050"/>
                <w:sz w:val="20"/>
              </w:rPr>
            </w:pPr>
          </w:p>
          <w:p w14:paraId="1BCFC26C" w14:textId="4BCB9B6A" w:rsidR="00EE12E1" w:rsidRPr="004D523F" w:rsidRDefault="00EE12E1" w:rsidP="00112124">
            <w:p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Result: 53 for Option 1, 58 for Option 2, 17 Abstain</w:t>
            </w:r>
          </w:p>
        </w:tc>
      </w:tr>
      <w:tr w:rsidR="00E7555D" w14:paraId="5F932D4A" w14:textId="77777777" w:rsidTr="003A2C48">
        <w:trPr>
          <w:trHeight w:val="271"/>
        </w:trPr>
        <w:tc>
          <w:tcPr>
            <w:tcW w:w="1274" w:type="dxa"/>
            <w:gridSpan w:val="2"/>
          </w:tcPr>
          <w:p w14:paraId="45267ED7" w14:textId="2011C522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70DCCA74" w14:textId="79A6635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62" w:type="dxa"/>
            <w:shd w:val="clear" w:color="auto" w:fill="auto"/>
          </w:tcPr>
          <w:p w14:paraId="696A3F27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2002F96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</w:t>
            </w:r>
            <w:r w:rsidRPr="00FC49AD">
              <w:rPr>
                <w:color w:val="00B050"/>
                <w:sz w:val="20"/>
              </w:rPr>
              <w:lastRenderedPageBreak/>
              <w:t xml:space="preserve">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  <w:p w14:paraId="4CB34FB6" w14:textId="4C2E5546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4B4DB0C" w14:textId="4451A54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R2</w:t>
            </w:r>
          </w:p>
          <w:p w14:paraId="1605DE93" w14:textId="4AD515F4" w:rsidR="00E7555D" w:rsidRPr="00FC49AD" w:rsidRDefault="00E7555D" w:rsidP="00AC0106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344" w:type="dxa"/>
          </w:tcPr>
          <w:p w14:paraId="3955BC26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291FCDD4" w14:textId="77777777" w:rsidR="00B97CBC" w:rsidRPr="004D523F" w:rsidRDefault="00B97CBC" w:rsidP="00B97CBC">
            <w:pPr>
              <w:rPr>
                <w:sz w:val="20"/>
              </w:rPr>
            </w:pPr>
          </w:p>
          <w:p w14:paraId="4428178E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511C7EBF" w14:textId="77777777" w:rsidR="00B97CBC" w:rsidRPr="004D523F" w:rsidRDefault="00B97CBC" w:rsidP="00B97CBC">
            <w:pPr>
              <w:rPr>
                <w:sz w:val="20"/>
              </w:rPr>
            </w:pPr>
          </w:p>
          <w:p w14:paraId="4D374F43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07309538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A385EA1" w14:textId="58DBE6C2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A5EBBF1" w14:textId="77777777" w:rsidTr="003A2C48">
        <w:trPr>
          <w:trHeight w:val="271"/>
        </w:trPr>
        <w:tc>
          <w:tcPr>
            <w:tcW w:w="1274" w:type="dxa"/>
            <w:gridSpan w:val="2"/>
          </w:tcPr>
          <w:p w14:paraId="6C91D46F" w14:textId="5CEBCBD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318F9465" w14:textId="6DB41071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62" w:type="dxa"/>
            <w:shd w:val="clear" w:color="auto" w:fill="auto"/>
          </w:tcPr>
          <w:p w14:paraId="6C3CBA16" w14:textId="16DD868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06" w:type="dxa"/>
          </w:tcPr>
          <w:p w14:paraId="70BBBE33" w14:textId="69CDC026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BFB5139" w14:textId="6BB8062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344" w:type="dxa"/>
          </w:tcPr>
          <w:p w14:paraId="5DE88A1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3D058804" w14:textId="77777777" w:rsidR="00B97CBC" w:rsidRPr="004D523F" w:rsidRDefault="00B97CBC" w:rsidP="00B97CBC">
            <w:pPr>
              <w:rPr>
                <w:sz w:val="20"/>
              </w:rPr>
            </w:pPr>
          </w:p>
          <w:p w14:paraId="183FD32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63934C03" w14:textId="77777777" w:rsidR="00B97CBC" w:rsidRPr="004D523F" w:rsidRDefault="00B97CBC" w:rsidP="00B97CBC">
            <w:pPr>
              <w:rPr>
                <w:sz w:val="20"/>
              </w:rPr>
            </w:pPr>
          </w:p>
          <w:p w14:paraId="24D803AE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15FE238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E3C4CE4" w14:textId="6DD938AB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6AFDFF8B" w14:textId="77777777" w:rsidTr="003A2C48">
        <w:trPr>
          <w:trHeight w:val="271"/>
        </w:trPr>
        <w:tc>
          <w:tcPr>
            <w:tcW w:w="1274" w:type="dxa"/>
            <w:gridSpan w:val="2"/>
          </w:tcPr>
          <w:p w14:paraId="792CFFDC" w14:textId="0C4680B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E60A623" w14:textId="6B43A36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62" w:type="dxa"/>
            <w:shd w:val="clear" w:color="auto" w:fill="auto"/>
          </w:tcPr>
          <w:p w14:paraId="6CD2796F" w14:textId="396C05EC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06" w:type="dxa"/>
          </w:tcPr>
          <w:p w14:paraId="06EF89A4" w14:textId="0914FE71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F35C860" w14:textId="09F72E7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740024F6" w14:textId="18E6A3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344" w:type="dxa"/>
          </w:tcPr>
          <w:p w14:paraId="0E11F5F8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6215D0B5" w14:textId="77777777" w:rsidR="00B97CBC" w:rsidRPr="004D523F" w:rsidRDefault="00B97CBC" w:rsidP="00B97CBC">
            <w:pPr>
              <w:rPr>
                <w:sz w:val="20"/>
              </w:rPr>
            </w:pPr>
          </w:p>
          <w:p w14:paraId="79F490A2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365D91BC" w14:textId="77777777" w:rsidR="00B97CBC" w:rsidRPr="004D523F" w:rsidRDefault="00B97CBC" w:rsidP="00B97CBC">
            <w:pPr>
              <w:rPr>
                <w:sz w:val="20"/>
              </w:rPr>
            </w:pPr>
          </w:p>
          <w:p w14:paraId="3EACAEF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564CC74C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496DF36" w14:textId="16765FF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55</w:t>
            </w:r>
          </w:p>
        </w:tc>
      </w:tr>
      <w:tr w:rsidR="00E7555D" w14:paraId="6F939BFE" w14:textId="77777777" w:rsidTr="003A2C48">
        <w:trPr>
          <w:trHeight w:val="257"/>
        </w:trPr>
        <w:tc>
          <w:tcPr>
            <w:tcW w:w="1274" w:type="dxa"/>
            <w:gridSpan w:val="2"/>
          </w:tcPr>
          <w:p w14:paraId="2C3D51D1" w14:textId="6B16ABE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77881E9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MAP-Channel sounding</w:t>
            </w:r>
          </w:p>
        </w:tc>
        <w:tc>
          <w:tcPr>
            <w:tcW w:w="1562" w:type="dxa"/>
          </w:tcPr>
          <w:p w14:paraId="751CB051" w14:textId="70B77ADF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Junghoon</w:t>
            </w:r>
            <w:proofErr w:type="spellEnd"/>
            <w:r w:rsidRPr="00C471C0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2706" w:type="dxa"/>
          </w:tcPr>
          <w:p w14:paraId="68A50A1C" w14:textId="43AE4E4A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 Lei Huang,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Matthew Fischer, </w:t>
            </w:r>
            <w:proofErr w:type="spellStart"/>
            <w:r w:rsidRPr="00C471C0">
              <w:rPr>
                <w:color w:val="00B050"/>
                <w:sz w:val="20"/>
              </w:rPr>
              <w:t>Myeongjin</w:t>
            </w:r>
            <w:proofErr w:type="spellEnd"/>
            <w:r w:rsidRPr="00C471C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E561DCC" w14:textId="0E99F107" w:rsidR="00E7555D" w:rsidRPr="00C471C0" w:rsidRDefault="00F03F2C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  <w:p w14:paraId="1E81C996" w14:textId="1067BE9F" w:rsidR="00E7555D" w:rsidRPr="00C471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2BE1668" w14:textId="77777777" w:rsidR="00B97CBC" w:rsidRPr="004D523F" w:rsidRDefault="00B97CBC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4D523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51D1692" w14:textId="1DFC86A1" w:rsidR="00E7555D" w:rsidRPr="004D523F" w:rsidRDefault="004E6AEE" w:rsidP="00112124">
            <w:pPr>
              <w:rPr>
                <w:sz w:val="20"/>
              </w:rPr>
            </w:pPr>
            <w:hyperlink r:id="rId333" w:history="1">
              <w:r w:rsidR="00933E05" w:rsidRPr="004D523F">
                <w:rPr>
                  <w:rStyle w:val="Hyperlink"/>
                  <w:color w:val="auto"/>
                  <w:sz w:val="20"/>
                </w:rPr>
                <w:t>20/1348r0</w:t>
              </w:r>
            </w:hyperlink>
            <w:r w:rsidR="00C471C0" w:rsidRPr="004D523F">
              <w:rPr>
                <w:sz w:val="20"/>
              </w:rPr>
              <w:t>, 08/28/202</w:t>
            </w:r>
            <w:r w:rsidR="00933E05" w:rsidRPr="004D523F">
              <w:rPr>
                <w:sz w:val="20"/>
              </w:rPr>
              <w:t>0</w:t>
            </w:r>
          </w:p>
          <w:p w14:paraId="67F7B401" w14:textId="77777777" w:rsidR="00B97CBC" w:rsidRPr="004D523F" w:rsidRDefault="00B97CBC" w:rsidP="00112124">
            <w:pPr>
              <w:rPr>
                <w:sz w:val="20"/>
              </w:rPr>
            </w:pPr>
          </w:p>
          <w:p w14:paraId="24C189D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2FD0EFA4" w14:textId="77777777" w:rsidR="00B97CBC" w:rsidRPr="004D523F" w:rsidRDefault="00B97CBC" w:rsidP="00B97CBC">
            <w:pPr>
              <w:rPr>
                <w:sz w:val="20"/>
              </w:rPr>
            </w:pPr>
          </w:p>
          <w:p w14:paraId="7D8642D0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751F419A" w14:textId="609ABB17" w:rsidR="00B97CBC" w:rsidRPr="004D523F" w:rsidRDefault="00B97CBC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31BDFD8" w14:textId="5A86816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14</w:t>
            </w:r>
          </w:p>
          <w:p w14:paraId="4DCECA4E" w14:textId="67DEA651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15</w:t>
            </w:r>
          </w:p>
          <w:p w14:paraId="0636E254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#SP18</w:t>
            </w:r>
          </w:p>
          <w:p w14:paraId="37B1E451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#SP19</w:t>
            </w:r>
          </w:p>
          <w:p w14:paraId="741F4B2B" w14:textId="16AA9F5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119, #SP119</w:t>
            </w:r>
          </w:p>
        </w:tc>
      </w:tr>
      <w:tr w:rsidR="00E7555D" w14:paraId="09940628" w14:textId="77777777" w:rsidTr="003A2C48">
        <w:trPr>
          <w:trHeight w:val="271"/>
        </w:trPr>
        <w:tc>
          <w:tcPr>
            <w:tcW w:w="1274" w:type="dxa"/>
            <w:gridSpan w:val="2"/>
          </w:tcPr>
          <w:p w14:paraId="0CD4445B" w14:textId="716E5C8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64F0BE2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MAP-Coordinated transmission</w:t>
            </w:r>
          </w:p>
        </w:tc>
        <w:tc>
          <w:tcPr>
            <w:tcW w:w="1562" w:type="dxa"/>
            <w:shd w:val="clear" w:color="auto" w:fill="auto"/>
          </w:tcPr>
          <w:p w14:paraId="6187B91D" w14:textId="442C096C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George Cherian</w:t>
            </w:r>
          </w:p>
        </w:tc>
        <w:tc>
          <w:tcPr>
            <w:tcW w:w="2706" w:type="dxa"/>
          </w:tcPr>
          <w:p w14:paraId="2ED56979" w14:textId="1D27950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Rojan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Chitrakar</w:t>
            </w:r>
            <w:proofErr w:type="spellEnd"/>
            <w:r w:rsidRPr="00C471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BARON Stephane, VIGER Pascal, NEZOU Patrice, Thomas </w:t>
            </w:r>
            <w:proofErr w:type="spellStart"/>
            <w:r w:rsidRPr="00C471C0">
              <w:rPr>
                <w:color w:val="00B050"/>
                <w:sz w:val="20"/>
              </w:rPr>
              <w:t>Handte</w:t>
            </w:r>
            <w:proofErr w:type="spellEnd"/>
            <w:r w:rsidRPr="00C471C0">
              <w:rPr>
                <w:color w:val="00B050"/>
                <w:sz w:val="20"/>
              </w:rPr>
              <w:t xml:space="preserve">, Matthew Fischer, </w:t>
            </w:r>
            <w:proofErr w:type="spellStart"/>
            <w:r w:rsidRPr="00C471C0">
              <w:rPr>
                <w:color w:val="00B050"/>
                <w:sz w:val="20"/>
              </w:rPr>
              <w:t>Chunyu</w:t>
            </w:r>
            <w:proofErr w:type="spellEnd"/>
            <w:r w:rsidRPr="00C471C0">
              <w:rPr>
                <w:color w:val="00B050"/>
                <w:sz w:val="20"/>
              </w:rPr>
              <w:t xml:space="preserve"> Hu, </w:t>
            </w:r>
            <w:proofErr w:type="spellStart"/>
            <w:r w:rsidRPr="00C471C0">
              <w:rPr>
                <w:color w:val="00B050"/>
                <w:sz w:val="20"/>
              </w:rPr>
              <w:t>Xiaofei</w:t>
            </w:r>
            <w:proofErr w:type="spellEnd"/>
            <w:r w:rsidRPr="00C471C0">
              <w:rPr>
                <w:color w:val="00B050"/>
                <w:sz w:val="20"/>
              </w:rPr>
              <w:t xml:space="preserve"> Wang,</w:t>
            </w:r>
            <w:r w:rsidRPr="00C471C0">
              <w:rPr>
                <w:color w:val="00B050"/>
              </w:rPr>
              <w:t xml:space="preserve"> </w:t>
            </w:r>
            <w:r w:rsidRPr="00C471C0">
              <w:rPr>
                <w:color w:val="00B050"/>
                <w:sz w:val="20"/>
              </w:rPr>
              <w:t xml:space="preserve">Chen Cheng, Stephen McCann, Po-kai Huang, </w:t>
            </w: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C471C0">
              <w:rPr>
                <w:color w:val="00B050"/>
                <w:sz w:val="20"/>
              </w:rPr>
              <w:t>Yonggang</w:t>
            </w:r>
            <w:proofErr w:type="spellEnd"/>
            <w:r w:rsidRPr="00C471C0">
              <w:rPr>
                <w:color w:val="00B050"/>
                <w:sz w:val="20"/>
              </w:rPr>
              <w:t xml:space="preserve"> Fang, </w:t>
            </w:r>
            <w:proofErr w:type="spellStart"/>
            <w:r w:rsidRPr="00C471C0">
              <w:rPr>
                <w:color w:val="00B050"/>
                <w:sz w:val="20"/>
              </w:rPr>
              <w:t>Liuming</w:t>
            </w:r>
            <w:proofErr w:type="spellEnd"/>
            <w:r w:rsidRPr="00C471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C3C1BED" w14:textId="142FAD4B" w:rsidR="00E7555D" w:rsidRPr="00C471C0" w:rsidRDefault="00F03F2C" w:rsidP="00ED5186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01C01EA2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4263E07A" w14:textId="77777777" w:rsidR="00B97CBC" w:rsidRPr="004D523F" w:rsidRDefault="00B97CBC" w:rsidP="00B97CBC">
            <w:pPr>
              <w:rPr>
                <w:sz w:val="20"/>
              </w:rPr>
            </w:pPr>
          </w:p>
          <w:p w14:paraId="0CA787EF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12169D9D" w14:textId="77777777" w:rsidR="00B97CBC" w:rsidRPr="004D523F" w:rsidRDefault="00B97CBC" w:rsidP="00B97CBC">
            <w:pPr>
              <w:rPr>
                <w:sz w:val="20"/>
              </w:rPr>
            </w:pPr>
          </w:p>
          <w:p w14:paraId="08A955F2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5A2B4ADC" w14:textId="77777777" w:rsidR="00E7555D" w:rsidRPr="004D523F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9082C30" w14:textId="4B24B472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:rsidRPr="00C471C0" w14:paraId="7134DD95" w14:textId="77777777" w:rsidTr="003A2C48">
        <w:trPr>
          <w:trHeight w:val="257"/>
        </w:trPr>
        <w:tc>
          <w:tcPr>
            <w:tcW w:w="1274" w:type="dxa"/>
            <w:gridSpan w:val="2"/>
          </w:tcPr>
          <w:p w14:paraId="0EBCE268" w14:textId="7D9C042A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lastRenderedPageBreak/>
              <w:t>Joint</w:t>
            </w:r>
          </w:p>
        </w:tc>
        <w:tc>
          <w:tcPr>
            <w:tcW w:w="1968" w:type="dxa"/>
            <w:gridSpan w:val="2"/>
          </w:tcPr>
          <w:p w14:paraId="7F467A42" w14:textId="418AD54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MAP-Other Multi-AP coordination schemes – Coordinated SR</w:t>
            </w:r>
          </w:p>
        </w:tc>
        <w:tc>
          <w:tcPr>
            <w:tcW w:w="1562" w:type="dxa"/>
            <w:shd w:val="clear" w:color="auto" w:fill="auto"/>
          </w:tcPr>
          <w:p w14:paraId="4DCD24F2" w14:textId="0C885190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520F3234" w14:textId="7930FA3B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C471C0">
              <w:rPr>
                <w:color w:val="00B050"/>
                <w:sz w:val="20"/>
              </w:rPr>
              <w:t>Jonghun</w:t>
            </w:r>
            <w:proofErr w:type="spellEnd"/>
            <w:r w:rsidRPr="00C471C0">
              <w:rPr>
                <w:color w:val="00B050"/>
                <w:sz w:val="20"/>
              </w:rPr>
              <w:t xml:space="preserve"> Han,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Jonas </w:t>
            </w:r>
            <w:proofErr w:type="spellStart"/>
            <w:r w:rsidRPr="00C471C0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2C05CA03" w14:textId="33E759BC" w:rsidR="00E7555D" w:rsidRPr="00C471C0" w:rsidRDefault="00ED5186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6E377691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60CC9355" w14:textId="77777777" w:rsidR="008E5056" w:rsidRPr="004D523F" w:rsidRDefault="008E5056" w:rsidP="008E5056">
            <w:pPr>
              <w:rPr>
                <w:sz w:val="20"/>
              </w:rPr>
            </w:pPr>
          </w:p>
          <w:p w14:paraId="233D0B0F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77DDF67E" w14:textId="77777777" w:rsidR="008E5056" w:rsidRPr="004D523F" w:rsidRDefault="008E5056" w:rsidP="008E5056">
            <w:pPr>
              <w:rPr>
                <w:sz w:val="20"/>
              </w:rPr>
            </w:pPr>
          </w:p>
          <w:p w14:paraId="19463AE2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2009428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52395C0" w14:textId="49E3C4C5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111, #SP0611-35</w:t>
            </w:r>
          </w:p>
        </w:tc>
      </w:tr>
      <w:tr w:rsidR="00E7555D" w14:paraId="5A97165F" w14:textId="77777777" w:rsidTr="003A2C48">
        <w:trPr>
          <w:trHeight w:val="257"/>
        </w:trPr>
        <w:tc>
          <w:tcPr>
            <w:tcW w:w="1274" w:type="dxa"/>
            <w:gridSpan w:val="2"/>
          </w:tcPr>
          <w:p w14:paraId="4E897392" w14:textId="6558C69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0A2396B6" w14:textId="54363E95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62" w:type="dxa"/>
            <w:shd w:val="clear" w:color="auto" w:fill="auto"/>
          </w:tcPr>
          <w:p w14:paraId="12598276" w14:textId="767C20DF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06" w:type="dxa"/>
          </w:tcPr>
          <w:p w14:paraId="0EEEA124" w14:textId="428CAB28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3A8A55C" w14:textId="352CF7A6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364DB45D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5E0D1978" w14:textId="77777777" w:rsidR="008E5056" w:rsidRPr="004D523F" w:rsidRDefault="008E5056" w:rsidP="008E5056">
            <w:pPr>
              <w:rPr>
                <w:sz w:val="20"/>
              </w:rPr>
            </w:pPr>
          </w:p>
          <w:p w14:paraId="3796E796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333F3AE9" w14:textId="77777777" w:rsidR="008E5056" w:rsidRPr="004D523F" w:rsidRDefault="008E5056" w:rsidP="008E5056">
            <w:pPr>
              <w:rPr>
                <w:sz w:val="20"/>
              </w:rPr>
            </w:pPr>
          </w:p>
          <w:p w14:paraId="1BC3D92F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6674346F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7DCBEF9" w14:textId="2B408D29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E7555D" w14:paraId="5899DA36" w14:textId="77777777" w:rsidTr="003A2C48">
        <w:trPr>
          <w:trHeight w:val="257"/>
        </w:trPr>
        <w:tc>
          <w:tcPr>
            <w:tcW w:w="1274" w:type="dxa"/>
            <w:gridSpan w:val="2"/>
          </w:tcPr>
          <w:p w14:paraId="5EC82E74" w14:textId="129DBFF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0AB0D41" w14:textId="204A6FC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Coordinated Beamforming</w:t>
            </w:r>
          </w:p>
        </w:tc>
        <w:tc>
          <w:tcPr>
            <w:tcW w:w="1562" w:type="dxa"/>
            <w:shd w:val="clear" w:color="auto" w:fill="auto"/>
          </w:tcPr>
          <w:p w14:paraId="7D284CC7" w14:textId="1306046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2706" w:type="dxa"/>
          </w:tcPr>
          <w:p w14:paraId="0E166A27" w14:textId="7AD1894D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0CF31763" w14:textId="646FEEE7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436FA010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2C5C644C" w14:textId="77777777" w:rsidR="008E5056" w:rsidRPr="004D523F" w:rsidRDefault="008E5056" w:rsidP="008E5056">
            <w:pPr>
              <w:rPr>
                <w:sz w:val="20"/>
              </w:rPr>
            </w:pPr>
          </w:p>
          <w:p w14:paraId="6F809352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32A09738" w14:textId="77777777" w:rsidR="008E5056" w:rsidRPr="004D523F" w:rsidRDefault="008E5056" w:rsidP="008E5056">
            <w:pPr>
              <w:rPr>
                <w:sz w:val="20"/>
              </w:rPr>
            </w:pPr>
          </w:p>
          <w:p w14:paraId="55D5FE82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6163E84B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4D4F3CD" w14:textId="130C7E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112, #SP17</w:t>
            </w:r>
          </w:p>
        </w:tc>
      </w:tr>
      <w:tr w:rsidR="00C376E8" w14:paraId="7FEBE76C" w14:textId="77777777" w:rsidTr="002731CB">
        <w:trPr>
          <w:trHeight w:val="257"/>
        </w:trPr>
        <w:tc>
          <w:tcPr>
            <w:tcW w:w="13660" w:type="dxa"/>
            <w:gridSpan w:val="10"/>
          </w:tcPr>
          <w:p w14:paraId="022C7E0A" w14:textId="50D36959" w:rsidR="00C376E8" w:rsidRPr="00F41D76" w:rsidRDefault="00C376E8" w:rsidP="0011212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  <w:tr w:rsidR="002731CB" w:rsidRPr="00F41D76" w14:paraId="54976F76" w14:textId="77777777" w:rsidTr="003A2C48">
        <w:trPr>
          <w:trHeight w:val="257"/>
        </w:trPr>
        <w:tc>
          <w:tcPr>
            <w:tcW w:w="1238" w:type="dxa"/>
          </w:tcPr>
          <w:p w14:paraId="7BF4117F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Layer management</w:t>
            </w:r>
          </w:p>
        </w:tc>
        <w:tc>
          <w:tcPr>
            <w:tcW w:w="1956" w:type="dxa"/>
            <w:gridSpan w:val="2"/>
          </w:tcPr>
          <w:p w14:paraId="5D50218E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MLME SAP interface*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66243E7E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2716" w:type="dxa"/>
            <w:gridSpan w:val="2"/>
            <w:shd w:val="clear" w:color="auto" w:fill="auto"/>
          </w:tcPr>
          <w:p w14:paraId="177E55EC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</w:p>
        </w:tc>
        <w:tc>
          <w:tcPr>
            <w:tcW w:w="1584" w:type="dxa"/>
          </w:tcPr>
          <w:p w14:paraId="64B2F2A8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40141283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Uploaded:</w:t>
            </w:r>
          </w:p>
          <w:p w14:paraId="5D17129D" w14:textId="77777777" w:rsidR="002731CB" w:rsidRPr="007D5207" w:rsidRDefault="002731CB" w:rsidP="0010761B">
            <w:pPr>
              <w:rPr>
                <w:color w:val="00B050"/>
                <w:sz w:val="20"/>
                <w:highlight w:val="yellow"/>
              </w:rPr>
            </w:pPr>
          </w:p>
          <w:p w14:paraId="593207DF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Presented:</w:t>
            </w:r>
          </w:p>
          <w:p w14:paraId="6F64D2FF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</w:p>
          <w:p w14:paraId="09FF6A70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Straw Polled:</w:t>
            </w:r>
          </w:p>
          <w:p w14:paraId="26A31073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58BAC35F" w14:textId="77777777" w:rsidR="002731CB" w:rsidRPr="0008530E" w:rsidRDefault="002731CB" w:rsidP="0010761B">
            <w:pPr>
              <w:rPr>
                <w:sz w:val="20"/>
              </w:rPr>
            </w:pPr>
            <w:r>
              <w:rPr>
                <w:sz w:val="20"/>
              </w:rPr>
              <w:t>Authentication procedure:</w:t>
            </w:r>
          </w:p>
          <w:p w14:paraId="0FE60B2D" w14:textId="77777777" w:rsidR="002731CB" w:rsidRPr="0008530E" w:rsidRDefault="002731CB" w:rsidP="0010761B">
            <w:pPr>
              <w:rPr>
                <w:sz w:val="20"/>
              </w:rPr>
            </w:pPr>
            <w:r w:rsidRPr="0008530E">
              <w:rPr>
                <w:sz w:val="20"/>
              </w:rPr>
              <w:t>M</w:t>
            </w:r>
            <w:r>
              <w:rPr>
                <w:sz w:val="20"/>
              </w:rPr>
              <w:t>otion 115, #SP88</w:t>
            </w:r>
          </w:p>
          <w:p w14:paraId="074773E6" w14:textId="77777777" w:rsidR="002731CB" w:rsidRPr="0008530E" w:rsidRDefault="002731CB" w:rsidP="0010761B">
            <w:pPr>
              <w:rPr>
                <w:sz w:val="20"/>
              </w:rPr>
            </w:pPr>
            <w:r>
              <w:rPr>
                <w:sz w:val="20"/>
              </w:rPr>
              <w:t>Motion 115, #SP91</w:t>
            </w:r>
          </w:p>
          <w:p w14:paraId="5B35FB05" w14:textId="77777777" w:rsidR="002731CB" w:rsidRDefault="002731CB" w:rsidP="0010761B">
            <w:pPr>
              <w:rPr>
                <w:sz w:val="20"/>
              </w:rPr>
            </w:pPr>
            <w:r w:rsidRPr="0008530E">
              <w:rPr>
                <w:sz w:val="20"/>
              </w:rPr>
              <w:t>M</w:t>
            </w:r>
            <w:r>
              <w:rPr>
                <w:sz w:val="20"/>
              </w:rPr>
              <w:t>otion 115, #SP89</w:t>
            </w:r>
          </w:p>
          <w:p w14:paraId="40EBDF0F" w14:textId="77777777" w:rsidR="002731CB" w:rsidRDefault="002731CB" w:rsidP="0010761B">
            <w:pPr>
              <w:rPr>
                <w:sz w:val="20"/>
              </w:rPr>
            </w:pPr>
          </w:p>
          <w:p w14:paraId="33D92009" w14:textId="77777777" w:rsidR="002731CB" w:rsidRPr="00527890" w:rsidRDefault="002731CB" w:rsidP="0010761B">
            <w:pPr>
              <w:rPr>
                <w:sz w:val="20"/>
              </w:rPr>
            </w:pPr>
            <w:r>
              <w:rPr>
                <w:sz w:val="20"/>
              </w:rPr>
              <w:t xml:space="preserve">Association, </w:t>
            </w:r>
            <w:proofErr w:type="spellStart"/>
            <w:r>
              <w:rPr>
                <w:sz w:val="20"/>
              </w:rPr>
              <w:t>deassociation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reassociation</w:t>
            </w:r>
            <w:proofErr w:type="spellEnd"/>
            <w:r>
              <w:rPr>
                <w:sz w:val="20"/>
              </w:rPr>
              <w:t xml:space="preserve"> </w:t>
            </w:r>
            <w:r w:rsidRPr="00527890">
              <w:rPr>
                <w:sz w:val="20"/>
              </w:rPr>
              <w:t>in the ML setup:</w:t>
            </w:r>
          </w:p>
          <w:p w14:paraId="2BAECE17" w14:textId="77777777" w:rsidR="002731CB" w:rsidRPr="00527890" w:rsidRDefault="002731CB" w:rsidP="0010761B">
            <w:pPr>
              <w:rPr>
                <w:sz w:val="20"/>
              </w:rPr>
            </w:pPr>
            <w:r>
              <w:rPr>
                <w:sz w:val="20"/>
              </w:rPr>
              <w:t>Motion 25</w:t>
            </w:r>
          </w:p>
          <w:p w14:paraId="6C251382" w14:textId="77777777" w:rsidR="002731CB" w:rsidRPr="00527890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#SP76</w:t>
            </w:r>
          </w:p>
          <w:p w14:paraId="656A432F" w14:textId="77777777" w:rsidR="002731CB" w:rsidRPr="00527890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#SP88</w:t>
            </w:r>
          </w:p>
          <w:p w14:paraId="38A03DB6" w14:textId="77777777" w:rsidR="002731CB" w:rsidRPr="00527890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#SP86</w:t>
            </w:r>
          </w:p>
          <w:p w14:paraId="766C4E93" w14:textId="77777777" w:rsidR="002731CB" w:rsidRPr="00527890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#SP87</w:t>
            </w:r>
          </w:p>
          <w:p w14:paraId="340F46FA" w14:textId="77777777" w:rsidR="002731CB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#SP94</w:t>
            </w:r>
          </w:p>
          <w:p w14:paraId="4922BC1D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1425A0A2" w14:textId="026A9F4A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3265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997"/>
        <w:gridCol w:w="1980"/>
        <w:gridCol w:w="1620"/>
        <w:gridCol w:w="2790"/>
        <w:gridCol w:w="1620"/>
        <w:gridCol w:w="2160"/>
        <w:gridCol w:w="2098"/>
      </w:tblGrid>
      <w:tr w:rsidR="00C376E8" w:rsidRPr="00F41D76" w14:paraId="24F670CE" w14:textId="77777777" w:rsidTr="00C376E8">
        <w:trPr>
          <w:trHeight w:val="257"/>
        </w:trPr>
        <w:tc>
          <w:tcPr>
            <w:tcW w:w="997" w:type="dxa"/>
          </w:tcPr>
          <w:p w14:paraId="35868B99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lastRenderedPageBreak/>
              <w:t>MAC</w:t>
            </w:r>
          </w:p>
        </w:tc>
        <w:tc>
          <w:tcPr>
            <w:tcW w:w="1980" w:type="dxa"/>
          </w:tcPr>
          <w:p w14:paraId="05A64F57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Quality of Service for latency sensitive traffic*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Chunyu</w:t>
            </w:r>
            <w:proofErr w:type="spellEnd"/>
            <w:r w:rsidRPr="000E01BF">
              <w:rPr>
                <w:sz w:val="20"/>
                <w:highlight w:val="yellow"/>
              </w:rPr>
              <w:t xml:space="preserve"> Hu, Frank Hsu, Dave </w:t>
            </w:r>
            <w:proofErr w:type="spellStart"/>
            <w:r w:rsidRPr="000E01BF">
              <w:rPr>
                <w:sz w:val="20"/>
                <w:highlight w:val="yellow"/>
              </w:rPr>
              <w:t>Cavalcanti</w:t>
            </w:r>
            <w:proofErr w:type="spellEnd"/>
            <w:r w:rsidRPr="000E01BF">
              <w:rPr>
                <w:sz w:val="20"/>
                <w:highlight w:val="yellow"/>
              </w:rPr>
              <w:t xml:space="preserve">, Duncan </w:t>
            </w:r>
            <w:proofErr w:type="spellStart"/>
            <w:r w:rsidRPr="000E01BF">
              <w:rPr>
                <w:sz w:val="20"/>
                <w:highlight w:val="yellow"/>
              </w:rPr>
              <w:t>Ho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</w:p>
        </w:tc>
        <w:tc>
          <w:tcPr>
            <w:tcW w:w="2790" w:type="dxa"/>
          </w:tcPr>
          <w:p w14:paraId="70AECCA8" w14:textId="3E46C560" w:rsidR="00C376E8" w:rsidRPr="000E01BF" w:rsidRDefault="00C376E8" w:rsidP="00694849">
            <w:pPr>
              <w:rPr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BARON Stephane, VIGER Pascal, NEZOU Patrice, Thomas </w:t>
            </w:r>
            <w:proofErr w:type="spellStart"/>
            <w:r w:rsidRPr="000E01BF">
              <w:rPr>
                <w:sz w:val="20"/>
                <w:highlight w:val="yellow"/>
              </w:rPr>
              <w:t>Handte</w:t>
            </w:r>
            <w:proofErr w:type="spellEnd"/>
            <w:r w:rsidRPr="000E01BF">
              <w:rPr>
                <w:sz w:val="20"/>
                <w:highlight w:val="yellow"/>
              </w:rPr>
              <w:t xml:space="preserve">, Sharan </w:t>
            </w:r>
            <w:proofErr w:type="spellStart"/>
            <w:r w:rsidRPr="000E01BF">
              <w:rPr>
                <w:sz w:val="20"/>
                <w:highlight w:val="yellow"/>
              </w:rPr>
              <w:t>Naribole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Subir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</w:t>
            </w:r>
            <w:proofErr w:type="spellStart"/>
            <w:r w:rsidRPr="000E01BF">
              <w:rPr>
                <w:sz w:val="20"/>
                <w:highlight w:val="yellow"/>
              </w:rPr>
              <w:t>Akhmetov</w:t>
            </w:r>
            <w:proofErr w:type="spellEnd"/>
            <w:r w:rsidRPr="000E01BF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0E01BF">
              <w:rPr>
                <w:sz w:val="20"/>
                <w:highlight w:val="yellow"/>
              </w:rPr>
              <w:t>Liuming</w:t>
            </w:r>
            <w:proofErr w:type="spellEnd"/>
            <w:r w:rsidRPr="000E01BF">
              <w:rPr>
                <w:sz w:val="20"/>
                <w:highlight w:val="yellow"/>
              </w:rPr>
              <w:t xml:space="preserve"> Lu, 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Mohamed </w:t>
            </w:r>
            <w:proofErr w:type="spellStart"/>
            <w:r w:rsidRPr="000E01BF">
              <w:rPr>
                <w:sz w:val="20"/>
                <w:highlight w:val="yellow"/>
              </w:rPr>
              <w:t>Abouelseoud</w:t>
            </w:r>
            <w:proofErr w:type="spellEnd"/>
            <w:r w:rsidRPr="000E01BF">
              <w:rPr>
                <w:sz w:val="20"/>
                <w:highlight w:val="yellow"/>
              </w:rPr>
              <w:t xml:space="preserve">, Orem </w:t>
            </w:r>
            <w:proofErr w:type="spellStart"/>
            <w:r w:rsidRPr="000E01BF">
              <w:rPr>
                <w:sz w:val="20"/>
                <w:highlight w:val="yellow"/>
              </w:rPr>
              <w:t>Kedem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Chittabrata</w:t>
            </w:r>
            <w:proofErr w:type="spellEnd"/>
            <w:r w:rsidRPr="000E01BF">
              <w:rPr>
                <w:sz w:val="20"/>
                <w:highlight w:val="yellow"/>
              </w:rPr>
              <w:t xml:space="preserve"> Ghosh, </w:t>
            </w:r>
            <w:proofErr w:type="spellStart"/>
            <w:r w:rsidRPr="000E01BF">
              <w:rPr>
                <w:sz w:val="20"/>
                <w:highlight w:val="yellow"/>
              </w:rPr>
              <w:t>Payam</w:t>
            </w:r>
            <w:proofErr w:type="spellEnd"/>
            <w:r w:rsidRPr="000E01BF">
              <w:rPr>
                <w:sz w:val="20"/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Torab</w:t>
            </w:r>
            <w:proofErr w:type="spellEnd"/>
            <w:r w:rsidRPr="000E01BF">
              <w:rPr>
                <w:sz w:val="20"/>
                <w:highlight w:val="yellow"/>
              </w:rPr>
              <w:t xml:space="preserve">, Leif </w:t>
            </w:r>
            <w:proofErr w:type="spellStart"/>
            <w:r w:rsidRPr="000E01BF">
              <w:rPr>
                <w:sz w:val="20"/>
                <w:highlight w:val="yellow"/>
              </w:rPr>
              <w:t>Wilhelmsson</w:t>
            </w:r>
            <w:proofErr w:type="spellEnd"/>
            <w:r w:rsidRPr="000E01BF">
              <w:rPr>
                <w:sz w:val="20"/>
                <w:highlight w:val="yellow"/>
              </w:rPr>
              <w:t>, Sebastian Max,</w:t>
            </w:r>
            <w:r w:rsidRPr="000E01BF">
              <w:rPr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Liangxiao</w:t>
            </w:r>
            <w:proofErr w:type="spellEnd"/>
            <w:r w:rsidRPr="000E01BF">
              <w:rPr>
                <w:sz w:val="20"/>
                <w:highlight w:val="yellow"/>
              </w:rPr>
              <w:t xml:space="preserve"> Xin, </w:t>
            </w:r>
            <w:proofErr w:type="spellStart"/>
            <w:r w:rsidRPr="000E01BF">
              <w:rPr>
                <w:sz w:val="20"/>
                <w:highlight w:val="yellow"/>
              </w:rPr>
              <w:t>Jonghun</w:t>
            </w:r>
            <w:proofErr w:type="spellEnd"/>
            <w:r w:rsidRPr="000E01BF">
              <w:rPr>
                <w:sz w:val="20"/>
                <w:highlight w:val="yellow"/>
              </w:rPr>
              <w:t xml:space="preserve"> Han, </w:t>
            </w:r>
            <w:proofErr w:type="spellStart"/>
            <w:r w:rsidRPr="000E01BF">
              <w:rPr>
                <w:sz w:val="20"/>
                <w:highlight w:val="yellow"/>
              </w:rPr>
              <w:t>Taewon</w:t>
            </w:r>
            <w:proofErr w:type="spellEnd"/>
            <w:r w:rsidRPr="000E01BF">
              <w:rPr>
                <w:sz w:val="20"/>
                <w:highlight w:val="yellow"/>
              </w:rPr>
              <w:t xml:space="preserve"> Song, Mark Rison, </w:t>
            </w:r>
            <w:proofErr w:type="spellStart"/>
            <w:r w:rsidRPr="000E01BF">
              <w:rPr>
                <w:sz w:val="20"/>
                <w:highlight w:val="yellow"/>
              </w:rPr>
              <w:t>Guogang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Huang, </w:t>
            </w: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1620" w:type="dxa"/>
          </w:tcPr>
          <w:p w14:paraId="7CEE43D6" w14:textId="01B9344D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 (INCLUDING POCs)</w:t>
            </w:r>
          </w:p>
        </w:tc>
        <w:tc>
          <w:tcPr>
            <w:tcW w:w="2160" w:type="dxa"/>
          </w:tcPr>
          <w:p w14:paraId="0D919FCA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6ABC4B4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26A5E956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F547B5" w14:textId="77777777" w:rsidR="008E5056" w:rsidRDefault="008E5056" w:rsidP="008E5056">
            <w:pPr>
              <w:rPr>
                <w:sz w:val="20"/>
              </w:rPr>
            </w:pPr>
          </w:p>
          <w:p w14:paraId="6DCCBED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AC95869" w14:textId="77777777" w:rsidR="00C376E8" w:rsidRDefault="00C376E8" w:rsidP="00C2568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5BAD5DDB" w14:textId="4F3E7989" w:rsidR="00C376E8" w:rsidRPr="000E01BF" w:rsidRDefault="00C376E8" w:rsidP="00C25689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112, #SP49</w:t>
            </w:r>
          </w:p>
        </w:tc>
      </w:tr>
      <w:tr w:rsidR="00C376E8" w:rsidRPr="00F41D76" w14:paraId="29FBEE9F" w14:textId="77777777" w:rsidTr="007D5207">
        <w:trPr>
          <w:trHeight w:val="257"/>
        </w:trPr>
        <w:tc>
          <w:tcPr>
            <w:tcW w:w="997" w:type="dxa"/>
          </w:tcPr>
          <w:p w14:paraId="7871E9CD" w14:textId="09AC842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4523501D" w14:textId="6E706F4B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6C53F13" w14:textId="078AA51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811B43E" w14:textId="0CF75EC2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1620" w:type="dxa"/>
          </w:tcPr>
          <w:p w14:paraId="2A3C5736" w14:textId="22082E20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160" w:type="dxa"/>
          </w:tcPr>
          <w:p w14:paraId="16B4A0DC" w14:textId="0F2277DC" w:rsidR="00C376E8" w:rsidRPr="007D5207" w:rsidRDefault="00285674" w:rsidP="00216CE0">
            <w:pPr>
              <w:rPr>
                <w:sz w:val="20"/>
                <w:highlight w:val="yellow"/>
              </w:rPr>
            </w:pP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Uploaded:</w:t>
            </w: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br/>
            </w:r>
            <w:hyperlink r:id="rId334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</w:t>
              </w:r>
              <w:r w:rsidR="00F20E70" w:rsidRPr="007D5207">
                <w:rPr>
                  <w:rStyle w:val="Hyperlink"/>
                  <w:color w:val="auto"/>
                  <w:sz w:val="20"/>
                  <w:highlight w:val="yellow"/>
                </w:rPr>
                <w:t>r0</w:t>
              </w:r>
            </w:hyperlink>
            <w:r w:rsidR="00350B62"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,</w:t>
            </w:r>
            <w:r w:rsidR="00350B62" w:rsidRPr="007D5207">
              <w:rPr>
                <w:sz w:val="20"/>
                <w:highlight w:val="yellow"/>
              </w:rPr>
              <w:t xml:space="preserve"> </w:t>
            </w:r>
            <w:r w:rsidRPr="007D5207">
              <w:rPr>
                <w:sz w:val="20"/>
                <w:highlight w:val="yellow"/>
              </w:rPr>
              <w:t>08/24/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5A8122FC" w14:textId="70628C9C" w:rsidR="00350B62" w:rsidRPr="007D5207" w:rsidRDefault="004E6AEE" w:rsidP="00216CE0">
            <w:pPr>
              <w:rPr>
                <w:sz w:val="20"/>
                <w:highlight w:val="yellow"/>
              </w:rPr>
            </w:pPr>
            <w:hyperlink r:id="rId335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20/1267r1</w:t>
              </w:r>
            </w:hyperlink>
            <w:r w:rsidR="00350B62" w:rsidRPr="007D5207">
              <w:rPr>
                <w:sz w:val="20"/>
                <w:highlight w:val="yellow"/>
              </w:rPr>
              <w:t xml:space="preserve">, </w:t>
            </w:r>
            <w:r w:rsidR="00285674" w:rsidRPr="007D5207">
              <w:rPr>
                <w:sz w:val="20"/>
                <w:highlight w:val="yellow"/>
              </w:rPr>
              <w:t>08/26/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2727FA3C" w14:textId="77777777" w:rsidR="00285674" w:rsidRPr="007D5207" w:rsidRDefault="00285674" w:rsidP="00216CE0">
            <w:pPr>
              <w:rPr>
                <w:sz w:val="20"/>
                <w:highlight w:val="yellow"/>
              </w:rPr>
            </w:pPr>
          </w:p>
          <w:p w14:paraId="5B27503D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Presented:</w:t>
            </w:r>
          </w:p>
          <w:p w14:paraId="0E3E13B2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</w:p>
          <w:p w14:paraId="7E865DD7" w14:textId="77777777" w:rsidR="00285674" w:rsidRPr="007D5207" w:rsidRDefault="00285674" w:rsidP="00285674">
            <w:pPr>
              <w:rPr>
                <w:sz w:val="20"/>
              </w:rPr>
            </w:pPr>
            <w:r w:rsidRPr="007D5207">
              <w:rPr>
                <w:sz w:val="20"/>
                <w:highlight w:val="yellow"/>
              </w:rPr>
              <w:t>Straw Polled:</w:t>
            </w:r>
          </w:p>
          <w:p w14:paraId="13D8A6BD" w14:textId="026B8452" w:rsidR="00285674" w:rsidRPr="000E01BF" w:rsidRDefault="00285674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67EA7E4B" w14:textId="09516D3E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Motion 119, SP#110</w:t>
            </w:r>
          </w:p>
        </w:tc>
      </w:tr>
      <w:tr w:rsidR="00C376E8" w:rsidRPr="00F41D76" w14:paraId="782B6434" w14:textId="77777777" w:rsidTr="00C376E8">
        <w:trPr>
          <w:trHeight w:val="257"/>
        </w:trPr>
        <w:tc>
          <w:tcPr>
            <w:tcW w:w="13265" w:type="dxa"/>
            <w:gridSpan w:val="7"/>
          </w:tcPr>
          <w:p w14:paraId="1D5244F0" w14:textId="3808F195" w:rsidR="00C376E8" w:rsidRPr="00BA51FD" w:rsidRDefault="00C376E8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150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150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lastRenderedPageBreak/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lastRenderedPageBreak/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sz w:val="24"/>
          <w:szCs w:val="24"/>
        </w:rPr>
      </w:pPr>
      <w:r w:rsidRPr="00026398">
        <w:rPr>
          <w:sz w:val="24"/>
          <w:szCs w:val="24"/>
        </w:rPr>
        <w:t>Feedback</w:t>
      </w:r>
      <w:r w:rsidR="004C54A8" w:rsidRPr="00026398">
        <w:rPr>
          <w:sz w:val="24"/>
          <w:szCs w:val="24"/>
        </w:rPr>
        <w:t xml:space="preserve"> received</w:t>
      </w:r>
      <w:r w:rsidR="00901DAE" w:rsidRPr="00026398">
        <w:rPr>
          <w:sz w:val="24"/>
          <w:szCs w:val="24"/>
        </w:rPr>
        <w:t xml:space="preserve"> from members </w:t>
      </w:r>
      <w:r w:rsidR="004C54A8" w:rsidRPr="00026398">
        <w:rPr>
          <w:sz w:val="24"/>
          <w:szCs w:val="24"/>
        </w:rPr>
        <w:t xml:space="preserve">on Guideline for R1 vs R2 </w:t>
      </w:r>
      <w:proofErr w:type="spellStart"/>
      <w:r w:rsidR="004C54A8" w:rsidRPr="00026398">
        <w:rPr>
          <w:sz w:val="24"/>
          <w:szCs w:val="24"/>
        </w:rPr>
        <w:t>categorizatoin</w:t>
      </w:r>
      <w:proofErr w:type="spellEnd"/>
      <w:r w:rsidRPr="00026398">
        <w:rPr>
          <w:sz w:val="24"/>
          <w:szCs w:val="24"/>
        </w:rPr>
        <w:t>:</w:t>
      </w:r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Tight timeline. Should not discuss R2 during R1 period (for draft spec texting).</w:t>
      </w:r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F30CEA" w:rsidRPr="00026398">
        <w:t xml:space="preserve">This is one of the intentions of this guideline. </w:t>
      </w:r>
      <w:r w:rsidR="0071607D" w:rsidRPr="00026398">
        <w:t>In addition</w:t>
      </w:r>
      <w:r w:rsidR="004447E7" w:rsidRPr="00026398">
        <w:t>,</w:t>
      </w:r>
      <w:r w:rsidR="0071607D" w:rsidRPr="00026398">
        <w:t xml:space="preserve"> it aims to</w:t>
      </w:r>
      <w:r w:rsidR="00F30CEA" w:rsidRPr="00026398">
        <w:t xml:space="preserve"> </w:t>
      </w:r>
      <w:r w:rsidR="00C42D4C" w:rsidRPr="00026398">
        <w:t>avoid distractions during the spec text development</w:t>
      </w:r>
      <w:r w:rsidR="00C42D4C" w:rsidRPr="00414B4D">
        <w:t xml:space="preserve"> that may ari</w:t>
      </w:r>
      <w:r w:rsidR="00C42D4C" w:rsidRPr="00E43605">
        <w:t>se from R</w:t>
      </w:r>
      <w:r w:rsidR="00C42D4C" w:rsidRPr="00493ED7">
        <w:t>1 vs R2 discussions</w:t>
      </w:r>
      <w:r w:rsidR="0071607D" w:rsidRPr="0092122F">
        <w:t xml:space="preserve">. This way members can </w:t>
      </w:r>
      <w:r w:rsidR="0071607D" w:rsidRPr="00EE44C2">
        <w:t xml:space="preserve">focus on technical content </w:t>
      </w:r>
      <w:r w:rsidR="0071607D" w:rsidRPr="008A06E3">
        <w:t>rather than categorization.</w:t>
      </w:r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</w:pPr>
      <w:r w:rsidRPr="00577B3D">
        <w:t xml:space="preserve">Q: </w:t>
      </w:r>
      <w:r w:rsidR="004544AC" w:rsidRPr="00577B3D">
        <w:t xml:space="preserve">If </w:t>
      </w:r>
      <w:r w:rsidR="00E33F4E" w:rsidRPr="00026398">
        <w:t xml:space="preserve">a </w:t>
      </w:r>
      <w:r w:rsidR="004544AC" w:rsidRPr="00026398">
        <w:t>topic is simple then it should be clear for R1.</w:t>
      </w:r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</w:pPr>
      <w:r w:rsidRPr="00026398">
        <w:t xml:space="preserve">A: In </w:t>
      </w:r>
      <w:r w:rsidR="00627115" w:rsidRPr="00026398">
        <w:t>principle that</w:t>
      </w:r>
      <w:r w:rsidR="00756E76" w:rsidRPr="00026398">
        <w:t xml:space="preserve"> is okay</w:t>
      </w:r>
      <w:r w:rsidR="00877DDB" w:rsidRPr="00026398">
        <w:t xml:space="preserve">, however the group </w:t>
      </w:r>
      <w:r w:rsidR="00BC0B64" w:rsidRPr="00026398">
        <w:t>is expected to</w:t>
      </w:r>
      <w:r w:rsidR="00877DDB" w:rsidRPr="00026398">
        <w:t xml:space="preserve"> determine what topic is defined as simple</w:t>
      </w:r>
      <w:r w:rsidR="00BC0B64" w:rsidRPr="00026398">
        <w:t xml:space="preserve"> during the R1 vs</w:t>
      </w:r>
      <w:r w:rsidR="00396A83">
        <w:t>.</w:t>
      </w:r>
      <w:r w:rsidR="00BC0B64" w:rsidRPr="00026398">
        <w:t xml:space="preserve"> R2 </w:t>
      </w:r>
      <w:proofErr w:type="spellStart"/>
      <w:r w:rsidR="00BC0B64" w:rsidRPr="00026398">
        <w:t>categoriation</w:t>
      </w:r>
      <w:proofErr w:type="spellEnd"/>
      <w:r w:rsidR="00BC0B64" w:rsidRPr="00026398">
        <w:t xml:space="preserve"> phase</w:t>
      </w:r>
      <w:r w:rsidR="00877DDB" w:rsidRPr="00026398">
        <w:t>.</w:t>
      </w:r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Suggest following motion of January for which topic falls in R1 and R2.</w:t>
      </w:r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5942C9" w:rsidRPr="00026398">
        <w:t xml:space="preserve">Current approach is </w:t>
      </w:r>
      <w:proofErr w:type="spellStart"/>
      <w:r w:rsidR="005942C9" w:rsidRPr="00026398">
        <w:t>inline</w:t>
      </w:r>
      <w:proofErr w:type="spellEnd"/>
      <w:r w:rsidR="005942C9" w:rsidRPr="00026398">
        <w:t xml:space="preserve"> with past agreements (e.g., please refer to </w:t>
      </w:r>
      <w:r w:rsidR="007B0A9E" w:rsidRPr="00026398">
        <w:t>current status of MAC topics)</w:t>
      </w:r>
      <w:r w:rsidR="005942C9" w:rsidRPr="00026398">
        <w:t>. However</w:t>
      </w:r>
      <w:r w:rsidR="007B0A9E" w:rsidRPr="00026398">
        <w:t xml:space="preserve">, </w:t>
      </w:r>
      <w:r w:rsidR="006C35A7" w:rsidRPr="00026398">
        <w:t xml:space="preserve">it also aims to clearly categorize those </w:t>
      </w:r>
      <w:r w:rsidR="009E11F9" w:rsidRPr="00026398">
        <w:t>topics that have an ambiguous classification</w:t>
      </w:r>
      <w:r w:rsidR="00683988" w:rsidRPr="00026398">
        <w:t>.</w:t>
      </w:r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E43605">
        <w:t>The group s</w:t>
      </w:r>
      <w:r w:rsidR="004544AC" w:rsidRPr="00026398">
        <w:t>hould follow guideline strictly so that to avoid misinterpretation.</w:t>
      </w:r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D44110" w:rsidRPr="00026398">
        <w:t xml:space="preserve">That </w:t>
      </w:r>
      <w:r w:rsidR="000C682F" w:rsidRPr="00026398">
        <w:t>is</w:t>
      </w:r>
      <w:r w:rsidR="00D44110" w:rsidRPr="00026398">
        <w:t xml:space="preserve"> the </w:t>
      </w:r>
      <w:r w:rsidR="00B7052D" w:rsidRPr="00026398">
        <w:t>intention</w:t>
      </w:r>
      <w:r w:rsidR="00D44110" w:rsidRPr="00026398">
        <w:t>.</w:t>
      </w:r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Maybe have 50% threshold for SPs?</w:t>
      </w:r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</w:pPr>
      <w:r w:rsidRPr="00026398">
        <w:t xml:space="preserve">Issue with the 50 % threshold is that it is not the same </w:t>
      </w:r>
      <w:r w:rsidR="00AB23CB" w:rsidRPr="00026398">
        <w:t xml:space="preserve">as the 75% threshold that we use for motions. </w:t>
      </w:r>
      <w:r w:rsidR="008F4ED5" w:rsidRPr="00026398">
        <w:t>Hence</w:t>
      </w:r>
      <w:r w:rsidR="00250639" w:rsidRPr="00026398">
        <w:t>,</w:t>
      </w:r>
      <w:r w:rsidR="008F4ED5" w:rsidRPr="00026398">
        <w:t xml:space="preserve"> it does not provide the targeted clarity </w:t>
      </w:r>
      <w:r w:rsidR="00250639" w:rsidRPr="00026398">
        <w:t>for R1 vs R2 categorization at an early stage</w:t>
      </w:r>
      <w:r w:rsidR="00996A0F" w:rsidRPr="00026398">
        <w:t>.</w:t>
      </w:r>
      <w:r w:rsidR="00CF04E6" w:rsidRPr="00026398">
        <w:t xml:space="preserve"> </w:t>
      </w:r>
      <w:r w:rsidR="00996A0F" w:rsidRPr="00026398">
        <w:t>This</w:t>
      </w:r>
      <w:r w:rsidR="00CF04E6" w:rsidRPr="00026398">
        <w:t xml:space="preserve"> is</w:t>
      </w:r>
      <w:r w:rsidR="00250639" w:rsidRPr="00026398">
        <w:t xml:space="preserve"> because while the SP may pass with a 50 % threshold, that would not be enough for a motion on that subject to pass</w:t>
      </w:r>
      <w:r w:rsidR="00CF04E6" w:rsidRPr="00026398">
        <w:t xml:space="preserve"> at a later stage</w:t>
      </w:r>
      <w:r w:rsidR="00250639" w:rsidRPr="00026398">
        <w:t>.</w:t>
      </w:r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If there are not many motions in a category then implicitly in R1</w:t>
      </w:r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r w:rsidRPr="00026398">
        <w:t>A:</w:t>
      </w:r>
      <w:r w:rsidR="001A545D" w:rsidRPr="00026398">
        <w:t xml:space="preserve"> It really depends on how mature the topic is. In some </w:t>
      </w:r>
      <w:r w:rsidR="00996A0F" w:rsidRPr="00026398">
        <w:t>cases,</w:t>
      </w:r>
      <w:r w:rsidR="001A545D" w:rsidRPr="00026398">
        <w:t xml:space="preserve"> a limited number of motions in a topic can indicate </w:t>
      </w:r>
      <w:r w:rsidR="00062F7E" w:rsidRPr="00026398">
        <w:t>a simple concept which is mature</w:t>
      </w:r>
      <w:r w:rsidR="001A545D" w:rsidRPr="00026398">
        <w:t xml:space="preserve"> </w:t>
      </w:r>
      <w:r w:rsidR="00E23117" w:rsidRPr="00026398">
        <w:t xml:space="preserve">but in other cases it indicates that the development for that </w:t>
      </w:r>
      <w:r w:rsidR="00996A0F" w:rsidRPr="00026398">
        <w:t>concept</w:t>
      </w:r>
      <w:r w:rsidR="00E23117" w:rsidRPr="00026398">
        <w:t xml:space="preserve"> is at its early stages</w:t>
      </w:r>
      <w:r w:rsidR="001A545D" w:rsidRPr="00026398">
        <w:t>.</w:t>
      </w:r>
    </w:p>
    <w:sectPr w:rsidR="00E11457" w:rsidRPr="00026398" w:rsidSect="007D5207">
      <w:headerReference w:type="default" r:id="rId336"/>
      <w:footerReference w:type="default" r:id="rId337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A0222" w14:textId="77777777" w:rsidR="004E6AEE" w:rsidRDefault="004E6AEE">
      <w:r>
        <w:separator/>
      </w:r>
    </w:p>
  </w:endnote>
  <w:endnote w:type="continuationSeparator" w:id="0">
    <w:p w14:paraId="09AEE5AE" w14:textId="77777777" w:rsidR="004E6AEE" w:rsidRDefault="004E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09EA5E24" w:rsidR="00FE2D55" w:rsidRDefault="00FE2D55" w:rsidP="00CB06C0">
    <w:pPr>
      <w:pStyle w:val="Footer"/>
      <w:tabs>
        <w:tab w:val="clear" w:pos="6480"/>
        <w:tab w:val="center" w:pos="4680"/>
      </w:tabs>
    </w:pPr>
    <w:proofErr w:type="spellStart"/>
    <w:r>
      <w:t>TGbe</w:t>
    </w:r>
    <w:proofErr w:type="spellEnd"/>
    <w:r>
      <w:t xml:space="preserve"> Document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56548">
      <w:rPr>
        <w:noProof/>
      </w:rPr>
      <w:t>26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FE2D55" w:rsidRDefault="00FE2D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3DA64" w14:textId="77777777" w:rsidR="004E6AEE" w:rsidRDefault="004E6AEE">
      <w:r>
        <w:separator/>
      </w:r>
    </w:p>
  </w:footnote>
  <w:footnote w:type="continuationSeparator" w:id="0">
    <w:p w14:paraId="7DCF70E9" w14:textId="77777777" w:rsidR="004E6AEE" w:rsidRDefault="004E6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591F8A49" w:rsidR="00FE2D55" w:rsidRDefault="00FE2D55" w:rsidP="00D87A90">
    <w:pPr>
      <w:pStyle w:val="Header"/>
      <w:tabs>
        <w:tab w:val="clear" w:pos="6480"/>
        <w:tab w:val="center" w:pos="4680"/>
      </w:tabs>
    </w:pPr>
    <w:r>
      <w:t>September 2020</w:t>
    </w:r>
    <w:r>
      <w:tab/>
    </w:r>
    <w:r>
      <w:tab/>
    </w:r>
    <w:r w:rsidR="004E6AEE">
      <w:fldChar w:fldCharType="begin"/>
    </w:r>
    <w:r w:rsidR="004E6AEE">
      <w:instrText xml:space="preserve"> TITLE  \* MERGEFORMAT </w:instrText>
    </w:r>
    <w:r w:rsidR="004E6AEE">
      <w:fldChar w:fldCharType="separate"/>
    </w:r>
    <w:r>
      <w:t>doc.: IEEE 802.11-20/0</w:t>
    </w:r>
    <w:r w:rsidRPr="00674025">
      <w:t>997</w:t>
    </w:r>
    <w:r>
      <w:t>r</w:t>
    </w:r>
    <w:r w:rsidR="004E6AEE">
      <w:fldChar w:fldCharType="end"/>
    </w:r>
    <w:r w:rsidR="00EF41CB">
      <w:t>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588"/>
    <w:rsid w:val="00000842"/>
    <w:rsid w:val="00000A03"/>
    <w:rsid w:val="00000E52"/>
    <w:rsid w:val="00001841"/>
    <w:rsid w:val="00001E78"/>
    <w:rsid w:val="000020BD"/>
    <w:rsid w:val="00002785"/>
    <w:rsid w:val="00002956"/>
    <w:rsid w:val="000029C5"/>
    <w:rsid w:val="00002CEB"/>
    <w:rsid w:val="00002DC6"/>
    <w:rsid w:val="000031FB"/>
    <w:rsid w:val="0000369E"/>
    <w:rsid w:val="00003935"/>
    <w:rsid w:val="000041B1"/>
    <w:rsid w:val="000042AD"/>
    <w:rsid w:val="000042FB"/>
    <w:rsid w:val="00004698"/>
    <w:rsid w:val="000051DA"/>
    <w:rsid w:val="000052A5"/>
    <w:rsid w:val="000056BF"/>
    <w:rsid w:val="00005C48"/>
    <w:rsid w:val="00005EF1"/>
    <w:rsid w:val="00006719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BA0"/>
    <w:rsid w:val="00011EB2"/>
    <w:rsid w:val="000120F2"/>
    <w:rsid w:val="00012240"/>
    <w:rsid w:val="000129DF"/>
    <w:rsid w:val="00013023"/>
    <w:rsid w:val="0001415B"/>
    <w:rsid w:val="000142B4"/>
    <w:rsid w:val="0001435D"/>
    <w:rsid w:val="0001437F"/>
    <w:rsid w:val="00014960"/>
    <w:rsid w:val="00014A68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9E9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43F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24D"/>
    <w:rsid w:val="000278CD"/>
    <w:rsid w:val="000278E6"/>
    <w:rsid w:val="00030551"/>
    <w:rsid w:val="000319A2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684"/>
    <w:rsid w:val="00034A11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14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7EB"/>
    <w:rsid w:val="00040860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3261"/>
    <w:rsid w:val="0004376E"/>
    <w:rsid w:val="000439AF"/>
    <w:rsid w:val="00043AD2"/>
    <w:rsid w:val="00043C40"/>
    <w:rsid w:val="000443DD"/>
    <w:rsid w:val="000445F3"/>
    <w:rsid w:val="00045007"/>
    <w:rsid w:val="000453BB"/>
    <w:rsid w:val="00045547"/>
    <w:rsid w:val="000459A7"/>
    <w:rsid w:val="000463F7"/>
    <w:rsid w:val="0004680A"/>
    <w:rsid w:val="00046CC0"/>
    <w:rsid w:val="000476FD"/>
    <w:rsid w:val="00047AE0"/>
    <w:rsid w:val="00047DC4"/>
    <w:rsid w:val="0005020D"/>
    <w:rsid w:val="00050450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27D"/>
    <w:rsid w:val="0005462F"/>
    <w:rsid w:val="00055CDD"/>
    <w:rsid w:val="00056372"/>
    <w:rsid w:val="00056914"/>
    <w:rsid w:val="0005767F"/>
    <w:rsid w:val="00057CB4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F7E"/>
    <w:rsid w:val="00063DFA"/>
    <w:rsid w:val="00064B97"/>
    <w:rsid w:val="00064F9C"/>
    <w:rsid w:val="000652B7"/>
    <w:rsid w:val="00065510"/>
    <w:rsid w:val="0006656D"/>
    <w:rsid w:val="00066710"/>
    <w:rsid w:val="0006676C"/>
    <w:rsid w:val="000669E9"/>
    <w:rsid w:val="00066A1E"/>
    <w:rsid w:val="00066BBF"/>
    <w:rsid w:val="00066E85"/>
    <w:rsid w:val="00067074"/>
    <w:rsid w:val="00067133"/>
    <w:rsid w:val="0006720C"/>
    <w:rsid w:val="0007029E"/>
    <w:rsid w:val="0007047C"/>
    <w:rsid w:val="00070B7E"/>
    <w:rsid w:val="00071713"/>
    <w:rsid w:val="0007196D"/>
    <w:rsid w:val="00071B8B"/>
    <w:rsid w:val="00071DAE"/>
    <w:rsid w:val="000723A1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992"/>
    <w:rsid w:val="00075C12"/>
    <w:rsid w:val="00075EE7"/>
    <w:rsid w:val="00075F1C"/>
    <w:rsid w:val="000764CD"/>
    <w:rsid w:val="000764D9"/>
    <w:rsid w:val="000769C1"/>
    <w:rsid w:val="00076B5C"/>
    <w:rsid w:val="00077060"/>
    <w:rsid w:val="00077851"/>
    <w:rsid w:val="0007791A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1DBA"/>
    <w:rsid w:val="00082493"/>
    <w:rsid w:val="00082588"/>
    <w:rsid w:val="00082791"/>
    <w:rsid w:val="00082F32"/>
    <w:rsid w:val="00084112"/>
    <w:rsid w:val="0008530E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3E5"/>
    <w:rsid w:val="000906AF"/>
    <w:rsid w:val="00090EEF"/>
    <w:rsid w:val="000911A8"/>
    <w:rsid w:val="000912CE"/>
    <w:rsid w:val="000913DA"/>
    <w:rsid w:val="0009163B"/>
    <w:rsid w:val="0009193E"/>
    <w:rsid w:val="000919D8"/>
    <w:rsid w:val="00091D0A"/>
    <w:rsid w:val="000924B6"/>
    <w:rsid w:val="00092B43"/>
    <w:rsid w:val="00092B4D"/>
    <w:rsid w:val="00092E6F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0E65"/>
    <w:rsid w:val="000A156C"/>
    <w:rsid w:val="000A23EA"/>
    <w:rsid w:val="000A2744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D75"/>
    <w:rsid w:val="000A5F5D"/>
    <w:rsid w:val="000A6057"/>
    <w:rsid w:val="000A647D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DAE"/>
    <w:rsid w:val="000B1E20"/>
    <w:rsid w:val="000B1E82"/>
    <w:rsid w:val="000B1ECB"/>
    <w:rsid w:val="000B1EDB"/>
    <w:rsid w:val="000B20DC"/>
    <w:rsid w:val="000B22DA"/>
    <w:rsid w:val="000B2711"/>
    <w:rsid w:val="000B27BA"/>
    <w:rsid w:val="000B2A4E"/>
    <w:rsid w:val="000B33AF"/>
    <w:rsid w:val="000B3641"/>
    <w:rsid w:val="000B399E"/>
    <w:rsid w:val="000B3B07"/>
    <w:rsid w:val="000B3CC6"/>
    <w:rsid w:val="000B3D45"/>
    <w:rsid w:val="000B3DE4"/>
    <w:rsid w:val="000B3FC3"/>
    <w:rsid w:val="000B43F3"/>
    <w:rsid w:val="000B4746"/>
    <w:rsid w:val="000B4B56"/>
    <w:rsid w:val="000B4CDC"/>
    <w:rsid w:val="000B521F"/>
    <w:rsid w:val="000B58DE"/>
    <w:rsid w:val="000B61D8"/>
    <w:rsid w:val="000B6A2D"/>
    <w:rsid w:val="000B746B"/>
    <w:rsid w:val="000B75D1"/>
    <w:rsid w:val="000B7D68"/>
    <w:rsid w:val="000C0476"/>
    <w:rsid w:val="000C070C"/>
    <w:rsid w:val="000C0739"/>
    <w:rsid w:val="000C07A0"/>
    <w:rsid w:val="000C08A1"/>
    <w:rsid w:val="000C09C4"/>
    <w:rsid w:val="000C0B31"/>
    <w:rsid w:val="000C0FE6"/>
    <w:rsid w:val="000C1E2B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73E"/>
    <w:rsid w:val="000D0ADD"/>
    <w:rsid w:val="000D1529"/>
    <w:rsid w:val="000D17FE"/>
    <w:rsid w:val="000D1AE6"/>
    <w:rsid w:val="000D1FCD"/>
    <w:rsid w:val="000D21DA"/>
    <w:rsid w:val="000D22F2"/>
    <w:rsid w:val="000D2B3C"/>
    <w:rsid w:val="000D368E"/>
    <w:rsid w:val="000D3A65"/>
    <w:rsid w:val="000D3B68"/>
    <w:rsid w:val="000D3D95"/>
    <w:rsid w:val="000D3EFC"/>
    <w:rsid w:val="000D40BD"/>
    <w:rsid w:val="000D43CE"/>
    <w:rsid w:val="000D457C"/>
    <w:rsid w:val="000D4AF1"/>
    <w:rsid w:val="000D61DB"/>
    <w:rsid w:val="000D6648"/>
    <w:rsid w:val="000D683E"/>
    <w:rsid w:val="000D68FF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405D"/>
    <w:rsid w:val="000E430B"/>
    <w:rsid w:val="000E44D4"/>
    <w:rsid w:val="000E4730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18F"/>
    <w:rsid w:val="000F0C2D"/>
    <w:rsid w:val="000F1BC7"/>
    <w:rsid w:val="000F245C"/>
    <w:rsid w:val="000F27DF"/>
    <w:rsid w:val="000F27E4"/>
    <w:rsid w:val="000F2A2B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6FF8"/>
    <w:rsid w:val="000F70EF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127B"/>
    <w:rsid w:val="001026AE"/>
    <w:rsid w:val="00102C96"/>
    <w:rsid w:val="001036D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516"/>
    <w:rsid w:val="001069F5"/>
    <w:rsid w:val="001073F0"/>
    <w:rsid w:val="001074CC"/>
    <w:rsid w:val="00107962"/>
    <w:rsid w:val="001106FA"/>
    <w:rsid w:val="00110B2C"/>
    <w:rsid w:val="00110CD2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29C"/>
    <w:rsid w:val="001135B5"/>
    <w:rsid w:val="00114255"/>
    <w:rsid w:val="00114896"/>
    <w:rsid w:val="00114A69"/>
    <w:rsid w:val="00115579"/>
    <w:rsid w:val="001158DD"/>
    <w:rsid w:val="00115EF8"/>
    <w:rsid w:val="001166CF"/>
    <w:rsid w:val="00116880"/>
    <w:rsid w:val="00116CC9"/>
    <w:rsid w:val="00117093"/>
    <w:rsid w:val="001174D8"/>
    <w:rsid w:val="00120EAB"/>
    <w:rsid w:val="001211BD"/>
    <w:rsid w:val="001211DF"/>
    <w:rsid w:val="00121219"/>
    <w:rsid w:val="00121251"/>
    <w:rsid w:val="00122127"/>
    <w:rsid w:val="001222F2"/>
    <w:rsid w:val="001223A2"/>
    <w:rsid w:val="00123025"/>
    <w:rsid w:val="001230DA"/>
    <w:rsid w:val="0012392E"/>
    <w:rsid w:val="00124D65"/>
    <w:rsid w:val="00124D99"/>
    <w:rsid w:val="00125518"/>
    <w:rsid w:val="00125705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06F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3EF1"/>
    <w:rsid w:val="00134003"/>
    <w:rsid w:val="00134055"/>
    <w:rsid w:val="0013421D"/>
    <w:rsid w:val="001346A2"/>
    <w:rsid w:val="00134A40"/>
    <w:rsid w:val="00135024"/>
    <w:rsid w:val="001350BE"/>
    <w:rsid w:val="0013539C"/>
    <w:rsid w:val="0013579F"/>
    <w:rsid w:val="00135AA3"/>
    <w:rsid w:val="00135BB8"/>
    <w:rsid w:val="0013667B"/>
    <w:rsid w:val="00136826"/>
    <w:rsid w:val="001369A5"/>
    <w:rsid w:val="00136FD5"/>
    <w:rsid w:val="00137340"/>
    <w:rsid w:val="001373A1"/>
    <w:rsid w:val="00137483"/>
    <w:rsid w:val="00137C71"/>
    <w:rsid w:val="00137F48"/>
    <w:rsid w:val="00137FA2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B65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5F81"/>
    <w:rsid w:val="00146565"/>
    <w:rsid w:val="00146897"/>
    <w:rsid w:val="00147155"/>
    <w:rsid w:val="001471EA"/>
    <w:rsid w:val="0014755A"/>
    <w:rsid w:val="00147904"/>
    <w:rsid w:val="00147B78"/>
    <w:rsid w:val="00150395"/>
    <w:rsid w:val="00150663"/>
    <w:rsid w:val="00150DB4"/>
    <w:rsid w:val="001510DC"/>
    <w:rsid w:val="00151128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012"/>
    <w:rsid w:val="00157464"/>
    <w:rsid w:val="00157569"/>
    <w:rsid w:val="00157571"/>
    <w:rsid w:val="001579DC"/>
    <w:rsid w:val="00157D2D"/>
    <w:rsid w:val="00160ED6"/>
    <w:rsid w:val="0016125D"/>
    <w:rsid w:val="0016167F"/>
    <w:rsid w:val="00161814"/>
    <w:rsid w:val="0016188C"/>
    <w:rsid w:val="00161ACB"/>
    <w:rsid w:val="00161FF9"/>
    <w:rsid w:val="00162443"/>
    <w:rsid w:val="00162776"/>
    <w:rsid w:val="001628F3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468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677"/>
    <w:rsid w:val="00180744"/>
    <w:rsid w:val="00180C6D"/>
    <w:rsid w:val="00180D66"/>
    <w:rsid w:val="001817E3"/>
    <w:rsid w:val="001818CD"/>
    <w:rsid w:val="00181BB7"/>
    <w:rsid w:val="00181EC1"/>
    <w:rsid w:val="0018221F"/>
    <w:rsid w:val="001833D2"/>
    <w:rsid w:val="00183A75"/>
    <w:rsid w:val="00183ABA"/>
    <w:rsid w:val="00184CB6"/>
    <w:rsid w:val="00184DA9"/>
    <w:rsid w:val="00184FDB"/>
    <w:rsid w:val="00185A65"/>
    <w:rsid w:val="00185EBA"/>
    <w:rsid w:val="001866DE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D4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4DEC"/>
    <w:rsid w:val="0019512F"/>
    <w:rsid w:val="00195348"/>
    <w:rsid w:val="0019572B"/>
    <w:rsid w:val="00195ADC"/>
    <w:rsid w:val="00195E6A"/>
    <w:rsid w:val="00195E85"/>
    <w:rsid w:val="00195EC5"/>
    <w:rsid w:val="00196267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1DD"/>
    <w:rsid w:val="001A0326"/>
    <w:rsid w:val="001A0BB0"/>
    <w:rsid w:val="001A0D49"/>
    <w:rsid w:val="001A1094"/>
    <w:rsid w:val="001A19C0"/>
    <w:rsid w:val="001A2419"/>
    <w:rsid w:val="001A26D2"/>
    <w:rsid w:val="001A26E0"/>
    <w:rsid w:val="001A271A"/>
    <w:rsid w:val="001A298F"/>
    <w:rsid w:val="001A2D23"/>
    <w:rsid w:val="001A4012"/>
    <w:rsid w:val="001A4881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5BA3"/>
    <w:rsid w:val="001B5E74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AF0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74E8"/>
    <w:rsid w:val="001C7A12"/>
    <w:rsid w:val="001D0300"/>
    <w:rsid w:val="001D08C4"/>
    <w:rsid w:val="001D1556"/>
    <w:rsid w:val="001D1669"/>
    <w:rsid w:val="001D1705"/>
    <w:rsid w:val="001D1741"/>
    <w:rsid w:val="001D1A16"/>
    <w:rsid w:val="001D1E00"/>
    <w:rsid w:val="001D221C"/>
    <w:rsid w:val="001D2395"/>
    <w:rsid w:val="001D2F66"/>
    <w:rsid w:val="001D3219"/>
    <w:rsid w:val="001D3424"/>
    <w:rsid w:val="001D35DC"/>
    <w:rsid w:val="001D4735"/>
    <w:rsid w:val="001D4BA1"/>
    <w:rsid w:val="001D55D8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342"/>
    <w:rsid w:val="001E1997"/>
    <w:rsid w:val="001E1CC9"/>
    <w:rsid w:val="001E1E73"/>
    <w:rsid w:val="001E24D3"/>
    <w:rsid w:val="001E2522"/>
    <w:rsid w:val="001E2DAC"/>
    <w:rsid w:val="001E33D9"/>
    <w:rsid w:val="001E4221"/>
    <w:rsid w:val="001E4246"/>
    <w:rsid w:val="001E42D3"/>
    <w:rsid w:val="001E43EA"/>
    <w:rsid w:val="001E4433"/>
    <w:rsid w:val="001E4484"/>
    <w:rsid w:val="001E5177"/>
    <w:rsid w:val="001E6069"/>
    <w:rsid w:val="001E63D6"/>
    <w:rsid w:val="001E63ED"/>
    <w:rsid w:val="001E65F8"/>
    <w:rsid w:val="001E6A96"/>
    <w:rsid w:val="001E6BC5"/>
    <w:rsid w:val="001E6F4D"/>
    <w:rsid w:val="001E78BE"/>
    <w:rsid w:val="001F00B9"/>
    <w:rsid w:val="001F01D1"/>
    <w:rsid w:val="001F0357"/>
    <w:rsid w:val="001F039B"/>
    <w:rsid w:val="001F05C8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14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3AB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4782"/>
    <w:rsid w:val="00205068"/>
    <w:rsid w:val="002051D2"/>
    <w:rsid w:val="002052F7"/>
    <w:rsid w:val="0020570D"/>
    <w:rsid w:val="00205B32"/>
    <w:rsid w:val="00205E2B"/>
    <w:rsid w:val="002067E3"/>
    <w:rsid w:val="0020690D"/>
    <w:rsid w:val="00206F80"/>
    <w:rsid w:val="00207473"/>
    <w:rsid w:val="0021011A"/>
    <w:rsid w:val="00210153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397"/>
    <w:rsid w:val="00213A6D"/>
    <w:rsid w:val="00213AD8"/>
    <w:rsid w:val="00213FDD"/>
    <w:rsid w:val="00214208"/>
    <w:rsid w:val="002142F4"/>
    <w:rsid w:val="002144A3"/>
    <w:rsid w:val="0021478A"/>
    <w:rsid w:val="00214F9B"/>
    <w:rsid w:val="002152EC"/>
    <w:rsid w:val="00215F52"/>
    <w:rsid w:val="002164C5"/>
    <w:rsid w:val="00216A9F"/>
    <w:rsid w:val="00216CE0"/>
    <w:rsid w:val="00216D97"/>
    <w:rsid w:val="0021704A"/>
    <w:rsid w:val="002171B9"/>
    <w:rsid w:val="002171DF"/>
    <w:rsid w:val="0021731D"/>
    <w:rsid w:val="002200C3"/>
    <w:rsid w:val="00220739"/>
    <w:rsid w:val="002217C7"/>
    <w:rsid w:val="00221EA3"/>
    <w:rsid w:val="00222706"/>
    <w:rsid w:val="00222813"/>
    <w:rsid w:val="002228E7"/>
    <w:rsid w:val="002229A2"/>
    <w:rsid w:val="00222B23"/>
    <w:rsid w:val="00222CD9"/>
    <w:rsid w:val="002230DB"/>
    <w:rsid w:val="00223A8B"/>
    <w:rsid w:val="00223ED4"/>
    <w:rsid w:val="00224DC0"/>
    <w:rsid w:val="00224F99"/>
    <w:rsid w:val="00225CBA"/>
    <w:rsid w:val="00225E4D"/>
    <w:rsid w:val="002261CA"/>
    <w:rsid w:val="00226354"/>
    <w:rsid w:val="002309BB"/>
    <w:rsid w:val="00231039"/>
    <w:rsid w:val="002311F4"/>
    <w:rsid w:val="0023130C"/>
    <w:rsid w:val="00232381"/>
    <w:rsid w:val="0023290B"/>
    <w:rsid w:val="00232D02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6F9F"/>
    <w:rsid w:val="002379EF"/>
    <w:rsid w:val="00237DDB"/>
    <w:rsid w:val="00237E74"/>
    <w:rsid w:val="00240492"/>
    <w:rsid w:val="002417B2"/>
    <w:rsid w:val="002420EE"/>
    <w:rsid w:val="0024226C"/>
    <w:rsid w:val="0024266B"/>
    <w:rsid w:val="00242961"/>
    <w:rsid w:val="00242D39"/>
    <w:rsid w:val="00243B42"/>
    <w:rsid w:val="00243DE5"/>
    <w:rsid w:val="00244773"/>
    <w:rsid w:val="00244B15"/>
    <w:rsid w:val="00244BAB"/>
    <w:rsid w:val="00244C3E"/>
    <w:rsid w:val="00245464"/>
    <w:rsid w:val="00245905"/>
    <w:rsid w:val="00245CCD"/>
    <w:rsid w:val="002461AE"/>
    <w:rsid w:val="00246CCF"/>
    <w:rsid w:val="00246E73"/>
    <w:rsid w:val="00246EAB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B5"/>
    <w:rsid w:val="00251B55"/>
    <w:rsid w:val="00251E25"/>
    <w:rsid w:val="0025210F"/>
    <w:rsid w:val="00252478"/>
    <w:rsid w:val="00252686"/>
    <w:rsid w:val="00252836"/>
    <w:rsid w:val="002530C0"/>
    <w:rsid w:val="00253B40"/>
    <w:rsid w:val="00253DA0"/>
    <w:rsid w:val="00253EC3"/>
    <w:rsid w:val="00254862"/>
    <w:rsid w:val="00254B3B"/>
    <w:rsid w:val="00254BC6"/>
    <w:rsid w:val="00254C69"/>
    <w:rsid w:val="00254EC0"/>
    <w:rsid w:val="00256242"/>
    <w:rsid w:val="002562B8"/>
    <w:rsid w:val="00256C81"/>
    <w:rsid w:val="00256DEB"/>
    <w:rsid w:val="0025730C"/>
    <w:rsid w:val="0025742B"/>
    <w:rsid w:val="00257571"/>
    <w:rsid w:val="00257898"/>
    <w:rsid w:val="00257CF3"/>
    <w:rsid w:val="00260476"/>
    <w:rsid w:val="0026071A"/>
    <w:rsid w:val="002609BE"/>
    <w:rsid w:val="00260AFF"/>
    <w:rsid w:val="00260CC7"/>
    <w:rsid w:val="00260E56"/>
    <w:rsid w:val="00261018"/>
    <w:rsid w:val="002610CF"/>
    <w:rsid w:val="0026163A"/>
    <w:rsid w:val="002618FD"/>
    <w:rsid w:val="002619C1"/>
    <w:rsid w:val="00261FA4"/>
    <w:rsid w:val="002621A1"/>
    <w:rsid w:val="002625AB"/>
    <w:rsid w:val="002625B6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898"/>
    <w:rsid w:val="00265BFC"/>
    <w:rsid w:val="002667CF"/>
    <w:rsid w:val="002669D3"/>
    <w:rsid w:val="00266C24"/>
    <w:rsid w:val="00267847"/>
    <w:rsid w:val="00267935"/>
    <w:rsid w:val="002704AB"/>
    <w:rsid w:val="00270671"/>
    <w:rsid w:val="00270923"/>
    <w:rsid w:val="00270C32"/>
    <w:rsid w:val="00270C96"/>
    <w:rsid w:val="00271126"/>
    <w:rsid w:val="0027170A"/>
    <w:rsid w:val="00271B70"/>
    <w:rsid w:val="00271B8F"/>
    <w:rsid w:val="00271EDC"/>
    <w:rsid w:val="0027201B"/>
    <w:rsid w:val="002722E5"/>
    <w:rsid w:val="00272531"/>
    <w:rsid w:val="002725E2"/>
    <w:rsid w:val="00272F6A"/>
    <w:rsid w:val="00273010"/>
    <w:rsid w:val="002731CB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3BF0"/>
    <w:rsid w:val="00284248"/>
    <w:rsid w:val="00284467"/>
    <w:rsid w:val="002845D8"/>
    <w:rsid w:val="00284729"/>
    <w:rsid w:val="0028483F"/>
    <w:rsid w:val="002849A5"/>
    <w:rsid w:val="00284C85"/>
    <w:rsid w:val="00285674"/>
    <w:rsid w:val="002856FD"/>
    <w:rsid w:val="0028575E"/>
    <w:rsid w:val="00286B05"/>
    <w:rsid w:val="00286C69"/>
    <w:rsid w:val="002871CC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2E25"/>
    <w:rsid w:val="002932B4"/>
    <w:rsid w:val="00293503"/>
    <w:rsid w:val="00293685"/>
    <w:rsid w:val="00293F7D"/>
    <w:rsid w:val="00294337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001"/>
    <w:rsid w:val="0029617A"/>
    <w:rsid w:val="00296393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2949"/>
    <w:rsid w:val="002A302B"/>
    <w:rsid w:val="002A31D3"/>
    <w:rsid w:val="002A365D"/>
    <w:rsid w:val="002A37B7"/>
    <w:rsid w:val="002A414D"/>
    <w:rsid w:val="002A48EA"/>
    <w:rsid w:val="002A4BFC"/>
    <w:rsid w:val="002A5069"/>
    <w:rsid w:val="002A5226"/>
    <w:rsid w:val="002A52C4"/>
    <w:rsid w:val="002A52F7"/>
    <w:rsid w:val="002A5348"/>
    <w:rsid w:val="002A56D0"/>
    <w:rsid w:val="002A58E9"/>
    <w:rsid w:val="002A5C31"/>
    <w:rsid w:val="002A5DAC"/>
    <w:rsid w:val="002A6201"/>
    <w:rsid w:val="002A63B7"/>
    <w:rsid w:val="002A64CC"/>
    <w:rsid w:val="002A6581"/>
    <w:rsid w:val="002A65D8"/>
    <w:rsid w:val="002A68C8"/>
    <w:rsid w:val="002B0075"/>
    <w:rsid w:val="002B03FA"/>
    <w:rsid w:val="002B0C51"/>
    <w:rsid w:val="002B0DF0"/>
    <w:rsid w:val="002B17ED"/>
    <w:rsid w:val="002B1A90"/>
    <w:rsid w:val="002B1DD9"/>
    <w:rsid w:val="002B2988"/>
    <w:rsid w:val="002B30BE"/>
    <w:rsid w:val="002B31AB"/>
    <w:rsid w:val="002B3316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4D"/>
    <w:rsid w:val="002B7CE3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0DC"/>
    <w:rsid w:val="002C3260"/>
    <w:rsid w:val="002C33F3"/>
    <w:rsid w:val="002C37B5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454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C61"/>
    <w:rsid w:val="002D7EF1"/>
    <w:rsid w:val="002E0220"/>
    <w:rsid w:val="002E03F1"/>
    <w:rsid w:val="002E12EC"/>
    <w:rsid w:val="002E1403"/>
    <w:rsid w:val="002E29AD"/>
    <w:rsid w:val="002E370B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3F2"/>
    <w:rsid w:val="002F05C2"/>
    <w:rsid w:val="002F1465"/>
    <w:rsid w:val="002F21F8"/>
    <w:rsid w:val="002F28F6"/>
    <w:rsid w:val="002F2981"/>
    <w:rsid w:val="002F359D"/>
    <w:rsid w:val="002F3681"/>
    <w:rsid w:val="002F3ADC"/>
    <w:rsid w:val="002F497F"/>
    <w:rsid w:val="002F4B82"/>
    <w:rsid w:val="002F4B9E"/>
    <w:rsid w:val="002F5175"/>
    <w:rsid w:val="002F571F"/>
    <w:rsid w:val="002F58DD"/>
    <w:rsid w:val="002F5E9E"/>
    <w:rsid w:val="002F67CC"/>
    <w:rsid w:val="002F71F1"/>
    <w:rsid w:val="002F7229"/>
    <w:rsid w:val="002F73E3"/>
    <w:rsid w:val="002F7CCC"/>
    <w:rsid w:val="00300B08"/>
    <w:rsid w:val="00300C37"/>
    <w:rsid w:val="00300E22"/>
    <w:rsid w:val="0030124E"/>
    <w:rsid w:val="0030252B"/>
    <w:rsid w:val="00303021"/>
    <w:rsid w:val="003033A0"/>
    <w:rsid w:val="00303EA1"/>
    <w:rsid w:val="00304262"/>
    <w:rsid w:val="00304296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612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B9F"/>
    <w:rsid w:val="00314F04"/>
    <w:rsid w:val="00314F92"/>
    <w:rsid w:val="0031533E"/>
    <w:rsid w:val="003158EB"/>
    <w:rsid w:val="00315C2A"/>
    <w:rsid w:val="003163B9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97F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32D"/>
    <w:rsid w:val="00326456"/>
    <w:rsid w:val="00326682"/>
    <w:rsid w:val="00326988"/>
    <w:rsid w:val="00326A2D"/>
    <w:rsid w:val="00326C10"/>
    <w:rsid w:val="00326F93"/>
    <w:rsid w:val="00327466"/>
    <w:rsid w:val="0032753B"/>
    <w:rsid w:val="00327880"/>
    <w:rsid w:val="00327A98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08E"/>
    <w:rsid w:val="00332D9C"/>
    <w:rsid w:val="00333105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050"/>
    <w:rsid w:val="00336498"/>
    <w:rsid w:val="0033661F"/>
    <w:rsid w:val="00336776"/>
    <w:rsid w:val="00336FC9"/>
    <w:rsid w:val="0033706A"/>
    <w:rsid w:val="00337091"/>
    <w:rsid w:val="003404B3"/>
    <w:rsid w:val="00340553"/>
    <w:rsid w:val="0034084F"/>
    <w:rsid w:val="00340989"/>
    <w:rsid w:val="00340C31"/>
    <w:rsid w:val="00340DF2"/>
    <w:rsid w:val="00341862"/>
    <w:rsid w:val="00341A04"/>
    <w:rsid w:val="00342ED4"/>
    <w:rsid w:val="003432EC"/>
    <w:rsid w:val="00343910"/>
    <w:rsid w:val="0034427F"/>
    <w:rsid w:val="00344925"/>
    <w:rsid w:val="00345361"/>
    <w:rsid w:val="00345917"/>
    <w:rsid w:val="00345A86"/>
    <w:rsid w:val="00345A90"/>
    <w:rsid w:val="00345ABC"/>
    <w:rsid w:val="003462AC"/>
    <w:rsid w:val="003462F9"/>
    <w:rsid w:val="00346570"/>
    <w:rsid w:val="003466F7"/>
    <w:rsid w:val="0034684D"/>
    <w:rsid w:val="003472A9"/>
    <w:rsid w:val="0034770F"/>
    <w:rsid w:val="00347751"/>
    <w:rsid w:val="00347DC9"/>
    <w:rsid w:val="00347E32"/>
    <w:rsid w:val="00347E66"/>
    <w:rsid w:val="0035002F"/>
    <w:rsid w:val="0035017E"/>
    <w:rsid w:val="003502F2"/>
    <w:rsid w:val="0035083D"/>
    <w:rsid w:val="00350B62"/>
    <w:rsid w:val="00350C89"/>
    <w:rsid w:val="00350CBC"/>
    <w:rsid w:val="00351768"/>
    <w:rsid w:val="00352910"/>
    <w:rsid w:val="00353350"/>
    <w:rsid w:val="003534CC"/>
    <w:rsid w:val="00353989"/>
    <w:rsid w:val="00353B75"/>
    <w:rsid w:val="00353CAB"/>
    <w:rsid w:val="00353D4D"/>
    <w:rsid w:val="00353E2D"/>
    <w:rsid w:val="00353EE4"/>
    <w:rsid w:val="00354249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2B"/>
    <w:rsid w:val="003618B5"/>
    <w:rsid w:val="003618C1"/>
    <w:rsid w:val="00361AFE"/>
    <w:rsid w:val="00361E38"/>
    <w:rsid w:val="003620A7"/>
    <w:rsid w:val="003622A6"/>
    <w:rsid w:val="00362A36"/>
    <w:rsid w:val="00362ECC"/>
    <w:rsid w:val="003630BF"/>
    <w:rsid w:val="00363210"/>
    <w:rsid w:val="003638DF"/>
    <w:rsid w:val="00363BB3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C20"/>
    <w:rsid w:val="00367D58"/>
    <w:rsid w:val="00367F04"/>
    <w:rsid w:val="0037044C"/>
    <w:rsid w:val="003704C5"/>
    <w:rsid w:val="003711CD"/>
    <w:rsid w:val="0037178F"/>
    <w:rsid w:val="00371800"/>
    <w:rsid w:val="003723B4"/>
    <w:rsid w:val="003728D1"/>
    <w:rsid w:val="00372FE3"/>
    <w:rsid w:val="0037322D"/>
    <w:rsid w:val="003732F0"/>
    <w:rsid w:val="00373581"/>
    <w:rsid w:val="003740FB"/>
    <w:rsid w:val="00374327"/>
    <w:rsid w:val="003743D7"/>
    <w:rsid w:val="003745DD"/>
    <w:rsid w:val="003745F2"/>
    <w:rsid w:val="003746ED"/>
    <w:rsid w:val="00374715"/>
    <w:rsid w:val="00374AF1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A2D"/>
    <w:rsid w:val="00377B34"/>
    <w:rsid w:val="0038007A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772"/>
    <w:rsid w:val="00383DAD"/>
    <w:rsid w:val="00384102"/>
    <w:rsid w:val="00384B38"/>
    <w:rsid w:val="00384B78"/>
    <w:rsid w:val="00384B8D"/>
    <w:rsid w:val="003852F8"/>
    <w:rsid w:val="00385377"/>
    <w:rsid w:val="00385535"/>
    <w:rsid w:val="0038554B"/>
    <w:rsid w:val="003859DC"/>
    <w:rsid w:val="00385B60"/>
    <w:rsid w:val="00385C27"/>
    <w:rsid w:val="00385C39"/>
    <w:rsid w:val="003863A6"/>
    <w:rsid w:val="00386A09"/>
    <w:rsid w:val="00387049"/>
    <w:rsid w:val="003870FE"/>
    <w:rsid w:val="003871E4"/>
    <w:rsid w:val="003879D0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234"/>
    <w:rsid w:val="00395800"/>
    <w:rsid w:val="00396417"/>
    <w:rsid w:val="00396694"/>
    <w:rsid w:val="00396A83"/>
    <w:rsid w:val="00396D67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2C48"/>
    <w:rsid w:val="003A2E49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7A9"/>
    <w:rsid w:val="003A6C04"/>
    <w:rsid w:val="003A6F88"/>
    <w:rsid w:val="003A7B0A"/>
    <w:rsid w:val="003A7B4E"/>
    <w:rsid w:val="003A7F51"/>
    <w:rsid w:val="003B0029"/>
    <w:rsid w:val="003B09B9"/>
    <w:rsid w:val="003B0D66"/>
    <w:rsid w:val="003B10BB"/>
    <w:rsid w:val="003B11CC"/>
    <w:rsid w:val="003B1293"/>
    <w:rsid w:val="003B15DD"/>
    <w:rsid w:val="003B1B36"/>
    <w:rsid w:val="003B20C9"/>
    <w:rsid w:val="003B279C"/>
    <w:rsid w:val="003B2800"/>
    <w:rsid w:val="003B2BEE"/>
    <w:rsid w:val="003B2D08"/>
    <w:rsid w:val="003B3127"/>
    <w:rsid w:val="003B39A9"/>
    <w:rsid w:val="003B3A4D"/>
    <w:rsid w:val="003B4225"/>
    <w:rsid w:val="003B4804"/>
    <w:rsid w:val="003B487C"/>
    <w:rsid w:val="003B4C0C"/>
    <w:rsid w:val="003B51FD"/>
    <w:rsid w:val="003B5D28"/>
    <w:rsid w:val="003B5E3E"/>
    <w:rsid w:val="003B6079"/>
    <w:rsid w:val="003B6662"/>
    <w:rsid w:val="003B7CA4"/>
    <w:rsid w:val="003B7CC9"/>
    <w:rsid w:val="003B7D1A"/>
    <w:rsid w:val="003C0CFF"/>
    <w:rsid w:val="003C23BF"/>
    <w:rsid w:val="003C38B2"/>
    <w:rsid w:val="003C39AC"/>
    <w:rsid w:val="003C3C55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6D96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C4"/>
    <w:rsid w:val="003D5285"/>
    <w:rsid w:val="003D5B50"/>
    <w:rsid w:val="003D685E"/>
    <w:rsid w:val="003D6860"/>
    <w:rsid w:val="003D6942"/>
    <w:rsid w:val="003D731C"/>
    <w:rsid w:val="003D759D"/>
    <w:rsid w:val="003D7999"/>
    <w:rsid w:val="003D7AC9"/>
    <w:rsid w:val="003D7D3E"/>
    <w:rsid w:val="003E01FF"/>
    <w:rsid w:val="003E025E"/>
    <w:rsid w:val="003E0352"/>
    <w:rsid w:val="003E05C7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BF0"/>
    <w:rsid w:val="003E3249"/>
    <w:rsid w:val="003E34CD"/>
    <w:rsid w:val="003E382E"/>
    <w:rsid w:val="003E3930"/>
    <w:rsid w:val="003E3A0B"/>
    <w:rsid w:val="003E3C56"/>
    <w:rsid w:val="003E4B61"/>
    <w:rsid w:val="003E4BEF"/>
    <w:rsid w:val="003E4D0A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BDC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CA8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116"/>
    <w:rsid w:val="004064FD"/>
    <w:rsid w:val="0040669F"/>
    <w:rsid w:val="00406816"/>
    <w:rsid w:val="0040689E"/>
    <w:rsid w:val="00406AAC"/>
    <w:rsid w:val="00406DF8"/>
    <w:rsid w:val="00406FE2"/>
    <w:rsid w:val="00407D35"/>
    <w:rsid w:val="0041000A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C84"/>
    <w:rsid w:val="00411FFE"/>
    <w:rsid w:val="004129A3"/>
    <w:rsid w:val="00412C96"/>
    <w:rsid w:val="00412ECB"/>
    <w:rsid w:val="00413281"/>
    <w:rsid w:val="004132A4"/>
    <w:rsid w:val="004137CF"/>
    <w:rsid w:val="0041387C"/>
    <w:rsid w:val="00413BC2"/>
    <w:rsid w:val="00414382"/>
    <w:rsid w:val="004149D2"/>
    <w:rsid w:val="00414B4D"/>
    <w:rsid w:val="0041527E"/>
    <w:rsid w:val="004154B4"/>
    <w:rsid w:val="00415A0E"/>
    <w:rsid w:val="00415A98"/>
    <w:rsid w:val="00416801"/>
    <w:rsid w:val="004169C6"/>
    <w:rsid w:val="00416A37"/>
    <w:rsid w:val="004171B0"/>
    <w:rsid w:val="00417308"/>
    <w:rsid w:val="00417623"/>
    <w:rsid w:val="00417E06"/>
    <w:rsid w:val="004202DA"/>
    <w:rsid w:val="00420984"/>
    <w:rsid w:val="00420B06"/>
    <w:rsid w:val="00421186"/>
    <w:rsid w:val="004211F7"/>
    <w:rsid w:val="00421279"/>
    <w:rsid w:val="004212AE"/>
    <w:rsid w:val="00421316"/>
    <w:rsid w:val="0042136F"/>
    <w:rsid w:val="004213E5"/>
    <w:rsid w:val="00421478"/>
    <w:rsid w:val="004217D0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355"/>
    <w:rsid w:val="00423443"/>
    <w:rsid w:val="00423AFD"/>
    <w:rsid w:val="004243E0"/>
    <w:rsid w:val="004245BB"/>
    <w:rsid w:val="004245E1"/>
    <w:rsid w:val="0042466A"/>
    <w:rsid w:val="00425125"/>
    <w:rsid w:val="0042524B"/>
    <w:rsid w:val="0042542D"/>
    <w:rsid w:val="00425637"/>
    <w:rsid w:val="00425849"/>
    <w:rsid w:val="00425B19"/>
    <w:rsid w:val="00426024"/>
    <w:rsid w:val="00426270"/>
    <w:rsid w:val="00426E90"/>
    <w:rsid w:val="00426FDB"/>
    <w:rsid w:val="0042710D"/>
    <w:rsid w:val="00427301"/>
    <w:rsid w:val="0042731E"/>
    <w:rsid w:val="00427679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40040"/>
    <w:rsid w:val="0044004C"/>
    <w:rsid w:val="0044058E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230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0CA"/>
    <w:rsid w:val="004463D8"/>
    <w:rsid w:val="00446817"/>
    <w:rsid w:val="00446C2E"/>
    <w:rsid w:val="00450476"/>
    <w:rsid w:val="004504CF"/>
    <w:rsid w:val="0045090C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2EF0"/>
    <w:rsid w:val="004531F8"/>
    <w:rsid w:val="00453267"/>
    <w:rsid w:val="00453988"/>
    <w:rsid w:val="004544AC"/>
    <w:rsid w:val="00454759"/>
    <w:rsid w:val="00454AB5"/>
    <w:rsid w:val="00454D48"/>
    <w:rsid w:val="00454DA1"/>
    <w:rsid w:val="0045505F"/>
    <w:rsid w:val="00455275"/>
    <w:rsid w:val="00455D43"/>
    <w:rsid w:val="00456D32"/>
    <w:rsid w:val="00457186"/>
    <w:rsid w:val="004571D4"/>
    <w:rsid w:val="00457A27"/>
    <w:rsid w:val="004609C5"/>
    <w:rsid w:val="0046104B"/>
    <w:rsid w:val="0046113E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202"/>
    <w:rsid w:val="004659F5"/>
    <w:rsid w:val="00465DCF"/>
    <w:rsid w:val="00465F77"/>
    <w:rsid w:val="0046688C"/>
    <w:rsid w:val="00466C3F"/>
    <w:rsid w:val="00467A40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2A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77E25"/>
    <w:rsid w:val="00477F9D"/>
    <w:rsid w:val="00480349"/>
    <w:rsid w:val="004804EC"/>
    <w:rsid w:val="00480FF1"/>
    <w:rsid w:val="0048121E"/>
    <w:rsid w:val="00481A97"/>
    <w:rsid w:val="00481DF2"/>
    <w:rsid w:val="0048212F"/>
    <w:rsid w:val="004829C2"/>
    <w:rsid w:val="00482DEB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26F"/>
    <w:rsid w:val="004923A7"/>
    <w:rsid w:val="0049260B"/>
    <w:rsid w:val="0049263A"/>
    <w:rsid w:val="00492656"/>
    <w:rsid w:val="00492B14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6B91"/>
    <w:rsid w:val="004974A1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480"/>
    <w:rsid w:val="004A6879"/>
    <w:rsid w:val="004A69B3"/>
    <w:rsid w:val="004A6ACA"/>
    <w:rsid w:val="004A6B67"/>
    <w:rsid w:val="004A6C64"/>
    <w:rsid w:val="004A7224"/>
    <w:rsid w:val="004A7581"/>
    <w:rsid w:val="004A768D"/>
    <w:rsid w:val="004A7738"/>
    <w:rsid w:val="004A79C7"/>
    <w:rsid w:val="004A7F42"/>
    <w:rsid w:val="004B0148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4EE7"/>
    <w:rsid w:val="004B50FB"/>
    <w:rsid w:val="004B514D"/>
    <w:rsid w:val="004B51E6"/>
    <w:rsid w:val="004B528D"/>
    <w:rsid w:val="004B5857"/>
    <w:rsid w:val="004B5F55"/>
    <w:rsid w:val="004B6028"/>
    <w:rsid w:val="004B6096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530"/>
    <w:rsid w:val="004C16D1"/>
    <w:rsid w:val="004C1EDC"/>
    <w:rsid w:val="004C1FA9"/>
    <w:rsid w:val="004C22A9"/>
    <w:rsid w:val="004C2A51"/>
    <w:rsid w:val="004C2C21"/>
    <w:rsid w:val="004C2F79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0D54"/>
    <w:rsid w:val="004D10C1"/>
    <w:rsid w:val="004D140B"/>
    <w:rsid w:val="004D1BED"/>
    <w:rsid w:val="004D2594"/>
    <w:rsid w:val="004D2643"/>
    <w:rsid w:val="004D27F0"/>
    <w:rsid w:val="004D32B4"/>
    <w:rsid w:val="004D3384"/>
    <w:rsid w:val="004D3814"/>
    <w:rsid w:val="004D3A83"/>
    <w:rsid w:val="004D3B86"/>
    <w:rsid w:val="004D3FF5"/>
    <w:rsid w:val="004D46D4"/>
    <w:rsid w:val="004D4B76"/>
    <w:rsid w:val="004D4F42"/>
    <w:rsid w:val="004D523F"/>
    <w:rsid w:val="004D5646"/>
    <w:rsid w:val="004D5E8A"/>
    <w:rsid w:val="004D5ECD"/>
    <w:rsid w:val="004D61A2"/>
    <w:rsid w:val="004D62C5"/>
    <w:rsid w:val="004D678A"/>
    <w:rsid w:val="004D67E6"/>
    <w:rsid w:val="004D6D1F"/>
    <w:rsid w:val="004D6DF9"/>
    <w:rsid w:val="004D6E05"/>
    <w:rsid w:val="004D78AC"/>
    <w:rsid w:val="004D7A5E"/>
    <w:rsid w:val="004D7A65"/>
    <w:rsid w:val="004D7C63"/>
    <w:rsid w:val="004E0564"/>
    <w:rsid w:val="004E0C3F"/>
    <w:rsid w:val="004E1628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389"/>
    <w:rsid w:val="004E672A"/>
    <w:rsid w:val="004E67D6"/>
    <w:rsid w:val="004E6AEE"/>
    <w:rsid w:val="004E7561"/>
    <w:rsid w:val="004E7A3C"/>
    <w:rsid w:val="004E7BC5"/>
    <w:rsid w:val="004E7C7D"/>
    <w:rsid w:val="004E7CE6"/>
    <w:rsid w:val="004F0988"/>
    <w:rsid w:val="004F0EAE"/>
    <w:rsid w:val="004F14E8"/>
    <w:rsid w:val="004F22B2"/>
    <w:rsid w:val="004F2529"/>
    <w:rsid w:val="004F2880"/>
    <w:rsid w:val="004F2F81"/>
    <w:rsid w:val="004F318E"/>
    <w:rsid w:val="004F368D"/>
    <w:rsid w:val="004F3E85"/>
    <w:rsid w:val="004F4EBC"/>
    <w:rsid w:val="004F6375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0E2F"/>
    <w:rsid w:val="005011E0"/>
    <w:rsid w:val="005012F5"/>
    <w:rsid w:val="00501674"/>
    <w:rsid w:val="005016F2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3C9C"/>
    <w:rsid w:val="00503F07"/>
    <w:rsid w:val="005042D9"/>
    <w:rsid w:val="0050464B"/>
    <w:rsid w:val="00504BA1"/>
    <w:rsid w:val="00504D83"/>
    <w:rsid w:val="005050AE"/>
    <w:rsid w:val="005054BD"/>
    <w:rsid w:val="00505AD4"/>
    <w:rsid w:val="005061A4"/>
    <w:rsid w:val="00506571"/>
    <w:rsid w:val="00506A41"/>
    <w:rsid w:val="00506B75"/>
    <w:rsid w:val="00506C8F"/>
    <w:rsid w:val="00506CAF"/>
    <w:rsid w:val="00507548"/>
    <w:rsid w:val="005103B0"/>
    <w:rsid w:val="00510489"/>
    <w:rsid w:val="00510FE0"/>
    <w:rsid w:val="0051106C"/>
    <w:rsid w:val="00511142"/>
    <w:rsid w:val="005111BC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17642"/>
    <w:rsid w:val="00517E90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890"/>
    <w:rsid w:val="00527A41"/>
    <w:rsid w:val="00530185"/>
    <w:rsid w:val="00530BD3"/>
    <w:rsid w:val="00530E66"/>
    <w:rsid w:val="0053118A"/>
    <w:rsid w:val="0053123C"/>
    <w:rsid w:val="00531624"/>
    <w:rsid w:val="00531689"/>
    <w:rsid w:val="00531D76"/>
    <w:rsid w:val="0053291D"/>
    <w:rsid w:val="00532AE4"/>
    <w:rsid w:val="00533B4A"/>
    <w:rsid w:val="00533DF2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B97"/>
    <w:rsid w:val="0053715E"/>
    <w:rsid w:val="00537338"/>
    <w:rsid w:val="0053756D"/>
    <w:rsid w:val="00537875"/>
    <w:rsid w:val="005405BB"/>
    <w:rsid w:val="005408AF"/>
    <w:rsid w:val="00540D8B"/>
    <w:rsid w:val="0054123A"/>
    <w:rsid w:val="00541289"/>
    <w:rsid w:val="005412FC"/>
    <w:rsid w:val="00541306"/>
    <w:rsid w:val="00541B99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46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7C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80D"/>
    <w:rsid w:val="00556E1F"/>
    <w:rsid w:val="0055708C"/>
    <w:rsid w:val="00557148"/>
    <w:rsid w:val="0055740D"/>
    <w:rsid w:val="0055792C"/>
    <w:rsid w:val="00557ACC"/>
    <w:rsid w:val="005601E1"/>
    <w:rsid w:val="005608E6"/>
    <w:rsid w:val="00560DE8"/>
    <w:rsid w:val="00560F4E"/>
    <w:rsid w:val="005616D2"/>
    <w:rsid w:val="00561A8E"/>
    <w:rsid w:val="00562858"/>
    <w:rsid w:val="00562CB6"/>
    <w:rsid w:val="0056330C"/>
    <w:rsid w:val="00563356"/>
    <w:rsid w:val="00563485"/>
    <w:rsid w:val="005637D9"/>
    <w:rsid w:val="00563C35"/>
    <w:rsid w:val="00563C37"/>
    <w:rsid w:val="00563E5D"/>
    <w:rsid w:val="00564C07"/>
    <w:rsid w:val="0056547B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09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59A1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0BB5"/>
    <w:rsid w:val="00581D95"/>
    <w:rsid w:val="005821B3"/>
    <w:rsid w:val="00582366"/>
    <w:rsid w:val="0058266D"/>
    <w:rsid w:val="0058382D"/>
    <w:rsid w:val="005838CF"/>
    <w:rsid w:val="00583BAF"/>
    <w:rsid w:val="00583ECE"/>
    <w:rsid w:val="005842AC"/>
    <w:rsid w:val="005843D7"/>
    <w:rsid w:val="005846FA"/>
    <w:rsid w:val="00584ABC"/>
    <w:rsid w:val="0058522D"/>
    <w:rsid w:val="005853A1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87DB0"/>
    <w:rsid w:val="00590081"/>
    <w:rsid w:val="005901DC"/>
    <w:rsid w:val="005902FA"/>
    <w:rsid w:val="005908C1"/>
    <w:rsid w:val="00590996"/>
    <w:rsid w:val="00590A01"/>
    <w:rsid w:val="00590DF0"/>
    <w:rsid w:val="00591504"/>
    <w:rsid w:val="00591D1B"/>
    <w:rsid w:val="00591E27"/>
    <w:rsid w:val="0059208E"/>
    <w:rsid w:val="00592512"/>
    <w:rsid w:val="00592C25"/>
    <w:rsid w:val="00592DD3"/>
    <w:rsid w:val="005936FA"/>
    <w:rsid w:val="00593C0D"/>
    <w:rsid w:val="00593DC8"/>
    <w:rsid w:val="00593F28"/>
    <w:rsid w:val="00594096"/>
    <w:rsid w:val="005942C9"/>
    <w:rsid w:val="0059492A"/>
    <w:rsid w:val="00594A57"/>
    <w:rsid w:val="0059506E"/>
    <w:rsid w:val="005950ED"/>
    <w:rsid w:val="0059530A"/>
    <w:rsid w:val="00595861"/>
    <w:rsid w:val="00596346"/>
    <w:rsid w:val="00596C5C"/>
    <w:rsid w:val="005971CF"/>
    <w:rsid w:val="00597708"/>
    <w:rsid w:val="00597F00"/>
    <w:rsid w:val="00597FC6"/>
    <w:rsid w:val="005A097D"/>
    <w:rsid w:val="005A0B96"/>
    <w:rsid w:val="005A0EE4"/>
    <w:rsid w:val="005A15A4"/>
    <w:rsid w:val="005A1719"/>
    <w:rsid w:val="005A1730"/>
    <w:rsid w:val="005A1C1F"/>
    <w:rsid w:val="005A2031"/>
    <w:rsid w:val="005A263C"/>
    <w:rsid w:val="005A299A"/>
    <w:rsid w:val="005A3068"/>
    <w:rsid w:val="005A3539"/>
    <w:rsid w:val="005A3A47"/>
    <w:rsid w:val="005A42FD"/>
    <w:rsid w:val="005A459D"/>
    <w:rsid w:val="005A476B"/>
    <w:rsid w:val="005A4C98"/>
    <w:rsid w:val="005A5049"/>
    <w:rsid w:val="005A5B26"/>
    <w:rsid w:val="005A62A7"/>
    <w:rsid w:val="005A667F"/>
    <w:rsid w:val="005A6EC9"/>
    <w:rsid w:val="005A7231"/>
    <w:rsid w:val="005A731D"/>
    <w:rsid w:val="005A7452"/>
    <w:rsid w:val="005A7B3A"/>
    <w:rsid w:val="005A7C6B"/>
    <w:rsid w:val="005B03D3"/>
    <w:rsid w:val="005B065A"/>
    <w:rsid w:val="005B0956"/>
    <w:rsid w:val="005B099E"/>
    <w:rsid w:val="005B0EA8"/>
    <w:rsid w:val="005B1148"/>
    <w:rsid w:val="005B138F"/>
    <w:rsid w:val="005B1620"/>
    <w:rsid w:val="005B1C1F"/>
    <w:rsid w:val="005B1EB3"/>
    <w:rsid w:val="005B1ECF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C045B"/>
    <w:rsid w:val="005C0630"/>
    <w:rsid w:val="005C08F1"/>
    <w:rsid w:val="005C1581"/>
    <w:rsid w:val="005C1716"/>
    <w:rsid w:val="005C17FD"/>
    <w:rsid w:val="005C21E6"/>
    <w:rsid w:val="005C21EC"/>
    <w:rsid w:val="005C28FF"/>
    <w:rsid w:val="005C2A8E"/>
    <w:rsid w:val="005C2C31"/>
    <w:rsid w:val="005C2EC5"/>
    <w:rsid w:val="005C3241"/>
    <w:rsid w:val="005C33C8"/>
    <w:rsid w:val="005C3BAA"/>
    <w:rsid w:val="005C41D3"/>
    <w:rsid w:val="005C4338"/>
    <w:rsid w:val="005C456B"/>
    <w:rsid w:val="005C45A2"/>
    <w:rsid w:val="005C5754"/>
    <w:rsid w:val="005C599F"/>
    <w:rsid w:val="005C5AAD"/>
    <w:rsid w:val="005C5D92"/>
    <w:rsid w:val="005C6554"/>
    <w:rsid w:val="005C6670"/>
    <w:rsid w:val="005C67D0"/>
    <w:rsid w:val="005C6BCB"/>
    <w:rsid w:val="005D09FC"/>
    <w:rsid w:val="005D0D97"/>
    <w:rsid w:val="005D0DF6"/>
    <w:rsid w:val="005D0EAB"/>
    <w:rsid w:val="005D122B"/>
    <w:rsid w:val="005D16C6"/>
    <w:rsid w:val="005D1CE6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5603"/>
    <w:rsid w:val="005D5C9C"/>
    <w:rsid w:val="005D6091"/>
    <w:rsid w:val="005D6198"/>
    <w:rsid w:val="005D64DE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9A0"/>
    <w:rsid w:val="005E122F"/>
    <w:rsid w:val="005E2910"/>
    <w:rsid w:val="005E2A63"/>
    <w:rsid w:val="005E2F3D"/>
    <w:rsid w:val="005E3970"/>
    <w:rsid w:val="005E3CF6"/>
    <w:rsid w:val="005E3DA5"/>
    <w:rsid w:val="005E3F48"/>
    <w:rsid w:val="005E4614"/>
    <w:rsid w:val="005E46C0"/>
    <w:rsid w:val="005E4D1E"/>
    <w:rsid w:val="005E4D41"/>
    <w:rsid w:val="005E4FFF"/>
    <w:rsid w:val="005E528A"/>
    <w:rsid w:val="005E540B"/>
    <w:rsid w:val="005E56B5"/>
    <w:rsid w:val="005E577A"/>
    <w:rsid w:val="005E583B"/>
    <w:rsid w:val="005E5C82"/>
    <w:rsid w:val="005E624C"/>
    <w:rsid w:val="005E6436"/>
    <w:rsid w:val="005E6700"/>
    <w:rsid w:val="005E692A"/>
    <w:rsid w:val="005E6A56"/>
    <w:rsid w:val="005E6B64"/>
    <w:rsid w:val="005E6C11"/>
    <w:rsid w:val="005E6EAA"/>
    <w:rsid w:val="005E7968"/>
    <w:rsid w:val="005E7BEA"/>
    <w:rsid w:val="005E7C71"/>
    <w:rsid w:val="005E7F0E"/>
    <w:rsid w:val="005F0612"/>
    <w:rsid w:val="005F086D"/>
    <w:rsid w:val="005F0AB3"/>
    <w:rsid w:val="005F0B3D"/>
    <w:rsid w:val="005F0F4A"/>
    <w:rsid w:val="005F1FC7"/>
    <w:rsid w:val="005F2098"/>
    <w:rsid w:val="005F24FC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056F"/>
    <w:rsid w:val="006013C2"/>
    <w:rsid w:val="006013FF"/>
    <w:rsid w:val="006018F9"/>
    <w:rsid w:val="00601CB2"/>
    <w:rsid w:val="00601DB1"/>
    <w:rsid w:val="00601FE1"/>
    <w:rsid w:val="006021D9"/>
    <w:rsid w:val="006024A3"/>
    <w:rsid w:val="006026E2"/>
    <w:rsid w:val="006027AA"/>
    <w:rsid w:val="00602996"/>
    <w:rsid w:val="00602C31"/>
    <w:rsid w:val="00603056"/>
    <w:rsid w:val="0060346D"/>
    <w:rsid w:val="006039D9"/>
    <w:rsid w:val="00603D50"/>
    <w:rsid w:val="006044DF"/>
    <w:rsid w:val="00604630"/>
    <w:rsid w:val="00604765"/>
    <w:rsid w:val="00604AAE"/>
    <w:rsid w:val="00604F67"/>
    <w:rsid w:val="00605745"/>
    <w:rsid w:val="00605B09"/>
    <w:rsid w:val="00605CDB"/>
    <w:rsid w:val="00605EFF"/>
    <w:rsid w:val="00606238"/>
    <w:rsid w:val="006064EC"/>
    <w:rsid w:val="00606663"/>
    <w:rsid w:val="0060677E"/>
    <w:rsid w:val="00606851"/>
    <w:rsid w:val="00606A17"/>
    <w:rsid w:val="00606EBB"/>
    <w:rsid w:val="006071CD"/>
    <w:rsid w:val="00607229"/>
    <w:rsid w:val="00607DD6"/>
    <w:rsid w:val="00607E56"/>
    <w:rsid w:val="006110B8"/>
    <w:rsid w:val="006112D0"/>
    <w:rsid w:val="00612505"/>
    <w:rsid w:val="00612DA6"/>
    <w:rsid w:val="00613DD6"/>
    <w:rsid w:val="006143B4"/>
    <w:rsid w:val="006143FE"/>
    <w:rsid w:val="00614BC2"/>
    <w:rsid w:val="00615302"/>
    <w:rsid w:val="006153C4"/>
    <w:rsid w:val="006162E0"/>
    <w:rsid w:val="0061642D"/>
    <w:rsid w:val="00616733"/>
    <w:rsid w:val="006167CA"/>
    <w:rsid w:val="00616FE6"/>
    <w:rsid w:val="0061735B"/>
    <w:rsid w:val="00617FCE"/>
    <w:rsid w:val="00620425"/>
    <w:rsid w:val="00620CF3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D7A"/>
    <w:rsid w:val="00623ED8"/>
    <w:rsid w:val="00624297"/>
    <w:rsid w:val="0062440B"/>
    <w:rsid w:val="00624B52"/>
    <w:rsid w:val="00625A91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0B2"/>
    <w:rsid w:val="006375DA"/>
    <w:rsid w:val="006377BF"/>
    <w:rsid w:val="006379C8"/>
    <w:rsid w:val="0064036C"/>
    <w:rsid w:val="00640421"/>
    <w:rsid w:val="00640742"/>
    <w:rsid w:val="00640CD3"/>
    <w:rsid w:val="00640E0F"/>
    <w:rsid w:val="00641095"/>
    <w:rsid w:val="00641D31"/>
    <w:rsid w:val="006430EC"/>
    <w:rsid w:val="00643156"/>
    <w:rsid w:val="00643A24"/>
    <w:rsid w:val="0064405A"/>
    <w:rsid w:val="00644337"/>
    <w:rsid w:val="006443FF"/>
    <w:rsid w:val="006446FB"/>
    <w:rsid w:val="0064480C"/>
    <w:rsid w:val="00644A4F"/>
    <w:rsid w:val="00644B2D"/>
    <w:rsid w:val="00644D11"/>
    <w:rsid w:val="00644E60"/>
    <w:rsid w:val="00644FB8"/>
    <w:rsid w:val="00645FD5"/>
    <w:rsid w:val="006460DD"/>
    <w:rsid w:val="00646438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040"/>
    <w:rsid w:val="00652464"/>
    <w:rsid w:val="006529AB"/>
    <w:rsid w:val="00652E0A"/>
    <w:rsid w:val="006534FC"/>
    <w:rsid w:val="00653CF9"/>
    <w:rsid w:val="00653EE7"/>
    <w:rsid w:val="00654E91"/>
    <w:rsid w:val="00654FC0"/>
    <w:rsid w:val="006550E2"/>
    <w:rsid w:val="0065617A"/>
    <w:rsid w:val="00656684"/>
    <w:rsid w:val="00657331"/>
    <w:rsid w:val="00657344"/>
    <w:rsid w:val="00657A68"/>
    <w:rsid w:val="00657FFD"/>
    <w:rsid w:val="00660938"/>
    <w:rsid w:val="00660CA4"/>
    <w:rsid w:val="00660E68"/>
    <w:rsid w:val="006614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829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B82"/>
    <w:rsid w:val="00666398"/>
    <w:rsid w:val="0066658D"/>
    <w:rsid w:val="00666652"/>
    <w:rsid w:val="0066675A"/>
    <w:rsid w:val="00666E58"/>
    <w:rsid w:val="00666E83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3857"/>
    <w:rsid w:val="00674025"/>
    <w:rsid w:val="00674784"/>
    <w:rsid w:val="0067488E"/>
    <w:rsid w:val="00674917"/>
    <w:rsid w:val="00674927"/>
    <w:rsid w:val="00674B29"/>
    <w:rsid w:val="00675CE4"/>
    <w:rsid w:val="00675E2C"/>
    <w:rsid w:val="00675EA9"/>
    <w:rsid w:val="0067613C"/>
    <w:rsid w:val="006762B4"/>
    <w:rsid w:val="0067650B"/>
    <w:rsid w:val="0067689D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34F"/>
    <w:rsid w:val="00682D17"/>
    <w:rsid w:val="006833F2"/>
    <w:rsid w:val="0068358A"/>
    <w:rsid w:val="00683988"/>
    <w:rsid w:val="0068422B"/>
    <w:rsid w:val="00684A4C"/>
    <w:rsid w:val="00684D1A"/>
    <w:rsid w:val="00685483"/>
    <w:rsid w:val="006856A9"/>
    <w:rsid w:val="00686CE4"/>
    <w:rsid w:val="006874F0"/>
    <w:rsid w:val="00687F56"/>
    <w:rsid w:val="006901E0"/>
    <w:rsid w:val="006906DF"/>
    <w:rsid w:val="00690C06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4BB3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1360"/>
    <w:rsid w:val="006A19F2"/>
    <w:rsid w:val="006A1A12"/>
    <w:rsid w:val="006A1E11"/>
    <w:rsid w:val="006A2045"/>
    <w:rsid w:val="006A21E8"/>
    <w:rsid w:val="006A22D3"/>
    <w:rsid w:val="006A303F"/>
    <w:rsid w:val="006A3477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099A"/>
    <w:rsid w:val="006B11FB"/>
    <w:rsid w:val="006B1C91"/>
    <w:rsid w:val="006B1D2A"/>
    <w:rsid w:val="006B1F6D"/>
    <w:rsid w:val="006B28AF"/>
    <w:rsid w:val="006B28CF"/>
    <w:rsid w:val="006B2C61"/>
    <w:rsid w:val="006B3777"/>
    <w:rsid w:val="006B37DD"/>
    <w:rsid w:val="006B3AE4"/>
    <w:rsid w:val="006B40C5"/>
    <w:rsid w:val="006B4870"/>
    <w:rsid w:val="006B4BA4"/>
    <w:rsid w:val="006B4DBB"/>
    <w:rsid w:val="006B4E29"/>
    <w:rsid w:val="006B55B3"/>
    <w:rsid w:val="006B55F5"/>
    <w:rsid w:val="006B624F"/>
    <w:rsid w:val="006B62DF"/>
    <w:rsid w:val="006B6377"/>
    <w:rsid w:val="006B65CF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1153"/>
    <w:rsid w:val="006C15DA"/>
    <w:rsid w:val="006C1A93"/>
    <w:rsid w:val="006C1CE1"/>
    <w:rsid w:val="006C1EBD"/>
    <w:rsid w:val="006C219E"/>
    <w:rsid w:val="006C2970"/>
    <w:rsid w:val="006C32A3"/>
    <w:rsid w:val="006C35A7"/>
    <w:rsid w:val="006C3823"/>
    <w:rsid w:val="006C3B1E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341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5862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B00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284"/>
    <w:rsid w:val="006F0D47"/>
    <w:rsid w:val="006F0E37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C92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407"/>
    <w:rsid w:val="00702612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5D4A"/>
    <w:rsid w:val="0070610D"/>
    <w:rsid w:val="007070B1"/>
    <w:rsid w:val="00707166"/>
    <w:rsid w:val="00707323"/>
    <w:rsid w:val="00707BCD"/>
    <w:rsid w:val="00707E28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1F"/>
    <w:rsid w:val="007126F8"/>
    <w:rsid w:val="007129AB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207"/>
    <w:rsid w:val="00716466"/>
    <w:rsid w:val="00716F1A"/>
    <w:rsid w:val="007170D4"/>
    <w:rsid w:val="007174A2"/>
    <w:rsid w:val="0071781A"/>
    <w:rsid w:val="007179A8"/>
    <w:rsid w:val="00717B92"/>
    <w:rsid w:val="00720D05"/>
    <w:rsid w:val="00721969"/>
    <w:rsid w:val="00721FE0"/>
    <w:rsid w:val="00722131"/>
    <w:rsid w:val="00722C8D"/>
    <w:rsid w:val="00722DEB"/>
    <w:rsid w:val="00722DEF"/>
    <w:rsid w:val="00722E49"/>
    <w:rsid w:val="00722ED2"/>
    <w:rsid w:val="0072368B"/>
    <w:rsid w:val="00723704"/>
    <w:rsid w:val="007237FB"/>
    <w:rsid w:val="00724252"/>
    <w:rsid w:val="007242D4"/>
    <w:rsid w:val="007244B7"/>
    <w:rsid w:val="0072471F"/>
    <w:rsid w:val="00724C8A"/>
    <w:rsid w:val="00725247"/>
    <w:rsid w:val="00725C27"/>
    <w:rsid w:val="00725CA4"/>
    <w:rsid w:val="00726A1C"/>
    <w:rsid w:val="00726A5C"/>
    <w:rsid w:val="00726F8C"/>
    <w:rsid w:val="0072726D"/>
    <w:rsid w:val="0072782A"/>
    <w:rsid w:val="00727830"/>
    <w:rsid w:val="0072783C"/>
    <w:rsid w:val="00727877"/>
    <w:rsid w:val="00727B88"/>
    <w:rsid w:val="007306EB"/>
    <w:rsid w:val="00730A6B"/>
    <w:rsid w:val="00730BE9"/>
    <w:rsid w:val="00730CC9"/>
    <w:rsid w:val="00730CCB"/>
    <w:rsid w:val="007315A2"/>
    <w:rsid w:val="007320ED"/>
    <w:rsid w:val="007321AF"/>
    <w:rsid w:val="007329DE"/>
    <w:rsid w:val="007329FE"/>
    <w:rsid w:val="00732E6E"/>
    <w:rsid w:val="007333C3"/>
    <w:rsid w:val="0073351A"/>
    <w:rsid w:val="007339F1"/>
    <w:rsid w:val="00733C70"/>
    <w:rsid w:val="00734061"/>
    <w:rsid w:val="007341F2"/>
    <w:rsid w:val="007341FF"/>
    <w:rsid w:val="00734241"/>
    <w:rsid w:val="00735C97"/>
    <w:rsid w:val="0073626D"/>
    <w:rsid w:val="00736AA8"/>
    <w:rsid w:val="007372D9"/>
    <w:rsid w:val="0073748A"/>
    <w:rsid w:val="00740367"/>
    <w:rsid w:val="007403A7"/>
    <w:rsid w:val="0074046C"/>
    <w:rsid w:val="00740CD3"/>
    <w:rsid w:val="00740CE9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520F"/>
    <w:rsid w:val="007453A6"/>
    <w:rsid w:val="007457D1"/>
    <w:rsid w:val="007457F2"/>
    <w:rsid w:val="00746494"/>
    <w:rsid w:val="00746CBE"/>
    <w:rsid w:val="0074701C"/>
    <w:rsid w:val="007474DD"/>
    <w:rsid w:val="00747616"/>
    <w:rsid w:val="00750284"/>
    <w:rsid w:val="007503FD"/>
    <w:rsid w:val="00750A87"/>
    <w:rsid w:val="00750E03"/>
    <w:rsid w:val="007519B4"/>
    <w:rsid w:val="00752445"/>
    <w:rsid w:val="007524FD"/>
    <w:rsid w:val="00752760"/>
    <w:rsid w:val="0075285F"/>
    <w:rsid w:val="007529B5"/>
    <w:rsid w:val="00752A86"/>
    <w:rsid w:val="00752C2D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39B"/>
    <w:rsid w:val="00757637"/>
    <w:rsid w:val="00757774"/>
    <w:rsid w:val="00757A7B"/>
    <w:rsid w:val="00760685"/>
    <w:rsid w:val="00760A2E"/>
    <w:rsid w:val="0076131F"/>
    <w:rsid w:val="007614B6"/>
    <w:rsid w:val="007615A2"/>
    <w:rsid w:val="007616ED"/>
    <w:rsid w:val="007618A6"/>
    <w:rsid w:val="00761932"/>
    <w:rsid w:val="007619AF"/>
    <w:rsid w:val="00761AE5"/>
    <w:rsid w:val="0076280A"/>
    <w:rsid w:val="00762B33"/>
    <w:rsid w:val="00763076"/>
    <w:rsid w:val="0076322B"/>
    <w:rsid w:val="007632CA"/>
    <w:rsid w:val="00763F54"/>
    <w:rsid w:val="007652C0"/>
    <w:rsid w:val="00765544"/>
    <w:rsid w:val="007664D8"/>
    <w:rsid w:val="00766852"/>
    <w:rsid w:val="00767162"/>
    <w:rsid w:val="007672F0"/>
    <w:rsid w:val="007675FF"/>
    <w:rsid w:val="0076779B"/>
    <w:rsid w:val="00767AAD"/>
    <w:rsid w:val="00767DD8"/>
    <w:rsid w:val="00767ECA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78"/>
    <w:rsid w:val="00772C97"/>
    <w:rsid w:val="00772CA5"/>
    <w:rsid w:val="00772DEB"/>
    <w:rsid w:val="00772E4C"/>
    <w:rsid w:val="00773450"/>
    <w:rsid w:val="007738FF"/>
    <w:rsid w:val="00773CF2"/>
    <w:rsid w:val="00773D2B"/>
    <w:rsid w:val="00774E24"/>
    <w:rsid w:val="007753A8"/>
    <w:rsid w:val="00775991"/>
    <w:rsid w:val="007759BA"/>
    <w:rsid w:val="00775A37"/>
    <w:rsid w:val="007763B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2D"/>
    <w:rsid w:val="0078073E"/>
    <w:rsid w:val="00780D30"/>
    <w:rsid w:val="00780FC9"/>
    <w:rsid w:val="00781032"/>
    <w:rsid w:val="007811A1"/>
    <w:rsid w:val="0078162A"/>
    <w:rsid w:val="0078209F"/>
    <w:rsid w:val="007820AE"/>
    <w:rsid w:val="00782650"/>
    <w:rsid w:val="00782713"/>
    <w:rsid w:val="00782A3E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8E9"/>
    <w:rsid w:val="00784AC7"/>
    <w:rsid w:val="00785739"/>
    <w:rsid w:val="00785871"/>
    <w:rsid w:val="0078597B"/>
    <w:rsid w:val="00785FBD"/>
    <w:rsid w:val="00786107"/>
    <w:rsid w:val="007864FB"/>
    <w:rsid w:val="00786B85"/>
    <w:rsid w:val="00786C17"/>
    <w:rsid w:val="007871E1"/>
    <w:rsid w:val="00787F37"/>
    <w:rsid w:val="00790390"/>
    <w:rsid w:val="00790788"/>
    <w:rsid w:val="00790B9E"/>
    <w:rsid w:val="00790D2E"/>
    <w:rsid w:val="00790DC7"/>
    <w:rsid w:val="00790E2C"/>
    <w:rsid w:val="00790F7E"/>
    <w:rsid w:val="007910B1"/>
    <w:rsid w:val="00791222"/>
    <w:rsid w:val="007912C2"/>
    <w:rsid w:val="007913A2"/>
    <w:rsid w:val="00791E65"/>
    <w:rsid w:val="00791FB6"/>
    <w:rsid w:val="007921CC"/>
    <w:rsid w:val="00792311"/>
    <w:rsid w:val="007925DD"/>
    <w:rsid w:val="00792692"/>
    <w:rsid w:val="00792835"/>
    <w:rsid w:val="007929DC"/>
    <w:rsid w:val="00792C11"/>
    <w:rsid w:val="007933B1"/>
    <w:rsid w:val="0079385E"/>
    <w:rsid w:val="007938ED"/>
    <w:rsid w:val="00793A79"/>
    <w:rsid w:val="00793C56"/>
    <w:rsid w:val="00793C8B"/>
    <w:rsid w:val="00793D1A"/>
    <w:rsid w:val="00793D7C"/>
    <w:rsid w:val="007941F4"/>
    <w:rsid w:val="00794A55"/>
    <w:rsid w:val="0079528E"/>
    <w:rsid w:val="007954B7"/>
    <w:rsid w:val="00796235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0DB1"/>
    <w:rsid w:val="007A1311"/>
    <w:rsid w:val="007A135D"/>
    <w:rsid w:val="007A14D3"/>
    <w:rsid w:val="007A16D7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5944"/>
    <w:rsid w:val="007B6305"/>
    <w:rsid w:val="007B63CF"/>
    <w:rsid w:val="007B686C"/>
    <w:rsid w:val="007B6967"/>
    <w:rsid w:val="007B69EA"/>
    <w:rsid w:val="007B6D90"/>
    <w:rsid w:val="007B72EA"/>
    <w:rsid w:val="007B753D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8A"/>
    <w:rsid w:val="007C18B3"/>
    <w:rsid w:val="007C1F8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AD2"/>
    <w:rsid w:val="007D0D0B"/>
    <w:rsid w:val="007D167C"/>
    <w:rsid w:val="007D1BA4"/>
    <w:rsid w:val="007D1E04"/>
    <w:rsid w:val="007D1F27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207"/>
    <w:rsid w:val="007D55F4"/>
    <w:rsid w:val="007D582D"/>
    <w:rsid w:val="007D58DB"/>
    <w:rsid w:val="007D5E7D"/>
    <w:rsid w:val="007D6787"/>
    <w:rsid w:val="007D68F6"/>
    <w:rsid w:val="007D6B4D"/>
    <w:rsid w:val="007D72F5"/>
    <w:rsid w:val="007D747B"/>
    <w:rsid w:val="007D7C4A"/>
    <w:rsid w:val="007D7CCF"/>
    <w:rsid w:val="007D7D31"/>
    <w:rsid w:val="007E0385"/>
    <w:rsid w:val="007E079D"/>
    <w:rsid w:val="007E0840"/>
    <w:rsid w:val="007E0847"/>
    <w:rsid w:val="007E0919"/>
    <w:rsid w:val="007E121F"/>
    <w:rsid w:val="007E1271"/>
    <w:rsid w:val="007E1AC0"/>
    <w:rsid w:val="007E25C2"/>
    <w:rsid w:val="007E2998"/>
    <w:rsid w:val="007E310A"/>
    <w:rsid w:val="007E4A17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A46"/>
    <w:rsid w:val="007F0B0D"/>
    <w:rsid w:val="007F0BEB"/>
    <w:rsid w:val="007F1153"/>
    <w:rsid w:val="007F143B"/>
    <w:rsid w:val="007F1455"/>
    <w:rsid w:val="007F1A45"/>
    <w:rsid w:val="007F1A8C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3E6C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7F7AD3"/>
    <w:rsid w:val="007F7D94"/>
    <w:rsid w:val="007F7FB1"/>
    <w:rsid w:val="00800643"/>
    <w:rsid w:val="00800B73"/>
    <w:rsid w:val="00800DAE"/>
    <w:rsid w:val="00801735"/>
    <w:rsid w:val="00801741"/>
    <w:rsid w:val="00801EF6"/>
    <w:rsid w:val="00802386"/>
    <w:rsid w:val="0080267F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D36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17C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A7B"/>
    <w:rsid w:val="00820318"/>
    <w:rsid w:val="00820D16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522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30289"/>
    <w:rsid w:val="0083083F"/>
    <w:rsid w:val="00831C55"/>
    <w:rsid w:val="00831CDB"/>
    <w:rsid w:val="00831EA1"/>
    <w:rsid w:val="008322BB"/>
    <w:rsid w:val="00832BA3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932"/>
    <w:rsid w:val="00836AB6"/>
    <w:rsid w:val="008372F2"/>
    <w:rsid w:val="00837775"/>
    <w:rsid w:val="00840316"/>
    <w:rsid w:val="00840377"/>
    <w:rsid w:val="008407AF"/>
    <w:rsid w:val="00840CBB"/>
    <w:rsid w:val="00840D0B"/>
    <w:rsid w:val="00840E6E"/>
    <w:rsid w:val="00841055"/>
    <w:rsid w:val="00841477"/>
    <w:rsid w:val="00841A1B"/>
    <w:rsid w:val="00841B52"/>
    <w:rsid w:val="008422BD"/>
    <w:rsid w:val="00842EE7"/>
    <w:rsid w:val="0084342F"/>
    <w:rsid w:val="0084352B"/>
    <w:rsid w:val="00843902"/>
    <w:rsid w:val="00843BC0"/>
    <w:rsid w:val="008441EE"/>
    <w:rsid w:val="00844A44"/>
    <w:rsid w:val="00844E11"/>
    <w:rsid w:val="00845331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F3"/>
    <w:rsid w:val="00847364"/>
    <w:rsid w:val="0084790B"/>
    <w:rsid w:val="00847D40"/>
    <w:rsid w:val="00847FCB"/>
    <w:rsid w:val="00850121"/>
    <w:rsid w:val="0085014C"/>
    <w:rsid w:val="00850AF2"/>
    <w:rsid w:val="00850E74"/>
    <w:rsid w:val="00850FC5"/>
    <w:rsid w:val="008511A1"/>
    <w:rsid w:val="00851338"/>
    <w:rsid w:val="00851ACE"/>
    <w:rsid w:val="00851C42"/>
    <w:rsid w:val="00851E29"/>
    <w:rsid w:val="00852439"/>
    <w:rsid w:val="00852BE4"/>
    <w:rsid w:val="00852F6E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5D52"/>
    <w:rsid w:val="00856025"/>
    <w:rsid w:val="00856367"/>
    <w:rsid w:val="008565F5"/>
    <w:rsid w:val="00856C11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E31"/>
    <w:rsid w:val="00862FD2"/>
    <w:rsid w:val="00863D86"/>
    <w:rsid w:val="00863F56"/>
    <w:rsid w:val="0086419D"/>
    <w:rsid w:val="0086432D"/>
    <w:rsid w:val="0086439B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8D4"/>
    <w:rsid w:val="00867AC8"/>
    <w:rsid w:val="0087010C"/>
    <w:rsid w:val="00870D8A"/>
    <w:rsid w:val="00870E40"/>
    <w:rsid w:val="008710E5"/>
    <w:rsid w:val="0087112E"/>
    <w:rsid w:val="008715E1"/>
    <w:rsid w:val="00871E37"/>
    <w:rsid w:val="00872172"/>
    <w:rsid w:val="008727CD"/>
    <w:rsid w:val="00872F26"/>
    <w:rsid w:val="00873292"/>
    <w:rsid w:val="008736D6"/>
    <w:rsid w:val="00873798"/>
    <w:rsid w:val="00873F6F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DDB"/>
    <w:rsid w:val="00877E72"/>
    <w:rsid w:val="00877F0E"/>
    <w:rsid w:val="00880375"/>
    <w:rsid w:val="00880520"/>
    <w:rsid w:val="00880A0C"/>
    <w:rsid w:val="00880D21"/>
    <w:rsid w:val="00880F34"/>
    <w:rsid w:val="00880F88"/>
    <w:rsid w:val="008818ED"/>
    <w:rsid w:val="00881E06"/>
    <w:rsid w:val="008821E9"/>
    <w:rsid w:val="008827B0"/>
    <w:rsid w:val="00883585"/>
    <w:rsid w:val="008835B0"/>
    <w:rsid w:val="008837EC"/>
    <w:rsid w:val="00884214"/>
    <w:rsid w:val="00884648"/>
    <w:rsid w:val="00885292"/>
    <w:rsid w:val="0088580D"/>
    <w:rsid w:val="0088582C"/>
    <w:rsid w:val="00885CAB"/>
    <w:rsid w:val="0088614A"/>
    <w:rsid w:val="0088676B"/>
    <w:rsid w:val="00886AEA"/>
    <w:rsid w:val="00886CA7"/>
    <w:rsid w:val="008870A1"/>
    <w:rsid w:val="00887180"/>
    <w:rsid w:val="008873DD"/>
    <w:rsid w:val="00887892"/>
    <w:rsid w:val="00887977"/>
    <w:rsid w:val="00890A0E"/>
    <w:rsid w:val="00890DF0"/>
    <w:rsid w:val="00890F77"/>
    <w:rsid w:val="008913EF"/>
    <w:rsid w:val="00891653"/>
    <w:rsid w:val="00891C37"/>
    <w:rsid w:val="00891ECA"/>
    <w:rsid w:val="00891FBF"/>
    <w:rsid w:val="00891FF4"/>
    <w:rsid w:val="00892086"/>
    <w:rsid w:val="0089247B"/>
    <w:rsid w:val="00892952"/>
    <w:rsid w:val="00893193"/>
    <w:rsid w:val="00893931"/>
    <w:rsid w:val="00893D94"/>
    <w:rsid w:val="00894034"/>
    <w:rsid w:val="00894075"/>
    <w:rsid w:val="008943E0"/>
    <w:rsid w:val="00894905"/>
    <w:rsid w:val="00894B56"/>
    <w:rsid w:val="00894C50"/>
    <w:rsid w:val="00894C6A"/>
    <w:rsid w:val="00894CE4"/>
    <w:rsid w:val="008952AE"/>
    <w:rsid w:val="00895B50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6E3"/>
    <w:rsid w:val="008A0B74"/>
    <w:rsid w:val="008A101A"/>
    <w:rsid w:val="008A11FD"/>
    <w:rsid w:val="008A1210"/>
    <w:rsid w:val="008A17FC"/>
    <w:rsid w:val="008A1996"/>
    <w:rsid w:val="008A1BB3"/>
    <w:rsid w:val="008A2464"/>
    <w:rsid w:val="008A24CE"/>
    <w:rsid w:val="008A2621"/>
    <w:rsid w:val="008A2B88"/>
    <w:rsid w:val="008A2BEE"/>
    <w:rsid w:val="008A2CEE"/>
    <w:rsid w:val="008A2EAC"/>
    <w:rsid w:val="008A33D6"/>
    <w:rsid w:val="008A46B7"/>
    <w:rsid w:val="008A4B78"/>
    <w:rsid w:val="008A4D23"/>
    <w:rsid w:val="008A5B55"/>
    <w:rsid w:val="008A65A7"/>
    <w:rsid w:val="008A6A29"/>
    <w:rsid w:val="008A75B8"/>
    <w:rsid w:val="008A7896"/>
    <w:rsid w:val="008B05AC"/>
    <w:rsid w:val="008B0E27"/>
    <w:rsid w:val="008B10B3"/>
    <w:rsid w:val="008B1279"/>
    <w:rsid w:val="008B1582"/>
    <w:rsid w:val="008B16F5"/>
    <w:rsid w:val="008B1A5E"/>
    <w:rsid w:val="008B2283"/>
    <w:rsid w:val="008B2433"/>
    <w:rsid w:val="008B243E"/>
    <w:rsid w:val="008B2752"/>
    <w:rsid w:val="008B2FE1"/>
    <w:rsid w:val="008B30AD"/>
    <w:rsid w:val="008B30C9"/>
    <w:rsid w:val="008B3440"/>
    <w:rsid w:val="008B39C2"/>
    <w:rsid w:val="008B3D00"/>
    <w:rsid w:val="008B3D80"/>
    <w:rsid w:val="008B41EB"/>
    <w:rsid w:val="008B4953"/>
    <w:rsid w:val="008B527F"/>
    <w:rsid w:val="008B54A1"/>
    <w:rsid w:val="008B59AF"/>
    <w:rsid w:val="008B67B0"/>
    <w:rsid w:val="008B6A3B"/>
    <w:rsid w:val="008B6DE9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848"/>
    <w:rsid w:val="008C4D63"/>
    <w:rsid w:val="008C4ED8"/>
    <w:rsid w:val="008C5156"/>
    <w:rsid w:val="008C565E"/>
    <w:rsid w:val="008C6703"/>
    <w:rsid w:val="008C6BCF"/>
    <w:rsid w:val="008C72FD"/>
    <w:rsid w:val="008C7C0F"/>
    <w:rsid w:val="008C7D7D"/>
    <w:rsid w:val="008D094F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29ED"/>
    <w:rsid w:val="008D3016"/>
    <w:rsid w:val="008D38D0"/>
    <w:rsid w:val="008D44CD"/>
    <w:rsid w:val="008D465B"/>
    <w:rsid w:val="008D50A6"/>
    <w:rsid w:val="008D52F1"/>
    <w:rsid w:val="008D5DAB"/>
    <w:rsid w:val="008D5E1E"/>
    <w:rsid w:val="008D625E"/>
    <w:rsid w:val="008D6F41"/>
    <w:rsid w:val="008D6F52"/>
    <w:rsid w:val="008D6F68"/>
    <w:rsid w:val="008D70C6"/>
    <w:rsid w:val="008D7674"/>
    <w:rsid w:val="008D76AB"/>
    <w:rsid w:val="008E0A2E"/>
    <w:rsid w:val="008E0C43"/>
    <w:rsid w:val="008E0D05"/>
    <w:rsid w:val="008E1316"/>
    <w:rsid w:val="008E16FA"/>
    <w:rsid w:val="008E1A1C"/>
    <w:rsid w:val="008E1BC7"/>
    <w:rsid w:val="008E2CD0"/>
    <w:rsid w:val="008E2E0F"/>
    <w:rsid w:val="008E33CC"/>
    <w:rsid w:val="008E34D6"/>
    <w:rsid w:val="008E3B40"/>
    <w:rsid w:val="008E41FA"/>
    <w:rsid w:val="008E4321"/>
    <w:rsid w:val="008E4461"/>
    <w:rsid w:val="008E490E"/>
    <w:rsid w:val="008E4A58"/>
    <w:rsid w:val="008E5056"/>
    <w:rsid w:val="008E58A1"/>
    <w:rsid w:val="008E5980"/>
    <w:rsid w:val="008E5BDB"/>
    <w:rsid w:val="008E5CB2"/>
    <w:rsid w:val="008E60D0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633"/>
    <w:rsid w:val="008F4ED5"/>
    <w:rsid w:val="008F543E"/>
    <w:rsid w:val="008F5F23"/>
    <w:rsid w:val="008F633E"/>
    <w:rsid w:val="008F6A08"/>
    <w:rsid w:val="008F6BC7"/>
    <w:rsid w:val="008F6C5A"/>
    <w:rsid w:val="008F6CFE"/>
    <w:rsid w:val="008F7197"/>
    <w:rsid w:val="008F74B0"/>
    <w:rsid w:val="008F7628"/>
    <w:rsid w:val="008F7A5C"/>
    <w:rsid w:val="008F7C1B"/>
    <w:rsid w:val="009001FE"/>
    <w:rsid w:val="009003F3"/>
    <w:rsid w:val="0090040A"/>
    <w:rsid w:val="00900BA4"/>
    <w:rsid w:val="00900C93"/>
    <w:rsid w:val="00900F26"/>
    <w:rsid w:val="00901252"/>
    <w:rsid w:val="00901793"/>
    <w:rsid w:val="0090179F"/>
    <w:rsid w:val="00901DAE"/>
    <w:rsid w:val="00901FAA"/>
    <w:rsid w:val="009021C8"/>
    <w:rsid w:val="00902605"/>
    <w:rsid w:val="009030FB"/>
    <w:rsid w:val="00903334"/>
    <w:rsid w:val="009034F3"/>
    <w:rsid w:val="00903B6B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8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3847"/>
    <w:rsid w:val="00913A1C"/>
    <w:rsid w:val="00913FCD"/>
    <w:rsid w:val="009140B9"/>
    <w:rsid w:val="00914381"/>
    <w:rsid w:val="0091466A"/>
    <w:rsid w:val="009146D1"/>
    <w:rsid w:val="009147E1"/>
    <w:rsid w:val="00914B7E"/>
    <w:rsid w:val="00915399"/>
    <w:rsid w:val="00915712"/>
    <w:rsid w:val="00916144"/>
    <w:rsid w:val="00916793"/>
    <w:rsid w:val="0091689C"/>
    <w:rsid w:val="00916A91"/>
    <w:rsid w:val="009170A3"/>
    <w:rsid w:val="009172FA"/>
    <w:rsid w:val="009179B9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3FCE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27B7B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BD"/>
    <w:rsid w:val="00933E05"/>
    <w:rsid w:val="009346B8"/>
    <w:rsid w:val="009348BF"/>
    <w:rsid w:val="009350B3"/>
    <w:rsid w:val="009355F3"/>
    <w:rsid w:val="00935B5A"/>
    <w:rsid w:val="00935C5D"/>
    <w:rsid w:val="00935D59"/>
    <w:rsid w:val="0093684B"/>
    <w:rsid w:val="009369D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4D13"/>
    <w:rsid w:val="009451F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AF8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655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79D"/>
    <w:rsid w:val="00980E36"/>
    <w:rsid w:val="00980F65"/>
    <w:rsid w:val="009811FC"/>
    <w:rsid w:val="0098126C"/>
    <w:rsid w:val="00981422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49F8"/>
    <w:rsid w:val="00985390"/>
    <w:rsid w:val="009855E0"/>
    <w:rsid w:val="0098575D"/>
    <w:rsid w:val="0098576A"/>
    <w:rsid w:val="00985C27"/>
    <w:rsid w:val="00985EFD"/>
    <w:rsid w:val="00985FD4"/>
    <w:rsid w:val="0098618E"/>
    <w:rsid w:val="009865B6"/>
    <w:rsid w:val="00986ADD"/>
    <w:rsid w:val="00986B76"/>
    <w:rsid w:val="00987352"/>
    <w:rsid w:val="009876E6"/>
    <w:rsid w:val="00987F08"/>
    <w:rsid w:val="0099003A"/>
    <w:rsid w:val="009900A8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2AE6"/>
    <w:rsid w:val="00994141"/>
    <w:rsid w:val="009943B2"/>
    <w:rsid w:val="009945AE"/>
    <w:rsid w:val="0099467D"/>
    <w:rsid w:val="009959DB"/>
    <w:rsid w:val="00995A0D"/>
    <w:rsid w:val="00995D57"/>
    <w:rsid w:val="00996052"/>
    <w:rsid w:val="0099606F"/>
    <w:rsid w:val="009964E0"/>
    <w:rsid w:val="009968E2"/>
    <w:rsid w:val="00996A0F"/>
    <w:rsid w:val="00996BC2"/>
    <w:rsid w:val="00996CC8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2FB4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8F0"/>
    <w:rsid w:val="009A5BED"/>
    <w:rsid w:val="009A63ED"/>
    <w:rsid w:val="009A66D7"/>
    <w:rsid w:val="009A6A81"/>
    <w:rsid w:val="009A6C4E"/>
    <w:rsid w:val="009A7029"/>
    <w:rsid w:val="009A7551"/>
    <w:rsid w:val="009B0073"/>
    <w:rsid w:val="009B08C4"/>
    <w:rsid w:val="009B0B71"/>
    <w:rsid w:val="009B13F6"/>
    <w:rsid w:val="009B161F"/>
    <w:rsid w:val="009B19E5"/>
    <w:rsid w:val="009B1EFC"/>
    <w:rsid w:val="009B232B"/>
    <w:rsid w:val="009B23E6"/>
    <w:rsid w:val="009B2574"/>
    <w:rsid w:val="009B29A1"/>
    <w:rsid w:val="009B2D64"/>
    <w:rsid w:val="009B3350"/>
    <w:rsid w:val="009B3F84"/>
    <w:rsid w:val="009B41E2"/>
    <w:rsid w:val="009B4F12"/>
    <w:rsid w:val="009B5249"/>
    <w:rsid w:val="009B52FC"/>
    <w:rsid w:val="009B5C9E"/>
    <w:rsid w:val="009B5D42"/>
    <w:rsid w:val="009B6684"/>
    <w:rsid w:val="009B6E6A"/>
    <w:rsid w:val="009B6F82"/>
    <w:rsid w:val="009C01EB"/>
    <w:rsid w:val="009C0910"/>
    <w:rsid w:val="009C0C72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2BB7"/>
    <w:rsid w:val="009D3220"/>
    <w:rsid w:val="009D3417"/>
    <w:rsid w:val="009D34BD"/>
    <w:rsid w:val="009D354C"/>
    <w:rsid w:val="009D3EE2"/>
    <w:rsid w:val="009D4054"/>
    <w:rsid w:val="009D49D4"/>
    <w:rsid w:val="009D5052"/>
    <w:rsid w:val="009D54FF"/>
    <w:rsid w:val="009D5F2A"/>
    <w:rsid w:val="009D6050"/>
    <w:rsid w:val="009D68BF"/>
    <w:rsid w:val="009D6930"/>
    <w:rsid w:val="009D6B7C"/>
    <w:rsid w:val="009D6FA4"/>
    <w:rsid w:val="009D6FE6"/>
    <w:rsid w:val="009D7DB5"/>
    <w:rsid w:val="009D7DFB"/>
    <w:rsid w:val="009E00BB"/>
    <w:rsid w:val="009E0577"/>
    <w:rsid w:val="009E08C1"/>
    <w:rsid w:val="009E0EF3"/>
    <w:rsid w:val="009E11F9"/>
    <w:rsid w:val="009E1618"/>
    <w:rsid w:val="009E1740"/>
    <w:rsid w:val="009E1879"/>
    <w:rsid w:val="009E266D"/>
    <w:rsid w:val="009E2C7C"/>
    <w:rsid w:val="009E2C8E"/>
    <w:rsid w:val="009E2DD7"/>
    <w:rsid w:val="009E2F9F"/>
    <w:rsid w:val="009E336A"/>
    <w:rsid w:val="009E338E"/>
    <w:rsid w:val="009E3A13"/>
    <w:rsid w:val="009E3F51"/>
    <w:rsid w:val="009E42E9"/>
    <w:rsid w:val="009E4344"/>
    <w:rsid w:val="009E46B7"/>
    <w:rsid w:val="009E4B1A"/>
    <w:rsid w:val="009E4EBD"/>
    <w:rsid w:val="009E4F61"/>
    <w:rsid w:val="009E5547"/>
    <w:rsid w:val="009E5CC3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6D5"/>
    <w:rsid w:val="009F3FB3"/>
    <w:rsid w:val="009F401D"/>
    <w:rsid w:val="009F40E9"/>
    <w:rsid w:val="009F45DD"/>
    <w:rsid w:val="009F5196"/>
    <w:rsid w:val="009F51B4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B6F"/>
    <w:rsid w:val="009F7D76"/>
    <w:rsid w:val="00A00A64"/>
    <w:rsid w:val="00A00E6E"/>
    <w:rsid w:val="00A015B2"/>
    <w:rsid w:val="00A01816"/>
    <w:rsid w:val="00A018FB"/>
    <w:rsid w:val="00A0271A"/>
    <w:rsid w:val="00A02C6B"/>
    <w:rsid w:val="00A02DFE"/>
    <w:rsid w:val="00A02F93"/>
    <w:rsid w:val="00A03676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790"/>
    <w:rsid w:val="00A07E60"/>
    <w:rsid w:val="00A07EDC"/>
    <w:rsid w:val="00A10281"/>
    <w:rsid w:val="00A10B4F"/>
    <w:rsid w:val="00A11715"/>
    <w:rsid w:val="00A119A9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572"/>
    <w:rsid w:val="00A14848"/>
    <w:rsid w:val="00A14AE0"/>
    <w:rsid w:val="00A14D3B"/>
    <w:rsid w:val="00A153F6"/>
    <w:rsid w:val="00A156B9"/>
    <w:rsid w:val="00A16368"/>
    <w:rsid w:val="00A166F1"/>
    <w:rsid w:val="00A1692F"/>
    <w:rsid w:val="00A175E8"/>
    <w:rsid w:val="00A179AA"/>
    <w:rsid w:val="00A17B92"/>
    <w:rsid w:val="00A20DA6"/>
    <w:rsid w:val="00A213D0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19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3779A"/>
    <w:rsid w:val="00A37AD1"/>
    <w:rsid w:val="00A40098"/>
    <w:rsid w:val="00A4072D"/>
    <w:rsid w:val="00A40D23"/>
    <w:rsid w:val="00A41414"/>
    <w:rsid w:val="00A41686"/>
    <w:rsid w:val="00A41816"/>
    <w:rsid w:val="00A41A0B"/>
    <w:rsid w:val="00A41DC5"/>
    <w:rsid w:val="00A42566"/>
    <w:rsid w:val="00A42F08"/>
    <w:rsid w:val="00A431B6"/>
    <w:rsid w:val="00A43635"/>
    <w:rsid w:val="00A43655"/>
    <w:rsid w:val="00A43656"/>
    <w:rsid w:val="00A437F3"/>
    <w:rsid w:val="00A43867"/>
    <w:rsid w:val="00A43C0D"/>
    <w:rsid w:val="00A43D14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50B"/>
    <w:rsid w:val="00A525AA"/>
    <w:rsid w:val="00A52669"/>
    <w:rsid w:val="00A526B4"/>
    <w:rsid w:val="00A52C9E"/>
    <w:rsid w:val="00A530ED"/>
    <w:rsid w:val="00A537FA"/>
    <w:rsid w:val="00A5510C"/>
    <w:rsid w:val="00A554FE"/>
    <w:rsid w:val="00A55948"/>
    <w:rsid w:val="00A5622E"/>
    <w:rsid w:val="00A565FD"/>
    <w:rsid w:val="00A566D7"/>
    <w:rsid w:val="00A56CCB"/>
    <w:rsid w:val="00A56D71"/>
    <w:rsid w:val="00A571FE"/>
    <w:rsid w:val="00A57648"/>
    <w:rsid w:val="00A6066C"/>
    <w:rsid w:val="00A60FB3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6A7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676C5"/>
    <w:rsid w:val="00A70050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14C"/>
    <w:rsid w:val="00A712F3"/>
    <w:rsid w:val="00A71310"/>
    <w:rsid w:val="00A717E7"/>
    <w:rsid w:val="00A71932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7F6"/>
    <w:rsid w:val="00A74C2F"/>
    <w:rsid w:val="00A751E4"/>
    <w:rsid w:val="00A75DD6"/>
    <w:rsid w:val="00A760ED"/>
    <w:rsid w:val="00A76590"/>
    <w:rsid w:val="00A7673A"/>
    <w:rsid w:val="00A76AB6"/>
    <w:rsid w:val="00A77013"/>
    <w:rsid w:val="00A77996"/>
    <w:rsid w:val="00A77C07"/>
    <w:rsid w:val="00A77DE2"/>
    <w:rsid w:val="00A8055F"/>
    <w:rsid w:val="00A80A42"/>
    <w:rsid w:val="00A80BC0"/>
    <w:rsid w:val="00A81310"/>
    <w:rsid w:val="00A81475"/>
    <w:rsid w:val="00A816AD"/>
    <w:rsid w:val="00A81742"/>
    <w:rsid w:val="00A81E1C"/>
    <w:rsid w:val="00A820DF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879E0"/>
    <w:rsid w:val="00A90454"/>
    <w:rsid w:val="00A9060D"/>
    <w:rsid w:val="00A90633"/>
    <w:rsid w:val="00A91637"/>
    <w:rsid w:val="00A921DC"/>
    <w:rsid w:val="00A92571"/>
    <w:rsid w:val="00A92A76"/>
    <w:rsid w:val="00A92B7C"/>
    <w:rsid w:val="00A93A97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332"/>
    <w:rsid w:val="00AA17C3"/>
    <w:rsid w:val="00AA1E84"/>
    <w:rsid w:val="00AA1EFA"/>
    <w:rsid w:val="00AA1F00"/>
    <w:rsid w:val="00AA2551"/>
    <w:rsid w:val="00AA25D0"/>
    <w:rsid w:val="00AA2AB8"/>
    <w:rsid w:val="00AA2CE5"/>
    <w:rsid w:val="00AA3324"/>
    <w:rsid w:val="00AA355A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681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926"/>
    <w:rsid w:val="00AB2A23"/>
    <w:rsid w:val="00AB2BA6"/>
    <w:rsid w:val="00AB306A"/>
    <w:rsid w:val="00AB3C9D"/>
    <w:rsid w:val="00AB3FFC"/>
    <w:rsid w:val="00AB45DE"/>
    <w:rsid w:val="00AB4B7B"/>
    <w:rsid w:val="00AB563D"/>
    <w:rsid w:val="00AB574B"/>
    <w:rsid w:val="00AB59FC"/>
    <w:rsid w:val="00AB5BA8"/>
    <w:rsid w:val="00AB643A"/>
    <w:rsid w:val="00AB6595"/>
    <w:rsid w:val="00AB6E20"/>
    <w:rsid w:val="00AB729A"/>
    <w:rsid w:val="00AB760E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3C5C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10B8"/>
    <w:rsid w:val="00AD121C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077"/>
    <w:rsid w:val="00AD53A9"/>
    <w:rsid w:val="00AD54B1"/>
    <w:rsid w:val="00AD56DD"/>
    <w:rsid w:val="00AD5872"/>
    <w:rsid w:val="00AD5B21"/>
    <w:rsid w:val="00AD5C85"/>
    <w:rsid w:val="00AD6633"/>
    <w:rsid w:val="00AD6C30"/>
    <w:rsid w:val="00AD7AD8"/>
    <w:rsid w:val="00AD7DB6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125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72CB"/>
    <w:rsid w:val="00AE73FA"/>
    <w:rsid w:val="00AF09C3"/>
    <w:rsid w:val="00AF0B15"/>
    <w:rsid w:val="00AF1565"/>
    <w:rsid w:val="00AF1A43"/>
    <w:rsid w:val="00AF1C9A"/>
    <w:rsid w:val="00AF1F11"/>
    <w:rsid w:val="00AF202C"/>
    <w:rsid w:val="00AF2D5F"/>
    <w:rsid w:val="00AF3246"/>
    <w:rsid w:val="00AF3AA1"/>
    <w:rsid w:val="00AF3EE1"/>
    <w:rsid w:val="00AF437D"/>
    <w:rsid w:val="00AF44EB"/>
    <w:rsid w:val="00AF467C"/>
    <w:rsid w:val="00AF4C3B"/>
    <w:rsid w:val="00AF4D46"/>
    <w:rsid w:val="00AF4E43"/>
    <w:rsid w:val="00AF53A8"/>
    <w:rsid w:val="00AF5C18"/>
    <w:rsid w:val="00AF6431"/>
    <w:rsid w:val="00AF6594"/>
    <w:rsid w:val="00AF6C54"/>
    <w:rsid w:val="00AF6F5E"/>
    <w:rsid w:val="00AF6FC8"/>
    <w:rsid w:val="00AF73EE"/>
    <w:rsid w:val="00AF75B7"/>
    <w:rsid w:val="00AF7D01"/>
    <w:rsid w:val="00AF7F2C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19E"/>
    <w:rsid w:val="00B02230"/>
    <w:rsid w:val="00B0224B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07F5A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633E"/>
    <w:rsid w:val="00B16CD9"/>
    <w:rsid w:val="00B1740E"/>
    <w:rsid w:val="00B179B6"/>
    <w:rsid w:val="00B17AE2"/>
    <w:rsid w:val="00B2022E"/>
    <w:rsid w:val="00B20372"/>
    <w:rsid w:val="00B21611"/>
    <w:rsid w:val="00B21991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5C1"/>
    <w:rsid w:val="00B258BD"/>
    <w:rsid w:val="00B25F4F"/>
    <w:rsid w:val="00B25FFE"/>
    <w:rsid w:val="00B2651E"/>
    <w:rsid w:val="00B268B8"/>
    <w:rsid w:val="00B26D24"/>
    <w:rsid w:val="00B27212"/>
    <w:rsid w:val="00B27783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78D"/>
    <w:rsid w:val="00B3496A"/>
    <w:rsid w:val="00B34FE2"/>
    <w:rsid w:val="00B34FE6"/>
    <w:rsid w:val="00B351A0"/>
    <w:rsid w:val="00B35459"/>
    <w:rsid w:val="00B35646"/>
    <w:rsid w:val="00B35A9E"/>
    <w:rsid w:val="00B36107"/>
    <w:rsid w:val="00B3675D"/>
    <w:rsid w:val="00B36814"/>
    <w:rsid w:val="00B36A7A"/>
    <w:rsid w:val="00B36B61"/>
    <w:rsid w:val="00B36C4F"/>
    <w:rsid w:val="00B36C93"/>
    <w:rsid w:val="00B37073"/>
    <w:rsid w:val="00B37109"/>
    <w:rsid w:val="00B40179"/>
    <w:rsid w:val="00B40241"/>
    <w:rsid w:val="00B40257"/>
    <w:rsid w:val="00B40291"/>
    <w:rsid w:val="00B404A5"/>
    <w:rsid w:val="00B40CF3"/>
    <w:rsid w:val="00B41172"/>
    <w:rsid w:val="00B4126F"/>
    <w:rsid w:val="00B412D6"/>
    <w:rsid w:val="00B41A99"/>
    <w:rsid w:val="00B41D8E"/>
    <w:rsid w:val="00B42016"/>
    <w:rsid w:val="00B42077"/>
    <w:rsid w:val="00B421FD"/>
    <w:rsid w:val="00B4235F"/>
    <w:rsid w:val="00B42565"/>
    <w:rsid w:val="00B42C95"/>
    <w:rsid w:val="00B439F1"/>
    <w:rsid w:val="00B43A13"/>
    <w:rsid w:val="00B43D91"/>
    <w:rsid w:val="00B444BA"/>
    <w:rsid w:val="00B44750"/>
    <w:rsid w:val="00B458C4"/>
    <w:rsid w:val="00B45A49"/>
    <w:rsid w:val="00B45F8B"/>
    <w:rsid w:val="00B46624"/>
    <w:rsid w:val="00B468EF"/>
    <w:rsid w:val="00B470BD"/>
    <w:rsid w:val="00B471DA"/>
    <w:rsid w:val="00B4747B"/>
    <w:rsid w:val="00B477C2"/>
    <w:rsid w:val="00B50535"/>
    <w:rsid w:val="00B507A2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59A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DD0"/>
    <w:rsid w:val="00B61F57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417F"/>
    <w:rsid w:val="00B6425F"/>
    <w:rsid w:val="00B643E8"/>
    <w:rsid w:val="00B64F9B"/>
    <w:rsid w:val="00B650A0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E5"/>
    <w:rsid w:val="00B709E2"/>
    <w:rsid w:val="00B70AB1"/>
    <w:rsid w:val="00B70ABB"/>
    <w:rsid w:val="00B70E8B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47B7"/>
    <w:rsid w:val="00B749C5"/>
    <w:rsid w:val="00B751DF"/>
    <w:rsid w:val="00B755BC"/>
    <w:rsid w:val="00B75884"/>
    <w:rsid w:val="00B75A06"/>
    <w:rsid w:val="00B75A86"/>
    <w:rsid w:val="00B75C42"/>
    <w:rsid w:val="00B75D67"/>
    <w:rsid w:val="00B760A5"/>
    <w:rsid w:val="00B760B8"/>
    <w:rsid w:val="00B7657D"/>
    <w:rsid w:val="00B76C38"/>
    <w:rsid w:val="00B76D87"/>
    <w:rsid w:val="00B76FC8"/>
    <w:rsid w:val="00B77AF4"/>
    <w:rsid w:val="00B77E59"/>
    <w:rsid w:val="00B77F7A"/>
    <w:rsid w:val="00B800D2"/>
    <w:rsid w:val="00B8020D"/>
    <w:rsid w:val="00B808CD"/>
    <w:rsid w:val="00B819A4"/>
    <w:rsid w:val="00B81B73"/>
    <w:rsid w:val="00B822D5"/>
    <w:rsid w:val="00B82945"/>
    <w:rsid w:val="00B82F70"/>
    <w:rsid w:val="00B83335"/>
    <w:rsid w:val="00B844DA"/>
    <w:rsid w:val="00B8468C"/>
    <w:rsid w:val="00B84C7A"/>
    <w:rsid w:val="00B860EF"/>
    <w:rsid w:val="00B865E4"/>
    <w:rsid w:val="00B86725"/>
    <w:rsid w:val="00B86C3D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723"/>
    <w:rsid w:val="00B94B7D"/>
    <w:rsid w:val="00B94BF1"/>
    <w:rsid w:val="00B95DAE"/>
    <w:rsid w:val="00B95FEA"/>
    <w:rsid w:val="00B961A7"/>
    <w:rsid w:val="00B96364"/>
    <w:rsid w:val="00B967DA"/>
    <w:rsid w:val="00B96EE3"/>
    <w:rsid w:val="00B9729C"/>
    <w:rsid w:val="00B97846"/>
    <w:rsid w:val="00B97CBC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09F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84"/>
    <w:rsid w:val="00BB30A9"/>
    <w:rsid w:val="00BB369C"/>
    <w:rsid w:val="00BB3D28"/>
    <w:rsid w:val="00BB3F35"/>
    <w:rsid w:val="00BB48B0"/>
    <w:rsid w:val="00BB493E"/>
    <w:rsid w:val="00BB537E"/>
    <w:rsid w:val="00BB5B56"/>
    <w:rsid w:val="00BB5DC3"/>
    <w:rsid w:val="00BB5EE7"/>
    <w:rsid w:val="00BB5EEA"/>
    <w:rsid w:val="00BB65F0"/>
    <w:rsid w:val="00BB6734"/>
    <w:rsid w:val="00BB7167"/>
    <w:rsid w:val="00BB7246"/>
    <w:rsid w:val="00BB726C"/>
    <w:rsid w:val="00BB760B"/>
    <w:rsid w:val="00BB7BCC"/>
    <w:rsid w:val="00BC01A9"/>
    <w:rsid w:val="00BC040B"/>
    <w:rsid w:val="00BC07B4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456"/>
    <w:rsid w:val="00BC58BB"/>
    <w:rsid w:val="00BC698F"/>
    <w:rsid w:val="00BC6A20"/>
    <w:rsid w:val="00BC6B57"/>
    <w:rsid w:val="00BC6CA8"/>
    <w:rsid w:val="00BC73B5"/>
    <w:rsid w:val="00BC7898"/>
    <w:rsid w:val="00BC7C5F"/>
    <w:rsid w:val="00BD08EA"/>
    <w:rsid w:val="00BD0960"/>
    <w:rsid w:val="00BD0A18"/>
    <w:rsid w:val="00BD158D"/>
    <w:rsid w:val="00BD17C0"/>
    <w:rsid w:val="00BD1A9A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12"/>
    <w:rsid w:val="00BE187F"/>
    <w:rsid w:val="00BE1922"/>
    <w:rsid w:val="00BE210D"/>
    <w:rsid w:val="00BE223C"/>
    <w:rsid w:val="00BE25F8"/>
    <w:rsid w:val="00BE2660"/>
    <w:rsid w:val="00BE2762"/>
    <w:rsid w:val="00BE285C"/>
    <w:rsid w:val="00BE2C49"/>
    <w:rsid w:val="00BE3123"/>
    <w:rsid w:val="00BE36F9"/>
    <w:rsid w:val="00BE39AE"/>
    <w:rsid w:val="00BE3C93"/>
    <w:rsid w:val="00BE3D02"/>
    <w:rsid w:val="00BE4022"/>
    <w:rsid w:val="00BE40B1"/>
    <w:rsid w:val="00BE461F"/>
    <w:rsid w:val="00BE46BB"/>
    <w:rsid w:val="00BE4FC4"/>
    <w:rsid w:val="00BE5305"/>
    <w:rsid w:val="00BE58FE"/>
    <w:rsid w:val="00BE5A3D"/>
    <w:rsid w:val="00BE67EB"/>
    <w:rsid w:val="00BE68C2"/>
    <w:rsid w:val="00BE6F7F"/>
    <w:rsid w:val="00BF05B9"/>
    <w:rsid w:val="00BF0996"/>
    <w:rsid w:val="00BF0D59"/>
    <w:rsid w:val="00BF0DBD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5C55"/>
    <w:rsid w:val="00BF65A6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999"/>
    <w:rsid w:val="00C02C9B"/>
    <w:rsid w:val="00C02DB5"/>
    <w:rsid w:val="00C02DCB"/>
    <w:rsid w:val="00C02EF4"/>
    <w:rsid w:val="00C03ABF"/>
    <w:rsid w:val="00C03ADE"/>
    <w:rsid w:val="00C03EA9"/>
    <w:rsid w:val="00C041A1"/>
    <w:rsid w:val="00C04C32"/>
    <w:rsid w:val="00C0502D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2F1"/>
    <w:rsid w:val="00C0738F"/>
    <w:rsid w:val="00C0779E"/>
    <w:rsid w:val="00C10936"/>
    <w:rsid w:val="00C10F25"/>
    <w:rsid w:val="00C11467"/>
    <w:rsid w:val="00C11618"/>
    <w:rsid w:val="00C116D8"/>
    <w:rsid w:val="00C11809"/>
    <w:rsid w:val="00C12262"/>
    <w:rsid w:val="00C12A8E"/>
    <w:rsid w:val="00C12EE4"/>
    <w:rsid w:val="00C131D4"/>
    <w:rsid w:val="00C13287"/>
    <w:rsid w:val="00C13550"/>
    <w:rsid w:val="00C1375A"/>
    <w:rsid w:val="00C144C3"/>
    <w:rsid w:val="00C14B64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1821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212"/>
    <w:rsid w:val="00C25689"/>
    <w:rsid w:val="00C2576F"/>
    <w:rsid w:val="00C259E3"/>
    <w:rsid w:val="00C25C68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3EE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5FE0"/>
    <w:rsid w:val="00C368BF"/>
    <w:rsid w:val="00C36B1D"/>
    <w:rsid w:val="00C370F2"/>
    <w:rsid w:val="00C3718C"/>
    <w:rsid w:val="00C37586"/>
    <w:rsid w:val="00C376E8"/>
    <w:rsid w:val="00C37831"/>
    <w:rsid w:val="00C37B70"/>
    <w:rsid w:val="00C40011"/>
    <w:rsid w:val="00C4042B"/>
    <w:rsid w:val="00C40763"/>
    <w:rsid w:val="00C40D85"/>
    <w:rsid w:val="00C41A61"/>
    <w:rsid w:val="00C41DED"/>
    <w:rsid w:val="00C42399"/>
    <w:rsid w:val="00C42469"/>
    <w:rsid w:val="00C427E1"/>
    <w:rsid w:val="00C429FA"/>
    <w:rsid w:val="00C42B02"/>
    <w:rsid w:val="00C42D34"/>
    <w:rsid w:val="00C42D4C"/>
    <w:rsid w:val="00C42F7B"/>
    <w:rsid w:val="00C431D0"/>
    <w:rsid w:val="00C4334D"/>
    <w:rsid w:val="00C43AB1"/>
    <w:rsid w:val="00C43C75"/>
    <w:rsid w:val="00C43D35"/>
    <w:rsid w:val="00C43EA4"/>
    <w:rsid w:val="00C44410"/>
    <w:rsid w:val="00C44507"/>
    <w:rsid w:val="00C445FE"/>
    <w:rsid w:val="00C44689"/>
    <w:rsid w:val="00C4505C"/>
    <w:rsid w:val="00C45380"/>
    <w:rsid w:val="00C454D2"/>
    <w:rsid w:val="00C4584F"/>
    <w:rsid w:val="00C45AC4"/>
    <w:rsid w:val="00C45C24"/>
    <w:rsid w:val="00C46CF7"/>
    <w:rsid w:val="00C47100"/>
    <w:rsid w:val="00C4718D"/>
    <w:rsid w:val="00C471C0"/>
    <w:rsid w:val="00C473E2"/>
    <w:rsid w:val="00C4775E"/>
    <w:rsid w:val="00C500C9"/>
    <w:rsid w:val="00C518C1"/>
    <w:rsid w:val="00C52611"/>
    <w:rsid w:val="00C5349F"/>
    <w:rsid w:val="00C536FE"/>
    <w:rsid w:val="00C5397E"/>
    <w:rsid w:val="00C53A03"/>
    <w:rsid w:val="00C53AA0"/>
    <w:rsid w:val="00C5409F"/>
    <w:rsid w:val="00C546A4"/>
    <w:rsid w:val="00C54730"/>
    <w:rsid w:val="00C547E0"/>
    <w:rsid w:val="00C549EF"/>
    <w:rsid w:val="00C55052"/>
    <w:rsid w:val="00C550DC"/>
    <w:rsid w:val="00C55181"/>
    <w:rsid w:val="00C551FE"/>
    <w:rsid w:val="00C554B3"/>
    <w:rsid w:val="00C561D7"/>
    <w:rsid w:val="00C563FF"/>
    <w:rsid w:val="00C56546"/>
    <w:rsid w:val="00C567F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09BA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56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B9E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501"/>
    <w:rsid w:val="00C71883"/>
    <w:rsid w:val="00C71936"/>
    <w:rsid w:val="00C71D72"/>
    <w:rsid w:val="00C7203E"/>
    <w:rsid w:val="00C73ABD"/>
    <w:rsid w:val="00C73CB7"/>
    <w:rsid w:val="00C742D1"/>
    <w:rsid w:val="00C74567"/>
    <w:rsid w:val="00C74984"/>
    <w:rsid w:val="00C74FEC"/>
    <w:rsid w:val="00C75D00"/>
    <w:rsid w:val="00C762C0"/>
    <w:rsid w:val="00C76AF1"/>
    <w:rsid w:val="00C76B74"/>
    <w:rsid w:val="00C76B9A"/>
    <w:rsid w:val="00C77129"/>
    <w:rsid w:val="00C775A5"/>
    <w:rsid w:val="00C777BD"/>
    <w:rsid w:val="00C77848"/>
    <w:rsid w:val="00C77CD6"/>
    <w:rsid w:val="00C80F4D"/>
    <w:rsid w:val="00C81502"/>
    <w:rsid w:val="00C81AD8"/>
    <w:rsid w:val="00C83620"/>
    <w:rsid w:val="00C83E5D"/>
    <w:rsid w:val="00C83F42"/>
    <w:rsid w:val="00C83F9B"/>
    <w:rsid w:val="00C8418E"/>
    <w:rsid w:val="00C84696"/>
    <w:rsid w:val="00C84B62"/>
    <w:rsid w:val="00C84E34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87E5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7D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56B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DB6"/>
    <w:rsid w:val="00CA2E8E"/>
    <w:rsid w:val="00CA43D1"/>
    <w:rsid w:val="00CA4864"/>
    <w:rsid w:val="00CA52D8"/>
    <w:rsid w:val="00CA5BAC"/>
    <w:rsid w:val="00CA654E"/>
    <w:rsid w:val="00CA6796"/>
    <w:rsid w:val="00CA7027"/>
    <w:rsid w:val="00CA7AA3"/>
    <w:rsid w:val="00CA7BFA"/>
    <w:rsid w:val="00CA7DDE"/>
    <w:rsid w:val="00CA7F14"/>
    <w:rsid w:val="00CA7F7A"/>
    <w:rsid w:val="00CB0370"/>
    <w:rsid w:val="00CB066F"/>
    <w:rsid w:val="00CB06C0"/>
    <w:rsid w:val="00CB0B38"/>
    <w:rsid w:val="00CB0DF5"/>
    <w:rsid w:val="00CB0EBC"/>
    <w:rsid w:val="00CB14AA"/>
    <w:rsid w:val="00CB1598"/>
    <w:rsid w:val="00CB169D"/>
    <w:rsid w:val="00CB16D0"/>
    <w:rsid w:val="00CB17D5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3E4"/>
    <w:rsid w:val="00CB651E"/>
    <w:rsid w:val="00CB6538"/>
    <w:rsid w:val="00CB7692"/>
    <w:rsid w:val="00CB78BB"/>
    <w:rsid w:val="00CB7D57"/>
    <w:rsid w:val="00CC00D7"/>
    <w:rsid w:val="00CC0222"/>
    <w:rsid w:val="00CC0A98"/>
    <w:rsid w:val="00CC0DEF"/>
    <w:rsid w:val="00CC1CF2"/>
    <w:rsid w:val="00CC26D4"/>
    <w:rsid w:val="00CC2869"/>
    <w:rsid w:val="00CC2B19"/>
    <w:rsid w:val="00CC2F33"/>
    <w:rsid w:val="00CC3404"/>
    <w:rsid w:val="00CC3517"/>
    <w:rsid w:val="00CC3C63"/>
    <w:rsid w:val="00CC43C0"/>
    <w:rsid w:val="00CC48BF"/>
    <w:rsid w:val="00CC49F1"/>
    <w:rsid w:val="00CC4F51"/>
    <w:rsid w:val="00CC6055"/>
    <w:rsid w:val="00CC64E1"/>
    <w:rsid w:val="00CC6AF0"/>
    <w:rsid w:val="00CC7DE2"/>
    <w:rsid w:val="00CC7E10"/>
    <w:rsid w:val="00CC7F5B"/>
    <w:rsid w:val="00CD0BB8"/>
    <w:rsid w:val="00CD0D91"/>
    <w:rsid w:val="00CD1019"/>
    <w:rsid w:val="00CD1574"/>
    <w:rsid w:val="00CD18FD"/>
    <w:rsid w:val="00CD1BD1"/>
    <w:rsid w:val="00CD1BD3"/>
    <w:rsid w:val="00CD1CE0"/>
    <w:rsid w:val="00CD1E00"/>
    <w:rsid w:val="00CD26D8"/>
    <w:rsid w:val="00CD28B1"/>
    <w:rsid w:val="00CD2B48"/>
    <w:rsid w:val="00CD2DFE"/>
    <w:rsid w:val="00CD2F9A"/>
    <w:rsid w:val="00CD2FF7"/>
    <w:rsid w:val="00CD3777"/>
    <w:rsid w:val="00CD3C40"/>
    <w:rsid w:val="00CD3CC2"/>
    <w:rsid w:val="00CD3DEF"/>
    <w:rsid w:val="00CD4227"/>
    <w:rsid w:val="00CD4640"/>
    <w:rsid w:val="00CD47DF"/>
    <w:rsid w:val="00CD4E89"/>
    <w:rsid w:val="00CD4F68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5E1"/>
    <w:rsid w:val="00CD76BA"/>
    <w:rsid w:val="00CE06F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1C9"/>
    <w:rsid w:val="00CE3C11"/>
    <w:rsid w:val="00CE3F92"/>
    <w:rsid w:val="00CE491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E6B7C"/>
    <w:rsid w:val="00CF03D3"/>
    <w:rsid w:val="00CF04E6"/>
    <w:rsid w:val="00CF14EE"/>
    <w:rsid w:val="00CF1C8A"/>
    <w:rsid w:val="00CF1EF9"/>
    <w:rsid w:val="00CF21FA"/>
    <w:rsid w:val="00CF2511"/>
    <w:rsid w:val="00CF25C7"/>
    <w:rsid w:val="00CF2FAD"/>
    <w:rsid w:val="00CF3FE9"/>
    <w:rsid w:val="00CF48EA"/>
    <w:rsid w:val="00CF4BAF"/>
    <w:rsid w:val="00CF526C"/>
    <w:rsid w:val="00CF55F2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2FB0"/>
    <w:rsid w:val="00D03509"/>
    <w:rsid w:val="00D0378B"/>
    <w:rsid w:val="00D03AB3"/>
    <w:rsid w:val="00D03ED3"/>
    <w:rsid w:val="00D03FF9"/>
    <w:rsid w:val="00D043A2"/>
    <w:rsid w:val="00D046B3"/>
    <w:rsid w:val="00D046C2"/>
    <w:rsid w:val="00D05340"/>
    <w:rsid w:val="00D054A9"/>
    <w:rsid w:val="00D06501"/>
    <w:rsid w:val="00D06B94"/>
    <w:rsid w:val="00D06C51"/>
    <w:rsid w:val="00D06F7F"/>
    <w:rsid w:val="00D07EB0"/>
    <w:rsid w:val="00D10743"/>
    <w:rsid w:val="00D10B07"/>
    <w:rsid w:val="00D11281"/>
    <w:rsid w:val="00D11301"/>
    <w:rsid w:val="00D11812"/>
    <w:rsid w:val="00D118B2"/>
    <w:rsid w:val="00D12308"/>
    <w:rsid w:val="00D12548"/>
    <w:rsid w:val="00D1306B"/>
    <w:rsid w:val="00D13139"/>
    <w:rsid w:val="00D13E16"/>
    <w:rsid w:val="00D13E7C"/>
    <w:rsid w:val="00D14224"/>
    <w:rsid w:val="00D14490"/>
    <w:rsid w:val="00D14BF7"/>
    <w:rsid w:val="00D15381"/>
    <w:rsid w:val="00D156F0"/>
    <w:rsid w:val="00D159BE"/>
    <w:rsid w:val="00D15B44"/>
    <w:rsid w:val="00D16A51"/>
    <w:rsid w:val="00D17105"/>
    <w:rsid w:val="00D17194"/>
    <w:rsid w:val="00D1748E"/>
    <w:rsid w:val="00D174D8"/>
    <w:rsid w:val="00D179A7"/>
    <w:rsid w:val="00D20DE3"/>
    <w:rsid w:val="00D2122E"/>
    <w:rsid w:val="00D2134B"/>
    <w:rsid w:val="00D214B4"/>
    <w:rsid w:val="00D2168D"/>
    <w:rsid w:val="00D21774"/>
    <w:rsid w:val="00D21ABB"/>
    <w:rsid w:val="00D2240D"/>
    <w:rsid w:val="00D225DB"/>
    <w:rsid w:val="00D226E6"/>
    <w:rsid w:val="00D22770"/>
    <w:rsid w:val="00D228D7"/>
    <w:rsid w:val="00D22C34"/>
    <w:rsid w:val="00D22EA3"/>
    <w:rsid w:val="00D22ED7"/>
    <w:rsid w:val="00D237D0"/>
    <w:rsid w:val="00D23A6A"/>
    <w:rsid w:val="00D23E0A"/>
    <w:rsid w:val="00D2493B"/>
    <w:rsid w:val="00D24CDA"/>
    <w:rsid w:val="00D25779"/>
    <w:rsid w:val="00D2591D"/>
    <w:rsid w:val="00D25AB2"/>
    <w:rsid w:val="00D25D57"/>
    <w:rsid w:val="00D27743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B7"/>
    <w:rsid w:val="00D33CAF"/>
    <w:rsid w:val="00D34037"/>
    <w:rsid w:val="00D34516"/>
    <w:rsid w:val="00D3453E"/>
    <w:rsid w:val="00D34725"/>
    <w:rsid w:val="00D34D3F"/>
    <w:rsid w:val="00D35278"/>
    <w:rsid w:val="00D3613E"/>
    <w:rsid w:val="00D36A11"/>
    <w:rsid w:val="00D36B76"/>
    <w:rsid w:val="00D36EB6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2AC4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8E"/>
    <w:rsid w:val="00D471F7"/>
    <w:rsid w:val="00D47810"/>
    <w:rsid w:val="00D47A95"/>
    <w:rsid w:val="00D47BE0"/>
    <w:rsid w:val="00D47EBD"/>
    <w:rsid w:val="00D50083"/>
    <w:rsid w:val="00D5024C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262"/>
    <w:rsid w:val="00D538A1"/>
    <w:rsid w:val="00D538DD"/>
    <w:rsid w:val="00D542BC"/>
    <w:rsid w:val="00D54543"/>
    <w:rsid w:val="00D54EAD"/>
    <w:rsid w:val="00D554F4"/>
    <w:rsid w:val="00D555B6"/>
    <w:rsid w:val="00D559CD"/>
    <w:rsid w:val="00D55D0C"/>
    <w:rsid w:val="00D55EFA"/>
    <w:rsid w:val="00D5622D"/>
    <w:rsid w:val="00D5644B"/>
    <w:rsid w:val="00D572F7"/>
    <w:rsid w:val="00D5742E"/>
    <w:rsid w:val="00D57B3E"/>
    <w:rsid w:val="00D60B8D"/>
    <w:rsid w:val="00D60CDE"/>
    <w:rsid w:val="00D60ED7"/>
    <w:rsid w:val="00D60FDF"/>
    <w:rsid w:val="00D61011"/>
    <w:rsid w:val="00D611FA"/>
    <w:rsid w:val="00D6131C"/>
    <w:rsid w:val="00D6163D"/>
    <w:rsid w:val="00D617AD"/>
    <w:rsid w:val="00D623D2"/>
    <w:rsid w:val="00D62608"/>
    <w:rsid w:val="00D6276E"/>
    <w:rsid w:val="00D6334B"/>
    <w:rsid w:val="00D6338A"/>
    <w:rsid w:val="00D63AC8"/>
    <w:rsid w:val="00D63ACC"/>
    <w:rsid w:val="00D656DD"/>
    <w:rsid w:val="00D657A3"/>
    <w:rsid w:val="00D65F0C"/>
    <w:rsid w:val="00D6692D"/>
    <w:rsid w:val="00D66A16"/>
    <w:rsid w:val="00D66B2D"/>
    <w:rsid w:val="00D66DDF"/>
    <w:rsid w:val="00D672A0"/>
    <w:rsid w:val="00D6768F"/>
    <w:rsid w:val="00D679E8"/>
    <w:rsid w:val="00D67CC7"/>
    <w:rsid w:val="00D7005B"/>
    <w:rsid w:val="00D70072"/>
    <w:rsid w:val="00D7010D"/>
    <w:rsid w:val="00D70335"/>
    <w:rsid w:val="00D71004"/>
    <w:rsid w:val="00D711AD"/>
    <w:rsid w:val="00D71CA3"/>
    <w:rsid w:val="00D71DD1"/>
    <w:rsid w:val="00D71E10"/>
    <w:rsid w:val="00D72666"/>
    <w:rsid w:val="00D72C64"/>
    <w:rsid w:val="00D73155"/>
    <w:rsid w:val="00D7325E"/>
    <w:rsid w:val="00D73590"/>
    <w:rsid w:val="00D73920"/>
    <w:rsid w:val="00D73925"/>
    <w:rsid w:val="00D73959"/>
    <w:rsid w:val="00D74CAC"/>
    <w:rsid w:val="00D74D1D"/>
    <w:rsid w:val="00D74FD1"/>
    <w:rsid w:val="00D7575E"/>
    <w:rsid w:val="00D75868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77A8E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DCE"/>
    <w:rsid w:val="00D84E25"/>
    <w:rsid w:val="00D8543B"/>
    <w:rsid w:val="00D85B9A"/>
    <w:rsid w:val="00D85EFA"/>
    <w:rsid w:val="00D86441"/>
    <w:rsid w:val="00D86694"/>
    <w:rsid w:val="00D869BF"/>
    <w:rsid w:val="00D86E02"/>
    <w:rsid w:val="00D87A90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C5E"/>
    <w:rsid w:val="00D93E45"/>
    <w:rsid w:val="00D94381"/>
    <w:rsid w:val="00D95621"/>
    <w:rsid w:val="00D9584E"/>
    <w:rsid w:val="00D9619F"/>
    <w:rsid w:val="00D96907"/>
    <w:rsid w:val="00D96D92"/>
    <w:rsid w:val="00D97336"/>
    <w:rsid w:val="00D97449"/>
    <w:rsid w:val="00D974CD"/>
    <w:rsid w:val="00DA0CF7"/>
    <w:rsid w:val="00DA14B1"/>
    <w:rsid w:val="00DA1A92"/>
    <w:rsid w:val="00DA1EBD"/>
    <w:rsid w:val="00DA20A2"/>
    <w:rsid w:val="00DA35BD"/>
    <w:rsid w:val="00DA3831"/>
    <w:rsid w:val="00DA3924"/>
    <w:rsid w:val="00DA3E3C"/>
    <w:rsid w:val="00DA4047"/>
    <w:rsid w:val="00DA417C"/>
    <w:rsid w:val="00DA47CD"/>
    <w:rsid w:val="00DA48BE"/>
    <w:rsid w:val="00DA4C07"/>
    <w:rsid w:val="00DA4DE9"/>
    <w:rsid w:val="00DA50C4"/>
    <w:rsid w:val="00DA55AF"/>
    <w:rsid w:val="00DA5757"/>
    <w:rsid w:val="00DA579F"/>
    <w:rsid w:val="00DA5A81"/>
    <w:rsid w:val="00DA5FFB"/>
    <w:rsid w:val="00DA62F7"/>
    <w:rsid w:val="00DA6354"/>
    <w:rsid w:val="00DA6AAE"/>
    <w:rsid w:val="00DA6BF8"/>
    <w:rsid w:val="00DA760C"/>
    <w:rsid w:val="00DA76F5"/>
    <w:rsid w:val="00DA7B8B"/>
    <w:rsid w:val="00DA7C24"/>
    <w:rsid w:val="00DA7C39"/>
    <w:rsid w:val="00DB004D"/>
    <w:rsid w:val="00DB07FB"/>
    <w:rsid w:val="00DB1427"/>
    <w:rsid w:val="00DB15C9"/>
    <w:rsid w:val="00DB1A07"/>
    <w:rsid w:val="00DB1B9E"/>
    <w:rsid w:val="00DB1CAB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295"/>
    <w:rsid w:val="00DB5426"/>
    <w:rsid w:val="00DB54E8"/>
    <w:rsid w:val="00DB5537"/>
    <w:rsid w:val="00DB5BB3"/>
    <w:rsid w:val="00DB669F"/>
    <w:rsid w:val="00DB6874"/>
    <w:rsid w:val="00DB6DE3"/>
    <w:rsid w:val="00DB70EC"/>
    <w:rsid w:val="00DB711D"/>
    <w:rsid w:val="00DB717A"/>
    <w:rsid w:val="00DC014B"/>
    <w:rsid w:val="00DC02C1"/>
    <w:rsid w:val="00DC057C"/>
    <w:rsid w:val="00DC05C6"/>
    <w:rsid w:val="00DC0838"/>
    <w:rsid w:val="00DC0919"/>
    <w:rsid w:val="00DC0A82"/>
    <w:rsid w:val="00DC0F22"/>
    <w:rsid w:val="00DC1E24"/>
    <w:rsid w:val="00DC2415"/>
    <w:rsid w:val="00DC2F22"/>
    <w:rsid w:val="00DC3526"/>
    <w:rsid w:val="00DC358C"/>
    <w:rsid w:val="00DC3BF3"/>
    <w:rsid w:val="00DC3EDA"/>
    <w:rsid w:val="00DC4067"/>
    <w:rsid w:val="00DC4A4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6B2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4E06"/>
    <w:rsid w:val="00DD5627"/>
    <w:rsid w:val="00DD5C9D"/>
    <w:rsid w:val="00DD679B"/>
    <w:rsid w:val="00DD6AE8"/>
    <w:rsid w:val="00DD737E"/>
    <w:rsid w:val="00DD75E8"/>
    <w:rsid w:val="00DE03D3"/>
    <w:rsid w:val="00DE05AD"/>
    <w:rsid w:val="00DE0A30"/>
    <w:rsid w:val="00DE0BD6"/>
    <w:rsid w:val="00DE0BEF"/>
    <w:rsid w:val="00DE0CBB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EA3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401"/>
    <w:rsid w:val="00DE495A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BF"/>
    <w:rsid w:val="00DE70ED"/>
    <w:rsid w:val="00DE7117"/>
    <w:rsid w:val="00DE7138"/>
    <w:rsid w:val="00DE7351"/>
    <w:rsid w:val="00DE7ADD"/>
    <w:rsid w:val="00DE7FAD"/>
    <w:rsid w:val="00DF06FE"/>
    <w:rsid w:val="00DF0A3C"/>
    <w:rsid w:val="00DF12C3"/>
    <w:rsid w:val="00DF1ABB"/>
    <w:rsid w:val="00DF1BA8"/>
    <w:rsid w:val="00DF1EE7"/>
    <w:rsid w:val="00DF2307"/>
    <w:rsid w:val="00DF24A7"/>
    <w:rsid w:val="00DF2878"/>
    <w:rsid w:val="00DF2A2F"/>
    <w:rsid w:val="00DF2BE0"/>
    <w:rsid w:val="00DF2FCA"/>
    <w:rsid w:val="00DF310D"/>
    <w:rsid w:val="00DF3991"/>
    <w:rsid w:val="00DF39E7"/>
    <w:rsid w:val="00DF3D65"/>
    <w:rsid w:val="00DF3E5C"/>
    <w:rsid w:val="00DF43F3"/>
    <w:rsid w:val="00DF44BD"/>
    <w:rsid w:val="00DF46AF"/>
    <w:rsid w:val="00DF4BAE"/>
    <w:rsid w:val="00DF4C54"/>
    <w:rsid w:val="00DF4C77"/>
    <w:rsid w:val="00DF4D17"/>
    <w:rsid w:val="00DF51BA"/>
    <w:rsid w:val="00DF5394"/>
    <w:rsid w:val="00DF5A92"/>
    <w:rsid w:val="00DF646D"/>
    <w:rsid w:val="00DF64E3"/>
    <w:rsid w:val="00DF64E7"/>
    <w:rsid w:val="00DF65CB"/>
    <w:rsid w:val="00DF6AB4"/>
    <w:rsid w:val="00DF77A4"/>
    <w:rsid w:val="00DF79AD"/>
    <w:rsid w:val="00DF7AB1"/>
    <w:rsid w:val="00E00742"/>
    <w:rsid w:val="00E00A19"/>
    <w:rsid w:val="00E00AB6"/>
    <w:rsid w:val="00E00BD4"/>
    <w:rsid w:val="00E0162D"/>
    <w:rsid w:val="00E0184D"/>
    <w:rsid w:val="00E02198"/>
    <w:rsid w:val="00E023AC"/>
    <w:rsid w:val="00E029B3"/>
    <w:rsid w:val="00E02CE4"/>
    <w:rsid w:val="00E03C46"/>
    <w:rsid w:val="00E03CD8"/>
    <w:rsid w:val="00E03EB9"/>
    <w:rsid w:val="00E043C8"/>
    <w:rsid w:val="00E0489F"/>
    <w:rsid w:val="00E04FE6"/>
    <w:rsid w:val="00E0538D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17D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22F"/>
    <w:rsid w:val="00E132B4"/>
    <w:rsid w:val="00E13540"/>
    <w:rsid w:val="00E13657"/>
    <w:rsid w:val="00E13A2C"/>
    <w:rsid w:val="00E13B85"/>
    <w:rsid w:val="00E13C7C"/>
    <w:rsid w:val="00E13E45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59F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703"/>
    <w:rsid w:val="00E2673E"/>
    <w:rsid w:val="00E26A3C"/>
    <w:rsid w:val="00E26E6D"/>
    <w:rsid w:val="00E26FFD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F99"/>
    <w:rsid w:val="00E325A6"/>
    <w:rsid w:val="00E3295A"/>
    <w:rsid w:val="00E329BE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44B"/>
    <w:rsid w:val="00E42A01"/>
    <w:rsid w:val="00E42AA1"/>
    <w:rsid w:val="00E42C25"/>
    <w:rsid w:val="00E432C2"/>
    <w:rsid w:val="00E43330"/>
    <w:rsid w:val="00E43409"/>
    <w:rsid w:val="00E43605"/>
    <w:rsid w:val="00E436AE"/>
    <w:rsid w:val="00E4400C"/>
    <w:rsid w:val="00E44026"/>
    <w:rsid w:val="00E44330"/>
    <w:rsid w:val="00E44339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1C7"/>
    <w:rsid w:val="00E47DF8"/>
    <w:rsid w:val="00E5020F"/>
    <w:rsid w:val="00E50309"/>
    <w:rsid w:val="00E50468"/>
    <w:rsid w:val="00E50C26"/>
    <w:rsid w:val="00E50D8A"/>
    <w:rsid w:val="00E512B9"/>
    <w:rsid w:val="00E514EF"/>
    <w:rsid w:val="00E51722"/>
    <w:rsid w:val="00E51825"/>
    <w:rsid w:val="00E52AB5"/>
    <w:rsid w:val="00E52CAC"/>
    <w:rsid w:val="00E53379"/>
    <w:rsid w:val="00E53834"/>
    <w:rsid w:val="00E53896"/>
    <w:rsid w:val="00E53AB7"/>
    <w:rsid w:val="00E53C04"/>
    <w:rsid w:val="00E53C1F"/>
    <w:rsid w:val="00E53D5D"/>
    <w:rsid w:val="00E542C9"/>
    <w:rsid w:val="00E544B0"/>
    <w:rsid w:val="00E54BEC"/>
    <w:rsid w:val="00E5512D"/>
    <w:rsid w:val="00E55C67"/>
    <w:rsid w:val="00E55D80"/>
    <w:rsid w:val="00E56229"/>
    <w:rsid w:val="00E56291"/>
    <w:rsid w:val="00E5658B"/>
    <w:rsid w:val="00E565B9"/>
    <w:rsid w:val="00E56969"/>
    <w:rsid w:val="00E5771C"/>
    <w:rsid w:val="00E57CFE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750"/>
    <w:rsid w:val="00E63D0F"/>
    <w:rsid w:val="00E63F53"/>
    <w:rsid w:val="00E64A81"/>
    <w:rsid w:val="00E64B6C"/>
    <w:rsid w:val="00E64BFE"/>
    <w:rsid w:val="00E6556E"/>
    <w:rsid w:val="00E655C4"/>
    <w:rsid w:val="00E6561C"/>
    <w:rsid w:val="00E65BB5"/>
    <w:rsid w:val="00E65CA4"/>
    <w:rsid w:val="00E664BB"/>
    <w:rsid w:val="00E664F9"/>
    <w:rsid w:val="00E66970"/>
    <w:rsid w:val="00E669AC"/>
    <w:rsid w:val="00E66BF2"/>
    <w:rsid w:val="00E67321"/>
    <w:rsid w:val="00E6734B"/>
    <w:rsid w:val="00E673CA"/>
    <w:rsid w:val="00E674E3"/>
    <w:rsid w:val="00E6758B"/>
    <w:rsid w:val="00E67853"/>
    <w:rsid w:val="00E678D2"/>
    <w:rsid w:val="00E6799D"/>
    <w:rsid w:val="00E67A74"/>
    <w:rsid w:val="00E67C8B"/>
    <w:rsid w:val="00E7000F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5D"/>
    <w:rsid w:val="00E755E0"/>
    <w:rsid w:val="00E75D66"/>
    <w:rsid w:val="00E75DE5"/>
    <w:rsid w:val="00E7647C"/>
    <w:rsid w:val="00E76BCD"/>
    <w:rsid w:val="00E76F94"/>
    <w:rsid w:val="00E77EBB"/>
    <w:rsid w:val="00E8035A"/>
    <w:rsid w:val="00E806A9"/>
    <w:rsid w:val="00E807E5"/>
    <w:rsid w:val="00E8083E"/>
    <w:rsid w:val="00E80BF3"/>
    <w:rsid w:val="00E80F07"/>
    <w:rsid w:val="00E810C3"/>
    <w:rsid w:val="00E81C9E"/>
    <w:rsid w:val="00E82077"/>
    <w:rsid w:val="00E820DF"/>
    <w:rsid w:val="00E82A77"/>
    <w:rsid w:val="00E8341F"/>
    <w:rsid w:val="00E83D3A"/>
    <w:rsid w:val="00E83F71"/>
    <w:rsid w:val="00E84131"/>
    <w:rsid w:val="00E84F8D"/>
    <w:rsid w:val="00E85356"/>
    <w:rsid w:val="00E853C9"/>
    <w:rsid w:val="00E85694"/>
    <w:rsid w:val="00E858E7"/>
    <w:rsid w:val="00E85F9B"/>
    <w:rsid w:val="00E86334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1A15"/>
    <w:rsid w:val="00E91C22"/>
    <w:rsid w:val="00E91DB7"/>
    <w:rsid w:val="00E91EEB"/>
    <w:rsid w:val="00E93070"/>
    <w:rsid w:val="00E94410"/>
    <w:rsid w:val="00E944A7"/>
    <w:rsid w:val="00E94D2F"/>
    <w:rsid w:val="00E94F1F"/>
    <w:rsid w:val="00E94F6D"/>
    <w:rsid w:val="00E95107"/>
    <w:rsid w:val="00E952BB"/>
    <w:rsid w:val="00E955A4"/>
    <w:rsid w:val="00E95AA7"/>
    <w:rsid w:val="00E95CAA"/>
    <w:rsid w:val="00E96176"/>
    <w:rsid w:val="00E9693C"/>
    <w:rsid w:val="00E96A3D"/>
    <w:rsid w:val="00E96C24"/>
    <w:rsid w:val="00E974D3"/>
    <w:rsid w:val="00E977D8"/>
    <w:rsid w:val="00E97BE6"/>
    <w:rsid w:val="00EA02C8"/>
    <w:rsid w:val="00EA041A"/>
    <w:rsid w:val="00EA0887"/>
    <w:rsid w:val="00EA0F10"/>
    <w:rsid w:val="00EA137E"/>
    <w:rsid w:val="00EA18C8"/>
    <w:rsid w:val="00EA1AC9"/>
    <w:rsid w:val="00EA20C8"/>
    <w:rsid w:val="00EA2F28"/>
    <w:rsid w:val="00EA3129"/>
    <w:rsid w:val="00EA3143"/>
    <w:rsid w:val="00EA32FA"/>
    <w:rsid w:val="00EA333C"/>
    <w:rsid w:val="00EA3E32"/>
    <w:rsid w:val="00EA41B9"/>
    <w:rsid w:val="00EA429E"/>
    <w:rsid w:val="00EA457E"/>
    <w:rsid w:val="00EA4ABC"/>
    <w:rsid w:val="00EA4E00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4F38"/>
    <w:rsid w:val="00EB5348"/>
    <w:rsid w:val="00EB5539"/>
    <w:rsid w:val="00EB5F28"/>
    <w:rsid w:val="00EB6437"/>
    <w:rsid w:val="00EB6B39"/>
    <w:rsid w:val="00EB74E8"/>
    <w:rsid w:val="00EB7A13"/>
    <w:rsid w:val="00EC0433"/>
    <w:rsid w:val="00EC0555"/>
    <w:rsid w:val="00EC086C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3310"/>
    <w:rsid w:val="00EC3628"/>
    <w:rsid w:val="00EC429A"/>
    <w:rsid w:val="00EC4415"/>
    <w:rsid w:val="00EC45E0"/>
    <w:rsid w:val="00EC4C45"/>
    <w:rsid w:val="00EC5343"/>
    <w:rsid w:val="00EC5377"/>
    <w:rsid w:val="00EC56A8"/>
    <w:rsid w:val="00EC5A6A"/>
    <w:rsid w:val="00EC67F1"/>
    <w:rsid w:val="00EC6944"/>
    <w:rsid w:val="00EC6A60"/>
    <w:rsid w:val="00EC6DC3"/>
    <w:rsid w:val="00EC7B4C"/>
    <w:rsid w:val="00ED03B6"/>
    <w:rsid w:val="00ED04E3"/>
    <w:rsid w:val="00ED0A54"/>
    <w:rsid w:val="00ED14C3"/>
    <w:rsid w:val="00ED1778"/>
    <w:rsid w:val="00ED193C"/>
    <w:rsid w:val="00ED289A"/>
    <w:rsid w:val="00ED2A0C"/>
    <w:rsid w:val="00ED3271"/>
    <w:rsid w:val="00ED339F"/>
    <w:rsid w:val="00ED36AA"/>
    <w:rsid w:val="00ED38CF"/>
    <w:rsid w:val="00ED3970"/>
    <w:rsid w:val="00ED5186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2E1"/>
    <w:rsid w:val="00EE1752"/>
    <w:rsid w:val="00EE1A90"/>
    <w:rsid w:val="00EE21F3"/>
    <w:rsid w:val="00EE2469"/>
    <w:rsid w:val="00EE2763"/>
    <w:rsid w:val="00EE298E"/>
    <w:rsid w:val="00EE2C6C"/>
    <w:rsid w:val="00EE32F1"/>
    <w:rsid w:val="00EE334F"/>
    <w:rsid w:val="00EE34DA"/>
    <w:rsid w:val="00EE35A1"/>
    <w:rsid w:val="00EE3746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5D9"/>
    <w:rsid w:val="00EF3C3F"/>
    <w:rsid w:val="00EF41CB"/>
    <w:rsid w:val="00EF45A0"/>
    <w:rsid w:val="00EF4C8E"/>
    <w:rsid w:val="00EF4FB8"/>
    <w:rsid w:val="00EF506D"/>
    <w:rsid w:val="00EF5188"/>
    <w:rsid w:val="00EF51AA"/>
    <w:rsid w:val="00EF52D9"/>
    <w:rsid w:val="00EF553A"/>
    <w:rsid w:val="00EF5ABE"/>
    <w:rsid w:val="00EF5B60"/>
    <w:rsid w:val="00EF5DEF"/>
    <w:rsid w:val="00EF5EC6"/>
    <w:rsid w:val="00EF61FF"/>
    <w:rsid w:val="00EF649D"/>
    <w:rsid w:val="00EF6667"/>
    <w:rsid w:val="00EF7660"/>
    <w:rsid w:val="00EF766D"/>
    <w:rsid w:val="00EF7FEE"/>
    <w:rsid w:val="00F00469"/>
    <w:rsid w:val="00F00A70"/>
    <w:rsid w:val="00F01018"/>
    <w:rsid w:val="00F01293"/>
    <w:rsid w:val="00F012D3"/>
    <w:rsid w:val="00F01B8D"/>
    <w:rsid w:val="00F01C76"/>
    <w:rsid w:val="00F02379"/>
    <w:rsid w:val="00F02A82"/>
    <w:rsid w:val="00F0306E"/>
    <w:rsid w:val="00F03184"/>
    <w:rsid w:val="00F03332"/>
    <w:rsid w:val="00F03C0B"/>
    <w:rsid w:val="00F03F2C"/>
    <w:rsid w:val="00F041BE"/>
    <w:rsid w:val="00F042AD"/>
    <w:rsid w:val="00F042EF"/>
    <w:rsid w:val="00F0445D"/>
    <w:rsid w:val="00F046FE"/>
    <w:rsid w:val="00F04E8F"/>
    <w:rsid w:val="00F056F5"/>
    <w:rsid w:val="00F05A23"/>
    <w:rsid w:val="00F05D75"/>
    <w:rsid w:val="00F06065"/>
    <w:rsid w:val="00F060A4"/>
    <w:rsid w:val="00F06ED7"/>
    <w:rsid w:val="00F0741B"/>
    <w:rsid w:val="00F07495"/>
    <w:rsid w:val="00F07B34"/>
    <w:rsid w:val="00F10064"/>
    <w:rsid w:val="00F10568"/>
    <w:rsid w:val="00F10FE3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6F62"/>
    <w:rsid w:val="00F1717F"/>
    <w:rsid w:val="00F171C8"/>
    <w:rsid w:val="00F17508"/>
    <w:rsid w:val="00F1780A"/>
    <w:rsid w:val="00F1795F"/>
    <w:rsid w:val="00F17CDC"/>
    <w:rsid w:val="00F20537"/>
    <w:rsid w:val="00F20E70"/>
    <w:rsid w:val="00F2155E"/>
    <w:rsid w:val="00F217D6"/>
    <w:rsid w:val="00F217E6"/>
    <w:rsid w:val="00F21A4C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1EF"/>
    <w:rsid w:val="00F252D5"/>
    <w:rsid w:val="00F255DB"/>
    <w:rsid w:val="00F2590B"/>
    <w:rsid w:val="00F25B6C"/>
    <w:rsid w:val="00F260EB"/>
    <w:rsid w:val="00F26310"/>
    <w:rsid w:val="00F26905"/>
    <w:rsid w:val="00F2719A"/>
    <w:rsid w:val="00F27615"/>
    <w:rsid w:val="00F27841"/>
    <w:rsid w:val="00F27F15"/>
    <w:rsid w:val="00F27F2A"/>
    <w:rsid w:val="00F27FA2"/>
    <w:rsid w:val="00F303F7"/>
    <w:rsid w:val="00F308C7"/>
    <w:rsid w:val="00F309D8"/>
    <w:rsid w:val="00F30CEA"/>
    <w:rsid w:val="00F3159B"/>
    <w:rsid w:val="00F315B1"/>
    <w:rsid w:val="00F32531"/>
    <w:rsid w:val="00F32670"/>
    <w:rsid w:val="00F33197"/>
    <w:rsid w:val="00F332FD"/>
    <w:rsid w:val="00F33C3D"/>
    <w:rsid w:val="00F33CDB"/>
    <w:rsid w:val="00F35098"/>
    <w:rsid w:val="00F355B0"/>
    <w:rsid w:val="00F357AC"/>
    <w:rsid w:val="00F359A6"/>
    <w:rsid w:val="00F35A97"/>
    <w:rsid w:val="00F35BC8"/>
    <w:rsid w:val="00F35F9E"/>
    <w:rsid w:val="00F364B0"/>
    <w:rsid w:val="00F37147"/>
    <w:rsid w:val="00F37C84"/>
    <w:rsid w:val="00F401A5"/>
    <w:rsid w:val="00F40876"/>
    <w:rsid w:val="00F408E9"/>
    <w:rsid w:val="00F4134C"/>
    <w:rsid w:val="00F41D6A"/>
    <w:rsid w:val="00F41D76"/>
    <w:rsid w:val="00F420E4"/>
    <w:rsid w:val="00F4254C"/>
    <w:rsid w:val="00F42DF1"/>
    <w:rsid w:val="00F431E3"/>
    <w:rsid w:val="00F43398"/>
    <w:rsid w:val="00F434F2"/>
    <w:rsid w:val="00F438D5"/>
    <w:rsid w:val="00F43B00"/>
    <w:rsid w:val="00F43CDA"/>
    <w:rsid w:val="00F44EA7"/>
    <w:rsid w:val="00F44FE7"/>
    <w:rsid w:val="00F45353"/>
    <w:rsid w:val="00F45F77"/>
    <w:rsid w:val="00F46263"/>
    <w:rsid w:val="00F46524"/>
    <w:rsid w:val="00F46580"/>
    <w:rsid w:val="00F46BF8"/>
    <w:rsid w:val="00F47368"/>
    <w:rsid w:val="00F4794C"/>
    <w:rsid w:val="00F47F49"/>
    <w:rsid w:val="00F50013"/>
    <w:rsid w:val="00F50234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A54"/>
    <w:rsid w:val="00F52C57"/>
    <w:rsid w:val="00F53077"/>
    <w:rsid w:val="00F53080"/>
    <w:rsid w:val="00F54405"/>
    <w:rsid w:val="00F5574C"/>
    <w:rsid w:val="00F56548"/>
    <w:rsid w:val="00F5695C"/>
    <w:rsid w:val="00F56D86"/>
    <w:rsid w:val="00F56EE1"/>
    <w:rsid w:val="00F5701C"/>
    <w:rsid w:val="00F577F4"/>
    <w:rsid w:val="00F5796F"/>
    <w:rsid w:val="00F57A35"/>
    <w:rsid w:val="00F57B20"/>
    <w:rsid w:val="00F57F25"/>
    <w:rsid w:val="00F6043C"/>
    <w:rsid w:val="00F60769"/>
    <w:rsid w:val="00F6099E"/>
    <w:rsid w:val="00F60DA5"/>
    <w:rsid w:val="00F60F43"/>
    <w:rsid w:val="00F61521"/>
    <w:rsid w:val="00F6159C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031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1AA"/>
    <w:rsid w:val="00F672AD"/>
    <w:rsid w:val="00F67B95"/>
    <w:rsid w:val="00F7043D"/>
    <w:rsid w:val="00F7081B"/>
    <w:rsid w:val="00F70D3C"/>
    <w:rsid w:val="00F70EFF"/>
    <w:rsid w:val="00F71479"/>
    <w:rsid w:val="00F7197D"/>
    <w:rsid w:val="00F7233B"/>
    <w:rsid w:val="00F72793"/>
    <w:rsid w:val="00F72833"/>
    <w:rsid w:val="00F72C3E"/>
    <w:rsid w:val="00F72C65"/>
    <w:rsid w:val="00F73DBA"/>
    <w:rsid w:val="00F740C4"/>
    <w:rsid w:val="00F7435E"/>
    <w:rsid w:val="00F746E1"/>
    <w:rsid w:val="00F74CC9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35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6D0"/>
    <w:rsid w:val="00F85891"/>
    <w:rsid w:val="00F85A54"/>
    <w:rsid w:val="00F86186"/>
    <w:rsid w:val="00F8653B"/>
    <w:rsid w:val="00F86613"/>
    <w:rsid w:val="00F86631"/>
    <w:rsid w:val="00F86DF7"/>
    <w:rsid w:val="00F8703E"/>
    <w:rsid w:val="00F877E9"/>
    <w:rsid w:val="00F87EF1"/>
    <w:rsid w:val="00F90029"/>
    <w:rsid w:val="00F9002B"/>
    <w:rsid w:val="00F90665"/>
    <w:rsid w:val="00F906E3"/>
    <w:rsid w:val="00F90B1C"/>
    <w:rsid w:val="00F90BDC"/>
    <w:rsid w:val="00F9118D"/>
    <w:rsid w:val="00F914A4"/>
    <w:rsid w:val="00F915E0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4498"/>
    <w:rsid w:val="00F94C81"/>
    <w:rsid w:val="00F950E2"/>
    <w:rsid w:val="00F95C9D"/>
    <w:rsid w:val="00F95DDF"/>
    <w:rsid w:val="00F96044"/>
    <w:rsid w:val="00F9637F"/>
    <w:rsid w:val="00F9659F"/>
    <w:rsid w:val="00F966E3"/>
    <w:rsid w:val="00F96A98"/>
    <w:rsid w:val="00F97093"/>
    <w:rsid w:val="00F97BF4"/>
    <w:rsid w:val="00FA0238"/>
    <w:rsid w:val="00FA0AA3"/>
    <w:rsid w:val="00FA1744"/>
    <w:rsid w:val="00FA19DD"/>
    <w:rsid w:val="00FA1A85"/>
    <w:rsid w:val="00FA22C7"/>
    <w:rsid w:val="00FA2302"/>
    <w:rsid w:val="00FA26C5"/>
    <w:rsid w:val="00FA35E3"/>
    <w:rsid w:val="00FA3E72"/>
    <w:rsid w:val="00FA45F2"/>
    <w:rsid w:val="00FA46A5"/>
    <w:rsid w:val="00FA4990"/>
    <w:rsid w:val="00FA49CC"/>
    <w:rsid w:val="00FA4E55"/>
    <w:rsid w:val="00FA508F"/>
    <w:rsid w:val="00FA50F6"/>
    <w:rsid w:val="00FA5D80"/>
    <w:rsid w:val="00FA6247"/>
    <w:rsid w:val="00FA6267"/>
    <w:rsid w:val="00FA6A75"/>
    <w:rsid w:val="00FA7062"/>
    <w:rsid w:val="00FA760E"/>
    <w:rsid w:val="00FA77BC"/>
    <w:rsid w:val="00FA77DC"/>
    <w:rsid w:val="00FA7901"/>
    <w:rsid w:val="00FA7B2D"/>
    <w:rsid w:val="00FA7ED1"/>
    <w:rsid w:val="00FA7F7A"/>
    <w:rsid w:val="00FB0BC8"/>
    <w:rsid w:val="00FB0FC9"/>
    <w:rsid w:val="00FB10A4"/>
    <w:rsid w:val="00FB1429"/>
    <w:rsid w:val="00FB23A7"/>
    <w:rsid w:val="00FB2567"/>
    <w:rsid w:val="00FB2A44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3E4"/>
    <w:rsid w:val="00FB64C6"/>
    <w:rsid w:val="00FB6788"/>
    <w:rsid w:val="00FB6BC9"/>
    <w:rsid w:val="00FB6C61"/>
    <w:rsid w:val="00FB707E"/>
    <w:rsid w:val="00FB70D2"/>
    <w:rsid w:val="00FB7207"/>
    <w:rsid w:val="00FB7D2A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717"/>
    <w:rsid w:val="00FC6364"/>
    <w:rsid w:val="00FC6988"/>
    <w:rsid w:val="00FC6C63"/>
    <w:rsid w:val="00FC6D3E"/>
    <w:rsid w:val="00FC6E02"/>
    <w:rsid w:val="00FC6E95"/>
    <w:rsid w:val="00FC743E"/>
    <w:rsid w:val="00FC75FE"/>
    <w:rsid w:val="00FC7AF4"/>
    <w:rsid w:val="00FC7BB7"/>
    <w:rsid w:val="00FD0267"/>
    <w:rsid w:val="00FD03A8"/>
    <w:rsid w:val="00FD0FF6"/>
    <w:rsid w:val="00FD221B"/>
    <w:rsid w:val="00FD236E"/>
    <w:rsid w:val="00FD28C8"/>
    <w:rsid w:val="00FD2A5B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55"/>
    <w:rsid w:val="00FE2DCC"/>
    <w:rsid w:val="00FE33AE"/>
    <w:rsid w:val="00FE3722"/>
    <w:rsid w:val="00FE38F4"/>
    <w:rsid w:val="00FE3B91"/>
    <w:rsid w:val="00FE4286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8B9"/>
    <w:rsid w:val="00FE6ADC"/>
    <w:rsid w:val="00FE6B58"/>
    <w:rsid w:val="00FE6C9C"/>
    <w:rsid w:val="00FE72F6"/>
    <w:rsid w:val="00FE76B0"/>
    <w:rsid w:val="00FE7BC5"/>
    <w:rsid w:val="00FE7E8D"/>
    <w:rsid w:val="00FE7F64"/>
    <w:rsid w:val="00FF02E8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31"/>
    <w:rsid w:val="00FF2E60"/>
    <w:rsid w:val="00FF310E"/>
    <w:rsid w:val="00FF3F30"/>
    <w:rsid w:val="00FF40F3"/>
    <w:rsid w:val="00FF499B"/>
    <w:rsid w:val="00FF5196"/>
    <w:rsid w:val="00FF5205"/>
    <w:rsid w:val="00FF54E6"/>
    <w:rsid w:val="00FF575B"/>
    <w:rsid w:val="00FF59B8"/>
    <w:rsid w:val="00FF5AA2"/>
    <w:rsid w:val="00FF5CB4"/>
    <w:rsid w:val="00FF5D96"/>
    <w:rsid w:val="00FF5E37"/>
    <w:rsid w:val="00FF6D6D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ntor.ieee.org/802.11/dcn/20/11-20-1231-01-00be-pdt-phy-beamforming.docx" TargetMode="External"/><Relationship Id="rId299" Type="http://schemas.openxmlformats.org/officeDocument/2006/relationships/hyperlink" Target="https://mentor.ieee.org/802.11/dcn/20/11-20-1409-00-00be-pdt-mac-sta-id.docx" TargetMode="External"/><Relationship Id="rId303" Type="http://schemas.openxmlformats.org/officeDocument/2006/relationships/hyperlink" Target="https://mentor.ieee.org/802.11/dcn/20/11-20-1255-02-00be-pdt-mac-mlo-discovery-discovery-procedures-including-probing-and-rnr.docx" TargetMode="External"/><Relationship Id="rId21" Type="http://schemas.openxmlformats.org/officeDocument/2006/relationships/hyperlink" Target="https://mentor.ieee.org/802.11/dcn/20/11-20-1314-00-00be-draft-text-for-wideband-and-noncontiguous-spectrum-utilization.docx" TargetMode="External"/><Relationship Id="rId42" Type="http://schemas.openxmlformats.org/officeDocument/2006/relationships/hyperlink" Target="https://mentor.ieee.org/802.11/dcn/20/11-20-1160-03-00be-pdt-phy-mu-mimo.docx" TargetMode="External"/><Relationship Id="rId63" Type="http://schemas.openxmlformats.org/officeDocument/2006/relationships/hyperlink" Target="https://mentor.ieee.org/802.11/dcn/20/11-20-1153-02-00be-pdt-phy-timing-related-parameters.docx" TargetMode="External"/><Relationship Id="rId84" Type="http://schemas.openxmlformats.org/officeDocument/2006/relationships/hyperlink" Target="https://mentor.ieee.org/802.11/dcn/20/11-20-1276-04-00be-pdt-phy-eht-preamble-eht-sig.docx" TargetMode="External"/><Relationship Id="rId138" Type="http://schemas.openxmlformats.org/officeDocument/2006/relationships/hyperlink" Target="https://mentor.ieee.org/802.11/dcn/20/11-20-1252-02-00be-pdt-phy-frequency-tolerance.docx" TargetMode="External"/><Relationship Id="rId159" Type="http://schemas.openxmlformats.org/officeDocument/2006/relationships/hyperlink" Target="https://mentor.ieee.org/802.11/dcn/20/11-20-1294-00-00be-pdt-phy-eht-plme.docx" TargetMode="External"/><Relationship Id="rId324" Type="http://schemas.openxmlformats.org/officeDocument/2006/relationships/hyperlink" Target="https://mentor.ieee.org/802.11/dcn/20/11-20-1261-00-00be-pdt-mac-mlo-retransmissions.docx" TargetMode="External"/><Relationship Id="rId170" Type="http://schemas.openxmlformats.org/officeDocument/2006/relationships/hyperlink" Target="https://mentor.ieee.org/802.11/dcn/20/11-20-1290-03-00be-pdt-phy-parameters-for-eht-mcss.docx" TargetMode="External"/><Relationship Id="rId191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205" Type="http://schemas.openxmlformats.org/officeDocument/2006/relationships/hyperlink" Target="https://mentor.ieee.org/802.11/dcn/20/11-20-1256-00-00be-pdt-mac-mlo-tid-mapping-link-management-default-mode-and-enablement.docx" TargetMode="External"/><Relationship Id="rId226" Type="http://schemas.openxmlformats.org/officeDocument/2006/relationships/hyperlink" Target="https://mentor.ieee.org/802.11/dcn/20/11-20-1292-02-00be-pdt-mac-mlo-power-save-traffic-indication.docx" TargetMode="External"/><Relationship Id="rId247" Type="http://schemas.openxmlformats.org/officeDocument/2006/relationships/hyperlink" Target="https://mentor.ieee.org/802.11/dcn/20/11-20-1291-03-00be-pdt-mac-mlo-enhanced-multi-link-single-radio-operation.docx" TargetMode="External"/><Relationship Id="rId107" Type="http://schemas.openxmlformats.org/officeDocument/2006/relationships/hyperlink" Target="https://mentor.ieee.org/802.11/dcn/20/11-20-1349-00-00be-pdt-constellation-mapping.docx" TargetMode="External"/><Relationship Id="rId268" Type="http://schemas.openxmlformats.org/officeDocument/2006/relationships/hyperlink" Target="https://mentor.ieee.org/802.11/dcn/20/11-20-1305-00-00be-visio-file-for-figure-33-x-channel-access-of-str-mld.vsdx" TargetMode="External"/><Relationship Id="rId289" Type="http://schemas.openxmlformats.org/officeDocument/2006/relationships/hyperlink" Target="https://mentor.ieee.org/802.11/dcn/20/11-20-1271-04-00be-pdt-mac-mlo-multi-link-channel-access-end-ppdu-alignment.docx" TargetMode="External"/><Relationship Id="rId11" Type="http://schemas.openxmlformats.org/officeDocument/2006/relationships/hyperlink" Target="https://mentor.ieee.org/802.11/dcn/20/11-20-1307-00-00be-pdt-phy-introduction-to-eht-phy.docx" TargetMode="External"/><Relationship Id="rId32" Type="http://schemas.openxmlformats.org/officeDocument/2006/relationships/hyperlink" Target="https://mentor.ieee.org/802.11/dcn/20/11-20-1315-02-00be-draft-text-for-support-for-large-bandwidth.docx" TargetMode="External"/><Relationship Id="rId53" Type="http://schemas.openxmlformats.org/officeDocument/2006/relationships/hyperlink" Target="https://mentor.ieee.org/802.11/dcn/20/11-20-1295-01-00be-pdt-phy-overview-of-the-ppdu-enconding-process.docx" TargetMode="External"/><Relationship Id="rId74" Type="http://schemas.openxmlformats.org/officeDocument/2006/relationships/hyperlink" Target="https://mentor.ieee.org/802.11/dcn/20/11-20-1329-00-00be-pdt-eht-preamble-l-stf-l-ltf-l-sig-and-rl-sig.docx" TargetMode="External"/><Relationship Id="rId128" Type="http://schemas.openxmlformats.org/officeDocument/2006/relationships/hyperlink" Target="https://mentor.ieee.org/802.11/dcn/20/11-20-1253-01-00be-pdt-phy-modulation-accuracy.docx" TargetMode="External"/><Relationship Id="rId149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314" Type="http://schemas.openxmlformats.org/officeDocument/2006/relationships/hyperlink" Target="https://mentor.ieee.org/802.11/dcn/20/11-20-1333-00-00be-pdt-mac-mlo-discovery-ml-ie-usage-rules-in-the-context-of-discovery.docx" TargetMode="External"/><Relationship Id="rId335" Type="http://schemas.openxmlformats.org/officeDocument/2006/relationships/hyperlink" Target="https://mentor.ieee.org/802.11/dcn/20/11-20-1267-01-00be-pdt-mac-link-latency-measurement-and-report-in-mlo.docx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mentor.ieee.org/802.11/dcn/20/11-20-1339-00-00be-pdt-phy-data-field-coding.docx" TargetMode="External"/><Relationship Id="rId160" Type="http://schemas.openxmlformats.org/officeDocument/2006/relationships/hyperlink" Target="https://mentor.ieee.org/802.11/dcn/20/11-20-1294-01-00be-pdt-phy-eht-plme.docx" TargetMode="External"/><Relationship Id="rId181" Type="http://schemas.openxmlformats.org/officeDocument/2006/relationships/hyperlink" Target="https://mentor.ieee.org/802.11/dcn/20/11-20-1281-00-00be-pdt-mac-txop-bandwidth-signaling.docx" TargetMode="External"/><Relationship Id="rId216" Type="http://schemas.openxmlformats.org/officeDocument/2006/relationships/hyperlink" Target="https://mentor.ieee.org/802.11/dcn/20/11-20-1275-04-00be-mac-pdt-mlo-ba-procedure.docx" TargetMode="External"/><Relationship Id="rId237" Type="http://schemas.openxmlformats.org/officeDocument/2006/relationships/hyperlink" Target="https://mentor.ieee.org/802.11/dcn/20/11-20-1270-03-00be-pdt-mac-mlo-power-save-procedures.docx" TargetMode="External"/><Relationship Id="rId258" Type="http://schemas.openxmlformats.org/officeDocument/2006/relationships/hyperlink" Target="https://mentor.ieee.org/802.11/dcn/20/11-20-1291-12-00be-pdt-mac-mlo-enhanced-multi-link-single-radio-operation.docx" TargetMode="External"/><Relationship Id="rId279" Type="http://schemas.openxmlformats.org/officeDocument/2006/relationships/hyperlink" Target="https://mentor.ieee.org/802.11/dcn/20/11-20-1395-08-00be-pdt-mac-mlo-multi-link-channel-access-general-non-str.docx" TargetMode="External"/><Relationship Id="rId22" Type="http://schemas.openxmlformats.org/officeDocument/2006/relationships/hyperlink" Target="https://mentor.ieee.org/802.11/dcn/20/11-20-1371-00-00be-pdt-phy-subcarriers-and-resource-allocation-for-wideband.docx" TargetMode="External"/><Relationship Id="rId43" Type="http://schemas.openxmlformats.org/officeDocument/2006/relationships/hyperlink" Target="https://mentor.ieee.org/802.11/dcn/20/11-20-1160-04-00be-pdt-phy-mu-mimo.docx" TargetMode="External"/><Relationship Id="rId64" Type="http://schemas.openxmlformats.org/officeDocument/2006/relationships/hyperlink" Target="https://mentor.ieee.org/802.11/dcn/20/11-20-1153-03-00be-pdt-phy-timing-related-parameters.docx" TargetMode="External"/><Relationship Id="rId118" Type="http://schemas.openxmlformats.org/officeDocument/2006/relationships/hyperlink" Target="https://mentor.ieee.org/802.11/dcn/20/11-20-1231-02-00be-pdt-phy-beamforming.docx" TargetMode="External"/><Relationship Id="rId139" Type="http://schemas.openxmlformats.org/officeDocument/2006/relationships/hyperlink" Target="https://mentor.ieee.org/802.11/dcn/20/11-20-1253-06-00be-pdt-phy-modulation-accuracy.docx" TargetMode="External"/><Relationship Id="rId290" Type="http://schemas.openxmlformats.org/officeDocument/2006/relationships/hyperlink" Target="https://mentor.ieee.org/802.11/dcn/20/11-20-1271-05-00be-pdt-mac-mlo-multi-link-channel-access-end-ppdu-alignment.docx" TargetMode="External"/><Relationship Id="rId304" Type="http://schemas.openxmlformats.org/officeDocument/2006/relationships/hyperlink" Target="https://mentor.ieee.org/802.11/dcn/20/11-20-1255-03-00be-pdt-mac-mlo-discovery-discovery-procedures-including-probing-and-rnr.docx" TargetMode="External"/><Relationship Id="rId325" Type="http://schemas.openxmlformats.org/officeDocument/2006/relationships/hyperlink" Target="https://mentor.ieee.org/802.11/dcn/20/11-20-1261-01-00be-pdt-mac-mlo-retransmissions.docx" TargetMode="External"/><Relationship Id="rId85" Type="http://schemas.openxmlformats.org/officeDocument/2006/relationships/hyperlink" Target="https://mentor.ieee.org/802.11/dcn/20/11-20-1260-00-00be-pdt-phy-eht-stf.docx" TargetMode="External"/><Relationship Id="rId150" Type="http://schemas.openxmlformats.org/officeDocument/2006/relationships/hyperlink" Target="https://mentor.ieee.org/802.11/dcn/20/11-20-1229-00-00be-pdt-phy-channel-numbering-and-channelization.docx" TargetMode="External"/><Relationship Id="rId171" Type="http://schemas.openxmlformats.org/officeDocument/2006/relationships/hyperlink" Target="https://mentor.ieee.org/802.11/dcn/20/11-20-1290-01-00be-pdt-phy-parameters-for-eht-mcss.docx" TargetMode="External"/><Relationship Id="rId192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206" Type="http://schemas.openxmlformats.org/officeDocument/2006/relationships/hyperlink" Target="https://mentor.ieee.org/802.11/dcn/20/11-20-1256-01-00be-pdt-mac-mlo-tid-mapping-link-management-default-mode-and-enablement.docx" TargetMode="External"/><Relationship Id="rId227" Type="http://schemas.openxmlformats.org/officeDocument/2006/relationships/hyperlink" Target="https://mentor.ieee.org/802.11/dcn/20/11-20-1292-03-00be-pdt-mac-mlo-power-save-traffic-indication.docx" TargetMode="External"/><Relationship Id="rId248" Type="http://schemas.openxmlformats.org/officeDocument/2006/relationships/hyperlink" Target="https://mentor.ieee.org/802.11/dcn/20/11-20-1291-04-00be-pdt-mac-mlo-enhanced-multi-link-single-radio-operation.docx" TargetMode="External"/><Relationship Id="rId269" Type="http://schemas.openxmlformats.org/officeDocument/2006/relationships/hyperlink" Target="https://mentor.ieee.org/802.11/dcn/20/11-20-1299-02-00be-pdt-mac-mlo-multi-link-channel-access-str.docx" TargetMode="External"/><Relationship Id="rId12" Type="http://schemas.openxmlformats.org/officeDocument/2006/relationships/hyperlink" Target="https://mentor.ieee.org/802.11/dcn/20/11-20-1293-00-00be-pdt-phy-scope-and-eht-phy-functions.docx" TargetMode="External"/><Relationship Id="rId33" Type="http://schemas.openxmlformats.org/officeDocument/2006/relationships/hyperlink" Target="https://mentor.ieee.org/802.11/dcn/20/11-20-1315-01-00be-draft-text-for-support-for-large-bandwidth.docx" TargetMode="External"/><Relationship Id="rId108" Type="http://schemas.openxmlformats.org/officeDocument/2006/relationships/hyperlink" Target="https://mentor.ieee.org/802.11/dcn/20/11-20-1349-01-00be-pdt-constellation-mapping.docx" TargetMode="External"/><Relationship Id="rId129" Type="http://schemas.openxmlformats.org/officeDocument/2006/relationships/hyperlink" Target="https://mentor.ieee.org/802.11/dcn/20/11-20-1253-02-00be-pdt-phy-modulation-accuracy.docx" TargetMode="External"/><Relationship Id="rId280" Type="http://schemas.openxmlformats.org/officeDocument/2006/relationships/hyperlink" Target="https://mentor.ieee.org/802.11/dcn/20/11-20-1395-06-00be-pdt-mac-mlo-multi-link-channel-access-general-non-str.docx" TargetMode="External"/><Relationship Id="rId315" Type="http://schemas.openxmlformats.org/officeDocument/2006/relationships/hyperlink" Target="https://mentor.ieee.org/802.11/dcn/20/11-20-1272-00-00be-pdt-mac-mlo-multiple-bssid-procedure.docx" TargetMode="External"/><Relationship Id="rId336" Type="http://schemas.openxmlformats.org/officeDocument/2006/relationships/header" Target="header1.xml"/><Relationship Id="rId54" Type="http://schemas.openxmlformats.org/officeDocument/2006/relationships/hyperlink" Target="https://mentor.ieee.org/802.11/dcn/20/11-20-1295-01-00be-pdt-phy-overview-of-the-ppdu-enconding-process.docx" TargetMode="External"/><Relationship Id="rId75" Type="http://schemas.openxmlformats.org/officeDocument/2006/relationships/hyperlink" Target="https://mentor.ieee.org/802.11/dcn/20/11-20-1329-01-00be-pdt-eht-preamble-l-stf-l-ltf-l-sig-and-rl-sig.docx" TargetMode="External"/><Relationship Id="rId96" Type="http://schemas.openxmlformats.org/officeDocument/2006/relationships/hyperlink" Target="https://mentor.ieee.org/802.11/dcn/20/11-20-1339-01-00be-pdt-phy-data-field-coding.docx" TargetMode="External"/><Relationship Id="rId140" Type="http://schemas.openxmlformats.org/officeDocument/2006/relationships/hyperlink" Target="https://mentor.ieee.org/802.11/dcn/20/11-20-1254-00-00be-pdt-phy-receive-specification-general-and-receiver-minimum-input-sensitivity-and-channel-rejection.docx" TargetMode="External"/><Relationship Id="rId161" Type="http://schemas.openxmlformats.org/officeDocument/2006/relationships/hyperlink" Target="https://mentor.ieee.org/802.11/dcn/20/11-20-1294-02-00be-pdt-phy-eht-plme.docx" TargetMode="External"/><Relationship Id="rId182" Type="http://schemas.openxmlformats.org/officeDocument/2006/relationships/hyperlink" Target="https://mentor.ieee.org/802.11/dcn/20/11-20-1281-01-00be-pdt-mac-txop-bandwidth-signaling.docx" TargetMode="External"/><Relationship Id="rId217" Type="http://schemas.openxmlformats.org/officeDocument/2006/relationships/hyperlink" Target="https://mentor.ieee.org/802.11/dcn/20/11-20-1275-01-00be-mac-pdt-mlo-ba-procedure.docx" TargetMode="External"/><Relationship Id="rId6" Type="http://schemas.openxmlformats.org/officeDocument/2006/relationships/styles" Target="styles.xml"/><Relationship Id="rId238" Type="http://schemas.openxmlformats.org/officeDocument/2006/relationships/hyperlink" Target="https://mentor.ieee.org/802.11/dcn/20/11-20-1270-04-00be-pdt-mac-mlo-power-save-procedures.docx" TargetMode="External"/><Relationship Id="rId259" Type="http://schemas.openxmlformats.org/officeDocument/2006/relationships/hyperlink" Target="https://mentor.ieee.org/802.11/dcn/20/11-20-1291-10-00be-pdt-mac-mlo-enhanced-multi-link-single-radio-operation.docx" TargetMode="External"/><Relationship Id="rId23" Type="http://schemas.openxmlformats.org/officeDocument/2006/relationships/hyperlink" Target="https://mentor.ieee.org/802.11/dcn/20/11-20-1371-01-00be-pdt-phy-subcarriers-and-resource-allocation-for-wideband.docx" TargetMode="External"/><Relationship Id="rId119" Type="http://schemas.openxmlformats.org/officeDocument/2006/relationships/hyperlink" Target="https://mentor.ieee.org/802.11/dcn/20/11-20-1231-03-00be-pdt-phy-beamforming.docx" TargetMode="External"/><Relationship Id="rId270" Type="http://schemas.openxmlformats.org/officeDocument/2006/relationships/hyperlink" Target="https://mentor.ieee.org/802.11/dcn/20/11-20-1299-04-00be-pdt-mac-mlo-multi-link-channel-access-str.docx" TargetMode="External"/><Relationship Id="rId291" Type="http://schemas.openxmlformats.org/officeDocument/2006/relationships/hyperlink" Target="https://mentor.ieee.org/802.11/dcn/20/11-20-1271-06-00be-pdt-mac-mlo-multi-link-channel-access-end-ppdu-alignment.docx" TargetMode="External"/><Relationship Id="rId305" Type="http://schemas.openxmlformats.org/officeDocument/2006/relationships/hyperlink" Target="https://mentor.ieee.org/802.11/dcn/20/11-20-1255-04-00be-pdt-mac-mlo-discovery-discovery-procedures-including-probing-and-rnr.docx" TargetMode="External"/><Relationship Id="rId326" Type="http://schemas.openxmlformats.org/officeDocument/2006/relationships/hyperlink" Target="https://mentor.ieee.org/802.11/dcn/20/11-20-1261-01-00be-pdt-mac-mlo-retransmissions.docx" TargetMode="External"/><Relationship Id="rId44" Type="http://schemas.openxmlformats.org/officeDocument/2006/relationships/hyperlink" Target="https://mentor.ieee.org/802.11/dcn/20/11-20-1160-01-00be-pdt-phy-mu-mimo.docx" TargetMode="External"/><Relationship Id="rId65" Type="http://schemas.openxmlformats.org/officeDocument/2006/relationships/hyperlink" Target="https://mentor.ieee.org/802.11/dcn/20/11-20-1153-01-00be-pdt-phy-timing-related-parameters.docx" TargetMode="External"/><Relationship Id="rId86" Type="http://schemas.openxmlformats.org/officeDocument/2006/relationships/hyperlink" Target="https://mentor.ieee.org/802.11/dcn/20/11-20-1260-01-00be-pdt-phy-eht-stf.docx" TargetMode="External"/><Relationship Id="rId130" Type="http://schemas.openxmlformats.org/officeDocument/2006/relationships/hyperlink" Target="https://mentor.ieee.org/802.11/dcn/20/11-20-1253-03-00be-pdt-phy-modulation-accuracy.docx" TargetMode="External"/><Relationship Id="rId151" Type="http://schemas.openxmlformats.org/officeDocument/2006/relationships/hyperlink" Target="https://mentor.ieee.org/802.11/dcn/20/11-20-1229-01-00be-pdt-phy-channel-numbering-and-channelization.docx" TargetMode="External"/><Relationship Id="rId172" Type="http://schemas.openxmlformats.org/officeDocument/2006/relationships/hyperlink" Target="https://mentor.ieee.org/802.11/dcn/20/11-20-1290-02-00be-pdt-phy-parameters-for-eht-mcss.docx" TargetMode="External"/><Relationship Id="rId193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207" Type="http://schemas.openxmlformats.org/officeDocument/2006/relationships/hyperlink" Target="https://mentor.ieee.org/802.11/dcn/20/11-20-1256-02-00be-pdt-mac-mlo-tid-mapping-link-management-default-mode-and-enablement.docx" TargetMode="External"/><Relationship Id="rId228" Type="http://schemas.openxmlformats.org/officeDocument/2006/relationships/hyperlink" Target="https://mentor.ieee.org/802.11/dcn/20/11-20-1292-04-00be-pdt-mac-mlo-power-save-traffic-indication.docx" TargetMode="External"/><Relationship Id="rId249" Type="http://schemas.openxmlformats.org/officeDocument/2006/relationships/hyperlink" Target="https://mentor.ieee.org/802.11/dcn/20/11-20-1291-05-00be-pdt-mac-mlo-enhanced-multi-link-single-radio-operation.docx" TargetMode="External"/><Relationship Id="rId13" Type="http://schemas.openxmlformats.org/officeDocument/2006/relationships/hyperlink" Target="https://mentor.ieee.org/802.11/dcn/20/11-20-1293-01-00be-pdt-phy-scope-and-eht-phy-functions.docx" TargetMode="External"/><Relationship Id="rId109" Type="http://schemas.openxmlformats.org/officeDocument/2006/relationships/hyperlink" Target="https://mentor.ieee.org/802.11/dcn/20/11-20-1349-02-00be-pdt-constellation-mapping.docx" TargetMode="External"/><Relationship Id="rId260" Type="http://schemas.openxmlformats.org/officeDocument/2006/relationships/hyperlink" Target="https://mentor.ieee.org/802.11/dcn/20/11-20-1291-12-00be-pdt-mac-mlo-enhanced-multi-link-single-radio-operation.docx" TargetMode="External"/><Relationship Id="rId281" Type="http://schemas.openxmlformats.org/officeDocument/2006/relationships/hyperlink" Target="https://mentor.ieee.org/802.11/dcn/20/11-20-1320-00-00be-pdt-mac-mlo-multi-link-channel-access-capability-signaling.docx" TargetMode="External"/><Relationship Id="rId316" Type="http://schemas.openxmlformats.org/officeDocument/2006/relationships/hyperlink" Target="https://mentor.ieee.org/802.11/dcn/20/11-20-1272-01-00be-pdt-mac-mlo-multiple-bssid-procedure.docx" TargetMode="External"/><Relationship Id="rId337" Type="http://schemas.openxmlformats.org/officeDocument/2006/relationships/footer" Target="footer1.xml"/><Relationship Id="rId34" Type="http://schemas.openxmlformats.org/officeDocument/2006/relationships/hyperlink" Target="https://mentor.ieee.org/802.11/dcn/20/11-20-1316-00-00be-draft-text-for-subcarriers-and-resource-allocation-for-single-ru.docx" TargetMode="External"/><Relationship Id="rId55" Type="http://schemas.openxmlformats.org/officeDocument/2006/relationships/hyperlink" Target="https://mentor.ieee.org/802.11/dcn/20/11-20-1338-00-00be-pdt-phy-eht-modulation-and-coding-eht-mcss.docx" TargetMode="External"/><Relationship Id="rId76" Type="http://schemas.openxmlformats.org/officeDocument/2006/relationships/hyperlink" Target="https://mentor.ieee.org/802.11/dcn/20/11-20-1329-02-00be-pdt-eht-preamble-l-stf-l-ltf-l-sig-and-rl-sig.docx" TargetMode="External"/><Relationship Id="rId97" Type="http://schemas.openxmlformats.org/officeDocument/2006/relationships/hyperlink" Target="https://mentor.ieee.org/802.11/dcn/20/11-20-1339-02-00be-pdt-phy-data-field-coding.docx" TargetMode="External"/><Relationship Id="rId120" Type="http://schemas.openxmlformats.org/officeDocument/2006/relationships/hyperlink" Target="https://mentor.ieee.org/802.11/dcn/20/11-20-1231-01-00be-pdt-phy-beamforming.docx" TargetMode="External"/><Relationship Id="rId141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mentor.ieee.org/802.11/dcn/20/11-20-1294-03-00be-pdt-phy-eht-plme.docx" TargetMode="External"/><Relationship Id="rId183" Type="http://schemas.openxmlformats.org/officeDocument/2006/relationships/hyperlink" Target="https://mentor.ieee.org/802.11/dcn/20/11-20-1281-02-00be-pdt-mac-txop-bandwidth-signaling.docx" TargetMode="External"/><Relationship Id="rId218" Type="http://schemas.openxmlformats.org/officeDocument/2006/relationships/hyperlink" Target="https://mentor.ieee.org/802.11/dcn/20/11-20-1275-04-00be-mac-pdt-mlo-ba-procedure.docx" TargetMode="External"/><Relationship Id="rId239" Type="http://schemas.openxmlformats.org/officeDocument/2006/relationships/hyperlink" Target="https://mentor.ieee.org/802.11/dcn/20/11-20-1289-00-00be-visio-file-for-figure-33-xx-mlo-per-sta-independent-power-state.vsd" TargetMode="External"/><Relationship Id="rId250" Type="http://schemas.openxmlformats.org/officeDocument/2006/relationships/hyperlink" Target="https://mentor.ieee.org/802.11/dcn/20/11-20-1291-06-00be-pdt-mac-mlo-enhanced-multi-link-single-radio-operation.docx" TargetMode="External"/><Relationship Id="rId271" Type="http://schemas.openxmlformats.org/officeDocument/2006/relationships/hyperlink" Target="https://mentor.ieee.org/802.11/dcn/20/11-20-1395-00-00be-pdt-mac-mlo-multi-link-channel-access-general-non-str.docx" TargetMode="External"/><Relationship Id="rId292" Type="http://schemas.openxmlformats.org/officeDocument/2006/relationships/hyperlink" Target="https://mentor.ieee.org/802.11/dcn/20/11-20-1271-07-00be-pdt-mac-mlo-multi-link-channel-access-end-ppdu-alignment.docx" TargetMode="External"/><Relationship Id="rId306" Type="http://schemas.openxmlformats.org/officeDocument/2006/relationships/hyperlink" Target="https://mentor.ieee.org/802.11/dcn/20/11-20-1255-00-00be-pdt-mac-mlo-discovery-discovery-procedures-including-probing-and-rnr.docx" TargetMode="External"/><Relationship Id="rId24" Type="http://schemas.openxmlformats.org/officeDocument/2006/relationships/hyperlink" Target="https://mentor.ieee.org/802.11/dcn/20/11-20-1371-02-00be-pdt-phy-subcarriers-and-resource-allocation-for-wideband.docx" TargetMode="External"/><Relationship Id="rId45" Type="http://schemas.openxmlformats.org/officeDocument/2006/relationships/hyperlink" Target="https://mentor.ieee.org/802.11/dcn/20/11-20-1160-04-00be-pdt-phy-mu-mimo.docx" TargetMode="External"/><Relationship Id="rId66" Type="http://schemas.openxmlformats.org/officeDocument/2006/relationships/hyperlink" Target="https://mentor.ieee.org/802.11/dcn/20/11-20-1153-03-00be-pdt-phy-timing-related-parameters.docx" TargetMode="External"/><Relationship Id="rId87" Type="http://schemas.openxmlformats.org/officeDocument/2006/relationships/hyperlink" Target="https://mentor.ieee.org/802.11/dcn/20/11-20-1260-02-00be-pdt-phy-eht-stf.docx" TargetMode="External"/><Relationship Id="rId110" Type="http://schemas.openxmlformats.org/officeDocument/2006/relationships/hyperlink" Target="https://mentor.ieee.org/802.11/dcn/20/11-20-1349-03-00be-pdt-constellation-mapping.docx" TargetMode="External"/><Relationship Id="rId131" Type="http://schemas.openxmlformats.org/officeDocument/2006/relationships/hyperlink" Target="https://mentor.ieee.org/802.11/dcn/20/11-20-1253-04-00be-pdt-phy-modulation-accuracy.docx" TargetMode="External"/><Relationship Id="rId327" Type="http://schemas.openxmlformats.org/officeDocument/2006/relationships/hyperlink" Target="https://mentor.ieee.org/802.11/dcn/20/11-20-1440-00-00be-pdt-mac-mlo-enhanced-multi-link-operation-mode.docx" TargetMode="External"/><Relationship Id="rId152" Type="http://schemas.openxmlformats.org/officeDocument/2006/relationships/hyperlink" Target="https://mentor.ieee.org/802.11/dcn/20/11-20-1229-02-00be-pdt-phy-channel-numbering-and-channelization.docx" TargetMode="External"/><Relationship Id="rId173" Type="http://schemas.openxmlformats.org/officeDocument/2006/relationships/hyperlink" Target="https://mentor.ieee.org/802.11/dcn/20/11-20-1359-00-00be-pdt-mac-eht-operation-element.docx" TargetMode="External"/><Relationship Id="rId194" Type="http://schemas.openxmlformats.org/officeDocument/2006/relationships/hyperlink" Target="https://mentor.ieee.org/802.11/dcn/20/11-20-1445-00-00be-pdt-mac-mlo-setup-security.docx" TargetMode="External"/><Relationship Id="rId208" Type="http://schemas.openxmlformats.org/officeDocument/2006/relationships/hyperlink" Target="https://mentor.ieee.org/802.11/dcn/20/11-20-1256-03-00be-pdt-mac-mlo-tid-mapping-link-management-default-mode-and-enablement.docx" TargetMode="External"/><Relationship Id="rId229" Type="http://schemas.openxmlformats.org/officeDocument/2006/relationships/hyperlink" Target="https://mentor.ieee.org/802.11/dcn/20/11-20-1292-05-00be-pdt-mac-mlo-power-save-traffic-indication.docx" TargetMode="External"/><Relationship Id="rId240" Type="http://schemas.openxmlformats.org/officeDocument/2006/relationships/hyperlink" Target="https://mentor.ieee.org/802.11/dcn/20/11-20-1289-01-00be-visio-file-for-figure-33-xx-mlo-per-sta-independent-power-state.vsd" TargetMode="External"/><Relationship Id="rId261" Type="http://schemas.openxmlformats.org/officeDocument/2006/relationships/hyperlink" Target="https://mentor.ieee.org/802.11/dcn/20/11-20-1411-00-00be-pdt-mac-mlo-group-addressed-data-frame.docx" TargetMode="External"/><Relationship Id="rId14" Type="http://schemas.openxmlformats.org/officeDocument/2006/relationships/hyperlink" Target="https://mentor.ieee.org/802.11/dcn/20/11-20-1293-01-00be-pdt-phy-scope-and-eht-phy-functions.docx" TargetMode="External"/><Relationship Id="rId35" Type="http://schemas.openxmlformats.org/officeDocument/2006/relationships/hyperlink" Target="https://mentor.ieee.org/802.11/dcn/20/11-20-1316-01-00be-draft-text-for-subcarriers-and-resource-allocation-for-single-ru.docx" TargetMode="External"/><Relationship Id="rId56" Type="http://schemas.openxmlformats.org/officeDocument/2006/relationships/hyperlink" Target="https://mentor.ieee.org/802.11/dcn/20/11-20-1338-01-00be-pdt-phy-eht-modulation-and-coding-eht-mcss.docx" TargetMode="External"/><Relationship Id="rId77" Type="http://schemas.openxmlformats.org/officeDocument/2006/relationships/hyperlink" Target="https://mentor.ieee.org/802.11/dcn/20/11-20-1276-00-00be-pdt-phy-eht-preamble-eht-sig.docx" TargetMode="External"/><Relationship Id="rId100" Type="http://schemas.openxmlformats.org/officeDocument/2006/relationships/hyperlink" Target="https://mentor.ieee.org/802.11/dcn/20/11-20-1452-00-00be-pdt-segment-parser.docx" TargetMode="External"/><Relationship Id="rId282" Type="http://schemas.openxmlformats.org/officeDocument/2006/relationships/hyperlink" Target="https://mentor.ieee.org/802.11/dcn/20/11-20-1320-01-00be-pdt-mac-mlo-multi-link-channel-access-capability-signaling.docx" TargetMode="External"/><Relationship Id="rId317" Type="http://schemas.openxmlformats.org/officeDocument/2006/relationships/hyperlink" Target="https://mentor.ieee.org/802.11/dcn/20/11-20-1285-00-00be-visio-file-for-figure-aa6.vsd" TargetMode="External"/><Relationship Id="rId338" Type="http://schemas.openxmlformats.org/officeDocument/2006/relationships/fontTable" Target="fontTable.xml"/><Relationship Id="rId8" Type="http://schemas.openxmlformats.org/officeDocument/2006/relationships/webSettings" Target="webSettings.xml"/><Relationship Id="rId98" Type="http://schemas.openxmlformats.org/officeDocument/2006/relationships/hyperlink" Target="https://mentor.ieee.org/802.11/dcn/20/11-20-1339-03-00be-pdt-phy-data-field-coding.docx" TargetMode="External"/><Relationship Id="rId121" Type="http://schemas.openxmlformats.org/officeDocument/2006/relationships/hyperlink" Target="https://mentor.ieee.org/802.11/dcn/20/11-20-1231-03-00be-pdt-phy-beamforming.docx" TargetMode="External"/><Relationship Id="rId142" Type="http://schemas.openxmlformats.org/officeDocument/2006/relationships/hyperlink" Target="https://mentor.ieee.org/802.11/dcn/20/11-20-1254-02-00be-pdt-phy-receive-specification-general-and-receiver-minimum-input-sensitivity-and-channel-rejection.docx" TargetMode="External"/><Relationship Id="rId163" Type="http://schemas.openxmlformats.org/officeDocument/2006/relationships/hyperlink" Target="https://mentor.ieee.org/802.11/dcn/20/11-20-1294-04-00be-pdt-phy-eht-plme.docx" TargetMode="External"/><Relationship Id="rId184" Type="http://schemas.openxmlformats.org/officeDocument/2006/relationships/hyperlink" Target="https://mentor.ieee.org/802.11/dcn/20/11-20-1281-02-00be-pdt-mac-txop-bandwidth-signaling.docx" TargetMode="External"/><Relationship Id="rId219" Type="http://schemas.openxmlformats.org/officeDocument/2006/relationships/hyperlink" Target="https://mentor.ieee.org/802.11/dcn/20/11-20-1275-04-00be-mac-pdt-mlo-ba-procedure.docx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mentor.ieee.org/802.11/dcn/20/11-20-1275-02-00be-mac-pdt-mlo-ba-procedure.docx" TargetMode="External"/><Relationship Id="rId230" Type="http://schemas.openxmlformats.org/officeDocument/2006/relationships/hyperlink" Target="https://mentor.ieee.org/802.11/dcn/20/11-20-1292-03-00be-pdt-mac-mlo-power-save-traffic-indication.docx" TargetMode="External"/><Relationship Id="rId235" Type="http://schemas.openxmlformats.org/officeDocument/2006/relationships/hyperlink" Target="https://mentor.ieee.org/802.11/dcn/20/11-20-1270-01-00be-pdt-mac-mlo-power-save-procedures.docx" TargetMode="External"/><Relationship Id="rId251" Type="http://schemas.openxmlformats.org/officeDocument/2006/relationships/hyperlink" Target="https://mentor.ieee.org/802.11/dcn/20/11-20-1291-07-00be-pdt-mac-mlo-enhanced-multi-link-single-radio-operation.docx" TargetMode="External"/><Relationship Id="rId256" Type="http://schemas.openxmlformats.org/officeDocument/2006/relationships/hyperlink" Target="https://mentor.ieee.org/802.11/dcn/20/11-20-1291-12-00be-pdt-mac-mlo-enhanced-multi-link-single-radio-operation.docx" TargetMode="External"/><Relationship Id="rId277" Type="http://schemas.openxmlformats.org/officeDocument/2006/relationships/hyperlink" Target="https://mentor.ieee.org/802.11/dcn/20/11-20-1395-06-00be-pdt-mac-mlo-multi-link-channel-access-general-non-str.docx" TargetMode="External"/><Relationship Id="rId298" Type="http://schemas.openxmlformats.org/officeDocument/2006/relationships/hyperlink" Target="https://mentor.ieee.org/802.11/dcn/20/11-20-1271-07-00be-pdt-mac-mlo-multi-link-channel-access-end-ppdu-alignment.docx" TargetMode="External"/><Relationship Id="rId25" Type="http://schemas.openxmlformats.org/officeDocument/2006/relationships/hyperlink" Target="https://mentor.ieee.org/802.11/dcn/20/11-20-1371-03-00be-pdt-phy-subcarriers-and-resource-allocation-for-wideband.docx" TargetMode="External"/><Relationship Id="rId46" Type="http://schemas.openxmlformats.org/officeDocument/2006/relationships/hyperlink" Target="https://mentor.ieee.org/802.11/dcn/20/11-20-1160-04-00be-pdt-phy-mu-mimo.docx" TargetMode="External"/><Relationship Id="rId67" Type="http://schemas.openxmlformats.org/officeDocument/2006/relationships/hyperlink" Target="https://mentor.ieee.org/802.11/dcn/20/11-20-1153-03-00be-pdt-phy-timing-related-parameters.docx" TargetMode="External"/><Relationship Id="rId116" Type="http://schemas.openxmlformats.org/officeDocument/2006/relationships/hyperlink" Target="https://mentor.ieee.org/802.11/dcn/20/11-20-1231-00-00be-pdt-phy-beamforming.docx" TargetMode="External"/><Relationship Id="rId137" Type="http://schemas.openxmlformats.org/officeDocument/2006/relationships/hyperlink" Target="https://mentor.ieee.org/802.11/dcn/20/11-20-1253-06-00be-pdt-phy-modulation-accuracy.docx" TargetMode="External"/><Relationship Id="rId158" Type="http://schemas.openxmlformats.org/officeDocument/2006/relationships/hyperlink" Target="https://mentor.ieee.org/802.11/dcn/20/11-20-1404-01-00be-pdt-phy-support-for-non-ht-ht-vht-he-format-and-regulatory.doc" TargetMode="External"/><Relationship Id="rId272" Type="http://schemas.openxmlformats.org/officeDocument/2006/relationships/hyperlink" Target="https://mentor.ieee.org/802.11/dcn/20/11-20-1395-01-00be-pdt-mac-mlo-multi-link-channel-access-general-non-str.docx" TargetMode="External"/><Relationship Id="rId293" Type="http://schemas.openxmlformats.org/officeDocument/2006/relationships/hyperlink" Target="https://mentor.ieee.org/802.11/dcn/20/11-20-1271-08-00be-pdt-mac-mlo-multi-link-channel-access-end-ppdu-alignment.docx" TargetMode="External"/><Relationship Id="rId302" Type="http://schemas.openxmlformats.org/officeDocument/2006/relationships/hyperlink" Target="https://mentor.ieee.org/802.11/dcn/20/11-20-1255-01-00be-pdt-mac-mlo-discovery-discovery-procedures-including-probing-and-rnr.docx" TargetMode="External"/><Relationship Id="rId307" Type="http://schemas.openxmlformats.org/officeDocument/2006/relationships/hyperlink" Target="https://mentor.ieee.org/802.11/dcn/20/11-20-1255-03-00be-pdt-mac-mlo-discovery-discovery-procedures-including-probing-and-rnr.docx" TargetMode="External"/><Relationship Id="rId323" Type="http://schemas.openxmlformats.org/officeDocument/2006/relationships/hyperlink" Target="https://mentor.ieee.org/802.11/dcn/20/11-20-1261-01-00be-pdt-mac-mlo-retransmissions.docx" TargetMode="External"/><Relationship Id="rId328" Type="http://schemas.openxmlformats.org/officeDocument/2006/relationships/hyperlink" Target="https://mentor.ieee.org/802.11/dcn/20/11-20-1440-01-00be-pdt-mac-mlo-enhanced-multi-link-operation-mode.docx" TargetMode="External"/><Relationship Id="rId20" Type="http://schemas.openxmlformats.org/officeDocument/2006/relationships/hyperlink" Target="https://mentor.ieee.org/802.11/dcn/20/11-20-1404-01-00be-pdt-phy-support-for-non-ht-ht-vht-he-format-and-regulatory.doc" TargetMode="External"/><Relationship Id="rId41" Type="http://schemas.openxmlformats.org/officeDocument/2006/relationships/hyperlink" Target="https://mentor.ieee.org/802.11/dcn/20/11-20-1160-02-00be-pdt-phy-mu-mimo.docx" TargetMode="External"/><Relationship Id="rId62" Type="http://schemas.openxmlformats.org/officeDocument/2006/relationships/hyperlink" Target="https://mentor.ieee.org/802.11/dcn/20/11-20-1153-01-00be-pdt-phy-timing-related-parameters.docx" TargetMode="External"/><Relationship Id="rId83" Type="http://schemas.openxmlformats.org/officeDocument/2006/relationships/hyperlink" Target="https://mentor.ieee.org/802.11/dcn/20/11-20-1276-00-00be-pdt-phy-eht-preamble-eht-sig.docx" TargetMode="External"/><Relationship Id="rId88" Type="http://schemas.openxmlformats.org/officeDocument/2006/relationships/hyperlink" Target="https://mentor.ieee.org/802.11/dcn/20/11-20-1260-03-00be-pdt-phy-eht-stf.docx" TargetMode="External"/><Relationship Id="rId111" Type="http://schemas.openxmlformats.org/officeDocument/2006/relationships/hyperlink" Target="https://mentor.ieee.org/802.11/dcn/20/11-20-1349-00-00be-pdt-constellation-mapping.docx" TargetMode="External"/><Relationship Id="rId132" Type="http://schemas.openxmlformats.org/officeDocument/2006/relationships/hyperlink" Target="https://mentor.ieee.org/802.11/dcn/20/11-20-1253-05-00be-pdt-phy-modulation-accuracy.docx" TargetMode="External"/><Relationship Id="rId153" Type="http://schemas.openxmlformats.org/officeDocument/2006/relationships/hyperlink" Target="https://mentor.ieee.org/802.11/dcn/20/11-20-1229-03-00be-pdt-phy-channel-numbering-and-channelization.docx" TargetMode="External"/><Relationship Id="rId174" Type="http://schemas.openxmlformats.org/officeDocument/2006/relationships/hyperlink" Target="https://mentor.ieee.org/802.11/dcn/20/11-20-1359-01-00be-pdt-mac-eht-operation-element.docx" TargetMode="External"/><Relationship Id="rId179" Type="http://schemas.openxmlformats.org/officeDocument/2006/relationships/hyperlink" Target="https://mentor.ieee.org/802.11/dcn/20/11-20-1353-02-00be-pdt-mac-eht-bss-operation.docx" TargetMode="External"/><Relationship Id="rId195" Type="http://schemas.openxmlformats.org/officeDocument/2006/relationships/hyperlink" Target="https://mentor.ieee.org/802.11/dcn/20/11-20-1300-00-00be-pdt-mac-mlo-multi-link-setup-usage-and-rules-of-ml-ie.docx" TargetMode="External"/><Relationship Id="rId209" Type="http://schemas.openxmlformats.org/officeDocument/2006/relationships/hyperlink" Target="https://mentor.ieee.org/802.11/dcn/20/11-20-1256-00-00be-pdt-mac-mlo-tid-mapping-link-management-default-mode-and-enablement.docx" TargetMode="External"/><Relationship Id="rId190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204" Type="http://schemas.openxmlformats.org/officeDocument/2006/relationships/hyperlink" Target="https://mentor.ieee.org/802.11/dcn/20/11-20-1300-05-00be-pdt-mac-mlo-multi-link-setup-usage-and-rules-of-ml-ie.docx" TargetMode="External"/><Relationship Id="rId220" Type="http://schemas.openxmlformats.org/officeDocument/2006/relationships/hyperlink" Target="https://mentor.ieee.org/802.11/dcn/20/11-20-1336-00-00be-11be-spec-text-for-mlo-ba-share-and-extension-of-sn-space.docx" TargetMode="External"/><Relationship Id="rId225" Type="http://schemas.openxmlformats.org/officeDocument/2006/relationships/hyperlink" Target="https://mentor.ieee.org/802.11/dcn/20/11-20-1292-01-00be-pdt-mac-mlo-power-save-traffic-indication.docx" TargetMode="External"/><Relationship Id="rId241" Type="http://schemas.openxmlformats.org/officeDocument/2006/relationships/hyperlink" Target="https://mentor.ieee.org/802.11/dcn/20/11-20-1270-01-00be-pdt-mac-mlo-power-save-procedures.docx" TargetMode="External"/><Relationship Id="rId246" Type="http://schemas.openxmlformats.org/officeDocument/2006/relationships/hyperlink" Target="https://mentor.ieee.org/802.11/dcn/20/11-20-1291-03-00be-pdt-mac-mlo-enhanced-multi-link-single-radio-operation.docx" TargetMode="External"/><Relationship Id="rId267" Type="http://schemas.openxmlformats.org/officeDocument/2006/relationships/hyperlink" Target="https://mentor.ieee.org/802.11/dcn/20/11-20-1299-05-00be-pdt-mac-mlo-multi-link-channel-access-str.docx" TargetMode="External"/><Relationship Id="rId288" Type="http://schemas.openxmlformats.org/officeDocument/2006/relationships/hyperlink" Target="https://mentor.ieee.org/802.11/dcn/20/11-20-1271-03-00be-pdt-mac-mlo-multi-link-channel-access-end-ppdu-alignment.docx" TargetMode="External"/><Relationship Id="rId15" Type="http://schemas.openxmlformats.org/officeDocument/2006/relationships/hyperlink" Target="https://mentor.ieee.org/802.11/dcn/20/11-20-1293-01-00be-pdt-phy-scope-and-eht-phy-functions.docx" TargetMode="External"/><Relationship Id="rId36" Type="http://schemas.openxmlformats.org/officeDocument/2006/relationships/hyperlink" Target="https://mentor.ieee.org/802.11/dcn/20/11-20-1316-01-00be-draft-text-for-subcarriers-and-resource-allocation-for-single-ru.docx" TargetMode="External"/><Relationship Id="rId57" Type="http://schemas.openxmlformats.org/officeDocument/2006/relationships/hyperlink" Target="https://mentor.ieee.org/802.11/dcn/20/11-20-1338-02-00be-pdt-phy-eht-modulation-and-coding-eht-mcss.docx" TargetMode="External"/><Relationship Id="rId106" Type="http://schemas.openxmlformats.org/officeDocument/2006/relationships/hyperlink" Target="https://mentor.ieee.org/802.11/dcn/20/11-20-1351-02-00be-pdt-phy-pilot.docx" TargetMode="External"/><Relationship Id="rId127" Type="http://schemas.openxmlformats.org/officeDocument/2006/relationships/hyperlink" Target="https://mentor.ieee.org/802.11/dcn/20/11-20-1253-00-00be-pdt-phy-modulation-accuracy.docx" TargetMode="External"/><Relationship Id="rId262" Type="http://schemas.openxmlformats.org/officeDocument/2006/relationships/hyperlink" Target="https://mentor.ieee.org/802.11/dcn/20/11-20-1299-00-00be-pdt-mac-mlo-multi-link-channel-access-str.docx" TargetMode="External"/><Relationship Id="rId283" Type="http://schemas.openxmlformats.org/officeDocument/2006/relationships/hyperlink" Target="https://mentor.ieee.org/802.11/dcn/20/11-20-1320-02-00be-pdt-mac-mlo-multi-link-channel-access-capability-signaling.docx" TargetMode="External"/><Relationship Id="rId313" Type="http://schemas.openxmlformats.org/officeDocument/2006/relationships/hyperlink" Target="https://mentor.ieee.org/802.11/dcn/20/11-20-1288-01-00be-visio-file-for-figure-33-xx-figure-33-xxx-illustration-of-multi-link-element-carrying-per-sta-profile-subelements.vsd" TargetMode="External"/><Relationship Id="rId318" Type="http://schemas.openxmlformats.org/officeDocument/2006/relationships/hyperlink" Target="https://mentor.ieee.org/802.11/dcn/20/11-20-1286-00-00be-visio-file-for-aa7.vsd" TargetMode="External"/><Relationship Id="rId339" Type="http://schemas.microsoft.com/office/2011/relationships/people" Target="people.xm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0/11-20-1315-01-00be-draft-text-for-support-for-large-bandwidth.docx" TargetMode="External"/><Relationship Id="rId52" Type="http://schemas.openxmlformats.org/officeDocument/2006/relationships/hyperlink" Target="https://mentor.ieee.org/802.11/dcn/20/11-20-1295-01-00be-pdt-phy-overview-of-the-ppdu-enconding-process.docx" TargetMode="External"/><Relationship Id="rId73" Type="http://schemas.openxmlformats.org/officeDocument/2006/relationships/hyperlink" Target="https://mentor.ieee.org/802.11/dcn/20/11-20-1329-02-00be-pdt-eht-preamble-l-stf-l-ltf-l-sig-and-rl-sig.docx" TargetMode="External"/><Relationship Id="rId78" Type="http://schemas.openxmlformats.org/officeDocument/2006/relationships/hyperlink" Target="https://mentor.ieee.org/802.11/dcn/20/11-20-1276-01-00be-pdt-phy-eht-preamble-eht-sig.docx" TargetMode="External"/><Relationship Id="rId94" Type="http://schemas.openxmlformats.org/officeDocument/2006/relationships/hyperlink" Target="https://mentor.ieee.org/802.11/dcn/20/11-20-1319-01-00be-pdt-phy-preamble-puncture.docx" TargetMode="External"/><Relationship Id="rId99" Type="http://schemas.openxmlformats.org/officeDocument/2006/relationships/hyperlink" Target="https://mentor.ieee.org/802.11/dcn/20/11-20-1339-04-00be-pdt-phy-data-field-coding.docx" TargetMode="External"/><Relationship Id="rId101" Type="http://schemas.openxmlformats.org/officeDocument/2006/relationships/hyperlink" Target="https://mentor.ieee.org/802.11/dcn/20/11-20-1448-00-00be-pdt-resource-unit-interleaving-for-rus-and-multipe-rus.docx" TargetMode="External"/><Relationship Id="rId122" Type="http://schemas.openxmlformats.org/officeDocument/2006/relationships/hyperlink" Target="https://mentor.ieee.org/802.11/dcn/20/11-20-1231-03-00be-pdt-phy-beamforming.docx" TargetMode="External"/><Relationship Id="rId143" Type="http://schemas.openxmlformats.org/officeDocument/2006/relationships/hyperlink" Target="https://mentor.ieee.org/802.11/dcn/20/11-20-1254-03-00be-pdt-phy-receive-specification-general-and-receiver-minimum-input-sensitivity-and-channel-rejection.docx" TargetMode="External"/><Relationship Id="rId148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164" Type="http://schemas.openxmlformats.org/officeDocument/2006/relationships/hyperlink" Target="https://mentor.ieee.org/802.11/dcn/20/11-20-1294-01-00be-pdt-phy-eht-plme.docx" TargetMode="External"/><Relationship Id="rId169" Type="http://schemas.openxmlformats.org/officeDocument/2006/relationships/hyperlink" Target="https://mentor.ieee.org/802.11/dcn/20/11-20-1290-02-00be-pdt-phy-parameters-for-eht-mcss.docx" TargetMode="External"/><Relationship Id="rId185" Type="http://schemas.openxmlformats.org/officeDocument/2006/relationships/hyperlink" Target="https://mentor.ieee.org/802.11/dcn/20/11-20-1408-00-00be-pdt-mac-txop-preamble-puncturing.docx" TargetMode="External"/><Relationship Id="rId334" Type="http://schemas.openxmlformats.org/officeDocument/2006/relationships/hyperlink" Target="https://mentor.ieee.org/802.11/dcn/20/11-20-1267-00-00be-pdt-mac-link-latency-measurement-and-report-in-mlo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s://mentor.ieee.org/802.11/dcn/20/11-20-1353-01-00be-pdt-mac-eht-bss-operation.docx" TargetMode="External"/><Relationship Id="rId210" Type="http://schemas.openxmlformats.org/officeDocument/2006/relationships/hyperlink" Target="https://mentor.ieee.org/802.11/dcn/20/11-20-1256-03-00be-pdt-mac-mlo-tid-mapping-link-management-default-mode-and-enablement.docx" TargetMode="External"/><Relationship Id="rId215" Type="http://schemas.openxmlformats.org/officeDocument/2006/relationships/hyperlink" Target="https://mentor.ieee.org/802.11/dcn/20/11-20-1275-03-00be-mac-pdt-mlo-ba-procedure.docx" TargetMode="External"/><Relationship Id="rId236" Type="http://schemas.openxmlformats.org/officeDocument/2006/relationships/hyperlink" Target="https://mentor.ieee.org/802.11/dcn/20/11-20-1270-02-00be-pdt-mac-mlo-power-save-procedures.docx" TargetMode="External"/><Relationship Id="rId257" Type="http://schemas.openxmlformats.org/officeDocument/2006/relationships/hyperlink" Target="https://mentor.ieee.org/802.11/dcn/20/11-20-1291-04-00be-pdt-mac-mlo-enhanced-multi-link-single-radio-operation.docx" TargetMode="External"/><Relationship Id="rId278" Type="http://schemas.openxmlformats.org/officeDocument/2006/relationships/hyperlink" Target="https://mentor.ieee.org/802.11/dcn/20/11-20-1395-07-00be-pdt-mac-mlo-multi-link-channel-access-general-non-str.docx" TargetMode="External"/><Relationship Id="rId26" Type="http://schemas.openxmlformats.org/officeDocument/2006/relationships/hyperlink" Target="https://mentor.ieee.org/802.11/dcn/20/11-20-1371-04-00be-pdt-phy-subcarriers-and-resource-allocation-for-wideband.docx" TargetMode="External"/><Relationship Id="rId231" Type="http://schemas.openxmlformats.org/officeDocument/2006/relationships/hyperlink" Target="https://mentor.ieee.org/802.11/dcn/20/11-20-1332-00-00be-pdt-mac-mlo-bss-parameter-update.docx" TargetMode="External"/><Relationship Id="rId252" Type="http://schemas.openxmlformats.org/officeDocument/2006/relationships/hyperlink" Target="https://mentor.ieee.org/802.11/dcn/20/11-20-1291-08-00be-pdt-mac-mlo-enhanced-multi-link-single-radio-operation.docx" TargetMode="External"/><Relationship Id="rId273" Type="http://schemas.openxmlformats.org/officeDocument/2006/relationships/hyperlink" Target="https://mentor.ieee.org/802.11/dcn/20/11-20-1395-02-00be-pdt-mac-mlo-multi-link-channel-access-general-non-str.docx" TargetMode="External"/><Relationship Id="rId294" Type="http://schemas.openxmlformats.org/officeDocument/2006/relationships/hyperlink" Target="https://mentor.ieee.org/802.11/dcn/20/11-20-1271-01-00be-pdt-mac-mlo-multi-link-channel-access-end-ppdu-alignment.docx" TargetMode="External"/><Relationship Id="rId308" Type="http://schemas.openxmlformats.org/officeDocument/2006/relationships/hyperlink" Target="https://mentor.ieee.org/802.11/dcn/20/11-20-1255-04-00be-pdt-mac-mlo-discovery-discovery-procedures-including-probing-and-rnr.docx" TargetMode="External"/><Relationship Id="rId329" Type="http://schemas.openxmlformats.org/officeDocument/2006/relationships/hyperlink" Target="https://mentor.ieee.org/802.11/dcn/20/11-20-1407-00-00be-pdt-mac-mlo-soft-ap-mld-operation.docx" TargetMode="External"/><Relationship Id="rId47" Type="http://schemas.openxmlformats.org/officeDocument/2006/relationships/hyperlink" Target="https://mentor.ieee.org/802.11/dcn/20/11-20-1327-00-00be-pdt-eht-ppdu-format.docx" TargetMode="External"/><Relationship Id="rId68" Type="http://schemas.openxmlformats.org/officeDocument/2006/relationships/hyperlink" Target="https://mentor.ieee.org/802.11/dcn/20/11-20-1337-00-00be-pdt-phy-mathematical-description-of-signals.docx" TargetMode="External"/><Relationship Id="rId89" Type="http://schemas.openxmlformats.org/officeDocument/2006/relationships/hyperlink" Target="https://mentor.ieee.org/802.11/dcn/20/11-20-1260-04-00be-pdt-phy-eht-stf.docx" TargetMode="External"/><Relationship Id="rId112" Type="http://schemas.openxmlformats.org/officeDocument/2006/relationships/hyperlink" Target="https://mentor.ieee.org/802.11/dcn/20/11-20-1349-02-00be-pdt-constellation-mapping.docx" TargetMode="External"/><Relationship Id="rId133" Type="http://schemas.openxmlformats.org/officeDocument/2006/relationships/hyperlink" Target="https://mentor.ieee.org/802.11/dcn/20/11-20-1253-06-00be-pdt-phy-modulation-accuracy.docx" TargetMode="External"/><Relationship Id="rId154" Type="http://schemas.openxmlformats.org/officeDocument/2006/relationships/hyperlink" Target="https://mentor.ieee.org/802.11/dcn/20/11-20-1229-03-00be-pdt-phy-channel-numbering-and-channelization.docx" TargetMode="External"/><Relationship Id="rId175" Type="http://schemas.openxmlformats.org/officeDocument/2006/relationships/hyperlink" Target="https://mentor.ieee.org/802.11/dcn/20/11-20-1359-02-00be-pdt-mac-eht-operation-element.docx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s://mentor.ieee.org/802.11/dcn/20/11-20-1300-01-00be-pdt-mac-mlo-multi-link-setup-usage-and-rules-of-ml-ie.docx" TargetMode="External"/><Relationship Id="rId200" Type="http://schemas.openxmlformats.org/officeDocument/2006/relationships/hyperlink" Target="https://mentor.ieee.org/802.11/dcn/20/11-20-1300-05-00be-pdt-mac-mlo-multi-link-setup-usage-and-rules-of-ml-ie.docx" TargetMode="External"/><Relationship Id="rId16" Type="http://schemas.openxmlformats.org/officeDocument/2006/relationships/hyperlink" Target="https://mentor.ieee.org/802.11/dcn/20/11-20-1403-00-00be-pdt-phy-txvector-rxvector-trigvector-config-vector.doc" TargetMode="External"/><Relationship Id="rId221" Type="http://schemas.openxmlformats.org/officeDocument/2006/relationships/hyperlink" Target="https://mentor.ieee.org/802.11/dcn/20/11-20-1336-01-00be-11be-spec-text-for-mlo-ba-share-and-extension-of-sn-space.docx" TargetMode="External"/><Relationship Id="rId242" Type="http://schemas.openxmlformats.org/officeDocument/2006/relationships/hyperlink" Target="https://mentor.ieee.org/802.11/dcn/20/11-20-1270-03-00be-pdt-mac-mlo-power-save-procedures.docx" TargetMode="External"/><Relationship Id="rId263" Type="http://schemas.openxmlformats.org/officeDocument/2006/relationships/hyperlink" Target="https://mentor.ieee.org/802.11/dcn/20/11-20-1299-01-00be-pdt-mac-mlo-multi-link-channel-access-str.docx" TargetMode="External"/><Relationship Id="rId284" Type="http://schemas.openxmlformats.org/officeDocument/2006/relationships/hyperlink" Target="https://mentor.ieee.org/802.11/dcn/20/11-20-1320-03-00be-pdt-mac-mlo-multi-link-channel-access-capability-signaling.docx" TargetMode="External"/><Relationship Id="rId319" Type="http://schemas.openxmlformats.org/officeDocument/2006/relationships/hyperlink" Target="https://mentor.ieee.org/802.11/dcn/20/11-20-1272-00-00be-pdt-mac-mlo-multiple-bssid-procedure.docx" TargetMode="External"/><Relationship Id="rId37" Type="http://schemas.openxmlformats.org/officeDocument/2006/relationships/hyperlink" Target="https://mentor.ieee.org/802.11/dcn/20/11-20-1447-00-00be-pdt-subcarriers-and-resource-allocation-for-multiple-rus.docx" TargetMode="External"/><Relationship Id="rId58" Type="http://schemas.openxmlformats.org/officeDocument/2006/relationships/hyperlink" Target="https://mentor.ieee.org/802.11/dcn/20/11-20-1338-03-00be-pdt-phy-eht-modulation-and-coding-eht-mcss.docx" TargetMode="External"/><Relationship Id="rId79" Type="http://schemas.openxmlformats.org/officeDocument/2006/relationships/hyperlink" Target="https://mentor.ieee.org/802.11/dcn/20/11-20-1276-02-00be-pdt-phy-eht-preamble-eht-sig.docx" TargetMode="External"/><Relationship Id="rId102" Type="http://schemas.openxmlformats.org/officeDocument/2006/relationships/hyperlink" Target="https://mentor.ieee.org/802.11/dcn/20/11-20-1448-01-00be-pdt-resource-unit-interleaving-for-rus-and-multipe-rus.docx" TargetMode="External"/><Relationship Id="rId123" Type="http://schemas.openxmlformats.org/officeDocument/2006/relationships/hyperlink" Target="https://mentor.ieee.org/802.11/dcn/20/11-20-1462-00-00be-pdt-phy-tx-mask.docx" TargetMode="External"/><Relationship Id="rId144" Type="http://schemas.openxmlformats.org/officeDocument/2006/relationships/hyperlink" Target="https://mentor.ieee.org/802.11/dcn/20/11-20-1254-04-00be-pdt-phy-receive-specification-general-and-receiver-minimum-input-sensitivity-and-channel-rejection.docx" TargetMode="External"/><Relationship Id="rId330" Type="http://schemas.openxmlformats.org/officeDocument/2006/relationships/hyperlink" Target="https://mentor.ieee.org/802.11/dcn/20/11-20-1407-01-00be-pdt-mac-mlo-soft-ap-mld-operation.docx" TargetMode="External"/><Relationship Id="rId90" Type="http://schemas.openxmlformats.org/officeDocument/2006/relationships/hyperlink" Target="https://mentor.ieee.org/802.11/dcn/20/11-20-1260-01-00be-pdt-phy-eht-stf.docx" TargetMode="External"/><Relationship Id="rId165" Type="http://schemas.openxmlformats.org/officeDocument/2006/relationships/hyperlink" Target="https://mentor.ieee.org/802.11/dcn/20/11-20-1294-04-00be-pdt-phy-eht-plme.docx" TargetMode="External"/><Relationship Id="rId186" Type="http://schemas.openxmlformats.org/officeDocument/2006/relationships/hyperlink" Target="https://mentor.ieee.org/802.11/dcn/20/11-20-1434-00-00be-pdt-for-ns-ep-priority-access.docx" TargetMode="External"/><Relationship Id="rId211" Type="http://schemas.openxmlformats.org/officeDocument/2006/relationships/hyperlink" Target="https://mentor.ieee.org/802.11/dcn/20/11-20-1256-03-00be-pdt-mac-mlo-tid-mapping-link-management-default-mode-and-enablement.docx" TargetMode="External"/><Relationship Id="rId232" Type="http://schemas.openxmlformats.org/officeDocument/2006/relationships/hyperlink" Target="https://mentor.ieee.org/802.11/dcn/20/11-20-1332-01-00be-pdt-mac-mlo-bss-parameter-update.docx" TargetMode="External"/><Relationship Id="rId253" Type="http://schemas.openxmlformats.org/officeDocument/2006/relationships/hyperlink" Target="https://mentor.ieee.org/802.11/dcn/20/11-20-1291-09-00be-pdt-mac-mlo-enhanced-multi-link-single-radio-operation.docx" TargetMode="External"/><Relationship Id="rId274" Type="http://schemas.openxmlformats.org/officeDocument/2006/relationships/hyperlink" Target="https://mentor.ieee.org/802.11/dcn/20/11-20-1395-03-00be-pdt-mac-mlo-multi-link-channel-access-general-non-str.docx" TargetMode="External"/><Relationship Id="rId295" Type="http://schemas.openxmlformats.org/officeDocument/2006/relationships/hyperlink" Target="https://mentor.ieee.org/802.11/dcn/20/11-20-1271-05-00be-pdt-mac-mlo-multi-link-channel-access-end-ppdu-alignment.docx" TargetMode="External"/><Relationship Id="rId309" Type="http://schemas.openxmlformats.org/officeDocument/2006/relationships/hyperlink" Target="https://mentor.ieee.org/802.11/dcn/20/11-20-1274-00-00be-mac-pdt-mlo-ml-ie-structure.docx" TargetMode="External"/><Relationship Id="rId27" Type="http://schemas.openxmlformats.org/officeDocument/2006/relationships/hyperlink" Target="https://mentor.ieee.org/802.11/dcn/20/11-20-1314-00-00be-draft-text-for-wideband-and-noncontiguous-spectrum-utilization.docx" TargetMode="External"/><Relationship Id="rId48" Type="http://schemas.openxmlformats.org/officeDocument/2006/relationships/hyperlink" Target="https://mentor.ieee.org/802.11/dcn/20/11-20-1327-01-00be-pdt-eht-ppdu-format.docx" TargetMode="External"/><Relationship Id="rId69" Type="http://schemas.openxmlformats.org/officeDocument/2006/relationships/hyperlink" Target="https://mentor.ieee.org/802.11/dcn/20/11-20-1337-01-00be-pdt-phy-mathematical-description-of-signals.docx" TargetMode="External"/><Relationship Id="rId113" Type="http://schemas.openxmlformats.org/officeDocument/2006/relationships/hyperlink" Target="https://mentor.ieee.org/802.11/dcn/20/11-20-1349-03-00be-pdt-constellation-mapping.docx" TargetMode="External"/><Relationship Id="rId134" Type="http://schemas.openxmlformats.org/officeDocument/2006/relationships/hyperlink" Target="https://mentor.ieee.org/802.11/dcn/20/11-20-1252-00-00be-pdt-phy-frequency-tolerance.docx" TargetMode="External"/><Relationship Id="rId320" Type="http://schemas.openxmlformats.org/officeDocument/2006/relationships/hyperlink" Target="https://mentor.ieee.org/802.11/dcn/20/11-20-1272-01-00be-pdt-mac-mlo-multiple-bssid-procedure.docx" TargetMode="External"/><Relationship Id="rId80" Type="http://schemas.openxmlformats.org/officeDocument/2006/relationships/hyperlink" Target="https://mentor.ieee.org/802.11/dcn/20/11-20-1276-03-00be-pdt-phy-eht-preamble-eht-sig.docx" TargetMode="External"/><Relationship Id="rId155" Type="http://schemas.openxmlformats.org/officeDocument/2006/relationships/hyperlink" Target="https://mentor.ieee.org/802.11/dcn/20/11-20-1229-03-00be-pdt-phy-channel-numbering-and-channelization.docx" TargetMode="External"/><Relationship Id="rId176" Type="http://schemas.openxmlformats.org/officeDocument/2006/relationships/hyperlink" Target="https://mentor.ieee.org/802.11/dcn/20/11-20-1359-01-00be-pdt-mac-eht-operation-element.docx" TargetMode="External"/><Relationship Id="rId197" Type="http://schemas.openxmlformats.org/officeDocument/2006/relationships/hyperlink" Target="https://mentor.ieee.org/802.11/dcn/20/11-20-1300-02-00be-pdt-mac-mlo-multi-link-setup-usage-and-rules-of-ml-ie.docx" TargetMode="External"/><Relationship Id="rId201" Type="http://schemas.openxmlformats.org/officeDocument/2006/relationships/hyperlink" Target="https://mentor.ieee.org/802.11/dcn/20/11-20-1300-06-00be-pdt-mac-mlo-multi-link-setup-usage-and-rules-of-ml-ie.docx" TargetMode="External"/><Relationship Id="rId222" Type="http://schemas.openxmlformats.org/officeDocument/2006/relationships/hyperlink" Target="https://mentor.ieee.org/802.11/dcn/20/11-20-1336-02-00be-11be-spec-text-for-mlo-ba-share-and-extension-of-sn-space.docx" TargetMode="External"/><Relationship Id="rId243" Type="http://schemas.openxmlformats.org/officeDocument/2006/relationships/hyperlink" Target="https://mentor.ieee.org/802.11/dcn/20/11-20-1270-04-00be-pdt-mac-mlo-power-save-procedures.docx" TargetMode="External"/><Relationship Id="rId264" Type="http://schemas.openxmlformats.org/officeDocument/2006/relationships/hyperlink" Target="https://mentor.ieee.org/802.11/dcn/20/11-20-1299-02-00be-pdt-mac-mlo-multi-link-channel-access-str.docx" TargetMode="External"/><Relationship Id="rId285" Type="http://schemas.openxmlformats.org/officeDocument/2006/relationships/hyperlink" Target="https://mentor.ieee.org/802.11/dcn/20/11-20-1271-00-00be-pdt-mac-mlo-multi-link-channel-access-end-ppdu-alignment.docx" TargetMode="External"/><Relationship Id="rId17" Type="http://schemas.openxmlformats.org/officeDocument/2006/relationships/hyperlink" Target="https://mentor.ieee.org/802.11/dcn/20/11-20-1403-01-00be-pdt-phy-txvector-rxvector-trigvector-config-vector.doc" TargetMode="External"/><Relationship Id="rId38" Type="http://schemas.openxmlformats.org/officeDocument/2006/relationships/hyperlink" Target="https://mentor.ieee.org/802.11/dcn/20/11-20-1447-01-00be-pdt-subcarriers-and-resource-allocation-for-multiple-rus.docx" TargetMode="External"/><Relationship Id="rId59" Type="http://schemas.openxmlformats.org/officeDocument/2006/relationships/hyperlink" Target="https://mentor.ieee.org/802.11/dcn/20/11-20-1338-04-00be-pdt-phy-eht-modulation-and-coding-eht-mcss.docx" TargetMode="External"/><Relationship Id="rId103" Type="http://schemas.openxmlformats.org/officeDocument/2006/relationships/hyperlink" Target="https://mentor.ieee.org/802.11/dcn/20/11-20-1448-02-00be-pdt-resource-unit-interleaving-for-rus-and-multipe-rus.docx" TargetMode="External"/><Relationship Id="rId124" Type="http://schemas.openxmlformats.org/officeDocument/2006/relationships/hyperlink" Target="https://mentor.ieee.org/802.11/dcn/20/11-20-1252-00-00be-pdt-phy-frequency-tolerance.docx" TargetMode="External"/><Relationship Id="rId310" Type="http://schemas.openxmlformats.org/officeDocument/2006/relationships/hyperlink" Target="https://mentor.ieee.org/802.11/dcn/20/11-20-1274-01-00be-mac-pdt-mlo-ml-ie-structure.docx" TargetMode="External"/><Relationship Id="rId70" Type="http://schemas.openxmlformats.org/officeDocument/2006/relationships/hyperlink" Target="https://mentor.ieee.org/802.11/dcn/20/11-20-1337-02-00be-pdt-phy-mathematical-description-of-signals.docx" TargetMode="External"/><Relationship Id="rId91" Type="http://schemas.openxmlformats.org/officeDocument/2006/relationships/hyperlink" Target="https://mentor.ieee.org/802.11/dcn/20/11-20-1260-03-00be-pdt-phy-eht-stf.docx" TargetMode="External"/><Relationship Id="rId145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166" Type="http://schemas.openxmlformats.org/officeDocument/2006/relationships/hyperlink" Target="https://mentor.ieee.org/802.11/dcn/20/11-20-1294-04-00be-pdt-phy-eht-plme.docx" TargetMode="External"/><Relationship Id="rId187" Type="http://schemas.openxmlformats.org/officeDocument/2006/relationships/hyperlink" Target="https://mentor.ieee.org/802.11/dcn/20/11-20-1309-00-00be-proposed-draft-specification-for-ml-general-mld-authentication-mld-association-and-ml-setup.docx" TargetMode="External"/><Relationship Id="rId331" Type="http://schemas.openxmlformats.org/officeDocument/2006/relationships/hyperlink" Target="https://mentor.ieee.org/802.11/dcn/20/11-20-1407-02-00be-pdt-mac-mlo-soft-ap-mld-operation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entor.ieee.org/802.11/dcn/20/11-20-1275-00-00be-mac-pdt-mlo-ba-procedure.docx" TargetMode="External"/><Relationship Id="rId233" Type="http://schemas.openxmlformats.org/officeDocument/2006/relationships/hyperlink" Target="https://mentor.ieee.org/802.11/dcn/20/11-20-1332-02-00be-pdt-mac-mlo-bss-parameter-update.docx" TargetMode="External"/><Relationship Id="rId254" Type="http://schemas.openxmlformats.org/officeDocument/2006/relationships/hyperlink" Target="https://mentor.ieee.org/802.11/dcn/20/11-20-1291-10-00be-pdt-mac-mlo-enhanced-multi-link-single-radio-operation.docx" TargetMode="External"/><Relationship Id="rId28" Type="http://schemas.openxmlformats.org/officeDocument/2006/relationships/hyperlink" Target="https://mentor.ieee.org/802.11/dcn/20/11-20-1371-00-00be-pdt-phy-subcarriers-and-resource-allocation-for-wideband.docx" TargetMode="External"/><Relationship Id="rId49" Type="http://schemas.openxmlformats.org/officeDocument/2006/relationships/hyperlink" Target="https://mentor.ieee.org/802.11/dcn/20/11-20-1327-00-00be-pdt-eht-ppdu-format.docx" TargetMode="External"/><Relationship Id="rId114" Type="http://schemas.openxmlformats.org/officeDocument/2006/relationships/hyperlink" Target="https://mentor.ieee.org/802.11/dcn/20/11-20-1340-00-00be-pdt-phy-packet-extension.docx" TargetMode="External"/><Relationship Id="rId275" Type="http://schemas.openxmlformats.org/officeDocument/2006/relationships/hyperlink" Target="https://mentor.ieee.org/802.11/dcn/20/11-20-1395-04-00be-pdt-mac-mlo-multi-link-channel-access-general-non-str.docx" TargetMode="External"/><Relationship Id="rId296" Type="http://schemas.openxmlformats.org/officeDocument/2006/relationships/hyperlink" Target="https://mentor.ieee.org/802.11/dcn/20/11-20-1271-07-00be-pdt-mac-mlo-multi-link-channel-access-end-ppdu-alignment.docx" TargetMode="External"/><Relationship Id="rId300" Type="http://schemas.openxmlformats.org/officeDocument/2006/relationships/hyperlink" Target="https://mentor.ieee.org/802.11/dcn/20/11-20-1409-01-00be-pdt-mac-sta-id.docx" TargetMode="External"/><Relationship Id="rId60" Type="http://schemas.openxmlformats.org/officeDocument/2006/relationships/hyperlink" Target="https://mentor.ieee.org/802.11/dcn/20/11-20-1338-05-00be-pdt-phy-eht-modulation-and-coding-eht-mcss.docx" TargetMode="External"/><Relationship Id="rId81" Type="http://schemas.openxmlformats.org/officeDocument/2006/relationships/hyperlink" Target="https://mentor.ieee.org/802.11/dcn/20/11-20-1276-04-00be-pdt-phy-eht-preamble-eht-sig.docx" TargetMode="External"/><Relationship Id="rId135" Type="http://schemas.openxmlformats.org/officeDocument/2006/relationships/hyperlink" Target="https://mentor.ieee.org/802.11/dcn/20/11-20-1252-02-00be-pdt-phy-frequency-tolerance.docx" TargetMode="External"/><Relationship Id="rId156" Type="http://schemas.openxmlformats.org/officeDocument/2006/relationships/hyperlink" Target="https://mentor.ieee.org/802.11/dcn/20/11-20-1229-03-00be-pdt-phy-channel-numbering-and-channelization.docx" TargetMode="External"/><Relationship Id="rId177" Type="http://schemas.openxmlformats.org/officeDocument/2006/relationships/hyperlink" Target="https://mentor.ieee.org/802.11/dcn/20/11-20-1353-00-00be-pdt-mac-eht-bss-operation.docx" TargetMode="External"/><Relationship Id="rId198" Type="http://schemas.openxmlformats.org/officeDocument/2006/relationships/hyperlink" Target="https://mentor.ieee.org/802.11/dcn/20/11-20-1300-03-00be-pdt-mac-mlo-multi-link-setup-usage-and-rules-of-ml-ie.docx" TargetMode="External"/><Relationship Id="rId321" Type="http://schemas.openxmlformats.org/officeDocument/2006/relationships/hyperlink" Target="https://mentor.ieee.org/802.11/dcn/20/11-20-1272-01-00be-pdt-mac-mlo-multiple-bssid-procedure.docx" TargetMode="External"/><Relationship Id="rId202" Type="http://schemas.openxmlformats.org/officeDocument/2006/relationships/hyperlink" Target="https://mentor.ieee.org/802.11/dcn/20/11-20-1300-07-00be-pdt-mac-mlo-multi-link-setup-usage-and-rules-of-ml-ie.docx" TargetMode="External"/><Relationship Id="rId223" Type="http://schemas.openxmlformats.org/officeDocument/2006/relationships/hyperlink" Target="https://mentor.ieee.org/802.11/dcn/20/11-20-1336-02-00be-11be-spec-text-for-mlo-ba-share-and-extension-of-sn-space.docx" TargetMode="External"/><Relationship Id="rId244" Type="http://schemas.openxmlformats.org/officeDocument/2006/relationships/hyperlink" Target="https://mentor.ieee.org/802.11/dcn/20/11-20-1291-00-00be-pdt-mac-mlo-enhanced-multi-link-single-radio-operation.docx" TargetMode="External"/><Relationship Id="rId18" Type="http://schemas.openxmlformats.org/officeDocument/2006/relationships/hyperlink" Target="https://mentor.ieee.org/802.11/dcn/20/11-20-1403-02-00be-pdt-phy-txvector-rxvector-trigvector-config-vector.doc" TargetMode="External"/><Relationship Id="rId39" Type="http://schemas.openxmlformats.org/officeDocument/2006/relationships/hyperlink" Target="https://mentor.ieee.org/802.11/dcn/20/11-20-1160-00-00be-pdt-phy-mu-mimo.docx" TargetMode="External"/><Relationship Id="rId265" Type="http://schemas.openxmlformats.org/officeDocument/2006/relationships/hyperlink" Target="https://mentor.ieee.org/802.11/dcn/20/11-20-1299-03-00be-pdt-mac-mlo-multi-link-channel-access-str.docx" TargetMode="External"/><Relationship Id="rId286" Type="http://schemas.openxmlformats.org/officeDocument/2006/relationships/hyperlink" Target="https://mentor.ieee.org/802.11/dcn/20/11-20-1271-01-00be-pdt-mac-mlo-multi-link-channel-access-end-ppdu-alignment.docx" TargetMode="External"/><Relationship Id="rId50" Type="http://schemas.openxmlformats.org/officeDocument/2006/relationships/hyperlink" Target="https://mentor.ieee.org/802.11/dcn/20/11-20-1327-01-00be-pdt-eht-ppdu-format.docx" TargetMode="External"/><Relationship Id="rId104" Type="http://schemas.openxmlformats.org/officeDocument/2006/relationships/hyperlink" Target="https://mentor.ieee.org/802.11/dcn/20/11-20-1351-00-00be-pdt-phy-pilot.docx" TargetMode="External"/><Relationship Id="rId125" Type="http://schemas.openxmlformats.org/officeDocument/2006/relationships/hyperlink" Target="https://mentor.ieee.org/802.11/dcn/20/11-20-1252-01-00be-pdt-phy-frequency-tolerance.docx" TargetMode="External"/><Relationship Id="rId146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167" Type="http://schemas.openxmlformats.org/officeDocument/2006/relationships/hyperlink" Target="https://mentor.ieee.org/802.11/dcn/20/11-20-1290-00-00be-pdt-phy-parameters-for-eht-mcss.docx" TargetMode="External"/><Relationship Id="rId188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311" Type="http://schemas.openxmlformats.org/officeDocument/2006/relationships/hyperlink" Target="https://mentor.ieee.org/802.11/dcn/20/11-20-1274-02-00be-mac-pdt-mlo-ml-ie-structure.docx" TargetMode="External"/><Relationship Id="rId332" Type="http://schemas.openxmlformats.org/officeDocument/2006/relationships/hyperlink" Target="https://mentor.ieee.org/802.11/dcn/20/11-20-1407-03-00be-pdt-mac-mlo-soft-ap-mld-operation.docx" TargetMode="External"/><Relationship Id="rId71" Type="http://schemas.openxmlformats.org/officeDocument/2006/relationships/hyperlink" Target="https://mentor.ieee.org/802.11/dcn/20/11-20-1329-00-00be-pdt-eht-preamble-l-stf-l-ltf-l-sig-and-rl-sig.docx" TargetMode="External"/><Relationship Id="rId92" Type="http://schemas.openxmlformats.org/officeDocument/2006/relationships/hyperlink" Target="https://mentor.ieee.org/802.11/dcn/20/11-20-1260-04-00be-pdt-phy-eht-stf.docx" TargetMode="External"/><Relationship Id="rId213" Type="http://schemas.openxmlformats.org/officeDocument/2006/relationships/hyperlink" Target="https://mentor.ieee.org/802.11/dcn/20/11-20-1275-01-00be-mac-pdt-mlo-ba-procedure.docx" TargetMode="External"/><Relationship Id="rId234" Type="http://schemas.openxmlformats.org/officeDocument/2006/relationships/hyperlink" Target="https://mentor.ieee.org/802.11/dcn/20/11-20-1270-00-00be-pdt-mac-mlo-power-save-procedures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0/11-20-1371-03-00be-pdt-phy-subcarriers-and-resource-allocation-for-wideband.docx" TargetMode="External"/><Relationship Id="rId255" Type="http://schemas.openxmlformats.org/officeDocument/2006/relationships/hyperlink" Target="https://mentor.ieee.org/802.11/dcn/20/11-20-1291-11-00be-pdt-mac-mlo-enhanced-multi-link-single-radio-operation.docx" TargetMode="External"/><Relationship Id="rId276" Type="http://schemas.openxmlformats.org/officeDocument/2006/relationships/hyperlink" Target="https://mentor.ieee.org/802.11/dcn/20/11-20-1395-05-00be-pdt-mac-mlo-multi-link-channel-access-general-non-str.docx" TargetMode="External"/><Relationship Id="rId297" Type="http://schemas.openxmlformats.org/officeDocument/2006/relationships/hyperlink" Target="https://mentor.ieee.org/802.11/dcn/20/11-20-1271-05-00be-pdt-mac-mlo-multi-link-channel-access-end-ppdu-alignment.docx" TargetMode="External"/><Relationship Id="rId40" Type="http://schemas.openxmlformats.org/officeDocument/2006/relationships/hyperlink" Target="https://mentor.ieee.org/802.11/dcn/20/11-20-1160-01-00be-pdt-phy-mu-mimo.docx" TargetMode="External"/><Relationship Id="rId115" Type="http://schemas.openxmlformats.org/officeDocument/2006/relationships/hyperlink" Target="https://mentor.ieee.org/802.11/dcn/20/11-20-1340-01-00be-pdt-phy-packet-extension.docx" TargetMode="External"/><Relationship Id="rId136" Type="http://schemas.openxmlformats.org/officeDocument/2006/relationships/hyperlink" Target="https://mentor.ieee.org/802.11/dcn/20/11-20-1253-03-00be-pdt-phy-modulation-accuracy.docx" TargetMode="External"/><Relationship Id="rId157" Type="http://schemas.openxmlformats.org/officeDocument/2006/relationships/hyperlink" Target="https://mentor.ieee.org/802.11/dcn/20/11-20-1404-00-00be-pdt-phy-support-for-non-ht-ht-vht-he-format-and-regulatory.doc" TargetMode="External"/><Relationship Id="rId178" Type="http://schemas.openxmlformats.org/officeDocument/2006/relationships/hyperlink" Target="https://mentor.ieee.org/802.11/dcn/20/11-20-1353-01-00be-pdt-mac-eht-bss-operation.docx" TargetMode="External"/><Relationship Id="rId301" Type="http://schemas.openxmlformats.org/officeDocument/2006/relationships/hyperlink" Target="https://mentor.ieee.org/802.11/dcn/20/11-20-1255-00-00be-pdt-mac-mlo-discovery-discovery-procedures-including-probing-and-rnr.docx" TargetMode="External"/><Relationship Id="rId322" Type="http://schemas.openxmlformats.org/officeDocument/2006/relationships/hyperlink" Target="https://mentor.ieee.org/802.11/dcn/20/11-20-1261-00-00be-pdt-mac-mlo-retransmissions.docx" TargetMode="External"/><Relationship Id="rId61" Type="http://schemas.openxmlformats.org/officeDocument/2006/relationships/hyperlink" Target="https://mentor.ieee.org/802.11/dcn/20/11-20-1153-00-00be-pdt-phy-timing-related-parameters.docx" TargetMode="External"/><Relationship Id="rId82" Type="http://schemas.openxmlformats.org/officeDocument/2006/relationships/hyperlink" Target="https://mentor.ieee.org/802.11/dcn/20/11-20-1276-05-00be-pdt-phy-eht-preamble-eht-sig.docx" TargetMode="External"/><Relationship Id="rId199" Type="http://schemas.openxmlformats.org/officeDocument/2006/relationships/hyperlink" Target="https://mentor.ieee.org/802.11/dcn/20/11-20-1300-04-00be-pdt-mac-mlo-multi-link-setup-usage-and-rules-of-ml-ie.docx" TargetMode="External"/><Relationship Id="rId203" Type="http://schemas.openxmlformats.org/officeDocument/2006/relationships/hyperlink" Target="https://mentor.ieee.org/802.11/dcn/20/11-20-1300-02-00be-pdt-mac-mlo-multi-link-setup-usage-and-rules-of-ml-ie.docx" TargetMode="External"/><Relationship Id="rId19" Type="http://schemas.openxmlformats.org/officeDocument/2006/relationships/hyperlink" Target="https://mentor.ieee.org/802.11/dcn/20/11-20-1404-00-00be-pdt-phy-support-for-non-ht-ht-vht-he-format-and-regulatory.doc" TargetMode="External"/><Relationship Id="rId224" Type="http://schemas.openxmlformats.org/officeDocument/2006/relationships/hyperlink" Target="https://mentor.ieee.org/802.11/dcn/20/11-20-1292-00-00be-pdt-mac-mlo-power-save-traffic-indication.docx" TargetMode="External"/><Relationship Id="rId245" Type="http://schemas.openxmlformats.org/officeDocument/2006/relationships/hyperlink" Target="https://mentor.ieee.org/802.11/dcn/20/11-20-1291-01-00be-pdt-mac-mlo-enhanced-multi-link-single-radio-operation.docx" TargetMode="External"/><Relationship Id="rId266" Type="http://schemas.openxmlformats.org/officeDocument/2006/relationships/hyperlink" Target="https://mentor.ieee.org/802.11/dcn/20/11-20-1299-04-00be-pdt-mac-mlo-multi-link-channel-access-str.docx" TargetMode="External"/><Relationship Id="rId287" Type="http://schemas.openxmlformats.org/officeDocument/2006/relationships/hyperlink" Target="https://mentor.ieee.org/802.11/dcn/20/11-20-1271-02-00be-pdt-mac-mlo-multi-link-channel-access-end-ppdu-alignment.docx" TargetMode="External"/><Relationship Id="rId30" Type="http://schemas.openxmlformats.org/officeDocument/2006/relationships/hyperlink" Target="https://mentor.ieee.org/802.11/dcn/20/11-20-1315-00-00be-draft-text-for-support-for-large-bandwidth.docx" TargetMode="External"/><Relationship Id="rId105" Type="http://schemas.openxmlformats.org/officeDocument/2006/relationships/hyperlink" Target="https://mentor.ieee.org/802.11/dcn/20/11-20-1351-01-00be-pdt-phy-pilot.docx" TargetMode="External"/><Relationship Id="rId126" Type="http://schemas.openxmlformats.org/officeDocument/2006/relationships/hyperlink" Target="https://mentor.ieee.org/802.11/dcn/20/11-20-1252-02-00be-pdt-phy-frequency-tolerance.docx" TargetMode="External"/><Relationship Id="rId147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168" Type="http://schemas.openxmlformats.org/officeDocument/2006/relationships/hyperlink" Target="https://mentor.ieee.org/802.11/dcn/20/11-20-1290-01-00be-pdt-phy-parameters-for-eht-mcss.docx" TargetMode="External"/><Relationship Id="rId312" Type="http://schemas.openxmlformats.org/officeDocument/2006/relationships/hyperlink" Target="https://mentor.ieee.org/802.11/dcn/20/11-20-1288-00-00be-visio-file-for-figure-33-xx-figure-33-xxx-illustration-of-multi-link-element-carrying-per-sta-profile-subelements.vsd" TargetMode="External"/><Relationship Id="rId333" Type="http://schemas.openxmlformats.org/officeDocument/2006/relationships/hyperlink" Target="https://mentor.ieee.org/802.11/dcn/20/11-20-1348-00-00be-pdt-joint-map-sounding.docx" TargetMode="External"/><Relationship Id="rId51" Type="http://schemas.openxmlformats.org/officeDocument/2006/relationships/hyperlink" Target="https://mentor.ieee.org/802.11/dcn/20/11-20-1295-00-00be-pdt-phy-overview-of-the-ppdu-enconding-process.docx" TargetMode="External"/><Relationship Id="rId72" Type="http://schemas.openxmlformats.org/officeDocument/2006/relationships/hyperlink" Target="https://mentor.ieee.org/802.11/dcn/20/11-20-1329-01-00be-pdt-eht-preamble-l-stf-l-ltf-l-sig-and-rl-sig.docx" TargetMode="External"/><Relationship Id="rId93" Type="http://schemas.openxmlformats.org/officeDocument/2006/relationships/hyperlink" Target="https://mentor.ieee.org/802.11/dcn/20/11-20-1319-00-00be-pdt-phy-preamble-puncture.docx" TargetMode="External"/><Relationship Id="rId189" Type="http://schemas.openxmlformats.org/officeDocument/2006/relationships/hyperlink" Target="https://mentor.ieee.org/802.11/dcn/20/11-20-1309-02-00be-proposed-draft-specification-for-ml-general-mld-authentication-mld-association-and-ml-setup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54224-0BAC-49B2-840F-7C8EA2DD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1230</TotalTime>
  <Pages>35</Pages>
  <Words>13833</Words>
  <Characters>78852</Characters>
  <Application>Microsoft Office Word</Application>
  <DocSecurity>0</DocSecurity>
  <Lines>657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802.11-20/0997r39</vt:lpstr>
    </vt:vector>
  </TitlesOfParts>
  <Company>Qualcomm Inc.</Company>
  <LinksUpToDate>false</LinksUpToDate>
  <CharactersWithSpaces>92501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802.11-20/0997r40</dc:title>
  <dc:subject>Agenda</dc:subject>
  <dc:creator>Alfred Asterjadhi</dc:creator>
  <cp:keywords>Volunteer and Status</cp:keywords>
  <dc:description/>
  <cp:lastModifiedBy>Edward Au</cp:lastModifiedBy>
  <cp:revision>849</cp:revision>
  <cp:lastPrinted>2020-07-07T16:13:00Z</cp:lastPrinted>
  <dcterms:created xsi:type="dcterms:W3CDTF">2020-07-30T22:19:00Z</dcterms:created>
  <dcterms:modified xsi:type="dcterms:W3CDTF">2020-09-15T20:53:00Z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