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7B55D0CC" w:rsidR="00CA09B2" w:rsidRDefault="00CA09B2" w:rsidP="0032698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326988">
              <w:rPr>
                <w:b w:val="0"/>
                <w:sz w:val="20"/>
              </w:rPr>
              <w:t>08</w:t>
            </w:r>
            <w:r w:rsidR="00C274C2">
              <w:rPr>
                <w:b w:val="0"/>
                <w:sz w:val="20"/>
              </w:rPr>
              <w:t>-</w:t>
            </w:r>
            <w:r w:rsidR="001E4484">
              <w:rPr>
                <w:b w:val="0"/>
                <w:sz w:val="20"/>
              </w:rPr>
              <w:t>2</w:t>
            </w:r>
            <w:r w:rsidR="00A676C5">
              <w:rPr>
                <w:b w:val="0"/>
                <w:sz w:val="20"/>
              </w:rPr>
              <w:t>6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4F2529" w:rsidRDefault="004F252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4F2529" w:rsidRDefault="004F2529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4F2529" w:rsidRDefault="004F2529">
                            <w:pPr>
                              <w:jc w:val="both"/>
                            </w:pPr>
                          </w:p>
                          <w:p w14:paraId="2E83F19A" w14:textId="16D85E04" w:rsidR="004F2529" w:rsidRDefault="004F2529" w:rsidP="00935D59">
                            <w:pPr>
                              <w:jc w:val="both"/>
                            </w:pPr>
                          </w:p>
                          <w:p w14:paraId="059B745B" w14:textId="37CB83AD" w:rsidR="004F2529" w:rsidRDefault="004F2529" w:rsidP="00935D59">
                            <w:pPr>
                              <w:jc w:val="both"/>
                            </w:pPr>
                          </w:p>
                          <w:p w14:paraId="15875BAB" w14:textId="04D45E1B" w:rsidR="004F2529" w:rsidRDefault="004F2529" w:rsidP="00935D59">
                            <w:pPr>
                              <w:jc w:val="both"/>
                            </w:pPr>
                          </w:p>
                          <w:p w14:paraId="622AE103" w14:textId="22071A91" w:rsidR="004F2529" w:rsidRDefault="004F2529" w:rsidP="00935D59">
                            <w:pPr>
                              <w:jc w:val="both"/>
                            </w:pPr>
                          </w:p>
                          <w:p w14:paraId="0592E46D" w14:textId="6F51E277" w:rsidR="004F2529" w:rsidRDefault="004F2529" w:rsidP="00935D59">
                            <w:pPr>
                              <w:jc w:val="both"/>
                            </w:pPr>
                          </w:p>
                          <w:p w14:paraId="3369EA44" w14:textId="014CF013" w:rsidR="004F2529" w:rsidRDefault="004F2529" w:rsidP="00935D59">
                            <w:pPr>
                              <w:jc w:val="both"/>
                            </w:pPr>
                          </w:p>
                          <w:p w14:paraId="7FA2B34F" w14:textId="1FC5D690" w:rsidR="004F2529" w:rsidRDefault="004F2529" w:rsidP="00935D59">
                            <w:pPr>
                              <w:jc w:val="both"/>
                            </w:pPr>
                          </w:p>
                          <w:p w14:paraId="03C510E2" w14:textId="3A2554EA" w:rsidR="004F2529" w:rsidRDefault="004F2529" w:rsidP="00935D59">
                            <w:pPr>
                              <w:jc w:val="both"/>
                            </w:pPr>
                          </w:p>
                          <w:p w14:paraId="4537724B" w14:textId="7B28868D" w:rsidR="004F2529" w:rsidRDefault="004F2529" w:rsidP="00935D59">
                            <w:pPr>
                              <w:jc w:val="both"/>
                            </w:pPr>
                          </w:p>
                          <w:p w14:paraId="5CBED139" w14:textId="1F6D573E" w:rsidR="004F2529" w:rsidRDefault="004F2529" w:rsidP="00935D59">
                            <w:pPr>
                              <w:jc w:val="both"/>
                            </w:pPr>
                          </w:p>
                          <w:p w14:paraId="40B8AFB4" w14:textId="08395F7D" w:rsidR="004F2529" w:rsidRDefault="004F2529" w:rsidP="00935D59">
                            <w:pPr>
                              <w:jc w:val="both"/>
                            </w:pPr>
                          </w:p>
                          <w:p w14:paraId="1C1102BF" w14:textId="53A3260A" w:rsidR="004F2529" w:rsidRDefault="004F2529" w:rsidP="00935D59">
                            <w:pPr>
                              <w:jc w:val="both"/>
                            </w:pPr>
                          </w:p>
                          <w:p w14:paraId="34F72081" w14:textId="07A6CAA9" w:rsidR="004F2529" w:rsidRDefault="004F2529" w:rsidP="00935D59">
                            <w:pPr>
                              <w:jc w:val="both"/>
                            </w:pPr>
                          </w:p>
                          <w:p w14:paraId="24B9680C" w14:textId="77D9661A" w:rsidR="004F2529" w:rsidRDefault="004F2529" w:rsidP="00935D59">
                            <w:pPr>
                              <w:jc w:val="both"/>
                            </w:pPr>
                          </w:p>
                          <w:p w14:paraId="6A2EFA2A" w14:textId="27400DE0" w:rsidR="004F2529" w:rsidRDefault="004F2529" w:rsidP="00935D59">
                            <w:pPr>
                              <w:jc w:val="both"/>
                            </w:pPr>
                          </w:p>
                          <w:p w14:paraId="5F612470" w14:textId="2CBFC344" w:rsidR="004F2529" w:rsidRDefault="004F2529" w:rsidP="00935D59">
                            <w:pPr>
                              <w:jc w:val="both"/>
                            </w:pPr>
                          </w:p>
                          <w:p w14:paraId="53B2D4BB" w14:textId="0E97D949" w:rsidR="004F2529" w:rsidRDefault="004F2529" w:rsidP="00935D59">
                            <w:pPr>
                              <w:jc w:val="both"/>
                            </w:pPr>
                          </w:p>
                          <w:p w14:paraId="727786B4" w14:textId="6E77A8A4" w:rsidR="004F2529" w:rsidRDefault="004F2529" w:rsidP="00935D59">
                            <w:pPr>
                              <w:jc w:val="both"/>
                            </w:pPr>
                          </w:p>
                          <w:p w14:paraId="7F8D8227" w14:textId="72C705A1" w:rsidR="004F2529" w:rsidRDefault="004F2529" w:rsidP="00935D59">
                            <w:pPr>
                              <w:jc w:val="both"/>
                            </w:pPr>
                          </w:p>
                          <w:p w14:paraId="582FEE3E" w14:textId="41D3AAFF" w:rsidR="004F2529" w:rsidRDefault="004F2529" w:rsidP="00935D59">
                            <w:pPr>
                              <w:jc w:val="both"/>
                            </w:pPr>
                          </w:p>
                          <w:p w14:paraId="7053D6BE" w14:textId="5B623C9F" w:rsidR="004F2529" w:rsidRDefault="004F2529" w:rsidP="00935D59">
                            <w:pPr>
                              <w:jc w:val="both"/>
                            </w:pPr>
                          </w:p>
                          <w:p w14:paraId="62BC7481" w14:textId="72CE6369" w:rsidR="004F2529" w:rsidRDefault="004F2529" w:rsidP="00935D59">
                            <w:pPr>
                              <w:jc w:val="both"/>
                            </w:pPr>
                          </w:p>
                          <w:p w14:paraId="72C89838" w14:textId="14849DE6" w:rsidR="004F2529" w:rsidRDefault="004F2529" w:rsidP="00935D59">
                            <w:pPr>
                              <w:jc w:val="both"/>
                            </w:pPr>
                          </w:p>
                          <w:p w14:paraId="3EAA3647" w14:textId="22F124B3" w:rsidR="004F2529" w:rsidRDefault="004F2529" w:rsidP="00935D59">
                            <w:pPr>
                              <w:jc w:val="both"/>
                            </w:pPr>
                          </w:p>
                          <w:p w14:paraId="1819B7E1" w14:textId="2DAFE5D7" w:rsidR="004F2529" w:rsidRDefault="004F2529" w:rsidP="00935D59">
                            <w:pPr>
                              <w:jc w:val="both"/>
                            </w:pPr>
                          </w:p>
                          <w:p w14:paraId="50113E4C" w14:textId="408FD79B" w:rsidR="004F2529" w:rsidRDefault="004F2529" w:rsidP="00935D59">
                            <w:pPr>
                              <w:jc w:val="both"/>
                            </w:pPr>
                          </w:p>
                          <w:p w14:paraId="694F21A9" w14:textId="1BCB2DC2" w:rsidR="004F2529" w:rsidRDefault="004F2529" w:rsidP="00935D59">
                            <w:pPr>
                              <w:jc w:val="both"/>
                            </w:pPr>
                          </w:p>
                          <w:p w14:paraId="5CA72B64" w14:textId="143872D9" w:rsidR="004F2529" w:rsidRDefault="004F2529" w:rsidP="00935D59">
                            <w:pPr>
                              <w:jc w:val="both"/>
                            </w:pPr>
                          </w:p>
                          <w:p w14:paraId="549AA84D" w14:textId="77777777" w:rsidR="004F2529" w:rsidRPr="00935D59" w:rsidRDefault="004F2529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4F2529" w:rsidRDefault="004F252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4F2529" w:rsidRDefault="004F2529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D0.1.</w:t>
                      </w:r>
                    </w:p>
                    <w:p w14:paraId="370DF1EB" w14:textId="77777777" w:rsidR="004F2529" w:rsidRDefault="004F2529">
                      <w:pPr>
                        <w:jc w:val="both"/>
                      </w:pPr>
                    </w:p>
                    <w:p w14:paraId="2E83F19A" w14:textId="16D85E04" w:rsidR="004F2529" w:rsidRDefault="004F2529" w:rsidP="00935D59">
                      <w:pPr>
                        <w:jc w:val="both"/>
                      </w:pPr>
                    </w:p>
                    <w:p w14:paraId="059B745B" w14:textId="37CB83AD" w:rsidR="004F2529" w:rsidRDefault="004F2529" w:rsidP="00935D59">
                      <w:pPr>
                        <w:jc w:val="both"/>
                      </w:pPr>
                    </w:p>
                    <w:p w14:paraId="15875BAB" w14:textId="04D45E1B" w:rsidR="004F2529" w:rsidRDefault="004F2529" w:rsidP="00935D59">
                      <w:pPr>
                        <w:jc w:val="both"/>
                      </w:pPr>
                    </w:p>
                    <w:p w14:paraId="622AE103" w14:textId="22071A91" w:rsidR="004F2529" w:rsidRDefault="004F2529" w:rsidP="00935D59">
                      <w:pPr>
                        <w:jc w:val="both"/>
                      </w:pPr>
                    </w:p>
                    <w:p w14:paraId="0592E46D" w14:textId="6F51E277" w:rsidR="004F2529" w:rsidRDefault="004F2529" w:rsidP="00935D59">
                      <w:pPr>
                        <w:jc w:val="both"/>
                      </w:pPr>
                    </w:p>
                    <w:p w14:paraId="3369EA44" w14:textId="014CF013" w:rsidR="004F2529" w:rsidRDefault="004F2529" w:rsidP="00935D59">
                      <w:pPr>
                        <w:jc w:val="both"/>
                      </w:pPr>
                    </w:p>
                    <w:p w14:paraId="7FA2B34F" w14:textId="1FC5D690" w:rsidR="004F2529" w:rsidRDefault="004F2529" w:rsidP="00935D59">
                      <w:pPr>
                        <w:jc w:val="both"/>
                      </w:pPr>
                    </w:p>
                    <w:p w14:paraId="03C510E2" w14:textId="3A2554EA" w:rsidR="004F2529" w:rsidRDefault="004F2529" w:rsidP="00935D59">
                      <w:pPr>
                        <w:jc w:val="both"/>
                      </w:pPr>
                    </w:p>
                    <w:p w14:paraId="4537724B" w14:textId="7B28868D" w:rsidR="004F2529" w:rsidRDefault="004F2529" w:rsidP="00935D59">
                      <w:pPr>
                        <w:jc w:val="both"/>
                      </w:pPr>
                    </w:p>
                    <w:p w14:paraId="5CBED139" w14:textId="1F6D573E" w:rsidR="004F2529" w:rsidRDefault="004F2529" w:rsidP="00935D59">
                      <w:pPr>
                        <w:jc w:val="both"/>
                      </w:pPr>
                    </w:p>
                    <w:p w14:paraId="40B8AFB4" w14:textId="08395F7D" w:rsidR="004F2529" w:rsidRDefault="004F2529" w:rsidP="00935D59">
                      <w:pPr>
                        <w:jc w:val="both"/>
                      </w:pPr>
                    </w:p>
                    <w:p w14:paraId="1C1102BF" w14:textId="53A3260A" w:rsidR="004F2529" w:rsidRDefault="004F2529" w:rsidP="00935D59">
                      <w:pPr>
                        <w:jc w:val="both"/>
                      </w:pPr>
                    </w:p>
                    <w:p w14:paraId="34F72081" w14:textId="07A6CAA9" w:rsidR="004F2529" w:rsidRDefault="004F2529" w:rsidP="00935D59">
                      <w:pPr>
                        <w:jc w:val="both"/>
                      </w:pPr>
                    </w:p>
                    <w:p w14:paraId="24B9680C" w14:textId="77D9661A" w:rsidR="004F2529" w:rsidRDefault="004F2529" w:rsidP="00935D59">
                      <w:pPr>
                        <w:jc w:val="both"/>
                      </w:pPr>
                    </w:p>
                    <w:p w14:paraId="6A2EFA2A" w14:textId="27400DE0" w:rsidR="004F2529" w:rsidRDefault="004F2529" w:rsidP="00935D59">
                      <w:pPr>
                        <w:jc w:val="both"/>
                      </w:pPr>
                    </w:p>
                    <w:p w14:paraId="5F612470" w14:textId="2CBFC344" w:rsidR="004F2529" w:rsidRDefault="004F2529" w:rsidP="00935D59">
                      <w:pPr>
                        <w:jc w:val="both"/>
                      </w:pPr>
                    </w:p>
                    <w:p w14:paraId="53B2D4BB" w14:textId="0E97D949" w:rsidR="004F2529" w:rsidRDefault="004F2529" w:rsidP="00935D59">
                      <w:pPr>
                        <w:jc w:val="both"/>
                      </w:pPr>
                    </w:p>
                    <w:p w14:paraId="727786B4" w14:textId="6E77A8A4" w:rsidR="004F2529" w:rsidRDefault="004F2529" w:rsidP="00935D59">
                      <w:pPr>
                        <w:jc w:val="both"/>
                      </w:pPr>
                    </w:p>
                    <w:p w14:paraId="7F8D8227" w14:textId="72C705A1" w:rsidR="004F2529" w:rsidRDefault="004F2529" w:rsidP="00935D59">
                      <w:pPr>
                        <w:jc w:val="both"/>
                      </w:pPr>
                    </w:p>
                    <w:p w14:paraId="582FEE3E" w14:textId="41D3AAFF" w:rsidR="004F2529" w:rsidRDefault="004F2529" w:rsidP="00935D59">
                      <w:pPr>
                        <w:jc w:val="both"/>
                      </w:pPr>
                    </w:p>
                    <w:p w14:paraId="7053D6BE" w14:textId="5B623C9F" w:rsidR="004F2529" w:rsidRDefault="004F2529" w:rsidP="00935D59">
                      <w:pPr>
                        <w:jc w:val="both"/>
                      </w:pPr>
                    </w:p>
                    <w:p w14:paraId="62BC7481" w14:textId="72CE6369" w:rsidR="004F2529" w:rsidRDefault="004F2529" w:rsidP="00935D59">
                      <w:pPr>
                        <w:jc w:val="both"/>
                      </w:pPr>
                    </w:p>
                    <w:p w14:paraId="72C89838" w14:textId="14849DE6" w:rsidR="004F2529" w:rsidRDefault="004F2529" w:rsidP="00935D59">
                      <w:pPr>
                        <w:jc w:val="both"/>
                      </w:pPr>
                    </w:p>
                    <w:p w14:paraId="3EAA3647" w14:textId="22F124B3" w:rsidR="004F2529" w:rsidRDefault="004F2529" w:rsidP="00935D59">
                      <w:pPr>
                        <w:jc w:val="both"/>
                      </w:pPr>
                    </w:p>
                    <w:p w14:paraId="1819B7E1" w14:textId="2DAFE5D7" w:rsidR="004F2529" w:rsidRDefault="004F2529" w:rsidP="00935D59">
                      <w:pPr>
                        <w:jc w:val="both"/>
                      </w:pPr>
                    </w:p>
                    <w:p w14:paraId="50113E4C" w14:textId="408FD79B" w:rsidR="004F2529" w:rsidRDefault="004F2529" w:rsidP="00935D59">
                      <w:pPr>
                        <w:jc w:val="both"/>
                      </w:pPr>
                    </w:p>
                    <w:p w14:paraId="694F21A9" w14:textId="1BCB2DC2" w:rsidR="004F2529" w:rsidRDefault="004F2529" w:rsidP="00935D59">
                      <w:pPr>
                        <w:jc w:val="both"/>
                      </w:pPr>
                    </w:p>
                    <w:p w14:paraId="5CA72B64" w14:textId="143872D9" w:rsidR="004F2529" w:rsidRDefault="004F2529" w:rsidP="00935D59">
                      <w:pPr>
                        <w:jc w:val="both"/>
                      </w:pPr>
                    </w:p>
                    <w:p w14:paraId="549AA84D" w14:textId="77777777" w:rsidR="004F2529" w:rsidRPr="00935D59" w:rsidRDefault="004F2529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lastRenderedPageBreak/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6:  More updates</w:t>
      </w:r>
    </w:p>
    <w:p w14:paraId="065FDDE1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7: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10:  More updates</w:t>
      </w:r>
    </w:p>
    <w:p w14:paraId="42759DE4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11:  More updates</w:t>
      </w:r>
    </w:p>
    <w:p w14:paraId="35370DB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12:  More updates</w:t>
      </w:r>
    </w:p>
    <w:p w14:paraId="1C170AAB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13:  More updates</w:t>
      </w:r>
    </w:p>
    <w:p w14:paraId="3B00F107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14:  More updates</w:t>
      </w:r>
    </w:p>
    <w:p w14:paraId="2E2B6825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15: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22377834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18:  More updates</w:t>
      </w:r>
    </w:p>
    <w:p w14:paraId="43A2333E" w14:textId="2350B705" w:rsidR="00531D76" w:rsidRDefault="00531D76" w:rsidP="00531D7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19:  More updates</w:t>
      </w:r>
    </w:p>
    <w:p w14:paraId="46901ED7" w14:textId="1749B32C" w:rsidR="00A676C5" w:rsidRPr="00A676C5" w:rsidRDefault="00A676C5" w:rsidP="00A676C5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20: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491E25C8" w14:textId="3D39C0AF" w:rsidR="00D87A90" w:rsidRDefault="00D87A90">
      <w:r>
        <w:br w:type="page"/>
      </w:r>
    </w:p>
    <w:p w14:paraId="6BA1C2DB" w14:textId="77777777" w:rsidR="00935D59" w:rsidRDefault="00935D59" w:rsidP="00935D59"/>
    <w:tbl>
      <w:tblPr>
        <w:tblStyle w:val="TableGrid"/>
        <w:tblW w:w="13273" w:type="dxa"/>
        <w:tblInd w:w="-705" w:type="dxa"/>
        <w:tblLook w:val="04A0" w:firstRow="1" w:lastRow="0" w:firstColumn="1" w:lastColumn="0" w:noHBand="0" w:noVBand="1"/>
      </w:tblPr>
      <w:tblGrid>
        <w:gridCol w:w="1035"/>
        <w:gridCol w:w="1991"/>
        <w:gridCol w:w="1575"/>
        <w:gridCol w:w="2780"/>
        <w:gridCol w:w="1626"/>
        <w:gridCol w:w="2133"/>
        <w:gridCol w:w="2133"/>
      </w:tblGrid>
      <w:tr w:rsidR="00E7555D" w14:paraId="2520A289" w14:textId="77777777" w:rsidTr="00531D76">
        <w:trPr>
          <w:trHeight w:val="271"/>
          <w:tblHeader/>
        </w:trPr>
        <w:tc>
          <w:tcPr>
            <w:tcW w:w="1035" w:type="dxa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91" w:type="dxa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75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80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626" w:type="dxa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133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133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E7555D">
        <w:trPr>
          <w:trHeight w:val="257"/>
        </w:trPr>
        <w:tc>
          <w:tcPr>
            <w:tcW w:w="1035" w:type="dxa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75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FC16469" w14:textId="77777777" w:rsidR="00E7555D" w:rsidRPr="00A10281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00BBD578" w14:textId="739627F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</w:tc>
      </w:tr>
      <w:tr w:rsidR="00E7555D" w14:paraId="0995BA4A" w14:textId="77777777" w:rsidTr="00E7555D">
        <w:trPr>
          <w:trHeight w:val="257"/>
        </w:trPr>
        <w:tc>
          <w:tcPr>
            <w:tcW w:w="1035" w:type="dxa"/>
          </w:tcPr>
          <w:p w14:paraId="598B34CA" w14:textId="0684212D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75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9805B29" w14:textId="77777777" w:rsidR="007457F2" w:rsidRPr="00A10281" w:rsidRDefault="00C84696" w:rsidP="006656CF">
            <w:pPr>
              <w:rPr>
                <w:sz w:val="20"/>
              </w:rPr>
            </w:pPr>
            <w:hyperlink r:id="rId11" w:history="1">
              <w:r w:rsidR="0068358A" w:rsidRPr="00A10281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A10281">
              <w:rPr>
                <w:sz w:val="20"/>
              </w:rPr>
              <w:t>, uploaded on August 25, 2020</w:t>
            </w:r>
          </w:p>
          <w:p w14:paraId="6F25965A" w14:textId="62F7022A" w:rsidR="00583ECE" w:rsidRPr="00A10281" w:rsidRDefault="00C84696" w:rsidP="006656CF">
            <w:pPr>
              <w:rPr>
                <w:sz w:val="20"/>
              </w:rPr>
            </w:pPr>
            <w:hyperlink r:id="rId12" w:history="1">
              <w:r w:rsidR="00583ECE" w:rsidRPr="00A10281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A10281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E7555D">
        <w:trPr>
          <w:trHeight w:val="257"/>
        </w:trPr>
        <w:tc>
          <w:tcPr>
            <w:tcW w:w="1035" w:type="dxa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75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01DFF3C" w14:textId="77777777" w:rsidR="00E7555D" w:rsidRPr="007457F2" w:rsidRDefault="00E7555D" w:rsidP="00260E5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E7555D" w14:paraId="16965976" w14:textId="77777777" w:rsidTr="00E7555D">
        <w:trPr>
          <w:trHeight w:val="257"/>
        </w:trPr>
        <w:tc>
          <w:tcPr>
            <w:tcW w:w="1035" w:type="dxa"/>
          </w:tcPr>
          <w:p w14:paraId="5A4B0289" w14:textId="6BC7DB0D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75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FA31BCE" w14:textId="77777777" w:rsidR="00E7555D" w:rsidRPr="00FA760E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C89EA52" w14:textId="77777777" w:rsidTr="00E7555D">
        <w:trPr>
          <w:trHeight w:val="257"/>
        </w:trPr>
        <w:tc>
          <w:tcPr>
            <w:tcW w:w="1035" w:type="dxa"/>
          </w:tcPr>
          <w:p w14:paraId="6646E774" w14:textId="4E5D11E5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92A2A0D" w14:textId="0D7DC691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626" w:type="dxa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133" w:type="dxa"/>
          </w:tcPr>
          <w:p w14:paraId="411809D6" w14:textId="247B24A6" w:rsidR="00E7555D" w:rsidRPr="00D71E10" w:rsidRDefault="00C84696" w:rsidP="00BE6F7F">
            <w:pPr>
              <w:rPr>
                <w:sz w:val="20"/>
              </w:rPr>
            </w:pPr>
            <w:hyperlink r:id="rId13" w:history="1">
              <w:r w:rsidR="00FA760E" w:rsidRPr="00D71E10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D71E10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2FADB09E" w14:textId="2F6E9A09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10</w:t>
            </w:r>
          </w:p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355371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16</w:t>
            </w:r>
          </w:p>
          <w:p w14:paraId="746FE44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17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55BC8630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111, #SP0611-01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3B652C7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#SP115</w:t>
            </w:r>
          </w:p>
          <w:p w14:paraId="43CD50E0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#SP116</w:t>
            </w:r>
          </w:p>
          <w:p w14:paraId="030761F5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#SP117</w:t>
            </w:r>
          </w:p>
          <w:p w14:paraId="46155C7C" w14:textId="4D4592F3" w:rsidR="00092E6F" w:rsidRPr="001B5BA3" w:rsidRDefault="00092E6F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#SP165</w:t>
            </w:r>
          </w:p>
        </w:tc>
      </w:tr>
      <w:tr w:rsidR="00E7555D" w14:paraId="618857E0" w14:textId="77777777" w:rsidTr="00E7555D">
        <w:trPr>
          <w:trHeight w:val="257"/>
        </w:trPr>
        <w:tc>
          <w:tcPr>
            <w:tcW w:w="1035" w:type="dxa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75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4F4CBA8" w14:textId="013E0C75" w:rsidR="00E7555D" w:rsidRPr="00D71E10" w:rsidRDefault="00C84696" w:rsidP="00D97336">
            <w:pPr>
              <w:rPr>
                <w:sz w:val="20"/>
              </w:rPr>
            </w:pPr>
            <w:hyperlink r:id="rId14" w:history="1">
              <w:r w:rsidR="00396D67" w:rsidRPr="00D71E10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396D67" w:rsidRPr="00D71E10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33606081" w14:textId="523E23EB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#SP48 (R2)</w:t>
            </w:r>
          </w:p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E7555D">
        <w:trPr>
          <w:trHeight w:val="257"/>
        </w:trPr>
        <w:tc>
          <w:tcPr>
            <w:tcW w:w="1035" w:type="dxa"/>
          </w:tcPr>
          <w:p w14:paraId="6DF58141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C8289" w14:textId="0FC8304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75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0C6A43E" w14:textId="38566F0A" w:rsidR="00E7555D" w:rsidRPr="00D71E10" w:rsidRDefault="00C84696" w:rsidP="006656CF">
            <w:pPr>
              <w:rPr>
                <w:sz w:val="20"/>
              </w:rPr>
            </w:pPr>
            <w:hyperlink r:id="rId15" w:history="1">
              <w:r w:rsidR="002D2454" w:rsidRPr="00D71E10">
                <w:rPr>
                  <w:rStyle w:val="Hyperlink"/>
                  <w:color w:val="auto"/>
                  <w:sz w:val="20"/>
                </w:rPr>
                <w:t>20/1316r0</w:t>
              </w:r>
            </w:hyperlink>
            <w:r w:rsidR="002D2454" w:rsidRPr="00D71E10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71EAF0DD" w14:textId="2E35CB5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E7555D">
        <w:trPr>
          <w:trHeight w:val="271"/>
        </w:trPr>
        <w:tc>
          <w:tcPr>
            <w:tcW w:w="1035" w:type="dxa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75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626" w:type="dxa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3B602FC2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7555D" w14:paraId="4689C3F0" w14:textId="77777777" w:rsidTr="00E7555D">
        <w:trPr>
          <w:trHeight w:val="257"/>
        </w:trPr>
        <w:tc>
          <w:tcPr>
            <w:tcW w:w="1035" w:type="dxa"/>
          </w:tcPr>
          <w:p w14:paraId="189F1AA3" w14:textId="14C76022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75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626" w:type="dxa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42EFC9F" w14:textId="0F1649B6" w:rsidR="00E7555D" w:rsidRPr="008E4A58" w:rsidRDefault="00C84696" w:rsidP="007321AF">
            <w:pPr>
              <w:rPr>
                <w:sz w:val="20"/>
              </w:rPr>
            </w:pPr>
            <w:hyperlink r:id="rId16" w:history="1">
              <w:r w:rsidR="00720D05" w:rsidRPr="008E4A58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8E4A58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E7555D">
        <w:trPr>
          <w:trHeight w:val="257"/>
        </w:trPr>
        <w:tc>
          <w:tcPr>
            <w:tcW w:w="1035" w:type="dxa"/>
          </w:tcPr>
          <w:p w14:paraId="276DE7C8" w14:textId="6D2B7F9A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75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626" w:type="dxa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A6468F5" w14:textId="77777777" w:rsidR="00E7555D" w:rsidRPr="008E4A58" w:rsidRDefault="00E7555D" w:rsidP="0021015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E7555D">
        <w:trPr>
          <w:trHeight w:val="257"/>
        </w:trPr>
        <w:tc>
          <w:tcPr>
            <w:tcW w:w="1035" w:type="dxa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75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7B0B935" w14:textId="77777777" w:rsidR="00E7555D" w:rsidRPr="008710E5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E7555D">
        <w:trPr>
          <w:trHeight w:val="257"/>
        </w:trPr>
        <w:tc>
          <w:tcPr>
            <w:tcW w:w="1035" w:type="dxa"/>
          </w:tcPr>
          <w:p w14:paraId="0EB8E714" w14:textId="6235B66B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75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BC82BC8" w14:textId="77777777" w:rsidR="00E7555D" w:rsidRPr="008710E5" w:rsidRDefault="00C84696" w:rsidP="006656CF">
            <w:pPr>
              <w:rPr>
                <w:sz w:val="20"/>
              </w:rPr>
            </w:pPr>
            <w:hyperlink r:id="rId17" w:history="1">
              <w:r w:rsidR="001D4735" w:rsidRPr="008710E5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710E5">
              <w:rPr>
                <w:sz w:val="20"/>
              </w:rPr>
              <w:t>, uploaded on August 25, 2020</w:t>
            </w:r>
          </w:p>
          <w:p w14:paraId="07CD5D22" w14:textId="1797CE02" w:rsidR="004169C6" w:rsidRPr="008710E5" w:rsidRDefault="00C84696" w:rsidP="006656CF">
            <w:pPr>
              <w:rPr>
                <w:sz w:val="20"/>
              </w:rPr>
            </w:pPr>
            <w:hyperlink r:id="rId18" w:history="1">
              <w:r w:rsidR="004169C6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710E5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E7555D">
        <w:trPr>
          <w:trHeight w:val="257"/>
        </w:trPr>
        <w:tc>
          <w:tcPr>
            <w:tcW w:w="1035" w:type="dxa"/>
          </w:tcPr>
          <w:p w14:paraId="62FAD7F5" w14:textId="251F20AE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75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80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547BF37" w14:textId="77777777" w:rsidR="00E7555D" w:rsidRPr="00503C9C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F8EAAAB" w14:textId="6C7A923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Motion 111, #SP0611-21</w:t>
            </w:r>
          </w:p>
        </w:tc>
      </w:tr>
      <w:tr w:rsidR="00E7555D" w14:paraId="696AF673" w14:textId="27B33E2B" w:rsidTr="00E7555D">
        <w:trPr>
          <w:trHeight w:val="271"/>
        </w:trPr>
        <w:tc>
          <w:tcPr>
            <w:tcW w:w="1035" w:type="dxa"/>
          </w:tcPr>
          <w:p w14:paraId="65DE74D1" w14:textId="36D2A7C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75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626" w:type="dxa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0D074A34" w14:textId="77777777" w:rsidR="00E7555D" w:rsidRPr="00503C9C" w:rsidRDefault="00C84696" w:rsidP="006656CF">
            <w:pPr>
              <w:rPr>
                <w:sz w:val="20"/>
              </w:rPr>
            </w:pPr>
            <w:hyperlink r:id="rId19" w:history="1">
              <w:r w:rsidR="007D1F27" w:rsidRPr="00503C9C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503C9C">
              <w:rPr>
                <w:sz w:val="20"/>
              </w:rPr>
              <w:t>, uploaded on July 29, 2020.</w:t>
            </w:r>
          </w:p>
          <w:p w14:paraId="6027AC83" w14:textId="44EA1969" w:rsidR="007E4A17" w:rsidRPr="00503C9C" w:rsidRDefault="00C84696" w:rsidP="006656CF">
            <w:pPr>
              <w:rPr>
                <w:sz w:val="20"/>
              </w:rPr>
            </w:pPr>
            <w:hyperlink r:id="rId20" w:history="1">
              <w:r w:rsidR="007E4A17" w:rsidRPr="00503C9C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503C9C">
              <w:rPr>
                <w:sz w:val="20"/>
              </w:rPr>
              <w:t>, uploaded on August 24, 2020</w:t>
            </w:r>
          </w:p>
        </w:tc>
        <w:tc>
          <w:tcPr>
            <w:tcW w:w="2133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E7555D" w14:paraId="6758D0A5" w14:textId="52994C5D" w:rsidTr="00E7555D">
        <w:trPr>
          <w:trHeight w:val="271"/>
        </w:trPr>
        <w:tc>
          <w:tcPr>
            <w:tcW w:w="1035" w:type="dxa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75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80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98C97BF" w14:textId="77777777" w:rsidR="00E7555D" w:rsidRPr="006C32A3" w:rsidRDefault="00E7555D" w:rsidP="00AF643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E7555D" w14:paraId="2CABBECB" w14:textId="77777777" w:rsidTr="00E7555D">
        <w:trPr>
          <w:trHeight w:val="271"/>
        </w:trPr>
        <w:tc>
          <w:tcPr>
            <w:tcW w:w="1035" w:type="dxa"/>
          </w:tcPr>
          <w:p w14:paraId="7E511264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75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72D6D64" w14:textId="77777777" w:rsidR="00E7555D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E7555D">
        <w:trPr>
          <w:trHeight w:val="257"/>
        </w:trPr>
        <w:tc>
          <w:tcPr>
            <w:tcW w:w="1035" w:type="dxa"/>
          </w:tcPr>
          <w:p w14:paraId="53C345F7" w14:textId="0D0E663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75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A75988E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</w:p>
        </w:tc>
        <w:tc>
          <w:tcPr>
            <w:tcW w:w="2133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14A97CE4" w14:textId="4D034A08" w:rsidR="00E7555D" w:rsidRPr="00234353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</w:tc>
      </w:tr>
      <w:tr w:rsidR="00E7555D" w14:paraId="60027F32" w14:textId="77777777" w:rsidTr="00E7555D">
        <w:trPr>
          <w:trHeight w:val="271"/>
        </w:trPr>
        <w:tc>
          <w:tcPr>
            <w:tcW w:w="1035" w:type="dxa"/>
          </w:tcPr>
          <w:p w14:paraId="50B3E159" w14:textId="0A6BE5F2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75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80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626" w:type="dxa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0302A40" w14:textId="6E49B307" w:rsidR="00E7555D" w:rsidRPr="00ED36AA" w:rsidRDefault="00C84696" w:rsidP="006656CF">
            <w:pPr>
              <w:rPr>
                <w:color w:val="00B050"/>
                <w:sz w:val="20"/>
              </w:rPr>
            </w:pPr>
            <w:hyperlink r:id="rId21" w:history="1">
              <w:r w:rsidR="00D71E10" w:rsidRPr="00D71E10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D71E10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67707341" w14:textId="7078C8B1" w:rsidR="00E7555D" w:rsidRPr="00ED36AA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</w:tc>
      </w:tr>
      <w:tr w:rsidR="00E7555D" w14:paraId="569CA269" w14:textId="77777777" w:rsidTr="00E7555D">
        <w:trPr>
          <w:trHeight w:val="257"/>
        </w:trPr>
        <w:tc>
          <w:tcPr>
            <w:tcW w:w="1035" w:type="dxa"/>
          </w:tcPr>
          <w:p w14:paraId="5AD6814C" w14:textId="05DE69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75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C5505AF" w14:textId="77777777" w:rsidR="00E7555D" w:rsidRPr="008D7674" w:rsidRDefault="00C84696" w:rsidP="00B7207F">
            <w:pPr>
              <w:rPr>
                <w:sz w:val="20"/>
              </w:rPr>
            </w:pPr>
            <w:hyperlink r:id="rId22" w:history="1">
              <w:r w:rsidR="002625B6" w:rsidRPr="008D7674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8D7674">
              <w:rPr>
                <w:sz w:val="20"/>
              </w:rPr>
              <w:t>, uploaded on August 20, 2020</w:t>
            </w:r>
          </w:p>
          <w:p w14:paraId="4634389C" w14:textId="7649B808" w:rsidR="008D7674" w:rsidRPr="008D7674" w:rsidRDefault="00C84696" w:rsidP="00B7207F">
            <w:pPr>
              <w:rPr>
                <w:sz w:val="20"/>
              </w:rPr>
            </w:pPr>
            <w:hyperlink r:id="rId23" w:history="1">
              <w:r w:rsidR="008D7674" w:rsidRPr="008D7674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8D7674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E7555D">
        <w:trPr>
          <w:trHeight w:val="271"/>
        </w:trPr>
        <w:tc>
          <w:tcPr>
            <w:tcW w:w="1035" w:type="dxa"/>
          </w:tcPr>
          <w:p w14:paraId="520F7899" w14:textId="6E2C6DC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75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E401D1D" w14:textId="77777777" w:rsidR="00E7555D" w:rsidRPr="00056372" w:rsidRDefault="00E7555D" w:rsidP="00FA0AA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E7555D">
        <w:trPr>
          <w:trHeight w:val="257"/>
        </w:trPr>
        <w:tc>
          <w:tcPr>
            <w:tcW w:w="1035" w:type="dxa"/>
          </w:tcPr>
          <w:p w14:paraId="6AD0AF1A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75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80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698880E3" w14:textId="56C558B4" w:rsidR="00E7555D" w:rsidRPr="00056372" w:rsidRDefault="00056372" w:rsidP="006656CF">
            <w:pPr>
              <w:rPr>
                <w:sz w:val="20"/>
              </w:rPr>
            </w:pPr>
            <w:hyperlink r:id="rId24" w:history="1">
              <w:r w:rsidRPr="00056372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Pr="00056372">
              <w:rPr>
                <w:sz w:val="20"/>
              </w:rPr>
              <w:t>, uploaded on August 26, 2020</w:t>
            </w:r>
          </w:p>
        </w:tc>
        <w:tc>
          <w:tcPr>
            <w:tcW w:w="2133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E7555D">
        <w:trPr>
          <w:trHeight w:val="257"/>
        </w:trPr>
        <w:tc>
          <w:tcPr>
            <w:tcW w:w="1035" w:type="dxa"/>
          </w:tcPr>
          <w:p w14:paraId="75FA5A9B" w14:textId="5E19259F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75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3E4DAD2" w14:textId="77777777" w:rsidR="00E7555D" w:rsidRPr="00E20D7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E7555D">
        <w:trPr>
          <w:trHeight w:val="257"/>
        </w:trPr>
        <w:tc>
          <w:tcPr>
            <w:tcW w:w="1035" w:type="dxa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75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266F7CE" w14:textId="77777777" w:rsidR="00E7555D" w:rsidRPr="00C0779E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lastRenderedPageBreak/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E7555D">
        <w:trPr>
          <w:trHeight w:val="257"/>
        </w:trPr>
        <w:tc>
          <w:tcPr>
            <w:tcW w:w="1035" w:type="dxa"/>
          </w:tcPr>
          <w:p w14:paraId="2FF91D4E" w14:textId="65AE35D2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75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626" w:type="dxa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91833AC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E7555D">
        <w:trPr>
          <w:trHeight w:val="257"/>
        </w:trPr>
        <w:tc>
          <w:tcPr>
            <w:tcW w:w="1035" w:type="dxa"/>
          </w:tcPr>
          <w:p w14:paraId="47834957" w14:textId="65A71CB4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75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379F8F7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135CF462" w14:textId="66AD50B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</w:tc>
      </w:tr>
      <w:tr w:rsidR="00E7555D" w14:paraId="489DC961" w14:textId="77777777" w:rsidTr="00E7555D">
        <w:trPr>
          <w:trHeight w:val="257"/>
        </w:trPr>
        <w:tc>
          <w:tcPr>
            <w:tcW w:w="1035" w:type="dxa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75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80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05A25B0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006BF4DF" w14:textId="155B9C39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</w:tc>
      </w:tr>
      <w:tr w:rsidR="00E7555D" w14:paraId="76144844" w14:textId="77777777" w:rsidTr="00E7555D">
        <w:trPr>
          <w:trHeight w:val="271"/>
        </w:trPr>
        <w:tc>
          <w:tcPr>
            <w:tcW w:w="1035" w:type="dxa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1D8ED93" w14:textId="5909126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75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80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626" w:type="dxa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9828B45" w14:textId="77777777" w:rsidR="00E7555D" w:rsidRDefault="00E7555D" w:rsidP="00A31B6D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6FC5106E" w14:textId="36770A01" w:rsidR="00E7555D" w:rsidRPr="00D524B2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</w:tc>
      </w:tr>
      <w:tr w:rsidR="00E7555D" w14:paraId="61C28D75" w14:textId="77777777" w:rsidTr="00E7555D">
        <w:trPr>
          <w:trHeight w:val="271"/>
        </w:trPr>
        <w:tc>
          <w:tcPr>
            <w:tcW w:w="1035" w:type="dxa"/>
          </w:tcPr>
          <w:p w14:paraId="05C5FBDE" w14:textId="11D35733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75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D5C312C" w14:textId="77777777" w:rsidR="00E7555D" w:rsidRPr="009876E6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E7555D" w14:paraId="30E25189" w14:textId="77777777" w:rsidTr="00E7555D">
        <w:trPr>
          <w:trHeight w:val="271"/>
        </w:trPr>
        <w:tc>
          <w:tcPr>
            <w:tcW w:w="1035" w:type="dxa"/>
          </w:tcPr>
          <w:p w14:paraId="37051124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75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626" w:type="dxa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2DC5C04" w14:textId="63CFD717" w:rsidR="00E7555D" w:rsidRPr="00C26E66" w:rsidRDefault="00C84696" w:rsidP="006656CF">
            <w:pPr>
              <w:rPr>
                <w:color w:val="00B050"/>
                <w:sz w:val="20"/>
              </w:rPr>
            </w:pPr>
            <w:hyperlink r:id="rId25" w:history="1">
              <w:r w:rsidR="003618C1" w:rsidRPr="003618C1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3618C1">
              <w:rPr>
                <w:sz w:val="20"/>
              </w:rPr>
              <w:t>, uploaded on August 23, 2020</w:t>
            </w:r>
          </w:p>
        </w:tc>
        <w:tc>
          <w:tcPr>
            <w:tcW w:w="2133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E7555D">
        <w:trPr>
          <w:trHeight w:val="257"/>
        </w:trPr>
        <w:tc>
          <w:tcPr>
            <w:tcW w:w="1035" w:type="dxa"/>
          </w:tcPr>
          <w:p w14:paraId="3AA2CE53" w14:textId="794C403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75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626" w:type="dxa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5275A0FA" w14:textId="77777777" w:rsidR="00E7555D" w:rsidRPr="00C678B8" w:rsidRDefault="00E7555D" w:rsidP="00417308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E7555D">
        <w:trPr>
          <w:trHeight w:val="257"/>
        </w:trPr>
        <w:tc>
          <w:tcPr>
            <w:tcW w:w="1035" w:type="dxa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75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626" w:type="dxa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94C3AA0" w14:textId="77777777" w:rsidR="00E7555D" w:rsidRPr="000417BC" w:rsidRDefault="00E7555D" w:rsidP="00417308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BD58BF7" w14:textId="05AD6D71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No motion</w:t>
            </w:r>
          </w:p>
        </w:tc>
      </w:tr>
      <w:tr w:rsidR="00E7555D" w14:paraId="39CD36B4" w14:textId="77777777" w:rsidTr="00E7555D">
        <w:trPr>
          <w:trHeight w:val="257"/>
        </w:trPr>
        <w:tc>
          <w:tcPr>
            <w:tcW w:w="1035" w:type="dxa"/>
          </w:tcPr>
          <w:p w14:paraId="7A47244F" w14:textId="04219286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75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626" w:type="dxa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6A53797" w14:textId="77777777" w:rsidR="00E7555D" w:rsidRPr="00503C9C" w:rsidRDefault="00C84696" w:rsidP="00417308">
            <w:pPr>
              <w:rPr>
                <w:sz w:val="20"/>
              </w:rPr>
            </w:pPr>
            <w:hyperlink r:id="rId26" w:history="1">
              <w:r w:rsidR="00DB1CAB" w:rsidRPr="00503C9C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DB1CAB" w:rsidRPr="00503C9C">
              <w:rPr>
                <w:sz w:val="20"/>
              </w:rPr>
              <w:t>, uploaded on August 20, 2020</w:t>
            </w:r>
          </w:p>
          <w:p w14:paraId="6ED3CAEB" w14:textId="77777777" w:rsidR="005E3DA5" w:rsidRPr="00503C9C" w:rsidRDefault="00C84696" w:rsidP="00417308">
            <w:pPr>
              <w:rPr>
                <w:sz w:val="20"/>
              </w:rPr>
            </w:pPr>
            <w:hyperlink r:id="rId27" w:history="1">
              <w:r w:rsidR="005E3DA5" w:rsidRPr="00503C9C">
                <w:rPr>
                  <w:rStyle w:val="Hyperlink"/>
                  <w:color w:val="auto"/>
                  <w:sz w:val="20"/>
                </w:rPr>
                <w:t>20/1253r0</w:t>
              </w:r>
            </w:hyperlink>
            <w:r w:rsidR="005E3DA5" w:rsidRPr="00503C9C">
              <w:rPr>
                <w:sz w:val="20"/>
              </w:rPr>
              <w:t>, uploaded on August 20, 2020</w:t>
            </w:r>
          </w:p>
          <w:p w14:paraId="2C0DFE2F" w14:textId="3F610B00" w:rsidR="00006719" w:rsidRPr="00503C9C" w:rsidRDefault="00C84696" w:rsidP="00417308">
            <w:pPr>
              <w:rPr>
                <w:sz w:val="20"/>
              </w:rPr>
            </w:pPr>
            <w:hyperlink r:id="rId28" w:history="1">
              <w:r w:rsidR="00006719" w:rsidRPr="00503C9C">
                <w:rPr>
                  <w:rStyle w:val="Hyperlink"/>
                  <w:color w:val="auto"/>
                  <w:sz w:val="20"/>
                </w:rPr>
                <w:t>20/1253r1</w:t>
              </w:r>
            </w:hyperlink>
            <w:r w:rsidR="00006719" w:rsidRPr="00503C9C">
              <w:rPr>
                <w:sz w:val="20"/>
              </w:rPr>
              <w:t>, uploaded on August 24, 2020</w:t>
            </w:r>
          </w:p>
        </w:tc>
        <w:tc>
          <w:tcPr>
            <w:tcW w:w="2133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Motion 112, #SP20</w:t>
            </w:r>
          </w:p>
        </w:tc>
      </w:tr>
      <w:tr w:rsidR="00E7555D" w14:paraId="1E398699" w14:textId="77777777" w:rsidTr="00E7555D">
        <w:trPr>
          <w:trHeight w:val="257"/>
        </w:trPr>
        <w:tc>
          <w:tcPr>
            <w:tcW w:w="1035" w:type="dxa"/>
          </w:tcPr>
          <w:p w14:paraId="42D3A1F7" w14:textId="29E1DAF9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75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626" w:type="dxa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F945C46" w14:textId="77777777" w:rsidR="00E7555D" w:rsidRPr="00092E6F" w:rsidRDefault="00C84696" w:rsidP="007F07F1">
            <w:pPr>
              <w:rPr>
                <w:sz w:val="20"/>
              </w:rPr>
            </w:pPr>
            <w:hyperlink r:id="rId29" w:history="1">
              <w:r w:rsidR="00EB4F38" w:rsidRPr="00092E6F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092E6F">
              <w:rPr>
                <w:sz w:val="20"/>
              </w:rPr>
              <w:t>, uploaded on August 20, 2020</w:t>
            </w:r>
          </w:p>
          <w:p w14:paraId="453665F3" w14:textId="77777777" w:rsidR="007864FB" w:rsidRPr="00092E6F" w:rsidRDefault="00C84696" w:rsidP="007F07F1">
            <w:pPr>
              <w:rPr>
                <w:sz w:val="20"/>
              </w:rPr>
            </w:pPr>
            <w:hyperlink r:id="rId30" w:history="1">
              <w:r w:rsidR="007864FB" w:rsidRPr="00092E6F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092E6F">
              <w:rPr>
                <w:sz w:val="20"/>
              </w:rPr>
              <w:t>, uploaded on August 24, 2020</w:t>
            </w:r>
          </w:p>
          <w:p w14:paraId="505A207C" w14:textId="4A5DA7DB" w:rsidR="00F05D75" w:rsidRPr="00092E6F" w:rsidRDefault="00C84696" w:rsidP="007F07F1">
            <w:pPr>
              <w:rPr>
                <w:sz w:val="20"/>
              </w:rPr>
            </w:pPr>
            <w:hyperlink r:id="rId31" w:history="1">
              <w:r w:rsidR="00F05D75" w:rsidRPr="00092E6F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092E6F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439B9B89" w14:textId="77777777" w:rsidTr="00E7555D">
        <w:trPr>
          <w:trHeight w:val="257"/>
        </w:trPr>
        <w:tc>
          <w:tcPr>
            <w:tcW w:w="1035" w:type="dxa"/>
          </w:tcPr>
          <w:p w14:paraId="415CC079" w14:textId="4D7F6FBE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E50AA57" w14:textId="46562949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75" w:type="dxa"/>
            <w:shd w:val="clear" w:color="auto" w:fill="auto"/>
          </w:tcPr>
          <w:p w14:paraId="17A390EB" w14:textId="06D2332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78FB3B85" w14:textId="2EDA3852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626" w:type="dxa"/>
          </w:tcPr>
          <w:p w14:paraId="59274757" w14:textId="2FAAF4DB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0CC8694" w14:textId="77777777" w:rsidR="00E7555D" w:rsidRPr="00092E6F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2E8AF58" w14:textId="2C9D121C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Motion 90</w:t>
            </w:r>
          </w:p>
        </w:tc>
      </w:tr>
      <w:tr w:rsidR="00E7555D" w14:paraId="4F4669E3" w14:textId="77777777" w:rsidTr="00E7555D">
        <w:trPr>
          <w:trHeight w:val="257"/>
        </w:trPr>
        <w:tc>
          <w:tcPr>
            <w:tcW w:w="1035" w:type="dxa"/>
          </w:tcPr>
          <w:p w14:paraId="553D27C7" w14:textId="589A4B2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62BDD21" w14:textId="481F6308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75" w:type="dxa"/>
          </w:tcPr>
          <w:p w14:paraId="7BCEFAAD" w14:textId="76BEF627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4E73A7D2" w14:textId="0AA12CCC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5FA0F8F" w14:textId="001BC34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FCA56C0" w14:textId="77777777" w:rsidR="00E7555D" w:rsidRPr="00C427E1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533CCD9" w14:textId="61539D6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E7555D">
        <w:trPr>
          <w:trHeight w:val="257"/>
        </w:trPr>
        <w:tc>
          <w:tcPr>
            <w:tcW w:w="1035" w:type="dxa"/>
          </w:tcPr>
          <w:p w14:paraId="68F729E3" w14:textId="32415EE6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D0EE505" w14:textId="63A6E41E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75" w:type="dxa"/>
          </w:tcPr>
          <w:p w14:paraId="6F74DECF" w14:textId="7AE13643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71949DE9" w14:textId="64403359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D7AF771" w14:textId="68E7DD5F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C28AE22" w14:textId="77777777" w:rsidR="00E7555D" w:rsidRPr="00C427E1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1739760" w14:textId="706EF7E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E7555D">
        <w:trPr>
          <w:trHeight w:val="257"/>
        </w:trPr>
        <w:tc>
          <w:tcPr>
            <w:tcW w:w="1035" w:type="dxa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75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80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628F5EAA" w14:textId="7FDB42F4" w:rsidR="00E7555D" w:rsidRPr="002C501E" w:rsidRDefault="00C84696" w:rsidP="007F07F1">
            <w:pPr>
              <w:rPr>
                <w:color w:val="00B050"/>
                <w:sz w:val="20"/>
              </w:rPr>
            </w:pPr>
            <w:hyperlink r:id="rId32" w:history="1">
              <w:r w:rsidR="00B41172" w:rsidRPr="00B41172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B41172">
              <w:rPr>
                <w:sz w:val="20"/>
              </w:rPr>
              <w:t>, uploaded on August 14, 2020</w:t>
            </w:r>
          </w:p>
        </w:tc>
        <w:tc>
          <w:tcPr>
            <w:tcW w:w="2133" w:type="dxa"/>
          </w:tcPr>
          <w:p w14:paraId="21ACE293" w14:textId="6FAD332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No motion</w:t>
            </w:r>
          </w:p>
        </w:tc>
      </w:tr>
      <w:tr w:rsidR="00E7555D" w14:paraId="78CF55C5" w14:textId="77777777" w:rsidTr="00E7555D">
        <w:trPr>
          <w:trHeight w:val="257"/>
        </w:trPr>
        <w:tc>
          <w:tcPr>
            <w:tcW w:w="1035" w:type="dxa"/>
          </w:tcPr>
          <w:p w14:paraId="6CB25894" w14:textId="58ACAAA6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75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80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082753ED" w14:textId="77777777" w:rsidR="00E7555D" w:rsidRPr="00A10281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E7555D">
        <w:trPr>
          <w:trHeight w:val="257"/>
        </w:trPr>
        <w:tc>
          <w:tcPr>
            <w:tcW w:w="1035" w:type="dxa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75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559ECCE" w14:textId="386E8550" w:rsidR="00FB0FC9" w:rsidRPr="00A10281" w:rsidRDefault="00C84696" w:rsidP="00FB0FC9">
            <w:pPr>
              <w:rPr>
                <w:sz w:val="20"/>
              </w:rPr>
            </w:pPr>
            <w:hyperlink r:id="rId33" w:history="1">
              <w:r w:rsidR="00FB0FC9" w:rsidRPr="00A10281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A10281">
              <w:rPr>
                <w:sz w:val="20"/>
              </w:rPr>
              <w:t>, uploaded on August 25, 2020</w:t>
            </w:r>
          </w:p>
          <w:p w14:paraId="40F7314F" w14:textId="77777777" w:rsidR="00E7555D" w:rsidRPr="00A10281" w:rsidRDefault="00C84696" w:rsidP="007A0DB1">
            <w:pPr>
              <w:rPr>
                <w:sz w:val="20"/>
              </w:rPr>
            </w:pPr>
            <w:hyperlink r:id="rId34" w:history="1">
              <w:r w:rsidR="00FB0FC9" w:rsidRPr="00A10281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A10281">
              <w:rPr>
                <w:sz w:val="20"/>
              </w:rPr>
              <w:t>, uploaded on August 25, 2020</w:t>
            </w:r>
          </w:p>
          <w:p w14:paraId="00BB7649" w14:textId="013BF376" w:rsidR="00E6561C" w:rsidRPr="00A10281" w:rsidRDefault="00C84696" w:rsidP="007A0DB1">
            <w:pPr>
              <w:rPr>
                <w:sz w:val="20"/>
              </w:rPr>
            </w:pPr>
            <w:hyperlink r:id="rId35" w:history="1">
              <w:r w:rsidR="00E6561C" w:rsidRPr="00A10281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A10281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E7555D" w14:paraId="1175CDD8" w14:textId="77777777" w:rsidTr="00E7555D">
        <w:trPr>
          <w:trHeight w:val="257"/>
        </w:trPr>
        <w:tc>
          <w:tcPr>
            <w:tcW w:w="1035" w:type="dxa"/>
          </w:tcPr>
          <w:p w14:paraId="7868DD00" w14:textId="04395DCB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75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80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6773A42" w14:textId="77777777" w:rsidR="00E7555D" w:rsidRPr="00E12EF1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AD8926A" w14:textId="32B575D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Motion 111, #SP0611-21</w:t>
            </w:r>
          </w:p>
        </w:tc>
      </w:tr>
      <w:tr w:rsidR="00E329BE" w14:paraId="5EF22F67" w14:textId="77777777" w:rsidTr="004F2529">
        <w:trPr>
          <w:trHeight w:val="257"/>
        </w:trPr>
        <w:tc>
          <w:tcPr>
            <w:tcW w:w="13273" w:type="dxa"/>
            <w:gridSpan w:val="7"/>
            <w:shd w:val="clear" w:color="auto" w:fill="A6A6A6" w:themeFill="background1" w:themeFillShade="A6"/>
          </w:tcPr>
          <w:p w14:paraId="168DF4BA" w14:textId="5702EA4D" w:rsidR="00E329BE" w:rsidRPr="000B20DC" w:rsidRDefault="00E329BE" w:rsidP="007F07F1">
            <w:pPr>
              <w:rPr>
                <w:sz w:val="20"/>
              </w:rPr>
            </w:pPr>
          </w:p>
        </w:tc>
      </w:tr>
      <w:tr w:rsidR="00E7555D" w14:paraId="0EEFD7D9" w14:textId="77777777" w:rsidTr="00E7555D">
        <w:trPr>
          <w:trHeight w:val="257"/>
        </w:trPr>
        <w:tc>
          <w:tcPr>
            <w:tcW w:w="1035" w:type="dxa"/>
          </w:tcPr>
          <w:p w14:paraId="755EC3F7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75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80" w:type="dxa"/>
          </w:tcPr>
          <w:p w14:paraId="3B589A97" w14:textId="639A0980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color w:val="00B050"/>
                <w:sz w:val="20"/>
                <w:highlight w:val="yellow"/>
              </w:rPr>
              <w:t>George Cherian,</w:t>
            </w:r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Jarkko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Kneckt</w:t>
            </w:r>
            <w:proofErr w:type="spellEnd"/>
            <w:r w:rsidRPr="00953F8C">
              <w:rPr>
                <w:sz w:val="20"/>
                <w:highlight w:val="yellow"/>
              </w:rPr>
              <w:t xml:space="preserve">, </w:t>
            </w:r>
            <w:proofErr w:type="spellStart"/>
            <w:r w:rsidRPr="00953F8C">
              <w:rPr>
                <w:sz w:val="20"/>
                <w:highlight w:val="yellow"/>
              </w:rPr>
              <w:t>Yunbo</w:t>
            </w:r>
            <w:proofErr w:type="spellEnd"/>
            <w:r w:rsidRPr="00953F8C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953F8C">
              <w:rPr>
                <w:sz w:val="20"/>
                <w:highlight w:val="yellow"/>
              </w:rPr>
              <w:t>Akhmetov</w:t>
            </w:r>
            <w:proofErr w:type="spellEnd"/>
            <w:r w:rsidRPr="00953F8C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953F8C">
              <w:rPr>
                <w:sz w:val="20"/>
                <w:highlight w:val="yellow"/>
              </w:rPr>
              <w:t>Jeongki</w:t>
            </w:r>
            <w:proofErr w:type="spellEnd"/>
            <w:r w:rsidRPr="00953F8C">
              <w:rPr>
                <w:sz w:val="20"/>
                <w:highlight w:val="yellow"/>
              </w:rPr>
              <w:t xml:space="preserve"> Kim, </w:t>
            </w:r>
            <w:proofErr w:type="spellStart"/>
            <w:r w:rsidRPr="00953F8C">
              <w:rPr>
                <w:sz w:val="20"/>
                <w:highlight w:val="yellow"/>
              </w:rPr>
              <w:t>Chunyu</w:t>
            </w:r>
            <w:proofErr w:type="spellEnd"/>
            <w:r w:rsidRPr="00953F8C">
              <w:rPr>
                <w:sz w:val="20"/>
                <w:highlight w:val="yellow"/>
              </w:rPr>
              <w:t xml:space="preserve"> Hu, </w:t>
            </w:r>
            <w:proofErr w:type="spellStart"/>
            <w:r w:rsidRPr="00953F8C">
              <w:rPr>
                <w:sz w:val="20"/>
                <w:highlight w:val="yellow"/>
              </w:rPr>
              <w:t>Yonggang</w:t>
            </w:r>
            <w:proofErr w:type="spellEnd"/>
            <w:r w:rsidRPr="00953F8C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953F8C">
              <w:rPr>
                <w:sz w:val="20"/>
                <w:highlight w:val="yellow"/>
              </w:rPr>
              <w:t>Liuming</w:t>
            </w:r>
            <w:proofErr w:type="spellEnd"/>
            <w:r w:rsidRPr="00953F8C">
              <w:rPr>
                <w:sz w:val="20"/>
                <w:highlight w:val="yellow"/>
              </w:rPr>
              <w:t xml:space="preserve"> Lu, </w:t>
            </w:r>
            <w:proofErr w:type="spellStart"/>
            <w:r w:rsidRPr="00953F8C">
              <w:rPr>
                <w:sz w:val="20"/>
                <w:highlight w:val="yellow"/>
              </w:rPr>
              <w:t>Payam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ins w:id="0" w:author="Alfred Aster" w:date="2020-07-30T08:15:00Z">
              <w:r w:rsidRPr="00953F8C">
                <w:rPr>
                  <w:sz w:val="20"/>
                  <w:highlight w:val="yellow"/>
                </w:rPr>
                <w:t>ON HOLD (Check later)</w:t>
              </w:r>
            </w:ins>
          </w:p>
        </w:tc>
        <w:tc>
          <w:tcPr>
            <w:tcW w:w="2133" w:type="dxa"/>
          </w:tcPr>
          <w:p w14:paraId="4423F132" w14:textId="77777777" w:rsidR="00E7555D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E7555D">
        <w:trPr>
          <w:trHeight w:val="271"/>
        </w:trPr>
        <w:tc>
          <w:tcPr>
            <w:tcW w:w="1035" w:type="dxa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75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80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FC87BF9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</w:p>
        </w:tc>
        <w:tc>
          <w:tcPr>
            <w:tcW w:w="2133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E7555D">
        <w:trPr>
          <w:trHeight w:val="271"/>
        </w:trPr>
        <w:tc>
          <w:tcPr>
            <w:tcW w:w="1035" w:type="dxa"/>
          </w:tcPr>
          <w:p w14:paraId="456C82DC" w14:textId="43A23C7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75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B912119" w14:textId="77777777" w:rsidR="00E7555D" w:rsidRPr="00BA209F" w:rsidRDefault="00E7555D" w:rsidP="0085012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E7555D">
        <w:trPr>
          <w:trHeight w:val="257"/>
        </w:trPr>
        <w:tc>
          <w:tcPr>
            <w:tcW w:w="1035" w:type="dxa"/>
          </w:tcPr>
          <w:p w14:paraId="249AA795" w14:textId="77777777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80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22B187C" w14:textId="2239D136" w:rsidR="00E7555D" w:rsidRPr="00BA209F" w:rsidRDefault="00C84696" w:rsidP="007F07F1">
            <w:pPr>
              <w:rPr>
                <w:sz w:val="20"/>
              </w:rPr>
            </w:pPr>
            <w:hyperlink r:id="rId36" w:history="1">
              <w:r w:rsidR="00BA209F" w:rsidRPr="00BA209F">
                <w:rPr>
                  <w:rStyle w:val="Hyperlink"/>
                  <w:color w:val="auto"/>
                  <w:sz w:val="20"/>
                </w:rPr>
                <w:t>20/1281r0</w:t>
              </w:r>
            </w:hyperlink>
            <w:r w:rsidR="00BA209F" w:rsidRPr="00BA209F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E7555D">
        <w:trPr>
          <w:trHeight w:val="257"/>
        </w:trPr>
        <w:tc>
          <w:tcPr>
            <w:tcW w:w="1035" w:type="dxa"/>
          </w:tcPr>
          <w:p w14:paraId="4224A0D1" w14:textId="52A8B7E4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75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80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7657EB9" w14:textId="77777777" w:rsidR="00E7555D" w:rsidRPr="00082493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BD1F640" w14:textId="1A5704F2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  <w:tr w:rsidR="00E7555D" w:rsidRPr="009E4344" w14:paraId="4770B78A" w14:textId="77777777" w:rsidTr="00E7555D">
        <w:trPr>
          <w:trHeight w:val="271"/>
        </w:trPr>
        <w:tc>
          <w:tcPr>
            <w:tcW w:w="1035" w:type="dxa"/>
          </w:tcPr>
          <w:p w14:paraId="3FCA837B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80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626" w:type="dxa"/>
          </w:tcPr>
          <w:p w14:paraId="67658504" w14:textId="2E352AEC" w:rsidR="00E7555D" w:rsidRDefault="00E7555D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R2</w:t>
            </w:r>
          </w:p>
          <w:p w14:paraId="0E84C52F" w14:textId="017442E3" w:rsidR="00E7555D" w:rsidRPr="0042524B" w:rsidRDefault="00E7555D" w:rsidP="00BC7C5F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42524B">
              <w:rPr>
                <w:color w:val="00B050"/>
                <w:sz w:val="20"/>
              </w:rPr>
              <w:t>: 50Y, 61N, 54A)</w:t>
            </w:r>
          </w:p>
        </w:tc>
        <w:tc>
          <w:tcPr>
            <w:tcW w:w="2133" w:type="dxa"/>
          </w:tcPr>
          <w:p w14:paraId="4B516A2E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168D57DF" w14:textId="3F40FCE4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</w:tc>
      </w:tr>
      <w:tr w:rsidR="00E7555D" w14:paraId="235567A9" w14:textId="77777777" w:rsidTr="00E7555D">
        <w:trPr>
          <w:trHeight w:val="257"/>
        </w:trPr>
        <w:tc>
          <w:tcPr>
            <w:tcW w:w="1035" w:type="dxa"/>
          </w:tcPr>
          <w:p w14:paraId="4A3E0572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80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lastRenderedPageBreak/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 R2</w:t>
            </w:r>
          </w:p>
        </w:tc>
        <w:tc>
          <w:tcPr>
            <w:tcW w:w="2133" w:type="dxa"/>
          </w:tcPr>
          <w:p w14:paraId="34EF448A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3671EF6D" w14:textId="77777777" w:rsidTr="00E7555D">
        <w:trPr>
          <w:trHeight w:val="271"/>
        </w:trPr>
        <w:tc>
          <w:tcPr>
            <w:tcW w:w="1035" w:type="dxa"/>
          </w:tcPr>
          <w:p w14:paraId="1E768D4C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5175A5A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75" w:type="dxa"/>
            <w:shd w:val="clear" w:color="auto" w:fill="auto"/>
          </w:tcPr>
          <w:p w14:paraId="2BF1FBF3" w14:textId="60351D7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80" w:type="dxa"/>
          </w:tcPr>
          <w:p w14:paraId="7D5B572A" w14:textId="13DEE0BE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07AEEA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1D96C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52070DD" w14:textId="5A253E71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23</w:t>
            </w:r>
          </w:p>
          <w:p w14:paraId="50769E4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E7555D" w:rsidRPr="00E74230" w:rsidRDefault="00E7555D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E7555D" w:rsidRPr="00E74230" w:rsidRDefault="00E7555D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E7555D" w14:paraId="5F1382D9" w14:textId="77777777" w:rsidTr="00E7555D">
        <w:trPr>
          <w:trHeight w:val="257"/>
        </w:trPr>
        <w:tc>
          <w:tcPr>
            <w:tcW w:w="1035" w:type="dxa"/>
          </w:tcPr>
          <w:p w14:paraId="4BFAF972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64063E0" w14:textId="715B89F3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75" w:type="dxa"/>
            <w:shd w:val="clear" w:color="auto" w:fill="auto"/>
          </w:tcPr>
          <w:p w14:paraId="68AE9C65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Huang,</w:t>
            </w:r>
          </w:p>
          <w:p w14:paraId="1F4483EF" w14:textId="1492E12A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B63C5C8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075436E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6CE1EFA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6D34628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99B2E0D" w14:textId="6D321EC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122B9B37" w14:textId="661B027E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</w:t>
            </w:r>
          </w:p>
          <w:p w14:paraId="2DEE5164" w14:textId="353B79F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26B1C70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2B01A48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20FE83D0" w14:textId="1A03627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</w:tc>
      </w:tr>
      <w:tr w:rsidR="00E7555D" w14:paraId="7E34F860" w14:textId="77777777" w:rsidTr="00E7555D">
        <w:trPr>
          <w:trHeight w:val="271"/>
        </w:trPr>
        <w:tc>
          <w:tcPr>
            <w:tcW w:w="1035" w:type="dxa"/>
          </w:tcPr>
          <w:p w14:paraId="1C1F654D" w14:textId="68CF0E3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75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626" w:type="dxa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B4ED64E" w14:textId="77777777" w:rsidR="00E7555D" w:rsidRPr="004F2529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338E8945" w14:textId="6E4D33C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</w:tc>
      </w:tr>
      <w:tr w:rsidR="00E7555D" w14:paraId="624D7700" w14:textId="77777777" w:rsidTr="00E7555D">
        <w:trPr>
          <w:trHeight w:val="271"/>
        </w:trPr>
        <w:tc>
          <w:tcPr>
            <w:tcW w:w="1035" w:type="dxa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setup: ML IE </w:t>
            </w:r>
            <w:r w:rsidRPr="00FE5AC0">
              <w:rPr>
                <w:color w:val="00B050"/>
                <w:sz w:val="20"/>
              </w:rPr>
              <w:lastRenderedPageBreak/>
              <w:t>usage/rules in the context</w:t>
            </w:r>
          </w:p>
        </w:tc>
        <w:tc>
          <w:tcPr>
            <w:tcW w:w="1575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lastRenderedPageBreak/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619FBE0" w14:textId="77777777" w:rsidR="00E7555D" w:rsidRPr="004F2529" w:rsidRDefault="00C84696" w:rsidP="007F07F1">
            <w:pPr>
              <w:rPr>
                <w:sz w:val="20"/>
              </w:rPr>
            </w:pPr>
            <w:hyperlink r:id="rId37" w:history="1">
              <w:r w:rsidR="00D6338A" w:rsidRPr="004F2529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6338A" w:rsidRPr="004F2529">
              <w:rPr>
                <w:sz w:val="20"/>
              </w:rPr>
              <w:t>, uploaded on August 25, 2020</w:t>
            </w:r>
          </w:p>
          <w:p w14:paraId="4A518A92" w14:textId="2752A739" w:rsidR="00794A55" w:rsidRPr="004F2529" w:rsidRDefault="00794A55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586EC3C" w14:textId="1A80628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#SP89 </w:t>
            </w:r>
          </w:p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5FEEAC1B" w14:textId="6D1A7C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</w:tc>
      </w:tr>
      <w:tr w:rsidR="00E7555D" w14:paraId="6A6E7413" w14:textId="77777777" w:rsidTr="00E7555D">
        <w:trPr>
          <w:trHeight w:val="271"/>
        </w:trPr>
        <w:tc>
          <w:tcPr>
            <w:tcW w:w="1035" w:type="dxa"/>
          </w:tcPr>
          <w:p w14:paraId="0A8FB932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75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0D4ED7B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626" w:type="dxa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197E1DA" w14:textId="77777777" w:rsidR="00E7555D" w:rsidRPr="007F7D94" w:rsidRDefault="00C84696" w:rsidP="007F07F1">
            <w:pPr>
              <w:rPr>
                <w:sz w:val="20"/>
              </w:rPr>
            </w:pPr>
            <w:hyperlink r:id="rId38" w:history="1">
              <w:r w:rsidR="004137CF" w:rsidRPr="007F7D94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4137CF" w:rsidRPr="007F7D94">
              <w:rPr>
                <w:sz w:val="20"/>
              </w:rPr>
              <w:t>, uploaded on August 20, 2020</w:t>
            </w:r>
          </w:p>
          <w:p w14:paraId="235D7DBF" w14:textId="1E388ABA" w:rsidR="008E5CB2" w:rsidRPr="007F7D94" w:rsidRDefault="00C84696" w:rsidP="007F07F1">
            <w:pPr>
              <w:rPr>
                <w:sz w:val="20"/>
              </w:rPr>
            </w:pPr>
            <w:hyperlink r:id="rId39" w:history="1">
              <w:r w:rsidR="008E5CB2" w:rsidRPr="007F7D94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8E5CB2" w:rsidRPr="007F7D94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E7555D">
        <w:trPr>
          <w:trHeight w:val="257"/>
        </w:trPr>
        <w:tc>
          <w:tcPr>
            <w:tcW w:w="1035" w:type="dxa"/>
          </w:tcPr>
          <w:p w14:paraId="533F3AA3" w14:textId="02DB0924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BB95EE6" w14:textId="47B7E511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75" w:type="dxa"/>
            <w:shd w:val="clear" w:color="auto" w:fill="auto"/>
          </w:tcPr>
          <w:p w14:paraId="2D5A6724" w14:textId="5846F9A2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</w:p>
          <w:p w14:paraId="517A75AB" w14:textId="0CDB64ED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533654EC" w14:textId="22F0AE28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4DEE9EC0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15965EB6" w14:textId="77777777" w:rsidR="00E7555D" w:rsidRDefault="00E7555D" w:rsidP="007F07F1">
            <w:pPr>
              <w:rPr>
                <w:ins w:id="1" w:author="Edward Au" w:date="2020-08-20T10:48:00Z"/>
                <w:sz w:val="20"/>
                <w:highlight w:val="yellow"/>
              </w:rPr>
            </w:pPr>
            <w:ins w:id="2" w:author="Alfred Aster" w:date="2020-07-30T08:18:00Z">
              <w:r>
                <w:rPr>
                  <w:sz w:val="20"/>
                  <w:highlight w:val="yellow"/>
                </w:rPr>
                <w:t xml:space="preserve"> (ON HOLD)</w:t>
              </w:r>
            </w:ins>
          </w:p>
          <w:p w14:paraId="44BC3BFE" w14:textId="77777777" w:rsidR="00E7555D" w:rsidRDefault="00E7555D" w:rsidP="007F07F1">
            <w:pPr>
              <w:rPr>
                <w:ins w:id="3" w:author="Edward Au" w:date="2020-08-20T10:48:00Z"/>
                <w:sz w:val="20"/>
                <w:highlight w:val="yellow"/>
              </w:rPr>
            </w:pPr>
          </w:p>
          <w:p w14:paraId="5E2958B0" w14:textId="117F7797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29F2A91A" w14:textId="77777777" w:rsidR="00E7555D" w:rsidRPr="007F7D94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63CB7C45" w14:textId="54ADC8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54</w:t>
            </w:r>
          </w:p>
          <w:p w14:paraId="733C43E8" w14:textId="35D9EFA3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9</w:t>
            </w:r>
          </w:p>
        </w:tc>
      </w:tr>
      <w:tr w:rsidR="00E7555D" w14:paraId="23A1D52A" w14:textId="77777777" w:rsidTr="00E7555D">
        <w:trPr>
          <w:trHeight w:val="257"/>
        </w:trPr>
        <w:tc>
          <w:tcPr>
            <w:tcW w:w="1035" w:type="dxa"/>
          </w:tcPr>
          <w:p w14:paraId="2A67F025" w14:textId="106B52C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75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8DE813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E7555D">
        <w:trPr>
          <w:trHeight w:val="257"/>
        </w:trPr>
        <w:tc>
          <w:tcPr>
            <w:tcW w:w="1035" w:type="dxa"/>
          </w:tcPr>
          <w:p w14:paraId="03485B8C" w14:textId="54F65858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75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0E157CA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3BE63E29" w14:textId="7B674935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#SP27</w:t>
            </w:r>
          </w:p>
        </w:tc>
      </w:tr>
      <w:tr w:rsidR="00E7555D" w14:paraId="275A369D" w14:textId="77777777" w:rsidTr="00E7555D">
        <w:trPr>
          <w:trHeight w:val="271"/>
        </w:trPr>
        <w:tc>
          <w:tcPr>
            <w:tcW w:w="1035" w:type="dxa"/>
          </w:tcPr>
          <w:p w14:paraId="127B69ED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75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0DDF95DA" w14:textId="0B793601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133" w:type="dxa"/>
          </w:tcPr>
          <w:p w14:paraId="64241761" w14:textId="3DDB84D6" w:rsidR="00E471C7" w:rsidRPr="002164C5" w:rsidRDefault="00C84696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40" w:history="1">
              <w:r w:rsidR="00E471C7" w:rsidRPr="002164C5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2164C5">
              <w:rPr>
                <w:rStyle w:val="Hyperlink"/>
                <w:color w:val="auto"/>
                <w:sz w:val="20"/>
                <w:u w:val="none"/>
              </w:rPr>
              <w:t>, uploaded on August 25, 2020</w:t>
            </w:r>
          </w:p>
          <w:p w14:paraId="4A02F1B0" w14:textId="57A1CDE3" w:rsidR="00E471C7" w:rsidRPr="002164C5" w:rsidRDefault="00C84696" w:rsidP="007F07F1">
            <w:pPr>
              <w:rPr>
                <w:sz w:val="20"/>
              </w:rPr>
            </w:pPr>
            <w:hyperlink r:id="rId41" w:history="1">
              <w:r w:rsidR="00E471C7" w:rsidRPr="002164C5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2164C5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ins w:id="4" w:author="Edward Au" w:date="2020-08-21T10:37:00Z"/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ins w:id="5" w:author="Edward Au" w:date="2020-08-21T10:37:00Z">
              <w:r>
                <w:rPr>
                  <w:color w:val="00B050"/>
                  <w:sz w:val="20"/>
                </w:rPr>
                <w:t>Motion 122, #SP157</w:t>
              </w:r>
            </w:ins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E7555D">
        <w:trPr>
          <w:trHeight w:val="271"/>
        </w:trPr>
        <w:tc>
          <w:tcPr>
            <w:tcW w:w="1035" w:type="dxa"/>
          </w:tcPr>
          <w:p w14:paraId="786FF435" w14:textId="781FCF5B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75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63B11EFA" w14:textId="01D326B6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133" w:type="dxa"/>
          </w:tcPr>
          <w:p w14:paraId="646417B6" w14:textId="77777777" w:rsidR="00E7555D" w:rsidRPr="002164C5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E7555D">
        <w:trPr>
          <w:trHeight w:val="271"/>
        </w:trPr>
        <w:tc>
          <w:tcPr>
            <w:tcW w:w="1035" w:type="dxa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29372435" w14:textId="4AF6D078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</w:t>
            </w:r>
            <w:r w:rsidRPr="00E74230">
              <w:rPr>
                <w:color w:val="00B050"/>
                <w:sz w:val="20"/>
              </w:rPr>
              <w:lastRenderedPageBreak/>
              <w:t xml:space="preserve">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ins w:id="6" w:author="Edward Au" w:date="2020-08-20T14:24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Yonggang</w:t>
              </w:r>
              <w:proofErr w:type="spellEnd"/>
              <w:r>
                <w:rPr>
                  <w:color w:val="00B050"/>
                  <w:sz w:val="20"/>
                </w:rPr>
                <w:t xml:space="preserve"> Fang</w:t>
              </w:r>
            </w:ins>
            <w:ins w:id="7" w:author="Edward Au" w:date="2020-08-21T10:49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Hanseul</w:t>
              </w:r>
              <w:proofErr w:type="spellEnd"/>
              <w:r>
                <w:rPr>
                  <w:color w:val="00B050"/>
                  <w:sz w:val="20"/>
                </w:rPr>
                <w:t xml:space="preserve"> Hong</w:t>
              </w:r>
            </w:ins>
          </w:p>
        </w:tc>
        <w:tc>
          <w:tcPr>
            <w:tcW w:w="1626" w:type="dxa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Basics in R1 </w:t>
            </w:r>
          </w:p>
        </w:tc>
        <w:tc>
          <w:tcPr>
            <w:tcW w:w="2133" w:type="dxa"/>
          </w:tcPr>
          <w:p w14:paraId="4EFE0E8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06563D4" w14:textId="6EEE81F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104 (to be confirmed between </w:t>
            </w:r>
            <w:proofErr w:type="spellStart"/>
            <w:r w:rsidRPr="00E74230">
              <w:rPr>
                <w:color w:val="00B050"/>
                <w:sz w:val="20"/>
              </w:rPr>
              <w:t>Abhi</w:t>
            </w:r>
            <w:proofErr w:type="spellEnd"/>
            <w:r w:rsidRPr="00E74230">
              <w:rPr>
                <w:color w:val="00B050"/>
                <w:sz w:val="20"/>
              </w:rPr>
              <w:t xml:space="preserve"> and Ming)</w:t>
            </w:r>
          </w:p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72103662" w14:textId="6DA2694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#SP77</w:t>
            </w:r>
          </w:p>
        </w:tc>
      </w:tr>
      <w:tr w:rsidR="00E7555D" w14:paraId="57B7C415" w14:textId="77777777" w:rsidTr="00E7555D">
        <w:trPr>
          <w:trHeight w:val="271"/>
        </w:trPr>
        <w:tc>
          <w:tcPr>
            <w:tcW w:w="1035" w:type="dxa"/>
          </w:tcPr>
          <w:p w14:paraId="7DBFD6DB" w14:textId="416DC754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3656578" w14:textId="1F7CB91D" w:rsidR="00E7555D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</w:t>
            </w:r>
            <w:r>
              <w:rPr>
                <w:sz w:val="20"/>
                <w:highlight w:val="yellow"/>
              </w:rPr>
              <w:t>TWT, excluding cross-link power save</w:t>
            </w:r>
          </w:p>
          <w:p w14:paraId="03F26073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046AC391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43A28319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</w:tcPr>
          <w:p w14:paraId="4C8C3384" w14:textId="0EDD5677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39A13C33" w14:textId="683A1C57" w:rsidR="00E7555D" w:rsidRPr="00FE5AC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Wang , </w:t>
            </w:r>
            <w:proofErr w:type="spellStart"/>
            <w:r w:rsidRPr="00FE5AC0">
              <w:rPr>
                <w:sz w:val="20"/>
                <w:highlight w:val="yellow"/>
              </w:rPr>
              <w:t>Jonghun</w:t>
            </w:r>
            <w:proofErr w:type="spellEnd"/>
            <w:r w:rsidRPr="00FE5AC0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  <w:ins w:id="8" w:author="Edward Au" w:date="2020-08-20T14:24:00Z">
              <w:r>
                <w:rPr>
                  <w:sz w:val="20"/>
                  <w:highlight w:val="yellow"/>
                </w:rPr>
                <w:t xml:space="preserve">, </w:t>
              </w:r>
              <w:proofErr w:type="spellStart"/>
              <w:r>
                <w:rPr>
                  <w:sz w:val="20"/>
                  <w:highlight w:val="yellow"/>
                </w:rPr>
                <w:t>Yonggang</w:t>
              </w:r>
              <w:proofErr w:type="spellEnd"/>
              <w:r>
                <w:rPr>
                  <w:sz w:val="20"/>
                  <w:highlight w:val="yellow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789ADCBB" w14:textId="34FEC637" w:rsidR="00E7555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R1</w:t>
            </w:r>
          </w:p>
          <w:p w14:paraId="23D6DFF9" w14:textId="055B0909" w:rsidR="00E7555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(ON HOLD)</w:t>
            </w:r>
          </w:p>
          <w:p w14:paraId="798F43EB" w14:textId="24F262A0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5AD97D72" w14:textId="77777777" w:rsidR="00E7555D" w:rsidRPr="006874F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2A5C13" w14:textId="037FD9F7" w:rsidR="00E7555D" w:rsidRPr="00112124" w:rsidRDefault="00E7555D" w:rsidP="00112124">
            <w:pPr>
              <w:rPr>
                <w:sz w:val="20"/>
                <w:highlight w:val="yellow"/>
              </w:rPr>
            </w:pPr>
            <w:r w:rsidRPr="00112124">
              <w:rPr>
                <w:sz w:val="20"/>
                <w:highlight w:val="yellow"/>
              </w:rPr>
              <w:t>Motion 115, #SP60</w:t>
            </w:r>
          </w:p>
          <w:p w14:paraId="082D94F2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0FE87B6" w14:textId="77777777" w:rsidTr="00E7555D">
        <w:trPr>
          <w:trHeight w:val="271"/>
        </w:trPr>
        <w:tc>
          <w:tcPr>
            <w:tcW w:w="1035" w:type="dxa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75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80" w:type="dxa"/>
          </w:tcPr>
          <w:p w14:paraId="127984E6" w14:textId="2896276F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F6C31DC" w14:textId="5A0E0243" w:rsidR="00E7555D" w:rsidRPr="00286B05" w:rsidRDefault="00C84696" w:rsidP="00112124">
            <w:pPr>
              <w:rPr>
                <w:sz w:val="20"/>
              </w:rPr>
            </w:pPr>
            <w:hyperlink r:id="rId42" w:history="1">
              <w:r w:rsidR="005D5603" w:rsidRPr="00286B05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286B05">
              <w:rPr>
                <w:sz w:val="20"/>
              </w:rPr>
              <w:t>, uploaded on August 24, 2020</w:t>
            </w:r>
          </w:p>
          <w:p w14:paraId="0F824708" w14:textId="689CDBCC" w:rsidR="005D5603" w:rsidRPr="00286B05" w:rsidRDefault="005D5603" w:rsidP="00112124">
            <w:pPr>
              <w:rPr>
                <w:sz w:val="20"/>
              </w:rPr>
            </w:pPr>
            <w:r w:rsidRPr="00286B05">
              <w:rPr>
                <w:sz w:val="20"/>
              </w:rPr>
              <w:t xml:space="preserve">Visio file, </w:t>
            </w:r>
            <w:hyperlink r:id="rId43" w:history="1">
              <w:r w:rsidR="006874F0" w:rsidRPr="00286B05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286B05">
              <w:rPr>
                <w:sz w:val="20"/>
              </w:rPr>
              <w:t>, uploaded on August 24, 2020</w:t>
            </w:r>
          </w:p>
        </w:tc>
        <w:tc>
          <w:tcPr>
            <w:tcW w:w="2133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E7555D">
        <w:trPr>
          <w:trHeight w:val="271"/>
        </w:trPr>
        <w:tc>
          <w:tcPr>
            <w:tcW w:w="1035" w:type="dxa"/>
          </w:tcPr>
          <w:p w14:paraId="61503F6F" w14:textId="34C1A06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75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1B6E7C54" w14:textId="3B6F876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ins w:id="9" w:author="Edward Au" w:date="2020-08-21T12:01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7E8D">
                <w:rPr>
                  <w:color w:val="00B050"/>
                  <w:sz w:val="20"/>
                </w:rPr>
                <w:t>Sanghyun</w:t>
              </w:r>
              <w:proofErr w:type="spellEnd"/>
              <w:r w:rsidRPr="00FE7E8D">
                <w:rPr>
                  <w:color w:val="00B050"/>
                  <w:sz w:val="20"/>
                </w:rPr>
                <w:t xml:space="preserve"> Kim</w:t>
              </w:r>
            </w:ins>
          </w:p>
        </w:tc>
        <w:tc>
          <w:tcPr>
            <w:tcW w:w="1626" w:type="dxa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52B35D46" w14:textId="469E9B39" w:rsidR="006B65CF" w:rsidRPr="00286B05" w:rsidRDefault="00C84696" w:rsidP="00E471C7">
            <w:pPr>
              <w:rPr>
                <w:sz w:val="20"/>
              </w:rPr>
            </w:pPr>
            <w:hyperlink r:id="rId44" w:history="1">
              <w:r w:rsidR="00286B05" w:rsidRPr="00286B05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286B05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E7555D" w14:paraId="4A437FDE" w14:textId="77777777" w:rsidTr="00E7555D">
        <w:trPr>
          <w:trHeight w:val="257"/>
        </w:trPr>
        <w:tc>
          <w:tcPr>
            <w:tcW w:w="1035" w:type="dxa"/>
          </w:tcPr>
          <w:p w14:paraId="4AEDE95F" w14:textId="3BE432F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41EAE2A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group addressed data delivery</w:t>
            </w:r>
          </w:p>
        </w:tc>
        <w:tc>
          <w:tcPr>
            <w:tcW w:w="1575" w:type="dxa"/>
            <w:shd w:val="clear" w:color="auto" w:fill="00B0F0"/>
          </w:tcPr>
          <w:p w14:paraId="3B558651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Kaiying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</w:p>
          <w:p w14:paraId="2C3C9C6C" w14:textId="3A97FF8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Ming </w:t>
            </w:r>
            <w:proofErr w:type="spellStart"/>
            <w:r w:rsidRPr="00E74230">
              <w:rPr>
                <w:sz w:val="20"/>
                <w:highlight w:val="yellow"/>
              </w:rPr>
              <w:t>Gan</w:t>
            </w:r>
            <w:proofErr w:type="spellEnd"/>
            <w:r w:rsidRPr="00E74230">
              <w:rPr>
                <w:sz w:val="20"/>
                <w:highlight w:val="yellow"/>
              </w:rPr>
              <w:t>,</w:t>
            </w:r>
          </w:p>
          <w:p w14:paraId="480C5421" w14:textId="743262B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1C044BC9" w14:textId="144EB6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Po-kai Huang,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Gabor </w:t>
            </w:r>
            <w:proofErr w:type="spellStart"/>
            <w:r w:rsidRPr="00E74230">
              <w:rPr>
                <w:sz w:val="20"/>
                <w:highlight w:val="yellow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6BDC10AB" w14:textId="2228BB0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133" w:type="dxa"/>
          </w:tcPr>
          <w:p w14:paraId="298DEAFF" w14:textId="77777777" w:rsidR="00E7555D" w:rsidRPr="00286B05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6413431F" w14:textId="52F62871" w:rsidR="00EE12E1" w:rsidRPr="00EE12E1" w:rsidRDefault="00EE12E1" w:rsidP="00EE12E1">
            <w:pPr>
              <w:rPr>
                <w:sz w:val="20"/>
              </w:rPr>
            </w:pPr>
            <w:r>
              <w:rPr>
                <w:sz w:val="20"/>
              </w:rPr>
              <w:t>Motion 112, #SP37</w:t>
            </w:r>
          </w:p>
          <w:p w14:paraId="7478683A" w14:textId="5202DD71" w:rsidR="00E7555D" w:rsidRPr="00E74230" w:rsidRDefault="00EE12E1" w:rsidP="00EE12E1">
            <w:pPr>
              <w:rPr>
                <w:sz w:val="20"/>
                <w:highlight w:val="yellow"/>
              </w:rPr>
            </w:pPr>
            <w:r w:rsidRPr="00EE12E1">
              <w:rPr>
                <w:sz w:val="20"/>
              </w:rPr>
              <w:t>Motion 122, #SP155</w:t>
            </w:r>
          </w:p>
        </w:tc>
      </w:tr>
      <w:tr w:rsidR="00E7555D" w14:paraId="14DD77C4" w14:textId="77777777" w:rsidTr="00E7555D">
        <w:trPr>
          <w:trHeight w:val="271"/>
        </w:trPr>
        <w:tc>
          <w:tcPr>
            <w:tcW w:w="1035" w:type="dxa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75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1C37DE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8E60E33" w14:textId="39ED5541" w:rsidR="00E7555D" w:rsidRPr="002E0220" w:rsidRDefault="00C84696" w:rsidP="00112124">
            <w:pPr>
              <w:rPr>
                <w:sz w:val="20"/>
              </w:rPr>
            </w:pPr>
            <w:hyperlink r:id="rId45" w:history="1">
              <w:r w:rsidR="004C1530" w:rsidRPr="002E0220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2E0220">
              <w:rPr>
                <w:sz w:val="20"/>
              </w:rPr>
              <w:t>, uploaded on August 25, 2020</w:t>
            </w:r>
          </w:p>
          <w:p w14:paraId="0918D396" w14:textId="6071ABC3" w:rsidR="00A43D14" w:rsidRPr="00E74230" w:rsidRDefault="00A43D14" w:rsidP="00112124">
            <w:pPr>
              <w:rPr>
                <w:color w:val="00B050"/>
                <w:sz w:val="20"/>
              </w:rPr>
            </w:pPr>
            <w:r w:rsidRPr="002E0220">
              <w:rPr>
                <w:sz w:val="20"/>
              </w:rPr>
              <w:t xml:space="preserve">Visio file, </w:t>
            </w:r>
            <w:hyperlink r:id="rId46" w:history="1">
              <w:r w:rsidRPr="002E0220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Pr="002E0220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E7555D">
        <w:trPr>
          <w:trHeight w:val="271"/>
        </w:trPr>
        <w:tc>
          <w:tcPr>
            <w:tcW w:w="1035" w:type="dxa"/>
          </w:tcPr>
          <w:p w14:paraId="327653E1" w14:textId="01BCB4BC" w:rsidR="00E7555D" w:rsidRPr="00FE5AC0" w:rsidRDefault="00E7555D" w:rsidP="00112124">
            <w:pPr>
              <w:rPr>
                <w:color w:val="00B050"/>
                <w:sz w:val="20"/>
              </w:rPr>
            </w:pPr>
            <w:bookmarkStart w:id="10" w:name="_GoBack" w:colFirst="5" w:colLast="5"/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75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665D00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7E89D5E" w14:textId="77777777" w:rsidR="00E7555D" w:rsidRPr="00503F07" w:rsidRDefault="00E7555D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E7555D">
        <w:trPr>
          <w:trHeight w:val="271"/>
        </w:trPr>
        <w:tc>
          <w:tcPr>
            <w:tcW w:w="1035" w:type="dxa"/>
          </w:tcPr>
          <w:p w14:paraId="60B5E63B" w14:textId="584E7E4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80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4A37A62" w14:textId="14E57EEC" w:rsidR="00E7555D" w:rsidRPr="00503F07" w:rsidRDefault="00503F07" w:rsidP="00112124">
            <w:pPr>
              <w:rPr>
                <w:sz w:val="20"/>
              </w:rPr>
            </w:pPr>
            <w:hyperlink r:id="rId47" w:history="1">
              <w:r w:rsidRPr="00503F07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Pr="00503F07">
              <w:rPr>
                <w:sz w:val="20"/>
              </w:rPr>
              <w:t>, uploaded on August 26, 2020</w:t>
            </w:r>
          </w:p>
        </w:tc>
        <w:tc>
          <w:tcPr>
            <w:tcW w:w="2133" w:type="dxa"/>
          </w:tcPr>
          <w:p w14:paraId="55CFB76F" w14:textId="51E9E282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</w:tc>
      </w:tr>
      <w:tr w:rsidR="00E7555D" w14:paraId="655DEB89" w14:textId="77777777" w:rsidTr="00E7555D">
        <w:trPr>
          <w:trHeight w:val="271"/>
        </w:trPr>
        <w:tc>
          <w:tcPr>
            <w:tcW w:w="1035" w:type="dxa"/>
          </w:tcPr>
          <w:p w14:paraId="1A8D38CC" w14:textId="4A02BC7D" w:rsidR="00E7555D" w:rsidRDefault="00E7555D" w:rsidP="00112124">
            <w:pPr>
              <w:rPr>
                <w:ins w:id="11" w:author="Edward Au" w:date="2020-08-21T10:50:00Z"/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81DF2" w:rsidRDefault="00E7555D" w:rsidP="00481DF2">
            <w:pPr>
              <w:rPr>
                <w:ins w:id="12" w:author="Edward Au" w:date="2020-08-21T10:50:00Z"/>
                <w:sz w:val="20"/>
                <w:rPrChange w:id="13" w:author="Edward Au" w:date="2020-08-21T10:50:00Z">
                  <w:rPr>
                    <w:ins w:id="14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620F39FB" w14:textId="77777777" w:rsidR="00E7555D" w:rsidRPr="00481DF2" w:rsidRDefault="00E7555D">
            <w:pPr>
              <w:rPr>
                <w:ins w:id="15" w:author="Edward Au" w:date="2020-08-21T10:50:00Z"/>
                <w:sz w:val="20"/>
                <w:rPrChange w:id="16" w:author="Edward Au" w:date="2020-08-21T10:50:00Z">
                  <w:rPr>
                    <w:ins w:id="17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3F712D2F" w14:textId="77777777" w:rsidR="00E7555D" w:rsidRPr="00481DF2" w:rsidRDefault="00E7555D">
            <w:pPr>
              <w:rPr>
                <w:ins w:id="18" w:author="Edward Au" w:date="2020-08-21T10:50:00Z"/>
                <w:sz w:val="20"/>
                <w:rPrChange w:id="19" w:author="Edward Au" w:date="2020-08-21T10:50:00Z">
                  <w:rPr>
                    <w:ins w:id="20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55995437" w14:textId="77777777" w:rsidR="00E7555D" w:rsidRPr="00481DF2" w:rsidRDefault="00E7555D">
            <w:pPr>
              <w:rPr>
                <w:ins w:id="21" w:author="Edward Au" w:date="2020-08-21T10:50:00Z"/>
                <w:sz w:val="20"/>
                <w:rPrChange w:id="22" w:author="Edward Au" w:date="2020-08-21T10:50:00Z">
                  <w:rPr>
                    <w:ins w:id="23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281993CA" w14:textId="77777777" w:rsidR="00E7555D" w:rsidRPr="00481DF2" w:rsidRDefault="00E7555D">
            <w:pPr>
              <w:rPr>
                <w:ins w:id="24" w:author="Edward Au" w:date="2020-08-21T10:50:00Z"/>
                <w:sz w:val="20"/>
                <w:rPrChange w:id="25" w:author="Edward Au" w:date="2020-08-21T10:50:00Z">
                  <w:rPr>
                    <w:ins w:id="26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6605F388" w14:textId="76409ED0" w:rsidR="00E7555D" w:rsidRPr="00481DF2" w:rsidRDefault="00E7555D">
            <w:pPr>
              <w:rPr>
                <w:sz w:val="20"/>
                <w:rPrChange w:id="27" w:author="Edward Au" w:date="2020-08-21T10:50:00Z">
                  <w:rPr>
                    <w:color w:val="00B050"/>
                    <w:sz w:val="20"/>
                  </w:rPr>
                </w:rPrChange>
              </w:rPr>
            </w:pPr>
          </w:p>
        </w:tc>
        <w:tc>
          <w:tcPr>
            <w:tcW w:w="1991" w:type="dxa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75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72628E8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ins w:id="28" w:author="Edward Au" w:date="2020-08-21T10:50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Hanseul</w:t>
              </w:r>
              <w:proofErr w:type="spellEnd"/>
              <w:r>
                <w:rPr>
                  <w:color w:val="00B050"/>
                  <w:sz w:val="20"/>
                </w:rPr>
                <w:t xml:space="preserve"> Hong</w:t>
              </w:r>
            </w:ins>
          </w:p>
        </w:tc>
        <w:tc>
          <w:tcPr>
            <w:tcW w:w="1626" w:type="dxa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8E512FA" w14:textId="77777777" w:rsidR="00E7555D" w:rsidRPr="00503F07" w:rsidRDefault="00C84696" w:rsidP="00112124">
            <w:pPr>
              <w:rPr>
                <w:sz w:val="20"/>
              </w:rPr>
            </w:pPr>
            <w:hyperlink r:id="rId48" w:history="1">
              <w:r w:rsidR="007864FB" w:rsidRPr="00503F07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503F07">
              <w:rPr>
                <w:sz w:val="20"/>
              </w:rPr>
              <w:t>, uploaded on August 24, 2020</w:t>
            </w:r>
          </w:p>
          <w:p w14:paraId="715DC3B5" w14:textId="75CB1998" w:rsidR="00674B29" w:rsidRPr="00503F07" w:rsidRDefault="00674B29" w:rsidP="00112124">
            <w:pPr>
              <w:rPr>
                <w:sz w:val="20"/>
              </w:rPr>
            </w:pPr>
            <w:hyperlink r:id="rId49" w:history="1">
              <w:r w:rsidRPr="00503F07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Pr="00503F07">
              <w:rPr>
                <w:sz w:val="20"/>
              </w:rPr>
              <w:t>, uploaded on August 26, 2020</w:t>
            </w:r>
          </w:p>
        </w:tc>
        <w:tc>
          <w:tcPr>
            <w:tcW w:w="2133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bookmarkEnd w:id="10"/>
      <w:tr w:rsidR="00BC07B4" w14:paraId="29BE57ED" w14:textId="77777777" w:rsidTr="00E7555D">
        <w:trPr>
          <w:trHeight w:val="271"/>
        </w:trPr>
        <w:tc>
          <w:tcPr>
            <w:tcW w:w="1035" w:type="dxa"/>
          </w:tcPr>
          <w:p w14:paraId="247ACC79" w14:textId="063FE5C2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1603163A" w14:textId="5E42C324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MLO-Multi-link channel access: STA ID</w:t>
            </w:r>
          </w:p>
        </w:tc>
        <w:tc>
          <w:tcPr>
            <w:tcW w:w="1575" w:type="dxa"/>
            <w:shd w:val="clear" w:color="auto" w:fill="auto"/>
          </w:tcPr>
          <w:p w14:paraId="0F786180" w14:textId="4245304B" w:rsidR="00BC07B4" w:rsidRPr="00E74230" w:rsidRDefault="00BC07B4" w:rsidP="00112124">
            <w:pPr>
              <w:rPr>
                <w:sz w:val="20"/>
                <w:highlight w:val="yellow"/>
              </w:rPr>
            </w:pPr>
            <w:proofErr w:type="spellStart"/>
            <w:r>
              <w:rPr>
                <w:sz w:val="20"/>
                <w:highlight w:val="yellow"/>
              </w:rPr>
              <w:t>Yongho</w:t>
            </w:r>
            <w:proofErr w:type="spellEnd"/>
            <w:r>
              <w:rPr>
                <w:sz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highlight w:val="yellow"/>
              </w:rPr>
              <w:t>Seok</w:t>
            </w:r>
            <w:proofErr w:type="spellEnd"/>
          </w:p>
        </w:tc>
        <w:tc>
          <w:tcPr>
            <w:tcW w:w="2780" w:type="dxa"/>
          </w:tcPr>
          <w:p w14:paraId="18412858" w14:textId="77777777" w:rsidR="00BC07B4" w:rsidRPr="00E74230" w:rsidRDefault="00BC07B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16B57E54" w14:textId="76536548" w:rsidR="00BC07B4" w:rsidRPr="00E74230" w:rsidRDefault="00B860EF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R1</w:t>
            </w:r>
          </w:p>
        </w:tc>
        <w:tc>
          <w:tcPr>
            <w:tcW w:w="2133" w:type="dxa"/>
          </w:tcPr>
          <w:p w14:paraId="4BBC257F" w14:textId="77777777" w:rsidR="00BC07B4" w:rsidRPr="00E74230" w:rsidRDefault="00BC07B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167DAE5" w14:textId="77777777" w:rsidR="00BC07B4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#122, #SP160</w:t>
            </w:r>
          </w:p>
          <w:p w14:paraId="0BF74FD5" w14:textId="7F091C63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#122, #SP161</w:t>
            </w:r>
          </w:p>
        </w:tc>
      </w:tr>
      <w:tr w:rsidR="00E7555D" w14:paraId="53A1E71F" w14:textId="77777777" w:rsidTr="00E7555D">
        <w:trPr>
          <w:trHeight w:val="271"/>
        </w:trPr>
        <w:tc>
          <w:tcPr>
            <w:tcW w:w="1035" w:type="dxa"/>
          </w:tcPr>
          <w:p w14:paraId="0D0A616D" w14:textId="384588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75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335B14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Yi</w:t>
            </w:r>
            <w:ins w:id="29" w:author="Edward Au" w:date="2020-08-21T10:50:00Z">
              <w:r>
                <w:rPr>
                  <w:sz w:val="20"/>
                  <w:highlight w:val="yellow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Hanseul</w:t>
              </w:r>
              <w:proofErr w:type="spellEnd"/>
              <w:r>
                <w:rPr>
                  <w:color w:val="00B050"/>
                  <w:sz w:val="20"/>
                </w:rPr>
                <w:t xml:space="preserve"> Hong</w:t>
              </w:r>
            </w:ins>
          </w:p>
        </w:tc>
        <w:tc>
          <w:tcPr>
            <w:tcW w:w="1626" w:type="dxa"/>
          </w:tcPr>
          <w:p w14:paraId="79C4D6C3" w14:textId="694C7149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26F0DB5F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5FCCADC5" w14:textId="77777777" w:rsidTr="00E7555D">
        <w:trPr>
          <w:trHeight w:val="257"/>
        </w:trPr>
        <w:tc>
          <w:tcPr>
            <w:tcW w:w="1035" w:type="dxa"/>
          </w:tcPr>
          <w:p w14:paraId="40AC873C" w14:textId="370F3B06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75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80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78D08C74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lastRenderedPageBreak/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ins w:id="30" w:author="Edward Au" w:date="2020-08-21T10:50:00Z">
              <w:r>
                <w:rPr>
                  <w:sz w:val="20"/>
                  <w:highlight w:val="yellow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Hanseul</w:t>
              </w:r>
              <w:proofErr w:type="spellEnd"/>
              <w:r>
                <w:rPr>
                  <w:color w:val="00B050"/>
                  <w:sz w:val="20"/>
                </w:rPr>
                <w:t xml:space="preserve"> Hong</w:t>
              </w:r>
            </w:ins>
          </w:p>
        </w:tc>
        <w:tc>
          <w:tcPr>
            <w:tcW w:w="1626" w:type="dxa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ON HOLD</w:t>
            </w:r>
          </w:p>
        </w:tc>
        <w:tc>
          <w:tcPr>
            <w:tcW w:w="2133" w:type="dxa"/>
          </w:tcPr>
          <w:p w14:paraId="415F721F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E7555D">
        <w:trPr>
          <w:trHeight w:val="257"/>
        </w:trPr>
        <w:tc>
          <w:tcPr>
            <w:tcW w:w="1035" w:type="dxa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75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96C133D" w14:textId="77777777" w:rsidR="00E7555D" w:rsidRPr="007F7D94" w:rsidRDefault="00C84696" w:rsidP="00112124">
            <w:pPr>
              <w:rPr>
                <w:sz w:val="20"/>
              </w:rPr>
            </w:pPr>
            <w:hyperlink r:id="rId50" w:history="1">
              <w:r w:rsidR="00836932" w:rsidRPr="007F7D94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7F7D94">
              <w:rPr>
                <w:sz w:val="20"/>
              </w:rPr>
              <w:t>, uploaded on August 20, 2020</w:t>
            </w:r>
          </w:p>
          <w:p w14:paraId="5FDF646B" w14:textId="0BAE3361" w:rsidR="00246EAB" w:rsidRPr="007F7D94" w:rsidRDefault="00C84696" w:rsidP="00112124">
            <w:pPr>
              <w:rPr>
                <w:sz w:val="20"/>
              </w:rPr>
            </w:pPr>
            <w:hyperlink r:id="rId51" w:history="1">
              <w:r w:rsidR="00246EAB" w:rsidRPr="007F7D94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7F7D94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#SP127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E7555D">
        <w:trPr>
          <w:trHeight w:val="257"/>
        </w:trPr>
        <w:tc>
          <w:tcPr>
            <w:tcW w:w="1035" w:type="dxa"/>
          </w:tcPr>
          <w:p w14:paraId="5A53A2BA" w14:textId="1ED2F76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75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329C907" w14:textId="77777777" w:rsidR="00E7555D" w:rsidRPr="007F7D94" w:rsidRDefault="00C84696" w:rsidP="00112124">
            <w:pPr>
              <w:rPr>
                <w:sz w:val="20"/>
              </w:rPr>
            </w:pPr>
            <w:hyperlink r:id="rId52" w:history="1">
              <w:r w:rsidR="00B40CF3" w:rsidRPr="007F7D94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7F7D94">
              <w:rPr>
                <w:sz w:val="20"/>
              </w:rPr>
              <w:t>, uploaded on August 24, 2020</w:t>
            </w:r>
          </w:p>
          <w:p w14:paraId="11A4852A" w14:textId="15127453" w:rsidR="00B40CF3" w:rsidRPr="007F7D94" w:rsidRDefault="00B40CF3" w:rsidP="00112124">
            <w:pPr>
              <w:rPr>
                <w:sz w:val="20"/>
              </w:rPr>
            </w:pPr>
            <w:r w:rsidRPr="007F7D94">
              <w:rPr>
                <w:sz w:val="20"/>
              </w:rPr>
              <w:t xml:space="preserve">Visio file, </w:t>
            </w:r>
            <w:hyperlink r:id="rId53" w:history="1">
              <w:r w:rsidRPr="007F7D94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Pr="007F7D94">
              <w:rPr>
                <w:sz w:val="20"/>
              </w:rPr>
              <w:t>, uploaded on August 24, 2020</w:t>
            </w:r>
          </w:p>
        </w:tc>
        <w:tc>
          <w:tcPr>
            <w:tcW w:w="2133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 (pending for reconfirmation with Laurent)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E7555D">
        <w:trPr>
          <w:trHeight w:val="257"/>
        </w:trPr>
        <w:tc>
          <w:tcPr>
            <w:tcW w:w="1035" w:type="dxa"/>
          </w:tcPr>
          <w:p w14:paraId="640D677A" w14:textId="53A329C1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75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7947A4AB" w14:textId="2FF131D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51904965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9D3ECE7" w14:textId="6F9566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</w:tc>
      </w:tr>
      <w:tr w:rsidR="00E7555D" w14:paraId="12C76857" w14:textId="77777777" w:rsidTr="00E7555D">
        <w:trPr>
          <w:trHeight w:val="257"/>
        </w:trPr>
        <w:tc>
          <w:tcPr>
            <w:tcW w:w="1035" w:type="dxa"/>
          </w:tcPr>
          <w:p w14:paraId="5C6FF160" w14:textId="08C8184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91" w:type="dxa"/>
          </w:tcPr>
          <w:p w14:paraId="4D8BD900" w14:textId="25A422D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75" w:type="dxa"/>
            <w:shd w:val="clear" w:color="auto" w:fill="auto"/>
          </w:tcPr>
          <w:p w14:paraId="254A82D5" w14:textId="3C9EDEC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0B38CD1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06240D8B" w14:textId="31449C0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38E8852" w14:textId="77777777" w:rsidR="00E7555D" w:rsidRPr="00A636A7" w:rsidRDefault="00E7555D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33A5F8" w14:textId="275C860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No explicit motion</w:t>
            </w:r>
          </w:p>
          <w:p w14:paraId="30283D60" w14:textId="26F33A95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gramStart"/>
            <w:r w:rsidRPr="00E74230">
              <w:rPr>
                <w:color w:val="00B050"/>
                <w:sz w:val="20"/>
              </w:rPr>
              <w:t>but</w:t>
            </w:r>
            <w:proofErr w:type="gramEnd"/>
            <w:r w:rsidRPr="00E74230">
              <w:rPr>
                <w:color w:val="00B050"/>
                <w:sz w:val="20"/>
              </w:rPr>
              <w:t xml:space="preserve"> Motion 115, #SP63 and Motion 115, #SP64 are related.</w:t>
            </w:r>
          </w:p>
        </w:tc>
      </w:tr>
      <w:tr w:rsidR="00E7555D" w14:paraId="3EF55FAB" w14:textId="77777777" w:rsidTr="00E7555D">
        <w:trPr>
          <w:trHeight w:val="257"/>
        </w:trPr>
        <w:tc>
          <w:tcPr>
            <w:tcW w:w="1035" w:type="dxa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75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09271A2F" w14:textId="77777777" w:rsidR="00E7555D" w:rsidRPr="001E1CC9" w:rsidRDefault="00C84696" w:rsidP="00112124">
            <w:pPr>
              <w:rPr>
                <w:sz w:val="20"/>
              </w:rPr>
            </w:pPr>
            <w:hyperlink r:id="rId54" w:history="1">
              <w:r w:rsidR="00CC4F51" w:rsidRPr="001E1CC9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1E1CC9">
              <w:rPr>
                <w:sz w:val="20"/>
              </w:rPr>
              <w:t>, uploaded on August 24, 2020</w:t>
            </w:r>
          </w:p>
          <w:p w14:paraId="4928CF6C" w14:textId="10A01561" w:rsidR="00970655" w:rsidRPr="001E1CC9" w:rsidRDefault="00970655" w:rsidP="00112124">
            <w:pPr>
              <w:rPr>
                <w:sz w:val="20"/>
              </w:rPr>
            </w:pPr>
            <w:r w:rsidRPr="001E1CC9">
              <w:rPr>
                <w:sz w:val="20"/>
              </w:rPr>
              <w:t xml:space="preserve">Visio files, </w:t>
            </w:r>
            <w:hyperlink r:id="rId55" w:history="1">
              <w:r w:rsidRPr="001E1CC9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Pr="001E1CC9">
              <w:rPr>
                <w:sz w:val="20"/>
              </w:rPr>
              <w:t xml:space="preserve"> and </w:t>
            </w:r>
            <w:hyperlink r:id="rId56" w:history="1">
              <w:r w:rsidRPr="001E1CC9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Pr="001E1CC9">
              <w:rPr>
                <w:sz w:val="20"/>
              </w:rPr>
              <w:t>, uploaded on August 24, 2020</w:t>
            </w:r>
          </w:p>
        </w:tc>
        <w:tc>
          <w:tcPr>
            <w:tcW w:w="2133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E7555D">
        <w:trPr>
          <w:trHeight w:val="257"/>
        </w:trPr>
        <w:tc>
          <w:tcPr>
            <w:tcW w:w="1035" w:type="dxa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80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626" w:type="dxa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7876E4C" w14:textId="2BA74D81" w:rsidR="00FC6364" w:rsidRPr="001E1CC9" w:rsidRDefault="00C84696" w:rsidP="00112124">
            <w:pPr>
              <w:rPr>
                <w:sz w:val="20"/>
              </w:rPr>
            </w:pPr>
            <w:hyperlink r:id="rId57" w:history="1">
              <w:r w:rsidR="009E1740" w:rsidRPr="001E1CC9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1E1CC9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410CC5C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115-SP85</w:t>
            </w:r>
          </w:p>
        </w:tc>
      </w:tr>
      <w:tr w:rsidR="00E7555D" w14:paraId="6FA1F781" w14:textId="77777777" w:rsidTr="00E7555D">
        <w:trPr>
          <w:trHeight w:val="271"/>
        </w:trPr>
        <w:tc>
          <w:tcPr>
            <w:tcW w:w="1035" w:type="dxa"/>
          </w:tcPr>
          <w:p w14:paraId="6663EB2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Multi-band and multichannel </w:t>
            </w:r>
            <w:r w:rsidRPr="00E74230">
              <w:rPr>
                <w:sz w:val="20"/>
                <w:highlight w:val="yellow"/>
              </w:rPr>
              <w:lastRenderedPageBreak/>
              <w:t>aggregation and operation General</w:t>
            </w:r>
          </w:p>
        </w:tc>
        <w:tc>
          <w:tcPr>
            <w:tcW w:w="1575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r w:rsidRPr="00E74230">
              <w:rPr>
                <w:sz w:val="20"/>
                <w:highlight w:val="yellow"/>
              </w:rPr>
              <w:lastRenderedPageBreak/>
              <w:t xml:space="preserve">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ON HOLD</w:t>
            </w:r>
          </w:p>
        </w:tc>
        <w:tc>
          <w:tcPr>
            <w:tcW w:w="2133" w:type="dxa"/>
          </w:tcPr>
          <w:p w14:paraId="442C4CF3" w14:textId="77777777" w:rsidR="00E7555D" w:rsidRPr="001E1CC9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E7555D">
        <w:trPr>
          <w:trHeight w:val="257"/>
        </w:trPr>
        <w:tc>
          <w:tcPr>
            <w:tcW w:w="1035" w:type="dxa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584C767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</w:p>
        </w:tc>
        <w:tc>
          <w:tcPr>
            <w:tcW w:w="1575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80" w:type="dxa"/>
          </w:tcPr>
          <w:p w14:paraId="3BA3A20E" w14:textId="63898051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626" w:type="dxa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398E409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E7555D">
        <w:trPr>
          <w:trHeight w:val="271"/>
        </w:trPr>
        <w:tc>
          <w:tcPr>
            <w:tcW w:w="1035" w:type="dxa"/>
          </w:tcPr>
          <w:p w14:paraId="75E4B12F" w14:textId="501A845E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616E58A6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75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3FD5913" w14:textId="74D9A1B2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49E1F2C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4F2529">
        <w:trPr>
          <w:trHeight w:val="271"/>
        </w:trPr>
        <w:tc>
          <w:tcPr>
            <w:tcW w:w="1035" w:type="dxa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Joint-MAP</w:t>
            </w:r>
          </w:p>
        </w:tc>
        <w:tc>
          <w:tcPr>
            <w:tcW w:w="12238" w:type="dxa"/>
            <w:gridSpan w:val="6"/>
          </w:tcPr>
          <w:p w14:paraId="70FAB23B" w14:textId="7C2BDB36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SP4: Which option do you prefer:</w:t>
            </w:r>
          </w:p>
          <w:p w14:paraId="5C946E9A" w14:textId="25D0727F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2: All MAP features in R2</w:t>
            </w:r>
          </w:p>
          <w:p w14:paraId="27E67C80" w14:textId="6B737BD3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3: Abstain</w:t>
            </w:r>
          </w:p>
          <w:p w14:paraId="5042F22C" w14:textId="77777777" w:rsidR="00EE12E1" w:rsidRDefault="00EE12E1" w:rsidP="00112124">
            <w:pPr>
              <w:rPr>
                <w:sz w:val="20"/>
              </w:rPr>
            </w:pPr>
          </w:p>
          <w:p w14:paraId="1BCFC26C" w14:textId="4BCB9B6A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E7555D">
        <w:trPr>
          <w:trHeight w:val="271"/>
        </w:trPr>
        <w:tc>
          <w:tcPr>
            <w:tcW w:w="1035" w:type="dxa"/>
          </w:tcPr>
          <w:p w14:paraId="45267ED7" w14:textId="2011C522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75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133" w:type="dxa"/>
          </w:tcPr>
          <w:p w14:paraId="0730953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E7555D">
        <w:trPr>
          <w:trHeight w:val="271"/>
        </w:trPr>
        <w:tc>
          <w:tcPr>
            <w:tcW w:w="1035" w:type="dxa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75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80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133" w:type="dxa"/>
          </w:tcPr>
          <w:p w14:paraId="415FE23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E7555D">
        <w:trPr>
          <w:trHeight w:val="271"/>
        </w:trPr>
        <w:tc>
          <w:tcPr>
            <w:tcW w:w="1035" w:type="dxa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75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80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r w:rsidRPr="00FC49AD">
              <w:rPr>
                <w:color w:val="00B050"/>
                <w:sz w:val="20"/>
              </w:rPr>
              <w:lastRenderedPageBreak/>
              <w:t xml:space="preserve">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133" w:type="dxa"/>
          </w:tcPr>
          <w:p w14:paraId="564CC74C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E7555D">
        <w:trPr>
          <w:trHeight w:val="257"/>
        </w:trPr>
        <w:tc>
          <w:tcPr>
            <w:tcW w:w="1035" w:type="dxa"/>
          </w:tcPr>
          <w:p w14:paraId="2C3D51D1" w14:textId="6B16ABE9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77881E9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MAP-Channel sounding</w:t>
            </w:r>
          </w:p>
        </w:tc>
        <w:tc>
          <w:tcPr>
            <w:tcW w:w="1575" w:type="dxa"/>
          </w:tcPr>
          <w:p w14:paraId="751CB051" w14:textId="70B77ADF" w:rsidR="00E7555D" w:rsidRPr="00FC49AD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Junghoon</w:t>
            </w:r>
            <w:proofErr w:type="spellEnd"/>
            <w:r w:rsidRPr="00FC49AD">
              <w:rPr>
                <w:sz w:val="20"/>
                <w:highlight w:val="yellow"/>
              </w:rPr>
              <w:t xml:space="preserve"> Suh</w:t>
            </w:r>
          </w:p>
        </w:tc>
        <w:tc>
          <w:tcPr>
            <w:tcW w:w="2780" w:type="dxa"/>
          </w:tcPr>
          <w:p w14:paraId="68A50A1C" w14:textId="43AE4E4A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 Lei Huang,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Matthew Fischer, </w:t>
            </w:r>
            <w:proofErr w:type="spellStart"/>
            <w:r w:rsidRPr="00FC49AD">
              <w:rPr>
                <w:sz w:val="20"/>
                <w:highlight w:val="yellow"/>
              </w:rPr>
              <w:t>Myeongjin</w:t>
            </w:r>
            <w:proofErr w:type="spellEnd"/>
            <w:r w:rsidRPr="00FC49AD">
              <w:rPr>
                <w:sz w:val="20"/>
                <w:highlight w:val="yellow"/>
              </w:rPr>
              <w:t xml:space="preserve"> Kim</w:t>
            </w:r>
          </w:p>
        </w:tc>
        <w:tc>
          <w:tcPr>
            <w:tcW w:w="1626" w:type="dxa"/>
          </w:tcPr>
          <w:p w14:paraId="4282F033" w14:textId="77777777" w:rsidR="00E7555D" w:rsidRDefault="00E7555D" w:rsidP="00112124">
            <w:pPr>
              <w:rPr>
                <w:ins w:id="31" w:author="Edward Au" w:date="2020-08-20T11:19:00Z"/>
                <w:sz w:val="20"/>
                <w:highlight w:val="yellow"/>
              </w:rPr>
            </w:pPr>
            <w:ins w:id="32" w:author="Alfred Aster" w:date="2020-07-20T08:04:00Z">
              <w:r w:rsidRPr="00FC49AD">
                <w:rPr>
                  <w:sz w:val="20"/>
                  <w:highlight w:val="yellow"/>
                </w:rPr>
                <w:t>R1/R2?</w:t>
              </w:r>
            </w:ins>
          </w:p>
          <w:p w14:paraId="5E561DCC" w14:textId="28C1FDDE" w:rsidR="00E7555D" w:rsidRPr="00FC49AD" w:rsidRDefault="00E7555D" w:rsidP="00112124">
            <w:pPr>
              <w:rPr>
                <w:ins w:id="33" w:author="Edward Au" w:date="2020-08-20T11:17:00Z"/>
                <w:sz w:val="20"/>
                <w:highlight w:val="yellow"/>
              </w:rPr>
            </w:pPr>
            <w:ins w:id="34" w:author="Edward Au" w:date="2020-08-20T11:19:00Z">
              <w:r>
                <w:rPr>
                  <w:sz w:val="20"/>
                  <w:highlight w:val="yellow"/>
                </w:rPr>
                <w:t>(ON HOLD)</w:t>
              </w:r>
            </w:ins>
          </w:p>
          <w:p w14:paraId="1E81C996" w14:textId="1067BE9F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51F419A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31BDFD8" w14:textId="5A86816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14</w:t>
            </w:r>
          </w:p>
          <w:p w14:paraId="4DCECA4E" w14:textId="67DEA651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15</w:t>
            </w:r>
          </w:p>
          <w:p w14:paraId="0636E254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#SP18</w:t>
            </w:r>
          </w:p>
          <w:p w14:paraId="37B1E451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#SP19</w:t>
            </w:r>
          </w:p>
          <w:p w14:paraId="741F4B2B" w14:textId="16AA9F5F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119, #SP119</w:t>
            </w:r>
          </w:p>
        </w:tc>
      </w:tr>
      <w:tr w:rsidR="00E7555D" w14:paraId="09940628" w14:textId="77777777" w:rsidTr="00E7555D">
        <w:trPr>
          <w:trHeight w:val="271"/>
        </w:trPr>
        <w:tc>
          <w:tcPr>
            <w:tcW w:w="1035" w:type="dxa"/>
          </w:tcPr>
          <w:p w14:paraId="0CD4445B" w14:textId="5FCE04D3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64F0BE2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MAP-Coordinated transmission</w:t>
            </w:r>
          </w:p>
        </w:tc>
        <w:tc>
          <w:tcPr>
            <w:tcW w:w="1575" w:type="dxa"/>
            <w:shd w:val="clear" w:color="auto" w:fill="auto"/>
          </w:tcPr>
          <w:p w14:paraId="6187B91D" w14:textId="442C096C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George Cherian</w:t>
            </w:r>
          </w:p>
        </w:tc>
        <w:tc>
          <w:tcPr>
            <w:tcW w:w="2780" w:type="dxa"/>
          </w:tcPr>
          <w:p w14:paraId="2ED56979" w14:textId="1D27950F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Rojan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Chitrakar</w:t>
            </w:r>
            <w:proofErr w:type="spellEnd"/>
            <w:r w:rsidRPr="00FC49AD">
              <w:rPr>
                <w:sz w:val="20"/>
                <w:highlight w:val="yellow"/>
              </w:rPr>
              <w:t xml:space="preserve">, Arik Klein,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BARON Stephane, VIGER Pascal, NEZOU Patrice, Thomas </w:t>
            </w:r>
            <w:proofErr w:type="spellStart"/>
            <w:r w:rsidRPr="00FC49AD">
              <w:rPr>
                <w:sz w:val="20"/>
                <w:highlight w:val="yellow"/>
              </w:rPr>
              <w:t>Handte</w:t>
            </w:r>
            <w:proofErr w:type="spellEnd"/>
            <w:r w:rsidRPr="00FC49AD">
              <w:rPr>
                <w:sz w:val="20"/>
                <w:highlight w:val="yellow"/>
              </w:rPr>
              <w:t xml:space="preserve">, Matthew Fischer, </w:t>
            </w:r>
            <w:proofErr w:type="spellStart"/>
            <w:r w:rsidRPr="00FC49AD">
              <w:rPr>
                <w:sz w:val="20"/>
                <w:highlight w:val="yellow"/>
              </w:rPr>
              <w:t>Chunyu</w:t>
            </w:r>
            <w:proofErr w:type="spellEnd"/>
            <w:r w:rsidRPr="00FC49AD">
              <w:rPr>
                <w:sz w:val="20"/>
                <w:highlight w:val="yellow"/>
              </w:rPr>
              <w:t xml:space="preserve"> Hu, </w:t>
            </w:r>
            <w:proofErr w:type="spellStart"/>
            <w:r w:rsidRPr="00FC49AD">
              <w:rPr>
                <w:sz w:val="20"/>
                <w:highlight w:val="yellow"/>
              </w:rPr>
              <w:t>Xiaofei</w:t>
            </w:r>
            <w:proofErr w:type="spellEnd"/>
            <w:r w:rsidRPr="00FC49AD">
              <w:rPr>
                <w:sz w:val="20"/>
                <w:highlight w:val="yellow"/>
              </w:rPr>
              <w:t xml:space="preserve"> Wang,</w:t>
            </w:r>
            <w:r w:rsidRPr="00FC49AD">
              <w:rPr>
                <w:highlight w:val="yellow"/>
              </w:rPr>
              <w:t xml:space="preserve"> </w:t>
            </w:r>
            <w:r w:rsidRPr="00FC49AD">
              <w:rPr>
                <w:sz w:val="20"/>
                <w:highlight w:val="yellow"/>
              </w:rPr>
              <w:t xml:space="preserve">Chen Cheng, Stephen McCann, Po-kai Huang, </w:t>
            </w: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</w:t>
            </w:r>
            <w:proofErr w:type="spellStart"/>
            <w:r w:rsidRPr="00FC49AD">
              <w:rPr>
                <w:sz w:val="20"/>
                <w:highlight w:val="yellow"/>
              </w:rPr>
              <w:t>Yonggang</w:t>
            </w:r>
            <w:proofErr w:type="spellEnd"/>
            <w:r w:rsidRPr="00FC49AD">
              <w:rPr>
                <w:sz w:val="20"/>
                <w:highlight w:val="yellow"/>
              </w:rPr>
              <w:t xml:space="preserve"> Fang, </w:t>
            </w:r>
            <w:proofErr w:type="spellStart"/>
            <w:r w:rsidRPr="00FC49AD">
              <w:rPr>
                <w:sz w:val="20"/>
                <w:highlight w:val="yellow"/>
              </w:rPr>
              <w:t>Liuming</w:t>
            </w:r>
            <w:proofErr w:type="spellEnd"/>
            <w:r w:rsidRPr="00FC49AD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6EA9D00D" w14:textId="77777777" w:rsidR="00E7555D" w:rsidRDefault="00E7555D" w:rsidP="00112124">
            <w:pPr>
              <w:rPr>
                <w:ins w:id="35" w:author="Edward Au" w:date="2020-08-20T11:19:00Z"/>
                <w:sz w:val="20"/>
                <w:highlight w:val="yellow"/>
              </w:rPr>
            </w:pPr>
            <w:ins w:id="36" w:author="Alfred Aster" w:date="2020-07-20T08:03:00Z">
              <w:r w:rsidRPr="00FC49AD">
                <w:rPr>
                  <w:sz w:val="20"/>
                  <w:highlight w:val="yellow"/>
                </w:rPr>
                <w:t>R1/R2?</w:t>
              </w:r>
            </w:ins>
          </w:p>
          <w:p w14:paraId="3534F08F" w14:textId="4AFD7FA8" w:rsidR="00E7555D" w:rsidRPr="00FC49AD" w:rsidRDefault="00E7555D" w:rsidP="00112124">
            <w:pPr>
              <w:rPr>
                <w:ins w:id="37" w:author="Edward Au" w:date="2020-08-20T11:17:00Z"/>
                <w:sz w:val="20"/>
                <w:highlight w:val="yellow"/>
              </w:rPr>
            </w:pPr>
            <w:ins w:id="38" w:author="Edward Au" w:date="2020-08-20T11:19:00Z">
              <w:r>
                <w:rPr>
                  <w:sz w:val="20"/>
                  <w:highlight w:val="yellow"/>
                </w:rPr>
                <w:t>(ON HOLD)</w:t>
              </w:r>
            </w:ins>
          </w:p>
          <w:p w14:paraId="4C3C1BED" w14:textId="1F781F51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5A2B4ADC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134DD95" w14:textId="77777777" w:rsidTr="00E7555D">
        <w:trPr>
          <w:trHeight w:val="257"/>
        </w:trPr>
        <w:tc>
          <w:tcPr>
            <w:tcW w:w="1035" w:type="dxa"/>
          </w:tcPr>
          <w:p w14:paraId="0EBCE268" w14:textId="7D9C042A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7F467A42" w14:textId="418AD54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MAP-Other Multi-AP coordination schemes – Coordinated SR</w:t>
            </w:r>
          </w:p>
        </w:tc>
        <w:tc>
          <w:tcPr>
            <w:tcW w:w="1575" w:type="dxa"/>
            <w:shd w:val="clear" w:color="auto" w:fill="auto"/>
          </w:tcPr>
          <w:p w14:paraId="4DCD24F2" w14:textId="0C885190" w:rsidR="00E7555D" w:rsidRPr="00FC49AD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</w:p>
        </w:tc>
        <w:tc>
          <w:tcPr>
            <w:tcW w:w="2780" w:type="dxa"/>
          </w:tcPr>
          <w:p w14:paraId="520F3234" w14:textId="7930FA3B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FC49AD">
              <w:rPr>
                <w:sz w:val="20"/>
                <w:highlight w:val="yellow"/>
              </w:rPr>
              <w:t>Jonghun</w:t>
            </w:r>
            <w:proofErr w:type="spellEnd"/>
            <w:r w:rsidRPr="00FC49AD">
              <w:rPr>
                <w:sz w:val="20"/>
                <w:highlight w:val="yellow"/>
              </w:rPr>
              <w:t xml:space="preserve"> Han,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Jonas </w:t>
            </w:r>
            <w:proofErr w:type="spellStart"/>
            <w:r w:rsidRPr="00FC49AD">
              <w:rPr>
                <w:sz w:val="20"/>
                <w:highlight w:val="yellow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261CA784" w14:textId="77777777" w:rsidR="00E7555D" w:rsidRPr="00FC49AD" w:rsidRDefault="00E7555D" w:rsidP="00112124">
            <w:pPr>
              <w:rPr>
                <w:ins w:id="39" w:author="Edward Au" w:date="2020-08-20T11:20:00Z"/>
                <w:sz w:val="20"/>
                <w:highlight w:val="yellow"/>
              </w:rPr>
            </w:pPr>
            <w:ins w:id="40" w:author="Alfred Aster" w:date="2020-07-20T08:03:00Z">
              <w:r w:rsidRPr="00FC49AD">
                <w:rPr>
                  <w:sz w:val="20"/>
                  <w:highlight w:val="yellow"/>
                </w:rPr>
                <w:t>R1/R2=TBD</w:t>
              </w:r>
              <w:del w:id="41" w:author="Edward Au" w:date="2020-07-26T14:36:00Z">
                <w:r w:rsidRPr="00FC49AD" w:rsidDel="005F24FC">
                  <w:rPr>
                    <w:sz w:val="20"/>
                    <w:highlight w:val="yellow"/>
                  </w:rPr>
                  <w:delText>?</w:delText>
                </w:r>
              </w:del>
            </w:ins>
          </w:p>
          <w:p w14:paraId="2C05CA03" w14:textId="34532934" w:rsidR="00E7555D" w:rsidRPr="00FC49AD" w:rsidRDefault="00E7555D" w:rsidP="00112124">
            <w:pPr>
              <w:rPr>
                <w:sz w:val="20"/>
                <w:highlight w:val="yellow"/>
              </w:rPr>
            </w:pPr>
            <w:ins w:id="42" w:author="Edward Au" w:date="2020-08-20T11:20:00Z">
              <w:r w:rsidRPr="00FC49AD"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42009428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52395C0" w14:textId="49E3C4C5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111, #SP0611-35</w:t>
            </w:r>
          </w:p>
        </w:tc>
      </w:tr>
      <w:tr w:rsidR="00E7555D" w14:paraId="5A97165F" w14:textId="77777777" w:rsidTr="00E7555D">
        <w:trPr>
          <w:trHeight w:val="257"/>
        </w:trPr>
        <w:tc>
          <w:tcPr>
            <w:tcW w:w="1035" w:type="dxa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75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80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ins w:id="43" w:author="Edward Au" w:date="2020-08-20T14:25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Yonggang</w:t>
              </w:r>
              <w:proofErr w:type="spellEnd"/>
              <w:r>
                <w:rPr>
                  <w:color w:val="00B050"/>
                  <w:sz w:val="20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6674346F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E7555D">
        <w:trPr>
          <w:trHeight w:val="257"/>
        </w:trPr>
        <w:tc>
          <w:tcPr>
            <w:tcW w:w="1035" w:type="dxa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75" w:type="dxa"/>
            <w:shd w:val="clear" w:color="auto" w:fill="auto"/>
          </w:tcPr>
          <w:p w14:paraId="7D284CC7" w14:textId="1306046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6163E84B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C376E8" w14:paraId="7FEBE76C" w14:textId="77777777" w:rsidTr="00A636A7">
        <w:trPr>
          <w:trHeight w:val="257"/>
        </w:trPr>
        <w:tc>
          <w:tcPr>
            <w:tcW w:w="13273" w:type="dxa"/>
            <w:gridSpan w:val="7"/>
          </w:tcPr>
          <w:p w14:paraId="022C7E0A" w14:textId="50D36959" w:rsidR="00C376E8" w:rsidRPr="00F41D76" w:rsidRDefault="00C376E8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265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620"/>
        <w:gridCol w:w="2790"/>
        <w:gridCol w:w="1620"/>
        <w:gridCol w:w="2160"/>
        <w:gridCol w:w="2098"/>
      </w:tblGrid>
      <w:tr w:rsidR="00C376E8" w:rsidRPr="00F41D76" w14:paraId="24F670CE" w14:textId="77777777" w:rsidTr="00C376E8">
        <w:trPr>
          <w:trHeight w:val="257"/>
        </w:trPr>
        <w:tc>
          <w:tcPr>
            <w:tcW w:w="997" w:type="dxa"/>
          </w:tcPr>
          <w:p w14:paraId="35868B9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05A64F57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lastRenderedPageBreak/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9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lastRenderedPageBreak/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lastRenderedPageBreak/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</w:t>
            </w:r>
            <w:ins w:id="44" w:author="Edward Au" w:date="2020-07-30T18:47:00Z">
              <w:r w:rsidRPr="000E01BF">
                <w:rPr>
                  <w:sz w:val="20"/>
                  <w:highlight w:val="yellow"/>
                </w:rPr>
                <w:t xml:space="preserve">, </w:t>
              </w:r>
              <w:proofErr w:type="spellStart"/>
              <w:r w:rsidRPr="000E01BF">
                <w:rPr>
                  <w:sz w:val="20"/>
                  <w:highlight w:val="yellow"/>
                </w:rPr>
                <w:t>Yonggang</w:t>
              </w:r>
              <w:proofErr w:type="spellEnd"/>
              <w:r w:rsidRPr="000E01BF">
                <w:rPr>
                  <w:sz w:val="20"/>
                  <w:highlight w:val="yellow"/>
                </w:rPr>
                <w:t xml:space="preserve"> Fang</w:t>
              </w:r>
            </w:ins>
          </w:p>
        </w:tc>
        <w:tc>
          <w:tcPr>
            <w:tcW w:w="162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ins w:id="45" w:author="Alfred Aster" w:date="2020-07-20T08:03:00Z">
              <w:r w:rsidRPr="000E01BF">
                <w:rPr>
                  <w:sz w:val="20"/>
                  <w:highlight w:val="yellow"/>
                </w:rPr>
                <w:lastRenderedPageBreak/>
                <w:t>ON HOLD (INCLUDING POCs)</w:t>
              </w:r>
            </w:ins>
          </w:p>
        </w:tc>
        <w:tc>
          <w:tcPr>
            <w:tcW w:w="2160" w:type="dxa"/>
          </w:tcPr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C376E8">
        <w:trPr>
          <w:trHeight w:val="257"/>
        </w:trPr>
        <w:tc>
          <w:tcPr>
            <w:tcW w:w="997" w:type="dxa"/>
          </w:tcPr>
          <w:p w14:paraId="7871E9CD" w14:textId="09AC842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90" w:type="dxa"/>
          </w:tcPr>
          <w:p w14:paraId="0811B43E" w14:textId="0CF75EC2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62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ins w:id="46" w:author="Edward Au" w:date="2020-08-20T11:21:00Z">
              <w:r w:rsidRPr="000E01BF">
                <w:rPr>
                  <w:sz w:val="20"/>
                  <w:highlight w:val="yellow"/>
                </w:rPr>
                <w:t>ON HOLD</w:t>
              </w:r>
            </w:ins>
          </w:p>
        </w:tc>
        <w:tc>
          <w:tcPr>
            <w:tcW w:w="2160" w:type="dxa"/>
          </w:tcPr>
          <w:p w14:paraId="16B4A0DC" w14:textId="766BCE9F" w:rsidR="00C376E8" w:rsidRDefault="00350B62" w:rsidP="00216CE0">
            <w:pPr>
              <w:rPr>
                <w:sz w:val="20"/>
                <w:highlight w:val="yellow"/>
              </w:rPr>
            </w:pPr>
            <w:hyperlink r:id="rId58" w:history="1">
              <w:r w:rsidRPr="00350B62">
                <w:rPr>
                  <w:rStyle w:val="Hyperlink"/>
                  <w:sz w:val="20"/>
                  <w:highlight w:val="yellow"/>
                </w:rPr>
                <w:t>20/1267</w:t>
              </w:r>
              <w:r w:rsidR="00F20E70" w:rsidRPr="00350B62">
                <w:rPr>
                  <w:rStyle w:val="Hyperlink"/>
                  <w:sz w:val="20"/>
                  <w:highlight w:val="yellow"/>
                </w:rPr>
                <w:t>r0</w:t>
              </w:r>
            </w:hyperlink>
            <w:r w:rsidRPr="00350B62">
              <w:rPr>
                <w:rStyle w:val="Hyperlink"/>
                <w:sz w:val="20"/>
                <w:highlight w:val="yellow"/>
                <w:u w:val="none"/>
              </w:rPr>
              <w:t>,</w:t>
            </w:r>
            <w:r>
              <w:rPr>
                <w:sz w:val="20"/>
                <w:highlight w:val="yellow"/>
              </w:rPr>
              <w:t xml:space="preserve"> uploaded on August 24, 2020</w:t>
            </w:r>
          </w:p>
          <w:p w14:paraId="13D8A6BD" w14:textId="026B8452" w:rsidR="00350B62" w:rsidRPr="000E01BF" w:rsidRDefault="00350B62" w:rsidP="00216CE0">
            <w:pPr>
              <w:rPr>
                <w:sz w:val="20"/>
                <w:highlight w:val="yellow"/>
              </w:rPr>
            </w:pPr>
            <w:hyperlink r:id="rId59" w:history="1">
              <w:r w:rsidRPr="00350B62">
                <w:rPr>
                  <w:rStyle w:val="Hyperlink"/>
                  <w:sz w:val="20"/>
                  <w:highlight w:val="yellow"/>
                </w:rPr>
                <w:t>20/1267r1</w:t>
              </w:r>
            </w:hyperlink>
            <w:r>
              <w:rPr>
                <w:sz w:val="20"/>
                <w:highlight w:val="yellow"/>
              </w:rPr>
              <w:t>, uploaded on August 26, 2020</w:t>
            </w:r>
          </w:p>
        </w:tc>
        <w:tc>
          <w:tcPr>
            <w:tcW w:w="2098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61BBF359" w14:textId="77777777" w:rsidTr="00C376E8">
        <w:trPr>
          <w:trHeight w:val="257"/>
        </w:trPr>
        <w:tc>
          <w:tcPr>
            <w:tcW w:w="997" w:type="dxa"/>
          </w:tcPr>
          <w:p w14:paraId="7BAA8E40" w14:textId="02738E54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Layer management</w:t>
            </w:r>
          </w:p>
        </w:tc>
        <w:tc>
          <w:tcPr>
            <w:tcW w:w="1980" w:type="dxa"/>
          </w:tcPr>
          <w:p w14:paraId="59203698" w14:textId="624A6AA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MLME SAP interface*</w:t>
            </w:r>
          </w:p>
        </w:tc>
        <w:tc>
          <w:tcPr>
            <w:tcW w:w="1620" w:type="dxa"/>
            <w:shd w:val="clear" w:color="auto" w:fill="00B0F0"/>
          </w:tcPr>
          <w:p w14:paraId="43DB3D1C" w14:textId="5BE9D51E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2790" w:type="dxa"/>
          </w:tcPr>
          <w:p w14:paraId="4CC4377C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1620" w:type="dxa"/>
          </w:tcPr>
          <w:p w14:paraId="1E91617F" w14:textId="34A1BAF0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7120F8E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4A56099F" w14:textId="7981518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No motion</w:t>
            </w:r>
          </w:p>
        </w:tc>
      </w:tr>
      <w:tr w:rsidR="00C376E8" w:rsidRPr="00F41D76" w14:paraId="782B6434" w14:textId="77777777" w:rsidTr="00C376E8">
        <w:trPr>
          <w:trHeight w:val="257"/>
        </w:trPr>
        <w:tc>
          <w:tcPr>
            <w:tcW w:w="13265" w:type="dxa"/>
            <w:gridSpan w:val="7"/>
          </w:tcPr>
          <w:p w14:paraId="1D5244F0" w14:textId="18F9F942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47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47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lastRenderedPageBreak/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ins w:id="48" w:author="Alfred Aster" w:date="2020-07-30T06:08:00Z"/>
          <w:sz w:val="24"/>
          <w:szCs w:val="24"/>
        </w:rPr>
      </w:pPr>
      <w:ins w:id="49" w:author="Alfred Aster" w:date="2020-07-30T06:08:00Z">
        <w:r w:rsidRPr="00026398">
          <w:rPr>
            <w:sz w:val="24"/>
            <w:szCs w:val="24"/>
          </w:rPr>
          <w:t>Feedback</w:t>
        </w:r>
      </w:ins>
      <w:ins w:id="50" w:author="Alfred Aster" w:date="2020-07-30T06:09:00Z">
        <w:r w:rsidR="004C54A8" w:rsidRPr="00026398">
          <w:rPr>
            <w:sz w:val="24"/>
            <w:szCs w:val="24"/>
          </w:rPr>
          <w:t xml:space="preserve"> received</w:t>
        </w:r>
        <w:r w:rsidR="00901DAE" w:rsidRPr="00026398">
          <w:rPr>
            <w:sz w:val="24"/>
            <w:szCs w:val="24"/>
          </w:rPr>
          <w:t xml:space="preserve"> </w:t>
        </w:r>
      </w:ins>
      <w:ins w:id="51" w:author="Alfred Aster" w:date="2020-07-30T06:10:00Z">
        <w:r w:rsidR="00901DAE" w:rsidRPr="00026398">
          <w:rPr>
            <w:sz w:val="24"/>
            <w:szCs w:val="24"/>
          </w:rPr>
          <w:t xml:space="preserve">from members </w:t>
        </w:r>
      </w:ins>
      <w:ins w:id="52" w:author="Alfred Aster" w:date="2020-07-30T06:09:00Z">
        <w:r w:rsidR="004C54A8" w:rsidRPr="00026398">
          <w:rPr>
            <w:sz w:val="24"/>
            <w:szCs w:val="24"/>
          </w:rPr>
          <w:t xml:space="preserve">on Guideline for R1 vs R2 </w:t>
        </w:r>
        <w:proofErr w:type="spellStart"/>
        <w:r w:rsidR="004C54A8" w:rsidRPr="00026398">
          <w:rPr>
            <w:sz w:val="24"/>
            <w:szCs w:val="24"/>
          </w:rPr>
          <w:t>categorizatoin</w:t>
        </w:r>
      </w:ins>
      <w:proofErr w:type="spellEnd"/>
      <w:ins w:id="53" w:author="Alfred Aster" w:date="2020-07-30T06:08:00Z">
        <w:r w:rsidRPr="00026398">
          <w:rPr>
            <w:sz w:val="24"/>
            <w:szCs w:val="24"/>
          </w:rPr>
          <w:t>:</w:t>
        </w:r>
      </w:ins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  <w:rPr>
          <w:ins w:id="54" w:author="Alfred Aster" w:date="2020-07-30T06:10:00Z"/>
        </w:rPr>
      </w:pPr>
      <w:ins w:id="55" w:author="Alfred Aster" w:date="2020-07-30T06:13:00Z">
        <w:r w:rsidRPr="00026398">
          <w:t xml:space="preserve">Q: </w:t>
        </w:r>
      </w:ins>
      <w:ins w:id="56" w:author="Alfred Aster" w:date="2020-07-30T06:08:00Z">
        <w:r w:rsidR="004544AC" w:rsidRPr="00026398">
          <w:t>Tight timeline. Should not discuss R2 during R1 period (for draft spec texting).</w:t>
        </w:r>
      </w:ins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  <w:rPr>
          <w:ins w:id="57" w:author="Alfred Aster" w:date="2020-07-30T06:08:00Z"/>
        </w:rPr>
      </w:pPr>
      <w:ins w:id="58" w:author="Alfred Aster" w:date="2020-07-30T06:10:00Z">
        <w:r w:rsidRPr="00026398">
          <w:t xml:space="preserve">A: </w:t>
        </w:r>
      </w:ins>
      <w:ins w:id="59" w:author="Alfred Aster" w:date="2020-07-30T06:11:00Z">
        <w:r w:rsidR="00F30CEA" w:rsidRPr="00026398">
          <w:t xml:space="preserve">This is one of the intentions of this guideline. </w:t>
        </w:r>
      </w:ins>
      <w:ins w:id="60" w:author="Alfred Aster" w:date="2020-07-30T06:12:00Z">
        <w:r w:rsidR="0071607D" w:rsidRPr="00026398">
          <w:t>In addition</w:t>
        </w:r>
        <w:r w:rsidR="004447E7" w:rsidRPr="00026398">
          <w:t>,</w:t>
        </w:r>
        <w:r w:rsidR="0071607D" w:rsidRPr="00026398">
          <w:t xml:space="preserve"> it aims to</w:t>
        </w:r>
      </w:ins>
      <w:ins w:id="61" w:author="Alfred Aster" w:date="2020-07-30T06:11:00Z">
        <w:r w:rsidR="00F30CEA" w:rsidRPr="00026398">
          <w:t xml:space="preserve"> </w:t>
        </w:r>
        <w:r w:rsidR="00C42D4C" w:rsidRPr="00026398">
          <w:t>avoid distractions during the spec text development</w:t>
        </w:r>
        <w:r w:rsidR="00C42D4C" w:rsidRPr="00414B4D">
          <w:t xml:space="preserve"> that may ari</w:t>
        </w:r>
        <w:r w:rsidR="00C42D4C" w:rsidRPr="00E43605">
          <w:t>se from R</w:t>
        </w:r>
        <w:r w:rsidR="00C42D4C" w:rsidRPr="00493ED7">
          <w:t>1 vs R2 discussions</w:t>
        </w:r>
      </w:ins>
      <w:ins w:id="62" w:author="Alfred Aster" w:date="2020-07-30T06:12:00Z">
        <w:r w:rsidR="0071607D" w:rsidRPr="0092122F">
          <w:t xml:space="preserve">. This way members can </w:t>
        </w:r>
        <w:r w:rsidR="0071607D" w:rsidRPr="00EE44C2">
          <w:t xml:space="preserve">focus on technical content </w:t>
        </w:r>
        <w:r w:rsidR="0071607D" w:rsidRPr="008A06E3">
          <w:t>rather than categorization.</w:t>
        </w:r>
      </w:ins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  <w:rPr>
          <w:ins w:id="63" w:author="Alfred Aster" w:date="2020-07-30T06:13:00Z"/>
        </w:rPr>
      </w:pPr>
      <w:ins w:id="64" w:author="Alfred Aster" w:date="2020-07-30T06:13:00Z">
        <w:r w:rsidRPr="00577B3D">
          <w:t xml:space="preserve">Q: </w:t>
        </w:r>
      </w:ins>
      <w:ins w:id="65" w:author="Alfred Aster" w:date="2020-07-30T06:08:00Z">
        <w:r w:rsidR="004544AC" w:rsidRPr="00577B3D">
          <w:t xml:space="preserve">If </w:t>
        </w:r>
      </w:ins>
      <w:ins w:id="66" w:author="Alfred Aster" w:date="2020-07-30T06:15:00Z">
        <w:r w:rsidR="00E33F4E" w:rsidRPr="00026398">
          <w:t xml:space="preserve">a </w:t>
        </w:r>
      </w:ins>
      <w:ins w:id="67" w:author="Alfred Aster" w:date="2020-07-30T06:08:00Z">
        <w:r w:rsidR="004544AC" w:rsidRPr="00026398">
          <w:t>topic is simple then it should be clear for R1.</w:t>
        </w:r>
      </w:ins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  <w:rPr>
          <w:ins w:id="68" w:author="Alfred Aster" w:date="2020-07-30T06:08:00Z"/>
        </w:rPr>
      </w:pPr>
      <w:ins w:id="69" w:author="Alfred Aster" w:date="2020-07-30T06:13:00Z">
        <w:r w:rsidRPr="00026398">
          <w:t xml:space="preserve">A: In </w:t>
        </w:r>
        <w:r w:rsidR="00627115" w:rsidRPr="00026398">
          <w:t>principle that</w:t>
        </w:r>
      </w:ins>
      <w:ins w:id="70" w:author="Alfred Aster" w:date="2020-07-30T06:14:00Z">
        <w:r w:rsidR="00756E76" w:rsidRPr="00026398">
          <w:t xml:space="preserve"> is okay</w:t>
        </w:r>
      </w:ins>
      <w:ins w:id="71" w:author="Alfred Aster" w:date="2020-07-30T06:15:00Z">
        <w:r w:rsidR="00877DDB" w:rsidRPr="00026398">
          <w:t xml:space="preserve">, however the group </w:t>
        </w:r>
        <w:r w:rsidR="00BC0B64" w:rsidRPr="00026398">
          <w:t>is expected to</w:t>
        </w:r>
        <w:r w:rsidR="00877DDB" w:rsidRPr="00026398">
          <w:t xml:space="preserve"> determine what topic is defined as simple</w:t>
        </w:r>
        <w:r w:rsidR="00BC0B64" w:rsidRPr="00026398">
          <w:t xml:space="preserve"> during the </w:t>
        </w:r>
      </w:ins>
      <w:ins w:id="72" w:author="Alfred Aster" w:date="2020-07-30T06:16:00Z">
        <w:r w:rsidR="00BC0B64" w:rsidRPr="00026398">
          <w:t>R1 vs</w:t>
        </w:r>
      </w:ins>
      <w:ins w:id="73" w:author="Alfred Aster" w:date="2020-07-30T07:48:00Z">
        <w:r w:rsidR="00396A83">
          <w:t>.</w:t>
        </w:r>
      </w:ins>
      <w:ins w:id="74" w:author="Alfred Aster" w:date="2020-07-30T06:16:00Z">
        <w:r w:rsidR="00BC0B64" w:rsidRPr="00026398">
          <w:t xml:space="preserve"> R2 </w:t>
        </w:r>
        <w:proofErr w:type="spellStart"/>
        <w:r w:rsidR="00BC0B64" w:rsidRPr="00026398">
          <w:t>categoriation</w:t>
        </w:r>
        <w:proofErr w:type="spellEnd"/>
        <w:r w:rsidR="00BC0B64" w:rsidRPr="00026398">
          <w:t xml:space="preserve"> phase</w:t>
        </w:r>
      </w:ins>
      <w:ins w:id="75" w:author="Alfred Aster" w:date="2020-07-30T06:15:00Z">
        <w:r w:rsidR="00877DDB" w:rsidRPr="00026398">
          <w:t>.</w:t>
        </w:r>
      </w:ins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  <w:rPr>
          <w:ins w:id="76" w:author="Alfred Aster" w:date="2020-07-30T06:16:00Z"/>
        </w:rPr>
      </w:pPr>
      <w:ins w:id="77" w:author="Alfred Aster" w:date="2020-07-30T06:16:00Z">
        <w:r w:rsidRPr="00026398">
          <w:t xml:space="preserve">Q: </w:t>
        </w:r>
      </w:ins>
      <w:ins w:id="78" w:author="Alfred Aster" w:date="2020-07-30T06:08:00Z">
        <w:r w:rsidR="004544AC" w:rsidRPr="00026398">
          <w:t>Suggest following motion of January for which topic falls in R1 and R2.</w:t>
        </w:r>
      </w:ins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  <w:rPr>
          <w:ins w:id="79" w:author="Alfred Aster" w:date="2020-07-30T06:08:00Z"/>
        </w:rPr>
      </w:pPr>
      <w:ins w:id="80" w:author="Alfred Aster" w:date="2020-07-30T06:16:00Z">
        <w:r w:rsidRPr="00026398">
          <w:t xml:space="preserve">A: </w:t>
        </w:r>
        <w:r w:rsidR="005942C9" w:rsidRPr="00026398">
          <w:t xml:space="preserve">Current approach is </w:t>
        </w:r>
        <w:proofErr w:type="spellStart"/>
        <w:r w:rsidR="005942C9" w:rsidRPr="00026398">
          <w:t>inline</w:t>
        </w:r>
        <w:proofErr w:type="spellEnd"/>
        <w:r w:rsidR="005942C9" w:rsidRPr="00026398">
          <w:t xml:space="preserve"> with past agreements</w:t>
        </w:r>
      </w:ins>
      <w:ins w:id="81" w:author="Alfred Aster" w:date="2020-07-30T06:17:00Z">
        <w:r w:rsidR="005942C9" w:rsidRPr="00026398">
          <w:t xml:space="preserve"> (e.g., please refer to </w:t>
        </w:r>
        <w:r w:rsidR="007B0A9E" w:rsidRPr="00026398">
          <w:t>current status of MAC topics)</w:t>
        </w:r>
      </w:ins>
      <w:ins w:id="82" w:author="Alfred Aster" w:date="2020-07-30T06:16:00Z">
        <w:r w:rsidR="005942C9" w:rsidRPr="00026398">
          <w:t>. Howe</w:t>
        </w:r>
      </w:ins>
      <w:ins w:id="83" w:author="Alfred Aster" w:date="2020-07-30T06:17:00Z">
        <w:r w:rsidR="005942C9" w:rsidRPr="00026398">
          <w:t>ver</w:t>
        </w:r>
        <w:r w:rsidR="007B0A9E" w:rsidRPr="00026398">
          <w:t xml:space="preserve">, </w:t>
        </w:r>
      </w:ins>
      <w:ins w:id="84" w:author="Alfred Aster" w:date="2020-07-30T06:18:00Z">
        <w:r w:rsidR="006C35A7" w:rsidRPr="00026398">
          <w:t xml:space="preserve">it also aims to clearly categorize those </w:t>
        </w:r>
        <w:r w:rsidR="009E11F9" w:rsidRPr="00026398">
          <w:t>topics that have an ambiguous classification</w:t>
        </w:r>
      </w:ins>
      <w:ins w:id="85" w:author="Alfred Aster" w:date="2020-07-30T06:19:00Z">
        <w:r w:rsidR="00683988" w:rsidRPr="00026398">
          <w:t>.</w:t>
        </w:r>
      </w:ins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  <w:rPr>
          <w:ins w:id="86" w:author="Alfred Aster" w:date="2020-07-30T06:19:00Z"/>
        </w:rPr>
      </w:pPr>
      <w:ins w:id="87" w:author="Alfred Aster" w:date="2020-07-30T06:19:00Z">
        <w:r w:rsidRPr="00026398">
          <w:t xml:space="preserve">Q: </w:t>
        </w:r>
      </w:ins>
      <w:ins w:id="88" w:author="Alfred Aster" w:date="2020-07-30T06:28:00Z">
        <w:r w:rsidR="00E43605">
          <w:t>The group s</w:t>
        </w:r>
      </w:ins>
      <w:ins w:id="89" w:author="Alfred Aster" w:date="2020-07-30T06:08:00Z">
        <w:r w:rsidR="004544AC" w:rsidRPr="00026398">
          <w:t>hould follow guideline strictly so that to avoid misinterpretation.</w:t>
        </w:r>
      </w:ins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  <w:rPr>
          <w:ins w:id="90" w:author="Alfred Aster" w:date="2020-07-30T06:08:00Z"/>
        </w:rPr>
      </w:pPr>
      <w:ins w:id="91" w:author="Alfred Aster" w:date="2020-07-30T06:19:00Z">
        <w:r w:rsidRPr="00026398">
          <w:t xml:space="preserve">A: </w:t>
        </w:r>
        <w:r w:rsidR="00D44110" w:rsidRPr="00026398">
          <w:t xml:space="preserve">That </w:t>
        </w:r>
        <w:r w:rsidR="000C682F" w:rsidRPr="00026398">
          <w:t>is</w:t>
        </w:r>
        <w:r w:rsidR="00D44110" w:rsidRPr="00026398">
          <w:t xml:space="preserve"> the </w:t>
        </w:r>
        <w:r w:rsidR="00B7052D" w:rsidRPr="00026398">
          <w:t>intention</w:t>
        </w:r>
        <w:r w:rsidR="00D44110" w:rsidRPr="00026398">
          <w:t>.</w:t>
        </w:r>
      </w:ins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  <w:rPr>
          <w:ins w:id="92" w:author="Alfred Aster" w:date="2020-07-30T06:20:00Z"/>
        </w:rPr>
      </w:pPr>
      <w:ins w:id="93" w:author="Alfred Aster" w:date="2020-07-30T06:20:00Z">
        <w:r w:rsidRPr="00026398">
          <w:t xml:space="preserve">Q: </w:t>
        </w:r>
      </w:ins>
      <w:ins w:id="94" w:author="Alfred Aster" w:date="2020-07-30T06:08:00Z">
        <w:r w:rsidR="004544AC" w:rsidRPr="00026398">
          <w:t>Maybe have 50% threshold for SPs?</w:t>
        </w:r>
      </w:ins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  <w:rPr>
          <w:ins w:id="95" w:author="Alfred Aster" w:date="2020-07-30T06:08:00Z"/>
        </w:rPr>
      </w:pPr>
      <w:ins w:id="96" w:author="Alfred Aster" w:date="2020-07-30T06:20:00Z">
        <w:r w:rsidRPr="00026398">
          <w:t xml:space="preserve">Issue with the 50 % threshold is that it is not the same </w:t>
        </w:r>
        <w:r w:rsidR="00AB23CB" w:rsidRPr="00026398">
          <w:t xml:space="preserve">as the 75% threshold </w:t>
        </w:r>
      </w:ins>
      <w:ins w:id="97" w:author="Alfred Aster" w:date="2020-07-30T06:21:00Z">
        <w:r w:rsidR="00AB23CB" w:rsidRPr="00026398">
          <w:t xml:space="preserve">that we use for motions. </w:t>
        </w:r>
        <w:r w:rsidR="008F4ED5" w:rsidRPr="00026398">
          <w:t>Hence</w:t>
        </w:r>
      </w:ins>
      <w:ins w:id="98" w:author="Alfred Aster" w:date="2020-07-30T06:22:00Z">
        <w:r w:rsidR="00250639" w:rsidRPr="00026398">
          <w:t>,</w:t>
        </w:r>
      </w:ins>
      <w:ins w:id="99" w:author="Alfred Aster" w:date="2020-07-30T06:21:00Z">
        <w:r w:rsidR="008F4ED5" w:rsidRPr="00026398">
          <w:t xml:space="preserve"> it does not </w:t>
        </w:r>
      </w:ins>
      <w:ins w:id="100" w:author="Alfred Aster" w:date="2020-07-30T06:22:00Z">
        <w:r w:rsidR="008F4ED5" w:rsidRPr="00026398">
          <w:t xml:space="preserve">provide the targeted clarity </w:t>
        </w:r>
        <w:r w:rsidR="00250639" w:rsidRPr="00026398">
          <w:t>for R1 vs R2 categorization at an early stage</w:t>
        </w:r>
      </w:ins>
      <w:ins w:id="101" w:author="Alfred Aster" w:date="2020-07-30T06:27:00Z">
        <w:r w:rsidR="00996A0F" w:rsidRPr="00026398">
          <w:t>.</w:t>
        </w:r>
      </w:ins>
      <w:ins w:id="102" w:author="Alfred Aster" w:date="2020-07-30T06:23:00Z">
        <w:r w:rsidR="00CF04E6" w:rsidRPr="00026398">
          <w:t xml:space="preserve"> </w:t>
        </w:r>
      </w:ins>
      <w:ins w:id="103" w:author="Alfred Aster" w:date="2020-07-30T06:27:00Z">
        <w:r w:rsidR="00996A0F" w:rsidRPr="00026398">
          <w:t>T</w:t>
        </w:r>
      </w:ins>
      <w:ins w:id="104" w:author="Alfred Aster" w:date="2020-07-30T06:26:00Z">
        <w:r w:rsidR="00996A0F" w:rsidRPr="00026398">
          <w:t>his</w:t>
        </w:r>
      </w:ins>
      <w:ins w:id="105" w:author="Alfred Aster" w:date="2020-07-30T06:23:00Z">
        <w:r w:rsidR="00CF04E6" w:rsidRPr="00026398">
          <w:t xml:space="preserve"> is</w:t>
        </w:r>
      </w:ins>
      <w:ins w:id="106" w:author="Alfred Aster" w:date="2020-07-30T06:22:00Z">
        <w:r w:rsidR="00250639" w:rsidRPr="00026398">
          <w:t xml:space="preserve"> because while the SP may pass with a 50 % threshold, that would not be enough for a motion on that </w:t>
        </w:r>
      </w:ins>
      <w:ins w:id="107" w:author="Alfred Aster" w:date="2020-07-30T06:23:00Z">
        <w:r w:rsidR="00250639" w:rsidRPr="00026398">
          <w:t>subject to pass</w:t>
        </w:r>
        <w:r w:rsidR="00CF04E6" w:rsidRPr="00026398">
          <w:t xml:space="preserve"> at a later stage</w:t>
        </w:r>
      </w:ins>
      <w:ins w:id="108" w:author="Alfred Aster" w:date="2020-07-30T06:22:00Z">
        <w:r w:rsidR="00250639" w:rsidRPr="00026398">
          <w:t>.</w:t>
        </w:r>
      </w:ins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  <w:rPr>
          <w:ins w:id="109" w:author="Alfred Aster" w:date="2020-07-30T06:23:00Z"/>
        </w:rPr>
      </w:pPr>
      <w:ins w:id="110" w:author="Alfred Aster" w:date="2020-07-30T06:23:00Z">
        <w:r w:rsidRPr="00026398">
          <w:t xml:space="preserve">Q: </w:t>
        </w:r>
      </w:ins>
      <w:ins w:id="111" w:author="Alfred Aster" w:date="2020-07-30T06:08:00Z">
        <w:r w:rsidR="004544AC" w:rsidRPr="00026398">
          <w:t>If there are not many motions in a category then implicitly in R1</w:t>
        </w:r>
      </w:ins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ins w:id="112" w:author="Alfred Aster" w:date="2020-07-30T06:23:00Z">
        <w:r w:rsidRPr="00026398">
          <w:t>A:</w:t>
        </w:r>
      </w:ins>
      <w:ins w:id="113" w:author="Alfred Aster" w:date="2020-07-30T06:24:00Z">
        <w:r w:rsidR="001A545D" w:rsidRPr="00026398">
          <w:t xml:space="preserve"> It reall</w:t>
        </w:r>
      </w:ins>
      <w:ins w:id="114" w:author="Alfred Aster" w:date="2020-07-30T06:25:00Z">
        <w:r w:rsidR="001A545D" w:rsidRPr="00026398">
          <w:t xml:space="preserve">y depends on how mature the topic is. In some </w:t>
        </w:r>
      </w:ins>
      <w:ins w:id="115" w:author="Alfred Aster" w:date="2020-07-30T06:27:00Z">
        <w:r w:rsidR="00996A0F" w:rsidRPr="00026398">
          <w:t>cases,</w:t>
        </w:r>
      </w:ins>
      <w:ins w:id="116" w:author="Alfred Aster" w:date="2020-07-30T06:25:00Z">
        <w:r w:rsidR="001A545D" w:rsidRPr="00026398">
          <w:t xml:space="preserve"> a limited number of motions in a topic can indicate </w:t>
        </w:r>
      </w:ins>
      <w:ins w:id="117" w:author="Alfred Aster" w:date="2020-07-30T06:26:00Z">
        <w:r w:rsidR="00062F7E" w:rsidRPr="00026398">
          <w:t>a simple concept which is mature</w:t>
        </w:r>
      </w:ins>
      <w:ins w:id="118" w:author="Alfred Aster" w:date="2020-07-30T06:25:00Z">
        <w:r w:rsidR="001A545D" w:rsidRPr="00026398">
          <w:t xml:space="preserve"> </w:t>
        </w:r>
      </w:ins>
      <w:ins w:id="119" w:author="Alfred Aster" w:date="2020-07-30T06:26:00Z">
        <w:r w:rsidR="00E23117" w:rsidRPr="00026398">
          <w:t xml:space="preserve">but in other cases it indicates that the development for that </w:t>
        </w:r>
      </w:ins>
      <w:ins w:id="120" w:author="Alfred Aster" w:date="2020-07-30T06:27:00Z">
        <w:r w:rsidR="00996A0F" w:rsidRPr="00026398">
          <w:t>concept</w:t>
        </w:r>
      </w:ins>
      <w:ins w:id="121" w:author="Alfred Aster" w:date="2020-07-30T06:26:00Z">
        <w:r w:rsidR="00E23117" w:rsidRPr="00026398">
          <w:t xml:space="preserve"> is at its early stages</w:t>
        </w:r>
      </w:ins>
      <w:ins w:id="122" w:author="Alfred Aster" w:date="2020-07-30T06:24:00Z">
        <w:r w:rsidR="001A545D" w:rsidRPr="00026398">
          <w:t>.</w:t>
        </w:r>
      </w:ins>
    </w:p>
    <w:sectPr w:rsidR="00E11457" w:rsidRPr="00026398" w:rsidSect="00E7555D">
      <w:headerReference w:type="default" r:id="rId60"/>
      <w:footerReference w:type="default" r:id="rId61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71682" w14:textId="77777777" w:rsidR="00C84696" w:rsidRDefault="00C84696">
      <w:r>
        <w:separator/>
      </w:r>
    </w:p>
  </w:endnote>
  <w:endnote w:type="continuationSeparator" w:id="0">
    <w:p w14:paraId="22860455" w14:textId="77777777" w:rsidR="00C84696" w:rsidRDefault="00C8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4F2529" w:rsidRDefault="004F2529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03F07">
      <w:rPr>
        <w:noProof/>
      </w:rPr>
      <w:t>16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4F2529" w:rsidRDefault="004F25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D7718" w14:textId="77777777" w:rsidR="00C84696" w:rsidRDefault="00C84696">
      <w:r>
        <w:separator/>
      </w:r>
    </w:p>
  </w:footnote>
  <w:footnote w:type="continuationSeparator" w:id="0">
    <w:p w14:paraId="084D4202" w14:textId="77777777" w:rsidR="00C84696" w:rsidRDefault="00C8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13BAB618" w:rsidR="004F2529" w:rsidRDefault="004F2529" w:rsidP="00D87A90">
    <w:pPr>
      <w:pStyle w:val="Header"/>
      <w:tabs>
        <w:tab w:val="clear" w:pos="6480"/>
        <w:tab w:val="center" w:pos="4680"/>
      </w:tabs>
    </w:pPr>
    <w:r>
      <w:t>August 2020</w:t>
    </w:r>
    <w:r>
      <w:tab/>
    </w:r>
    <w:r>
      <w:tab/>
    </w:r>
    <w:r w:rsidR="00C84696">
      <w:fldChar w:fldCharType="begin"/>
    </w:r>
    <w:r w:rsidR="00C84696">
      <w:instrText xml:space="preserve"> TITLE  \* MERGEFORMAT </w:instrText>
    </w:r>
    <w:r w:rsidR="00C84696">
      <w:fldChar w:fldCharType="separate"/>
    </w:r>
    <w:r>
      <w:t>doc.: IEEE 802.11-20/0</w:t>
    </w:r>
    <w:r w:rsidRPr="00674025">
      <w:t>997</w:t>
    </w:r>
    <w:r>
      <w:t>r</w:t>
    </w:r>
    <w:r w:rsidR="00C84696">
      <w:fldChar w:fldCharType="end"/>
    </w:r>
    <w:r w:rsidR="00A676C5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">
    <w15:presenceInfo w15:providerId="None" w15:userId="Alfred Aster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8CD"/>
    <w:rsid w:val="000278E6"/>
    <w:rsid w:val="00030551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547"/>
    <w:rsid w:val="000459A7"/>
    <w:rsid w:val="000463F7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6720C"/>
    <w:rsid w:val="0007047C"/>
    <w:rsid w:val="00070B7E"/>
    <w:rsid w:val="00071713"/>
    <w:rsid w:val="0007196D"/>
    <w:rsid w:val="00071B8B"/>
    <w:rsid w:val="00071DAE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C12"/>
    <w:rsid w:val="00075EE7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11A8"/>
    <w:rsid w:val="000912CE"/>
    <w:rsid w:val="000913DA"/>
    <w:rsid w:val="0009163B"/>
    <w:rsid w:val="0009193E"/>
    <w:rsid w:val="000919D8"/>
    <w:rsid w:val="00091D0A"/>
    <w:rsid w:val="000924B6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E20"/>
    <w:rsid w:val="000B1E82"/>
    <w:rsid w:val="000B1ECB"/>
    <w:rsid w:val="000B1EDB"/>
    <w:rsid w:val="000B20DC"/>
    <w:rsid w:val="000B22DA"/>
    <w:rsid w:val="000B2711"/>
    <w:rsid w:val="000B2A4E"/>
    <w:rsid w:val="000B33AF"/>
    <w:rsid w:val="000B3641"/>
    <w:rsid w:val="000B399E"/>
    <w:rsid w:val="000B3B07"/>
    <w:rsid w:val="000B3CC6"/>
    <w:rsid w:val="000B3D45"/>
    <w:rsid w:val="000B3DE4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D68"/>
    <w:rsid w:val="000C0476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7FE"/>
    <w:rsid w:val="000D1FCD"/>
    <w:rsid w:val="000D21DA"/>
    <w:rsid w:val="000D22F2"/>
    <w:rsid w:val="000D2B3C"/>
    <w:rsid w:val="000D368E"/>
    <w:rsid w:val="000D3A65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9F5"/>
    <w:rsid w:val="001073F0"/>
    <w:rsid w:val="001074CC"/>
    <w:rsid w:val="00107962"/>
    <w:rsid w:val="001106FA"/>
    <w:rsid w:val="00110B2C"/>
    <w:rsid w:val="00110CD2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5B5"/>
    <w:rsid w:val="00114255"/>
    <w:rsid w:val="00114896"/>
    <w:rsid w:val="00115579"/>
    <w:rsid w:val="001158DD"/>
    <w:rsid w:val="00115EF8"/>
    <w:rsid w:val="001166CF"/>
    <w:rsid w:val="00116880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6565"/>
    <w:rsid w:val="00146897"/>
    <w:rsid w:val="00147155"/>
    <w:rsid w:val="001471EA"/>
    <w:rsid w:val="0014755A"/>
    <w:rsid w:val="00147904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2443"/>
    <w:rsid w:val="00162776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0D66"/>
    <w:rsid w:val="001817E3"/>
    <w:rsid w:val="00181BB7"/>
    <w:rsid w:val="00181EC1"/>
    <w:rsid w:val="0018221F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1094"/>
    <w:rsid w:val="001A19C0"/>
    <w:rsid w:val="001A2419"/>
    <w:rsid w:val="001A26D2"/>
    <w:rsid w:val="001A298F"/>
    <w:rsid w:val="001A2D23"/>
    <w:rsid w:val="001A4012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A12"/>
    <w:rsid w:val="001D030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735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3EA"/>
    <w:rsid w:val="001E4433"/>
    <w:rsid w:val="001E4484"/>
    <w:rsid w:val="001E5177"/>
    <w:rsid w:val="001E6069"/>
    <w:rsid w:val="001E63D6"/>
    <w:rsid w:val="001E65F8"/>
    <w:rsid w:val="001E6BC5"/>
    <w:rsid w:val="001E6F4D"/>
    <w:rsid w:val="001E78BE"/>
    <w:rsid w:val="001F00B9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08"/>
    <w:rsid w:val="002142F4"/>
    <w:rsid w:val="002144A3"/>
    <w:rsid w:val="0021478A"/>
    <w:rsid w:val="00214F9B"/>
    <w:rsid w:val="00215F52"/>
    <w:rsid w:val="002164C5"/>
    <w:rsid w:val="00216A9F"/>
    <w:rsid w:val="00216CE0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66B"/>
    <w:rsid w:val="00242D39"/>
    <w:rsid w:val="00243B42"/>
    <w:rsid w:val="00243DE5"/>
    <w:rsid w:val="00244773"/>
    <w:rsid w:val="00244B15"/>
    <w:rsid w:val="00244BAB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DA0"/>
    <w:rsid w:val="00253EC3"/>
    <w:rsid w:val="00254862"/>
    <w:rsid w:val="00254B3B"/>
    <w:rsid w:val="00254C69"/>
    <w:rsid w:val="00254EC0"/>
    <w:rsid w:val="00256242"/>
    <w:rsid w:val="00256C81"/>
    <w:rsid w:val="00256DEB"/>
    <w:rsid w:val="0025730C"/>
    <w:rsid w:val="0025742B"/>
    <w:rsid w:val="00257571"/>
    <w:rsid w:val="00257898"/>
    <w:rsid w:val="00257CF3"/>
    <w:rsid w:val="0026071A"/>
    <w:rsid w:val="002609BE"/>
    <w:rsid w:val="00260AFF"/>
    <w:rsid w:val="00260CC7"/>
    <w:rsid w:val="00260E56"/>
    <w:rsid w:val="00261018"/>
    <w:rsid w:val="002610CF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4248"/>
    <w:rsid w:val="00284467"/>
    <w:rsid w:val="002845D8"/>
    <w:rsid w:val="00284729"/>
    <w:rsid w:val="0028483F"/>
    <w:rsid w:val="00284C85"/>
    <w:rsid w:val="002856FD"/>
    <w:rsid w:val="0028575E"/>
    <w:rsid w:val="00286B05"/>
    <w:rsid w:val="00286C6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220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5C2"/>
    <w:rsid w:val="002F1465"/>
    <w:rsid w:val="002F21F8"/>
    <w:rsid w:val="002F28F6"/>
    <w:rsid w:val="002F2981"/>
    <w:rsid w:val="002F359D"/>
    <w:rsid w:val="002F3681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C37"/>
    <w:rsid w:val="00300E22"/>
    <w:rsid w:val="0030124E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4F92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456"/>
    <w:rsid w:val="00326988"/>
    <w:rsid w:val="00326A2D"/>
    <w:rsid w:val="00326C10"/>
    <w:rsid w:val="00326F93"/>
    <w:rsid w:val="00327466"/>
    <w:rsid w:val="00327880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D9C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6A"/>
    <w:rsid w:val="00337091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DC9"/>
    <w:rsid w:val="00347E32"/>
    <w:rsid w:val="00347E66"/>
    <w:rsid w:val="0035017E"/>
    <w:rsid w:val="003502F2"/>
    <w:rsid w:val="0035083D"/>
    <w:rsid w:val="00350B62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B5"/>
    <w:rsid w:val="003618C1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F04"/>
    <w:rsid w:val="0037044C"/>
    <w:rsid w:val="003711CD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B34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535"/>
    <w:rsid w:val="00385B60"/>
    <w:rsid w:val="00385C27"/>
    <w:rsid w:val="003863A6"/>
    <w:rsid w:val="00386A09"/>
    <w:rsid w:val="00387049"/>
    <w:rsid w:val="003870FE"/>
    <w:rsid w:val="003871E4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BEE"/>
    <w:rsid w:val="003B2D08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662"/>
    <w:rsid w:val="003B7CA4"/>
    <w:rsid w:val="003B7CC9"/>
    <w:rsid w:val="003B7D1A"/>
    <w:rsid w:val="003C0CFF"/>
    <w:rsid w:val="003C23BF"/>
    <w:rsid w:val="003C38B2"/>
    <w:rsid w:val="003C39AC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685E"/>
    <w:rsid w:val="003D6860"/>
    <w:rsid w:val="003D731C"/>
    <w:rsid w:val="003D7999"/>
    <w:rsid w:val="003D7AC9"/>
    <w:rsid w:val="003D7D3E"/>
    <w:rsid w:val="003E01FF"/>
    <w:rsid w:val="003E025E"/>
    <w:rsid w:val="003E0352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4FD"/>
    <w:rsid w:val="0040669F"/>
    <w:rsid w:val="00406816"/>
    <w:rsid w:val="0040689E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7CF"/>
    <w:rsid w:val="0041387C"/>
    <w:rsid w:val="00413BC2"/>
    <w:rsid w:val="00414382"/>
    <w:rsid w:val="004149D2"/>
    <w:rsid w:val="00414B4D"/>
    <w:rsid w:val="0041527E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66A"/>
    <w:rsid w:val="00425125"/>
    <w:rsid w:val="0042524B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58E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3D8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31F8"/>
    <w:rsid w:val="00453267"/>
    <w:rsid w:val="00453988"/>
    <w:rsid w:val="004544AC"/>
    <w:rsid w:val="00454AB5"/>
    <w:rsid w:val="00454DA1"/>
    <w:rsid w:val="0045505F"/>
    <w:rsid w:val="00455275"/>
    <w:rsid w:val="00455D43"/>
    <w:rsid w:val="00456D32"/>
    <w:rsid w:val="00457186"/>
    <w:rsid w:val="004571D4"/>
    <w:rsid w:val="004609C5"/>
    <w:rsid w:val="0046104B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9F5"/>
    <w:rsid w:val="00465DCF"/>
    <w:rsid w:val="00465F77"/>
    <w:rsid w:val="0046688C"/>
    <w:rsid w:val="00466C3F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80349"/>
    <w:rsid w:val="004804EC"/>
    <w:rsid w:val="0048121E"/>
    <w:rsid w:val="00481A97"/>
    <w:rsid w:val="00481DF2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E6"/>
    <w:rsid w:val="004B528D"/>
    <w:rsid w:val="004B5857"/>
    <w:rsid w:val="004B5F55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EDC"/>
    <w:rsid w:val="004C1FA9"/>
    <w:rsid w:val="004C22A9"/>
    <w:rsid w:val="004C2A51"/>
    <w:rsid w:val="004C2C21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384"/>
    <w:rsid w:val="004D3B86"/>
    <w:rsid w:val="004D3FF5"/>
    <w:rsid w:val="004D46D4"/>
    <w:rsid w:val="004D4B76"/>
    <w:rsid w:val="004D5646"/>
    <w:rsid w:val="004D5E8A"/>
    <w:rsid w:val="004D5ECD"/>
    <w:rsid w:val="004D61A2"/>
    <w:rsid w:val="004D62C5"/>
    <w:rsid w:val="004D678A"/>
    <w:rsid w:val="004D6D1F"/>
    <w:rsid w:val="004D6E05"/>
    <w:rsid w:val="004D78AC"/>
    <w:rsid w:val="004D7A5E"/>
    <w:rsid w:val="004D7A65"/>
    <w:rsid w:val="004D7C63"/>
    <w:rsid w:val="004E0564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529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11E0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07548"/>
    <w:rsid w:val="00510489"/>
    <w:rsid w:val="00510FE0"/>
    <w:rsid w:val="0051106C"/>
    <w:rsid w:val="00511142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17642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1D76"/>
    <w:rsid w:val="0053291D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37875"/>
    <w:rsid w:val="005408AF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3C3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1D95"/>
    <w:rsid w:val="005821B3"/>
    <w:rsid w:val="00582366"/>
    <w:rsid w:val="0058266D"/>
    <w:rsid w:val="0058382D"/>
    <w:rsid w:val="005838CF"/>
    <w:rsid w:val="00583BAF"/>
    <w:rsid w:val="00583ECE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996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F28"/>
    <w:rsid w:val="00594096"/>
    <w:rsid w:val="005942C9"/>
    <w:rsid w:val="0059492A"/>
    <w:rsid w:val="00594A57"/>
    <w:rsid w:val="0059506E"/>
    <w:rsid w:val="005950ED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30"/>
    <w:rsid w:val="005A2031"/>
    <w:rsid w:val="005A263C"/>
    <w:rsid w:val="005A299A"/>
    <w:rsid w:val="005A3068"/>
    <w:rsid w:val="005A3539"/>
    <w:rsid w:val="005A3A47"/>
    <w:rsid w:val="005A42F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21E6"/>
    <w:rsid w:val="005C21EC"/>
    <w:rsid w:val="005C28FF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6091"/>
    <w:rsid w:val="005D6198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CF6"/>
    <w:rsid w:val="005E3DA5"/>
    <w:rsid w:val="005E3F48"/>
    <w:rsid w:val="005E4614"/>
    <w:rsid w:val="005E46C0"/>
    <w:rsid w:val="005E4D1E"/>
    <w:rsid w:val="005E4FFF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AB3"/>
    <w:rsid w:val="005F0B3D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44DF"/>
    <w:rsid w:val="00604630"/>
    <w:rsid w:val="00604AAE"/>
    <w:rsid w:val="00604F67"/>
    <w:rsid w:val="00605745"/>
    <w:rsid w:val="00605CDB"/>
    <w:rsid w:val="00605EFF"/>
    <w:rsid w:val="00606238"/>
    <w:rsid w:val="006064EC"/>
    <w:rsid w:val="00606663"/>
    <w:rsid w:val="00606A17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7CA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4B29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D17"/>
    <w:rsid w:val="006833F2"/>
    <w:rsid w:val="0068358A"/>
    <w:rsid w:val="00683988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1F6D"/>
    <w:rsid w:val="006B28AF"/>
    <w:rsid w:val="006B28CF"/>
    <w:rsid w:val="006B2C61"/>
    <w:rsid w:val="006B3777"/>
    <w:rsid w:val="006B37DD"/>
    <w:rsid w:val="006B3AE4"/>
    <w:rsid w:val="006B40C5"/>
    <w:rsid w:val="006B4BA4"/>
    <w:rsid w:val="006B4DBB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A93"/>
    <w:rsid w:val="006C1CE1"/>
    <w:rsid w:val="006C1EBD"/>
    <w:rsid w:val="006C219E"/>
    <w:rsid w:val="006C2970"/>
    <w:rsid w:val="006C32A3"/>
    <w:rsid w:val="006C35A7"/>
    <w:rsid w:val="006C3823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166"/>
    <w:rsid w:val="00707323"/>
    <w:rsid w:val="00707BCD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466"/>
    <w:rsid w:val="00716F1A"/>
    <w:rsid w:val="007170D4"/>
    <w:rsid w:val="0071781A"/>
    <w:rsid w:val="007179A8"/>
    <w:rsid w:val="00720D05"/>
    <w:rsid w:val="00721969"/>
    <w:rsid w:val="00721FE0"/>
    <w:rsid w:val="00722131"/>
    <w:rsid w:val="00722DEB"/>
    <w:rsid w:val="00722DEF"/>
    <w:rsid w:val="00722E49"/>
    <w:rsid w:val="00722ED2"/>
    <w:rsid w:val="007237FB"/>
    <w:rsid w:val="00724252"/>
    <w:rsid w:val="007242D4"/>
    <w:rsid w:val="007244B7"/>
    <w:rsid w:val="0072471F"/>
    <w:rsid w:val="00725247"/>
    <w:rsid w:val="00725C27"/>
    <w:rsid w:val="00725CA4"/>
    <w:rsid w:val="00726A1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4061"/>
    <w:rsid w:val="007341F2"/>
    <w:rsid w:val="007341FF"/>
    <w:rsid w:val="00734241"/>
    <w:rsid w:val="00736AA8"/>
    <w:rsid w:val="007372D9"/>
    <w:rsid w:val="0073748A"/>
    <w:rsid w:val="00740367"/>
    <w:rsid w:val="007403A7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57F2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760"/>
    <w:rsid w:val="0075285F"/>
    <w:rsid w:val="007529B5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CA5"/>
    <w:rsid w:val="00772DEB"/>
    <w:rsid w:val="00772E4C"/>
    <w:rsid w:val="00773450"/>
    <w:rsid w:val="007738FF"/>
    <w:rsid w:val="00773D2B"/>
    <w:rsid w:val="00774E24"/>
    <w:rsid w:val="007753A8"/>
    <w:rsid w:val="00775991"/>
    <w:rsid w:val="007759BA"/>
    <w:rsid w:val="00775A3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11A1"/>
    <w:rsid w:val="0078209F"/>
    <w:rsid w:val="007820AE"/>
    <w:rsid w:val="00782650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E2C"/>
    <w:rsid w:val="00790F7E"/>
    <w:rsid w:val="007910B1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C56"/>
    <w:rsid w:val="00793D1A"/>
    <w:rsid w:val="00793D7C"/>
    <w:rsid w:val="007941F4"/>
    <w:rsid w:val="00794A55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D0B"/>
    <w:rsid w:val="007D167C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E0385"/>
    <w:rsid w:val="007E079D"/>
    <w:rsid w:val="007E0840"/>
    <w:rsid w:val="007E0847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800643"/>
    <w:rsid w:val="00800B73"/>
    <w:rsid w:val="00800DAE"/>
    <w:rsid w:val="00801735"/>
    <w:rsid w:val="00801741"/>
    <w:rsid w:val="00801EF6"/>
    <w:rsid w:val="00802386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CBB"/>
    <w:rsid w:val="00840D0B"/>
    <w:rsid w:val="00841055"/>
    <w:rsid w:val="00841477"/>
    <w:rsid w:val="00841A1B"/>
    <w:rsid w:val="00841B52"/>
    <w:rsid w:val="00842EE7"/>
    <w:rsid w:val="0084342F"/>
    <w:rsid w:val="0084352B"/>
    <w:rsid w:val="00843902"/>
    <w:rsid w:val="00843BC0"/>
    <w:rsid w:val="008441EE"/>
    <w:rsid w:val="00844A44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50121"/>
    <w:rsid w:val="0085014C"/>
    <w:rsid w:val="00850AF2"/>
    <w:rsid w:val="00850E74"/>
    <w:rsid w:val="00850FC5"/>
    <w:rsid w:val="00851338"/>
    <w:rsid w:val="00851ACE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D21"/>
    <w:rsid w:val="00880F34"/>
    <w:rsid w:val="00880F88"/>
    <w:rsid w:val="008818ED"/>
    <w:rsid w:val="00881E06"/>
    <w:rsid w:val="008821E9"/>
    <w:rsid w:val="00883585"/>
    <w:rsid w:val="008837EC"/>
    <w:rsid w:val="00884648"/>
    <w:rsid w:val="00885292"/>
    <w:rsid w:val="0088580D"/>
    <w:rsid w:val="0088582C"/>
    <w:rsid w:val="0088676B"/>
    <w:rsid w:val="00886AEA"/>
    <w:rsid w:val="00886CA7"/>
    <w:rsid w:val="008870A1"/>
    <w:rsid w:val="00887180"/>
    <w:rsid w:val="008873DD"/>
    <w:rsid w:val="00887892"/>
    <w:rsid w:val="00887977"/>
    <w:rsid w:val="00890DF0"/>
    <w:rsid w:val="00890F77"/>
    <w:rsid w:val="008913EF"/>
    <w:rsid w:val="00891653"/>
    <w:rsid w:val="00891C37"/>
    <w:rsid w:val="00891ECA"/>
    <w:rsid w:val="00891FBF"/>
    <w:rsid w:val="00892086"/>
    <w:rsid w:val="0089247B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ED8"/>
    <w:rsid w:val="008C5156"/>
    <w:rsid w:val="008C565E"/>
    <w:rsid w:val="008C6703"/>
    <w:rsid w:val="008C72FD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38D0"/>
    <w:rsid w:val="008D44CD"/>
    <w:rsid w:val="008D465B"/>
    <w:rsid w:val="008D52F1"/>
    <w:rsid w:val="008D5DAB"/>
    <w:rsid w:val="008D5E1E"/>
    <w:rsid w:val="008D625E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4A58"/>
    <w:rsid w:val="008E58A1"/>
    <w:rsid w:val="008E5980"/>
    <w:rsid w:val="008E5BDB"/>
    <w:rsid w:val="008E5CB2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ED5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1DAE"/>
    <w:rsid w:val="009021C8"/>
    <w:rsid w:val="00902605"/>
    <w:rsid w:val="00903334"/>
    <w:rsid w:val="009034F3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B7E"/>
    <w:rsid w:val="00915399"/>
    <w:rsid w:val="00915712"/>
    <w:rsid w:val="00916793"/>
    <w:rsid w:val="0091689C"/>
    <w:rsid w:val="00916A91"/>
    <w:rsid w:val="009172FA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E36"/>
    <w:rsid w:val="00980F65"/>
    <w:rsid w:val="009811FC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76A"/>
    <w:rsid w:val="00985EFD"/>
    <w:rsid w:val="0098618E"/>
    <w:rsid w:val="009865B6"/>
    <w:rsid w:val="00986ADD"/>
    <w:rsid w:val="00986B76"/>
    <w:rsid w:val="00987352"/>
    <w:rsid w:val="009876E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8E2"/>
    <w:rsid w:val="00996A0F"/>
    <w:rsid w:val="00996BC2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BED"/>
    <w:rsid w:val="009A63ED"/>
    <w:rsid w:val="009A66D7"/>
    <w:rsid w:val="009A6A81"/>
    <w:rsid w:val="009A6C4E"/>
    <w:rsid w:val="009A7551"/>
    <w:rsid w:val="009B0073"/>
    <w:rsid w:val="009B08C4"/>
    <w:rsid w:val="009B0B71"/>
    <w:rsid w:val="009B13F6"/>
    <w:rsid w:val="009B19E5"/>
    <w:rsid w:val="009B1EFC"/>
    <w:rsid w:val="009B232B"/>
    <w:rsid w:val="009B23E6"/>
    <w:rsid w:val="009B2574"/>
    <w:rsid w:val="009B29A1"/>
    <w:rsid w:val="009B2D64"/>
    <w:rsid w:val="009B3350"/>
    <w:rsid w:val="009B41E2"/>
    <w:rsid w:val="009B4F12"/>
    <w:rsid w:val="009B5249"/>
    <w:rsid w:val="009B52FC"/>
    <w:rsid w:val="009B5C9E"/>
    <w:rsid w:val="009B6684"/>
    <w:rsid w:val="009B6E6A"/>
    <w:rsid w:val="009B6F82"/>
    <w:rsid w:val="009C01EB"/>
    <w:rsid w:val="009C0910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3220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1F9"/>
    <w:rsid w:val="009E1618"/>
    <w:rsid w:val="009E1740"/>
    <w:rsid w:val="009E1879"/>
    <w:rsid w:val="009E266D"/>
    <w:rsid w:val="009E2C7C"/>
    <w:rsid w:val="009E2C8E"/>
    <w:rsid w:val="009E2DD7"/>
    <w:rsid w:val="009E336A"/>
    <w:rsid w:val="009E338E"/>
    <w:rsid w:val="009E3A13"/>
    <w:rsid w:val="009E3F51"/>
    <w:rsid w:val="009E42E9"/>
    <w:rsid w:val="009E4344"/>
    <w:rsid w:val="009E46B7"/>
    <w:rsid w:val="009E4EBD"/>
    <w:rsid w:val="009E4F61"/>
    <w:rsid w:val="009E5547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1D"/>
    <w:rsid w:val="009F40E9"/>
    <w:rsid w:val="009F45DD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281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848"/>
    <w:rsid w:val="00A14AE0"/>
    <w:rsid w:val="00A14D3B"/>
    <w:rsid w:val="00A153F6"/>
    <w:rsid w:val="00A156B9"/>
    <w:rsid w:val="00A16368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40098"/>
    <w:rsid w:val="00A4072D"/>
    <w:rsid w:val="00A40D23"/>
    <w:rsid w:val="00A41414"/>
    <w:rsid w:val="00A41686"/>
    <w:rsid w:val="00A41A0B"/>
    <w:rsid w:val="00A42F08"/>
    <w:rsid w:val="00A431B6"/>
    <w:rsid w:val="00A43635"/>
    <w:rsid w:val="00A43655"/>
    <w:rsid w:val="00A43656"/>
    <w:rsid w:val="00A437F3"/>
    <w:rsid w:val="00A43867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2F3"/>
    <w:rsid w:val="00A71310"/>
    <w:rsid w:val="00A717E7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55F"/>
    <w:rsid w:val="00A80A42"/>
    <w:rsid w:val="00A80BC0"/>
    <w:rsid w:val="00A816AD"/>
    <w:rsid w:val="00A81742"/>
    <w:rsid w:val="00A81E1C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90454"/>
    <w:rsid w:val="00A91637"/>
    <w:rsid w:val="00A921DC"/>
    <w:rsid w:val="00A92571"/>
    <w:rsid w:val="00A92A76"/>
    <w:rsid w:val="00A92B7C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7C3"/>
    <w:rsid w:val="00AA1E84"/>
    <w:rsid w:val="00AA1EFA"/>
    <w:rsid w:val="00AA2551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A23"/>
    <w:rsid w:val="00AB2BA6"/>
    <w:rsid w:val="00AB306A"/>
    <w:rsid w:val="00AB3C9D"/>
    <w:rsid w:val="00AB3FFC"/>
    <w:rsid w:val="00AB45DE"/>
    <w:rsid w:val="00AB4B7B"/>
    <w:rsid w:val="00AB574B"/>
    <w:rsid w:val="00AB59FC"/>
    <w:rsid w:val="00AB5BA8"/>
    <w:rsid w:val="00AB643A"/>
    <w:rsid w:val="00AB6595"/>
    <w:rsid w:val="00AB6E20"/>
    <w:rsid w:val="00AB729A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3A9"/>
    <w:rsid w:val="00AD54B1"/>
    <w:rsid w:val="00AD56DD"/>
    <w:rsid w:val="00AD5872"/>
    <w:rsid w:val="00AD5B21"/>
    <w:rsid w:val="00AD5C85"/>
    <w:rsid w:val="00AD6633"/>
    <w:rsid w:val="00AD6C30"/>
    <w:rsid w:val="00AD7AD8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431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9B6"/>
    <w:rsid w:val="00B17AE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2077"/>
    <w:rsid w:val="00B421FD"/>
    <w:rsid w:val="00B4235F"/>
    <w:rsid w:val="00B42565"/>
    <w:rsid w:val="00B42C95"/>
    <w:rsid w:val="00B439F1"/>
    <w:rsid w:val="00B43D91"/>
    <w:rsid w:val="00B444BA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C42"/>
    <w:rsid w:val="00B75D67"/>
    <w:rsid w:val="00B760B8"/>
    <w:rsid w:val="00B7657D"/>
    <w:rsid w:val="00B76C3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44DA"/>
    <w:rsid w:val="00B84C7A"/>
    <w:rsid w:val="00B860EF"/>
    <w:rsid w:val="00B865E4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37E"/>
    <w:rsid w:val="00BB5B56"/>
    <w:rsid w:val="00BB5DC3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8BB"/>
    <w:rsid w:val="00BC698F"/>
    <w:rsid w:val="00BC6A20"/>
    <w:rsid w:val="00BC6B57"/>
    <w:rsid w:val="00BC6CA8"/>
    <w:rsid w:val="00BC73B5"/>
    <w:rsid w:val="00BC7898"/>
    <w:rsid w:val="00BC7C5F"/>
    <w:rsid w:val="00BD0960"/>
    <w:rsid w:val="00BD0A18"/>
    <w:rsid w:val="00BD17C0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7F"/>
    <w:rsid w:val="00BE1922"/>
    <w:rsid w:val="00BE210D"/>
    <w:rsid w:val="00BE223C"/>
    <w:rsid w:val="00BE25F8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305"/>
    <w:rsid w:val="00BE58FE"/>
    <w:rsid w:val="00BE5A3D"/>
    <w:rsid w:val="00BE68C2"/>
    <w:rsid w:val="00BE6F7F"/>
    <w:rsid w:val="00BF05B9"/>
    <w:rsid w:val="00BF0996"/>
    <w:rsid w:val="00BF0D59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C9B"/>
    <w:rsid w:val="00C02DB5"/>
    <w:rsid w:val="00C02DCB"/>
    <w:rsid w:val="00C02EF4"/>
    <w:rsid w:val="00C03ADE"/>
    <w:rsid w:val="00C03EA9"/>
    <w:rsid w:val="00C041A1"/>
    <w:rsid w:val="00C04C32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38F"/>
    <w:rsid w:val="00C0779E"/>
    <w:rsid w:val="00C10936"/>
    <w:rsid w:val="00C10F25"/>
    <w:rsid w:val="00C11467"/>
    <w:rsid w:val="00C11618"/>
    <w:rsid w:val="00C11809"/>
    <w:rsid w:val="00C12262"/>
    <w:rsid w:val="00C12A8E"/>
    <w:rsid w:val="00C12EE4"/>
    <w:rsid w:val="00C131D4"/>
    <w:rsid w:val="00C13287"/>
    <w:rsid w:val="00C13550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68BF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1A61"/>
    <w:rsid w:val="00C41DED"/>
    <w:rsid w:val="00C42399"/>
    <w:rsid w:val="00C427E1"/>
    <w:rsid w:val="00C429FA"/>
    <w:rsid w:val="00C42B02"/>
    <w:rsid w:val="00C42D34"/>
    <w:rsid w:val="00C42D4C"/>
    <w:rsid w:val="00C42F7B"/>
    <w:rsid w:val="00C431D0"/>
    <w:rsid w:val="00C43AB1"/>
    <w:rsid w:val="00C43C75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F42"/>
    <w:rsid w:val="00C8418E"/>
    <w:rsid w:val="00C84696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51E"/>
    <w:rsid w:val="00CB6538"/>
    <w:rsid w:val="00CB7692"/>
    <w:rsid w:val="00CB78BB"/>
    <w:rsid w:val="00CB7D57"/>
    <w:rsid w:val="00CC00D7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3C40"/>
    <w:rsid w:val="00CD3CC2"/>
    <w:rsid w:val="00CD4227"/>
    <w:rsid w:val="00CD4640"/>
    <w:rsid w:val="00CD47DF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779"/>
    <w:rsid w:val="00D2591D"/>
    <w:rsid w:val="00D25AB2"/>
    <w:rsid w:val="00D27743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F7"/>
    <w:rsid w:val="00D47BE0"/>
    <w:rsid w:val="00D47EBD"/>
    <w:rsid w:val="00D50083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608"/>
    <w:rsid w:val="00D6276E"/>
    <w:rsid w:val="00D6334B"/>
    <w:rsid w:val="00D6338A"/>
    <w:rsid w:val="00D63AC8"/>
    <w:rsid w:val="00D63ACC"/>
    <w:rsid w:val="00D657A3"/>
    <w:rsid w:val="00D6692D"/>
    <w:rsid w:val="00D66A16"/>
    <w:rsid w:val="00D66B2D"/>
    <w:rsid w:val="00D66DDF"/>
    <w:rsid w:val="00D672A0"/>
    <w:rsid w:val="00D6768F"/>
    <w:rsid w:val="00D679E8"/>
    <w:rsid w:val="00D7005B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D1D"/>
    <w:rsid w:val="00D74FD1"/>
    <w:rsid w:val="00D7575E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E25"/>
    <w:rsid w:val="00D8543B"/>
    <w:rsid w:val="00D85EFA"/>
    <w:rsid w:val="00D86441"/>
    <w:rsid w:val="00D86694"/>
    <w:rsid w:val="00D869BF"/>
    <w:rsid w:val="00D86E02"/>
    <w:rsid w:val="00D87A90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831"/>
    <w:rsid w:val="00DA3924"/>
    <w:rsid w:val="00DA3E3C"/>
    <w:rsid w:val="00DA417C"/>
    <w:rsid w:val="00DA47CD"/>
    <w:rsid w:val="00DA48BE"/>
    <w:rsid w:val="00DA4C07"/>
    <w:rsid w:val="00DA4DE9"/>
    <w:rsid w:val="00DA50C4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5BB3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540"/>
    <w:rsid w:val="00E13657"/>
    <w:rsid w:val="00E13A2C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A3C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A01"/>
    <w:rsid w:val="00E42AA1"/>
    <w:rsid w:val="00E42C25"/>
    <w:rsid w:val="00E432C2"/>
    <w:rsid w:val="00E43330"/>
    <w:rsid w:val="00E43409"/>
    <w:rsid w:val="00E43605"/>
    <w:rsid w:val="00E436AE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12B9"/>
    <w:rsid w:val="00E514EF"/>
    <w:rsid w:val="00E51722"/>
    <w:rsid w:val="00E51825"/>
    <w:rsid w:val="00E52AB5"/>
    <w:rsid w:val="00E52CAC"/>
    <w:rsid w:val="00E53379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91"/>
    <w:rsid w:val="00E5658B"/>
    <w:rsid w:val="00E565B9"/>
    <w:rsid w:val="00E56969"/>
    <w:rsid w:val="00E5771C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D0F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E5"/>
    <w:rsid w:val="00E7647C"/>
    <w:rsid w:val="00E76F94"/>
    <w:rsid w:val="00E77EBB"/>
    <w:rsid w:val="00E8035A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93C"/>
    <w:rsid w:val="00E96A3D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628"/>
    <w:rsid w:val="00EC429A"/>
    <w:rsid w:val="00EC4415"/>
    <w:rsid w:val="00EC45E0"/>
    <w:rsid w:val="00EC4C45"/>
    <w:rsid w:val="00EC5377"/>
    <w:rsid w:val="00EC5A6A"/>
    <w:rsid w:val="00EC67F1"/>
    <w:rsid w:val="00EC6944"/>
    <w:rsid w:val="00EC6A60"/>
    <w:rsid w:val="00EC6DC3"/>
    <w:rsid w:val="00ED03B6"/>
    <w:rsid w:val="00ED04E3"/>
    <w:rsid w:val="00ED0A54"/>
    <w:rsid w:val="00ED14C3"/>
    <w:rsid w:val="00ED1778"/>
    <w:rsid w:val="00ED193C"/>
    <w:rsid w:val="00ED289A"/>
    <w:rsid w:val="00ED3271"/>
    <w:rsid w:val="00ED339F"/>
    <w:rsid w:val="00ED36A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2E1"/>
    <w:rsid w:val="00EE1752"/>
    <w:rsid w:val="00EE1A90"/>
    <w:rsid w:val="00EE21F3"/>
    <w:rsid w:val="00EE2469"/>
    <w:rsid w:val="00EE298E"/>
    <w:rsid w:val="00EE2C6C"/>
    <w:rsid w:val="00EE32F1"/>
    <w:rsid w:val="00EE334F"/>
    <w:rsid w:val="00EE35A1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1C76"/>
    <w:rsid w:val="00F02379"/>
    <w:rsid w:val="00F02A82"/>
    <w:rsid w:val="00F0306E"/>
    <w:rsid w:val="00F03184"/>
    <w:rsid w:val="00F03332"/>
    <w:rsid w:val="00F042AD"/>
    <w:rsid w:val="00F042EF"/>
    <w:rsid w:val="00F0445D"/>
    <w:rsid w:val="00F04E8F"/>
    <w:rsid w:val="00F056F5"/>
    <w:rsid w:val="00F05A23"/>
    <w:rsid w:val="00F05D75"/>
    <w:rsid w:val="00F06065"/>
    <w:rsid w:val="00F06ED7"/>
    <w:rsid w:val="00F0741B"/>
    <w:rsid w:val="00F07495"/>
    <w:rsid w:val="00F07B3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0E70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5B6C"/>
    <w:rsid w:val="00F26310"/>
    <w:rsid w:val="00F26905"/>
    <w:rsid w:val="00F2719A"/>
    <w:rsid w:val="00F27841"/>
    <w:rsid w:val="00F27F15"/>
    <w:rsid w:val="00F27F2A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DB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353"/>
    <w:rsid w:val="00F45F77"/>
    <w:rsid w:val="00F46524"/>
    <w:rsid w:val="00F46580"/>
    <w:rsid w:val="00F46BF8"/>
    <w:rsid w:val="00F47368"/>
    <w:rsid w:val="00F4794C"/>
    <w:rsid w:val="00F47F49"/>
    <w:rsid w:val="00F50013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6EE1"/>
    <w:rsid w:val="00F5701C"/>
    <w:rsid w:val="00F577F4"/>
    <w:rsid w:val="00F5796F"/>
    <w:rsid w:val="00F57A35"/>
    <w:rsid w:val="00F57B20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02B"/>
    <w:rsid w:val="00F90665"/>
    <w:rsid w:val="00F90B1C"/>
    <w:rsid w:val="00F90BDC"/>
    <w:rsid w:val="00F9118D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C81"/>
    <w:rsid w:val="00F950E2"/>
    <w:rsid w:val="00F95C9D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6C5"/>
    <w:rsid w:val="00FA35E3"/>
    <w:rsid w:val="00FA45F2"/>
    <w:rsid w:val="00FA46A5"/>
    <w:rsid w:val="00FA4990"/>
    <w:rsid w:val="00FA4E55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B2D"/>
    <w:rsid w:val="00FA7ED1"/>
    <w:rsid w:val="00FA7F7A"/>
    <w:rsid w:val="00FB0BC8"/>
    <w:rsid w:val="00FB0FC9"/>
    <w:rsid w:val="00FB10A4"/>
    <w:rsid w:val="00FB1429"/>
    <w:rsid w:val="00FB23A7"/>
    <w:rsid w:val="00FB2567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ADC"/>
    <w:rsid w:val="00FE6B58"/>
    <w:rsid w:val="00FE6C9C"/>
    <w:rsid w:val="00FE72F6"/>
    <w:rsid w:val="00FE7BC5"/>
    <w:rsid w:val="00FE7E8D"/>
    <w:rsid w:val="00FE7F64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40F3"/>
    <w:rsid w:val="00FF5196"/>
    <w:rsid w:val="00FF54E6"/>
    <w:rsid w:val="00FF575B"/>
    <w:rsid w:val="00FF5AA2"/>
    <w:rsid w:val="00FF5CB4"/>
    <w:rsid w:val="00FF5D96"/>
    <w:rsid w:val="00FF5E3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0/11-20-1314-00-00be-draft-text-for-wideband-and-noncontiguous-spectrum-utilization.docx" TargetMode="External"/><Relationship Id="rId18" Type="http://schemas.openxmlformats.org/officeDocument/2006/relationships/hyperlink" Target="https://mentor.ieee.org/802.11/dcn/20/11-20-1295-01-00be-pdt-phy-overview-of-the-ppdu-enconding-process.docx" TargetMode="External"/><Relationship Id="rId26" Type="http://schemas.openxmlformats.org/officeDocument/2006/relationships/hyperlink" Target="https://mentor.ieee.org/802.11/dcn/20/11-20-1252-00-00be-pdt-phy-frequency-tolerance.docx" TargetMode="External"/><Relationship Id="rId39" Type="http://schemas.openxmlformats.org/officeDocument/2006/relationships/hyperlink" Target="https://mentor.ieee.org/802.11/dcn/20/11-20-1256-01-00be-pdt-mac-mlo-tid-mapping-link-management-default-mode-and-enablement.docx" TargetMode="External"/><Relationship Id="rId21" Type="http://schemas.openxmlformats.org/officeDocument/2006/relationships/hyperlink" Target="https://mentor.ieee.org/802.11/dcn/20/11-20-1276-00-00be-pdt-phy-eht-preamble-eht-sig.docx" TargetMode="External"/><Relationship Id="rId34" Type="http://schemas.openxmlformats.org/officeDocument/2006/relationships/hyperlink" Target="https://mentor.ieee.org/802.11/dcn/20/11-20-1294-01-00be-pdt-phy-eht-plme.docx" TargetMode="External"/><Relationship Id="rId42" Type="http://schemas.openxmlformats.org/officeDocument/2006/relationships/hyperlink" Target="https://mentor.ieee.org/802.11/dcn/20/11-20-1270-00-00be-pdt-mac-mlo-power-save-procedures.docx" TargetMode="External"/><Relationship Id="rId47" Type="http://schemas.openxmlformats.org/officeDocument/2006/relationships/hyperlink" Target="https://mentor.ieee.org/802.11/dcn/20/11-20-1320-00-00be-pdt-mac-mlo-multi-link-channel-access-capability-signaling.docx" TargetMode="External"/><Relationship Id="rId50" Type="http://schemas.openxmlformats.org/officeDocument/2006/relationships/hyperlink" Target="https://mentor.ieee.org/802.11/dcn/20/11-20-1255-00-00be-pdt-mac-mlo-discovery-discovery-procedures-including-probing-and-rnr.docx" TargetMode="External"/><Relationship Id="rId55" Type="http://schemas.openxmlformats.org/officeDocument/2006/relationships/hyperlink" Target="https://mentor.ieee.org/802.11/dcn/20/11-20-1285-00-00be-visio-file-for-figure-aa6.vsd" TargetMode="External"/><Relationship Id="rId63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160-00-00be-pdt-phy-mu-mimo.docx" TargetMode="External"/><Relationship Id="rId20" Type="http://schemas.openxmlformats.org/officeDocument/2006/relationships/hyperlink" Target="https://mentor.ieee.org/802.11/dcn/20/11-20-1153-01-00be-pdt-phy-timing-related-parameters.docx" TargetMode="External"/><Relationship Id="rId29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41" Type="http://schemas.openxmlformats.org/officeDocument/2006/relationships/hyperlink" Target="https://mentor.ieee.org/802.11/dcn/20/11-20-1292-01-00be-pdt-mac-mlo-power-save-traffic-indication.docx" TargetMode="External"/><Relationship Id="rId54" Type="http://schemas.openxmlformats.org/officeDocument/2006/relationships/hyperlink" Target="https://mentor.ieee.org/802.11/dcn/20/11-20-1272-00-00be-pdt-mac-mlo-multiple-bssid-procedure.docx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1293-00-00be-pdt-phy-scope-and-eht-phy-functions.docx" TargetMode="External"/><Relationship Id="rId24" Type="http://schemas.openxmlformats.org/officeDocument/2006/relationships/hyperlink" Target="https://mentor.ieee.org/802.11/dcn/20/11-20-1319-00-00be-pdt-phy-preamble-puncture.docx" TargetMode="External"/><Relationship Id="rId32" Type="http://schemas.openxmlformats.org/officeDocument/2006/relationships/hyperlink" Target="https://mentor.ieee.org/802.11/dcn/20/11-20-1229-00-00be-pdt-phy-channel-numbering-and-channelization.docx" TargetMode="External"/><Relationship Id="rId37" Type="http://schemas.openxmlformats.org/officeDocument/2006/relationships/hyperlink" Target="https://mentor.ieee.org/802.11/dcn/20/11-20-1300-00-00be-pdt-mac-mlo-multi-link-setup-usage-and-rules-of-ml-ie.docx" TargetMode="External"/><Relationship Id="rId40" Type="http://schemas.openxmlformats.org/officeDocument/2006/relationships/hyperlink" Target="https://mentor.ieee.org/802.11/dcn/20/11-20-1292-00-00be-pdt-mac-mlo-power-save-traffic-indication.docx" TargetMode="External"/><Relationship Id="rId45" Type="http://schemas.openxmlformats.org/officeDocument/2006/relationships/hyperlink" Target="https://mentor.ieee.org/802.11/dcn/20/11-20-1299-00-00be-pdt-mac-mlo-multi-link-channel-access-str.docx" TargetMode="External"/><Relationship Id="rId53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58" Type="http://schemas.openxmlformats.org/officeDocument/2006/relationships/hyperlink" Target="https://mentor.ieee.org/802.11/dcn/20/11-20-1267-00-00be-pdt-mac-link-latency-measurement-and-report-in-mlo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316-00-00be-draft-text-for-subcarriers-and-resource-allocation-for-single-ru.docx" TargetMode="External"/><Relationship Id="rId23" Type="http://schemas.openxmlformats.org/officeDocument/2006/relationships/hyperlink" Target="https://mentor.ieee.org/802.11/dcn/20/11-20-1260-01-00be-pdt-phy-eht-stf.docx" TargetMode="External"/><Relationship Id="rId28" Type="http://schemas.openxmlformats.org/officeDocument/2006/relationships/hyperlink" Target="https://mentor.ieee.org/802.11/dcn/20/11-20-1253-01-00be-pdt-phy-modulation-accuracy.docx" TargetMode="External"/><Relationship Id="rId36" Type="http://schemas.openxmlformats.org/officeDocument/2006/relationships/hyperlink" Target="https://mentor.ieee.org/802.11/dcn/20/11-20-1281-00-00be-pdt-mac-txop-bandwidth-signaling.docx" TargetMode="External"/><Relationship Id="rId49" Type="http://schemas.openxmlformats.org/officeDocument/2006/relationships/hyperlink" Target="https://mentor.ieee.org/802.11/dcn/20/11-20-1271-01-00be-pdt-mac-mlo-multi-link-channel-access-end-ppdu-alignment.docx" TargetMode="External"/><Relationship Id="rId57" Type="http://schemas.openxmlformats.org/officeDocument/2006/relationships/hyperlink" Target="https://mentor.ieee.org/802.11/dcn/20/11-20-1261-00-00be-pdt-mac-mlo-retransmissions.docx" TargetMode="External"/><Relationship Id="rId61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0/11-20-1153-00-00be-pdt-phy-timing-related-parameters.docx" TargetMode="External"/><Relationship Id="rId31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44" Type="http://schemas.openxmlformats.org/officeDocument/2006/relationships/hyperlink" Target="https://mentor.ieee.org/802.11/dcn/20/11-20-1291-00-00be-pdt-mac-mlo-enhanced-multi-link-single-radio-operation.docx" TargetMode="External"/><Relationship Id="rId52" Type="http://schemas.openxmlformats.org/officeDocument/2006/relationships/hyperlink" Target="https://mentor.ieee.org/802.11/dcn/20/11-20-1274-00-00be-mac-pdt-mlo-ml-ie-structure.docx" TargetMode="External"/><Relationship Id="rId6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315-00-00be-draft-text-for-support-for-large-bandwidth.docx" TargetMode="External"/><Relationship Id="rId22" Type="http://schemas.openxmlformats.org/officeDocument/2006/relationships/hyperlink" Target="https://mentor.ieee.org/802.11/dcn/20/11-20-1260-00-00be-pdt-phy-eht-stf.docx" TargetMode="External"/><Relationship Id="rId27" Type="http://schemas.openxmlformats.org/officeDocument/2006/relationships/hyperlink" Target="https://mentor.ieee.org/802.11/dcn/20/11-20-1253-00-00be-pdt-phy-modulation-accuracy.docx" TargetMode="External"/><Relationship Id="rId30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35" Type="http://schemas.openxmlformats.org/officeDocument/2006/relationships/hyperlink" Target="https://mentor.ieee.org/802.11/dcn/20/11-20-1294-02-00be-pdt-phy-eht-plme.docx" TargetMode="External"/><Relationship Id="rId43" Type="http://schemas.openxmlformats.org/officeDocument/2006/relationships/hyperlink" Target="https://mentor.ieee.org/802.11/dcn/20/11-20-1289-00-00be-visio-file-for-figure-33-xx-mlo-per-sta-independent-power-state.vsd" TargetMode="External"/><Relationship Id="rId48" Type="http://schemas.openxmlformats.org/officeDocument/2006/relationships/hyperlink" Target="https://mentor.ieee.org/802.11/dcn/20/11-20-1271-00-00be-pdt-mac-mlo-multi-link-channel-access-end-ppdu-alignment.docx" TargetMode="External"/><Relationship Id="rId56" Type="http://schemas.openxmlformats.org/officeDocument/2006/relationships/hyperlink" Target="https://mentor.ieee.org/802.11/dcn/20/11-20-1286-00-00be-visio-file-for-aa7.vsd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0/11-20-1255-01-00be-pdt-mac-mlo-discovery-discovery-procedures-including-probing-and-rnr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entor.ieee.org/802.11/dcn/20/11-20-1293-01-00be-pdt-phy-scope-and-eht-phy-functions.docx" TargetMode="External"/><Relationship Id="rId17" Type="http://schemas.openxmlformats.org/officeDocument/2006/relationships/hyperlink" Target="https://mentor.ieee.org/802.11/dcn/20/11-20-1295-00-00be-pdt-phy-overview-of-the-ppdu-enconding-process.docx" TargetMode="External"/><Relationship Id="rId25" Type="http://schemas.openxmlformats.org/officeDocument/2006/relationships/hyperlink" Target="https://mentor.ieee.org/802.11/dcn/20/11-20-1231-00-00be-pdt-phy-beamforming.docx" TargetMode="External"/><Relationship Id="rId33" Type="http://schemas.openxmlformats.org/officeDocument/2006/relationships/hyperlink" Target="https://mentor.ieee.org/802.11/dcn/20/11-20-1294-00-00be-pdt-phy-eht-plme.docx" TargetMode="External"/><Relationship Id="rId38" Type="http://schemas.openxmlformats.org/officeDocument/2006/relationships/hyperlink" Target="https://mentor.ieee.org/802.11/dcn/20/11-20-1256-00-00be-pdt-mac-mlo-tid-mapping-link-management-default-mode-and-enablement.docx" TargetMode="External"/><Relationship Id="rId46" Type="http://schemas.openxmlformats.org/officeDocument/2006/relationships/hyperlink" Target="https://mentor.ieee.org/802.11/dcn/20/11-20-1305-00-00be-visio-file-for-figure-33-x-channel-access-of-str-mld.vsdx" TargetMode="External"/><Relationship Id="rId59" Type="http://schemas.openxmlformats.org/officeDocument/2006/relationships/hyperlink" Target="https://mentor.ieee.org/802.11/dcn/20/11-20-1267-01-00be-pdt-mac-link-latency-measurement-and-report-in-mlo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316F8-FDCA-4D4C-861E-E4A48EB8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363</TotalTime>
  <Pages>22</Pages>
  <Words>5807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802.11-20/0997r19</vt:lpstr>
    </vt:vector>
  </TitlesOfParts>
  <Company>Qualcomm Inc.</Company>
  <LinksUpToDate>false</LinksUpToDate>
  <CharactersWithSpaces>38832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802.11-20/0997r20</dc:title>
  <dc:subject>Agenda</dc:subject>
  <dc:creator>Alfred Asterjadhi</dc:creator>
  <cp:keywords>Volunteer and Status</cp:keywords>
  <dc:description/>
  <cp:lastModifiedBy>Edward Au</cp:lastModifiedBy>
  <cp:revision>166</cp:revision>
  <cp:lastPrinted>2020-07-07T16:13:00Z</cp:lastPrinted>
  <dcterms:created xsi:type="dcterms:W3CDTF">2020-07-30T22:19:00Z</dcterms:created>
  <dcterms:modified xsi:type="dcterms:W3CDTF">2020-08-26T13:47:00Z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