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29993D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F26F0D">
              <w:rPr>
                <w:b w:val="0"/>
                <w:sz w:val="20"/>
              </w:rPr>
              <w:t>3</w:t>
            </w:r>
            <w:r w:rsidR="00C274C2">
              <w:rPr>
                <w:b w:val="0"/>
                <w:sz w:val="20"/>
              </w:rPr>
              <w:t>-</w:t>
            </w:r>
            <w:r w:rsidR="00910838">
              <w:rPr>
                <w:b w:val="0"/>
                <w:sz w:val="20"/>
              </w:rPr>
              <w:t>0</w:t>
            </w:r>
            <w:r w:rsidR="00F26F0D">
              <w:rPr>
                <w:b w:val="0"/>
                <w:sz w:val="20"/>
              </w:rPr>
              <w:t>3</w:t>
            </w:r>
            <w:r w:rsidR="00C274C2">
              <w:rPr>
                <w:b w:val="0"/>
                <w:sz w:val="20"/>
              </w:rPr>
              <w:t>-</w:t>
            </w:r>
            <w:r w:rsidR="003462F9">
              <w:rPr>
                <w:b w:val="0"/>
                <w:sz w:val="20"/>
              </w:rPr>
              <w:t>0</w:t>
            </w:r>
            <w:r w:rsidR="00F26F0D">
              <w:rPr>
                <w:b w:val="0"/>
                <w:sz w:val="20"/>
              </w:rPr>
              <w:t>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1D6A516C" w:rsidR="00837AA4" w:rsidRPr="00283A2D" w:rsidRDefault="00837AA4" w:rsidP="00743FD0">
                            <w:pPr>
                              <w:pStyle w:val="ListParagraph"/>
                              <w:numPr>
                                <w:ilvl w:val="0"/>
                                <w:numId w:val="1"/>
                              </w:numPr>
                              <w:jc w:val="both"/>
                            </w:pPr>
                            <w:r>
                              <w:rPr>
                                <w:sz w:val="22"/>
                              </w:rPr>
                              <w:t>Rev 11</w:t>
                            </w:r>
                            <w:r w:rsidR="00FB5B81">
                              <w:rPr>
                                <w:sz w:val="22"/>
                              </w:rPr>
                              <w:t>-12</w:t>
                            </w:r>
                            <w:r>
                              <w:rPr>
                                <w:sz w:val="22"/>
                              </w:rPr>
                              <w:t>: Amended the last guideline.</w:t>
                            </w:r>
                            <w:r w:rsidR="009E07B5">
                              <w:rPr>
                                <w:sz w:val="22"/>
                              </w:rPr>
                              <w:t xml:space="preserve"> </w:t>
                            </w:r>
                          </w:p>
                          <w:p w14:paraId="12C25722" w14:textId="472F5891" w:rsidR="00283A2D" w:rsidRPr="00122005" w:rsidRDefault="00283A2D" w:rsidP="00743FD0">
                            <w:pPr>
                              <w:pStyle w:val="ListParagraph"/>
                              <w:numPr>
                                <w:ilvl w:val="0"/>
                                <w:numId w:val="1"/>
                              </w:numPr>
                              <w:jc w:val="both"/>
                            </w:pPr>
                            <w:r>
                              <w:rPr>
                                <w:sz w:val="22"/>
                              </w:rPr>
                              <w:t>Rev 13: Amended item 10 of the guidelines after the March 2022 electronic plenary.</w:t>
                            </w:r>
                          </w:p>
                          <w:p w14:paraId="7E65955A" w14:textId="4BDE06B5" w:rsidR="00122005" w:rsidRPr="00C11199" w:rsidRDefault="00122005" w:rsidP="00743FD0">
                            <w:pPr>
                              <w:pStyle w:val="ListParagraph"/>
                              <w:numPr>
                                <w:ilvl w:val="0"/>
                                <w:numId w:val="1"/>
                              </w:numPr>
                              <w:jc w:val="both"/>
                            </w:pPr>
                            <w:r>
                              <w:rPr>
                                <w:sz w:val="22"/>
                              </w:rPr>
                              <w:t>Rev 14: Amended item 10 of the guidelines to generalize it for the next comment resolution rounds.</w:t>
                            </w:r>
                          </w:p>
                          <w:p w14:paraId="1FB433CF" w14:textId="67951BB2" w:rsidR="00C11199" w:rsidRPr="00D86441" w:rsidRDefault="00C11199" w:rsidP="00743FD0">
                            <w:pPr>
                              <w:pStyle w:val="ListParagraph"/>
                              <w:numPr>
                                <w:ilvl w:val="0"/>
                                <w:numId w:val="1"/>
                              </w:numPr>
                              <w:jc w:val="both"/>
                            </w:pPr>
                            <w:r>
                              <w:rPr>
                                <w:sz w:val="22"/>
                              </w:rPr>
                              <w:t xml:space="preserve">Rev 15: </w:t>
                            </w:r>
                            <w:r w:rsidR="00241C9C">
                              <w:rPr>
                                <w:sz w:val="22"/>
                              </w:rPr>
                              <w:t>Updated</w:t>
                            </w:r>
                            <w:r>
                              <w:rPr>
                                <w:sz w:val="22"/>
                              </w:rPr>
                              <w:t xml:space="preserve"> guidelines</w:t>
                            </w:r>
                            <w:r w:rsidR="00923A05">
                              <w:rPr>
                                <w:sz w:val="22"/>
                              </w:rPr>
                              <w:t xml:space="preserve"> (item 10)</w:t>
                            </w:r>
                            <w:r w:rsidR="002106CD">
                              <w:rPr>
                                <w:sz w:val="22"/>
                              </w:rPr>
                              <w:t xml:space="preserve"> accounting for lessons learned from past LB.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1D6A516C" w:rsidR="00837AA4" w:rsidRPr="00283A2D" w:rsidRDefault="00837AA4" w:rsidP="00743FD0">
                      <w:pPr>
                        <w:pStyle w:val="ListParagraph"/>
                        <w:numPr>
                          <w:ilvl w:val="0"/>
                          <w:numId w:val="1"/>
                        </w:numPr>
                        <w:jc w:val="both"/>
                      </w:pPr>
                      <w:r>
                        <w:rPr>
                          <w:sz w:val="22"/>
                        </w:rPr>
                        <w:t>Rev 11</w:t>
                      </w:r>
                      <w:r w:rsidR="00FB5B81">
                        <w:rPr>
                          <w:sz w:val="22"/>
                        </w:rPr>
                        <w:t>-12</w:t>
                      </w:r>
                      <w:r>
                        <w:rPr>
                          <w:sz w:val="22"/>
                        </w:rPr>
                        <w:t>: Amended the last guideline.</w:t>
                      </w:r>
                      <w:r w:rsidR="009E07B5">
                        <w:rPr>
                          <w:sz w:val="22"/>
                        </w:rPr>
                        <w:t xml:space="preserve"> </w:t>
                      </w:r>
                    </w:p>
                    <w:p w14:paraId="12C25722" w14:textId="472F5891" w:rsidR="00283A2D" w:rsidRPr="00122005" w:rsidRDefault="00283A2D" w:rsidP="00743FD0">
                      <w:pPr>
                        <w:pStyle w:val="ListParagraph"/>
                        <w:numPr>
                          <w:ilvl w:val="0"/>
                          <w:numId w:val="1"/>
                        </w:numPr>
                        <w:jc w:val="both"/>
                      </w:pPr>
                      <w:r>
                        <w:rPr>
                          <w:sz w:val="22"/>
                        </w:rPr>
                        <w:t>Rev 13: Amended item 10 of the guidelines after the March 2022 electronic plenary.</w:t>
                      </w:r>
                    </w:p>
                    <w:p w14:paraId="7E65955A" w14:textId="4BDE06B5" w:rsidR="00122005" w:rsidRPr="00C11199" w:rsidRDefault="00122005" w:rsidP="00743FD0">
                      <w:pPr>
                        <w:pStyle w:val="ListParagraph"/>
                        <w:numPr>
                          <w:ilvl w:val="0"/>
                          <w:numId w:val="1"/>
                        </w:numPr>
                        <w:jc w:val="both"/>
                      </w:pPr>
                      <w:r>
                        <w:rPr>
                          <w:sz w:val="22"/>
                        </w:rPr>
                        <w:t>Rev 14: Amended item 10 of the guidelines to generalize it for the next comment resolution rounds.</w:t>
                      </w:r>
                    </w:p>
                    <w:p w14:paraId="1FB433CF" w14:textId="67951BB2" w:rsidR="00C11199" w:rsidRPr="00D86441" w:rsidRDefault="00C11199" w:rsidP="00743FD0">
                      <w:pPr>
                        <w:pStyle w:val="ListParagraph"/>
                        <w:numPr>
                          <w:ilvl w:val="0"/>
                          <w:numId w:val="1"/>
                        </w:numPr>
                        <w:jc w:val="both"/>
                      </w:pPr>
                      <w:r>
                        <w:rPr>
                          <w:sz w:val="22"/>
                        </w:rPr>
                        <w:t xml:space="preserve">Rev 15: </w:t>
                      </w:r>
                      <w:r w:rsidR="00241C9C">
                        <w:rPr>
                          <w:sz w:val="22"/>
                        </w:rPr>
                        <w:t>Updated</w:t>
                      </w:r>
                      <w:r>
                        <w:rPr>
                          <w:sz w:val="22"/>
                        </w:rPr>
                        <w:t xml:space="preserve"> guidelines</w:t>
                      </w:r>
                      <w:r w:rsidR="00923A05">
                        <w:rPr>
                          <w:sz w:val="22"/>
                        </w:rPr>
                        <w:t xml:space="preserve"> (item 10)</w:t>
                      </w:r>
                      <w:r w:rsidR="002106CD">
                        <w:rPr>
                          <w:sz w:val="22"/>
                        </w:rPr>
                        <w:t xml:space="preserve"> accounting for lessons learned from past LB.</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C5384C">
      <w:pPr>
        <w:pStyle w:val="Heading2"/>
        <w:numPr>
          <w:ilvl w:val="0"/>
          <w:numId w:val="8"/>
        </w:numPr>
      </w:pPr>
      <w:r w:rsidRPr="008E0D05">
        <w:t>TGbe uses WebEx for its Telecons:</w:t>
      </w:r>
    </w:p>
    <w:p w14:paraId="6A2116A2" w14:textId="77777777" w:rsidR="00A166F1" w:rsidRPr="00A166F1" w:rsidRDefault="00A166F1" w:rsidP="00A166F1"/>
    <w:p w14:paraId="126E3FF6" w14:textId="3C2A1661" w:rsidR="00A166F1" w:rsidRPr="008E0D05" w:rsidRDefault="00A166F1" w:rsidP="00C5384C">
      <w:pPr>
        <w:pStyle w:val="ListParagraph"/>
        <w:numPr>
          <w:ilvl w:val="0"/>
          <w:numId w:val="5"/>
        </w:numPr>
      </w:pPr>
      <w:r w:rsidRPr="008E0D05">
        <w:t>Please identify yourself when Joining,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C5384C">
      <w:pPr>
        <w:numPr>
          <w:ilvl w:val="0"/>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C5384C">
      <w:pPr>
        <w:numPr>
          <w:ilvl w:val="2"/>
          <w:numId w:val="2"/>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(e.g.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C5384C">
      <w:pPr>
        <w:pStyle w:val="Heading2"/>
        <w:numPr>
          <w:ilvl w:val="0"/>
          <w:numId w:val="8"/>
        </w:numPr>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C5384C">
      <w:pPr>
        <w:pStyle w:val="ListParagraph"/>
        <w:numPr>
          <w:ilvl w:val="0"/>
          <w:numId w:val="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C5384C">
      <w:pPr>
        <w:pStyle w:val="ListParagraph"/>
        <w:numPr>
          <w:ilvl w:val="1"/>
          <w:numId w:val="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C5384C">
      <w:pPr>
        <w:pStyle w:val="ListParagraph"/>
        <w:numPr>
          <w:ilvl w:val="1"/>
          <w:numId w:val="4"/>
        </w:numPr>
        <w:jc w:val="both"/>
        <w:rPr>
          <w:lang w:val="en-US"/>
        </w:rPr>
      </w:pPr>
      <w:r w:rsidRPr="005426BB">
        <w:rPr>
          <w:lang w:val="en-US"/>
        </w:rPr>
        <w:t>Format for overall participant’s detail: “[V] John Doe (Affiliation)”</w:t>
      </w:r>
    </w:p>
    <w:p w14:paraId="4D3D003E" w14:textId="68AE7661" w:rsidR="006E4B60" w:rsidRDefault="006E4B60" w:rsidP="00C5384C">
      <w:pPr>
        <w:pStyle w:val="ListParagraph"/>
        <w:numPr>
          <w:ilvl w:val="0"/>
          <w:numId w:val="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C5384C">
      <w:pPr>
        <w:pStyle w:val="ListParagraph"/>
        <w:numPr>
          <w:ilvl w:val="1"/>
          <w:numId w:val="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5384C">
      <w:pPr>
        <w:pStyle w:val="ListParagraph"/>
        <w:numPr>
          <w:ilvl w:val="3"/>
          <w:numId w:val="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C5384C">
      <w:pPr>
        <w:pStyle w:val="ListParagraph"/>
        <w:numPr>
          <w:ilvl w:val="1"/>
          <w:numId w:val="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C5384C">
      <w:pPr>
        <w:pStyle w:val="ListParagraph"/>
        <w:numPr>
          <w:ilvl w:val="1"/>
          <w:numId w:val="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C5384C">
      <w:pPr>
        <w:pStyle w:val="ListParagraph"/>
        <w:numPr>
          <w:ilvl w:val="2"/>
          <w:numId w:val="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C5384C">
      <w:pPr>
        <w:pStyle w:val="ListParagraph"/>
        <w:numPr>
          <w:ilvl w:val="2"/>
          <w:numId w:val="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052CC30A" w:rsidR="008950F4" w:rsidRPr="00C5384C" w:rsidRDefault="008950F4" w:rsidP="00C5384C">
      <w:pPr>
        <w:pStyle w:val="ListParagraph"/>
        <w:numPr>
          <w:ilvl w:val="1"/>
          <w:numId w:val="6"/>
        </w:numPr>
        <w:jc w:val="both"/>
        <w:rPr>
          <w:sz w:val="22"/>
          <w:szCs w:val="22"/>
        </w:rPr>
      </w:pPr>
      <w:r w:rsidRPr="00C5384C">
        <w:rPr>
          <w:sz w:val="22"/>
          <w:szCs w:val="22"/>
        </w:rPr>
        <w:t xml:space="preserve">The request needs to be sent to </w:t>
      </w:r>
      <w:proofErr w:type="spellStart"/>
      <w:r w:rsidRPr="00C5384C">
        <w:rPr>
          <w:sz w:val="22"/>
          <w:szCs w:val="22"/>
        </w:rPr>
        <w:t>theTGbe</w:t>
      </w:r>
      <w:proofErr w:type="spellEnd"/>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097FF0A8" w:rsidR="00CD0115" w:rsidRDefault="00CD0115" w:rsidP="00C5384C">
      <w:pPr>
        <w:pStyle w:val="Heading2"/>
        <w:numPr>
          <w:ilvl w:val="0"/>
          <w:numId w:val="8"/>
        </w:numPr>
        <w:rPr>
          <w:lang w:val="en-US"/>
        </w:rPr>
      </w:pPr>
      <w:bookmarkStart w:id="0" w:name="_Ref44303898"/>
      <w:r>
        <w:rPr>
          <w:lang w:val="en-US"/>
        </w:rPr>
        <w:t xml:space="preserve">Guideline-Spec Text Drafting for </w:t>
      </w:r>
      <w:r w:rsidR="00B976EF">
        <w:rPr>
          <w:lang w:val="en-US"/>
        </w:rPr>
        <w:t xml:space="preserve">TGbe </w:t>
      </w:r>
      <w:r>
        <w:rPr>
          <w:lang w:val="en-US"/>
        </w:rPr>
        <w:t>D0.1</w:t>
      </w:r>
      <w:bookmarkEnd w:id="0"/>
    </w:p>
    <w:p w14:paraId="3B3D0295" w14:textId="77777777" w:rsidR="001E7543" w:rsidRDefault="001E7543" w:rsidP="00007CBE">
      <w:pPr>
        <w:jc w:val="both"/>
        <w:rPr>
          <w:lang w:val="en-US"/>
        </w:rPr>
      </w:pPr>
    </w:p>
    <w:p w14:paraId="53216B9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C5384C">
      <w:pPr>
        <w:numPr>
          <w:ilvl w:val="0"/>
          <w:numId w:val="7"/>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C5384C">
      <w:pPr>
        <w:numPr>
          <w:ilvl w:val="1"/>
          <w:numId w:val="7"/>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C5384C">
      <w:pPr>
        <w:numPr>
          <w:ilvl w:val="2"/>
          <w:numId w:val="7"/>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C5384C">
      <w:pPr>
        <w:numPr>
          <w:ilvl w:val="2"/>
          <w:numId w:val="7"/>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C5384C">
      <w:pPr>
        <w:numPr>
          <w:ilvl w:val="1"/>
          <w:numId w:val="7"/>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C5384C">
      <w:pPr>
        <w:numPr>
          <w:ilvl w:val="1"/>
          <w:numId w:val="7"/>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C5384C">
      <w:pPr>
        <w:pStyle w:val="Heading2"/>
        <w:numPr>
          <w:ilvl w:val="0"/>
          <w:numId w:val="8"/>
        </w:numPr>
        <w:rPr>
          <w:lang w:val="en-US"/>
        </w:rPr>
      </w:pPr>
      <w:bookmarkStart w:id="1" w:name="_Ref53059717"/>
      <w:r w:rsidRPr="00293700">
        <w:rPr>
          <w:lang w:val="en-US"/>
        </w:rPr>
        <w:t>Guideline-</w:t>
      </w:r>
      <w:r w:rsidR="00135781" w:rsidRPr="00293700">
        <w:rPr>
          <w:lang w:val="en-US"/>
        </w:rPr>
        <w:t>Solving TBDs for TGbe D0.1</w:t>
      </w:r>
      <w:bookmarkEnd w:id="1"/>
    </w:p>
    <w:p w14:paraId="7C8D399A" w14:textId="50E7D24A" w:rsidR="001C3204" w:rsidRDefault="001C3204" w:rsidP="00007CBE">
      <w:pPr>
        <w:jc w:val="both"/>
        <w:rPr>
          <w:lang w:val="en-US"/>
        </w:rPr>
      </w:pPr>
    </w:p>
    <w:p w14:paraId="56D0A899" w14:textId="07569FE2" w:rsidR="001C3204" w:rsidRPr="008B3D65" w:rsidRDefault="001C3204" w:rsidP="00C5384C">
      <w:pPr>
        <w:numPr>
          <w:ilvl w:val="0"/>
          <w:numId w:val="7"/>
        </w:numPr>
        <w:jc w:val="both"/>
        <w:rPr>
          <w:szCs w:val="22"/>
          <w:lang w:val="en-US"/>
        </w:rPr>
      </w:pPr>
      <w:bookmarkStart w:id="2"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r w:rsidR="00983D56" w:rsidRPr="008B3D65">
        <w:rPr>
          <w:szCs w:val="22"/>
          <w:lang w:val="en-US"/>
        </w:rPr>
        <w:t xml:space="preserve"> 2020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C5384C">
      <w:pPr>
        <w:numPr>
          <w:ilvl w:val="1"/>
          <w:numId w:val="7"/>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C5384C">
      <w:pPr>
        <w:numPr>
          <w:ilvl w:val="2"/>
          <w:numId w:val="7"/>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C5384C">
      <w:pPr>
        <w:numPr>
          <w:ilvl w:val="2"/>
          <w:numId w:val="7"/>
        </w:numPr>
        <w:jc w:val="both"/>
        <w:rPr>
          <w:szCs w:val="22"/>
          <w:lang w:val="en-US"/>
        </w:rPr>
      </w:pPr>
      <w:r w:rsidRPr="008B3D65">
        <w:rPr>
          <w:szCs w:val="22"/>
          <w:lang w:val="en-US"/>
        </w:rPr>
        <w:t xml:space="preserve">If the submission solves multiple TBDs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C5384C">
      <w:pPr>
        <w:numPr>
          <w:ilvl w:val="1"/>
          <w:numId w:val="7"/>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C5384C">
      <w:pPr>
        <w:numPr>
          <w:ilvl w:val="1"/>
          <w:numId w:val="7"/>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C5384C">
      <w:pPr>
        <w:numPr>
          <w:ilvl w:val="2"/>
          <w:numId w:val="7"/>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C5384C">
      <w:pPr>
        <w:numPr>
          <w:ilvl w:val="1"/>
          <w:numId w:val="7"/>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C5384C">
      <w:pPr>
        <w:numPr>
          <w:ilvl w:val="2"/>
          <w:numId w:val="7"/>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C5384C">
      <w:pPr>
        <w:numPr>
          <w:ilvl w:val="1"/>
          <w:numId w:val="7"/>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r w:rsidR="00F97663">
        <w:rPr>
          <w:szCs w:val="22"/>
          <w:lang w:val="en-US"/>
        </w:rPr>
        <w:t xml:space="preserve">. The request needs to be sent </w:t>
      </w:r>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p>
    <w:p w14:paraId="074BD065" w14:textId="3002EB40" w:rsidR="001C3204" w:rsidRPr="008B3D65" w:rsidRDefault="001C3204" w:rsidP="00C5384C">
      <w:pPr>
        <w:numPr>
          <w:ilvl w:val="2"/>
          <w:numId w:val="7"/>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C5384C">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C5384C">
      <w:pPr>
        <w:numPr>
          <w:ilvl w:val="2"/>
          <w:numId w:val="7"/>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C5384C">
      <w:pPr>
        <w:pStyle w:val="ListParagraph"/>
        <w:numPr>
          <w:ilvl w:val="3"/>
          <w:numId w:val="7"/>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C5384C">
      <w:pPr>
        <w:numPr>
          <w:ilvl w:val="3"/>
          <w:numId w:val="7"/>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C5384C">
      <w:pPr>
        <w:numPr>
          <w:ilvl w:val="1"/>
          <w:numId w:val="7"/>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C5384C">
      <w:pPr>
        <w:numPr>
          <w:ilvl w:val="2"/>
          <w:numId w:val="7"/>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C5384C">
      <w:pPr>
        <w:numPr>
          <w:ilvl w:val="2"/>
          <w:numId w:val="7"/>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C5384C">
      <w:pPr>
        <w:numPr>
          <w:ilvl w:val="2"/>
          <w:numId w:val="7"/>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C5384C">
      <w:pPr>
        <w:numPr>
          <w:ilvl w:val="2"/>
          <w:numId w:val="7"/>
        </w:numPr>
        <w:jc w:val="both"/>
        <w:rPr>
          <w:szCs w:val="22"/>
          <w:lang w:val="en-US"/>
        </w:rPr>
      </w:pPr>
      <w:r w:rsidRPr="008B3D65">
        <w:rPr>
          <w:szCs w:val="22"/>
          <w:lang w:val="en-US"/>
        </w:rPr>
        <w:t>Provide spec text that fix obvious errors and/or inconsistencies in the most recent draft (editorial and/or technical)</w:t>
      </w:r>
    </w:p>
    <w:p w14:paraId="35604B1F" w14:textId="28587168" w:rsidR="001F1000" w:rsidRDefault="00123E53" w:rsidP="00C5384C">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p w14:paraId="64035CB3" w14:textId="720D822F" w:rsidR="00C5384C" w:rsidRDefault="00C5384C" w:rsidP="00C5384C">
      <w:pPr>
        <w:jc w:val="both"/>
        <w:rPr>
          <w:szCs w:val="22"/>
          <w:lang w:val="en-US"/>
        </w:rPr>
      </w:pPr>
    </w:p>
    <w:p w14:paraId="0B482BF4" w14:textId="05BF9359" w:rsidR="00C5384C" w:rsidRDefault="00C5384C" w:rsidP="00C5384C">
      <w:pPr>
        <w:jc w:val="both"/>
        <w:rPr>
          <w:szCs w:val="22"/>
          <w:lang w:val="en-US"/>
        </w:rPr>
      </w:pPr>
    </w:p>
    <w:p w14:paraId="7721355F" w14:textId="5EFE8E15" w:rsidR="00C5384C" w:rsidRDefault="00C5384C" w:rsidP="00E633D2">
      <w:pPr>
        <w:pStyle w:val="Heading2"/>
        <w:numPr>
          <w:ilvl w:val="0"/>
          <w:numId w:val="8"/>
        </w:numPr>
      </w:pPr>
      <w:r>
        <w:t>Guidelines for Comment Assignment</w:t>
      </w:r>
      <w:r w:rsidR="0088497B">
        <w:t>s for CC34</w:t>
      </w:r>
    </w:p>
    <w:p w14:paraId="669DA4FA" w14:textId="77777777" w:rsidR="001E1B2E" w:rsidRPr="001E1B2E" w:rsidRDefault="001E1B2E" w:rsidP="001E1B2E"/>
    <w:p w14:paraId="50098355" w14:textId="2DC775C6" w:rsidR="00C5384C" w:rsidRDefault="00C5384C" w:rsidP="00C5384C">
      <w:pPr>
        <w:pStyle w:val="ListParagraph"/>
        <w:numPr>
          <w:ilvl w:val="0"/>
          <w:numId w:val="9"/>
        </w:numPr>
        <w:spacing w:after="160" w:line="259" w:lineRule="auto"/>
      </w:pPr>
      <w:r>
        <w:t>Spreadsheet to be posted to the mentor website on Friday</w:t>
      </w:r>
      <w:r w:rsidR="000151EB">
        <w:t xml:space="preserve"> 02/05/2021</w:t>
      </w:r>
      <w:r w:rsidR="00116187">
        <w:t xml:space="preserve"> around</w:t>
      </w:r>
      <w:r>
        <w:t xml:space="preserve"> </w:t>
      </w:r>
      <w:r w:rsidR="00116187">
        <w:t>1</w:t>
      </w:r>
      <w:r w:rsidR="00765226">
        <w:t>5</w:t>
      </w:r>
      <w:r w:rsidR="00116187">
        <w:t xml:space="preserve">:00 </w:t>
      </w:r>
      <w:r w:rsidR="00765226">
        <w:t>E</w:t>
      </w:r>
      <w:r>
        <w:t>T.</w:t>
      </w:r>
    </w:p>
    <w:p w14:paraId="18003D9B" w14:textId="7DE13DA6" w:rsidR="00C5384C" w:rsidRDefault="00C5384C" w:rsidP="00C5384C">
      <w:pPr>
        <w:pStyle w:val="ListParagraph"/>
        <w:numPr>
          <w:ilvl w:val="0"/>
          <w:numId w:val="9"/>
        </w:numPr>
        <w:spacing w:after="160" w:line="259" w:lineRule="auto"/>
      </w:pPr>
      <w:r>
        <w:t xml:space="preserve">Send e-mail to reflector asking members if they would like to volunteer for a specific </w:t>
      </w:r>
      <w:r w:rsidR="007A063F">
        <w:t xml:space="preserve">technical </w:t>
      </w:r>
      <w:r>
        <w:t xml:space="preserve">CID or set of </w:t>
      </w:r>
      <w:r w:rsidR="007A063F">
        <w:t xml:space="preserve">technical </w:t>
      </w:r>
      <w:r>
        <w:t>CIDs</w:t>
      </w:r>
    </w:p>
    <w:p w14:paraId="5C482219" w14:textId="4633ED36" w:rsidR="00C5384C" w:rsidRDefault="00C5384C" w:rsidP="00636BDD">
      <w:pPr>
        <w:pStyle w:val="ListParagraph"/>
        <w:numPr>
          <w:ilvl w:val="1"/>
          <w:numId w:val="9"/>
        </w:numPr>
        <w:spacing w:after="160" w:line="259" w:lineRule="auto"/>
      </w:pPr>
      <w:r>
        <w:t>Not going to be a FCFS</w:t>
      </w:r>
      <w:r w:rsidR="00636BDD">
        <w:t xml:space="preserve"> (p</w:t>
      </w:r>
      <w:r w:rsidR="00BF5A1B">
        <w:t xml:space="preserve">lan is to </w:t>
      </w:r>
      <w:r>
        <w:t>use conf call</w:t>
      </w:r>
      <w:r w:rsidR="00BF5A1B">
        <w:t>s</w:t>
      </w:r>
      <w:r>
        <w:t xml:space="preserve"> to solve any duplicates, not stringent</w:t>
      </w:r>
      <w:r w:rsidR="00BF5A1B">
        <w:t>, see below</w:t>
      </w:r>
      <w:r w:rsidR="00636BDD">
        <w:t>)</w:t>
      </w:r>
      <w:r>
        <w:t>.</w:t>
      </w:r>
    </w:p>
    <w:p w14:paraId="5650FB2A" w14:textId="5DC6BE3D" w:rsidR="00C5384C" w:rsidRDefault="00C5384C" w:rsidP="00C5384C">
      <w:pPr>
        <w:pStyle w:val="ListParagraph"/>
        <w:numPr>
          <w:ilvl w:val="1"/>
          <w:numId w:val="9"/>
        </w:numPr>
        <w:spacing w:after="160" w:line="259" w:lineRule="auto"/>
      </w:pPr>
      <w:r>
        <w:t>E-mail to start with tab:</w:t>
      </w:r>
      <w:r w:rsidR="00074856">
        <w:t xml:space="preserve"> </w:t>
      </w:r>
      <w:r>
        <w:t xml:space="preserve">[CID </w:t>
      </w:r>
      <w:r w:rsidR="00E64BF0">
        <w:t>#</w:t>
      </w:r>
      <w:r>
        <w:t>]</w:t>
      </w:r>
    </w:p>
    <w:p w14:paraId="7BC04B2D" w14:textId="6D679BBF" w:rsidR="00C5384C" w:rsidRDefault="00C5384C" w:rsidP="00C5384C">
      <w:pPr>
        <w:pStyle w:val="ListParagraph"/>
        <w:numPr>
          <w:ilvl w:val="1"/>
          <w:numId w:val="9"/>
        </w:numPr>
        <w:spacing w:after="160" w:line="259" w:lineRule="auto"/>
      </w:pPr>
      <w:r>
        <w:t xml:space="preserve">Deadline for sending these requests is Sunday </w:t>
      </w:r>
      <w:r w:rsidR="00AF5CD1">
        <w:t>February 7</w:t>
      </w:r>
      <w:r w:rsidR="00AF5CD1" w:rsidRPr="00AF5CD1">
        <w:rPr>
          <w:vertAlign w:val="superscript"/>
        </w:rPr>
        <w:t>th</w:t>
      </w:r>
      <w:r w:rsidR="00AF5CD1">
        <w:t xml:space="preserve"> </w:t>
      </w:r>
      <w:r w:rsidR="009B6733">
        <w:t>20</w:t>
      </w:r>
      <w:r>
        <w:t xml:space="preserve">:00 PM </w:t>
      </w:r>
      <w:r w:rsidR="009B6733">
        <w:t>E</w:t>
      </w:r>
      <w:r>
        <w:t>T.</w:t>
      </w:r>
    </w:p>
    <w:p w14:paraId="1B110425" w14:textId="3FF67E1D" w:rsidR="00C5384C" w:rsidRPr="005908FF" w:rsidRDefault="001F3A12" w:rsidP="005603D4">
      <w:pPr>
        <w:pStyle w:val="ListParagraph"/>
        <w:numPr>
          <w:ilvl w:val="1"/>
          <w:numId w:val="9"/>
        </w:numPr>
        <w:spacing w:after="160" w:line="259" w:lineRule="auto"/>
      </w:pPr>
      <w:r w:rsidRPr="005908FF">
        <w:lastRenderedPageBreak/>
        <w:t xml:space="preserve">Assignee will be by default the </w:t>
      </w:r>
      <w:r w:rsidR="00C5384C" w:rsidRPr="005908FF">
        <w:t xml:space="preserve">POC </w:t>
      </w:r>
      <w:r w:rsidRPr="005908FF">
        <w:t xml:space="preserve">(see </w:t>
      </w:r>
      <w:r w:rsidR="00C5384C" w:rsidRPr="005908FF">
        <w:t>step 3</w:t>
      </w:r>
      <w:r w:rsidRPr="005908FF">
        <w:t>) so POCs need not send any request.</w:t>
      </w:r>
    </w:p>
    <w:p w14:paraId="6E50F586" w14:textId="7A4BDCE3" w:rsidR="00205A91" w:rsidRPr="005908FF" w:rsidRDefault="00205A91" w:rsidP="005603D4">
      <w:pPr>
        <w:pStyle w:val="ListParagraph"/>
        <w:numPr>
          <w:ilvl w:val="1"/>
          <w:numId w:val="9"/>
        </w:numPr>
        <w:spacing w:after="160" w:line="259" w:lineRule="auto"/>
      </w:pPr>
      <w:r w:rsidRPr="005908FF">
        <w:t xml:space="preserve">Volunteers for a CID will be added to the Ad-hoc Notes section </w:t>
      </w:r>
      <w:r w:rsidR="005603D4" w:rsidRPr="005908FF">
        <w:t xml:space="preserve">for the CID </w:t>
      </w:r>
      <w:r w:rsidRPr="005908FF">
        <w:t xml:space="preserve">and will coordinate with the POC </w:t>
      </w:r>
      <w:r w:rsidR="009A1D48" w:rsidRPr="005908FF">
        <w:t>for that subject (POC will coordinate with the volunteers for submissions</w:t>
      </w:r>
      <w:r w:rsidR="002B6434">
        <w:t xml:space="preserve"> (volunteers may prepare the submission for the requested CID</w:t>
      </w:r>
      <w:r w:rsidR="009A1D48" w:rsidRPr="005908FF">
        <w:t>)</w:t>
      </w:r>
      <w:r w:rsidR="003A722D">
        <w:t>)</w:t>
      </w:r>
      <w:r w:rsidR="00EE159D" w:rsidRPr="005908FF">
        <w:t>.</w:t>
      </w:r>
    </w:p>
    <w:p w14:paraId="76D8D096" w14:textId="0728975B" w:rsidR="00C5384C" w:rsidRDefault="00C5384C" w:rsidP="00C5384C">
      <w:pPr>
        <w:pStyle w:val="ListParagraph"/>
        <w:numPr>
          <w:ilvl w:val="0"/>
          <w:numId w:val="9"/>
        </w:numPr>
        <w:spacing w:after="160" w:line="259" w:lineRule="auto"/>
      </w:pPr>
      <w:r>
        <w:t xml:space="preserve">TGbe </w:t>
      </w:r>
      <w:r w:rsidR="00260DEF">
        <w:t xml:space="preserve">Editor and TGbe chair will work to </w:t>
      </w:r>
      <w:r>
        <w:t>assign CIDs on a POC/topic basis</w:t>
      </w:r>
      <w:r w:rsidR="0094670E">
        <w:t xml:space="preserve"> (see</w:t>
      </w:r>
      <w:r w:rsidR="00F850E4">
        <w:t xml:space="preserve"> </w:t>
      </w:r>
      <w:hyperlink r:id="rId11" w:history="1">
        <w:r w:rsidR="00F850E4" w:rsidRPr="00F850E4">
          <w:rPr>
            <w:rStyle w:val="Hyperlink"/>
          </w:rPr>
          <w:t>997r89</w:t>
        </w:r>
      </w:hyperlink>
      <w:r w:rsidR="00F850E4">
        <w:t>)</w:t>
      </w:r>
      <w:r>
        <w:t>.</w:t>
      </w:r>
    </w:p>
    <w:p w14:paraId="76C6FFD4" w14:textId="1AD08FBF" w:rsidR="00C5384C" w:rsidRDefault="00C5384C" w:rsidP="00C5384C">
      <w:pPr>
        <w:pStyle w:val="ListParagraph"/>
        <w:numPr>
          <w:ilvl w:val="1"/>
          <w:numId w:val="9"/>
        </w:numPr>
        <w:spacing w:after="160" w:line="259" w:lineRule="auto"/>
      </w:pPr>
      <w:r>
        <w:t xml:space="preserve">Spreadsheet with the updated assignments to be posted to the mentor website prior to the </w:t>
      </w:r>
      <w:r w:rsidR="00C47039">
        <w:t xml:space="preserve">02/08/2021 </w:t>
      </w:r>
      <w:r w:rsidR="00260DEF">
        <w:t xml:space="preserve">Monday </w:t>
      </w:r>
      <w:r w:rsidR="00C47039">
        <w:t xml:space="preserve">ad-hoc </w:t>
      </w:r>
      <w:r>
        <w:t>conference call</w:t>
      </w:r>
      <w:r w:rsidR="00C47039">
        <w:t>s</w:t>
      </w:r>
    </w:p>
    <w:p w14:paraId="3F46302F" w14:textId="390D06AC" w:rsidR="00260DEF" w:rsidRDefault="00260DEF" w:rsidP="00260DEF">
      <w:pPr>
        <w:pStyle w:val="ListParagraph"/>
        <w:numPr>
          <w:ilvl w:val="2"/>
          <w:numId w:val="9"/>
        </w:numPr>
        <w:spacing w:after="160" w:line="259" w:lineRule="auto"/>
      </w:pPr>
      <w:r>
        <w:t xml:space="preserve">By this time </w:t>
      </w:r>
      <w:r w:rsidR="00596C6F">
        <w:t xml:space="preserve">the </w:t>
      </w:r>
      <w:r>
        <w:t xml:space="preserve">spreadsheet should have </w:t>
      </w:r>
      <w:r w:rsidR="00596C6F">
        <w:t xml:space="preserve">included most </w:t>
      </w:r>
      <w:r>
        <w:t>POCs and volunteers.</w:t>
      </w:r>
    </w:p>
    <w:p w14:paraId="4B51533D" w14:textId="1DFE5267" w:rsidR="00C5384C" w:rsidRDefault="00C5384C" w:rsidP="00C5384C">
      <w:pPr>
        <w:pStyle w:val="ListParagraph"/>
        <w:numPr>
          <w:ilvl w:val="0"/>
          <w:numId w:val="9"/>
        </w:numPr>
        <w:spacing w:after="160" w:line="259" w:lineRule="auto"/>
      </w:pPr>
      <w:r>
        <w:t xml:space="preserve">During the </w:t>
      </w:r>
      <w:r w:rsidR="00D901D2">
        <w:t xml:space="preserve">MAC/PHY </w:t>
      </w:r>
      <w:r>
        <w:t>ad-hoc</w:t>
      </w:r>
      <w:r w:rsidR="003E3D0D">
        <w:t xml:space="preserve"> Monday </w:t>
      </w:r>
      <w:r>
        <w:t>conference calls each ad-hoc chair to go over:</w:t>
      </w:r>
    </w:p>
    <w:p w14:paraId="00F528BC" w14:textId="77777777" w:rsidR="00302870" w:rsidRDefault="00302870" w:rsidP="00302870">
      <w:pPr>
        <w:pStyle w:val="ListParagraph"/>
        <w:numPr>
          <w:ilvl w:val="1"/>
          <w:numId w:val="9"/>
        </w:numPr>
        <w:spacing w:after="160" w:line="259" w:lineRule="auto"/>
      </w:pPr>
      <w:r>
        <w:t>The CIDs that do not have any assignee or volunteer (fill topic/POC/volunteer).</w:t>
      </w:r>
    </w:p>
    <w:p w14:paraId="4F77C754" w14:textId="66646997" w:rsidR="00C5384C" w:rsidRPr="009B2B12" w:rsidRDefault="003E3D0D" w:rsidP="009B2B12">
      <w:pPr>
        <w:pStyle w:val="ListParagraph"/>
        <w:numPr>
          <w:ilvl w:val="1"/>
          <w:numId w:val="9"/>
        </w:numPr>
        <w:spacing w:after="160" w:line="259" w:lineRule="auto"/>
      </w:pPr>
      <w:r>
        <w:t xml:space="preserve">The </w:t>
      </w:r>
      <w:r w:rsidR="00C5384C">
        <w:t>CIDs with more than one volunteer and see if they can be reduced to one</w:t>
      </w:r>
      <w:r w:rsidR="00D9165D">
        <w:t xml:space="preserve"> (</w:t>
      </w:r>
      <w:r w:rsidR="00D9165D" w:rsidRPr="00D9165D">
        <w:t>not stringent</w:t>
      </w:r>
      <w:r w:rsidR="00D9165D">
        <w:t>)</w:t>
      </w:r>
      <w:r w:rsidR="00C5384C">
        <w:t>.</w:t>
      </w:r>
    </w:p>
    <w:p w14:paraId="4A2F6A2C" w14:textId="77777777" w:rsidR="00A8406C" w:rsidRPr="00A8406C" w:rsidRDefault="00A8406C" w:rsidP="00A8406C">
      <w:pPr>
        <w:pStyle w:val="ListParagraph"/>
        <w:numPr>
          <w:ilvl w:val="1"/>
          <w:numId w:val="9"/>
        </w:numPr>
      </w:pPr>
      <w:r w:rsidRPr="00A8406C">
        <w:t>Any volunteers that did not make it to send the request by the Sunday deadline.</w:t>
      </w:r>
    </w:p>
    <w:p w14:paraId="0519AD4E" w14:textId="1F173E71" w:rsidR="00C5384C" w:rsidRPr="00F47713" w:rsidRDefault="00F47713" w:rsidP="004831A2">
      <w:pPr>
        <w:spacing w:after="160" w:line="259" w:lineRule="auto"/>
        <w:ind w:firstLine="360"/>
        <w:rPr>
          <w:sz w:val="18"/>
          <w:szCs w:val="16"/>
        </w:rPr>
      </w:pPr>
      <w:r w:rsidRPr="00F47713">
        <w:rPr>
          <w:sz w:val="18"/>
          <w:szCs w:val="16"/>
        </w:rPr>
        <w:t>NOTE--</w:t>
      </w:r>
      <w:r w:rsidR="00C5384C" w:rsidRPr="00F47713">
        <w:rPr>
          <w:sz w:val="18"/>
          <w:szCs w:val="16"/>
        </w:rPr>
        <w:t>CIDs that belong to Joint topics will not be discussed during the</w:t>
      </w:r>
      <w:r w:rsidR="00D901D2" w:rsidRPr="00F47713">
        <w:rPr>
          <w:sz w:val="18"/>
          <w:szCs w:val="16"/>
        </w:rPr>
        <w:t>se two</w:t>
      </w:r>
      <w:r>
        <w:rPr>
          <w:sz w:val="18"/>
          <w:szCs w:val="16"/>
        </w:rPr>
        <w:t xml:space="preserve"> ad-hoc calls</w:t>
      </w:r>
      <w:r w:rsidR="00C5384C" w:rsidRPr="00F47713">
        <w:rPr>
          <w:sz w:val="18"/>
          <w:szCs w:val="16"/>
        </w:rPr>
        <w:t xml:space="preserve"> (</w:t>
      </w:r>
      <w:r>
        <w:rPr>
          <w:sz w:val="18"/>
          <w:szCs w:val="16"/>
        </w:rPr>
        <w:t xml:space="preserve">go to </w:t>
      </w:r>
      <w:r w:rsidR="00C5384C" w:rsidRPr="00F47713">
        <w:rPr>
          <w:sz w:val="18"/>
          <w:szCs w:val="16"/>
        </w:rPr>
        <w:t>step 5)</w:t>
      </w:r>
    </w:p>
    <w:p w14:paraId="451A3A6A" w14:textId="30665947" w:rsidR="00C5384C" w:rsidRDefault="00C5384C" w:rsidP="00C5384C">
      <w:pPr>
        <w:pStyle w:val="ListParagraph"/>
        <w:numPr>
          <w:ilvl w:val="0"/>
          <w:numId w:val="9"/>
        </w:numPr>
        <w:spacing w:after="160" w:line="259" w:lineRule="auto"/>
      </w:pPr>
      <w:r>
        <w:t>If there are any CIDs that remain unassigned after the end of the ad-hoc calls then these CIDs can either be:</w:t>
      </w:r>
    </w:p>
    <w:p w14:paraId="1CB69FB0" w14:textId="339E4EB3" w:rsidR="00C5384C" w:rsidRDefault="00C5384C" w:rsidP="00734059">
      <w:pPr>
        <w:pStyle w:val="ListParagraph"/>
        <w:numPr>
          <w:ilvl w:val="1"/>
          <w:numId w:val="9"/>
        </w:numPr>
        <w:spacing w:after="160" w:line="259" w:lineRule="auto"/>
      </w:pPr>
      <w:r>
        <w:t>Requested to be assigned to volunteers via e-mail until Thursday 18</w:t>
      </w:r>
      <w:r w:rsidRPr="00596C6F">
        <w:rPr>
          <w:vertAlign w:val="superscript"/>
        </w:rPr>
        <w:t>th</w:t>
      </w:r>
      <w:r>
        <w:t xml:space="preserve"> </w:t>
      </w:r>
      <w:r w:rsidR="00596C6F">
        <w:t xml:space="preserve">of February </w:t>
      </w:r>
      <w:r>
        <w:t>or</w:t>
      </w:r>
      <w:r w:rsidR="00596C6F">
        <w:t xml:space="preserve"> d</w:t>
      </w:r>
      <w:r>
        <w:t>uring the Joint call of Thursday 18</w:t>
      </w:r>
      <w:r w:rsidRPr="00596C6F">
        <w:rPr>
          <w:vertAlign w:val="superscript"/>
        </w:rPr>
        <w:t>th</w:t>
      </w:r>
      <w:r w:rsidR="008344FE">
        <w:rPr>
          <w:vertAlign w:val="subscript"/>
        </w:rPr>
        <w:t xml:space="preserve"> </w:t>
      </w:r>
      <w:r w:rsidR="008344FE" w:rsidRPr="008344FE">
        <w:t>February</w:t>
      </w:r>
      <w:r>
        <w:t xml:space="preserve">. </w:t>
      </w:r>
    </w:p>
    <w:p w14:paraId="2518E52D" w14:textId="1C2D00ED" w:rsidR="00C5384C" w:rsidRDefault="00F47713" w:rsidP="00C5384C">
      <w:pPr>
        <w:pStyle w:val="ListParagraph"/>
        <w:numPr>
          <w:ilvl w:val="1"/>
          <w:numId w:val="9"/>
        </w:numPr>
        <w:spacing w:after="160" w:line="259" w:lineRule="auto"/>
      </w:pPr>
      <w:r>
        <w:t>M</w:t>
      </w:r>
      <w:r w:rsidR="00C5384C">
        <w:t>ember</w:t>
      </w:r>
      <w:r>
        <w:t>s</w:t>
      </w:r>
      <w:r w:rsidR="00C5384C">
        <w:t xml:space="preserve"> can send e-mail to report any misclassification</w:t>
      </w:r>
      <w:r>
        <w:t xml:space="preserve"> </w:t>
      </w:r>
      <w:r w:rsidR="00C5384C">
        <w:t>(if any)</w:t>
      </w:r>
    </w:p>
    <w:p w14:paraId="21846426" w14:textId="6C331FE0" w:rsidR="00C5384C" w:rsidRDefault="00C5384C" w:rsidP="005908FF">
      <w:pPr>
        <w:pStyle w:val="ListParagraph"/>
        <w:numPr>
          <w:ilvl w:val="2"/>
          <w:numId w:val="10"/>
        </w:numPr>
        <w:spacing w:after="160" w:line="259" w:lineRule="auto"/>
      </w:pPr>
      <w:r w:rsidRPr="0026539A">
        <w:t>Can be discussed during the Joint call.</w:t>
      </w:r>
    </w:p>
    <w:p w14:paraId="005AB962" w14:textId="5E4B2BE5" w:rsidR="00BC266F" w:rsidRDefault="00BC266F" w:rsidP="00BC266F">
      <w:pPr>
        <w:spacing w:after="160" w:line="259" w:lineRule="auto"/>
      </w:pPr>
    </w:p>
    <w:p w14:paraId="208720F6" w14:textId="430618D3" w:rsidR="00BC266F" w:rsidRDefault="00BC266F" w:rsidP="00BC266F">
      <w:pPr>
        <w:pStyle w:val="Heading2"/>
        <w:numPr>
          <w:ilvl w:val="0"/>
          <w:numId w:val="8"/>
        </w:numPr>
      </w:pPr>
      <w:r>
        <w:t xml:space="preserve">Guidelines for </w:t>
      </w:r>
      <w:r w:rsidR="000E3E44">
        <w:t xml:space="preserve">WG </w:t>
      </w:r>
      <w:r>
        <w:t>CC</w:t>
      </w:r>
      <w:r w:rsidR="00F9554D">
        <w:t xml:space="preserve"> CR</w:t>
      </w:r>
      <w:r w:rsidR="000E3E44">
        <w:t>s</w:t>
      </w:r>
      <w:r>
        <w:t xml:space="preserve"> </w:t>
      </w:r>
      <w:r w:rsidR="007202D5">
        <w:t xml:space="preserve">post </w:t>
      </w:r>
      <w:r w:rsidR="000A3946">
        <w:t xml:space="preserve">TGbe </w:t>
      </w:r>
      <w:r>
        <w:t>D1.0</w:t>
      </w:r>
    </w:p>
    <w:p w14:paraId="2CF6CCFF" w14:textId="230B4AB9" w:rsidR="005E1B93" w:rsidRDefault="00F9554D" w:rsidP="00F9554D">
      <w:pPr>
        <w:pStyle w:val="ListParagraph"/>
        <w:numPr>
          <w:ilvl w:val="0"/>
          <w:numId w:val="11"/>
        </w:numPr>
      </w:pPr>
      <w:r>
        <w:t xml:space="preserve">D1.0 is available in the members area, which includes resolutions for many of the CC34 comments, but not all </w:t>
      </w:r>
      <w:r w:rsidR="003E4DF5">
        <w:t>received</w:t>
      </w:r>
      <w:r w:rsidR="00424D44">
        <w:t xml:space="preserve"> </w:t>
      </w:r>
      <w:r>
        <w:t>comments.</w:t>
      </w:r>
    </w:p>
    <w:p w14:paraId="5D8448F6" w14:textId="50B02C97" w:rsidR="003B6FD9" w:rsidRDefault="00F9554D" w:rsidP="005E1B93">
      <w:pPr>
        <w:pStyle w:val="ListParagraph"/>
        <w:numPr>
          <w:ilvl w:val="1"/>
          <w:numId w:val="11"/>
        </w:numPr>
      </w:pPr>
      <w:r>
        <w:t>CR docs resolving many of these leftover CIDs are</w:t>
      </w:r>
      <w:r w:rsidR="005E1B93">
        <w:t xml:space="preserve"> placed in the current queues and are pending discussion</w:t>
      </w:r>
      <w:r w:rsidR="003532D0">
        <w:t xml:space="preserve"> </w:t>
      </w:r>
      <w:bookmarkStart w:id="3" w:name="_Hlk72768957"/>
      <w:r w:rsidR="003532D0">
        <w:t>and are not expected to be removed from the queue</w:t>
      </w:r>
      <w:r>
        <w:t>.</w:t>
      </w:r>
    </w:p>
    <w:bookmarkEnd w:id="3"/>
    <w:p w14:paraId="6087669B" w14:textId="18665936" w:rsidR="00610C5D" w:rsidRDefault="007B512B" w:rsidP="00F9554D">
      <w:pPr>
        <w:pStyle w:val="ListParagraph"/>
        <w:numPr>
          <w:ilvl w:val="0"/>
          <w:numId w:val="11"/>
        </w:numPr>
      </w:pPr>
      <w:r>
        <w:t xml:space="preserve">A 30-day WG CC </w:t>
      </w:r>
      <w:r w:rsidR="00670CAE">
        <w:t>start</w:t>
      </w:r>
      <w:r w:rsidR="00143DB4">
        <w:t>ed</w:t>
      </w:r>
      <w:r w:rsidR="00670CAE">
        <w:t xml:space="preserve"> on </w:t>
      </w:r>
      <w:r>
        <w:t>IEEE802.11be</w:t>
      </w:r>
      <w:r w:rsidR="00670CAE">
        <w:t xml:space="preserve"> D1.0</w:t>
      </w:r>
      <w:r>
        <w:t xml:space="preserve"> which end</w:t>
      </w:r>
      <w:r w:rsidR="003A276F">
        <w:t>s</w:t>
      </w:r>
      <w:r>
        <w:t xml:space="preserve"> on </w:t>
      </w:r>
      <w:r w:rsidR="001F7AD1" w:rsidRPr="001F7AD1">
        <w:t>24</w:t>
      </w:r>
      <w:r w:rsidRPr="001F7AD1">
        <w:rPr>
          <w:vertAlign w:val="superscript"/>
        </w:rPr>
        <w:t>th</w:t>
      </w:r>
      <w:r w:rsidRPr="001F7AD1">
        <w:t xml:space="preserve"> June 2</w:t>
      </w:r>
      <w:r>
        <w:t xml:space="preserve">021, during which comments </w:t>
      </w:r>
      <w:r w:rsidR="00B82D41">
        <w:t xml:space="preserve">on </w:t>
      </w:r>
      <w:r w:rsidR="00610C5D">
        <w:t xml:space="preserve">TGbe </w:t>
      </w:r>
      <w:r w:rsidR="00B82D41">
        <w:t xml:space="preserve">D1.0 </w:t>
      </w:r>
      <w:r>
        <w:t xml:space="preserve">are expected to be </w:t>
      </w:r>
      <w:r w:rsidR="00F32607">
        <w:t>submitted</w:t>
      </w:r>
      <w:r>
        <w:t xml:space="preserve"> by WG members. </w:t>
      </w:r>
    </w:p>
    <w:p w14:paraId="109567DB" w14:textId="6952080F" w:rsidR="00670CAE" w:rsidRDefault="00670CAE" w:rsidP="00610C5D">
      <w:pPr>
        <w:pStyle w:val="ListParagraph"/>
        <w:numPr>
          <w:ilvl w:val="1"/>
          <w:numId w:val="11"/>
        </w:numPr>
      </w:pPr>
      <w:r>
        <w:t>I</w:t>
      </w:r>
      <w:r w:rsidRPr="00670CAE">
        <w:t>f a commenter identifies a CC34 comment that has not been addressed, they are encouraged to resubmit the comment in CC36 with clause/page/number references updated relative to D1.0</w:t>
      </w:r>
    </w:p>
    <w:p w14:paraId="3DD55A4B" w14:textId="2EB27DEB" w:rsidR="007B512B" w:rsidRDefault="007B512B" w:rsidP="00610C5D">
      <w:pPr>
        <w:pStyle w:val="ListParagraph"/>
        <w:numPr>
          <w:ilvl w:val="1"/>
          <w:numId w:val="11"/>
        </w:numPr>
      </w:pPr>
      <w:r>
        <w:t>These comments will be available</w:t>
      </w:r>
      <w:r w:rsidR="00112ABF">
        <w:t xml:space="preserve"> to the task group</w:t>
      </w:r>
      <w:r>
        <w:t xml:space="preserve"> shortly after</w:t>
      </w:r>
      <w:r w:rsidR="00610C5D">
        <w:t xml:space="preserve"> the WG CC ends</w:t>
      </w:r>
      <w:r>
        <w:t>.</w:t>
      </w:r>
    </w:p>
    <w:p w14:paraId="7362F2A5" w14:textId="13ECB722" w:rsidR="007B512B" w:rsidRDefault="007B512B" w:rsidP="00F9554D">
      <w:pPr>
        <w:pStyle w:val="ListParagraph"/>
        <w:numPr>
          <w:ilvl w:val="0"/>
          <w:numId w:val="11"/>
        </w:numPr>
      </w:pPr>
      <w:r>
        <w:t>Until CC36 comments are available</w:t>
      </w:r>
      <w:r w:rsidR="00833364">
        <w:t>,</w:t>
      </w:r>
      <w:r>
        <w:t xml:space="preserve"> TGbe will discuss</w:t>
      </w:r>
      <w:r w:rsidR="00833364">
        <w:t xml:space="preserve"> </w:t>
      </w:r>
      <w:r>
        <w:t>proposed draft texts (PDTs)</w:t>
      </w:r>
      <w:r w:rsidR="00833364">
        <w:t xml:space="preserve"> and technical submissions</w:t>
      </w:r>
      <w:r>
        <w:t xml:space="preserve"> and comment resolutions (CRs) for leftover CIDs from CC34.</w:t>
      </w:r>
      <w:r w:rsidR="00125D2C">
        <w:t xml:space="preserve"> We will use existing guidelines for this.</w:t>
      </w:r>
    </w:p>
    <w:p w14:paraId="04F3FBE9" w14:textId="2E266F05" w:rsidR="008A0787" w:rsidRDefault="003F33D1" w:rsidP="003F33D1">
      <w:pPr>
        <w:pStyle w:val="ListParagraph"/>
        <w:numPr>
          <w:ilvl w:val="1"/>
          <w:numId w:val="11"/>
        </w:numPr>
        <w:rPr>
          <w:u w:val="single"/>
        </w:rPr>
      </w:pPr>
      <w:r w:rsidRPr="00D55651">
        <w:rPr>
          <w:u w:val="single"/>
        </w:rPr>
        <w:t>PDTs focused exclusively on bug fixes to the D1.0</w:t>
      </w:r>
      <w:r w:rsidR="00211F3D">
        <w:rPr>
          <w:u w:val="single"/>
        </w:rPr>
        <w:t xml:space="preserve"> or inclusion of draft text for motions for R1 that are not currently in the draft</w:t>
      </w:r>
      <w:r w:rsidRPr="00D55651">
        <w:rPr>
          <w:u w:val="single"/>
        </w:rPr>
        <w:t>.</w:t>
      </w:r>
      <w:r w:rsidR="009F7C32">
        <w:rPr>
          <w:u w:val="single"/>
        </w:rPr>
        <w:t xml:space="preserve"> </w:t>
      </w:r>
    </w:p>
    <w:p w14:paraId="7915266C" w14:textId="3CDBD763" w:rsidR="003532D0" w:rsidRDefault="0084571E" w:rsidP="0009129D">
      <w:pPr>
        <w:pStyle w:val="ListParagraph"/>
        <w:numPr>
          <w:ilvl w:val="0"/>
          <w:numId w:val="11"/>
        </w:numPr>
      </w:pPr>
      <w:r>
        <w:t>C</w:t>
      </w:r>
      <w:r w:rsidR="00833364">
        <w:t>R</w:t>
      </w:r>
      <w:r>
        <w:t xml:space="preserve">s for leftover CIDs will be incorporated to post </w:t>
      </w:r>
      <w:r w:rsidR="00BA2D0E">
        <w:t xml:space="preserve">TGbe </w:t>
      </w:r>
      <w:r>
        <w:t xml:space="preserve">D1.0 drafts, following the usual process, and they will be identified with </w:t>
      </w:r>
      <w:r w:rsidR="00127ACB">
        <w:t xml:space="preserve">the corresponding CID </w:t>
      </w:r>
      <w:r>
        <w:t>tag in the draft</w:t>
      </w:r>
      <w:r w:rsidR="00127ACB">
        <w:t xml:space="preserve">  (whenever possible)</w:t>
      </w:r>
      <w:r>
        <w:t>.</w:t>
      </w:r>
      <w:r w:rsidR="00127ACB">
        <w:t xml:space="preserve"> CIDs i</w:t>
      </w:r>
      <w:r w:rsidR="000E3E44">
        <w:t>n</w:t>
      </w:r>
      <w:r w:rsidR="00127ACB">
        <w:t xml:space="preserve"> CC34 and CC36 are uniquely identified so there is no ris</w:t>
      </w:r>
      <w:r w:rsidR="00BF7A00">
        <w:t>k</w:t>
      </w:r>
      <w:r w:rsidR="00127ACB">
        <w:t xml:space="preserve"> of overlap</w:t>
      </w:r>
      <w:r>
        <w:t xml:space="preserve">. </w:t>
      </w:r>
    </w:p>
    <w:p w14:paraId="625D96FB" w14:textId="1B64BFBA" w:rsidR="003532D0" w:rsidRDefault="003532D0" w:rsidP="003532D0">
      <w:pPr>
        <w:pStyle w:val="ListParagraph"/>
        <w:numPr>
          <w:ilvl w:val="1"/>
          <w:numId w:val="11"/>
        </w:numPr>
      </w:pPr>
      <w:r>
        <w:lastRenderedPageBreak/>
        <w:t>For all queued CR34 documents, the proposed changes need to be updated w.r.t. TGbe D1.0 (note that for many subclauses, the reference text probably has not changed).</w:t>
      </w:r>
    </w:p>
    <w:p w14:paraId="7D1DBE5B" w14:textId="6453151B" w:rsidR="0073716A" w:rsidRDefault="00127ACB" w:rsidP="003532D0">
      <w:pPr>
        <w:pStyle w:val="ListParagraph"/>
        <w:numPr>
          <w:ilvl w:val="1"/>
          <w:numId w:val="11"/>
        </w:numPr>
      </w:pPr>
      <w:r>
        <w:t>Note that t</w:t>
      </w:r>
      <w:r w:rsidR="0073716A">
        <w:t>he TGbe editor</w:t>
      </w:r>
      <w:r>
        <w:t xml:space="preserve"> will not be required to update the CC34 spreadsheet</w:t>
      </w:r>
      <w:r w:rsidR="0073716A">
        <w:t>.</w:t>
      </w:r>
    </w:p>
    <w:p w14:paraId="73B5281A" w14:textId="2A30054C" w:rsidR="00805133" w:rsidRDefault="00424D44" w:rsidP="0084571E">
      <w:pPr>
        <w:pStyle w:val="ListParagraph"/>
        <w:numPr>
          <w:ilvl w:val="0"/>
          <w:numId w:val="11"/>
        </w:numPr>
      </w:pPr>
      <w:r>
        <w:t xml:space="preserve">After </w:t>
      </w:r>
      <w:r w:rsidR="00127ACB">
        <w:t>CC36 comments are available</w:t>
      </w:r>
      <w:r w:rsidR="00805133">
        <w:t>:</w:t>
      </w:r>
    </w:p>
    <w:p w14:paraId="7F730885" w14:textId="51E2BF50" w:rsidR="00805133" w:rsidRDefault="00805133" w:rsidP="00805133">
      <w:pPr>
        <w:pStyle w:val="ListParagraph"/>
        <w:numPr>
          <w:ilvl w:val="1"/>
          <w:numId w:val="11"/>
        </w:numPr>
      </w:pPr>
      <w:r>
        <w:t>O</w:t>
      </w:r>
      <w:r w:rsidR="00424D44">
        <w:t xml:space="preserve">nly CR submissions that solve CC36 comments will be </w:t>
      </w:r>
      <w:r w:rsidR="00740177">
        <w:t>considered for addition to</w:t>
      </w:r>
      <w:r w:rsidR="00424D44">
        <w:t xml:space="preserve"> the queues.</w:t>
      </w:r>
    </w:p>
    <w:p w14:paraId="58DADB4E" w14:textId="0E3058D7" w:rsidR="00424D44" w:rsidRPr="003B6FD9" w:rsidRDefault="00127ACB" w:rsidP="00BB7E9C">
      <w:pPr>
        <w:pStyle w:val="ListParagraph"/>
        <w:numPr>
          <w:ilvl w:val="1"/>
          <w:numId w:val="11"/>
        </w:numPr>
      </w:pPr>
      <w:r>
        <w:t>New s</w:t>
      </w:r>
      <w:r w:rsidR="00740177">
        <w:t>ubmissi</w:t>
      </w:r>
      <w:r w:rsidR="00805133">
        <w:t>o</w:t>
      </w:r>
      <w:r w:rsidR="00740177">
        <w:t>ns that solve CC34 comments will not be considered for addition to the queues.</w:t>
      </w:r>
    </w:p>
    <w:p w14:paraId="751632FF" w14:textId="3D883728" w:rsidR="00BB3C39" w:rsidRDefault="00795828" w:rsidP="0097350B">
      <w:pPr>
        <w:pStyle w:val="Heading2"/>
        <w:numPr>
          <w:ilvl w:val="0"/>
          <w:numId w:val="8"/>
        </w:numPr>
      </w:pPr>
      <w:r w:rsidRPr="00795828">
        <w:t>Guidelines for Comment Assignments for TGbe CC36</w:t>
      </w:r>
    </w:p>
    <w:p w14:paraId="155D2F82" w14:textId="4AC472A3" w:rsidR="00BB3C39" w:rsidRPr="00795828" w:rsidRDefault="00BB3C39" w:rsidP="00795828">
      <w:pPr>
        <w:pStyle w:val="ListParagraph"/>
        <w:numPr>
          <w:ilvl w:val="0"/>
          <w:numId w:val="12"/>
        </w:numPr>
        <w:shd w:val="clear" w:color="auto" w:fill="FFFFFF"/>
        <w:spacing w:after="160" w:line="257" w:lineRule="atLeast"/>
        <w:rPr>
          <w:color w:val="222222"/>
          <w:lang w:val="en-US"/>
        </w:rPr>
      </w:pPr>
      <w:r w:rsidRPr="00795828">
        <w:rPr>
          <w:color w:val="222222"/>
        </w:rPr>
        <w:t>Spreadsheet to be posted to the mentor website on Monday 06/28/2021 around 9:30 ET.</w:t>
      </w:r>
    </w:p>
    <w:p w14:paraId="32F447EC"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2.</w:t>
      </w:r>
      <w:r w:rsidRPr="00BB3C39">
        <w:rPr>
          <w:color w:val="222222"/>
          <w:sz w:val="14"/>
          <w:szCs w:val="14"/>
        </w:rPr>
        <w:t>      </w:t>
      </w:r>
      <w:r w:rsidRPr="00BB3C39">
        <w:rPr>
          <w:color w:val="222222"/>
          <w:sz w:val="24"/>
          <w:szCs w:val="24"/>
        </w:rPr>
        <w:t>Send e-mail to reflector asking members if they would like to volunteer for a specific technical CID or set of technical CIDs</w:t>
      </w:r>
    </w:p>
    <w:p w14:paraId="6077FD5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Not going to be a FCFS (plan is to use conf calls to solve any duplicates, not stringent, see below).</w:t>
      </w:r>
    </w:p>
    <w:p w14:paraId="763E5C20" w14:textId="24CD3149"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E-mail to start with tab: [CID #]</w:t>
      </w:r>
      <w:r w:rsidR="000D1962" w:rsidRPr="000D1962">
        <w:rPr>
          <w:color w:val="222222"/>
          <w:sz w:val="24"/>
          <w:szCs w:val="24"/>
          <w:u w:val="single"/>
        </w:rPr>
        <w:t xml:space="preserve"> or subclause #</w:t>
      </w:r>
      <w:r w:rsidR="000D1962">
        <w:rPr>
          <w:color w:val="222222"/>
          <w:sz w:val="24"/>
          <w:szCs w:val="24"/>
        </w:rPr>
        <w:t>.</w:t>
      </w:r>
    </w:p>
    <w:p w14:paraId="516124F2"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Deadline for sending these requests is Tuesday June 29</w:t>
      </w:r>
      <w:r w:rsidRPr="00BB3C39">
        <w:rPr>
          <w:color w:val="222222"/>
          <w:sz w:val="24"/>
          <w:szCs w:val="24"/>
          <w:vertAlign w:val="superscript"/>
        </w:rPr>
        <w:t>th</w:t>
      </w:r>
      <w:r w:rsidRPr="00BB3C39">
        <w:rPr>
          <w:color w:val="222222"/>
          <w:sz w:val="24"/>
          <w:szCs w:val="24"/>
        </w:rPr>
        <w:t> 20:00 PM ET.</w:t>
      </w:r>
    </w:p>
    <w:p w14:paraId="16D3325B"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Assignee will be by default the POC however POCs need to </w:t>
      </w:r>
      <w:r w:rsidRPr="00BB3C39">
        <w:rPr>
          <w:color w:val="222222"/>
          <w:sz w:val="24"/>
          <w:szCs w:val="24"/>
          <w:u w:val="single"/>
        </w:rPr>
        <w:t>send a separate</w:t>
      </w:r>
      <w:r w:rsidRPr="00BB3C39">
        <w:rPr>
          <w:color w:val="222222"/>
          <w:sz w:val="24"/>
          <w:szCs w:val="24"/>
        </w:rPr>
        <w:t> </w:t>
      </w:r>
      <w:r w:rsidRPr="00BB3C39">
        <w:rPr>
          <w:color w:val="222222"/>
          <w:sz w:val="24"/>
          <w:szCs w:val="24"/>
          <w:u w:val="single"/>
        </w:rPr>
        <w:t>request</w:t>
      </w:r>
      <w:r w:rsidRPr="00BB3C39">
        <w:rPr>
          <w:color w:val="222222"/>
          <w:sz w:val="24"/>
          <w:szCs w:val="24"/>
        </w:rPr>
        <w:t> (see step 3).</w:t>
      </w:r>
    </w:p>
    <w:p w14:paraId="3F3F89C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Volunteers for a CID will be added to the Ad-hoc Notes section for the CID and will coordinate with the POC for that subject (POC will coordinate with the volunteers for submissions (volunteers may prepare the submission for the requested CID)).</w:t>
      </w:r>
    </w:p>
    <w:p w14:paraId="0394698A" w14:textId="00DC1AF0"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3.</w:t>
      </w:r>
      <w:r w:rsidRPr="00BB3C39">
        <w:rPr>
          <w:color w:val="222222"/>
          <w:sz w:val="14"/>
          <w:szCs w:val="14"/>
        </w:rPr>
        <w:t>      </w:t>
      </w:r>
      <w:r w:rsidRPr="00BB3C39">
        <w:rPr>
          <w:color w:val="222222"/>
          <w:sz w:val="24"/>
          <w:szCs w:val="24"/>
        </w:rPr>
        <w:t>TGbe Editor and TGbe chair will work to assign CIDs on a POC/topic basis</w:t>
      </w:r>
      <w:r w:rsidR="00151F2B">
        <w:rPr>
          <w:color w:val="222222"/>
          <w:sz w:val="24"/>
          <w:szCs w:val="24"/>
        </w:rPr>
        <w:t xml:space="preserve"> </w:t>
      </w:r>
      <w:r w:rsidRPr="00BB3C39">
        <w:rPr>
          <w:color w:val="222222"/>
          <w:sz w:val="24"/>
          <w:szCs w:val="24"/>
        </w:rPr>
        <w:t>(see </w:t>
      </w:r>
      <w:hyperlink r:id="rId12" w:tgtFrame="_blank" w:history="1">
        <w:r w:rsidRPr="00BB3C39">
          <w:rPr>
            <w:color w:val="0000FF"/>
            <w:sz w:val="24"/>
            <w:szCs w:val="24"/>
            <w:u w:val="single"/>
          </w:rPr>
          <w:t>546r19</w:t>
        </w:r>
      </w:hyperlink>
      <w:r w:rsidRPr="00BB3C39">
        <w:rPr>
          <w:color w:val="222222"/>
          <w:sz w:val="24"/>
          <w:szCs w:val="24"/>
        </w:rPr>
        <w:t>).</w:t>
      </w:r>
    </w:p>
    <w:p w14:paraId="6FA17DFD"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u w:val="single"/>
        </w:rPr>
        <w:t>POCs to send an e-mail to TGbe editor confirming themselves as the POC of certain subclauses and providing a list of CIDs that correspond to their respective subclauses (will be used by cross-check assignments)</w:t>
      </w:r>
    </w:p>
    <w:p w14:paraId="216B4F38"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Spreadsheet with the updated assignments to be posted to the mentor website prior to the 06/30/2021 Wednesday Joint conference call</w:t>
      </w:r>
    </w:p>
    <w:p w14:paraId="2CCAD802"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By this time the spreadsheet should have included most POCs and volunteers.</w:t>
      </w:r>
    </w:p>
    <w:p w14:paraId="7CCD9532"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4.</w:t>
      </w:r>
      <w:r w:rsidRPr="00BB3C39">
        <w:rPr>
          <w:color w:val="222222"/>
          <w:sz w:val="14"/>
          <w:szCs w:val="14"/>
        </w:rPr>
        <w:t>      </w:t>
      </w:r>
      <w:r w:rsidRPr="00BB3C39">
        <w:rPr>
          <w:color w:val="222222"/>
          <w:sz w:val="24"/>
          <w:szCs w:val="24"/>
        </w:rPr>
        <w:t>During the Wednesday Joint conference calls, we will go over:</w:t>
      </w:r>
    </w:p>
    <w:p w14:paraId="75E1A283"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that do not have any assignee or volunteer (fill topic/POC/volunteer).</w:t>
      </w:r>
    </w:p>
    <w:p w14:paraId="6C246576"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with more than one volunteer and see if they can be reduced to one (not stringent).</w:t>
      </w:r>
    </w:p>
    <w:p w14:paraId="4B555308" w14:textId="77777777" w:rsidR="00BB3C39" w:rsidRPr="00BB3C39" w:rsidRDefault="00BB3C39" w:rsidP="00BB3C39">
      <w:pPr>
        <w:shd w:val="clear" w:color="auto" w:fill="FFFFFF"/>
        <w:ind w:left="1440"/>
        <w:rPr>
          <w:color w:val="222222"/>
          <w:sz w:val="24"/>
          <w:szCs w:val="24"/>
          <w:lang w:val="en-US"/>
        </w:rPr>
      </w:pPr>
      <w:r w:rsidRPr="00BB3C39">
        <w:rPr>
          <w:rFonts w:ascii="Symbol" w:hAnsi="Symbol"/>
          <w:color w:val="222222"/>
          <w:sz w:val="24"/>
          <w:szCs w:val="24"/>
        </w:rPr>
        <w:lastRenderedPageBreak/>
        <w:t>·</w:t>
      </w:r>
      <w:r w:rsidRPr="00BB3C39">
        <w:rPr>
          <w:color w:val="222222"/>
          <w:sz w:val="14"/>
          <w:szCs w:val="14"/>
        </w:rPr>
        <w:t>         </w:t>
      </w:r>
      <w:r w:rsidRPr="00BB3C39">
        <w:rPr>
          <w:color w:val="222222"/>
          <w:sz w:val="24"/>
          <w:szCs w:val="24"/>
        </w:rPr>
        <w:t>Any volunteers that did not make it to send the request by the Tuesday deadline.</w:t>
      </w:r>
    </w:p>
    <w:p w14:paraId="235F3ACA" w14:textId="77777777" w:rsidR="00BB3C39" w:rsidRPr="00BB3C39" w:rsidRDefault="00BB3C39" w:rsidP="00BB3C39">
      <w:pPr>
        <w:shd w:val="clear" w:color="auto" w:fill="FFFFFF"/>
        <w:spacing w:after="160" w:line="235" w:lineRule="atLeast"/>
        <w:ind w:firstLine="360"/>
        <w:rPr>
          <w:color w:val="222222"/>
          <w:szCs w:val="22"/>
          <w:lang w:val="en-US"/>
        </w:rPr>
      </w:pPr>
      <w:r w:rsidRPr="00BB3C39">
        <w:rPr>
          <w:color w:val="222222"/>
          <w:sz w:val="18"/>
          <w:szCs w:val="18"/>
        </w:rPr>
        <w:t>NOTE--CIDs that belong to Joint topics will not be discussed during these two ad-hoc calls (go to step 5)</w:t>
      </w:r>
    </w:p>
    <w:p w14:paraId="175F2BE8"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5.</w:t>
      </w:r>
      <w:r w:rsidRPr="00BB3C39">
        <w:rPr>
          <w:color w:val="222222"/>
          <w:sz w:val="14"/>
          <w:szCs w:val="14"/>
        </w:rPr>
        <w:t>      </w:t>
      </w:r>
      <w:r w:rsidRPr="00BB3C39">
        <w:rPr>
          <w:color w:val="222222"/>
          <w:sz w:val="24"/>
          <w:szCs w:val="24"/>
        </w:rPr>
        <w:t>If there are any CIDs that remain unassigned after the end of the Wednesday Joint calls then these CIDs can either be:</w:t>
      </w:r>
    </w:p>
    <w:p w14:paraId="3924129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Requested to be assigned to volunteers via e-mail until Wednesday 7</w:t>
      </w:r>
      <w:r w:rsidRPr="00BB3C39">
        <w:rPr>
          <w:color w:val="222222"/>
          <w:sz w:val="24"/>
          <w:szCs w:val="24"/>
          <w:vertAlign w:val="superscript"/>
        </w:rPr>
        <w:t>th</w:t>
      </w:r>
      <w:r w:rsidRPr="00BB3C39">
        <w:rPr>
          <w:color w:val="222222"/>
          <w:sz w:val="24"/>
          <w:szCs w:val="24"/>
        </w:rPr>
        <w:t> of July or during the Wednesday 7</w:t>
      </w:r>
      <w:r w:rsidRPr="00BB3C39">
        <w:rPr>
          <w:color w:val="222222"/>
          <w:sz w:val="24"/>
          <w:szCs w:val="24"/>
          <w:vertAlign w:val="superscript"/>
        </w:rPr>
        <w:t>th</w:t>
      </w:r>
      <w:r w:rsidRPr="00BB3C39">
        <w:rPr>
          <w:color w:val="222222"/>
          <w:sz w:val="24"/>
          <w:szCs w:val="24"/>
        </w:rPr>
        <w:t> of July.</w:t>
      </w:r>
    </w:p>
    <w:p w14:paraId="37E8E96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Members can send e-mail to report any misclassification (if any)</w:t>
      </w:r>
    </w:p>
    <w:p w14:paraId="7D4E7B50"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Can be discussed during the Joint call.</w:t>
      </w:r>
    </w:p>
    <w:p w14:paraId="784DD16E" w14:textId="406BDB60" w:rsidR="00BB3C39" w:rsidRDefault="0097350B" w:rsidP="00347D42">
      <w:pPr>
        <w:pStyle w:val="Heading2"/>
        <w:numPr>
          <w:ilvl w:val="0"/>
          <w:numId w:val="8"/>
        </w:numPr>
      </w:pPr>
      <w:r w:rsidRPr="00795828">
        <w:t xml:space="preserve">Guidelines for </w:t>
      </w:r>
      <w:r w:rsidR="00DA0FBB">
        <w:t xml:space="preserve">Accelerating </w:t>
      </w:r>
      <w:r w:rsidRPr="00795828">
        <w:t>C</w:t>
      </w:r>
      <w:r>
        <w:t>Rs</w:t>
      </w:r>
      <w:r w:rsidRPr="00795828">
        <w:t xml:space="preserve"> for TGbe</w:t>
      </w:r>
    </w:p>
    <w:p w14:paraId="3D07E169" w14:textId="2DF612D2" w:rsidR="00EE35AC" w:rsidRDefault="00E47C8F" w:rsidP="00EE35AC">
      <w:pPr>
        <w:pStyle w:val="ListParagraph"/>
        <w:numPr>
          <w:ilvl w:val="0"/>
          <w:numId w:val="15"/>
        </w:numPr>
        <w:spacing w:after="160" w:line="252" w:lineRule="auto"/>
      </w:pPr>
      <w:r>
        <w:t>C</w:t>
      </w:r>
      <w:r w:rsidR="00EE35AC">
        <w:t>hair</w:t>
      </w:r>
      <w:r>
        <w:t>s</w:t>
      </w:r>
      <w:r w:rsidR="00EE35AC">
        <w:t xml:space="preserve"> may prioritize CR documents that resolve many CIDs</w:t>
      </w:r>
    </w:p>
    <w:p w14:paraId="725F3F6D" w14:textId="697A6EE9" w:rsidR="00EE35AC" w:rsidRDefault="00EE35AC" w:rsidP="00EE35AC">
      <w:pPr>
        <w:pStyle w:val="ListParagraph"/>
        <w:numPr>
          <w:ilvl w:val="1"/>
          <w:numId w:val="15"/>
        </w:numPr>
        <w:spacing w:after="160" w:line="252" w:lineRule="auto"/>
      </w:pPr>
      <w:r>
        <w:t xml:space="preserve">Expect that no more than 2-3 such CRDs </w:t>
      </w:r>
      <w:r w:rsidR="00E47C8F">
        <w:t>a</w:t>
      </w:r>
      <w:r>
        <w:t>dded in proposed agenda of a conf call</w:t>
      </w:r>
    </w:p>
    <w:p w14:paraId="4B1120F9" w14:textId="1634FE5E" w:rsidR="00EE35AC" w:rsidRDefault="00EE35AC" w:rsidP="00EE35AC">
      <w:pPr>
        <w:pStyle w:val="ListParagraph"/>
        <w:numPr>
          <w:ilvl w:val="2"/>
          <w:numId w:val="15"/>
        </w:numPr>
        <w:spacing w:after="160" w:line="252" w:lineRule="auto"/>
        <w:rPr>
          <w:ins w:id="4" w:author="Alfred Aster" w:date="2023-03-07T13:15:00Z"/>
        </w:rPr>
      </w:pPr>
      <w:r>
        <w:t>As usual the documents need to be uploaded to the server at least 24 hours in advance and it is highly recommended that the docs are reviewed by TTTs and sent to the reflector for early feedback</w:t>
      </w:r>
    </w:p>
    <w:p w14:paraId="0A0F1972" w14:textId="6D4384FB" w:rsidR="001E080A" w:rsidRDefault="001E080A" w:rsidP="00EE35AC">
      <w:pPr>
        <w:pStyle w:val="ListParagraph"/>
        <w:numPr>
          <w:ilvl w:val="2"/>
          <w:numId w:val="15"/>
        </w:numPr>
        <w:spacing w:after="160" w:line="252" w:lineRule="auto"/>
        <w:rPr>
          <w:ins w:id="5" w:author="Alfred Aster" w:date="2023-03-07T13:19:00Z"/>
        </w:rPr>
      </w:pPr>
      <w:ins w:id="6" w:author="Alfred Aster" w:date="2023-03-07T13:15:00Z">
        <w:r>
          <w:t>Generally will allocate first 90 minutes of the conf call to these CRs</w:t>
        </w:r>
      </w:ins>
    </w:p>
    <w:p w14:paraId="5251713E" w14:textId="225C756F" w:rsidR="00225627" w:rsidRDefault="00225627" w:rsidP="00225627">
      <w:pPr>
        <w:pStyle w:val="ListParagraph"/>
        <w:numPr>
          <w:ilvl w:val="1"/>
          <w:numId w:val="15"/>
        </w:numPr>
        <w:spacing w:after="160" w:line="252" w:lineRule="auto"/>
        <w:rPr>
          <w:ins w:id="7" w:author="Alfred Aster" w:date="2023-03-07T13:20:00Z"/>
        </w:rPr>
      </w:pPr>
      <w:ins w:id="8" w:author="Alfred Aster" w:date="2023-03-07T13:19:00Z">
        <w:r>
          <w:t xml:space="preserve">Chair </w:t>
        </w:r>
        <w:r w:rsidR="00D879A7">
          <w:t>is expected to</w:t>
        </w:r>
        <w:r>
          <w:t xml:space="preserve"> </w:t>
        </w:r>
        <w:r w:rsidR="00D879A7">
          <w:t xml:space="preserve">continue </w:t>
        </w:r>
        <w:r>
          <w:t>tag</w:t>
        </w:r>
        <w:r w:rsidR="00D879A7">
          <w:t>ging</w:t>
        </w:r>
        <w:r>
          <w:t xml:space="preserve"> the CIDs on these </w:t>
        </w:r>
        <w:r w:rsidR="00D879A7">
          <w:t>CRs in green font to identi</w:t>
        </w:r>
      </w:ins>
      <w:ins w:id="9" w:author="Alfred Aster" w:date="2023-03-07T13:20:00Z">
        <w:r w:rsidR="00D879A7">
          <w:t xml:space="preserve">fy </w:t>
        </w:r>
        <w:r w:rsidR="00D538F0">
          <w:t>CIDs that are expected to be straightforward/non</w:t>
        </w:r>
      </w:ins>
      <w:ins w:id="10" w:author="Alfred Aster" w:date="2023-03-07T13:21:00Z">
        <w:r w:rsidR="00D84F21">
          <w:t>-</w:t>
        </w:r>
      </w:ins>
      <w:ins w:id="11" w:author="Alfred Aster" w:date="2023-03-07T13:20:00Z">
        <w:r w:rsidR="00D538F0">
          <w:t>controversial</w:t>
        </w:r>
      </w:ins>
      <w:ins w:id="12" w:author="Alfred Aster" w:date="2023-03-07T13:21:00Z">
        <w:r w:rsidR="00AB69F8">
          <w:t xml:space="preserve"> (we had a separate guideline sent a while ago on this item)</w:t>
        </w:r>
      </w:ins>
    </w:p>
    <w:p w14:paraId="1685644E" w14:textId="695A6BFC" w:rsidR="00D538F0" w:rsidRDefault="00D538F0" w:rsidP="00D538F0">
      <w:pPr>
        <w:pStyle w:val="ListParagraph"/>
        <w:numPr>
          <w:ilvl w:val="2"/>
          <w:numId w:val="15"/>
        </w:numPr>
        <w:spacing w:after="160" w:line="252" w:lineRule="auto"/>
        <w:rPr>
          <w:ins w:id="13" w:author="Alfred Aster" w:date="2023-03-07T13:20:00Z"/>
        </w:rPr>
      </w:pPr>
      <w:ins w:id="14" w:author="Alfred Aster" w:date="2023-03-07T13:20:00Z">
        <w:r>
          <w:t>Author needs not read the comment and the proposed change for these CIDs but rather shows only the proposed changes directly.</w:t>
        </w:r>
      </w:ins>
    </w:p>
    <w:p w14:paraId="4CED9B2E" w14:textId="45B2EC8E" w:rsidR="00D538F0" w:rsidRDefault="00D538F0" w:rsidP="004A0E35">
      <w:pPr>
        <w:pStyle w:val="ListParagraph"/>
        <w:numPr>
          <w:ilvl w:val="2"/>
          <w:numId w:val="15"/>
        </w:numPr>
        <w:spacing w:after="160" w:line="252" w:lineRule="auto"/>
      </w:pPr>
      <w:ins w:id="15" w:author="Alfred Aster" w:date="2023-03-07T13:20:00Z">
        <w:r>
          <w:t>Members can always ask the author to read the commen</w:t>
        </w:r>
      </w:ins>
      <w:ins w:id="16" w:author="Alfred Aster" w:date="2023-03-07T13:21:00Z">
        <w:r>
          <w:t>t if so they prefer.</w:t>
        </w:r>
      </w:ins>
    </w:p>
    <w:p w14:paraId="6B2ACB58" w14:textId="540193AF" w:rsidR="00EE35AC" w:rsidRDefault="009210B1" w:rsidP="00EE35AC">
      <w:pPr>
        <w:pStyle w:val="ListParagraph"/>
        <w:numPr>
          <w:ilvl w:val="0"/>
          <w:numId w:val="15"/>
        </w:numPr>
        <w:spacing w:after="160" w:line="252" w:lineRule="auto"/>
      </w:pPr>
      <w:r>
        <w:t>C</w:t>
      </w:r>
      <w:r w:rsidR="00EE35AC">
        <w:t xml:space="preserve">hairs to track CID progress while a document is presented </w:t>
      </w:r>
    </w:p>
    <w:p w14:paraId="63C7D578" w14:textId="77777777" w:rsidR="00EE35AC" w:rsidRDefault="00EE35AC" w:rsidP="00EE35AC">
      <w:pPr>
        <w:pStyle w:val="ListParagraph"/>
        <w:numPr>
          <w:ilvl w:val="1"/>
          <w:numId w:val="15"/>
        </w:numPr>
        <w:spacing w:after="160" w:line="252" w:lineRule="auto"/>
      </w:pPr>
      <w:r>
        <w:t>All CIDs for which there is no (technical) discussion to be included as part of an SP at the end of the presentation</w:t>
      </w:r>
    </w:p>
    <w:p w14:paraId="04554905" w14:textId="77777777" w:rsidR="00EE35AC" w:rsidRDefault="00EE35AC" w:rsidP="00EE35AC">
      <w:pPr>
        <w:pStyle w:val="ListParagraph"/>
        <w:numPr>
          <w:ilvl w:val="1"/>
          <w:numId w:val="15"/>
        </w:numPr>
        <w:spacing w:after="160" w:line="252" w:lineRule="auto"/>
      </w:pPr>
      <w:r>
        <w:t>All CIDs that need more discussion to be highlighted and either:</w:t>
      </w:r>
    </w:p>
    <w:p w14:paraId="56DEF1EC" w14:textId="77777777" w:rsidR="00EE35AC" w:rsidRDefault="00EE35AC" w:rsidP="00EE35AC">
      <w:pPr>
        <w:pStyle w:val="ListParagraph"/>
        <w:numPr>
          <w:ilvl w:val="2"/>
          <w:numId w:val="15"/>
        </w:numPr>
        <w:spacing w:after="160" w:line="252" w:lineRule="auto"/>
      </w:pPr>
      <w:r>
        <w:t xml:space="preserve">Deferred for further offline discussion (via the reflector) or </w:t>
      </w:r>
    </w:p>
    <w:p w14:paraId="41F3D1E9" w14:textId="77777777" w:rsidR="00EE35AC" w:rsidRDefault="00EE35AC" w:rsidP="00EE35AC">
      <w:pPr>
        <w:pStyle w:val="ListParagraph"/>
        <w:numPr>
          <w:ilvl w:val="2"/>
          <w:numId w:val="15"/>
        </w:numPr>
        <w:spacing w:after="160" w:line="252" w:lineRule="auto"/>
      </w:pPr>
      <w:r>
        <w:t>Run an SP on these CID(s)</w:t>
      </w:r>
    </w:p>
    <w:p w14:paraId="41C8B60E" w14:textId="77777777" w:rsidR="00EE35AC" w:rsidRDefault="00EE35AC" w:rsidP="00EE35AC">
      <w:pPr>
        <w:pStyle w:val="ListParagraph"/>
        <w:numPr>
          <w:ilvl w:val="0"/>
          <w:numId w:val="15"/>
        </w:numPr>
        <w:spacing w:after="160" w:line="252" w:lineRule="auto"/>
      </w:pPr>
      <w:r>
        <w:t>Progressing on comment resolutions via consensus building</w:t>
      </w:r>
    </w:p>
    <w:p w14:paraId="4BFD0BD4" w14:textId="77777777" w:rsidR="00EE35AC" w:rsidRDefault="00EE35AC" w:rsidP="00EE35AC">
      <w:pPr>
        <w:pStyle w:val="ListParagraph"/>
        <w:numPr>
          <w:ilvl w:val="1"/>
          <w:numId w:val="15"/>
        </w:numPr>
        <w:spacing w:after="160" w:line="252" w:lineRule="auto"/>
      </w:pPr>
      <w:r>
        <w:t>If an SP obtains majority support, then follow the usual path (scheduled motions)</w:t>
      </w:r>
    </w:p>
    <w:p w14:paraId="45BBAE90" w14:textId="5BB0ED39" w:rsidR="00EE35AC" w:rsidRPr="00F039BB" w:rsidRDefault="00EE35AC" w:rsidP="00EE35AC">
      <w:pPr>
        <w:pStyle w:val="ListParagraph"/>
        <w:numPr>
          <w:ilvl w:val="1"/>
          <w:numId w:val="15"/>
        </w:numPr>
        <w:spacing w:after="160" w:line="252" w:lineRule="auto"/>
      </w:pPr>
      <w:r w:rsidRPr="00F039BB">
        <w:t>If an SP does not obtain majority support for a particular CID</w:t>
      </w:r>
      <w:r w:rsidR="00F039BB">
        <w:t>,</w:t>
      </w:r>
      <w:r w:rsidRPr="00F039BB">
        <w:t xml:space="preserve"> then</w:t>
      </w:r>
      <w:r w:rsidR="00E87C42">
        <w:t xml:space="preserve"> continue </w:t>
      </w:r>
      <w:r w:rsidR="0004256B">
        <w:t xml:space="preserve">offline (reflector) </w:t>
      </w:r>
      <w:r w:rsidR="00E87C42">
        <w:t xml:space="preserve">discussions to </w:t>
      </w:r>
      <w:r w:rsidR="005208D9">
        <w:t>see what resolution for that CID can reach consensus</w:t>
      </w:r>
      <w:r w:rsidR="00E87C42">
        <w:t>.</w:t>
      </w:r>
      <w:r w:rsidR="0004256B">
        <w:t xml:space="preserve"> Deadline is set to </w:t>
      </w:r>
      <w:r w:rsidR="0065197A">
        <w:t xml:space="preserve">two </w:t>
      </w:r>
      <w:r w:rsidR="0004256B">
        <w:t>week</w:t>
      </w:r>
      <w:r w:rsidR="0065197A">
        <w:t xml:space="preserve">s (deadline is moved to one week when nearing the </w:t>
      </w:r>
      <w:r w:rsidR="00CF360B">
        <w:t>deadline specified in the TGbe timeline)</w:t>
      </w:r>
      <w:r w:rsidR="0004256B">
        <w:t xml:space="preserve"> after </w:t>
      </w:r>
      <w:r w:rsidR="000D5918">
        <w:t>the CID is presented</w:t>
      </w:r>
      <w:r w:rsidR="000942AC">
        <w:t xml:space="preserve"> for asking to run the SP</w:t>
      </w:r>
      <w:r w:rsidR="0004256B">
        <w:t>.</w:t>
      </w:r>
    </w:p>
    <w:p w14:paraId="21AF02C0" w14:textId="6DD58E5D" w:rsidR="001D6901" w:rsidRDefault="001D6901" w:rsidP="001D6901">
      <w:pPr>
        <w:pStyle w:val="ListParagraph"/>
        <w:numPr>
          <w:ilvl w:val="1"/>
          <w:numId w:val="15"/>
        </w:numPr>
        <w:spacing w:after="160" w:line="252" w:lineRule="auto"/>
      </w:pPr>
      <w:r>
        <w:t xml:space="preserve">If a CID is presented </w:t>
      </w:r>
      <w:r w:rsidR="00BF4070" w:rsidRPr="00BF4070">
        <w:t xml:space="preserve">but no SP is run then the author </w:t>
      </w:r>
      <w:r w:rsidR="000B634B">
        <w:t xml:space="preserve">still </w:t>
      </w:r>
      <w:r w:rsidR="00BF4070" w:rsidRPr="00BF4070">
        <w:t xml:space="preserve">has </w:t>
      </w:r>
      <w:r w:rsidR="00FF6808">
        <w:t>two</w:t>
      </w:r>
      <w:r w:rsidR="00321447" w:rsidRPr="00BF4070">
        <w:t xml:space="preserve"> </w:t>
      </w:r>
      <w:r w:rsidR="00BF4070" w:rsidRPr="00BF4070">
        <w:t>week</w:t>
      </w:r>
      <w:r w:rsidR="00FF6808">
        <w:t>s</w:t>
      </w:r>
      <w:r w:rsidR="00BF4070" w:rsidRPr="00BF4070">
        <w:t xml:space="preserve"> to </w:t>
      </w:r>
      <w:r w:rsidR="002563E6">
        <w:t xml:space="preserve">ask for </w:t>
      </w:r>
      <w:r w:rsidR="00BF4070" w:rsidRPr="00BF4070">
        <w:t>run</w:t>
      </w:r>
      <w:r w:rsidR="002563E6">
        <w:t>ning</w:t>
      </w:r>
      <w:r w:rsidR="00BF4070" w:rsidRPr="00BF4070">
        <w:t xml:space="preserve"> the SP</w:t>
      </w:r>
    </w:p>
    <w:p w14:paraId="1476EA1D" w14:textId="6DA29BD3" w:rsidR="005A3F0F" w:rsidRDefault="00BF4070" w:rsidP="00BF4070">
      <w:pPr>
        <w:pStyle w:val="ListParagraph"/>
        <w:numPr>
          <w:ilvl w:val="1"/>
          <w:numId w:val="15"/>
        </w:numPr>
        <w:spacing w:after="160" w:line="252" w:lineRule="auto"/>
      </w:pPr>
      <w:r w:rsidRPr="00BF4070">
        <w:t xml:space="preserve">If no majority support is achieved for an SP on a CID following the steps above then that CID will be </w:t>
      </w:r>
      <w:r w:rsidR="004F2BB4">
        <w:t>categorized as in</w:t>
      </w:r>
      <w:r w:rsidR="004F2BB4" w:rsidRPr="00BF4070">
        <w:t xml:space="preserve"> </w:t>
      </w:r>
      <w:r w:rsidRPr="00BF4070">
        <w:t>“quarantine” in the spreadsheet</w:t>
      </w:r>
      <w:r w:rsidR="005A3F0F">
        <w:t>.</w:t>
      </w:r>
      <w:r w:rsidRPr="00BF4070">
        <w:t xml:space="preserve"> </w:t>
      </w:r>
    </w:p>
    <w:p w14:paraId="4D5AE79C" w14:textId="2BE53B69" w:rsidR="00BF4070" w:rsidRDefault="00A2008C" w:rsidP="00BF4070">
      <w:pPr>
        <w:pStyle w:val="ListParagraph"/>
        <w:numPr>
          <w:ilvl w:val="1"/>
          <w:numId w:val="15"/>
        </w:numPr>
        <w:spacing w:after="160" w:line="252" w:lineRule="auto"/>
      </w:pPr>
      <w:r>
        <w:t xml:space="preserve">A CID that is in “quarantine </w:t>
      </w:r>
      <w:r w:rsidR="00BF4070" w:rsidRPr="00BF4070">
        <w:t>may be re-considered for discussion only after the remaining CIDs are resolved or when there is free slots in the agenda</w:t>
      </w:r>
      <w:r w:rsidR="002D5AB1">
        <w:t xml:space="preserve"> of a Joint conf call</w:t>
      </w:r>
      <w:r w:rsidR="00BF4070" w:rsidRPr="00BF4070">
        <w:t>.</w:t>
      </w:r>
      <w:r w:rsidR="00CC0C00">
        <w:t xml:space="preserve"> </w:t>
      </w:r>
    </w:p>
    <w:p w14:paraId="564B9D9B" w14:textId="36B83B2B" w:rsidR="00A2008C" w:rsidRDefault="00A2008C" w:rsidP="00A2008C">
      <w:pPr>
        <w:pStyle w:val="ListParagraph"/>
        <w:numPr>
          <w:ilvl w:val="1"/>
          <w:numId w:val="15"/>
        </w:numPr>
        <w:spacing w:after="160" w:line="252" w:lineRule="auto"/>
      </w:pPr>
      <w:r>
        <w:lastRenderedPageBreak/>
        <w:t xml:space="preserve">All CIDs that are in quarantine will be placed in a default motion with a resolution that reads along these lines: </w:t>
      </w:r>
    </w:p>
    <w:p w14:paraId="33983D94" w14:textId="3540CEF0" w:rsidR="00A2008C" w:rsidRDefault="002D5AB1" w:rsidP="00A2008C">
      <w:pPr>
        <w:pStyle w:val="ListParagraph"/>
        <w:numPr>
          <w:ilvl w:val="1"/>
          <w:numId w:val="15"/>
        </w:numPr>
        <w:spacing w:after="160" w:line="252" w:lineRule="auto"/>
        <w:rPr>
          <w:i/>
          <w:iCs/>
        </w:rPr>
      </w:pPr>
      <w:r w:rsidRPr="002D5AB1">
        <w:rPr>
          <w:i/>
          <w:iCs/>
        </w:rPr>
        <w:t>“</w:t>
      </w:r>
      <w:r w:rsidR="00A2008C" w:rsidRPr="002D5AB1">
        <w:rPr>
          <w:i/>
          <w:iCs/>
        </w:rPr>
        <w:t>Rejected -- A proposed resolution for this CID was discussed as part of the comment resolutions in document 11/22/</w:t>
      </w:r>
      <w:proofErr w:type="spellStart"/>
      <w:r w:rsidR="00A2008C" w:rsidRPr="002D5AB1">
        <w:rPr>
          <w:i/>
          <w:iCs/>
        </w:rPr>
        <w:t>xxxxrx</w:t>
      </w:r>
      <w:proofErr w:type="spellEnd"/>
      <w:r w:rsidR="00A2008C" w:rsidRPr="002D5AB1">
        <w:rPr>
          <w:i/>
          <w:iCs/>
        </w:rPr>
        <w:t>, however the group could not reach consensus on a propos</w:t>
      </w:r>
      <w:r w:rsidR="00606A65">
        <w:rPr>
          <w:i/>
          <w:iCs/>
        </w:rPr>
        <w:t>ed change that would</w:t>
      </w:r>
      <w:r w:rsidR="00A2008C" w:rsidRPr="002D5AB1">
        <w:rPr>
          <w:i/>
          <w:iCs/>
        </w:rPr>
        <w:t xml:space="preserve"> resolve the comment.</w:t>
      </w:r>
      <w:r w:rsidRPr="002D5AB1">
        <w:rPr>
          <w:i/>
          <w:iCs/>
        </w:rPr>
        <w:t>”</w:t>
      </w:r>
    </w:p>
    <w:p w14:paraId="124F8ED4" w14:textId="4FA5DB96" w:rsidR="005D0F39" w:rsidRPr="002D5AB1" w:rsidRDefault="005D0F39" w:rsidP="005D0F39">
      <w:pPr>
        <w:pStyle w:val="ListParagraph"/>
        <w:numPr>
          <w:ilvl w:val="2"/>
          <w:numId w:val="15"/>
        </w:numPr>
        <w:spacing w:after="160" w:line="252" w:lineRule="auto"/>
        <w:rPr>
          <w:i/>
          <w:iCs/>
        </w:rPr>
      </w:pPr>
      <w:r>
        <w:rPr>
          <w:i/>
          <w:iCs/>
        </w:rPr>
        <w:t>POC</w:t>
      </w:r>
      <w:r w:rsidR="00D90CC8">
        <w:rPr>
          <w:i/>
          <w:iCs/>
        </w:rPr>
        <w:t xml:space="preserve"> is requested to provide additional technical details that reflect the discussions on this topic. These details to be included in the proposed resolution for that CID.</w:t>
      </w:r>
    </w:p>
    <w:p w14:paraId="27B44B60" w14:textId="0E857C15" w:rsidR="00F709FD" w:rsidRDefault="00F709FD" w:rsidP="00BF4070">
      <w:pPr>
        <w:pStyle w:val="ListParagraph"/>
        <w:numPr>
          <w:ilvl w:val="1"/>
          <w:numId w:val="15"/>
        </w:numPr>
        <w:spacing w:after="160" w:line="252" w:lineRule="auto"/>
      </w:pPr>
      <w:r>
        <w:t>The above motion will be run following existing established procedures</w:t>
      </w:r>
      <w:r w:rsidR="0011066C">
        <w:t xml:space="preserve"> (and if the motion for a particular </w:t>
      </w:r>
      <w:r w:rsidR="00402144">
        <w:t xml:space="preserve">quarantined </w:t>
      </w:r>
      <w:r w:rsidR="0011066C">
        <w:t xml:space="preserve">CID fails then the CID can be re-discussed </w:t>
      </w:r>
      <w:r w:rsidR="005D6CEE">
        <w:t>during</w:t>
      </w:r>
      <w:r w:rsidR="0011066C">
        <w:t xml:space="preserve"> a Joint conf call</w:t>
      </w:r>
      <w:r w:rsidR="003C5F2D">
        <w:t>)</w:t>
      </w:r>
      <w:r>
        <w:t>.</w:t>
      </w:r>
    </w:p>
    <w:p w14:paraId="58C37010" w14:textId="4009B153" w:rsidR="00CC0C00" w:rsidRDefault="00CC0C00" w:rsidP="00BF4070">
      <w:pPr>
        <w:pStyle w:val="ListParagraph"/>
        <w:numPr>
          <w:ilvl w:val="1"/>
          <w:numId w:val="15"/>
        </w:numPr>
        <w:spacing w:after="160" w:line="252" w:lineRule="auto"/>
        <w:rPr>
          <w:ins w:id="17" w:author="Alfred Aster" w:date="2023-03-07T13:17:00Z"/>
        </w:rPr>
      </w:pPr>
      <w:r>
        <w:t xml:space="preserve">Target is to </w:t>
      </w:r>
      <w:r w:rsidR="002D5AB1">
        <w:t>resolve all the</w:t>
      </w:r>
      <w:r w:rsidR="003625B4">
        <w:t xml:space="preserve"> </w:t>
      </w:r>
      <w:r w:rsidR="002D5AB1">
        <w:t xml:space="preserve">comments </w:t>
      </w:r>
      <w:r w:rsidR="003625B4">
        <w:t xml:space="preserve">by </w:t>
      </w:r>
      <w:r w:rsidR="0090684A">
        <w:t>the deadline specified in the TGbe deadline.</w:t>
      </w:r>
    </w:p>
    <w:p w14:paraId="4EE49977" w14:textId="50458E44" w:rsidR="0081453F" w:rsidRPr="005908FF" w:rsidRDefault="0081453F" w:rsidP="0081453F">
      <w:pPr>
        <w:pStyle w:val="ListParagraph"/>
        <w:numPr>
          <w:ilvl w:val="0"/>
          <w:numId w:val="15"/>
        </w:numPr>
        <w:spacing w:after="160" w:line="252" w:lineRule="auto"/>
      </w:pPr>
      <w:ins w:id="18" w:author="Alfred Aster" w:date="2023-03-07T13:17:00Z">
        <w:r>
          <w:t>Chair is expected to solicit progress reports from POCs on unresolved CIDs</w:t>
        </w:r>
        <w:r w:rsidR="004B76B0">
          <w:t xml:space="preserve">. If POC is </w:t>
        </w:r>
      </w:ins>
      <w:ins w:id="19" w:author="Alfred Aster" w:date="2023-03-07T13:18:00Z">
        <w:r w:rsidR="004B76B0">
          <w:t>unresponsive or little progress is being made</w:t>
        </w:r>
        <w:r w:rsidR="009F66F3">
          <w:t>,</w:t>
        </w:r>
        <w:r w:rsidR="004B76B0">
          <w:t xml:space="preserve"> then the CIDs may be re-assigned to other volunteers from the TTT</w:t>
        </w:r>
        <w:r w:rsidR="0078537A">
          <w:t xml:space="preserve"> of that subject.</w:t>
        </w:r>
      </w:ins>
    </w:p>
    <w:bookmarkEnd w:id="2"/>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The following process change is in effect for the duration of time until WG11 is able to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the majority of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lastRenderedPageBreak/>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t>A: No, only the tally is included. The details collected in the poll are used for validation before the results are included in the minutes (e.g. confirm recognizable name, not “</w:t>
      </w:r>
      <w:proofErr w:type="spellStart"/>
      <w:r w:rsidRPr="00E4754E">
        <w:rPr>
          <w:i/>
          <w:iCs/>
        </w:rPr>
        <w:t>zzz</w:t>
      </w:r>
      <w:proofErr w:type="spellEnd"/>
      <w:r w:rsidRPr="00E4754E">
        <w:rPr>
          <w:i/>
          <w:iCs/>
        </w:rPr>
        <w:t>”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2106CD" w:rsidP="00190441">
      <w:pPr>
        <w:spacing w:after="160" w:line="252" w:lineRule="auto"/>
        <w:ind w:left="720"/>
        <w:rPr>
          <w:sz w:val="20"/>
        </w:rPr>
      </w:pPr>
      <w:hyperlink r:id="rId13"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2106CD" w:rsidP="00190441">
      <w:pPr>
        <w:spacing w:after="160" w:line="252" w:lineRule="auto"/>
        <w:ind w:left="720"/>
        <w:rPr>
          <w:sz w:val="20"/>
        </w:rPr>
      </w:pPr>
      <w:hyperlink r:id="rId14" w:history="1">
        <w:r w:rsidR="00190441" w:rsidRPr="00BA5FED">
          <w:rPr>
            <w:rStyle w:val="Hyperlink"/>
            <w:sz w:val="20"/>
            <w:lang w:val="en-US"/>
          </w:rPr>
          <w:t>http</w:t>
        </w:r>
      </w:hyperlink>
      <w:hyperlink r:id="rId15" w:history="1">
        <w:r w:rsidR="00190441" w:rsidRPr="00BA5FED">
          <w:rPr>
            <w:rStyle w:val="Hyperlink"/>
            <w:sz w:val="20"/>
            <w:lang w:val="en-US"/>
          </w:rPr>
          <w:t>://</w:t>
        </w:r>
      </w:hyperlink>
      <w:hyperlink r:id="rId16"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2106CD" w:rsidP="00190441">
      <w:pPr>
        <w:spacing w:after="160" w:line="252" w:lineRule="auto"/>
        <w:ind w:left="720"/>
        <w:rPr>
          <w:sz w:val="20"/>
        </w:rPr>
      </w:pPr>
      <w:hyperlink r:id="rId17" w:history="1">
        <w:r w:rsidR="00190441" w:rsidRPr="00BA5FED">
          <w:rPr>
            <w:rStyle w:val="Hyperlink"/>
            <w:sz w:val="20"/>
            <w:lang w:val="en-US"/>
          </w:rPr>
          <w:t>http</w:t>
        </w:r>
      </w:hyperlink>
      <w:hyperlink r:id="rId18" w:history="1">
        <w:r w:rsidR="00190441" w:rsidRPr="00BA5FED">
          <w:rPr>
            <w:rStyle w:val="Hyperlink"/>
            <w:sz w:val="20"/>
            <w:lang w:val="en-US"/>
          </w:rPr>
          <w:t>://</w:t>
        </w:r>
      </w:hyperlink>
      <w:hyperlink r:id="rId19"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2106CD" w:rsidP="00190441">
      <w:pPr>
        <w:spacing w:after="160" w:line="252" w:lineRule="auto"/>
        <w:ind w:left="720"/>
        <w:rPr>
          <w:sz w:val="20"/>
        </w:rPr>
      </w:pPr>
      <w:hyperlink r:id="rId20" w:history="1">
        <w:r w:rsidR="00190441" w:rsidRPr="00BA5FED">
          <w:rPr>
            <w:rStyle w:val="Hyperlink"/>
            <w:sz w:val="20"/>
            <w:lang w:val="en-US"/>
          </w:rPr>
          <w:t>http://</w:t>
        </w:r>
      </w:hyperlink>
      <w:hyperlink r:id="rId21"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2106CD" w:rsidP="00190441">
      <w:pPr>
        <w:spacing w:after="160" w:line="252" w:lineRule="auto"/>
        <w:ind w:left="720"/>
        <w:rPr>
          <w:sz w:val="20"/>
        </w:rPr>
      </w:pPr>
      <w:hyperlink r:id="rId22" w:history="1">
        <w:r w:rsidR="00190441" w:rsidRPr="00BA5FED">
          <w:rPr>
            <w:rStyle w:val="Hyperlink"/>
            <w:sz w:val="20"/>
            <w:lang w:val="en-US"/>
          </w:rPr>
          <w:t>https</w:t>
        </w:r>
      </w:hyperlink>
      <w:hyperlink r:id="rId23"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2106CD" w:rsidP="00190441">
      <w:pPr>
        <w:spacing w:after="160" w:line="252" w:lineRule="auto"/>
        <w:ind w:left="720"/>
        <w:rPr>
          <w:sz w:val="20"/>
          <w:lang w:val="en-US"/>
        </w:rPr>
      </w:pPr>
      <w:hyperlink r:id="rId24" w:history="1">
        <w:r w:rsidR="00190441" w:rsidRPr="00BA5FED">
          <w:rPr>
            <w:rStyle w:val="Hyperlink"/>
            <w:sz w:val="20"/>
            <w:lang w:val="en-US"/>
          </w:rPr>
          <w:t>http</w:t>
        </w:r>
      </w:hyperlink>
      <w:hyperlink r:id="rId25" w:history="1">
        <w:r w:rsidR="00190441" w:rsidRPr="00BA5FED">
          <w:rPr>
            <w:rStyle w:val="Hyperlink"/>
            <w:sz w:val="20"/>
            <w:lang w:val="en-US"/>
          </w:rPr>
          <w:t>://</w:t>
        </w:r>
      </w:hyperlink>
      <w:hyperlink r:id="rId26" w:history="1">
        <w:r w:rsidR="00190441" w:rsidRPr="00BA5FED">
          <w:rPr>
            <w:rStyle w:val="Hyperlink"/>
            <w:sz w:val="20"/>
            <w:lang w:val="en-US"/>
          </w:rPr>
          <w:t>standards.ieee.org/board/pat/faq.pdf</w:t>
        </w:r>
      </w:hyperlink>
      <w:r w:rsidR="00190441" w:rsidRPr="00BA5FED">
        <w:rPr>
          <w:sz w:val="20"/>
          <w:lang w:val="en-US"/>
        </w:rPr>
        <w:t xml:space="preserve"> and </w:t>
      </w:r>
      <w:hyperlink r:id="rId27" w:history="1">
        <w:r w:rsidR="00190441" w:rsidRPr="00BA5FED">
          <w:rPr>
            <w:rStyle w:val="Hyperlink"/>
            <w:sz w:val="20"/>
            <w:lang w:val="en-US"/>
          </w:rPr>
          <w:t>http</w:t>
        </w:r>
      </w:hyperlink>
      <w:hyperlink r:id="rId28" w:history="1">
        <w:r w:rsidR="00190441" w:rsidRPr="00BA5FED">
          <w:rPr>
            <w:rStyle w:val="Hyperlink"/>
            <w:sz w:val="20"/>
            <w:lang w:val="en-US"/>
          </w:rPr>
          <w:t>://</w:t>
        </w:r>
      </w:hyperlink>
      <w:hyperlink r:id="rId29"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2106CD" w:rsidP="00190441">
      <w:pPr>
        <w:spacing w:after="160" w:line="252" w:lineRule="auto"/>
        <w:ind w:left="720"/>
        <w:rPr>
          <w:sz w:val="20"/>
        </w:rPr>
      </w:pPr>
      <w:hyperlink r:id="rId30"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2106CD" w:rsidP="00190441">
      <w:pPr>
        <w:spacing w:after="160" w:line="252" w:lineRule="auto"/>
        <w:ind w:left="720"/>
        <w:rPr>
          <w:sz w:val="20"/>
          <w:lang w:val="en-US"/>
        </w:rPr>
      </w:pPr>
      <w:hyperlink r:id="rId31"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2106CD" w:rsidP="00190441">
      <w:pPr>
        <w:spacing w:after="160" w:line="252" w:lineRule="auto"/>
        <w:ind w:left="720"/>
        <w:rPr>
          <w:sz w:val="20"/>
        </w:rPr>
      </w:pPr>
      <w:hyperlink r:id="rId32"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2106CD" w:rsidP="00190441">
      <w:pPr>
        <w:spacing w:after="160" w:line="252" w:lineRule="auto"/>
        <w:ind w:left="720"/>
        <w:rPr>
          <w:sz w:val="20"/>
        </w:rPr>
      </w:pPr>
      <w:hyperlink r:id="rId33" w:history="1">
        <w:r w:rsidR="00190441" w:rsidRPr="00BA5FED">
          <w:rPr>
            <w:rStyle w:val="Hyperlink"/>
            <w:sz w:val="20"/>
            <w:lang w:val="en-US"/>
          </w:rPr>
          <w:t>https://</w:t>
        </w:r>
      </w:hyperlink>
      <w:hyperlink r:id="rId34"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2106CD" w:rsidP="00190441">
      <w:pPr>
        <w:spacing w:after="160" w:line="252" w:lineRule="auto"/>
        <w:ind w:left="720"/>
        <w:rPr>
          <w:sz w:val="20"/>
        </w:rPr>
      </w:pPr>
      <w:hyperlink r:id="rId35"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2106CD" w:rsidP="00190441">
      <w:pPr>
        <w:spacing w:after="160" w:line="252" w:lineRule="auto"/>
        <w:ind w:left="720"/>
        <w:rPr>
          <w:sz w:val="20"/>
        </w:rPr>
      </w:pPr>
      <w:hyperlink r:id="rId36" w:history="1">
        <w:r w:rsidR="00190441" w:rsidRPr="00BA5FED">
          <w:rPr>
            <w:rStyle w:val="Hyperlink"/>
            <w:sz w:val="20"/>
            <w:lang w:val="en-US"/>
          </w:rPr>
          <w:t>https://</w:t>
        </w:r>
      </w:hyperlink>
      <w:hyperlink r:id="rId37"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2106CD" w:rsidP="00190441">
      <w:pPr>
        <w:spacing w:after="160" w:line="252" w:lineRule="auto"/>
        <w:ind w:left="720"/>
        <w:rPr>
          <w:sz w:val="20"/>
        </w:rPr>
      </w:pPr>
      <w:hyperlink r:id="rId38"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2106CD" w:rsidP="00190441">
      <w:pPr>
        <w:ind w:firstLine="720"/>
        <w:rPr>
          <w:sz w:val="20"/>
        </w:rPr>
      </w:pPr>
      <w:hyperlink r:id="rId39" w:history="1">
        <w:r w:rsidR="00190441" w:rsidRPr="00BA5FED">
          <w:rPr>
            <w:rStyle w:val="Hyperlink"/>
            <w:sz w:val="20"/>
            <w:lang w:val="en-US"/>
          </w:rPr>
          <w:t>https://</w:t>
        </w:r>
      </w:hyperlink>
      <w:hyperlink r:id="rId40"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6E74" w14:textId="77777777" w:rsidR="00731133" w:rsidRDefault="00731133">
      <w:r>
        <w:separator/>
      </w:r>
    </w:p>
  </w:endnote>
  <w:endnote w:type="continuationSeparator" w:id="0">
    <w:p w14:paraId="28441594" w14:textId="77777777" w:rsidR="00731133" w:rsidRDefault="0073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31F1" w14:textId="77777777" w:rsidR="00731133" w:rsidRDefault="00731133">
      <w:r>
        <w:separator/>
      </w:r>
    </w:p>
  </w:footnote>
  <w:footnote w:type="continuationSeparator" w:id="0">
    <w:p w14:paraId="58BA2B54" w14:textId="77777777" w:rsidR="00731133" w:rsidRDefault="0073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0E3747E" w:rsidR="00E36C7A" w:rsidRDefault="000760DA">
    <w:pPr>
      <w:pStyle w:val="Header"/>
      <w:tabs>
        <w:tab w:val="clear" w:pos="6480"/>
        <w:tab w:val="center" w:pos="4680"/>
        <w:tab w:val="right" w:pos="9360"/>
      </w:tabs>
    </w:pPr>
    <w:r>
      <w:t>March</w:t>
    </w:r>
    <w:r w:rsidR="00E36C7A">
      <w:t xml:space="preserve"> 202</w:t>
    </w:r>
    <w:r>
      <w:t>3</w:t>
    </w:r>
    <w:r w:rsidR="00E36C7A">
      <w:tab/>
    </w:r>
    <w:r w:rsidR="00E36C7A">
      <w:tab/>
    </w:r>
    <w:r w:rsidR="002106CD">
      <w:fldChar w:fldCharType="begin"/>
    </w:r>
    <w:r w:rsidR="002106CD">
      <w:instrText xml:space="preserve"> TITLE  \* MERGEFORMAT </w:instrText>
    </w:r>
    <w:r w:rsidR="002106CD">
      <w:fldChar w:fldCharType="separate"/>
    </w:r>
    <w:r w:rsidR="00E36C7A">
      <w:t>doc.: IEEE 802.11-20/0</w:t>
    </w:r>
    <w:r w:rsidR="0071270D">
      <w:t>984</w:t>
    </w:r>
    <w:r w:rsidR="00E36C7A">
      <w:t>r</w:t>
    </w:r>
    <w:r w:rsidR="002106CD">
      <w:fldChar w:fldCharType="end"/>
    </w:r>
    <w:r w:rsidR="00D914EA">
      <w:t>1</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A26"/>
    <w:multiLevelType w:val="hybridMultilevel"/>
    <w:tmpl w:val="2000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4E518B4"/>
    <w:multiLevelType w:val="hybridMultilevel"/>
    <w:tmpl w:val="C8BC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78C03740"/>
    <w:multiLevelType w:val="hybridMultilevel"/>
    <w:tmpl w:val="A2E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643818">
    <w:abstractNumId w:val="11"/>
  </w:num>
  <w:num w:numId="2" w16cid:durableId="1149833546">
    <w:abstractNumId w:val="12"/>
  </w:num>
  <w:num w:numId="3" w16cid:durableId="166940946">
    <w:abstractNumId w:val="0"/>
  </w:num>
  <w:num w:numId="4" w16cid:durableId="1529101196">
    <w:abstractNumId w:val="2"/>
  </w:num>
  <w:num w:numId="5" w16cid:durableId="711804687">
    <w:abstractNumId w:val="1"/>
  </w:num>
  <w:num w:numId="6" w16cid:durableId="790831011">
    <w:abstractNumId w:val="3"/>
  </w:num>
  <w:num w:numId="7" w16cid:durableId="507447090">
    <w:abstractNumId w:val="9"/>
  </w:num>
  <w:num w:numId="8" w16cid:durableId="794060079">
    <w:abstractNumId w:val="4"/>
  </w:num>
  <w:num w:numId="9" w16cid:durableId="454834198">
    <w:abstractNumId w:val="8"/>
  </w:num>
  <w:num w:numId="10" w16cid:durableId="1948808537">
    <w:abstractNumId w:val="5"/>
  </w:num>
  <w:num w:numId="11" w16cid:durableId="1466697293">
    <w:abstractNumId w:val="6"/>
  </w:num>
  <w:num w:numId="12" w16cid:durableId="871920602">
    <w:abstractNumId w:val="7"/>
  </w:num>
  <w:num w:numId="13" w16cid:durableId="2067945055">
    <w:abstractNumId w:val="13"/>
  </w:num>
  <w:num w:numId="14" w16cid:durableId="1715887888">
    <w:abstractNumId w:val="10"/>
  </w:num>
  <w:num w:numId="15" w16cid:durableId="1039866070">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4FF4"/>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37F98"/>
    <w:rsid w:val="00040316"/>
    <w:rsid w:val="00040361"/>
    <w:rsid w:val="0004051A"/>
    <w:rsid w:val="00040860"/>
    <w:rsid w:val="000416CA"/>
    <w:rsid w:val="000416D7"/>
    <w:rsid w:val="00041C3B"/>
    <w:rsid w:val="00041D4D"/>
    <w:rsid w:val="00041FD3"/>
    <w:rsid w:val="000424A6"/>
    <w:rsid w:val="0004256B"/>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4FFA"/>
    <w:rsid w:val="00075C12"/>
    <w:rsid w:val="00075EE7"/>
    <w:rsid w:val="000760DA"/>
    <w:rsid w:val="000764CD"/>
    <w:rsid w:val="000764D9"/>
    <w:rsid w:val="00076B5C"/>
    <w:rsid w:val="00077060"/>
    <w:rsid w:val="0007786C"/>
    <w:rsid w:val="0007791A"/>
    <w:rsid w:val="00080245"/>
    <w:rsid w:val="00080338"/>
    <w:rsid w:val="000804F3"/>
    <w:rsid w:val="0008108C"/>
    <w:rsid w:val="00081448"/>
    <w:rsid w:val="000818FE"/>
    <w:rsid w:val="00081AA5"/>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B41"/>
    <w:rsid w:val="00093CF5"/>
    <w:rsid w:val="000942AC"/>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67D"/>
    <w:rsid w:val="000A2E63"/>
    <w:rsid w:val="000A3946"/>
    <w:rsid w:val="000A3EF5"/>
    <w:rsid w:val="000A4042"/>
    <w:rsid w:val="000A4B48"/>
    <w:rsid w:val="000A5639"/>
    <w:rsid w:val="000A589E"/>
    <w:rsid w:val="000A58C7"/>
    <w:rsid w:val="000A5F5D"/>
    <w:rsid w:val="000A6057"/>
    <w:rsid w:val="000A6628"/>
    <w:rsid w:val="000A6CF8"/>
    <w:rsid w:val="000A6D28"/>
    <w:rsid w:val="000A6D3C"/>
    <w:rsid w:val="000A6D9C"/>
    <w:rsid w:val="000A6DC0"/>
    <w:rsid w:val="000A73C2"/>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34B"/>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C7F26"/>
    <w:rsid w:val="000D0597"/>
    <w:rsid w:val="000D1751"/>
    <w:rsid w:val="000D1962"/>
    <w:rsid w:val="000D1FCD"/>
    <w:rsid w:val="000D22F2"/>
    <w:rsid w:val="000D2B3C"/>
    <w:rsid w:val="000D368E"/>
    <w:rsid w:val="000D3B68"/>
    <w:rsid w:val="000D3EFC"/>
    <w:rsid w:val="000D40BD"/>
    <w:rsid w:val="000D43CE"/>
    <w:rsid w:val="000D457C"/>
    <w:rsid w:val="000D4AF1"/>
    <w:rsid w:val="000D5918"/>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6C"/>
    <w:rsid w:val="001106FA"/>
    <w:rsid w:val="00110CD2"/>
    <w:rsid w:val="00110F8B"/>
    <w:rsid w:val="00111699"/>
    <w:rsid w:val="00111B3C"/>
    <w:rsid w:val="00112409"/>
    <w:rsid w:val="00112ABF"/>
    <w:rsid w:val="001135B5"/>
    <w:rsid w:val="00114255"/>
    <w:rsid w:val="00114896"/>
    <w:rsid w:val="00114A60"/>
    <w:rsid w:val="00115579"/>
    <w:rsid w:val="00115605"/>
    <w:rsid w:val="001158DD"/>
    <w:rsid w:val="00115EF8"/>
    <w:rsid w:val="00116187"/>
    <w:rsid w:val="00116880"/>
    <w:rsid w:val="00117093"/>
    <w:rsid w:val="001174A2"/>
    <w:rsid w:val="001174D8"/>
    <w:rsid w:val="00120011"/>
    <w:rsid w:val="00120EAB"/>
    <w:rsid w:val="001211BD"/>
    <w:rsid w:val="001211DF"/>
    <w:rsid w:val="00121219"/>
    <w:rsid w:val="00121251"/>
    <w:rsid w:val="00122005"/>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3DB4"/>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2B"/>
    <w:rsid w:val="00151F8D"/>
    <w:rsid w:val="00152A10"/>
    <w:rsid w:val="00152A66"/>
    <w:rsid w:val="00152AB3"/>
    <w:rsid w:val="0015367C"/>
    <w:rsid w:val="0015382F"/>
    <w:rsid w:val="001539B9"/>
    <w:rsid w:val="00153A29"/>
    <w:rsid w:val="00153FCC"/>
    <w:rsid w:val="001541E4"/>
    <w:rsid w:val="00154344"/>
    <w:rsid w:val="001543F5"/>
    <w:rsid w:val="00154AB5"/>
    <w:rsid w:val="00154EE0"/>
    <w:rsid w:val="001557A9"/>
    <w:rsid w:val="00155D7D"/>
    <w:rsid w:val="00156031"/>
    <w:rsid w:val="00156424"/>
    <w:rsid w:val="00156CAF"/>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675B1"/>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2326"/>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4C57"/>
    <w:rsid w:val="0019512F"/>
    <w:rsid w:val="00195348"/>
    <w:rsid w:val="0019572B"/>
    <w:rsid w:val="00195919"/>
    <w:rsid w:val="00195ADC"/>
    <w:rsid w:val="00195E6A"/>
    <w:rsid w:val="00195E85"/>
    <w:rsid w:val="00195EC5"/>
    <w:rsid w:val="00196021"/>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1E5E"/>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094"/>
    <w:rsid w:val="001B563A"/>
    <w:rsid w:val="001B59E9"/>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01"/>
    <w:rsid w:val="001D6995"/>
    <w:rsid w:val="001D69D3"/>
    <w:rsid w:val="001D7142"/>
    <w:rsid w:val="001D723B"/>
    <w:rsid w:val="001D75D6"/>
    <w:rsid w:val="001D7956"/>
    <w:rsid w:val="001D7CEC"/>
    <w:rsid w:val="001D7D2D"/>
    <w:rsid w:val="001E0003"/>
    <w:rsid w:val="001E0028"/>
    <w:rsid w:val="001E0130"/>
    <w:rsid w:val="001E0649"/>
    <w:rsid w:val="001E080A"/>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43FB"/>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6CD"/>
    <w:rsid w:val="00210B92"/>
    <w:rsid w:val="00210D69"/>
    <w:rsid w:val="00210DAE"/>
    <w:rsid w:val="00210E68"/>
    <w:rsid w:val="00211102"/>
    <w:rsid w:val="00211181"/>
    <w:rsid w:val="0021150B"/>
    <w:rsid w:val="00211F3D"/>
    <w:rsid w:val="00211FA6"/>
    <w:rsid w:val="00212101"/>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174F1"/>
    <w:rsid w:val="002200C3"/>
    <w:rsid w:val="00220739"/>
    <w:rsid w:val="002217B8"/>
    <w:rsid w:val="002217C7"/>
    <w:rsid w:val="00221EA3"/>
    <w:rsid w:val="00222813"/>
    <w:rsid w:val="002228E7"/>
    <w:rsid w:val="002229A2"/>
    <w:rsid w:val="00222B23"/>
    <w:rsid w:val="00222CD9"/>
    <w:rsid w:val="00223ED4"/>
    <w:rsid w:val="00224F99"/>
    <w:rsid w:val="00225627"/>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ECB"/>
    <w:rsid w:val="00237DDB"/>
    <w:rsid w:val="00237E74"/>
    <w:rsid w:val="00240492"/>
    <w:rsid w:val="002417B2"/>
    <w:rsid w:val="00241C9C"/>
    <w:rsid w:val="002420EE"/>
    <w:rsid w:val="0024266B"/>
    <w:rsid w:val="00242D39"/>
    <w:rsid w:val="002435E7"/>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3E6"/>
    <w:rsid w:val="00256C81"/>
    <w:rsid w:val="00256DEB"/>
    <w:rsid w:val="0025730C"/>
    <w:rsid w:val="00257571"/>
    <w:rsid w:val="00257898"/>
    <w:rsid w:val="00257CF3"/>
    <w:rsid w:val="002602DE"/>
    <w:rsid w:val="0026071A"/>
    <w:rsid w:val="002609BE"/>
    <w:rsid w:val="00260AFF"/>
    <w:rsid w:val="00260CC7"/>
    <w:rsid w:val="00260DEF"/>
    <w:rsid w:val="00261018"/>
    <w:rsid w:val="002610CF"/>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A2D"/>
    <w:rsid w:val="00283C22"/>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503"/>
    <w:rsid w:val="00293685"/>
    <w:rsid w:val="00293700"/>
    <w:rsid w:val="002940B6"/>
    <w:rsid w:val="0029425B"/>
    <w:rsid w:val="002944A2"/>
    <w:rsid w:val="0029471E"/>
    <w:rsid w:val="00294BAC"/>
    <w:rsid w:val="00294EF8"/>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4C72"/>
    <w:rsid w:val="002C52F7"/>
    <w:rsid w:val="002C574A"/>
    <w:rsid w:val="002C585A"/>
    <w:rsid w:val="002C5BF1"/>
    <w:rsid w:val="002C618E"/>
    <w:rsid w:val="002C638B"/>
    <w:rsid w:val="002C6964"/>
    <w:rsid w:val="002C7B7A"/>
    <w:rsid w:val="002D01C1"/>
    <w:rsid w:val="002D0419"/>
    <w:rsid w:val="002D0FF6"/>
    <w:rsid w:val="002D1218"/>
    <w:rsid w:val="002D1B66"/>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AB1"/>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B80"/>
    <w:rsid w:val="00302D72"/>
    <w:rsid w:val="00302F6C"/>
    <w:rsid w:val="00303021"/>
    <w:rsid w:val="003033A0"/>
    <w:rsid w:val="00303EA1"/>
    <w:rsid w:val="003042B0"/>
    <w:rsid w:val="00304B89"/>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5F22"/>
    <w:rsid w:val="00316431"/>
    <w:rsid w:val="0031657E"/>
    <w:rsid w:val="00316B80"/>
    <w:rsid w:val="00316EC9"/>
    <w:rsid w:val="00317088"/>
    <w:rsid w:val="003177F5"/>
    <w:rsid w:val="00317E13"/>
    <w:rsid w:val="00320029"/>
    <w:rsid w:val="00320DB4"/>
    <w:rsid w:val="00320EBE"/>
    <w:rsid w:val="00321447"/>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D42"/>
    <w:rsid w:val="00347E32"/>
    <w:rsid w:val="00347E66"/>
    <w:rsid w:val="0035017E"/>
    <w:rsid w:val="00350C89"/>
    <w:rsid w:val="00350CBC"/>
    <w:rsid w:val="0035167F"/>
    <w:rsid w:val="00351768"/>
    <w:rsid w:val="00352910"/>
    <w:rsid w:val="003532D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58"/>
    <w:rsid w:val="00360775"/>
    <w:rsid w:val="003608F9"/>
    <w:rsid w:val="00360C84"/>
    <w:rsid w:val="00360C9F"/>
    <w:rsid w:val="00360EB4"/>
    <w:rsid w:val="00360F41"/>
    <w:rsid w:val="00360FDD"/>
    <w:rsid w:val="003618B5"/>
    <w:rsid w:val="00361E38"/>
    <w:rsid w:val="003620A7"/>
    <w:rsid w:val="003622A6"/>
    <w:rsid w:val="003625B4"/>
    <w:rsid w:val="00362D89"/>
    <w:rsid w:val="00362ECC"/>
    <w:rsid w:val="003630BF"/>
    <w:rsid w:val="00363210"/>
    <w:rsid w:val="003638DF"/>
    <w:rsid w:val="00363E93"/>
    <w:rsid w:val="00363FD2"/>
    <w:rsid w:val="0036478C"/>
    <w:rsid w:val="0036485E"/>
    <w:rsid w:val="00364891"/>
    <w:rsid w:val="00364AC2"/>
    <w:rsid w:val="00364EF6"/>
    <w:rsid w:val="00366824"/>
    <w:rsid w:val="00366D13"/>
    <w:rsid w:val="00366F42"/>
    <w:rsid w:val="00367442"/>
    <w:rsid w:val="00367ADA"/>
    <w:rsid w:val="00370937"/>
    <w:rsid w:val="003709E3"/>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15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A03C8"/>
    <w:rsid w:val="003A03F4"/>
    <w:rsid w:val="003A04A0"/>
    <w:rsid w:val="003A09F3"/>
    <w:rsid w:val="003A0DF5"/>
    <w:rsid w:val="003A12D8"/>
    <w:rsid w:val="003A154E"/>
    <w:rsid w:val="003A20A2"/>
    <w:rsid w:val="003A24FD"/>
    <w:rsid w:val="003A276F"/>
    <w:rsid w:val="003A292E"/>
    <w:rsid w:val="003A2DC7"/>
    <w:rsid w:val="003A3807"/>
    <w:rsid w:val="003A42AD"/>
    <w:rsid w:val="003A439E"/>
    <w:rsid w:val="003A44F5"/>
    <w:rsid w:val="003A4C49"/>
    <w:rsid w:val="003A51C9"/>
    <w:rsid w:val="003A5577"/>
    <w:rsid w:val="003A570E"/>
    <w:rsid w:val="003A58E2"/>
    <w:rsid w:val="003A5B99"/>
    <w:rsid w:val="003A6480"/>
    <w:rsid w:val="003A6C04"/>
    <w:rsid w:val="003A6F88"/>
    <w:rsid w:val="003A722D"/>
    <w:rsid w:val="003A748F"/>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4B9"/>
    <w:rsid w:val="003B4804"/>
    <w:rsid w:val="003B487C"/>
    <w:rsid w:val="003B4C0C"/>
    <w:rsid w:val="003B5D28"/>
    <w:rsid w:val="003B5DC2"/>
    <w:rsid w:val="003B6FD9"/>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5F2D"/>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3C"/>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4DF5"/>
    <w:rsid w:val="003E4E8D"/>
    <w:rsid w:val="003E5F2E"/>
    <w:rsid w:val="003E60A4"/>
    <w:rsid w:val="003E659A"/>
    <w:rsid w:val="003E66D1"/>
    <w:rsid w:val="003E68C5"/>
    <w:rsid w:val="003E7762"/>
    <w:rsid w:val="003E7772"/>
    <w:rsid w:val="003E79C5"/>
    <w:rsid w:val="003E7B9B"/>
    <w:rsid w:val="003F0A48"/>
    <w:rsid w:val="003F0AC6"/>
    <w:rsid w:val="003F0C0C"/>
    <w:rsid w:val="003F0CE1"/>
    <w:rsid w:val="003F1425"/>
    <w:rsid w:val="003F1A98"/>
    <w:rsid w:val="003F1EF9"/>
    <w:rsid w:val="003F2060"/>
    <w:rsid w:val="003F2306"/>
    <w:rsid w:val="003F2447"/>
    <w:rsid w:val="003F24A9"/>
    <w:rsid w:val="003F2BA4"/>
    <w:rsid w:val="003F33D1"/>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144"/>
    <w:rsid w:val="0040230E"/>
    <w:rsid w:val="00402498"/>
    <w:rsid w:val="004024CD"/>
    <w:rsid w:val="004025AC"/>
    <w:rsid w:val="004025FF"/>
    <w:rsid w:val="004026AE"/>
    <w:rsid w:val="00402D85"/>
    <w:rsid w:val="004032B4"/>
    <w:rsid w:val="004038FF"/>
    <w:rsid w:val="00404401"/>
    <w:rsid w:val="00404643"/>
    <w:rsid w:val="00404F22"/>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6B4"/>
    <w:rsid w:val="00443BCD"/>
    <w:rsid w:val="00443E04"/>
    <w:rsid w:val="0044413E"/>
    <w:rsid w:val="004456BB"/>
    <w:rsid w:val="00446193"/>
    <w:rsid w:val="004465B1"/>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6AF"/>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4A6"/>
    <w:rsid w:val="0049398B"/>
    <w:rsid w:val="0049443C"/>
    <w:rsid w:val="00494517"/>
    <w:rsid w:val="004950B5"/>
    <w:rsid w:val="00495175"/>
    <w:rsid w:val="004959C6"/>
    <w:rsid w:val="00495DE5"/>
    <w:rsid w:val="004968FC"/>
    <w:rsid w:val="00497653"/>
    <w:rsid w:val="00497B23"/>
    <w:rsid w:val="00497E69"/>
    <w:rsid w:val="004A03C6"/>
    <w:rsid w:val="004A083E"/>
    <w:rsid w:val="004A0E35"/>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DC6"/>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6B0"/>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1FB"/>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C2D"/>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016"/>
    <w:rsid w:val="004F0988"/>
    <w:rsid w:val="004F0EAE"/>
    <w:rsid w:val="004F22B2"/>
    <w:rsid w:val="004F24EA"/>
    <w:rsid w:val="004F2BB4"/>
    <w:rsid w:val="004F2F81"/>
    <w:rsid w:val="004F318E"/>
    <w:rsid w:val="004F3E85"/>
    <w:rsid w:val="004F4EBC"/>
    <w:rsid w:val="004F61B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8D9"/>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8EA"/>
    <w:rsid w:val="00575DBE"/>
    <w:rsid w:val="005761BC"/>
    <w:rsid w:val="005761CE"/>
    <w:rsid w:val="00576786"/>
    <w:rsid w:val="00576C9C"/>
    <w:rsid w:val="0057742A"/>
    <w:rsid w:val="0057778F"/>
    <w:rsid w:val="0057792F"/>
    <w:rsid w:val="00577BCC"/>
    <w:rsid w:val="0058009F"/>
    <w:rsid w:val="005801CE"/>
    <w:rsid w:val="00580915"/>
    <w:rsid w:val="00581D95"/>
    <w:rsid w:val="005821B3"/>
    <w:rsid w:val="00582366"/>
    <w:rsid w:val="0058305B"/>
    <w:rsid w:val="005838CF"/>
    <w:rsid w:val="005842AC"/>
    <w:rsid w:val="005843D7"/>
    <w:rsid w:val="005846FA"/>
    <w:rsid w:val="00584ABC"/>
    <w:rsid w:val="00584D26"/>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3F0F"/>
    <w:rsid w:val="005A42FD"/>
    <w:rsid w:val="005A476B"/>
    <w:rsid w:val="005A4C98"/>
    <w:rsid w:val="005A5049"/>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6EF"/>
    <w:rsid w:val="005B4879"/>
    <w:rsid w:val="005B4C17"/>
    <w:rsid w:val="005B4DF3"/>
    <w:rsid w:val="005B5238"/>
    <w:rsid w:val="005B5A70"/>
    <w:rsid w:val="005B6B7A"/>
    <w:rsid w:val="005B6BF0"/>
    <w:rsid w:val="005B70F6"/>
    <w:rsid w:val="005B7499"/>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C7D17"/>
    <w:rsid w:val="005D09FC"/>
    <w:rsid w:val="005D0DF6"/>
    <w:rsid w:val="005D0EAB"/>
    <w:rsid w:val="005D0F39"/>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CEE"/>
    <w:rsid w:val="005D6D25"/>
    <w:rsid w:val="005D6ECF"/>
    <w:rsid w:val="005D73B1"/>
    <w:rsid w:val="005D77D0"/>
    <w:rsid w:val="005D77D1"/>
    <w:rsid w:val="005D7C7D"/>
    <w:rsid w:val="005D7FB5"/>
    <w:rsid w:val="005E02D9"/>
    <w:rsid w:val="005E09A0"/>
    <w:rsid w:val="005E1B93"/>
    <w:rsid w:val="005E2A63"/>
    <w:rsid w:val="005E2F3D"/>
    <w:rsid w:val="005E3CF6"/>
    <w:rsid w:val="005E3F48"/>
    <w:rsid w:val="005E4614"/>
    <w:rsid w:val="005E46C0"/>
    <w:rsid w:val="005E4B53"/>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6A65"/>
    <w:rsid w:val="006071CD"/>
    <w:rsid w:val="00607229"/>
    <w:rsid w:val="00607DD6"/>
    <w:rsid w:val="00607E56"/>
    <w:rsid w:val="00610C5D"/>
    <w:rsid w:val="00610E85"/>
    <w:rsid w:val="006110B8"/>
    <w:rsid w:val="0061110B"/>
    <w:rsid w:val="00611F94"/>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12A4"/>
    <w:rsid w:val="00651702"/>
    <w:rsid w:val="0065197A"/>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F09"/>
    <w:rsid w:val="00666FDE"/>
    <w:rsid w:val="00667552"/>
    <w:rsid w:val="00667C68"/>
    <w:rsid w:val="00670379"/>
    <w:rsid w:val="00670CAE"/>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0D4"/>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5957"/>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62"/>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E17"/>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706"/>
    <w:rsid w:val="007108A2"/>
    <w:rsid w:val="007109E6"/>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02D5"/>
    <w:rsid w:val="00721969"/>
    <w:rsid w:val="00721FE0"/>
    <w:rsid w:val="00722DEB"/>
    <w:rsid w:val="00722DEF"/>
    <w:rsid w:val="00722E49"/>
    <w:rsid w:val="00722ED2"/>
    <w:rsid w:val="007237FB"/>
    <w:rsid w:val="00724252"/>
    <w:rsid w:val="007242D4"/>
    <w:rsid w:val="00725247"/>
    <w:rsid w:val="00725C27"/>
    <w:rsid w:val="00725CA4"/>
    <w:rsid w:val="0072630C"/>
    <w:rsid w:val="00726A1C"/>
    <w:rsid w:val="00726F73"/>
    <w:rsid w:val="0072726D"/>
    <w:rsid w:val="0072782A"/>
    <w:rsid w:val="0072783C"/>
    <w:rsid w:val="00727B88"/>
    <w:rsid w:val="007306EB"/>
    <w:rsid w:val="00730A6B"/>
    <w:rsid w:val="00730BE9"/>
    <w:rsid w:val="00730CC9"/>
    <w:rsid w:val="00731133"/>
    <w:rsid w:val="007315A2"/>
    <w:rsid w:val="007320ED"/>
    <w:rsid w:val="007329A8"/>
    <w:rsid w:val="007329DE"/>
    <w:rsid w:val="00732B39"/>
    <w:rsid w:val="007339F1"/>
    <w:rsid w:val="00733E77"/>
    <w:rsid w:val="00734061"/>
    <w:rsid w:val="007341F2"/>
    <w:rsid w:val="007341FF"/>
    <w:rsid w:val="00735A16"/>
    <w:rsid w:val="00735F67"/>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0A9"/>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13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28F5"/>
    <w:rsid w:val="00783369"/>
    <w:rsid w:val="00783E89"/>
    <w:rsid w:val="00784027"/>
    <w:rsid w:val="00784118"/>
    <w:rsid w:val="007843AC"/>
    <w:rsid w:val="00784424"/>
    <w:rsid w:val="00784AC7"/>
    <w:rsid w:val="0078537A"/>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4EE"/>
    <w:rsid w:val="007925DD"/>
    <w:rsid w:val="00792692"/>
    <w:rsid w:val="007929DC"/>
    <w:rsid w:val="00792C11"/>
    <w:rsid w:val="007933B1"/>
    <w:rsid w:val="0079385E"/>
    <w:rsid w:val="00793C56"/>
    <w:rsid w:val="00793D1A"/>
    <w:rsid w:val="00793D7C"/>
    <w:rsid w:val="007941F4"/>
    <w:rsid w:val="0079528E"/>
    <w:rsid w:val="007954B7"/>
    <w:rsid w:val="00795828"/>
    <w:rsid w:val="007961F5"/>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2DA"/>
    <w:rsid w:val="007B14CA"/>
    <w:rsid w:val="007B1AF6"/>
    <w:rsid w:val="007B272B"/>
    <w:rsid w:val="007B29DA"/>
    <w:rsid w:val="007B2E75"/>
    <w:rsid w:val="007B2F4A"/>
    <w:rsid w:val="007B2FB3"/>
    <w:rsid w:val="007B3165"/>
    <w:rsid w:val="007B3862"/>
    <w:rsid w:val="007B3A39"/>
    <w:rsid w:val="007B3FB2"/>
    <w:rsid w:val="007B454D"/>
    <w:rsid w:val="007B512B"/>
    <w:rsid w:val="007B53EE"/>
    <w:rsid w:val="007B5538"/>
    <w:rsid w:val="007B6668"/>
    <w:rsid w:val="007B6799"/>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740"/>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3E1"/>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12"/>
    <w:rsid w:val="00804AA3"/>
    <w:rsid w:val="00805133"/>
    <w:rsid w:val="00805147"/>
    <w:rsid w:val="00805484"/>
    <w:rsid w:val="008064C8"/>
    <w:rsid w:val="00806590"/>
    <w:rsid w:val="008066D7"/>
    <w:rsid w:val="008068CE"/>
    <w:rsid w:val="00806F18"/>
    <w:rsid w:val="008072F0"/>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53F"/>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27F8A"/>
    <w:rsid w:val="00830289"/>
    <w:rsid w:val="0083083F"/>
    <w:rsid w:val="00831C55"/>
    <w:rsid w:val="00831EA1"/>
    <w:rsid w:val="00831F81"/>
    <w:rsid w:val="00832B5A"/>
    <w:rsid w:val="00832C6B"/>
    <w:rsid w:val="008330A0"/>
    <w:rsid w:val="00833364"/>
    <w:rsid w:val="00834053"/>
    <w:rsid w:val="0083439C"/>
    <w:rsid w:val="008344FE"/>
    <w:rsid w:val="00834D82"/>
    <w:rsid w:val="00835428"/>
    <w:rsid w:val="00835454"/>
    <w:rsid w:val="008362FC"/>
    <w:rsid w:val="00836831"/>
    <w:rsid w:val="00836AB6"/>
    <w:rsid w:val="008372F2"/>
    <w:rsid w:val="00837775"/>
    <w:rsid w:val="00837AA4"/>
    <w:rsid w:val="00837C71"/>
    <w:rsid w:val="008401A3"/>
    <w:rsid w:val="008402FC"/>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550"/>
    <w:rsid w:val="00875A10"/>
    <w:rsid w:val="00875FE8"/>
    <w:rsid w:val="00876043"/>
    <w:rsid w:val="008766BE"/>
    <w:rsid w:val="008768DD"/>
    <w:rsid w:val="00876F9C"/>
    <w:rsid w:val="00877DC3"/>
    <w:rsid w:val="00877E72"/>
    <w:rsid w:val="00880375"/>
    <w:rsid w:val="00880D21"/>
    <w:rsid w:val="008818ED"/>
    <w:rsid w:val="00881E06"/>
    <w:rsid w:val="0088231E"/>
    <w:rsid w:val="00883585"/>
    <w:rsid w:val="008837EC"/>
    <w:rsid w:val="00884648"/>
    <w:rsid w:val="0088497B"/>
    <w:rsid w:val="008851E1"/>
    <w:rsid w:val="00885292"/>
    <w:rsid w:val="0088580D"/>
    <w:rsid w:val="0088582C"/>
    <w:rsid w:val="0088676B"/>
    <w:rsid w:val="00886AEA"/>
    <w:rsid w:val="008873DD"/>
    <w:rsid w:val="00887892"/>
    <w:rsid w:val="00887977"/>
    <w:rsid w:val="00890A32"/>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787"/>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D7BF0"/>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84A"/>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5D41"/>
    <w:rsid w:val="00916793"/>
    <w:rsid w:val="0091689C"/>
    <w:rsid w:val="00916A91"/>
    <w:rsid w:val="009172FA"/>
    <w:rsid w:val="00920018"/>
    <w:rsid w:val="009200C8"/>
    <w:rsid w:val="00921078"/>
    <w:rsid w:val="009210B1"/>
    <w:rsid w:val="00922078"/>
    <w:rsid w:val="009228B6"/>
    <w:rsid w:val="00922D3B"/>
    <w:rsid w:val="00923A05"/>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58"/>
    <w:rsid w:val="00970A86"/>
    <w:rsid w:val="00971399"/>
    <w:rsid w:val="0097145C"/>
    <w:rsid w:val="00971BB8"/>
    <w:rsid w:val="00972EC4"/>
    <w:rsid w:val="0097350B"/>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0D5"/>
    <w:rsid w:val="009821D2"/>
    <w:rsid w:val="009822B2"/>
    <w:rsid w:val="009822F7"/>
    <w:rsid w:val="00982ADA"/>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934"/>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453"/>
    <w:rsid w:val="009D26E9"/>
    <w:rsid w:val="009D3417"/>
    <w:rsid w:val="009D34BD"/>
    <w:rsid w:val="009D354C"/>
    <w:rsid w:val="009D3EE2"/>
    <w:rsid w:val="009D4054"/>
    <w:rsid w:val="009D5052"/>
    <w:rsid w:val="009D54FF"/>
    <w:rsid w:val="009D6443"/>
    <w:rsid w:val="009D68BF"/>
    <w:rsid w:val="009D6930"/>
    <w:rsid w:val="009D6B7C"/>
    <w:rsid w:val="009D6FA4"/>
    <w:rsid w:val="009D6FE6"/>
    <w:rsid w:val="009E00BB"/>
    <w:rsid w:val="009E02E9"/>
    <w:rsid w:val="009E0577"/>
    <w:rsid w:val="009E07B5"/>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6F3"/>
    <w:rsid w:val="009F6A67"/>
    <w:rsid w:val="009F6CA2"/>
    <w:rsid w:val="009F70A4"/>
    <w:rsid w:val="009F7438"/>
    <w:rsid w:val="009F7467"/>
    <w:rsid w:val="009F7470"/>
    <w:rsid w:val="009F7494"/>
    <w:rsid w:val="009F7726"/>
    <w:rsid w:val="009F7C32"/>
    <w:rsid w:val="009F7D76"/>
    <w:rsid w:val="00A00A64"/>
    <w:rsid w:val="00A015B2"/>
    <w:rsid w:val="00A01816"/>
    <w:rsid w:val="00A018E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08C"/>
    <w:rsid w:val="00A20DA6"/>
    <w:rsid w:val="00A21488"/>
    <w:rsid w:val="00A2148C"/>
    <w:rsid w:val="00A216CD"/>
    <w:rsid w:val="00A21C10"/>
    <w:rsid w:val="00A21D02"/>
    <w:rsid w:val="00A21F91"/>
    <w:rsid w:val="00A2254A"/>
    <w:rsid w:val="00A22838"/>
    <w:rsid w:val="00A22940"/>
    <w:rsid w:val="00A22E45"/>
    <w:rsid w:val="00A23A21"/>
    <w:rsid w:val="00A23A3A"/>
    <w:rsid w:val="00A24163"/>
    <w:rsid w:val="00A247F9"/>
    <w:rsid w:val="00A2481C"/>
    <w:rsid w:val="00A24829"/>
    <w:rsid w:val="00A24AD2"/>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0DD"/>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04"/>
    <w:rsid w:val="00A376B4"/>
    <w:rsid w:val="00A3791D"/>
    <w:rsid w:val="00A40098"/>
    <w:rsid w:val="00A4072D"/>
    <w:rsid w:val="00A40ABF"/>
    <w:rsid w:val="00A40D23"/>
    <w:rsid w:val="00A41414"/>
    <w:rsid w:val="00A41A0B"/>
    <w:rsid w:val="00A42F08"/>
    <w:rsid w:val="00A431B6"/>
    <w:rsid w:val="00A43635"/>
    <w:rsid w:val="00A43655"/>
    <w:rsid w:val="00A43656"/>
    <w:rsid w:val="00A437F3"/>
    <w:rsid w:val="00A438D8"/>
    <w:rsid w:val="00A43C0D"/>
    <w:rsid w:val="00A43EC2"/>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6E97"/>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5CC"/>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9F8"/>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5"/>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922"/>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7CA"/>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D4E"/>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D41"/>
    <w:rsid w:val="00B82F70"/>
    <w:rsid w:val="00B82FF1"/>
    <w:rsid w:val="00B844DA"/>
    <w:rsid w:val="00B84C7A"/>
    <w:rsid w:val="00B865E4"/>
    <w:rsid w:val="00B867AA"/>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27E6"/>
    <w:rsid w:val="00BB30A9"/>
    <w:rsid w:val="00BB369C"/>
    <w:rsid w:val="00BB3C39"/>
    <w:rsid w:val="00BB3D28"/>
    <w:rsid w:val="00BB3F35"/>
    <w:rsid w:val="00BB48B0"/>
    <w:rsid w:val="00BB5B56"/>
    <w:rsid w:val="00BB5DC3"/>
    <w:rsid w:val="00BB65F0"/>
    <w:rsid w:val="00BB6734"/>
    <w:rsid w:val="00BB6A1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ABB"/>
    <w:rsid w:val="00BD5EB1"/>
    <w:rsid w:val="00BD5FC0"/>
    <w:rsid w:val="00BD7326"/>
    <w:rsid w:val="00BD78F4"/>
    <w:rsid w:val="00BD79F1"/>
    <w:rsid w:val="00BD7BAD"/>
    <w:rsid w:val="00BE1627"/>
    <w:rsid w:val="00BE167C"/>
    <w:rsid w:val="00BE1922"/>
    <w:rsid w:val="00BE1A9B"/>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2FE0"/>
    <w:rsid w:val="00BF3DAA"/>
    <w:rsid w:val="00BF4070"/>
    <w:rsid w:val="00BF463D"/>
    <w:rsid w:val="00BF476D"/>
    <w:rsid w:val="00BF552E"/>
    <w:rsid w:val="00BF5A1B"/>
    <w:rsid w:val="00BF65A6"/>
    <w:rsid w:val="00BF784A"/>
    <w:rsid w:val="00BF7A00"/>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199"/>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2E0"/>
    <w:rsid w:val="00C454D2"/>
    <w:rsid w:val="00C4584F"/>
    <w:rsid w:val="00C45AC4"/>
    <w:rsid w:val="00C45C24"/>
    <w:rsid w:val="00C46CF7"/>
    <w:rsid w:val="00C47039"/>
    <w:rsid w:val="00C47100"/>
    <w:rsid w:val="00C4718D"/>
    <w:rsid w:val="00C473E2"/>
    <w:rsid w:val="00C47637"/>
    <w:rsid w:val="00C4788F"/>
    <w:rsid w:val="00C505CA"/>
    <w:rsid w:val="00C518C1"/>
    <w:rsid w:val="00C52611"/>
    <w:rsid w:val="00C52C4B"/>
    <w:rsid w:val="00C5349F"/>
    <w:rsid w:val="00C536FE"/>
    <w:rsid w:val="00C5384C"/>
    <w:rsid w:val="00C5397E"/>
    <w:rsid w:val="00C53AA0"/>
    <w:rsid w:val="00C53FED"/>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C00"/>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D41"/>
    <w:rsid w:val="00CD6E77"/>
    <w:rsid w:val="00CD71AE"/>
    <w:rsid w:val="00CD751A"/>
    <w:rsid w:val="00CD76BA"/>
    <w:rsid w:val="00CD7943"/>
    <w:rsid w:val="00CE04B1"/>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360B"/>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3AF"/>
    <w:rsid w:val="00D0251A"/>
    <w:rsid w:val="00D02D82"/>
    <w:rsid w:val="00D0378B"/>
    <w:rsid w:val="00D03AB3"/>
    <w:rsid w:val="00D03ED3"/>
    <w:rsid w:val="00D03FF9"/>
    <w:rsid w:val="00D043A2"/>
    <w:rsid w:val="00D046B3"/>
    <w:rsid w:val="00D06501"/>
    <w:rsid w:val="00D06B94"/>
    <w:rsid w:val="00D06F7F"/>
    <w:rsid w:val="00D07EB0"/>
    <w:rsid w:val="00D10502"/>
    <w:rsid w:val="00D11281"/>
    <w:rsid w:val="00D11301"/>
    <w:rsid w:val="00D11812"/>
    <w:rsid w:val="00D118B2"/>
    <w:rsid w:val="00D12308"/>
    <w:rsid w:val="00D12548"/>
    <w:rsid w:val="00D126E9"/>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6CE"/>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38F0"/>
    <w:rsid w:val="00D54543"/>
    <w:rsid w:val="00D54EAD"/>
    <w:rsid w:val="00D554F4"/>
    <w:rsid w:val="00D55651"/>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4F21"/>
    <w:rsid w:val="00D8543B"/>
    <w:rsid w:val="00D85EFA"/>
    <w:rsid w:val="00D86441"/>
    <w:rsid w:val="00D869BF"/>
    <w:rsid w:val="00D86E02"/>
    <w:rsid w:val="00D879A7"/>
    <w:rsid w:val="00D87CC4"/>
    <w:rsid w:val="00D901D2"/>
    <w:rsid w:val="00D90409"/>
    <w:rsid w:val="00D9043B"/>
    <w:rsid w:val="00D90C61"/>
    <w:rsid w:val="00D90CC8"/>
    <w:rsid w:val="00D914EA"/>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0FBB"/>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BBA"/>
    <w:rsid w:val="00DA7C24"/>
    <w:rsid w:val="00DA7C2C"/>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5AC"/>
    <w:rsid w:val="00DB6874"/>
    <w:rsid w:val="00DB6DE3"/>
    <w:rsid w:val="00DB70EC"/>
    <w:rsid w:val="00DB711D"/>
    <w:rsid w:val="00DB717A"/>
    <w:rsid w:val="00DC02C1"/>
    <w:rsid w:val="00DC057C"/>
    <w:rsid w:val="00DC05C6"/>
    <w:rsid w:val="00DC0838"/>
    <w:rsid w:val="00DC0919"/>
    <w:rsid w:val="00DC0A82"/>
    <w:rsid w:val="00DC1066"/>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44"/>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9C4"/>
    <w:rsid w:val="00DF5A92"/>
    <w:rsid w:val="00DF5C36"/>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08E"/>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378B"/>
    <w:rsid w:val="00E44026"/>
    <w:rsid w:val="00E44339"/>
    <w:rsid w:val="00E443A1"/>
    <w:rsid w:val="00E443A5"/>
    <w:rsid w:val="00E44DF8"/>
    <w:rsid w:val="00E45A3F"/>
    <w:rsid w:val="00E45ACA"/>
    <w:rsid w:val="00E462C6"/>
    <w:rsid w:val="00E4664E"/>
    <w:rsid w:val="00E46D95"/>
    <w:rsid w:val="00E4754E"/>
    <w:rsid w:val="00E47C8F"/>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830"/>
    <w:rsid w:val="00E6298D"/>
    <w:rsid w:val="00E62CD7"/>
    <w:rsid w:val="00E62E14"/>
    <w:rsid w:val="00E633D2"/>
    <w:rsid w:val="00E63955"/>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18A5"/>
    <w:rsid w:val="00E82077"/>
    <w:rsid w:val="00E820DF"/>
    <w:rsid w:val="00E82A77"/>
    <w:rsid w:val="00E82D10"/>
    <w:rsid w:val="00E83107"/>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87C42"/>
    <w:rsid w:val="00E90024"/>
    <w:rsid w:val="00E90555"/>
    <w:rsid w:val="00E90668"/>
    <w:rsid w:val="00E906E7"/>
    <w:rsid w:val="00E9086A"/>
    <w:rsid w:val="00E90933"/>
    <w:rsid w:val="00E9140C"/>
    <w:rsid w:val="00E9151C"/>
    <w:rsid w:val="00E93814"/>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2E51"/>
    <w:rsid w:val="00EB31C3"/>
    <w:rsid w:val="00EB371E"/>
    <w:rsid w:val="00EB38BA"/>
    <w:rsid w:val="00EB3AA6"/>
    <w:rsid w:val="00EB4272"/>
    <w:rsid w:val="00EB53D6"/>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2EC"/>
    <w:rsid w:val="00ED289A"/>
    <w:rsid w:val="00ED3041"/>
    <w:rsid w:val="00ED38CF"/>
    <w:rsid w:val="00ED3970"/>
    <w:rsid w:val="00ED3D59"/>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5AC"/>
    <w:rsid w:val="00EE3C82"/>
    <w:rsid w:val="00EE3EC5"/>
    <w:rsid w:val="00EE45FE"/>
    <w:rsid w:val="00EE5C1A"/>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5C2"/>
    <w:rsid w:val="00F01B8D"/>
    <w:rsid w:val="00F02093"/>
    <w:rsid w:val="00F02A82"/>
    <w:rsid w:val="00F0306E"/>
    <w:rsid w:val="00F03184"/>
    <w:rsid w:val="00F03332"/>
    <w:rsid w:val="00F037CF"/>
    <w:rsid w:val="00F039BB"/>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0D"/>
    <w:rsid w:val="00F24176"/>
    <w:rsid w:val="00F24DD2"/>
    <w:rsid w:val="00F25008"/>
    <w:rsid w:val="00F250BD"/>
    <w:rsid w:val="00F25143"/>
    <w:rsid w:val="00F255DB"/>
    <w:rsid w:val="00F2590B"/>
    <w:rsid w:val="00F26310"/>
    <w:rsid w:val="00F26905"/>
    <w:rsid w:val="00F26F0D"/>
    <w:rsid w:val="00F2719A"/>
    <w:rsid w:val="00F27841"/>
    <w:rsid w:val="00F27F15"/>
    <w:rsid w:val="00F27F2A"/>
    <w:rsid w:val="00F303F7"/>
    <w:rsid w:val="00F308C7"/>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713"/>
    <w:rsid w:val="00F4794C"/>
    <w:rsid w:val="00F47EA2"/>
    <w:rsid w:val="00F47F49"/>
    <w:rsid w:val="00F50013"/>
    <w:rsid w:val="00F50694"/>
    <w:rsid w:val="00F50768"/>
    <w:rsid w:val="00F50C52"/>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9FD"/>
    <w:rsid w:val="00F70AA7"/>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0E77"/>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9D5"/>
    <w:rsid w:val="00F85A54"/>
    <w:rsid w:val="00F86186"/>
    <w:rsid w:val="00F8653B"/>
    <w:rsid w:val="00F86613"/>
    <w:rsid w:val="00F86631"/>
    <w:rsid w:val="00F86DF7"/>
    <w:rsid w:val="00F87C5C"/>
    <w:rsid w:val="00F90029"/>
    <w:rsid w:val="00F90665"/>
    <w:rsid w:val="00F90957"/>
    <w:rsid w:val="00F90B1C"/>
    <w:rsid w:val="00F90BDC"/>
    <w:rsid w:val="00F914A4"/>
    <w:rsid w:val="00F91E4B"/>
    <w:rsid w:val="00F921D0"/>
    <w:rsid w:val="00F92665"/>
    <w:rsid w:val="00F92A5F"/>
    <w:rsid w:val="00F92C66"/>
    <w:rsid w:val="00F92E4E"/>
    <w:rsid w:val="00F93024"/>
    <w:rsid w:val="00F93826"/>
    <w:rsid w:val="00F93BBE"/>
    <w:rsid w:val="00F93C18"/>
    <w:rsid w:val="00F93C9F"/>
    <w:rsid w:val="00F93CB0"/>
    <w:rsid w:val="00F93DA4"/>
    <w:rsid w:val="00F94AE9"/>
    <w:rsid w:val="00F950E2"/>
    <w:rsid w:val="00F9554D"/>
    <w:rsid w:val="00F95C9D"/>
    <w:rsid w:val="00F9637F"/>
    <w:rsid w:val="00F9659F"/>
    <w:rsid w:val="00F96A98"/>
    <w:rsid w:val="00F97093"/>
    <w:rsid w:val="00F97663"/>
    <w:rsid w:val="00F97BF4"/>
    <w:rsid w:val="00FA01A0"/>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6AE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B81"/>
    <w:rsid w:val="00FB5FBF"/>
    <w:rsid w:val="00FB6272"/>
    <w:rsid w:val="00FB62F1"/>
    <w:rsid w:val="00FB64C6"/>
    <w:rsid w:val="00FB6591"/>
    <w:rsid w:val="00FB6739"/>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C5C"/>
    <w:rsid w:val="00FE1F19"/>
    <w:rsid w:val="00FE222B"/>
    <w:rsid w:val="00FE2324"/>
    <w:rsid w:val="00FE24E5"/>
    <w:rsid w:val="00FE273B"/>
    <w:rsid w:val="00FE2ACA"/>
    <w:rsid w:val="00FE2DCC"/>
    <w:rsid w:val="00FE33AE"/>
    <w:rsid w:val="00FE3451"/>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4B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00102621">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1565382">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501323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642817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mentor.ieee.org/802.11/dcn/14/11-14-0629-22-0000-802-11-operations-manual.docx"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ec/dcn/17/ec-17-0090-22-0PNP-ieee-802-lmsc-operations-manual.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97-89-00be-tgbe-spec-text-volunteers-and-status.docx" TargetMode="External"/><Relationship Id="rId24" Type="http://schemas.openxmlformats.org/officeDocument/2006/relationships/hyperlink" Target="http://standards.ieee.org/board/pat/faq.pdf" TargetMode="External"/><Relationship Id="rId32" Type="http://schemas.openxmlformats.org/officeDocument/2006/relationships/hyperlink" Target="http://standards.ieee.org/board/aud/LMSC.pdf" TargetMode="External"/><Relationship Id="rId3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14/11-14-0629-22-0000-802-11-operations-manual.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resources/antitrust-guidelines.pdf" TargetMode="External"/><Relationship Id="rId31" Type="http://schemas.openxmlformats.org/officeDocument/2006/relationships/hyperlink" Target="http://standards.ieee.org/develop/policies/opman/sb_om.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bylaws/sb_bylaws.pdf" TargetMode="External"/><Relationship Id="rId35" Type="http://schemas.openxmlformats.org/officeDocument/2006/relationships/hyperlink" Target="http://www.ieee802.org/PNP/approved/IEEE_802_WG_PandP_v19.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1/11-21-0546-19-00be-tgbe-spec-text-volunteers-and-status-part-2.docx"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theme" Target="theme/theme1.xml"/><Relationship Id="rId20" Type="http://schemas.openxmlformats.org/officeDocument/2006/relationships/hyperlink" Target="http://standards.ieee.org/develop/policies/bylaws/sect6-7.html" TargetMode="External"/><Relationship Id="rId41"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13450</TotalTime>
  <Pages>12</Pages>
  <Words>4637</Words>
  <Characters>26434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2914</cp:revision>
  <cp:lastPrinted>2019-05-20T20:59:00Z</cp:lastPrinted>
  <dcterms:created xsi:type="dcterms:W3CDTF">2020-05-10T18:10:00Z</dcterms:created>
  <dcterms:modified xsi:type="dcterms:W3CDTF">2023-03-07T21:22:00Z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