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0AD060A1" w:rsidR="00837AA4" w:rsidRPr="00D86441" w:rsidRDefault="00837AA4" w:rsidP="00743FD0">
                            <w:pPr>
                              <w:pStyle w:val="ListParagraph"/>
                              <w:numPr>
                                <w:ilvl w:val="0"/>
                                <w:numId w:val="1"/>
                              </w:numPr>
                              <w:jc w:val="both"/>
                            </w:pPr>
                            <w:r>
                              <w:rPr>
                                <w:sz w:val="22"/>
                              </w:rPr>
                              <w:t>Rev 11: Amended the last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5609F254" w:rsidR="002D0419" w:rsidRPr="00837AA4"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r>
                        <w:rPr>
                          <w:sz w:val="22"/>
                        </w:rPr>
                        <w:t>.</w:t>
                      </w:r>
                    </w:p>
                    <w:p w14:paraId="56A275B4" w14:textId="0AD060A1" w:rsidR="00837AA4" w:rsidRPr="00D86441" w:rsidRDefault="00837AA4" w:rsidP="00743FD0">
                      <w:pPr>
                        <w:pStyle w:val="ListParagraph"/>
                        <w:numPr>
                          <w:ilvl w:val="0"/>
                          <w:numId w:val="1"/>
                        </w:numPr>
                        <w:jc w:val="both"/>
                      </w:pPr>
                      <w:r>
                        <w:rPr>
                          <w:sz w:val="22"/>
                        </w:rPr>
                        <w:t>Rev 11: Amended the last guideline.</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0" w:name="_Ref44303898"/>
      <w:r>
        <w:rPr>
          <w:lang w:val="en-US"/>
        </w:rPr>
        <w:t xml:space="preserve">Guideline-Spec Text Drafting for </w:t>
      </w:r>
      <w:r w:rsidR="00B976EF">
        <w:rPr>
          <w:lang w:val="en-US"/>
        </w:rPr>
        <w:t xml:space="preserve">TGbe </w:t>
      </w:r>
      <w:r>
        <w:rPr>
          <w:lang w:val="en-US"/>
        </w:rPr>
        <w:t>D0.1</w:t>
      </w:r>
      <w:bookmarkEnd w:id="0"/>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1" w:name="_Ref53059717"/>
      <w:r w:rsidRPr="00293700">
        <w:rPr>
          <w:lang w:val="en-US"/>
        </w:rPr>
        <w:t>Guideline-</w:t>
      </w:r>
      <w:r w:rsidR="00135781" w:rsidRPr="00293700">
        <w:rPr>
          <w:lang w:val="en-US"/>
        </w:rPr>
        <w:t>Solving TBDs for TGbe D0.1</w:t>
      </w:r>
      <w:bookmarkEnd w:id="1"/>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2"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3" w:name="_Hlk72768957"/>
      <w:r w:rsidR="003532D0">
        <w:t>and are not expected to be removed from the queue</w:t>
      </w:r>
      <w:r>
        <w:t>.</w:t>
      </w:r>
    </w:p>
    <w:bookmarkEnd w:id="3"/>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72900E3F"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 CC36</w:t>
      </w:r>
    </w:p>
    <w:p w14:paraId="3D07E169" w14:textId="53D288CF"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CIDs (currently FCFS)</w:t>
      </w:r>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dded in proposed agenda of a conf call</w:t>
      </w:r>
    </w:p>
    <w:p w14:paraId="4B1120F9" w14:textId="77777777" w:rsidR="00EE35AC" w:rsidRDefault="00EE35AC" w:rsidP="00EE35AC">
      <w:pPr>
        <w:pStyle w:val="ListParagraph"/>
        <w:numPr>
          <w:ilvl w:val="2"/>
          <w:numId w:val="15"/>
        </w:numPr>
        <w:spacing w:after="160" w:line="252" w:lineRule="auto"/>
      </w:pPr>
      <w:r>
        <w:t>As usual the documents need to be uploaded to the server at least 24 hours in advance and it is highly recommended that the docs are reviewed by TTTs and sent to the reflector for early feedback</w:t>
      </w:r>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presented </w:t>
      </w:r>
    </w:p>
    <w:p w14:paraId="63C7D578" w14:textId="77777777" w:rsidR="00EE35AC" w:rsidRDefault="00EE35AC" w:rsidP="00EE35AC">
      <w:pPr>
        <w:pStyle w:val="ListParagraph"/>
        <w:numPr>
          <w:ilvl w:val="1"/>
          <w:numId w:val="15"/>
        </w:numPr>
        <w:spacing w:after="160" w:line="252" w:lineRule="auto"/>
      </w:pPr>
      <w:r>
        <w:t>All CIDs for which there is no (technical) discussion to be included as part of an SP at the end of the presentation</w:t>
      </w:r>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77777777" w:rsidR="00EE35AC" w:rsidRDefault="00EE35AC" w:rsidP="00EE35AC">
      <w:pPr>
        <w:pStyle w:val="ListParagraph"/>
        <w:numPr>
          <w:ilvl w:val="1"/>
          <w:numId w:val="15"/>
        </w:numPr>
        <w:spacing w:after="160" w:line="252" w:lineRule="auto"/>
      </w:pPr>
      <w:r>
        <w:t>If an SP does not obtain majority support for a particular CID then</w:t>
      </w:r>
    </w:p>
    <w:p w14:paraId="4C24AF64" w14:textId="77777777" w:rsidR="00EE35AC" w:rsidRDefault="00EE35AC" w:rsidP="00EE35AC">
      <w:pPr>
        <w:pStyle w:val="ListParagraph"/>
        <w:numPr>
          <w:ilvl w:val="2"/>
          <w:numId w:val="15"/>
        </w:numPr>
        <w:spacing w:after="160" w:line="252" w:lineRule="auto"/>
      </w:pPr>
      <w:r>
        <w:t>A default SP will be prepared that will read along these lines:</w:t>
      </w:r>
    </w:p>
    <w:p w14:paraId="36696A71" w14:textId="55596067" w:rsidR="00EE35AC" w:rsidRDefault="00EE35AC" w:rsidP="00EE35AC">
      <w:pPr>
        <w:pStyle w:val="ListParagraph"/>
        <w:numPr>
          <w:ilvl w:val="3"/>
          <w:numId w:val="15"/>
        </w:numPr>
        <w:spacing w:after="160" w:line="252" w:lineRule="auto"/>
      </w:pPr>
      <w:r>
        <w:t>“Rejected -- A proposed resolution for this CID was discussed at length as part of the comment resolutions in document 11/21/</w:t>
      </w:r>
      <w:proofErr w:type="spellStart"/>
      <w:r>
        <w:t>xxxxrx</w:t>
      </w:r>
      <w:proofErr w:type="spellEnd"/>
      <w:r>
        <w:t>, however the group could not reach consensus on a proposal to resolve the comment. The SP result was: Y, N, A.”</w:t>
      </w:r>
    </w:p>
    <w:p w14:paraId="60D41F97" w14:textId="335D78C3" w:rsidR="00283C22" w:rsidRDefault="005E4B53" w:rsidP="00EE35AC">
      <w:pPr>
        <w:pStyle w:val="ListParagraph"/>
        <w:numPr>
          <w:ilvl w:val="3"/>
          <w:numId w:val="15"/>
        </w:numPr>
        <w:spacing w:after="160" w:line="252" w:lineRule="auto"/>
      </w:pPr>
      <w:r>
        <w:t>R</w:t>
      </w:r>
      <w:r w:rsidR="00D126E9">
        <w:t>esolution will be tracked in the comment resolution spreadsheet.</w:t>
      </w:r>
    </w:p>
    <w:p w14:paraId="732976FB" w14:textId="3DC61F42" w:rsidR="00E93814" w:rsidRDefault="00EE35AC" w:rsidP="006573B9">
      <w:pPr>
        <w:pStyle w:val="ListParagraph"/>
        <w:numPr>
          <w:ilvl w:val="3"/>
          <w:numId w:val="15"/>
        </w:numPr>
        <w:spacing w:after="160" w:line="252" w:lineRule="auto"/>
        <w:rPr>
          <w:ins w:id="4" w:author="Alfred Aster" w:date="2022-01-19T05:49:00Z"/>
        </w:rPr>
      </w:pPr>
      <w:r>
        <w:t xml:space="preserve">This SP is expected to be ran </w:t>
      </w:r>
      <w:r w:rsidR="00194C57">
        <w:t xml:space="preserve">at most two </w:t>
      </w:r>
      <w:r>
        <w:t>week</w:t>
      </w:r>
      <w:r w:rsidR="00194C57">
        <w:t>s</w:t>
      </w:r>
      <w:r>
        <w:t xml:space="preserve"> after the original SP was ran</w:t>
      </w:r>
      <w:ins w:id="5" w:author="Alfred Aster" w:date="2022-01-19T05:49:00Z">
        <w:r w:rsidR="00B50922">
          <w:t xml:space="preserve">. </w:t>
        </w:r>
      </w:ins>
      <w:r>
        <w:t>This gives time for the author to prepare a proposed resolution that could obtain majority support and if such SP is available and obtains majority support then no need for the default SP.</w:t>
      </w:r>
    </w:p>
    <w:p w14:paraId="4E8FEB52" w14:textId="34D3C88D" w:rsidR="006D2E17" w:rsidRDefault="00195919" w:rsidP="00195919">
      <w:pPr>
        <w:pStyle w:val="ListParagraph"/>
        <w:numPr>
          <w:ilvl w:val="2"/>
          <w:numId w:val="15"/>
        </w:numPr>
        <w:spacing w:after="160" w:line="252" w:lineRule="auto"/>
      </w:pPr>
      <w:ins w:id="6" w:author="Alfred Aster" w:date="2022-01-19T05:50:00Z">
        <w:r>
          <w:t>If neither of the SPs (</w:t>
        </w:r>
        <w:r w:rsidR="003E1B3C">
          <w:t xml:space="preserve">on the doc or default SP) is run then the CID will be in </w:t>
        </w:r>
      </w:ins>
      <w:ins w:id="7" w:author="Alfred Aster" w:date="2022-01-19T05:51:00Z">
        <w:r w:rsidR="003E1B3C">
          <w:t>“quarantine” in the spreadsheet.</w:t>
        </w:r>
      </w:ins>
    </w:p>
    <w:p w14:paraId="21AF02C0" w14:textId="3C5F4C6D" w:rsidR="001D6901" w:rsidRDefault="001D6901" w:rsidP="001D6901">
      <w:pPr>
        <w:pStyle w:val="ListParagraph"/>
        <w:numPr>
          <w:ilvl w:val="1"/>
          <w:numId w:val="15"/>
        </w:numPr>
        <w:spacing w:after="160" w:line="252" w:lineRule="auto"/>
      </w:pPr>
      <w:r>
        <w:t xml:space="preserve">If a CID is presented </w:t>
      </w:r>
      <w:r w:rsidR="00BF4070" w:rsidRPr="00BF4070">
        <w:t>but no SP is run then the author has two weeks to run the SP, otherwise an SP is expected to be run by the group (default SP or SP on the presented CR).</w:t>
      </w:r>
      <w:ins w:id="8" w:author="Alfred Aster" w:date="2022-01-19T05:51:00Z">
        <w:r w:rsidR="005B7499">
          <w:t xml:space="preserve"> If neither of the SPs (on the doc or default SP) is run t</w:t>
        </w:r>
      </w:ins>
      <w:ins w:id="9" w:author="Alfred Aster" w:date="2022-01-19T06:17:00Z">
        <w:r w:rsidR="00ED3D59">
          <w:t>h</w:t>
        </w:r>
      </w:ins>
      <w:ins w:id="10" w:author="Alfred Aster" w:date="2022-01-19T05:51:00Z">
        <w:r w:rsidR="005B7499">
          <w:t xml:space="preserve">en the CID </w:t>
        </w:r>
        <w:r w:rsidR="00E818A5">
          <w:t>will be placed in “quarantine” in th</w:t>
        </w:r>
      </w:ins>
      <w:ins w:id="11" w:author="Alfred Aster" w:date="2022-01-19T05:52:00Z">
        <w:r w:rsidR="00E818A5">
          <w:t>e spreadsheet.</w:t>
        </w:r>
      </w:ins>
    </w:p>
    <w:p w14:paraId="4D5AE79C" w14:textId="4FE67FD8" w:rsidR="00BF4070" w:rsidRDefault="00BF4070" w:rsidP="00BF4070">
      <w:pPr>
        <w:pStyle w:val="ListParagraph"/>
        <w:numPr>
          <w:ilvl w:val="1"/>
          <w:numId w:val="15"/>
        </w:numPr>
        <w:spacing w:after="160" w:line="252" w:lineRule="auto"/>
        <w:rPr>
          <w:ins w:id="12" w:author="Alfred Aster" w:date="2022-01-19T05:52:00Z"/>
        </w:rPr>
      </w:pPr>
      <w:r w:rsidRPr="00BF4070">
        <w:t xml:space="preserve">If no majority support is achieved for an SP on a CID following the steps above then that CID will be in “quarantine” in the spreadsheet (may be re-considered for </w:t>
      </w:r>
      <w:r w:rsidRPr="00BF4070">
        <w:lastRenderedPageBreak/>
        <w:t>discussion e.g., only after the remaining CIDs are resolved following the above procedure or when there is free slots in the agenda).</w:t>
      </w:r>
      <w:ins w:id="13" w:author="Alfred Aster" w:date="2022-01-19T05:52:00Z">
        <w:r w:rsidR="00CC0C00">
          <w:t xml:space="preserve"> </w:t>
        </w:r>
      </w:ins>
    </w:p>
    <w:p w14:paraId="58C37010" w14:textId="69227C66" w:rsidR="00CC0C00" w:rsidRPr="005908FF" w:rsidRDefault="00CC0C00" w:rsidP="00BF4070">
      <w:pPr>
        <w:pStyle w:val="ListParagraph"/>
        <w:numPr>
          <w:ilvl w:val="1"/>
          <w:numId w:val="15"/>
        </w:numPr>
        <w:spacing w:after="160" w:line="252" w:lineRule="auto"/>
      </w:pPr>
      <w:ins w:id="14" w:author="Alfred Aster" w:date="2022-01-19T05:52:00Z">
        <w:r>
          <w:t xml:space="preserve">Target is to complete the comment resolution process </w:t>
        </w:r>
        <w:r w:rsidR="003625B4">
          <w:t xml:space="preserve">for CC36 by March 2022, and hence </w:t>
        </w:r>
      </w:ins>
      <w:ins w:id="15" w:author="Alfred Aster" w:date="2022-01-19T05:53:00Z">
        <w:r w:rsidR="00DB65AC">
          <w:t xml:space="preserve">the aim </w:t>
        </w:r>
      </w:ins>
      <w:ins w:id="16" w:author="Alfred Aster" w:date="2022-01-19T05:54:00Z">
        <w:r w:rsidR="00DB65AC">
          <w:t xml:space="preserve">is to </w:t>
        </w:r>
      </w:ins>
      <w:ins w:id="17" w:author="Alfred Aster" w:date="2022-01-19T05:52:00Z">
        <w:r w:rsidR="003625B4">
          <w:t>solv</w:t>
        </w:r>
      </w:ins>
      <w:ins w:id="18" w:author="Alfred Aster" w:date="2022-01-19T05:54:00Z">
        <w:r w:rsidR="00DB65AC">
          <w:t>ing</w:t>
        </w:r>
      </w:ins>
      <w:ins w:id="19" w:author="Alfred Aster" w:date="2022-01-19T05:52:00Z">
        <w:r w:rsidR="003625B4">
          <w:t xml:space="preserve"> as many CID</w:t>
        </w:r>
      </w:ins>
      <w:ins w:id="20" w:author="Alfred Aster" w:date="2022-01-19T05:53:00Z">
        <w:r w:rsidR="003625B4">
          <w:t>s as possible (remaining CIDs that are rejected/</w:t>
        </w:r>
        <w:r w:rsidR="00B72D4E">
          <w:t>unresolved can be brought next round</w:t>
        </w:r>
        <w:r w:rsidR="00236ECB">
          <w:t>)</w:t>
        </w:r>
        <w:r w:rsidR="00695957">
          <w:t>.</w:t>
        </w:r>
      </w:ins>
    </w:p>
    <w:bookmarkEnd w:id="2"/>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lastRenderedPageBreak/>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ED3D59"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ED3D59"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ED3D59"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ED3D59"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ED3D59"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ED3D59"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ED3D59"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ED3D59"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ED3D59"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ED3D59"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ED3D59"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ED3D59"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ED3D59"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ED3D59"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9998" w14:textId="77777777" w:rsidR="00A43EC2" w:rsidRDefault="00A43EC2">
      <w:r>
        <w:separator/>
      </w:r>
    </w:p>
  </w:endnote>
  <w:endnote w:type="continuationSeparator" w:id="0">
    <w:p w14:paraId="6F1072E3" w14:textId="77777777" w:rsidR="00A43EC2" w:rsidRDefault="00A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1893" w14:textId="77777777" w:rsidR="00A43EC2" w:rsidRDefault="00A43EC2">
      <w:r>
        <w:separator/>
      </w:r>
    </w:p>
  </w:footnote>
  <w:footnote w:type="continuationSeparator" w:id="0">
    <w:p w14:paraId="4E2BBB8A" w14:textId="77777777" w:rsidR="00A43EC2" w:rsidRDefault="00A4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AE1731D"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fldSimple w:instr=" TITLE  \* MERGEFORMAT ">
      <w:r w:rsidR="00E36C7A">
        <w:t>doc.: IEEE 802.11-20/0</w:t>
      </w:r>
      <w:r w:rsidR="0071270D">
        <w:t>984</w:t>
      </w:r>
      <w:r w:rsidR="00E36C7A">
        <w:t>r</w:t>
      </w:r>
    </w:fldSimple>
    <w:r w:rsidR="00D914EA">
      <w:t>1</w:t>
    </w:r>
    <w:r w:rsidR="00837AA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2"/>
  </w:num>
  <w:num w:numId="5">
    <w:abstractNumId w:val="1"/>
  </w:num>
  <w:num w:numId="6">
    <w:abstractNumId w:val="3"/>
  </w:num>
  <w:num w:numId="7">
    <w:abstractNumId w:val="9"/>
  </w:num>
  <w:num w:numId="8">
    <w:abstractNumId w:val="4"/>
  </w:num>
  <w:num w:numId="9">
    <w:abstractNumId w:val="8"/>
  </w:num>
  <w:num w:numId="10">
    <w:abstractNumId w:val="5"/>
  </w:num>
  <w:num w:numId="11">
    <w:abstractNumId w:val="6"/>
  </w:num>
  <w:num w:numId="12">
    <w:abstractNumId w:val="7"/>
  </w:num>
  <w:num w:numId="13">
    <w:abstractNumId w:val="13"/>
  </w:num>
  <w:num w:numId="14">
    <w:abstractNumId w:val="10"/>
  </w:num>
  <w:num w:numId="15">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962"/>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5B4"/>
    <w:rsid w:val="00362D89"/>
    <w:rsid w:val="00362ECC"/>
    <w:rsid w:val="003630BF"/>
    <w:rsid w:val="00363210"/>
    <w:rsid w:val="003638DF"/>
    <w:rsid w:val="00363FD2"/>
    <w:rsid w:val="0036478C"/>
    <w:rsid w:val="0036485E"/>
    <w:rsid w:val="00364891"/>
    <w:rsid w:val="00364AC2"/>
    <w:rsid w:val="00364EF6"/>
    <w:rsid w:val="00366824"/>
    <w:rsid w:val="00366D13"/>
    <w:rsid w:val="00366F42"/>
    <w:rsid w:val="00367442"/>
    <w:rsid w:val="00367ADA"/>
    <w:rsid w:val="00370937"/>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4B9"/>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C5D"/>
    <w:rsid w:val="00610E85"/>
    <w:rsid w:val="006110B8"/>
    <w:rsid w:val="0061110B"/>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9DA"/>
    <w:rsid w:val="007B2E75"/>
    <w:rsid w:val="007B2F4A"/>
    <w:rsid w:val="007B2FB3"/>
    <w:rsid w:val="007B3165"/>
    <w:rsid w:val="007B3862"/>
    <w:rsid w:val="007B3A39"/>
    <w:rsid w:val="007B3FB2"/>
    <w:rsid w:val="007B454D"/>
    <w:rsid w:val="007B512B"/>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10B1"/>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8A5"/>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041"/>
    <w:rsid w:val="00ED38CF"/>
    <w:rsid w:val="00ED3970"/>
    <w:rsid w:val="00ED3D59"/>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5C1A"/>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13369</TotalTime>
  <Pages>12</Pages>
  <Words>4601</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2803</cp:revision>
  <cp:lastPrinted>2019-05-20T20:59:00Z</cp:lastPrinted>
  <dcterms:created xsi:type="dcterms:W3CDTF">2020-05-10T18:10:00Z</dcterms:created>
  <dcterms:modified xsi:type="dcterms:W3CDTF">2022-01-19T14:17:00Z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