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1963349E" w14:textId="367A2D0D" w:rsidR="00210B92" w:rsidRDefault="00210B92" w:rsidP="00DA417C">
                            <w:pPr>
                              <w:pStyle w:val="ListParagraph"/>
                              <w:numPr>
                                <w:ilvl w:val="0"/>
                                <w:numId w:val="23"/>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73B311B6" w:rsidR="004B0E53" w:rsidRDefault="004B0E53" w:rsidP="00DA417C">
                            <w:pPr>
                              <w:pStyle w:val="ListParagraph"/>
                              <w:numPr>
                                <w:ilvl w:val="0"/>
                                <w:numId w:val="23"/>
                              </w:numPr>
                              <w:jc w:val="both"/>
                              <w:rPr>
                                <w:sz w:val="22"/>
                              </w:rPr>
                            </w:pPr>
                            <w:r>
                              <w:rPr>
                                <w:sz w:val="22"/>
                              </w:rPr>
                              <w:t xml:space="preserve">Rev 2: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1963349E" w14:textId="367A2D0D" w:rsidR="00210B92" w:rsidRDefault="00210B92" w:rsidP="00DA417C">
                      <w:pPr>
                        <w:pStyle w:val="ListParagraph"/>
                        <w:numPr>
                          <w:ilvl w:val="0"/>
                          <w:numId w:val="23"/>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73B311B6" w:rsidR="004B0E53" w:rsidRDefault="004B0E53" w:rsidP="00DA417C">
                      <w:pPr>
                        <w:pStyle w:val="ListParagraph"/>
                        <w:numPr>
                          <w:ilvl w:val="0"/>
                          <w:numId w:val="23"/>
                        </w:numPr>
                        <w:jc w:val="both"/>
                        <w:rPr>
                          <w:sz w:val="22"/>
                        </w:rPr>
                      </w:pPr>
                      <w:r>
                        <w:rPr>
                          <w:sz w:val="22"/>
                        </w:rPr>
                        <w:t xml:space="preserve">Rev 2: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B002DE">
      <w:pPr>
        <w:pStyle w:val="Heading2"/>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 w:name="_Ref44303898"/>
      <w:r>
        <w:rPr>
          <w:lang w:val="en-US"/>
        </w:rPr>
        <w:t xml:space="preserve">Guideline-Spec Text Drafting for </w:t>
      </w:r>
      <w:r w:rsidR="00B976EF">
        <w:rPr>
          <w:lang w:val="en-US"/>
        </w:rPr>
        <w:t xml:space="preserve">TGbe </w:t>
      </w:r>
      <w:r>
        <w:rPr>
          <w:lang w:val="en-US"/>
        </w:rPr>
        <w:t>D0.1</w:t>
      </w:r>
      <w:bookmarkEnd w:id="1"/>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lastRenderedPageBreak/>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proofErr w:type="gramStart"/>
      <w:r w:rsidRPr="00007CBE">
        <w:rPr>
          <w:rFonts w:ascii="Calibri" w:hAnsi="Calibri" w:cs="Calibri"/>
          <w:b/>
          <w:bCs/>
          <w:szCs w:val="22"/>
          <w:u w:val="single"/>
          <w:lang w:val="en-US"/>
        </w:rPr>
        <w:t xml:space="preserve"> 2020</w:t>
      </w:r>
      <w:proofErr w:type="gramEnd"/>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293700">
      <w:pPr>
        <w:pStyle w:val="Heading2"/>
        <w:rPr>
          <w:lang w:val="en-US"/>
        </w:rPr>
      </w:pPr>
      <w:bookmarkStart w:id="2" w:name="_Ref53059717"/>
      <w:r w:rsidRPr="00293700">
        <w:rPr>
          <w:lang w:val="en-US"/>
        </w:rPr>
        <w:t>Guideline-</w:t>
      </w:r>
      <w:r w:rsidR="00135781" w:rsidRPr="00293700">
        <w:rPr>
          <w:lang w:val="en-US"/>
        </w:rPr>
        <w:t>Solving TBDs for TGbe D0.1</w:t>
      </w:r>
      <w:bookmarkEnd w:id="2"/>
    </w:p>
    <w:p w14:paraId="7C8D399A" w14:textId="50E7D24A" w:rsidR="001C3204" w:rsidRDefault="001C3204" w:rsidP="00007CBE">
      <w:pPr>
        <w:jc w:val="both"/>
        <w:rPr>
          <w:lang w:val="en-US"/>
        </w:rPr>
      </w:pPr>
    </w:p>
    <w:p w14:paraId="56D0A899" w14:textId="07569FE2" w:rsidR="001C3204" w:rsidRPr="008B3D65" w:rsidRDefault="001C3204" w:rsidP="001C3204">
      <w:pPr>
        <w:numPr>
          <w:ilvl w:val="0"/>
          <w:numId w:val="48"/>
        </w:numPr>
        <w:jc w:val="both"/>
        <w:rPr>
          <w:szCs w:val="22"/>
          <w:lang w:val="en-US"/>
        </w:rPr>
      </w:pPr>
      <w:bookmarkStart w:id="3"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proofErr w:type="gramStart"/>
      <w:r w:rsidR="00983D56" w:rsidRPr="008B3D65">
        <w:rPr>
          <w:szCs w:val="22"/>
          <w:lang w:val="en-US"/>
        </w:rPr>
        <w:t xml:space="preserve"> 2020</w:t>
      </w:r>
      <w:proofErr w:type="gramEnd"/>
      <w:r w:rsidR="00983D56" w:rsidRPr="008B3D65">
        <w:rPr>
          <w:szCs w:val="22"/>
          <w:lang w:val="en-US"/>
        </w:rPr>
        <w:t xml:space="preserve">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1C3204">
      <w:pPr>
        <w:numPr>
          <w:ilvl w:val="1"/>
          <w:numId w:val="48"/>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983D56">
      <w:pPr>
        <w:numPr>
          <w:ilvl w:val="2"/>
          <w:numId w:val="48"/>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983D56">
      <w:pPr>
        <w:numPr>
          <w:ilvl w:val="2"/>
          <w:numId w:val="48"/>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1C3204">
      <w:pPr>
        <w:numPr>
          <w:ilvl w:val="1"/>
          <w:numId w:val="48"/>
        </w:numPr>
        <w:jc w:val="both"/>
        <w:rPr>
          <w:szCs w:val="22"/>
          <w:lang w:val="en-US"/>
        </w:rPr>
      </w:pPr>
      <w:r w:rsidRPr="008B3D65">
        <w:rPr>
          <w:szCs w:val="22"/>
          <w:lang w:val="en-US"/>
        </w:rPr>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1C3204">
      <w:pPr>
        <w:numPr>
          <w:ilvl w:val="1"/>
          <w:numId w:val="48"/>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820866">
      <w:pPr>
        <w:numPr>
          <w:ilvl w:val="2"/>
          <w:numId w:val="48"/>
        </w:numPr>
        <w:jc w:val="both"/>
        <w:rPr>
          <w:szCs w:val="22"/>
          <w:lang w:val="en-US"/>
        </w:rPr>
      </w:pPr>
      <w:r w:rsidRPr="008B3D65">
        <w:rPr>
          <w:szCs w:val="22"/>
          <w:lang w:val="en-US"/>
        </w:rPr>
        <w:lastRenderedPageBreak/>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1C3204">
      <w:pPr>
        <w:numPr>
          <w:ilvl w:val="1"/>
          <w:numId w:val="48"/>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A21488">
      <w:pPr>
        <w:numPr>
          <w:ilvl w:val="2"/>
          <w:numId w:val="48"/>
        </w:numPr>
        <w:jc w:val="both"/>
        <w:rPr>
          <w:szCs w:val="22"/>
          <w:lang w:val="en-US"/>
        </w:rPr>
      </w:pPr>
      <w:r w:rsidRPr="008B3D65">
        <w:rPr>
          <w:szCs w:val="22"/>
          <w:lang w:val="en-US"/>
        </w:rPr>
        <w:t>Again, for ease of identification, the thread should start with [PDT-TBD/MAC/PHY/JOINT]</w:t>
      </w:r>
    </w:p>
    <w:p w14:paraId="58C357B4" w14:textId="4D514C76" w:rsidR="00A21488" w:rsidRPr="008B3D65" w:rsidRDefault="00A21488" w:rsidP="00BE2EF0">
      <w:pPr>
        <w:numPr>
          <w:ilvl w:val="1"/>
          <w:numId w:val="48"/>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p>
    <w:p w14:paraId="074BD065" w14:textId="61109056" w:rsidR="001C3204" w:rsidRPr="008B3D65" w:rsidRDefault="001C3204" w:rsidP="00BE2EF0">
      <w:pPr>
        <w:numPr>
          <w:ilvl w:val="2"/>
          <w:numId w:val="48"/>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n should be posted in the server for at least 7 days prior to running the SP</w:t>
      </w:r>
      <w:r w:rsidR="00BE2EF0" w:rsidRPr="008B3D65">
        <w:rPr>
          <w:szCs w:val="22"/>
          <w:lang w:val="en-US"/>
        </w:rPr>
        <w:t xml:space="preserve"> and shall be posted at least 24-hours in advance</w:t>
      </w:r>
      <w:r w:rsidR="00455561">
        <w:rPr>
          <w:szCs w:val="22"/>
          <w:lang w:val="en-US"/>
        </w:rPr>
        <w:t xml:space="preserve"> prior to running the SP</w:t>
      </w:r>
      <w:r w:rsidRPr="008B3D65">
        <w:rPr>
          <w:szCs w:val="22"/>
          <w:lang w:val="en-US"/>
        </w:rPr>
        <w:t>.</w:t>
      </w:r>
    </w:p>
    <w:p w14:paraId="48580888" w14:textId="5AEEEB79" w:rsidR="00770101" w:rsidRPr="008B3D65" w:rsidRDefault="005C3C6E" w:rsidP="005C3C6E">
      <w:pPr>
        <w:pStyle w:val="ListParagraph"/>
        <w:numPr>
          <w:ilvl w:val="3"/>
          <w:numId w:val="48"/>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BE2EF0">
      <w:pPr>
        <w:numPr>
          <w:ilvl w:val="2"/>
          <w:numId w:val="48"/>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1F1000">
      <w:pPr>
        <w:pStyle w:val="ListParagraph"/>
        <w:numPr>
          <w:ilvl w:val="3"/>
          <w:numId w:val="48"/>
        </w:numPr>
        <w:rPr>
          <w:sz w:val="22"/>
          <w:szCs w:val="22"/>
        </w:rPr>
      </w:pPr>
      <w:r w:rsidRPr="008B3D65">
        <w:rPr>
          <w:sz w:val="22"/>
          <w:szCs w:val="22"/>
        </w:rPr>
        <w:t>Note</w:t>
      </w:r>
      <w:r w:rsidR="008B3D65" w:rsidRPr="008B3D65">
        <w:rPr>
          <w:sz w:val="22"/>
          <w:szCs w:val="22"/>
        </w:rPr>
        <w:t>:</w:t>
      </w:r>
      <w:r w:rsidRPr="008B3D65">
        <w:rPr>
          <w:sz w:val="22"/>
          <w:szCs w:val="22"/>
        </w:rPr>
        <w:t xml:space="preserve"> TGbe </w:t>
      </w:r>
      <w:r w:rsidRPr="008B3D65">
        <w:rPr>
          <w:sz w:val="22"/>
          <w:szCs w:val="22"/>
        </w:rPr>
        <w:t>Draft evolution: D0.2 out in Nov, D0.3 out in Jan, D0.4 out in Mar, D1.0 out in May (Next Major Milestone).</w:t>
      </w:r>
    </w:p>
    <w:p w14:paraId="6C656D80" w14:textId="297B4AA6" w:rsidR="001C3204" w:rsidRPr="008B3D65" w:rsidRDefault="001C3204" w:rsidP="008B3D65">
      <w:pPr>
        <w:numPr>
          <w:ilvl w:val="3"/>
          <w:numId w:val="48"/>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40084F">
      <w:pPr>
        <w:numPr>
          <w:ilvl w:val="1"/>
          <w:numId w:val="48"/>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40084F">
      <w:pPr>
        <w:numPr>
          <w:ilvl w:val="2"/>
          <w:numId w:val="48"/>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40084F">
      <w:pPr>
        <w:numPr>
          <w:ilvl w:val="2"/>
          <w:numId w:val="48"/>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1C6607">
      <w:pPr>
        <w:numPr>
          <w:ilvl w:val="2"/>
          <w:numId w:val="48"/>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1F1000">
      <w:pPr>
        <w:numPr>
          <w:ilvl w:val="2"/>
          <w:numId w:val="48"/>
        </w:numPr>
        <w:jc w:val="both"/>
        <w:rPr>
          <w:szCs w:val="22"/>
          <w:lang w:val="en-US"/>
        </w:rPr>
      </w:pPr>
      <w:r w:rsidRPr="008B3D65">
        <w:rPr>
          <w:szCs w:val="22"/>
          <w:lang w:val="en-US"/>
        </w:rPr>
        <w:t>Provide spec text that fix obvious errors and/or inconsistencies in the most recent draft (editorial and/or technical)</w:t>
      </w:r>
    </w:p>
    <w:p w14:paraId="35604B1F" w14:textId="1E3B13A9" w:rsidR="001F1000" w:rsidRPr="008B3D65" w:rsidRDefault="00123E53" w:rsidP="001F1000">
      <w:pPr>
        <w:numPr>
          <w:ilvl w:val="1"/>
          <w:numId w:val="48"/>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bookmarkEnd w:id="3"/>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 xml:space="preserve">The following process change is in effect for the duration of time until WG11 </w:t>
      </w:r>
      <w:proofErr w:type="gramStart"/>
      <w:r w:rsidRPr="00E4754E">
        <w:rPr>
          <w:i/>
          <w:iCs/>
        </w:rPr>
        <w:t>is able to</w:t>
      </w:r>
      <w:proofErr w:type="gramEnd"/>
      <w:r w:rsidRPr="00E4754E">
        <w:rPr>
          <w:i/>
          <w:iCs/>
        </w:rPr>
        <w:t xml:space="preserve">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lastRenderedPageBreak/>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w:t>
      </w:r>
      <w:proofErr w:type="gramStart"/>
      <w:r w:rsidRPr="00E4754E">
        <w:rPr>
          <w:i/>
          <w:iCs/>
        </w:rPr>
        <w:t>the majority of</w:t>
      </w:r>
      <w:proofErr w:type="gramEnd"/>
      <w:r w:rsidRPr="00E4754E">
        <w:rPr>
          <w:i/>
          <w:iCs/>
        </w:rPr>
        <w:t xml:space="preserve">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ins w:id="4" w:author="Alfred Aster" w:date="2020-07-13T06:24:00Z"/>
          <w:b/>
          <w:bCs/>
        </w:rPr>
      </w:pPr>
      <w:ins w:id="5" w:author="Alfred Aster" w:date="2020-07-13T06:24:00Z">
        <w:r w:rsidRPr="00BD0C08">
          <w:rPr>
            <w:b/>
            <w:bCs/>
          </w:rPr>
          <w:t>[2] From another WG chair e-mail:</w:t>
        </w:r>
      </w:ins>
    </w:p>
    <w:p w14:paraId="2A60C6A0" w14:textId="77777777" w:rsidR="00BB1CAC" w:rsidRPr="00E4754E" w:rsidRDefault="00BB1CAC" w:rsidP="00BB1CAC">
      <w:pPr>
        <w:ind w:left="720"/>
        <w:rPr>
          <w:ins w:id="6" w:author="Alfred Aster" w:date="2020-07-13T06:24:00Z"/>
          <w:i/>
          <w:iCs/>
        </w:rPr>
      </w:pPr>
      <w:ins w:id="7" w:author="Alfred Aster" w:date="2020-07-13T06:24:00Z">
        <w:r w:rsidRPr="00E4754E">
          <w:rPr>
            <w:i/>
            <w:iCs/>
          </w:rPr>
          <w:t>Q: Recorded votes of motions not passed by unanimous consent must be taken and included in the minutes of electronic meetings of non-CRC subgroups*. Does this requirement also apply to straw polls?</w:t>
        </w:r>
      </w:ins>
    </w:p>
    <w:p w14:paraId="5DB0AA5C" w14:textId="77777777" w:rsidR="00BB1CAC" w:rsidRPr="00E4754E" w:rsidRDefault="00BB1CAC" w:rsidP="00BB1CAC">
      <w:pPr>
        <w:ind w:left="720"/>
        <w:rPr>
          <w:ins w:id="8" w:author="Alfred Aster" w:date="2020-07-13T06:24:00Z"/>
          <w:i/>
          <w:iCs/>
        </w:rPr>
      </w:pPr>
      <w:ins w:id="9" w:author="Alfred Aster" w:date="2020-07-13T06:24:00Z">
        <w:r w:rsidRPr="00E4754E">
          <w:rPr>
            <w:i/>
            <w:iCs/>
          </w:rPr>
          <w:t xml:space="preserve">A: No. The requirement for recording the results of straw polls in the minutes is to record the tally results only. </w:t>
        </w:r>
      </w:ins>
    </w:p>
    <w:p w14:paraId="5D847B23" w14:textId="77777777" w:rsidR="00BB1CAC" w:rsidRPr="00E4754E" w:rsidRDefault="00BB1CAC" w:rsidP="00BB1CAC">
      <w:pPr>
        <w:ind w:left="720"/>
        <w:rPr>
          <w:ins w:id="10" w:author="Alfred Aster" w:date="2020-07-13T06:24:00Z"/>
          <w:i/>
          <w:iCs/>
        </w:rPr>
      </w:pPr>
    </w:p>
    <w:p w14:paraId="3E74E740" w14:textId="77777777" w:rsidR="00BB1CAC" w:rsidRPr="00E4754E" w:rsidRDefault="00BB1CAC" w:rsidP="00BB1CAC">
      <w:pPr>
        <w:ind w:left="720"/>
        <w:rPr>
          <w:ins w:id="11" w:author="Alfred Aster" w:date="2020-07-13T06:24:00Z"/>
          <w:i/>
          <w:iCs/>
        </w:rPr>
      </w:pPr>
      <w:ins w:id="12" w:author="Alfred Aster" w:date="2020-07-13T06:24:00Z">
        <w:r w:rsidRPr="00E4754E">
          <w:rPr>
            <w:i/>
            <w:iCs/>
          </w:rPr>
          <w:t xml:space="preserve">DS Comment: This aligns with our face-to-to face operation. </w:t>
        </w:r>
      </w:ins>
    </w:p>
    <w:p w14:paraId="25D84D8E" w14:textId="77777777" w:rsidR="00BB1CAC" w:rsidRPr="00E4754E" w:rsidRDefault="00BB1CAC" w:rsidP="00BB1CAC">
      <w:pPr>
        <w:ind w:left="720"/>
        <w:rPr>
          <w:ins w:id="13" w:author="Alfred Aster" w:date="2020-07-13T06:24:00Z"/>
          <w:i/>
          <w:iCs/>
        </w:rPr>
      </w:pPr>
    </w:p>
    <w:p w14:paraId="7624091D" w14:textId="77777777" w:rsidR="00BB1CAC" w:rsidRPr="00E4754E" w:rsidRDefault="00BB1CAC" w:rsidP="00BB1CAC">
      <w:pPr>
        <w:ind w:left="720"/>
        <w:rPr>
          <w:ins w:id="14" w:author="Alfred Aster" w:date="2020-07-13T06:24:00Z"/>
          <w:i/>
          <w:iCs/>
        </w:rPr>
      </w:pPr>
      <w:ins w:id="15" w:author="Alfred Aster" w:date="2020-07-13T06:24:00Z">
        <w:r w:rsidRPr="00E4754E">
          <w:rPr>
            <w:i/>
            <w:iCs/>
          </w:rPr>
          <w:t>Q: If a polling tool is used to collect the straw poll results (tally), are the detailed results included in the minutes?</w:t>
        </w:r>
      </w:ins>
    </w:p>
    <w:p w14:paraId="5F7E9724" w14:textId="77777777" w:rsidR="00BB1CAC" w:rsidRPr="00E4754E" w:rsidRDefault="00BB1CAC" w:rsidP="00BB1CAC">
      <w:pPr>
        <w:ind w:left="720"/>
        <w:rPr>
          <w:ins w:id="16" w:author="Alfred Aster" w:date="2020-07-13T06:24:00Z"/>
          <w:i/>
          <w:iCs/>
        </w:rPr>
      </w:pPr>
      <w:ins w:id="17" w:author="Alfred Aster" w:date="2020-07-13T06:24:00Z">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ins>
    </w:p>
    <w:p w14:paraId="167938CA" w14:textId="77777777" w:rsidR="00BB1CAC" w:rsidRPr="00E4754E" w:rsidRDefault="00BB1CAC" w:rsidP="00BB1CAC">
      <w:pPr>
        <w:ind w:left="720"/>
        <w:rPr>
          <w:ins w:id="18" w:author="Alfred Aster" w:date="2020-07-13T06:24:00Z"/>
          <w:i/>
          <w:iCs/>
        </w:rPr>
      </w:pPr>
    </w:p>
    <w:p w14:paraId="438468C3" w14:textId="77777777" w:rsidR="00BB1CAC" w:rsidRPr="00E4754E" w:rsidRDefault="00BB1CAC" w:rsidP="00BB1CAC">
      <w:pPr>
        <w:ind w:left="720"/>
        <w:rPr>
          <w:ins w:id="19" w:author="Alfred Aster" w:date="2020-07-13T06:24:00Z"/>
          <w:i/>
          <w:iCs/>
        </w:rPr>
      </w:pPr>
      <w:ins w:id="20" w:author="Alfred Aster" w:date="2020-07-13T06:24:00Z">
        <w:r w:rsidRPr="00E4754E">
          <w:rPr>
            <w:i/>
            <w:iCs/>
          </w:rPr>
          <w:t>Q: If a polling tool is used to collect the straw poll results (tally), are the detailed results shared with members?</w:t>
        </w:r>
      </w:ins>
    </w:p>
    <w:p w14:paraId="49B3D057" w14:textId="77777777" w:rsidR="00BB1CAC" w:rsidRPr="00E4754E" w:rsidRDefault="00BB1CAC" w:rsidP="00BB1CAC">
      <w:pPr>
        <w:ind w:left="720"/>
        <w:rPr>
          <w:ins w:id="21" w:author="Alfred Aster" w:date="2020-07-13T06:24:00Z"/>
          <w:i/>
          <w:iCs/>
        </w:rPr>
      </w:pPr>
      <w:ins w:id="22" w:author="Alfred Aster" w:date="2020-07-13T06:24:00Z">
        <w:r w:rsidRPr="00E4754E">
          <w:rPr>
            <w:i/>
            <w:iCs/>
          </w:rPr>
          <w:t>A: No. The minutes are the official record of the meeting.</w:t>
        </w:r>
      </w:ins>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8F320F" w:rsidP="00190441">
      <w:pPr>
        <w:spacing w:after="160" w:line="252" w:lineRule="auto"/>
        <w:ind w:left="720"/>
        <w:rPr>
          <w:sz w:val="20"/>
        </w:rPr>
      </w:pPr>
      <w:hyperlink r:id="rId11"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8F320F" w:rsidP="00190441">
      <w:pPr>
        <w:spacing w:after="160" w:line="252" w:lineRule="auto"/>
        <w:ind w:left="720"/>
        <w:rPr>
          <w:sz w:val="20"/>
        </w:rPr>
      </w:pPr>
      <w:hyperlink r:id="rId12" w:history="1">
        <w:r w:rsidR="00190441" w:rsidRPr="00BA5FED">
          <w:rPr>
            <w:rStyle w:val="Hyperlink"/>
            <w:sz w:val="20"/>
            <w:lang w:val="en-US"/>
          </w:rPr>
          <w:t>http</w:t>
        </w:r>
      </w:hyperlink>
      <w:hyperlink r:id="rId13" w:history="1">
        <w:r w:rsidR="00190441" w:rsidRPr="00BA5FED">
          <w:rPr>
            <w:rStyle w:val="Hyperlink"/>
            <w:sz w:val="20"/>
            <w:lang w:val="en-US"/>
          </w:rPr>
          <w:t>://</w:t>
        </w:r>
      </w:hyperlink>
      <w:hyperlink r:id="rId14"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8F320F" w:rsidP="00190441">
      <w:pPr>
        <w:spacing w:after="160" w:line="252" w:lineRule="auto"/>
        <w:ind w:left="720"/>
        <w:rPr>
          <w:sz w:val="20"/>
        </w:rPr>
      </w:pPr>
      <w:hyperlink r:id="rId15" w:history="1">
        <w:r w:rsidR="00190441" w:rsidRPr="00BA5FED">
          <w:rPr>
            <w:rStyle w:val="Hyperlink"/>
            <w:sz w:val="20"/>
            <w:lang w:val="en-US"/>
          </w:rPr>
          <w:t>http</w:t>
        </w:r>
      </w:hyperlink>
      <w:hyperlink r:id="rId16" w:history="1">
        <w:r w:rsidR="00190441" w:rsidRPr="00BA5FED">
          <w:rPr>
            <w:rStyle w:val="Hyperlink"/>
            <w:sz w:val="20"/>
            <w:lang w:val="en-US"/>
          </w:rPr>
          <w:t>://</w:t>
        </w:r>
      </w:hyperlink>
      <w:hyperlink r:id="rId17"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8F320F" w:rsidP="00190441">
      <w:pPr>
        <w:spacing w:after="160" w:line="252" w:lineRule="auto"/>
        <w:ind w:left="720"/>
        <w:rPr>
          <w:sz w:val="20"/>
        </w:rPr>
      </w:pPr>
      <w:hyperlink r:id="rId18" w:history="1">
        <w:r w:rsidR="00190441" w:rsidRPr="00BA5FED">
          <w:rPr>
            <w:rStyle w:val="Hyperlink"/>
            <w:sz w:val="20"/>
            <w:lang w:val="en-US"/>
          </w:rPr>
          <w:t>http://</w:t>
        </w:r>
      </w:hyperlink>
      <w:hyperlink r:id="rId19"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8F320F" w:rsidP="00190441">
      <w:pPr>
        <w:spacing w:after="160" w:line="252" w:lineRule="auto"/>
        <w:ind w:left="720"/>
        <w:rPr>
          <w:sz w:val="20"/>
        </w:rPr>
      </w:pPr>
      <w:hyperlink r:id="rId20" w:history="1">
        <w:r w:rsidR="00190441" w:rsidRPr="00BA5FED">
          <w:rPr>
            <w:rStyle w:val="Hyperlink"/>
            <w:sz w:val="20"/>
            <w:lang w:val="en-US"/>
          </w:rPr>
          <w:t>https</w:t>
        </w:r>
      </w:hyperlink>
      <w:hyperlink r:id="rId21"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8F320F" w:rsidP="00190441">
      <w:pPr>
        <w:spacing w:after="160" w:line="252" w:lineRule="auto"/>
        <w:ind w:left="720"/>
        <w:rPr>
          <w:sz w:val="20"/>
          <w:lang w:val="en-US"/>
        </w:rPr>
      </w:pPr>
      <w:hyperlink r:id="rId22" w:history="1">
        <w:r w:rsidR="00190441" w:rsidRPr="00BA5FED">
          <w:rPr>
            <w:rStyle w:val="Hyperlink"/>
            <w:sz w:val="20"/>
            <w:lang w:val="en-US"/>
          </w:rPr>
          <w:t>http</w:t>
        </w:r>
      </w:hyperlink>
      <w:hyperlink r:id="rId23" w:history="1">
        <w:r w:rsidR="00190441" w:rsidRPr="00BA5FED">
          <w:rPr>
            <w:rStyle w:val="Hyperlink"/>
            <w:sz w:val="20"/>
            <w:lang w:val="en-US"/>
          </w:rPr>
          <w:t>://</w:t>
        </w:r>
      </w:hyperlink>
      <w:hyperlink r:id="rId24" w:history="1">
        <w:r w:rsidR="00190441" w:rsidRPr="00BA5FED">
          <w:rPr>
            <w:rStyle w:val="Hyperlink"/>
            <w:sz w:val="20"/>
            <w:lang w:val="en-US"/>
          </w:rPr>
          <w:t>standards.ieee.org/board/pat/faq.pdf</w:t>
        </w:r>
      </w:hyperlink>
      <w:r w:rsidR="00190441" w:rsidRPr="00BA5FED">
        <w:rPr>
          <w:sz w:val="20"/>
          <w:lang w:val="en-US"/>
        </w:rPr>
        <w:t xml:space="preserve"> and </w:t>
      </w:r>
      <w:hyperlink r:id="rId25" w:history="1">
        <w:r w:rsidR="00190441" w:rsidRPr="00BA5FED">
          <w:rPr>
            <w:rStyle w:val="Hyperlink"/>
            <w:sz w:val="20"/>
            <w:lang w:val="en-US"/>
          </w:rPr>
          <w:t>http</w:t>
        </w:r>
      </w:hyperlink>
      <w:hyperlink r:id="rId26" w:history="1">
        <w:r w:rsidR="00190441" w:rsidRPr="00BA5FED">
          <w:rPr>
            <w:rStyle w:val="Hyperlink"/>
            <w:sz w:val="20"/>
            <w:lang w:val="en-US"/>
          </w:rPr>
          <w:t>://</w:t>
        </w:r>
      </w:hyperlink>
      <w:hyperlink r:id="rId27"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8F320F" w:rsidP="00190441">
      <w:pPr>
        <w:spacing w:after="160" w:line="252" w:lineRule="auto"/>
        <w:ind w:left="720"/>
        <w:rPr>
          <w:sz w:val="20"/>
        </w:rPr>
      </w:pPr>
      <w:hyperlink r:id="rId28"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8F320F" w:rsidP="00190441">
      <w:pPr>
        <w:spacing w:after="160" w:line="252" w:lineRule="auto"/>
        <w:ind w:left="720"/>
        <w:rPr>
          <w:sz w:val="20"/>
          <w:lang w:val="en-US"/>
        </w:rPr>
      </w:pPr>
      <w:hyperlink r:id="rId29"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8F320F" w:rsidP="00190441">
      <w:pPr>
        <w:spacing w:after="160" w:line="252" w:lineRule="auto"/>
        <w:ind w:left="720"/>
        <w:rPr>
          <w:sz w:val="20"/>
        </w:rPr>
      </w:pPr>
      <w:hyperlink r:id="rId30"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8F320F" w:rsidP="00190441">
      <w:pPr>
        <w:spacing w:after="160" w:line="252" w:lineRule="auto"/>
        <w:ind w:left="720"/>
        <w:rPr>
          <w:sz w:val="20"/>
        </w:rPr>
      </w:pPr>
      <w:hyperlink r:id="rId31" w:history="1">
        <w:r w:rsidR="00190441" w:rsidRPr="00BA5FED">
          <w:rPr>
            <w:rStyle w:val="Hyperlink"/>
            <w:sz w:val="20"/>
            <w:lang w:val="en-US"/>
          </w:rPr>
          <w:t>https://</w:t>
        </w:r>
      </w:hyperlink>
      <w:hyperlink r:id="rId32"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8F320F" w:rsidP="00190441">
      <w:pPr>
        <w:spacing w:after="160" w:line="252" w:lineRule="auto"/>
        <w:ind w:left="720"/>
        <w:rPr>
          <w:sz w:val="20"/>
        </w:rPr>
      </w:pPr>
      <w:hyperlink r:id="rId33"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8F320F" w:rsidP="00190441">
      <w:pPr>
        <w:spacing w:after="160" w:line="252" w:lineRule="auto"/>
        <w:ind w:left="720"/>
        <w:rPr>
          <w:sz w:val="20"/>
        </w:rPr>
      </w:pPr>
      <w:hyperlink r:id="rId34" w:history="1">
        <w:r w:rsidR="00190441" w:rsidRPr="00BA5FED">
          <w:rPr>
            <w:rStyle w:val="Hyperlink"/>
            <w:sz w:val="20"/>
            <w:lang w:val="en-US"/>
          </w:rPr>
          <w:t>https://</w:t>
        </w:r>
      </w:hyperlink>
      <w:hyperlink r:id="rId35"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8F320F" w:rsidP="00190441">
      <w:pPr>
        <w:spacing w:after="160" w:line="252" w:lineRule="auto"/>
        <w:ind w:left="720"/>
        <w:rPr>
          <w:sz w:val="20"/>
        </w:rPr>
      </w:pPr>
      <w:hyperlink r:id="rId36"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8F320F" w:rsidP="00190441">
      <w:pPr>
        <w:ind w:firstLine="720"/>
        <w:rPr>
          <w:sz w:val="20"/>
        </w:rPr>
      </w:pPr>
      <w:hyperlink r:id="rId37" w:history="1">
        <w:r w:rsidR="00190441" w:rsidRPr="00BA5FED">
          <w:rPr>
            <w:rStyle w:val="Hyperlink"/>
            <w:sz w:val="20"/>
            <w:lang w:val="en-US"/>
          </w:rPr>
          <w:t>https://</w:t>
        </w:r>
      </w:hyperlink>
      <w:hyperlink r:id="rId38"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190441">
      <w:pPr>
        <w:numPr>
          <w:ilvl w:val="0"/>
          <w:numId w:val="35"/>
        </w:numPr>
        <w:tabs>
          <w:tab w:val="num" w:pos="720"/>
        </w:tabs>
        <w:rPr>
          <w:sz w:val="20"/>
        </w:rPr>
      </w:pPr>
      <w:r w:rsidRPr="00BA5FED">
        <w:rPr>
          <w:b/>
          <w:bCs/>
          <w:sz w:val="20"/>
          <w:lang w:val="en-US"/>
        </w:rPr>
        <w:t xml:space="preserve">The </w:t>
      </w:r>
      <w:hyperlink r:id="rId3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190441">
      <w:pPr>
        <w:numPr>
          <w:ilvl w:val="0"/>
          <w:numId w:val="35"/>
        </w:numPr>
        <w:tabs>
          <w:tab w:val="num" w:pos="720"/>
        </w:tabs>
        <w:rPr>
          <w:sz w:val="20"/>
        </w:rPr>
      </w:pPr>
      <w:r w:rsidRPr="00BA5FED">
        <w:rPr>
          <w:b/>
          <w:bCs/>
          <w:sz w:val="20"/>
          <w:lang w:val="en-US"/>
        </w:rPr>
        <w:t>This means participants:</w:t>
      </w:r>
    </w:p>
    <w:p w14:paraId="5A4EF816"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22904062"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19044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C7E7A" w14:textId="77777777" w:rsidR="008F320F" w:rsidRDefault="008F320F">
      <w:r>
        <w:separator/>
      </w:r>
    </w:p>
  </w:endnote>
  <w:endnote w:type="continuationSeparator" w:id="0">
    <w:p w14:paraId="1EAAD91F" w14:textId="77777777" w:rsidR="008F320F" w:rsidRDefault="008F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1C996" w14:textId="77777777" w:rsidR="008F320F" w:rsidRDefault="008F320F">
      <w:r>
        <w:separator/>
      </w:r>
    </w:p>
  </w:footnote>
  <w:footnote w:type="continuationSeparator" w:id="0">
    <w:p w14:paraId="35498D66" w14:textId="77777777" w:rsidR="008F320F" w:rsidRDefault="008F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D23D998" w:rsidR="00E36C7A" w:rsidRDefault="00190441">
    <w:pPr>
      <w:pStyle w:val="Header"/>
      <w:tabs>
        <w:tab w:val="clear" w:pos="6480"/>
        <w:tab w:val="center" w:pos="4680"/>
        <w:tab w:val="right" w:pos="9360"/>
      </w:tabs>
    </w:pPr>
    <w:r>
      <w:t>July</w:t>
    </w:r>
    <w:r w:rsidR="00E36C7A">
      <w:t xml:space="preserve"> 2020</w:t>
    </w:r>
    <w:r w:rsidR="00E36C7A">
      <w:tab/>
    </w:r>
    <w:r w:rsidR="00E36C7A">
      <w:tab/>
    </w:r>
    <w:fldSimple w:instr=" TITLE  \* MERGEFORMAT ">
      <w:r w:rsidR="00E36C7A">
        <w:t>doc.: IEEE 802.11-20/0</w:t>
      </w:r>
      <w:r w:rsidR="0071270D">
        <w:t>984</w:t>
      </w:r>
      <w:r w:rsidR="00E36C7A">
        <w:t>r</w:t>
      </w:r>
    </w:fldSimple>
    <w:r w:rsidR="0018431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751"/>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6FA"/>
    <w:rsid w:val="00110CD2"/>
    <w:rsid w:val="00110F8B"/>
    <w:rsid w:val="00111699"/>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B92"/>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3700"/>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0E53"/>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01CE"/>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66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4754E"/>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DE5"/>
    <w:rsid w:val="00E7647C"/>
    <w:rsid w:val="00E7667A"/>
    <w:rsid w:val="00E768E4"/>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EF"/>
    <w:rsid w:val="00FB4545"/>
    <w:rsid w:val="00FB456A"/>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ec/dcn/17/ec-17-0120-27-0PNP-ieee-802-lmsc-chairs-guidelines.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hyperlink" Target="http://www.ieee802.org/PNP/approved/IEEE_802_WG_PandP_v19.pdf" TargetMode="External"/><Relationship Id="rId3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tandards.ieee.org/develop/policies/opman/sb_om.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14/11-14-0629-22-0000-802-11-operations-manual.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develop/policies/bylaws/sb_bylaws.pdf" TargetMode="External"/><Relationship Id="rId36"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19" Type="http://schemas.openxmlformats.org/officeDocument/2006/relationships/hyperlink" Target="http://standards.ieee.org/develop/policies/bylaws/sect6-7.html" TargetMode="External"/><Relationship Id="rId31" Type="http://schemas.openxmlformats.org/officeDocument/2006/relationships/hyperlink" Target="https://mentor.ieee.org/802-ec/dcn/17/ec-17-0090-22-0PNP-ieee-802-lmsc-operations-manual.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ec/dcn/17/ec-17-0120-27-0PNP-ieee-802-lmsc-chairs-guidelines.pdf"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D803327-8B34-42D4-959A-47C65E95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12121</TotalTime>
  <Pages>8</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2457</cp:revision>
  <cp:lastPrinted>2019-05-20T20:59:00Z</cp:lastPrinted>
  <dcterms:created xsi:type="dcterms:W3CDTF">2020-05-10T18:10:00Z</dcterms:created>
  <dcterms:modified xsi:type="dcterms:W3CDTF">2020-10-08T21:28:00Z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