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1963349E" w14:textId="705010CC" w:rsidR="00210B92" w:rsidRDefault="00210B92" w:rsidP="00DA417C">
                            <w:pPr>
                              <w:pStyle w:val="ListParagraph"/>
                              <w:numPr>
                                <w:ilvl w:val="0"/>
                                <w:numId w:val="23"/>
                              </w:numPr>
                              <w:jc w:val="both"/>
                              <w:rPr>
                                <w:sz w:val="22"/>
                              </w:rPr>
                            </w:pPr>
                            <w:r>
                              <w:rPr>
                                <w:sz w:val="22"/>
                              </w:rPr>
                              <w:t>Rev 1: Updated guidelines on straw polls based on WG leadership guidance</w:t>
                            </w:r>
                            <w:r w:rsidR="00BD0C08">
                              <w:rPr>
                                <w:sz w:val="22"/>
                              </w:rPr>
                              <w:t xml:space="preserve"> [2]</w:t>
                            </w:r>
                            <w:r>
                              <w:rPr>
                                <w:sz w:val="22"/>
                              </w:rPr>
                              <w:t>.</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1963349E" w14:textId="705010CC" w:rsidR="00210B92" w:rsidRDefault="00210B92" w:rsidP="00DA417C">
                      <w:pPr>
                        <w:pStyle w:val="ListParagraph"/>
                        <w:numPr>
                          <w:ilvl w:val="0"/>
                          <w:numId w:val="23"/>
                        </w:numPr>
                        <w:jc w:val="both"/>
                        <w:rPr>
                          <w:sz w:val="22"/>
                        </w:rPr>
                      </w:pPr>
                      <w:r>
                        <w:rPr>
                          <w:sz w:val="22"/>
                        </w:rPr>
                        <w:t>Rev 1: Updated guidelines on straw polls based on WG leadership guidance</w:t>
                      </w:r>
                      <w:r w:rsidR="00BD0C08">
                        <w:rPr>
                          <w:sz w:val="22"/>
                        </w:rPr>
                        <w:t xml:space="preserve"> [2]</w:t>
                      </w:r>
                      <w:r>
                        <w:rPr>
                          <w:sz w:val="22"/>
                        </w:rPr>
                        <w:t>.</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B002DE">
      <w:pPr>
        <w:pStyle w:val="Heading2"/>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30CEB8A6"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ins w:id="0" w:author="Alfred Aster" w:date="2020-07-13T06:24:00Z">
        <w:r w:rsidR="00B97F16">
          <w:rPr>
            <w:rFonts w:ascii="Arial" w:hAnsi="Arial" w:cs="Arial"/>
            <w:color w:val="000000" w:themeColor="text1"/>
            <w:sz w:val="24"/>
            <w:szCs w:val="24"/>
            <w:lang w:val="en-US"/>
          </w:rPr>
          <w:t xml:space="preserve">not </w:t>
        </w:r>
      </w:ins>
      <w:r w:rsidRPr="004D3B86">
        <w:rPr>
          <w:rFonts w:ascii="Arial" w:hAnsi="Arial" w:cs="Arial"/>
          <w:color w:val="000000" w:themeColor="text1"/>
          <w:sz w:val="24"/>
          <w:szCs w:val="24"/>
          <w:lang w:val="en-US"/>
        </w:rPr>
        <w:t>be included in the minutes</w:t>
      </w:r>
      <w:del w:id="1" w:author="Alfred Aster" w:date="2020-07-13T06:24:00Z">
        <w:r w:rsidRPr="004D3B86" w:rsidDel="00B97F16">
          <w:rPr>
            <w:rFonts w:ascii="Arial" w:hAnsi="Arial" w:cs="Arial"/>
            <w:color w:val="000000" w:themeColor="text1"/>
            <w:sz w:val="24"/>
            <w:szCs w:val="24"/>
            <w:lang w:val="en-US"/>
          </w:rPr>
          <w:delText xml:space="preserve"> if a member calls for a roll call</w:delText>
        </w:r>
      </w:del>
      <w:r w:rsidRPr="004D3B86">
        <w:rPr>
          <w:rFonts w:ascii="Arial" w:hAnsi="Arial" w:cs="Arial"/>
          <w:color w:val="000000" w:themeColor="text1"/>
          <w:sz w:val="24"/>
          <w:szCs w:val="24"/>
          <w:lang w:val="en-US"/>
        </w:rPr>
        <w:t xml:space="preserve">, although such information will be </w:t>
      </w:r>
      <w:ins w:id="2" w:author="Alfred Aster" w:date="2020-07-13T06:20:00Z">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ins>
      <w:r w:rsidRPr="004D3B86">
        <w:rPr>
          <w:rFonts w:ascii="Arial" w:hAnsi="Arial" w:cs="Arial"/>
          <w:color w:val="000000" w:themeColor="text1"/>
          <w:sz w:val="24"/>
          <w:szCs w:val="24"/>
          <w:lang w:val="en-US"/>
        </w:rPr>
        <w:t xml:space="preserve">traced, whenever possible, by the chair so that it can be </w:t>
      </w:r>
      <w:del w:id="3" w:author="Alfred Aster" w:date="2020-07-13T06:20:00Z">
        <w:r w:rsidRPr="004D3B86" w:rsidDel="00AC0A74">
          <w:rPr>
            <w:rFonts w:ascii="Arial" w:hAnsi="Arial" w:cs="Arial"/>
            <w:color w:val="000000" w:themeColor="text1"/>
            <w:sz w:val="24"/>
            <w:szCs w:val="24"/>
            <w:lang w:val="en-US"/>
          </w:rPr>
          <w:delText>shared with the WG leadership upon request</w:delText>
        </w:r>
      </w:del>
      <w:ins w:id="4" w:author="Alfred Aster" w:date="2020-07-13T06:20:00Z">
        <w:r w:rsidR="00AC0A74">
          <w:rPr>
            <w:rFonts w:ascii="Arial" w:hAnsi="Arial" w:cs="Arial"/>
            <w:color w:val="000000" w:themeColor="text1"/>
            <w:sz w:val="24"/>
            <w:szCs w:val="24"/>
            <w:lang w:val="en-US"/>
          </w:rPr>
          <w:t xml:space="preserve">used </w:t>
        </w:r>
      </w:ins>
      <w:ins w:id="5" w:author="Alfred Aster" w:date="2020-07-13T06:21:00Z">
        <w:r w:rsidR="00C2159A">
          <w:rPr>
            <w:rFonts w:ascii="Arial" w:hAnsi="Arial" w:cs="Arial"/>
            <w:color w:val="000000" w:themeColor="text1"/>
            <w:sz w:val="24"/>
            <w:szCs w:val="24"/>
            <w:lang w:val="en-US"/>
          </w:rPr>
          <w:t xml:space="preserve">for </w:t>
        </w:r>
      </w:ins>
      <w:proofErr w:type="spellStart"/>
      <w:ins w:id="6" w:author="Alfred Aster" w:date="2020-07-13T06:25:00Z">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ins>
      <w:ins w:id="7" w:author="Alfred Aster" w:date="2020-07-13T06:21:00Z">
        <w:r w:rsidR="00C2159A">
          <w:rPr>
            <w:rFonts w:ascii="Arial" w:hAnsi="Arial" w:cs="Arial"/>
            <w:color w:val="000000" w:themeColor="text1"/>
            <w:sz w:val="24"/>
            <w:szCs w:val="24"/>
            <w:lang w:val="en-US"/>
          </w:rPr>
          <w:t>results validation</w:t>
        </w:r>
      </w:ins>
      <w:ins w:id="8" w:author="Alfred Aster" w:date="2020-07-13T06:25:00Z">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(e.g.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ins>
      <w:bookmarkStart w:id="9" w:name="_GoBack"/>
      <w:bookmarkEnd w:id="9"/>
      <w:ins w:id="10" w:author="Alfred Aster" w:date="2020-07-13T06:21:00Z">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ins>
      <w:proofErr w:type="spellEnd"/>
      <w:r w:rsidRPr="004D3B86">
        <w:rPr>
          <w:rFonts w:ascii="Arial" w:hAnsi="Arial" w:cs="Arial"/>
          <w:color w:val="000000" w:themeColor="text1"/>
          <w:sz w:val="24"/>
          <w:szCs w:val="24"/>
          <w:lang w:val="en-US"/>
        </w:rPr>
        <w:t>.</w:t>
      </w:r>
      <w:del w:id="11" w:author="Alfred Aster" w:date="2020-07-13T06:21:00Z">
        <w:r w:rsidR="00EA6203" w:rsidRPr="004D3B86" w:rsidDel="00C2159A">
          <w:rPr>
            <w:rFonts w:ascii="Arial" w:hAnsi="Arial" w:cs="Arial"/>
            <w:color w:val="000000" w:themeColor="text1"/>
            <w:sz w:val="24"/>
            <w:szCs w:val="24"/>
            <w:lang w:val="en-US"/>
          </w:rPr>
          <w:delText xml:space="preserve"> </w:delText>
        </w:r>
        <w:r w:rsidR="00964265" w:rsidRPr="004D3B86" w:rsidDel="00C2159A">
          <w:rPr>
            <w:rFonts w:ascii="Arial" w:hAnsi="Arial" w:cs="Arial"/>
            <w:color w:val="000000" w:themeColor="text1"/>
            <w:sz w:val="24"/>
            <w:szCs w:val="24"/>
            <w:lang w:val="en-US"/>
          </w:rPr>
          <w:delText>Members can send an e-mail to the chair to request for a copy of the individual votes.</w:delText>
        </w:r>
      </w:del>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lastRenderedPageBreak/>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52D8A1B2" w:rsid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5BC0030D" w14:textId="55766CE9" w:rsidR="00007CBE" w:rsidRDefault="00007CBE" w:rsidP="00007CBE">
      <w:pPr>
        <w:jc w:val="both"/>
        <w:rPr>
          <w:lang w:val="en-US"/>
        </w:rPr>
      </w:pPr>
    </w:p>
    <w:p w14:paraId="475BEDDE" w14:textId="097FF0A8" w:rsidR="00CD0115" w:rsidRDefault="00CD0115" w:rsidP="00CD0115">
      <w:pPr>
        <w:pStyle w:val="Heading2"/>
        <w:rPr>
          <w:lang w:val="en-US"/>
        </w:rPr>
      </w:pPr>
      <w:bookmarkStart w:id="12" w:name="_Ref44303898"/>
      <w:r>
        <w:rPr>
          <w:lang w:val="en-US"/>
        </w:rPr>
        <w:t xml:space="preserve">Guideline-Spec Text Drafting for </w:t>
      </w:r>
      <w:r w:rsidR="00B976EF">
        <w:rPr>
          <w:lang w:val="en-US"/>
        </w:rPr>
        <w:t xml:space="preserve">TGbe </w:t>
      </w:r>
      <w:r>
        <w:rPr>
          <w:lang w:val="en-US"/>
        </w:rPr>
        <w:t>D0.1</w:t>
      </w:r>
      <w:bookmarkEnd w:id="12"/>
    </w:p>
    <w:p w14:paraId="3B3D0295" w14:textId="77777777" w:rsidR="001E7543" w:rsidRDefault="001E7543" w:rsidP="00007CBE">
      <w:pPr>
        <w:jc w:val="both"/>
        <w:rPr>
          <w:lang w:val="en-US"/>
        </w:rPr>
      </w:pPr>
    </w:p>
    <w:p w14:paraId="53216B9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1073C5">
      <w:pPr>
        <w:numPr>
          <w:ilvl w:val="0"/>
          <w:numId w:val="48"/>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1073C5">
      <w:pPr>
        <w:numPr>
          <w:ilvl w:val="1"/>
          <w:numId w:val="48"/>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A60690">
      <w:pPr>
        <w:numPr>
          <w:ilvl w:val="2"/>
          <w:numId w:val="48"/>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A60690">
      <w:pPr>
        <w:numPr>
          <w:ilvl w:val="2"/>
          <w:numId w:val="48"/>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E73A2E">
      <w:pPr>
        <w:numPr>
          <w:ilvl w:val="1"/>
          <w:numId w:val="48"/>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proofErr w:type="gramStart"/>
      <w:r w:rsidRPr="00007CBE">
        <w:rPr>
          <w:rFonts w:ascii="Calibri" w:hAnsi="Calibri" w:cs="Calibri"/>
          <w:b/>
          <w:bCs/>
          <w:szCs w:val="22"/>
          <w:u w:val="single"/>
          <w:lang w:val="en-US"/>
        </w:rPr>
        <w:t xml:space="preserve"> 2020</w:t>
      </w:r>
      <w:proofErr w:type="gramEnd"/>
      <w:r w:rsidRPr="00007CBE">
        <w:rPr>
          <w:rFonts w:ascii="Calibri" w:hAnsi="Calibri" w:cs="Calibri"/>
          <w:szCs w:val="22"/>
          <w:lang w:val="en-US"/>
        </w:rPr>
        <w:t xml:space="preserve"> (EOD ET).</w:t>
      </w:r>
    </w:p>
    <w:p w14:paraId="57B7CEDA" w14:textId="133106DC" w:rsidR="004C1A03" w:rsidRPr="00E24954" w:rsidRDefault="004C1A03" w:rsidP="001073C5">
      <w:pPr>
        <w:numPr>
          <w:ilvl w:val="1"/>
          <w:numId w:val="48"/>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2C14E39A" w14:textId="77777777" w:rsidR="00007CBE" w:rsidRPr="00007CBE" w:rsidRDefault="00007CBE" w:rsidP="00007CBE">
      <w:pPr>
        <w:jc w:val="both"/>
        <w:rPr>
          <w:lang w:val="en-US"/>
        </w:rPr>
      </w:pPr>
    </w:p>
    <w:p w14:paraId="3BFAB024" w14:textId="42C93DC5"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 xml:space="preserve">The following process change is in effect for the duration of time until WG11 </w:t>
      </w:r>
      <w:proofErr w:type="gramStart"/>
      <w:r w:rsidRPr="00E4754E">
        <w:rPr>
          <w:i/>
          <w:iCs/>
        </w:rPr>
        <w:t>is able to</w:t>
      </w:r>
      <w:proofErr w:type="gramEnd"/>
      <w:r w:rsidRPr="00E4754E">
        <w:rPr>
          <w:i/>
          <w:iCs/>
        </w:rPr>
        <w:t xml:space="preserve">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lastRenderedPageBreak/>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w:t>
      </w:r>
      <w:proofErr w:type="gramStart"/>
      <w:r w:rsidRPr="00E4754E">
        <w:rPr>
          <w:i/>
          <w:iCs/>
        </w:rPr>
        <w:t>the majority of</w:t>
      </w:r>
      <w:proofErr w:type="gramEnd"/>
      <w:r w:rsidRPr="00E4754E">
        <w:rPr>
          <w:i/>
          <w:iCs/>
        </w:rPr>
        <w:t xml:space="preserve">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ins w:id="13" w:author="Alfred Aster" w:date="2020-07-13T06:24:00Z"/>
          <w:b/>
          <w:bCs/>
        </w:rPr>
      </w:pPr>
      <w:ins w:id="14" w:author="Alfred Aster" w:date="2020-07-13T06:24:00Z">
        <w:r w:rsidRPr="00BD0C08">
          <w:rPr>
            <w:b/>
            <w:bCs/>
          </w:rPr>
          <w:t>[2] From another WG chair e-mail:</w:t>
        </w:r>
      </w:ins>
    </w:p>
    <w:p w14:paraId="2A60C6A0" w14:textId="77777777" w:rsidR="00BB1CAC" w:rsidRPr="00E4754E" w:rsidRDefault="00BB1CAC" w:rsidP="00BB1CAC">
      <w:pPr>
        <w:ind w:left="720"/>
        <w:rPr>
          <w:ins w:id="15" w:author="Alfred Aster" w:date="2020-07-13T06:24:00Z"/>
          <w:i/>
          <w:iCs/>
        </w:rPr>
      </w:pPr>
      <w:ins w:id="16" w:author="Alfred Aster" w:date="2020-07-13T06:24:00Z">
        <w:r w:rsidRPr="00E4754E">
          <w:rPr>
            <w:i/>
            <w:iCs/>
          </w:rPr>
          <w:t>Q: Recorded votes of motions not passed by unanimous consent must be taken and included in the minutes of electronic meetings of non-CRC subgroups*. Does this requirement also apply to straw polls?</w:t>
        </w:r>
      </w:ins>
    </w:p>
    <w:p w14:paraId="5DB0AA5C" w14:textId="77777777" w:rsidR="00BB1CAC" w:rsidRPr="00E4754E" w:rsidRDefault="00BB1CAC" w:rsidP="00BB1CAC">
      <w:pPr>
        <w:ind w:left="720"/>
        <w:rPr>
          <w:ins w:id="17" w:author="Alfred Aster" w:date="2020-07-13T06:24:00Z"/>
          <w:i/>
          <w:iCs/>
        </w:rPr>
      </w:pPr>
      <w:ins w:id="18" w:author="Alfred Aster" w:date="2020-07-13T06:24:00Z">
        <w:r w:rsidRPr="00E4754E">
          <w:rPr>
            <w:i/>
            <w:iCs/>
          </w:rPr>
          <w:t xml:space="preserve">A: No. The requirement for recording the results of straw polls in the minutes is to record the tally results only. </w:t>
        </w:r>
      </w:ins>
    </w:p>
    <w:p w14:paraId="5D847B23" w14:textId="77777777" w:rsidR="00BB1CAC" w:rsidRPr="00E4754E" w:rsidRDefault="00BB1CAC" w:rsidP="00BB1CAC">
      <w:pPr>
        <w:ind w:left="720"/>
        <w:rPr>
          <w:ins w:id="19" w:author="Alfred Aster" w:date="2020-07-13T06:24:00Z"/>
          <w:i/>
          <w:iCs/>
        </w:rPr>
      </w:pPr>
    </w:p>
    <w:p w14:paraId="3E74E740" w14:textId="77777777" w:rsidR="00BB1CAC" w:rsidRPr="00E4754E" w:rsidRDefault="00BB1CAC" w:rsidP="00BB1CAC">
      <w:pPr>
        <w:ind w:left="720"/>
        <w:rPr>
          <w:ins w:id="20" w:author="Alfred Aster" w:date="2020-07-13T06:24:00Z"/>
          <w:i/>
          <w:iCs/>
        </w:rPr>
      </w:pPr>
      <w:ins w:id="21" w:author="Alfred Aster" w:date="2020-07-13T06:24:00Z">
        <w:r w:rsidRPr="00E4754E">
          <w:rPr>
            <w:i/>
            <w:iCs/>
          </w:rPr>
          <w:t xml:space="preserve">DS Comment: This aligns with our face-to-to face operation. </w:t>
        </w:r>
      </w:ins>
    </w:p>
    <w:p w14:paraId="25D84D8E" w14:textId="77777777" w:rsidR="00BB1CAC" w:rsidRPr="00E4754E" w:rsidRDefault="00BB1CAC" w:rsidP="00BB1CAC">
      <w:pPr>
        <w:ind w:left="720"/>
        <w:rPr>
          <w:ins w:id="22" w:author="Alfred Aster" w:date="2020-07-13T06:24:00Z"/>
          <w:i/>
          <w:iCs/>
        </w:rPr>
      </w:pPr>
    </w:p>
    <w:p w14:paraId="7624091D" w14:textId="77777777" w:rsidR="00BB1CAC" w:rsidRPr="00E4754E" w:rsidRDefault="00BB1CAC" w:rsidP="00BB1CAC">
      <w:pPr>
        <w:ind w:left="720"/>
        <w:rPr>
          <w:ins w:id="23" w:author="Alfred Aster" w:date="2020-07-13T06:24:00Z"/>
          <w:i/>
          <w:iCs/>
        </w:rPr>
      </w:pPr>
      <w:ins w:id="24" w:author="Alfred Aster" w:date="2020-07-13T06:24:00Z">
        <w:r w:rsidRPr="00E4754E">
          <w:rPr>
            <w:i/>
            <w:iCs/>
          </w:rPr>
          <w:t>Q: If a polling tool is used to collect the straw poll results (tally), are the detailed results included in the minutes?</w:t>
        </w:r>
      </w:ins>
    </w:p>
    <w:p w14:paraId="5F7E9724" w14:textId="77777777" w:rsidR="00BB1CAC" w:rsidRPr="00E4754E" w:rsidRDefault="00BB1CAC" w:rsidP="00BB1CAC">
      <w:pPr>
        <w:ind w:left="720"/>
        <w:rPr>
          <w:ins w:id="25" w:author="Alfred Aster" w:date="2020-07-13T06:24:00Z"/>
          <w:i/>
          <w:iCs/>
        </w:rPr>
      </w:pPr>
      <w:ins w:id="26" w:author="Alfred Aster" w:date="2020-07-13T06:24:00Z">
        <w:r w:rsidRPr="00E4754E">
          <w:rPr>
            <w:i/>
            <w:iCs/>
          </w:rPr>
          <w:t>A: No, only the tally is included. The details collected in the poll are used for validation before the results are included in the minutes (e.g. confirm recognizable name, not “</w:t>
        </w:r>
        <w:proofErr w:type="spellStart"/>
        <w:r w:rsidRPr="00E4754E">
          <w:rPr>
            <w:i/>
            <w:iCs/>
          </w:rPr>
          <w:t>zzz</w:t>
        </w:r>
        <w:proofErr w:type="spellEnd"/>
        <w:r w:rsidRPr="00E4754E">
          <w:rPr>
            <w:i/>
            <w:iCs/>
          </w:rPr>
          <w:t>” as a name).</w:t>
        </w:r>
      </w:ins>
    </w:p>
    <w:p w14:paraId="167938CA" w14:textId="77777777" w:rsidR="00BB1CAC" w:rsidRPr="00E4754E" w:rsidRDefault="00BB1CAC" w:rsidP="00BB1CAC">
      <w:pPr>
        <w:ind w:left="720"/>
        <w:rPr>
          <w:ins w:id="27" w:author="Alfred Aster" w:date="2020-07-13T06:24:00Z"/>
          <w:i/>
          <w:iCs/>
        </w:rPr>
      </w:pPr>
    </w:p>
    <w:p w14:paraId="438468C3" w14:textId="77777777" w:rsidR="00BB1CAC" w:rsidRPr="00E4754E" w:rsidRDefault="00BB1CAC" w:rsidP="00BB1CAC">
      <w:pPr>
        <w:ind w:left="720"/>
        <w:rPr>
          <w:ins w:id="28" w:author="Alfred Aster" w:date="2020-07-13T06:24:00Z"/>
          <w:i/>
          <w:iCs/>
        </w:rPr>
      </w:pPr>
      <w:ins w:id="29" w:author="Alfred Aster" w:date="2020-07-13T06:24:00Z">
        <w:r w:rsidRPr="00E4754E">
          <w:rPr>
            <w:i/>
            <w:iCs/>
          </w:rPr>
          <w:t>Q: If a polling tool is used to collect the straw poll results (tally), are the detailed results shared with members?</w:t>
        </w:r>
      </w:ins>
    </w:p>
    <w:p w14:paraId="49B3D057" w14:textId="77777777" w:rsidR="00BB1CAC" w:rsidRPr="00E4754E" w:rsidRDefault="00BB1CAC" w:rsidP="00BB1CAC">
      <w:pPr>
        <w:ind w:left="720"/>
        <w:rPr>
          <w:ins w:id="30" w:author="Alfred Aster" w:date="2020-07-13T06:24:00Z"/>
          <w:i/>
          <w:iCs/>
        </w:rPr>
      </w:pPr>
      <w:ins w:id="31" w:author="Alfred Aster" w:date="2020-07-13T06:24:00Z">
        <w:r w:rsidRPr="00E4754E">
          <w:rPr>
            <w:i/>
            <w:iCs/>
          </w:rPr>
          <w:t>A: No. The minutes are the official record of the meeting.</w:t>
        </w:r>
      </w:ins>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6F51F5" w:rsidP="00190441">
      <w:pPr>
        <w:spacing w:after="160" w:line="252" w:lineRule="auto"/>
        <w:ind w:left="720"/>
        <w:rPr>
          <w:sz w:val="20"/>
        </w:rPr>
      </w:pPr>
      <w:hyperlink r:id="rId11"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6F51F5" w:rsidP="00190441">
      <w:pPr>
        <w:spacing w:after="160" w:line="252" w:lineRule="auto"/>
        <w:ind w:left="720"/>
        <w:rPr>
          <w:sz w:val="20"/>
        </w:rPr>
      </w:pPr>
      <w:hyperlink r:id="rId12" w:history="1">
        <w:r w:rsidR="00190441" w:rsidRPr="00BA5FED">
          <w:rPr>
            <w:rStyle w:val="Hyperlink"/>
            <w:sz w:val="20"/>
            <w:lang w:val="en-US"/>
          </w:rPr>
          <w:t>http</w:t>
        </w:r>
      </w:hyperlink>
      <w:hyperlink r:id="rId13" w:history="1">
        <w:r w:rsidR="00190441" w:rsidRPr="00BA5FED">
          <w:rPr>
            <w:rStyle w:val="Hyperlink"/>
            <w:sz w:val="20"/>
            <w:lang w:val="en-US"/>
          </w:rPr>
          <w:t>://</w:t>
        </w:r>
      </w:hyperlink>
      <w:hyperlink r:id="rId14"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6F51F5" w:rsidP="00190441">
      <w:pPr>
        <w:spacing w:after="160" w:line="252" w:lineRule="auto"/>
        <w:ind w:left="720"/>
        <w:rPr>
          <w:sz w:val="20"/>
        </w:rPr>
      </w:pPr>
      <w:hyperlink r:id="rId15" w:history="1">
        <w:r w:rsidR="00190441" w:rsidRPr="00BA5FED">
          <w:rPr>
            <w:rStyle w:val="Hyperlink"/>
            <w:sz w:val="20"/>
            <w:lang w:val="en-US"/>
          </w:rPr>
          <w:t>http</w:t>
        </w:r>
      </w:hyperlink>
      <w:hyperlink r:id="rId16" w:history="1">
        <w:r w:rsidR="00190441" w:rsidRPr="00BA5FED">
          <w:rPr>
            <w:rStyle w:val="Hyperlink"/>
            <w:sz w:val="20"/>
            <w:lang w:val="en-US"/>
          </w:rPr>
          <w:t>://</w:t>
        </w:r>
      </w:hyperlink>
      <w:hyperlink r:id="rId17"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6F51F5" w:rsidP="00190441">
      <w:pPr>
        <w:spacing w:after="160" w:line="252" w:lineRule="auto"/>
        <w:ind w:left="720"/>
        <w:rPr>
          <w:sz w:val="20"/>
        </w:rPr>
      </w:pPr>
      <w:hyperlink r:id="rId18" w:history="1">
        <w:r w:rsidR="00190441" w:rsidRPr="00BA5FED">
          <w:rPr>
            <w:rStyle w:val="Hyperlink"/>
            <w:sz w:val="20"/>
            <w:lang w:val="en-US"/>
          </w:rPr>
          <w:t>http://</w:t>
        </w:r>
      </w:hyperlink>
      <w:hyperlink r:id="rId19"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6F51F5" w:rsidP="00190441">
      <w:pPr>
        <w:spacing w:after="160" w:line="252" w:lineRule="auto"/>
        <w:ind w:left="720"/>
        <w:rPr>
          <w:sz w:val="20"/>
        </w:rPr>
      </w:pPr>
      <w:hyperlink r:id="rId20" w:history="1">
        <w:r w:rsidR="00190441" w:rsidRPr="00BA5FED">
          <w:rPr>
            <w:rStyle w:val="Hyperlink"/>
            <w:sz w:val="20"/>
            <w:lang w:val="en-US"/>
          </w:rPr>
          <w:t>https</w:t>
        </w:r>
      </w:hyperlink>
      <w:hyperlink r:id="rId21"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6F51F5" w:rsidP="00190441">
      <w:pPr>
        <w:spacing w:after="160" w:line="252" w:lineRule="auto"/>
        <w:ind w:left="720"/>
        <w:rPr>
          <w:sz w:val="20"/>
          <w:lang w:val="en-US"/>
        </w:rPr>
      </w:pPr>
      <w:hyperlink r:id="rId22" w:history="1">
        <w:r w:rsidR="00190441" w:rsidRPr="00BA5FED">
          <w:rPr>
            <w:rStyle w:val="Hyperlink"/>
            <w:sz w:val="20"/>
            <w:lang w:val="en-US"/>
          </w:rPr>
          <w:t>http</w:t>
        </w:r>
      </w:hyperlink>
      <w:hyperlink r:id="rId23" w:history="1">
        <w:r w:rsidR="00190441" w:rsidRPr="00BA5FED">
          <w:rPr>
            <w:rStyle w:val="Hyperlink"/>
            <w:sz w:val="20"/>
            <w:lang w:val="en-US"/>
          </w:rPr>
          <w:t>://</w:t>
        </w:r>
      </w:hyperlink>
      <w:hyperlink r:id="rId24" w:history="1">
        <w:r w:rsidR="00190441" w:rsidRPr="00BA5FED">
          <w:rPr>
            <w:rStyle w:val="Hyperlink"/>
            <w:sz w:val="20"/>
            <w:lang w:val="en-US"/>
          </w:rPr>
          <w:t>standards.ieee.org/board/pat/faq.pdf</w:t>
        </w:r>
      </w:hyperlink>
      <w:r w:rsidR="00190441" w:rsidRPr="00BA5FED">
        <w:rPr>
          <w:sz w:val="20"/>
          <w:lang w:val="en-US"/>
        </w:rPr>
        <w:t xml:space="preserve"> and </w:t>
      </w:r>
      <w:hyperlink r:id="rId25" w:history="1">
        <w:r w:rsidR="00190441" w:rsidRPr="00BA5FED">
          <w:rPr>
            <w:rStyle w:val="Hyperlink"/>
            <w:sz w:val="20"/>
            <w:lang w:val="en-US"/>
          </w:rPr>
          <w:t>http</w:t>
        </w:r>
      </w:hyperlink>
      <w:hyperlink r:id="rId26" w:history="1">
        <w:r w:rsidR="00190441" w:rsidRPr="00BA5FED">
          <w:rPr>
            <w:rStyle w:val="Hyperlink"/>
            <w:sz w:val="20"/>
            <w:lang w:val="en-US"/>
          </w:rPr>
          <w:t>://</w:t>
        </w:r>
      </w:hyperlink>
      <w:hyperlink r:id="rId27"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6F51F5" w:rsidP="00190441">
      <w:pPr>
        <w:spacing w:after="160" w:line="252" w:lineRule="auto"/>
        <w:ind w:left="720"/>
        <w:rPr>
          <w:sz w:val="20"/>
        </w:rPr>
      </w:pPr>
      <w:hyperlink r:id="rId28"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6F51F5" w:rsidP="00190441">
      <w:pPr>
        <w:spacing w:after="160" w:line="252" w:lineRule="auto"/>
        <w:ind w:left="720"/>
        <w:rPr>
          <w:sz w:val="20"/>
          <w:lang w:val="en-US"/>
        </w:rPr>
      </w:pPr>
      <w:hyperlink r:id="rId29"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6F51F5" w:rsidP="00190441">
      <w:pPr>
        <w:spacing w:after="160" w:line="252" w:lineRule="auto"/>
        <w:ind w:left="720"/>
        <w:rPr>
          <w:sz w:val="20"/>
        </w:rPr>
      </w:pPr>
      <w:hyperlink r:id="rId30"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6F51F5" w:rsidP="00190441">
      <w:pPr>
        <w:spacing w:after="160" w:line="252" w:lineRule="auto"/>
        <w:ind w:left="720"/>
        <w:rPr>
          <w:sz w:val="20"/>
        </w:rPr>
      </w:pPr>
      <w:hyperlink r:id="rId31" w:history="1">
        <w:r w:rsidR="00190441" w:rsidRPr="00BA5FED">
          <w:rPr>
            <w:rStyle w:val="Hyperlink"/>
            <w:sz w:val="20"/>
            <w:lang w:val="en-US"/>
          </w:rPr>
          <w:t>https://</w:t>
        </w:r>
      </w:hyperlink>
      <w:hyperlink r:id="rId32"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6F51F5" w:rsidP="00190441">
      <w:pPr>
        <w:spacing w:after="160" w:line="252" w:lineRule="auto"/>
        <w:ind w:left="720"/>
        <w:rPr>
          <w:sz w:val="20"/>
        </w:rPr>
      </w:pPr>
      <w:hyperlink r:id="rId33"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6F51F5" w:rsidP="00190441">
      <w:pPr>
        <w:spacing w:after="160" w:line="252" w:lineRule="auto"/>
        <w:ind w:left="720"/>
        <w:rPr>
          <w:sz w:val="20"/>
        </w:rPr>
      </w:pPr>
      <w:hyperlink r:id="rId34" w:history="1">
        <w:r w:rsidR="00190441" w:rsidRPr="00BA5FED">
          <w:rPr>
            <w:rStyle w:val="Hyperlink"/>
            <w:sz w:val="20"/>
            <w:lang w:val="en-US"/>
          </w:rPr>
          <w:t>https://</w:t>
        </w:r>
      </w:hyperlink>
      <w:hyperlink r:id="rId35"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6F51F5" w:rsidP="00190441">
      <w:pPr>
        <w:spacing w:after="160" w:line="252" w:lineRule="auto"/>
        <w:ind w:left="720"/>
        <w:rPr>
          <w:sz w:val="20"/>
        </w:rPr>
      </w:pPr>
      <w:hyperlink r:id="rId36"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6F51F5" w:rsidP="00190441">
      <w:pPr>
        <w:ind w:firstLine="720"/>
        <w:rPr>
          <w:sz w:val="20"/>
        </w:rPr>
      </w:pPr>
      <w:hyperlink r:id="rId37" w:history="1">
        <w:r w:rsidR="00190441" w:rsidRPr="00BA5FED">
          <w:rPr>
            <w:rStyle w:val="Hyperlink"/>
            <w:sz w:val="20"/>
            <w:lang w:val="en-US"/>
          </w:rPr>
          <w:t>https://</w:t>
        </w:r>
      </w:hyperlink>
      <w:hyperlink r:id="rId38"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190441">
      <w:pPr>
        <w:numPr>
          <w:ilvl w:val="0"/>
          <w:numId w:val="35"/>
        </w:numPr>
        <w:tabs>
          <w:tab w:val="num" w:pos="720"/>
        </w:tabs>
        <w:rPr>
          <w:sz w:val="20"/>
        </w:rPr>
      </w:pPr>
      <w:r w:rsidRPr="00BA5FED">
        <w:rPr>
          <w:b/>
          <w:bCs/>
          <w:sz w:val="20"/>
          <w:lang w:val="en-US"/>
        </w:rPr>
        <w:t xml:space="preserve">The </w:t>
      </w:r>
      <w:hyperlink r:id="rId3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190441">
      <w:pPr>
        <w:numPr>
          <w:ilvl w:val="0"/>
          <w:numId w:val="35"/>
        </w:numPr>
        <w:tabs>
          <w:tab w:val="num" w:pos="720"/>
        </w:tabs>
        <w:rPr>
          <w:sz w:val="20"/>
        </w:rPr>
      </w:pPr>
      <w:r w:rsidRPr="00BA5FED">
        <w:rPr>
          <w:b/>
          <w:bCs/>
          <w:sz w:val="20"/>
          <w:lang w:val="en-US"/>
        </w:rPr>
        <w:t>This means participants:</w:t>
      </w:r>
    </w:p>
    <w:p w14:paraId="5A4EF816" w14:textId="77777777" w:rsidR="00190441" w:rsidRPr="00BA5FED" w:rsidRDefault="00190441" w:rsidP="00190441">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22904062" w14:textId="77777777" w:rsidR="00190441" w:rsidRPr="00BA5FED" w:rsidRDefault="00190441" w:rsidP="00190441">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190441">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19044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79303" w14:textId="77777777" w:rsidR="00AE2868" w:rsidRDefault="00AE2868">
      <w:r>
        <w:separator/>
      </w:r>
    </w:p>
  </w:endnote>
  <w:endnote w:type="continuationSeparator" w:id="0">
    <w:p w14:paraId="5B64661B" w14:textId="77777777" w:rsidR="00AE2868" w:rsidRDefault="00AE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F7000" w14:textId="77777777" w:rsidR="00AE2868" w:rsidRDefault="00AE2868">
      <w:r>
        <w:separator/>
      </w:r>
    </w:p>
  </w:footnote>
  <w:footnote w:type="continuationSeparator" w:id="0">
    <w:p w14:paraId="16891B83" w14:textId="77777777" w:rsidR="00AE2868" w:rsidRDefault="00AE2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7391AD1" w:rsidR="00E36C7A" w:rsidRDefault="00190441">
    <w:pPr>
      <w:pStyle w:val="Header"/>
      <w:tabs>
        <w:tab w:val="clear" w:pos="6480"/>
        <w:tab w:val="center" w:pos="4680"/>
        <w:tab w:val="right" w:pos="9360"/>
      </w:tabs>
    </w:pPr>
    <w:r>
      <w:t>July</w:t>
    </w:r>
    <w:r w:rsidR="00E36C7A">
      <w:t xml:space="preserve"> 2020</w:t>
    </w:r>
    <w:r w:rsidR="00E36C7A">
      <w:tab/>
    </w:r>
    <w:r w:rsidR="00E36C7A">
      <w:tab/>
    </w:r>
    <w:fldSimple w:instr=" TITLE  \* MERGEFORMAT ">
      <w:r w:rsidR="00E36C7A">
        <w:t>doc.: IEEE 802.11-20/0</w:t>
      </w:r>
      <w:r w:rsidR="0071270D">
        <w:t>984</w:t>
      </w:r>
      <w:r w:rsidR="00E36C7A">
        <w:t>r</w:t>
      </w:r>
    </w:fldSimple>
    <w:r w:rsidR="00BB1CA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6"/>
  </w:num>
  <w:num w:numId="3">
    <w:abstractNumId w:val="37"/>
  </w:num>
  <w:num w:numId="4">
    <w:abstractNumId w:val="14"/>
  </w:num>
  <w:num w:numId="5">
    <w:abstractNumId w:val="15"/>
  </w:num>
  <w:num w:numId="6">
    <w:abstractNumId w:val="22"/>
  </w:num>
  <w:num w:numId="7">
    <w:abstractNumId w:val="33"/>
  </w:num>
  <w:num w:numId="8">
    <w:abstractNumId w:val="4"/>
  </w:num>
  <w:num w:numId="9">
    <w:abstractNumId w:val="34"/>
  </w:num>
  <w:num w:numId="10">
    <w:abstractNumId w:val="30"/>
  </w:num>
  <w:num w:numId="11">
    <w:abstractNumId w:val="20"/>
  </w:num>
  <w:num w:numId="12">
    <w:abstractNumId w:val="26"/>
  </w:num>
  <w:num w:numId="13">
    <w:abstractNumId w:val="23"/>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4"/>
  </w:num>
  <w:num w:numId="23">
    <w:abstractNumId w:val="27"/>
  </w:num>
  <w:num w:numId="24">
    <w:abstractNumId w:val="9"/>
  </w:num>
  <w:num w:numId="25">
    <w:abstractNumId w:val="29"/>
  </w:num>
  <w:num w:numId="26">
    <w:abstractNumId w:val="35"/>
  </w:num>
  <w:num w:numId="27">
    <w:abstractNumId w:val="21"/>
  </w:num>
  <w:num w:numId="28">
    <w:abstractNumId w:val="32"/>
  </w:num>
  <w:num w:numId="29">
    <w:abstractNumId w:val="0"/>
  </w:num>
  <w:num w:numId="30">
    <w:abstractNumId w:val="11"/>
  </w:num>
  <w:num w:numId="31">
    <w:abstractNumId w:val="7"/>
  </w:num>
  <w:num w:numId="32">
    <w:abstractNumId w:val="1"/>
  </w:num>
  <w:num w:numId="33">
    <w:abstractNumId w:val="25"/>
  </w:num>
  <w:num w:numId="34">
    <w:abstractNumId w:val="28"/>
  </w:num>
  <w:num w:numId="35">
    <w:abstractNumId w:val="2"/>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2FDE"/>
    <w:rsid w:val="0010385A"/>
    <w:rsid w:val="0010394E"/>
    <w:rsid w:val="00103A82"/>
    <w:rsid w:val="00103BC3"/>
    <w:rsid w:val="00104B1E"/>
    <w:rsid w:val="00104CAF"/>
    <w:rsid w:val="00105312"/>
    <w:rsid w:val="0010619F"/>
    <w:rsid w:val="00106269"/>
    <w:rsid w:val="001069F5"/>
    <w:rsid w:val="001073C5"/>
    <w:rsid w:val="001073F0"/>
    <w:rsid w:val="00107962"/>
    <w:rsid w:val="001106FA"/>
    <w:rsid w:val="00110CD2"/>
    <w:rsid w:val="00110F8B"/>
    <w:rsid w:val="00111699"/>
    <w:rsid w:val="00111B3C"/>
    <w:rsid w:val="00112409"/>
    <w:rsid w:val="001135B5"/>
    <w:rsid w:val="00114255"/>
    <w:rsid w:val="00114896"/>
    <w:rsid w:val="00114A60"/>
    <w:rsid w:val="00115579"/>
    <w:rsid w:val="00115605"/>
    <w:rsid w:val="001158DD"/>
    <w:rsid w:val="00115EF8"/>
    <w:rsid w:val="00116880"/>
    <w:rsid w:val="00117093"/>
    <w:rsid w:val="001174D8"/>
    <w:rsid w:val="00120011"/>
    <w:rsid w:val="00120EAB"/>
    <w:rsid w:val="001211BD"/>
    <w:rsid w:val="001211DF"/>
    <w:rsid w:val="00121219"/>
    <w:rsid w:val="00121251"/>
    <w:rsid w:val="001222F2"/>
    <w:rsid w:val="00123025"/>
    <w:rsid w:val="001230DA"/>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27FAE"/>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441"/>
    <w:rsid w:val="001905FB"/>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B92"/>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3CAC"/>
    <w:rsid w:val="002642B8"/>
    <w:rsid w:val="00264618"/>
    <w:rsid w:val="002648B1"/>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61B"/>
    <w:rsid w:val="00291747"/>
    <w:rsid w:val="002924EA"/>
    <w:rsid w:val="0029275E"/>
    <w:rsid w:val="002932B4"/>
    <w:rsid w:val="00293503"/>
    <w:rsid w:val="00293685"/>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A03C8"/>
    <w:rsid w:val="003A03F4"/>
    <w:rsid w:val="003A04A0"/>
    <w:rsid w:val="003A09F3"/>
    <w:rsid w:val="003A0DF5"/>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6801"/>
    <w:rsid w:val="00416A37"/>
    <w:rsid w:val="004171B0"/>
    <w:rsid w:val="00417623"/>
    <w:rsid w:val="00417E06"/>
    <w:rsid w:val="004202DA"/>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57F59"/>
    <w:rsid w:val="004609C5"/>
    <w:rsid w:val="0046104B"/>
    <w:rsid w:val="0046124E"/>
    <w:rsid w:val="00461252"/>
    <w:rsid w:val="00461460"/>
    <w:rsid w:val="00461474"/>
    <w:rsid w:val="004614D8"/>
    <w:rsid w:val="00461509"/>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64B"/>
    <w:rsid w:val="004B07F0"/>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F01"/>
    <w:rsid w:val="005C4338"/>
    <w:rsid w:val="005C456B"/>
    <w:rsid w:val="005C4A55"/>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D17"/>
    <w:rsid w:val="0068301F"/>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D47"/>
    <w:rsid w:val="006F0FF3"/>
    <w:rsid w:val="006F22F0"/>
    <w:rsid w:val="006F2468"/>
    <w:rsid w:val="006F26FF"/>
    <w:rsid w:val="006F35B4"/>
    <w:rsid w:val="006F3E64"/>
    <w:rsid w:val="006F4BC6"/>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6D3E"/>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3EE"/>
    <w:rsid w:val="007B553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B5A"/>
    <w:rsid w:val="00832C6B"/>
    <w:rsid w:val="008330A0"/>
    <w:rsid w:val="00834053"/>
    <w:rsid w:val="0083439C"/>
    <w:rsid w:val="00834D82"/>
    <w:rsid w:val="00835428"/>
    <w:rsid w:val="00835454"/>
    <w:rsid w:val="008362FC"/>
    <w:rsid w:val="00836831"/>
    <w:rsid w:val="00836AB6"/>
    <w:rsid w:val="008372F2"/>
    <w:rsid w:val="00837775"/>
    <w:rsid w:val="00837C71"/>
    <w:rsid w:val="008401A3"/>
    <w:rsid w:val="00840316"/>
    <w:rsid w:val="00840B68"/>
    <w:rsid w:val="00840CBB"/>
    <w:rsid w:val="00840D0B"/>
    <w:rsid w:val="00841477"/>
    <w:rsid w:val="00841A1B"/>
    <w:rsid w:val="00841AE7"/>
    <w:rsid w:val="00841B52"/>
    <w:rsid w:val="0084342F"/>
    <w:rsid w:val="0084352B"/>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8B"/>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100"/>
    <w:rsid w:val="00C4718D"/>
    <w:rsid w:val="00C473E2"/>
    <w:rsid w:val="00C505CA"/>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FA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030"/>
    <w:rsid w:val="00DD737E"/>
    <w:rsid w:val="00DD75E8"/>
    <w:rsid w:val="00DE03D3"/>
    <w:rsid w:val="00DE06A0"/>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4754E"/>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1DF8"/>
    <w:rsid w:val="00E6238C"/>
    <w:rsid w:val="00E6298D"/>
    <w:rsid w:val="00E62CD7"/>
    <w:rsid w:val="00E62E14"/>
    <w:rsid w:val="00E63D0F"/>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F6C"/>
    <w:rsid w:val="00E75DE5"/>
    <w:rsid w:val="00E7647C"/>
    <w:rsid w:val="00E7667A"/>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9AB"/>
    <w:rsid w:val="00F45DFC"/>
    <w:rsid w:val="00F46524"/>
    <w:rsid w:val="00F46580"/>
    <w:rsid w:val="00F46BF8"/>
    <w:rsid w:val="00F46CF1"/>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C9D"/>
    <w:rsid w:val="00F9637F"/>
    <w:rsid w:val="00F9659F"/>
    <w:rsid w:val="00F96A98"/>
    <w:rsid w:val="00F97093"/>
    <w:rsid w:val="00F97BF4"/>
    <w:rsid w:val="00FA0238"/>
    <w:rsid w:val="00FA0B2E"/>
    <w:rsid w:val="00FA1744"/>
    <w:rsid w:val="00FA1A85"/>
    <w:rsid w:val="00FA22C7"/>
    <w:rsid w:val="00FA25AC"/>
    <w:rsid w:val="00FA35E3"/>
    <w:rsid w:val="00FA4E55"/>
    <w:rsid w:val="00FA50F6"/>
    <w:rsid w:val="00FA5D80"/>
    <w:rsid w:val="00FA6247"/>
    <w:rsid w:val="00FA6267"/>
    <w:rsid w:val="00FA6A7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EF"/>
    <w:rsid w:val="00FB4545"/>
    <w:rsid w:val="00FB456A"/>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faqs/affiliation.html" TargetMode="External"/><Relationship Id="rId18" Type="http://schemas.openxmlformats.org/officeDocument/2006/relationships/hyperlink" Target="http://standards.ieee.org/develop/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ec/dcn/17/ec-17-0120-27-0PNP-ieee-802-lmsc-chairs-guidelines.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ndards.ieee.org/faqs/affiliation.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pat-slideset.ppt" TargetMode="External"/><Relationship Id="rId33" Type="http://schemas.openxmlformats.org/officeDocument/2006/relationships/hyperlink" Target="http://www.ieee802.org/PNP/approved/IEEE_802_WG_PandP_v19.pdf" TargetMode="External"/><Relationship Id="rId38"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tandards.ieee.org/develop/policies/opman/sb_om.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ee.org/about/corporate/governance/p7-8.html"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14/11-14-0629-22-0000-802-11-operations-manual.doc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develop/policies/bylaws/sb_bylaws.pdf" TargetMode="External"/><Relationship Id="rId36"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19" Type="http://schemas.openxmlformats.org/officeDocument/2006/relationships/hyperlink" Target="http://standards.ieee.org/develop/policies/bylaws/sect6-7.html" TargetMode="External"/><Relationship Id="rId31" Type="http://schemas.openxmlformats.org/officeDocument/2006/relationships/hyperlink" Target="https://mentor.ieee.org/802-ec/dcn/17/ec-17-0090-22-0PNP-ieee-802-lmsc-operations-manual.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aud/LMSC.pdf" TargetMode="External"/><Relationship Id="rId35" Type="http://schemas.openxmlformats.org/officeDocument/2006/relationships/hyperlink" Target="https://mentor.ieee.org/802-ec/dcn/17/ec-17-0120-27-0PNP-ieee-802-lmsc-chairs-guidelines.pdf"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4b1de6fe-44aa-4e13-b7e7-ab260d1ea5f8"/>
    <ds:schemaRef ds:uri="bcc01d59-85de-4ef9-881e-76d8b6a6f84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7562B893-46A5-4797-8FF4-EACEBBFC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11990</TotalTime>
  <Pages>7</Pages>
  <Words>2425</Words>
  <Characters>15526</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2403</cp:revision>
  <cp:lastPrinted>2019-05-20T20:59:00Z</cp:lastPrinted>
  <dcterms:created xsi:type="dcterms:W3CDTF">2020-05-10T18:10:00Z</dcterms:created>
  <dcterms:modified xsi:type="dcterms:W3CDTF">2020-07-13T13:25:00Z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