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E10B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61"/>
        <w:gridCol w:w="2201"/>
      </w:tblGrid>
      <w:tr w:rsidR="00CA09B2" w14:paraId="241C4D8D" w14:textId="77777777" w:rsidTr="00C24D0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8A319A8" w14:textId="22E07671" w:rsidR="00CA09B2" w:rsidRDefault="00C24D08">
            <w:pPr>
              <w:pStyle w:val="T2"/>
            </w:pPr>
            <w:r>
              <w:t>Resolution-to-some-XDMG-CIDs</w:t>
            </w:r>
          </w:p>
        </w:tc>
      </w:tr>
      <w:tr w:rsidR="00CA09B2" w14:paraId="2F3D0F37" w14:textId="77777777" w:rsidTr="00C24D0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CD7D617" w14:textId="0222A07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24D08">
              <w:rPr>
                <w:b w:val="0"/>
                <w:sz w:val="20"/>
              </w:rPr>
              <w:t>2020-06-21</w:t>
            </w:r>
          </w:p>
        </w:tc>
      </w:tr>
      <w:tr w:rsidR="00CA09B2" w14:paraId="6F09EE8B" w14:textId="77777777" w:rsidTr="00C24D0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47D895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DC703BE" w14:textId="77777777" w:rsidTr="00C24D08">
        <w:trPr>
          <w:jc w:val="center"/>
        </w:trPr>
        <w:tc>
          <w:tcPr>
            <w:tcW w:w="1336" w:type="dxa"/>
            <w:vAlign w:val="center"/>
          </w:tcPr>
          <w:p w14:paraId="6B114FF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234BDB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C5F2E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61" w:type="dxa"/>
            <w:vAlign w:val="center"/>
          </w:tcPr>
          <w:p w14:paraId="3A8FC10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37EDEDC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EFB59A8" w14:textId="77777777" w:rsidTr="00C24D08">
        <w:trPr>
          <w:jc w:val="center"/>
        </w:trPr>
        <w:tc>
          <w:tcPr>
            <w:tcW w:w="1336" w:type="dxa"/>
            <w:vAlign w:val="center"/>
          </w:tcPr>
          <w:p w14:paraId="16E768D1" w14:textId="24A31CC4" w:rsidR="00CA09B2" w:rsidRDefault="00C24D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46ACD6C4" w14:textId="3CAFE3F2" w:rsidR="00CA09B2" w:rsidRDefault="00C24D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6FB809E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14:paraId="0261921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742DE01B" w14:textId="2BE88C50" w:rsidR="00CA09B2" w:rsidRDefault="00C24D0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akasher@ati.qualcomm.com</w:t>
            </w:r>
          </w:p>
        </w:tc>
      </w:tr>
      <w:tr w:rsidR="00CA09B2" w14:paraId="4BDE9DF4" w14:textId="77777777" w:rsidTr="00C24D08">
        <w:trPr>
          <w:jc w:val="center"/>
        </w:trPr>
        <w:tc>
          <w:tcPr>
            <w:tcW w:w="1336" w:type="dxa"/>
            <w:vAlign w:val="center"/>
          </w:tcPr>
          <w:p w14:paraId="2BAB578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749932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CA0544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14:paraId="7DCF133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0C203D5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65E87F0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EABE0FB" wp14:editId="72E2BEE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03D27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2B6D682" w14:textId="50C1BC8C" w:rsidR="0029020B" w:rsidRDefault="00C24D08">
                            <w:pPr>
                              <w:jc w:val="both"/>
                            </w:pPr>
                            <w:r>
                              <w:t>This document proposes resolution to some SB1 CIDs.  The resolutions are based on D3.3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ABE0F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20803D27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2B6D682" w14:textId="50C1BC8C" w:rsidR="0029020B" w:rsidRDefault="00C24D08">
                      <w:pPr>
                        <w:jc w:val="both"/>
                      </w:pPr>
                      <w:r>
                        <w:t>This document proposes resolution to some SB1 CIDs.  The resolutions are based on D3.3</w:t>
                      </w:r>
                    </w:p>
                  </w:txbxContent>
                </v:textbox>
              </v:shape>
            </w:pict>
          </mc:Fallback>
        </mc:AlternateContent>
      </w:r>
    </w:p>
    <w:p w14:paraId="4F7AAFFB" w14:textId="397FBE25" w:rsidR="00CA09B2" w:rsidRDefault="00CA09B2" w:rsidP="009F365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1"/>
        <w:gridCol w:w="939"/>
        <w:gridCol w:w="1106"/>
        <w:gridCol w:w="2281"/>
        <w:gridCol w:w="2072"/>
        <w:gridCol w:w="2291"/>
      </w:tblGrid>
      <w:tr w:rsidR="009F3653" w14:paraId="5F8BC995" w14:textId="77777777" w:rsidTr="009F3653">
        <w:trPr>
          <w:trHeight w:val="2141"/>
        </w:trPr>
        <w:tc>
          <w:tcPr>
            <w:tcW w:w="0" w:type="auto"/>
          </w:tcPr>
          <w:p w14:paraId="74590D5B" w14:textId="77777777" w:rsidR="009F3653" w:rsidRDefault="009F36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lastRenderedPageBreak/>
              <w:t>4238</w:t>
            </w:r>
          </w:p>
        </w:tc>
        <w:tc>
          <w:tcPr>
            <w:tcW w:w="0" w:type="auto"/>
          </w:tcPr>
          <w:p w14:paraId="17623F7E" w14:textId="77777777" w:rsidR="009F3653" w:rsidRDefault="009F365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3132.00</w:t>
            </w:r>
          </w:p>
        </w:tc>
        <w:tc>
          <w:tcPr>
            <w:tcW w:w="0" w:type="auto"/>
          </w:tcPr>
          <w:p w14:paraId="2F2A79C0" w14:textId="77777777" w:rsidR="009F3653" w:rsidRDefault="009F36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20.9.2.2.3</w:t>
            </w:r>
          </w:p>
        </w:tc>
        <w:tc>
          <w:tcPr>
            <w:tcW w:w="0" w:type="auto"/>
          </w:tcPr>
          <w:p w14:paraId="0B8D7E57" w14:textId="77777777" w:rsidR="009F3653" w:rsidRDefault="009F36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"A value of 0 in the PPDU Type(#1379) field and a value of 0 in the Beam Tracking Request field indicate a</w:t>
            </w:r>
          </w:p>
          <w:p w14:paraId="4E347CF0" w14:textId="77777777" w:rsidR="009F3653" w:rsidRDefault="009F36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BRP-RX PPDU(#1379)." is not clear.  It might mean that either condition makes a PPDU into a BRP-RX PPDU, or that both conditions need to be met</w:t>
            </w:r>
          </w:p>
        </w:tc>
        <w:tc>
          <w:tcPr>
            <w:tcW w:w="0" w:type="auto"/>
          </w:tcPr>
          <w:p w14:paraId="4EA9D8E8" w14:textId="77777777" w:rsidR="009F3653" w:rsidRDefault="009F36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Change to "A value of 0 in both the PPDU Type(#1379) field and the Beam Tracking Request field indicates a</w:t>
            </w:r>
          </w:p>
          <w:p w14:paraId="64F30E53" w14:textId="77777777" w:rsidR="009F3653" w:rsidRDefault="009F36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BRP-RX PPDU(#1379)."</w:t>
            </w:r>
          </w:p>
        </w:tc>
        <w:tc>
          <w:tcPr>
            <w:tcW w:w="0" w:type="auto"/>
            <w:shd w:val="clear" w:color="auto" w:fill="auto"/>
          </w:tcPr>
          <w:p w14:paraId="5B798262" w14:textId="77777777" w:rsidR="009F3653" w:rsidRDefault="009F36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Accept</w:t>
            </w:r>
          </w:p>
        </w:tc>
      </w:tr>
      <w:tr w:rsidR="00E80D84" w14:paraId="070B925B" w14:textId="77777777" w:rsidTr="009F3653">
        <w:trPr>
          <w:trHeight w:val="2141"/>
        </w:trPr>
        <w:tc>
          <w:tcPr>
            <w:tcW w:w="0" w:type="auto"/>
          </w:tcPr>
          <w:p w14:paraId="5BEBE378" w14:textId="232A9A67" w:rsidR="00E80D84" w:rsidRDefault="00E80D84" w:rsidP="00E80D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4239</w:t>
            </w:r>
          </w:p>
        </w:tc>
        <w:tc>
          <w:tcPr>
            <w:tcW w:w="0" w:type="auto"/>
          </w:tcPr>
          <w:p w14:paraId="03825E58" w14:textId="34723377" w:rsidR="00E80D84" w:rsidRDefault="00E80D84" w:rsidP="00E80D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3132.00</w:t>
            </w:r>
          </w:p>
        </w:tc>
        <w:tc>
          <w:tcPr>
            <w:tcW w:w="0" w:type="auto"/>
          </w:tcPr>
          <w:p w14:paraId="3B6A1116" w14:textId="1C2D321A" w:rsidR="00E80D84" w:rsidRDefault="00E80D84" w:rsidP="00E80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20.9.2.2.3</w:t>
            </w:r>
          </w:p>
        </w:tc>
        <w:tc>
          <w:tcPr>
            <w:tcW w:w="0" w:type="auto"/>
          </w:tcPr>
          <w:p w14:paraId="0CE7C912" w14:textId="77777777" w:rsidR="00E80D84" w:rsidRDefault="00E80D84" w:rsidP="00E80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"A value of 0 in the PPDU Type(#1379) field and a value of 0 in the Beam Tracking Request field indicate a</w:t>
            </w:r>
          </w:p>
          <w:p w14:paraId="6F1E5EE4" w14:textId="33195ECD" w:rsidR="00E80D84" w:rsidRDefault="00E80D84" w:rsidP="00E80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BRP-RX PPDU(#1379)." is not clear.  It might mean that either condition makes a PPDU into a BRP-RX PPDU, or that both conditions need to be met</w:t>
            </w:r>
          </w:p>
        </w:tc>
        <w:tc>
          <w:tcPr>
            <w:tcW w:w="0" w:type="auto"/>
          </w:tcPr>
          <w:p w14:paraId="6F56BF34" w14:textId="77777777" w:rsidR="00E80D84" w:rsidRDefault="00E80D84" w:rsidP="00E80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Change to "A value of 0 in both the PPDU Type(#1379) field indicates a</w:t>
            </w:r>
          </w:p>
          <w:p w14:paraId="6DF21AD5" w14:textId="77777777" w:rsidR="00E80D84" w:rsidRDefault="00E80D84" w:rsidP="00E80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BRP-RX PPDU(#1379). A value of 0 in the Beam Tracking Request field indicates a</w:t>
            </w:r>
          </w:p>
          <w:p w14:paraId="7B2B523A" w14:textId="7BFC61C6" w:rsidR="00E80D84" w:rsidRDefault="00E80D84" w:rsidP="00E80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BRP-RX PPDU(#1379)."</w:t>
            </w:r>
          </w:p>
        </w:tc>
        <w:tc>
          <w:tcPr>
            <w:tcW w:w="0" w:type="auto"/>
            <w:shd w:val="clear" w:color="auto" w:fill="auto"/>
          </w:tcPr>
          <w:p w14:paraId="47FE6F95" w14:textId="0CF57D38" w:rsidR="00E80D84" w:rsidRDefault="00FB2F51" w:rsidP="00E80D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 xml:space="preserve">Revise: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Change to "A value of 0 in both the PPDU Type(#1379) field and the Beam Tracking Request field indicates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aBRP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-RX PPDU(#1379).</w:t>
            </w:r>
            <w:r>
              <w:rPr>
                <w:rFonts w:ascii="Courier New" w:hAnsi="Courier New"/>
                <w:sz w:val="20"/>
              </w:rPr>
              <w:t>"</w:t>
            </w:r>
          </w:p>
        </w:tc>
      </w:tr>
    </w:tbl>
    <w:p w14:paraId="30BE0920" w14:textId="7824BF5D" w:rsidR="00CA09B2" w:rsidRDefault="00CA09B2"/>
    <w:p w14:paraId="34CE3DEF" w14:textId="4CCF4C94" w:rsidR="009F3653" w:rsidRDefault="009F3653">
      <w:pPr>
        <w:rPr>
          <w:b/>
          <w:bCs/>
          <w:i/>
          <w:iCs/>
        </w:rPr>
      </w:pPr>
      <w:r>
        <w:rPr>
          <w:b/>
          <w:bCs/>
          <w:i/>
          <w:iCs/>
        </w:rPr>
        <w:t>Editor: in P3126L28 change the text as follows:</w:t>
      </w:r>
    </w:p>
    <w:p w14:paraId="47B9A853" w14:textId="0C8FCE0C" w:rsidR="009F3653" w:rsidRPr="009F3653" w:rsidRDefault="009F3653" w:rsidP="009F3653">
      <w:r>
        <w:t xml:space="preserve">A value of 0 in </w:t>
      </w:r>
      <w:ins w:id="0" w:author="Assaf Kasher-20200619" w:date="2020-06-21T13:03:00Z">
        <w:r>
          <w:rPr>
            <w:u w:val="single"/>
          </w:rPr>
          <w:t xml:space="preserve">both </w:t>
        </w:r>
      </w:ins>
      <w:r>
        <w:t xml:space="preserve">the PPDU Type(#1379) field and </w:t>
      </w:r>
      <w:del w:id="1" w:author="Assaf Kasher-20200619" w:date="2020-06-21T16:21:00Z">
        <w:r w:rsidDel="00A552AE">
          <w:delText>a</w:delText>
        </w:r>
      </w:del>
      <w:del w:id="2" w:author="Assaf Kasher-20200619" w:date="2020-06-21T13:03:00Z">
        <w:r w:rsidDel="009F3653">
          <w:delText xml:space="preserve"> value of 0 in</w:delText>
        </w:r>
      </w:del>
      <w:r>
        <w:t xml:space="preserve"> the Beam Tracking Request field indicate</w:t>
      </w:r>
      <w:ins w:id="3" w:author="Assaf Kasher-20200619" w:date="2020-07-10T17:36:00Z">
        <w:r w:rsidR="00723EDC">
          <w:t>s</w:t>
        </w:r>
      </w:ins>
      <w:r>
        <w:t xml:space="preserve"> a BRP-RX PPDU(#1379).</w:t>
      </w:r>
    </w:p>
    <w:p w14:paraId="4D1E15E2" w14:textId="6B2E0822" w:rsidR="009F3653" w:rsidRDefault="009F3653"/>
    <w:p w14:paraId="5FFAE9ED" w14:textId="37ED0064" w:rsidR="00E80D84" w:rsidRDefault="00E80D8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"/>
        <w:gridCol w:w="939"/>
        <w:gridCol w:w="939"/>
        <w:gridCol w:w="2268"/>
        <w:gridCol w:w="3287"/>
        <w:gridCol w:w="1255"/>
      </w:tblGrid>
      <w:tr w:rsidR="00E80D84" w14:paraId="7E8867F4" w14:textId="77777777" w:rsidTr="00E27A6E">
        <w:trPr>
          <w:trHeight w:val="499"/>
        </w:trPr>
        <w:tc>
          <w:tcPr>
            <w:tcW w:w="353" w:type="pct"/>
          </w:tcPr>
          <w:p w14:paraId="4394CA55" w14:textId="77777777" w:rsidR="00E80D84" w:rsidRDefault="00E80D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4463</w:t>
            </w:r>
          </w:p>
        </w:tc>
        <w:tc>
          <w:tcPr>
            <w:tcW w:w="502" w:type="pct"/>
          </w:tcPr>
          <w:p w14:paraId="3E23090D" w14:textId="77777777" w:rsidR="00E80D84" w:rsidRDefault="00E80D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3097.00</w:t>
            </w:r>
          </w:p>
        </w:tc>
        <w:tc>
          <w:tcPr>
            <w:tcW w:w="502" w:type="pct"/>
          </w:tcPr>
          <w:p w14:paraId="611F2052" w14:textId="77777777" w:rsidR="00E80D84" w:rsidRDefault="00E80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20.3.5.1</w:t>
            </w:r>
          </w:p>
        </w:tc>
        <w:tc>
          <w:tcPr>
            <w:tcW w:w="1213" w:type="pct"/>
          </w:tcPr>
          <w:p w14:paraId="0227D983" w14:textId="77777777" w:rsidR="00E80D84" w:rsidRDefault="00E80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"Tc (SC)" -- the "(SC)" is spurious</w:t>
            </w:r>
          </w:p>
        </w:tc>
        <w:tc>
          <w:tcPr>
            <w:tcW w:w="1758" w:type="pct"/>
          </w:tcPr>
          <w:p w14:paraId="4DD02365" w14:textId="77777777" w:rsidR="00E80D84" w:rsidRDefault="00E80D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 xml:space="preserve">Delete the "(SC)". 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Also</w:t>
            </w:r>
            <w:proofErr w:type="gramEnd"/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 xml:space="preserve"> at 3462.61</w:t>
            </w:r>
          </w:p>
        </w:tc>
        <w:tc>
          <w:tcPr>
            <w:tcW w:w="671" w:type="pct"/>
            <w:shd w:val="clear" w:color="auto" w:fill="auto"/>
          </w:tcPr>
          <w:p w14:paraId="44EACB5C" w14:textId="1D45EFA2" w:rsidR="00E80D84" w:rsidRPr="00E27A6E" w:rsidRDefault="00E27A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en-US" w:bidi="he-IL"/>
              </w:rPr>
              <w:t>Revise</w:t>
            </w:r>
          </w:p>
        </w:tc>
      </w:tr>
    </w:tbl>
    <w:p w14:paraId="07857586" w14:textId="6BED835E" w:rsidR="00E27A6E" w:rsidRPr="00E27A6E" w:rsidRDefault="00E27A6E">
      <w:pPr>
        <w:rPr>
          <w:u w:val="single"/>
          <w:lang w:val="en-US"/>
        </w:rPr>
      </w:pPr>
      <w:r w:rsidRPr="00E27A6E">
        <w:rPr>
          <w:u w:val="single"/>
          <w:lang w:val="en-US"/>
        </w:rPr>
        <w:t>Discussion</w:t>
      </w:r>
    </w:p>
    <w:p w14:paraId="1A34C742" w14:textId="0E30F721" w:rsidR="00E80D84" w:rsidRDefault="00E80D84">
      <w:pPr>
        <w:rPr>
          <w:lang w:val="en-US"/>
        </w:rPr>
      </w:pPr>
      <w:r>
        <w:rPr>
          <w:lang w:val="en-US"/>
        </w:rPr>
        <w:t>The correct resolution is to accept, however there are other issues in table 20-4</w:t>
      </w:r>
    </w:p>
    <w:p w14:paraId="33004ACF" w14:textId="2D42BEA4" w:rsidR="000D27DF" w:rsidRDefault="000D27DF">
      <w:pPr>
        <w:rPr>
          <w:lang w:val="en-US"/>
        </w:rPr>
      </w:pPr>
    </w:p>
    <w:p w14:paraId="74987271" w14:textId="1AF76E3F" w:rsidR="000D27DF" w:rsidRDefault="000D27DF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Editor: Modify the following lines in table 20-4 (P3089)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D27DF" w14:paraId="1D042CAB" w14:textId="77777777" w:rsidTr="000D27DF">
        <w:tc>
          <w:tcPr>
            <w:tcW w:w="4675" w:type="dxa"/>
          </w:tcPr>
          <w:p w14:paraId="56B71126" w14:textId="64B61CFC" w:rsidR="000D27DF" w:rsidRDefault="000D27DF">
            <w:pPr>
              <w:rPr>
                <w:lang w:val="en-US"/>
              </w:rPr>
            </w:pPr>
            <w:r>
              <w:rPr>
                <w:lang w:val="en-US"/>
              </w:rPr>
              <w:t>Parameter</w:t>
            </w:r>
          </w:p>
        </w:tc>
        <w:tc>
          <w:tcPr>
            <w:tcW w:w="4675" w:type="dxa"/>
          </w:tcPr>
          <w:p w14:paraId="4819B366" w14:textId="275D38C4" w:rsidR="000D27DF" w:rsidRDefault="000D27DF">
            <w:pPr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</w:tr>
      <w:tr w:rsidR="000D27DF" w14:paraId="65C38C93" w14:textId="77777777" w:rsidTr="000D27DF">
        <w:tc>
          <w:tcPr>
            <w:tcW w:w="4675" w:type="dxa"/>
          </w:tcPr>
          <w:p w14:paraId="44326314" w14:textId="4F25D084" w:rsidR="000D27DF" w:rsidRPr="00F32178" w:rsidRDefault="000D27DF">
            <w:pPr>
              <w:rPr>
                <w:rFonts w:asciiTheme="majorBidi" w:hAnsiTheme="majorBidi" w:cstheme="majorBidi"/>
                <w:lang w:val="en-US"/>
              </w:rPr>
            </w:pPr>
            <w:r w:rsidRPr="00F32178">
              <w:rPr>
                <w:rFonts w:asciiTheme="majorBidi" w:hAnsiTheme="majorBidi" w:cstheme="majorBidi"/>
                <w:i/>
                <w:iCs/>
                <w:lang w:val="en-US"/>
              </w:rPr>
              <w:t>F</w:t>
            </w:r>
            <w:r w:rsidRPr="00F32178">
              <w:rPr>
                <w:rFonts w:asciiTheme="majorBidi" w:hAnsiTheme="majorBidi" w:cstheme="majorBidi"/>
                <w:i/>
                <w:iCs/>
                <w:vertAlign w:val="subscript"/>
                <w:lang w:val="en-US"/>
              </w:rPr>
              <w:t>c</w:t>
            </w:r>
            <w:r w:rsidRPr="00F32178">
              <w:rPr>
                <w:rFonts w:asciiTheme="majorBidi" w:hAnsiTheme="majorBidi" w:cstheme="majorBidi"/>
                <w:lang w:val="en-US"/>
              </w:rPr>
              <w:t xml:space="preserve">: </w:t>
            </w:r>
            <w:del w:id="4" w:author="Assaf Kasher-20200619" w:date="2020-06-21T13:30:00Z">
              <w:r w:rsidRPr="00F32178" w:rsidDel="000D27DF">
                <w:rPr>
                  <w:rFonts w:asciiTheme="majorBidi" w:hAnsiTheme="majorBidi" w:cstheme="majorBidi"/>
                  <w:lang w:val="en-US"/>
                </w:rPr>
                <w:delText xml:space="preserve">SC </w:delText>
              </w:r>
            </w:del>
            <w:r w:rsidRPr="00F32178">
              <w:rPr>
                <w:rFonts w:asciiTheme="majorBidi" w:hAnsiTheme="majorBidi" w:cstheme="majorBidi"/>
                <w:lang w:val="en-US"/>
              </w:rPr>
              <w:t>chip rate</w:t>
            </w:r>
          </w:p>
        </w:tc>
        <w:tc>
          <w:tcPr>
            <w:tcW w:w="4675" w:type="dxa"/>
          </w:tcPr>
          <w:p w14:paraId="5C0FD0A1" w14:textId="3801DFC6" w:rsidR="000D27DF" w:rsidRPr="00F32178" w:rsidRDefault="000D27DF">
            <w:pPr>
              <w:rPr>
                <w:rFonts w:asciiTheme="majorBidi" w:hAnsiTheme="majorBidi" w:cstheme="majorBidi"/>
                <w:i/>
                <w:iCs/>
                <w:lang w:val="en-US"/>
              </w:rPr>
            </w:pPr>
            <w:r w:rsidRPr="00F32178">
              <w:rPr>
                <w:rFonts w:asciiTheme="majorBidi" w:hAnsiTheme="majorBidi" w:cstheme="majorBidi"/>
                <w:lang w:val="en-US"/>
              </w:rPr>
              <w:t xml:space="preserve">1760 MHz </w:t>
            </w:r>
            <w:del w:id="5" w:author="Assaf Kasher-20200619" w:date="2020-06-21T13:31:00Z">
              <w:r w:rsidRPr="00F32178" w:rsidDel="000D27DF">
                <w:rPr>
                  <w:rFonts w:asciiTheme="majorBidi" w:hAnsiTheme="majorBidi" w:cstheme="majorBidi"/>
                  <w:lang w:val="en-US"/>
                </w:rPr>
                <w:delText>= 2/3</w:delText>
              </w:r>
              <w:r w:rsidRPr="00F32178" w:rsidDel="000D27DF">
                <w:rPr>
                  <w:rFonts w:asciiTheme="majorBidi" w:hAnsiTheme="majorBidi" w:cstheme="majorBidi"/>
                  <w:i/>
                  <w:iCs/>
                  <w:lang w:val="en-US"/>
                </w:rPr>
                <w:delText>F</w:delText>
              </w:r>
              <w:r w:rsidRPr="00F32178" w:rsidDel="000D27DF">
                <w:rPr>
                  <w:rFonts w:asciiTheme="majorBidi" w:hAnsiTheme="majorBidi" w:cstheme="majorBidi"/>
                  <w:i/>
                  <w:iCs/>
                  <w:vertAlign w:val="subscript"/>
                  <w:lang w:val="en-US"/>
                </w:rPr>
                <w:delText>s</w:delText>
              </w:r>
            </w:del>
          </w:p>
        </w:tc>
      </w:tr>
      <w:tr w:rsidR="000D27DF" w14:paraId="6D3DF552" w14:textId="77777777" w:rsidTr="000D27DF">
        <w:tc>
          <w:tcPr>
            <w:tcW w:w="4675" w:type="dxa"/>
          </w:tcPr>
          <w:p w14:paraId="19F4C64F" w14:textId="00D4C2B5" w:rsidR="000D27DF" w:rsidRPr="00F32178" w:rsidRDefault="000D27DF">
            <w:pPr>
              <w:rPr>
                <w:rFonts w:asciiTheme="majorBidi" w:hAnsiTheme="majorBidi" w:cstheme="majorBidi"/>
                <w:lang w:val="en-US"/>
              </w:rPr>
            </w:pPr>
            <w:r w:rsidRPr="00F32178">
              <w:rPr>
                <w:rFonts w:asciiTheme="majorBidi" w:hAnsiTheme="majorBidi" w:cstheme="majorBidi"/>
                <w:i/>
                <w:iCs/>
                <w:lang w:val="en-US"/>
              </w:rPr>
              <w:t>T</w:t>
            </w:r>
            <w:r w:rsidRPr="00F32178">
              <w:rPr>
                <w:rFonts w:asciiTheme="majorBidi" w:hAnsiTheme="majorBidi" w:cstheme="majorBidi"/>
                <w:i/>
                <w:iCs/>
                <w:vertAlign w:val="subscript"/>
                <w:lang w:val="en-US"/>
              </w:rPr>
              <w:t>c</w:t>
            </w:r>
            <w:r w:rsidRPr="00F32178">
              <w:rPr>
                <w:rFonts w:asciiTheme="majorBidi" w:hAnsiTheme="majorBidi" w:cstheme="majorBidi"/>
                <w:lang w:val="en-US"/>
              </w:rPr>
              <w:t xml:space="preserve">: </w:t>
            </w:r>
            <w:del w:id="6" w:author="Assaf Kasher-20200619" w:date="2020-06-21T13:30:00Z">
              <w:r w:rsidRPr="00F32178" w:rsidDel="000D27DF">
                <w:rPr>
                  <w:rFonts w:asciiTheme="majorBidi" w:hAnsiTheme="majorBidi" w:cstheme="majorBidi"/>
                  <w:lang w:val="en-US"/>
                </w:rPr>
                <w:delText xml:space="preserve">SC Chip </w:delText>
              </w:r>
            </w:del>
            <w:ins w:id="7" w:author="Assaf Kasher-20200619" w:date="2020-06-21T13:30:00Z">
              <w:r w:rsidRPr="00F32178">
                <w:rPr>
                  <w:rFonts w:asciiTheme="majorBidi" w:hAnsiTheme="majorBidi" w:cstheme="majorBidi"/>
                  <w:lang w:val="en-US"/>
                </w:rPr>
                <w:t xml:space="preserve">chip </w:t>
              </w:r>
            </w:ins>
            <w:del w:id="8" w:author="Assaf Kasher-20200619" w:date="2020-06-21T13:31:00Z">
              <w:r w:rsidRPr="00F32178" w:rsidDel="000D27DF">
                <w:rPr>
                  <w:rFonts w:asciiTheme="majorBidi" w:hAnsiTheme="majorBidi" w:cstheme="majorBidi"/>
                  <w:lang w:val="en-US"/>
                </w:rPr>
                <w:delText>Time</w:delText>
              </w:r>
            </w:del>
            <w:ins w:id="9" w:author="Assaf Kasher-20200619" w:date="2020-06-21T13:31:00Z">
              <w:r w:rsidRPr="00F32178">
                <w:rPr>
                  <w:rFonts w:asciiTheme="majorBidi" w:hAnsiTheme="majorBidi" w:cstheme="majorBidi"/>
                  <w:lang w:val="en-US"/>
                </w:rPr>
                <w:t>time</w:t>
              </w:r>
            </w:ins>
          </w:p>
        </w:tc>
        <w:tc>
          <w:tcPr>
            <w:tcW w:w="4675" w:type="dxa"/>
          </w:tcPr>
          <w:p w14:paraId="5E68958C" w14:textId="757805F4" w:rsidR="000D27DF" w:rsidRPr="00F32178" w:rsidRDefault="000D27DF">
            <w:pPr>
              <w:rPr>
                <w:rFonts w:asciiTheme="majorBidi" w:hAnsiTheme="majorBidi" w:cstheme="majorBidi"/>
                <w:lang w:val="en-US"/>
              </w:rPr>
            </w:pPr>
            <w:r w:rsidRPr="00F32178">
              <w:rPr>
                <w:rFonts w:asciiTheme="majorBidi" w:eastAsia="TimesNewRomanPSMT" w:hAnsiTheme="majorBidi" w:cstheme="majorBidi"/>
                <w:color w:val="218B21"/>
                <w:sz w:val="20"/>
                <w:lang w:val="en-US" w:bidi="he-IL"/>
              </w:rPr>
              <w:t>(#4504)</w:t>
            </w:r>
            <w:del w:id="10" w:author="Assaf Kasher-20200619" w:date="2020-06-22T17:50:00Z">
              <w:r w:rsidRPr="00F32178" w:rsidDel="00114856">
                <w:rPr>
                  <w:rFonts w:asciiTheme="majorBidi" w:eastAsia="TimesNewRomanPSMT" w:hAnsiTheme="majorBidi" w:cstheme="majorBidi"/>
                  <w:color w:val="000000"/>
                  <w:sz w:val="20"/>
                  <w:lang w:val="en-US" w:bidi="he-IL"/>
                </w:rPr>
                <w:delText>0.57 ns</w:delText>
              </w:r>
            </w:del>
            <w:r w:rsidRPr="00F32178">
              <w:rPr>
                <w:rFonts w:asciiTheme="majorBidi" w:eastAsia="TimesNewRomanPSMT" w:hAnsiTheme="majorBidi" w:cstheme="majorBidi"/>
                <w:color w:val="000000"/>
                <w:sz w:val="20"/>
                <w:lang w:val="en-US" w:bidi="he-IL"/>
              </w:rPr>
              <w:t xml:space="preserve"> </w:t>
            </w:r>
            <w:del w:id="11" w:author="Assaf Kasher-20200619" w:date="2020-06-22T17:50:00Z">
              <w:r w:rsidRPr="00F32178" w:rsidDel="00114856">
                <w:rPr>
                  <w:rFonts w:asciiTheme="majorBidi" w:eastAsia="TimesNewRomanPSMT" w:hAnsiTheme="majorBidi" w:cstheme="majorBidi"/>
                  <w:color w:val="000000"/>
                  <w:sz w:val="20"/>
                  <w:lang w:val="en-US" w:bidi="he-IL"/>
                </w:rPr>
                <w:delText>=</w:delText>
              </w:r>
            </w:del>
            <w:r w:rsidRPr="00F32178">
              <w:rPr>
                <w:rFonts w:asciiTheme="majorBidi" w:eastAsia="TimesNewRomanPSMT" w:hAnsiTheme="majorBidi" w:cstheme="majorBidi"/>
                <w:color w:val="000000"/>
                <w:sz w:val="20"/>
                <w:lang w:val="en-US" w:bidi="he-IL"/>
              </w:rPr>
              <w:t xml:space="preserve"> 1 / 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color w:val="000000"/>
                <w:sz w:val="20"/>
                <w:lang w:val="en-US" w:bidi="he-IL"/>
              </w:rPr>
              <w:t>F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color w:val="000000"/>
                <w:sz w:val="16"/>
                <w:szCs w:val="16"/>
                <w:vertAlign w:val="subscript"/>
                <w:lang w:val="en-US" w:bidi="he-IL"/>
              </w:rPr>
              <w:t>c</w:t>
            </w:r>
            <w:ins w:id="12" w:author="Assaf Kasher-20200619" w:date="2020-06-22T17:50:00Z">
              <w:r w:rsidR="00114856" w:rsidRPr="00F32178">
                <w:rPr>
                  <w:rFonts w:asciiTheme="majorBidi" w:eastAsia="TimesNewRomanPSMT" w:hAnsiTheme="majorBidi" w:cstheme="majorBidi"/>
                  <w:i/>
                  <w:iCs/>
                  <w:color w:val="000000"/>
                  <w:sz w:val="16"/>
                  <w:szCs w:val="16"/>
                  <w:lang w:val="en-US" w:bidi="he-IL"/>
                </w:rPr>
                <w:t xml:space="preserve">  </w:t>
              </w:r>
              <w:r w:rsidR="00114856" w:rsidRPr="00F32178">
                <w:rPr>
                  <w:rFonts w:asciiTheme="majorBidi" w:eastAsia="TimesNewRomanPSMT" w:hAnsiTheme="majorBidi" w:cstheme="majorBidi"/>
                  <w:color w:val="000000"/>
                  <w:sz w:val="16"/>
                  <w:szCs w:val="16"/>
                  <w:lang w:val="en-US" w:bidi="he-IL"/>
                </w:rPr>
                <w:t>(</w:t>
              </w:r>
            </w:ins>
            <w:ins w:id="13" w:author="Assaf Kasher-20200619" w:date="2020-07-10T17:43:00Z">
              <w:r w:rsidR="00723EDC">
                <w:rPr>
                  <w:rFonts w:asciiTheme="majorBidi" w:eastAsia="TimesNewRomanPSMT" w:hAnsiTheme="majorBidi" w:cstheme="majorBidi"/>
                  <w:color w:val="000000"/>
                  <w:sz w:val="16"/>
                  <w:szCs w:val="16"/>
                  <w:lang w:val="en-US" w:bidi="he-IL"/>
                </w:rPr>
                <w:t>~</w:t>
              </w:r>
            </w:ins>
            <w:ins w:id="14" w:author="Assaf Kasher-20200619" w:date="2020-06-22T17:50:00Z">
              <w:r w:rsidR="00114856" w:rsidRPr="00F32178">
                <w:rPr>
                  <w:rFonts w:asciiTheme="majorBidi" w:eastAsia="TimesNewRomanPSMT" w:hAnsiTheme="majorBidi" w:cstheme="majorBidi"/>
                  <w:color w:val="000000"/>
                  <w:sz w:val="20"/>
                  <w:lang w:val="en-US" w:bidi="he-IL"/>
                </w:rPr>
                <w:t>0.57 ns)</w:t>
              </w:r>
            </w:ins>
          </w:p>
        </w:tc>
      </w:tr>
      <w:tr w:rsidR="00F52F91" w14:paraId="10EB376A" w14:textId="77777777" w:rsidTr="000D27DF">
        <w:tc>
          <w:tcPr>
            <w:tcW w:w="4675" w:type="dxa"/>
          </w:tcPr>
          <w:p w14:paraId="7E1D69CE" w14:textId="29415DE1" w:rsidR="00F52F91" w:rsidRPr="00F32178" w:rsidRDefault="00F52F91">
            <w:pPr>
              <w:rPr>
                <w:rFonts w:asciiTheme="majorBidi" w:hAnsiTheme="majorBidi" w:cstheme="majorBidi"/>
                <w:i/>
                <w:iCs/>
                <w:lang w:val="en-US"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lang w:val="en-US" w:bidi="he-IL"/>
              </w:rPr>
              <w:t>T</w:t>
            </w:r>
            <w:r w:rsidRPr="00F52F91"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vertAlign w:val="subscript"/>
                <w:lang w:val="en-US" w:bidi="he-IL"/>
              </w:rPr>
              <w:t>seq</w:t>
            </w:r>
            <w:proofErr w:type="spellEnd"/>
          </w:p>
        </w:tc>
        <w:tc>
          <w:tcPr>
            <w:tcW w:w="4675" w:type="dxa"/>
          </w:tcPr>
          <w:p w14:paraId="49710C21" w14:textId="11C5AE2A" w:rsidR="00F52F91" w:rsidRPr="00F52F91" w:rsidRDefault="00F52F91">
            <w:pPr>
              <w:rPr>
                <w:rFonts w:asciiTheme="majorBidi" w:eastAsia="TimesNewRomanPSMT" w:hAnsiTheme="majorBidi" w:cstheme="majorBidi"/>
                <w:color w:val="218B21"/>
                <w:sz w:val="20"/>
                <w:lang w:val="en-US" w:bidi="he-IL"/>
              </w:rPr>
            </w:pPr>
            <w:r w:rsidRPr="00F52F91">
              <w:rPr>
                <w:rFonts w:asciiTheme="majorBidi" w:eastAsia="TimesNewRomanPSMT" w:hAnsiTheme="majorBidi" w:cstheme="majorBidi"/>
                <w:color w:val="218B21"/>
                <w:sz w:val="18"/>
                <w:szCs w:val="18"/>
                <w:lang w:val="en-US" w:bidi="he-IL"/>
              </w:rPr>
              <w:t>(#4504)</w:t>
            </w:r>
            <w:del w:id="15" w:author="Assaf Kasher-20200619" w:date="2020-07-12T12:29:00Z">
              <w:r w:rsidRPr="00F52F91" w:rsidDel="00F52F91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delText>72.7 ns =</w:delText>
              </w:r>
            </w:del>
            <w:r w:rsidRPr="00F52F91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128 × </w:t>
            </w:r>
            <w:r w:rsidRPr="00F52F91">
              <w:rPr>
                <w:rFonts w:asciiTheme="majorBidi" w:eastAsia="TimesNewRomanPSMT" w:hAnsiTheme="majorBidi" w:cstheme="majorBidi"/>
                <w:i/>
                <w:iCs/>
                <w:color w:val="000000"/>
                <w:sz w:val="18"/>
                <w:szCs w:val="18"/>
                <w:lang w:val="en-US" w:bidi="he-IL"/>
              </w:rPr>
              <w:t>T</w:t>
            </w:r>
            <w:r w:rsidRPr="00F52F91">
              <w:rPr>
                <w:rFonts w:asciiTheme="majorBidi" w:eastAsia="TimesNewRomanPSMT" w:hAnsiTheme="majorBidi" w:cstheme="majorBidi"/>
                <w:i/>
                <w:iCs/>
                <w:color w:val="000000"/>
                <w:sz w:val="14"/>
                <w:szCs w:val="14"/>
                <w:lang w:val="en-US" w:bidi="he-IL"/>
              </w:rPr>
              <w:t>c</w:t>
            </w:r>
            <w:ins w:id="16" w:author="Assaf Kasher-20200619" w:date="2020-07-12T12:29:00Z">
              <w:r>
                <w:rPr>
                  <w:rFonts w:asciiTheme="majorBidi" w:eastAsia="TimesNewRomanPSMT" w:hAnsiTheme="majorBidi" w:cstheme="majorBidi"/>
                  <w:i/>
                  <w:iCs/>
                  <w:color w:val="000000"/>
                  <w:sz w:val="14"/>
                  <w:szCs w:val="14"/>
                  <w:lang w:val="en-US" w:bidi="he-IL"/>
                </w:rPr>
                <w:t xml:space="preserve"> </w:t>
              </w:r>
              <w:r w:rsidRPr="00F52F91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  <w:rPrChange w:id="17" w:author="Assaf Kasher-20200619" w:date="2020-07-12T12:30:00Z">
                    <w:rPr>
                      <w:rFonts w:asciiTheme="majorBidi" w:eastAsia="TimesNewRomanPSMT" w:hAnsiTheme="majorBidi" w:cstheme="majorBidi"/>
                      <w:i/>
                      <w:iCs/>
                      <w:color w:val="000000"/>
                      <w:sz w:val="14"/>
                      <w:szCs w:val="14"/>
                      <w:lang w:val="en-US" w:bidi="he-IL"/>
                    </w:rPr>
                  </w:rPrChange>
                </w:rPr>
                <w:t>(</w:t>
              </w:r>
            </w:ins>
            <w:ins w:id="18" w:author="Assaf Kasher-20200619" w:date="2020-07-12T12:30:00Z">
              <w:r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t>~</w:t>
              </w:r>
            </w:ins>
            <w:ins w:id="19" w:author="Assaf Kasher-20200619" w:date="2020-07-12T12:29:00Z">
              <w:r w:rsidRPr="00F52F91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t>72.7 ns</w:t>
              </w:r>
              <w:r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t>)</w:t>
              </w:r>
            </w:ins>
          </w:p>
        </w:tc>
      </w:tr>
      <w:tr w:rsidR="00F52F91" w14:paraId="021DF56E" w14:textId="77777777" w:rsidTr="000D27DF">
        <w:tc>
          <w:tcPr>
            <w:tcW w:w="4675" w:type="dxa"/>
          </w:tcPr>
          <w:p w14:paraId="66E6521D" w14:textId="165CB116" w:rsidR="00F52F91" w:rsidRPr="00F32178" w:rsidRDefault="00F52F91">
            <w:pPr>
              <w:rPr>
                <w:rFonts w:asciiTheme="majorBidi" w:hAnsiTheme="majorBidi" w:cstheme="majorBidi"/>
                <w:i/>
                <w:iCs/>
                <w:lang w:val="en-US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lang w:val="en-US" w:bidi="he-IL"/>
              </w:rPr>
              <w:t>T</w:t>
            </w:r>
            <w:r w:rsidRPr="00F52F91"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vertAlign w:val="subscript"/>
                <w:lang w:val="en-US" w:bidi="he-IL"/>
              </w:rPr>
              <w:t>STF</w:t>
            </w:r>
            <w:r>
              <w:rPr>
                <w:rFonts w:ascii="TimesNewRomanPSMT" w:eastAsia="TimesNewRomanPSMT" w:hAnsi="TimesNewRomanPS-ItalicMT" w:cs="TimesNewRomanPSMT"/>
                <w:sz w:val="18"/>
                <w:szCs w:val="18"/>
                <w:lang w:val="en-US" w:bidi="he-IL"/>
              </w:rPr>
              <w:t xml:space="preserve">: </w:t>
            </w:r>
            <w:r w:rsidRPr="00F52F91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Detection sequence duration</w:t>
            </w:r>
          </w:p>
        </w:tc>
        <w:tc>
          <w:tcPr>
            <w:tcW w:w="4675" w:type="dxa"/>
          </w:tcPr>
          <w:p w14:paraId="2CE902D2" w14:textId="6C602D9E" w:rsidR="00F52F91" w:rsidRPr="00F52F91" w:rsidRDefault="00F52F91">
            <w:pPr>
              <w:rPr>
                <w:rFonts w:asciiTheme="majorBidi" w:eastAsia="TimesNewRomanPSMT" w:hAnsiTheme="majorBidi" w:cstheme="majorBidi"/>
                <w:color w:val="218B21"/>
                <w:sz w:val="20"/>
                <w:lang w:val="en-US" w:bidi="he-IL"/>
              </w:rPr>
            </w:pPr>
            <w:r w:rsidRPr="00F52F91">
              <w:rPr>
                <w:rFonts w:asciiTheme="majorBidi" w:eastAsia="TimesNewRomanPSMT" w:hAnsiTheme="majorBidi" w:cstheme="majorBidi"/>
                <w:color w:val="218B21"/>
                <w:sz w:val="18"/>
                <w:szCs w:val="18"/>
                <w:lang w:val="en-US" w:bidi="he-IL"/>
              </w:rPr>
              <w:t>(#4504)</w:t>
            </w:r>
            <w:del w:id="20" w:author="Assaf Kasher-20200619" w:date="2020-07-12T12:31:00Z">
              <w:r w:rsidRPr="00F52F91" w:rsidDel="00F52F91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delText>1236 ns =</w:delText>
              </w:r>
            </w:del>
            <w:r w:rsidRPr="00F52F91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17× </w:t>
            </w:r>
            <w:proofErr w:type="spellStart"/>
            <w:r w:rsidRPr="00F52F91">
              <w:rPr>
                <w:rFonts w:asciiTheme="majorBidi" w:eastAsia="TimesNewRomanPSMT" w:hAnsiTheme="majorBidi" w:cstheme="majorBidi"/>
                <w:i/>
                <w:iCs/>
                <w:color w:val="000000"/>
                <w:sz w:val="18"/>
                <w:szCs w:val="18"/>
                <w:lang w:val="en-US" w:bidi="he-IL"/>
              </w:rPr>
              <w:t>T</w:t>
            </w:r>
            <w:r w:rsidRPr="00F52F91">
              <w:rPr>
                <w:rFonts w:asciiTheme="majorBidi" w:eastAsia="TimesNewRomanPSMT" w:hAnsiTheme="majorBidi" w:cstheme="majorBidi"/>
                <w:i/>
                <w:iCs/>
                <w:color w:val="000000"/>
                <w:sz w:val="14"/>
                <w:szCs w:val="14"/>
                <w:vertAlign w:val="subscript"/>
                <w:lang w:val="en-US" w:bidi="he-IL"/>
              </w:rPr>
              <w:t>seq</w:t>
            </w:r>
            <w:proofErr w:type="spellEnd"/>
            <w:ins w:id="21" w:author="Assaf Kasher-20200619" w:date="2020-07-12T12:32:00Z">
              <w:r>
                <w:rPr>
                  <w:rFonts w:asciiTheme="majorBidi" w:eastAsia="TimesNewRomanPSMT" w:hAnsiTheme="majorBidi" w:cstheme="majorBidi"/>
                  <w:i/>
                  <w:iCs/>
                  <w:color w:val="000000"/>
                  <w:sz w:val="14"/>
                  <w:szCs w:val="14"/>
                  <w:lang w:val="en-US" w:bidi="he-IL"/>
                </w:rPr>
                <w:t xml:space="preserve"> </w:t>
              </w:r>
              <w:r w:rsidRPr="00F52F91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  <w:rPrChange w:id="22" w:author="Assaf Kasher-20200619" w:date="2020-07-12T12:32:00Z">
                    <w:rPr>
                      <w:rFonts w:asciiTheme="majorBidi" w:eastAsia="TimesNewRomanPSMT" w:hAnsiTheme="majorBidi" w:cstheme="majorBidi"/>
                      <w:i/>
                      <w:iCs/>
                      <w:color w:val="000000"/>
                      <w:sz w:val="14"/>
                      <w:szCs w:val="14"/>
                      <w:lang w:val="en-US" w:bidi="he-IL"/>
                    </w:rPr>
                  </w:rPrChange>
                </w:rPr>
                <w:t>(</w:t>
              </w:r>
              <w:r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t>~</w:t>
              </w:r>
            </w:ins>
            <w:ins w:id="23" w:author="Assaf Kasher-20200619" w:date="2020-07-12T12:31:00Z">
              <w:r w:rsidRPr="00F52F91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  <w:rPrChange w:id="24" w:author="Assaf Kasher-20200619" w:date="2020-07-12T12:32:00Z">
                    <w:rPr>
                      <w:rFonts w:ascii="TimesNewRomanPSMT" w:eastAsia="TimesNewRomanPSMT" w:cs="TimesNewRomanPSMT"/>
                      <w:color w:val="000000"/>
                      <w:sz w:val="18"/>
                      <w:szCs w:val="18"/>
                      <w:lang w:val="en-US" w:bidi="he-IL"/>
                    </w:rPr>
                  </w:rPrChange>
                </w:rPr>
                <w:t>1236 ns</w:t>
              </w:r>
              <w:r w:rsidRPr="00F52F91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  <w:rPrChange w:id="25" w:author="Assaf Kasher-20200619" w:date="2020-07-12T12:32:00Z">
                    <w:rPr>
                      <w:rFonts w:ascii="TimesNewRomanPS-ItalicMT" w:eastAsia="TimesNewRomanPSMT" w:hAnsi="TimesNewRomanPS-ItalicMT" w:cs="TimesNewRomanPS-ItalicMT"/>
                      <w:i/>
                      <w:iCs/>
                      <w:color w:val="000000"/>
                      <w:sz w:val="14"/>
                      <w:szCs w:val="14"/>
                      <w:lang w:val="en-US" w:bidi="he-IL"/>
                    </w:rPr>
                  </w:rPrChange>
                </w:rPr>
                <w:t>)</w:t>
              </w:r>
            </w:ins>
          </w:p>
        </w:tc>
      </w:tr>
      <w:tr w:rsidR="00F52F91" w14:paraId="2D958539" w14:textId="77777777" w:rsidTr="000D27DF">
        <w:tc>
          <w:tcPr>
            <w:tcW w:w="4675" w:type="dxa"/>
          </w:tcPr>
          <w:p w14:paraId="5EBFF608" w14:textId="0CEF70DF" w:rsidR="00F52F91" w:rsidRPr="00F32178" w:rsidRDefault="00F52F91">
            <w:pPr>
              <w:rPr>
                <w:rFonts w:asciiTheme="majorBidi" w:hAnsiTheme="majorBidi" w:cstheme="majorBidi"/>
                <w:i/>
                <w:iCs/>
                <w:lang w:val="en-US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lang w:val="en-US" w:bidi="he-IL"/>
              </w:rPr>
              <w:t>T</w:t>
            </w:r>
            <w:r w:rsidRPr="00F52F91"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vertAlign w:val="subscript"/>
                <w:lang w:val="en-US" w:bidi="he-IL"/>
              </w:rPr>
              <w:t>CE</w:t>
            </w:r>
            <w:r>
              <w:rPr>
                <w:rFonts w:ascii="TimesNewRomanPSMT" w:eastAsia="TimesNewRomanPSMT" w:hAnsi="TimesNewRomanPS-ItalicMT" w:cs="TimesNewRomanPSMT"/>
                <w:sz w:val="18"/>
                <w:szCs w:val="18"/>
                <w:lang w:val="en-US" w:bidi="he-IL"/>
              </w:rPr>
              <w:t xml:space="preserve">: </w:t>
            </w:r>
            <w:r w:rsidRPr="00F52F91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Channel Estimation sequence duration</w:t>
            </w:r>
          </w:p>
        </w:tc>
        <w:tc>
          <w:tcPr>
            <w:tcW w:w="4675" w:type="dxa"/>
          </w:tcPr>
          <w:p w14:paraId="054E72C4" w14:textId="06171E3E" w:rsidR="00F52F91" w:rsidRPr="006B3530" w:rsidRDefault="00F52F91">
            <w:pPr>
              <w:rPr>
                <w:rFonts w:asciiTheme="majorBidi" w:eastAsia="TimesNewRomanPSMT" w:hAnsiTheme="majorBidi" w:cstheme="majorBidi"/>
                <w:color w:val="218B21"/>
                <w:sz w:val="18"/>
                <w:szCs w:val="18"/>
                <w:lang w:val="en-US" w:bidi="he-IL"/>
              </w:rPr>
            </w:pPr>
            <w:r w:rsidRPr="00F42CA0">
              <w:rPr>
                <w:rFonts w:asciiTheme="majorBidi" w:eastAsia="TimesNewRomanPSMT" w:hAnsiTheme="majorBidi" w:cstheme="majorBidi"/>
                <w:color w:val="218B21"/>
                <w:sz w:val="18"/>
                <w:szCs w:val="18"/>
                <w:lang w:val="en-US" w:bidi="he-IL"/>
                <w:rPrChange w:id="26" w:author="Assaf Kasher-20200619" w:date="2020-07-17T17:27:00Z">
                  <w:rPr>
                    <w:rFonts w:ascii="TimesNewRomanPSMT" w:eastAsia="TimesNewRomanPSMT" w:cs="TimesNewRomanPSMT"/>
                    <w:color w:val="218B21"/>
                    <w:sz w:val="18"/>
                    <w:szCs w:val="18"/>
                    <w:lang w:val="en-US" w:bidi="he-IL"/>
                  </w:rPr>
                </w:rPrChange>
              </w:rPr>
              <w:t>(#4504)</w:t>
            </w:r>
            <w:del w:id="27" w:author="Assaf Kasher-20200619" w:date="2020-07-12T12:36:00Z">
              <w:r w:rsidRPr="00F42CA0" w:rsidDel="00F52F91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  <w:rPrChange w:id="28" w:author="Assaf Kasher-20200619" w:date="2020-07-17T17:27:00Z">
                    <w:rPr>
                      <w:rFonts w:ascii="TimesNewRomanPSMT" w:eastAsia="TimesNewRomanPSMT" w:cs="TimesNewRomanPSMT"/>
                      <w:color w:val="000000"/>
                      <w:sz w:val="18"/>
                      <w:szCs w:val="18"/>
                      <w:lang w:val="en-US" w:bidi="he-IL"/>
                    </w:rPr>
                  </w:rPrChange>
                </w:rPr>
                <w:delText>655 ns =</w:delText>
              </w:r>
            </w:del>
            <w:r w:rsidRPr="006B3530"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 w:bidi="he-IL"/>
              </w:rPr>
              <w:t xml:space="preserve"> </w:t>
            </w:r>
            <w:r w:rsidRPr="00F42CA0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  <w:rPrChange w:id="29" w:author="Assaf Kasher-20200619" w:date="2020-07-17T17:27:00Z">
                  <w:rPr>
                    <w:rFonts w:ascii="TimesNewRomanPSMT" w:eastAsia="TimesNewRomanPSMT" w:cs="TimesNewRomanPSMT"/>
                    <w:color w:val="000000"/>
                    <w:sz w:val="18"/>
                    <w:szCs w:val="18"/>
                    <w:lang w:val="en-US" w:bidi="he-IL"/>
                  </w:rPr>
                </w:rPrChange>
              </w:rPr>
              <w:t xml:space="preserve">9 </w:t>
            </w:r>
            <w:r w:rsidRPr="00F42CA0">
              <w:rPr>
                <w:rFonts w:asciiTheme="majorBidi" w:eastAsia="TimesNewRomanPSMT" w:hAnsiTheme="majorBidi" w:cstheme="majorBidi" w:hint="eastAsia"/>
                <w:color w:val="000000"/>
                <w:sz w:val="18"/>
                <w:szCs w:val="18"/>
                <w:lang w:val="en-US" w:bidi="he-IL"/>
                <w:rPrChange w:id="30" w:author="Assaf Kasher-20200619" w:date="2020-07-17T17:27:00Z">
                  <w:rPr>
                    <w:rFonts w:ascii="TimesNewRomanPSMT" w:eastAsia="TimesNewRomanPSMT" w:cs="TimesNewRomanPSMT" w:hint="eastAsia"/>
                    <w:color w:val="000000"/>
                    <w:sz w:val="18"/>
                    <w:szCs w:val="18"/>
                    <w:lang w:val="en-US" w:bidi="he-IL"/>
                  </w:rPr>
                </w:rPrChange>
              </w:rPr>
              <w:t>×</w:t>
            </w:r>
            <w:r w:rsidRPr="006B3530"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 w:bidi="he-IL"/>
              </w:rPr>
              <w:t xml:space="preserve"> </w:t>
            </w:r>
            <w:proofErr w:type="spellStart"/>
            <w:r w:rsidRPr="006B3530">
              <w:rPr>
                <w:rFonts w:ascii="TimesNewRomanPS-ItalicMT" w:eastAsia="TimesNewRomanPSMT" w:hAnsi="TimesNewRomanPS-ItalicMT" w:cs="TimesNewRomanPS-ItalicMT"/>
                <w:i/>
                <w:iCs/>
                <w:sz w:val="18"/>
                <w:szCs w:val="18"/>
                <w:lang w:val="en-US" w:bidi="he-IL"/>
              </w:rPr>
              <w:t>T</w:t>
            </w:r>
            <w:r w:rsidRPr="006B3530">
              <w:rPr>
                <w:rFonts w:ascii="TimesNewRomanPS-ItalicMT" w:eastAsia="TimesNewRomanPSMT" w:hAnsi="TimesNewRomanPS-ItalicMT" w:cs="TimesNewRomanPS-ItalicMT"/>
                <w:i/>
                <w:iCs/>
                <w:sz w:val="18"/>
                <w:szCs w:val="18"/>
                <w:vertAlign w:val="subscript"/>
                <w:lang w:val="en-US" w:bidi="he-IL"/>
              </w:rPr>
              <w:t>seq</w:t>
            </w:r>
            <w:proofErr w:type="spellEnd"/>
            <w:ins w:id="31" w:author="Assaf Kasher-20200619" w:date="2020-07-12T12:35:00Z">
              <w:r w:rsidRPr="006B3530">
                <w:rPr>
                  <w:rFonts w:ascii="TimesNewRomanPS-ItalicMT" w:eastAsia="TimesNewRomanPSMT" w:hAnsi="TimesNewRomanPS-ItalicMT" w:cs="TimesNewRomanPS-ItalicMT"/>
                  <w:i/>
                  <w:iCs/>
                  <w:sz w:val="18"/>
                  <w:szCs w:val="18"/>
                  <w:vertAlign w:val="subscript"/>
                  <w:lang w:val="en-US" w:bidi="he-IL"/>
                </w:rPr>
                <w:t xml:space="preserve"> </w:t>
              </w:r>
              <w:r w:rsidRPr="006B3530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(~655</w:t>
              </w:r>
            </w:ins>
            <w:r w:rsidR="001A314F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 </w:t>
            </w:r>
            <w:ins w:id="32" w:author="Assaf Kasher-20200619" w:date="2020-07-12T12:35:00Z">
              <w:r w:rsidRPr="006B3530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ns)</w:t>
              </w:r>
            </w:ins>
          </w:p>
        </w:tc>
      </w:tr>
      <w:tr w:rsidR="000D27DF" w14:paraId="4F6AFF49" w14:textId="77777777" w:rsidTr="000D27DF">
        <w:tc>
          <w:tcPr>
            <w:tcW w:w="4675" w:type="dxa"/>
          </w:tcPr>
          <w:p w14:paraId="6072F7E2" w14:textId="0DF51657" w:rsidR="000D27DF" w:rsidRPr="00F32178" w:rsidRDefault="000D27DF">
            <w:pPr>
              <w:rPr>
                <w:rFonts w:asciiTheme="majorBidi" w:hAnsiTheme="majorBidi" w:cstheme="majorBidi"/>
                <w:i/>
                <w:iCs/>
                <w:lang w:val="en-US"/>
              </w:rPr>
            </w:pPr>
            <w:r w:rsidRPr="00F32178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>T</w:t>
            </w:r>
            <w:r w:rsidRPr="00F32178">
              <w:rPr>
                <w:rFonts w:asciiTheme="majorBidi" w:hAnsiTheme="majorBidi" w:cstheme="majorBidi"/>
                <w:i/>
                <w:iCs/>
                <w:sz w:val="14"/>
                <w:szCs w:val="14"/>
                <w:vertAlign w:val="subscript"/>
                <w:lang w:val="en-US" w:bidi="he-IL"/>
              </w:rPr>
              <w:t>HEADER</w:t>
            </w:r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: </w:t>
            </w:r>
            <w:ins w:id="33" w:author="Assaf Kasher-20200619" w:date="2020-06-22T17:43:00Z">
              <w:r w:rsidR="00FB2F51"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h</w:t>
              </w:r>
            </w:ins>
            <w:del w:id="34" w:author="Assaf Kasher-20200619" w:date="2020-06-22T17:43:00Z">
              <w:r w:rsidRPr="00F32178" w:rsidDel="00FB2F51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>H</w:delText>
              </w:r>
            </w:del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eader </w:t>
            </w:r>
            <w:del w:id="35" w:author="Assaf Kasher-20200619" w:date="2020-06-22T17:43:00Z">
              <w:r w:rsidRPr="00F32178" w:rsidDel="00FB2F51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>Duration</w:delText>
              </w:r>
            </w:del>
            <w:ins w:id="36" w:author="Assaf Kasher-20200619" w:date="2020-06-22T17:43:00Z">
              <w:r w:rsidR="00FB2F51"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duration</w:t>
              </w:r>
            </w:ins>
          </w:p>
        </w:tc>
        <w:tc>
          <w:tcPr>
            <w:tcW w:w="4675" w:type="dxa"/>
          </w:tcPr>
          <w:p w14:paraId="70DDF470" w14:textId="18894C0B" w:rsidR="000D27DF" w:rsidRPr="00F32178" w:rsidRDefault="000D27DF" w:rsidP="000D27DF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color w:val="000000"/>
                <w:sz w:val="14"/>
                <w:szCs w:val="14"/>
                <w:lang w:val="en-US" w:bidi="he-IL"/>
              </w:rPr>
            </w:pPr>
            <w:r w:rsidRPr="00F32178">
              <w:rPr>
                <w:rFonts w:asciiTheme="majorBidi" w:eastAsia="TimesNewRomanPSMT" w:hAnsiTheme="majorBidi" w:cstheme="majorBidi"/>
                <w:color w:val="218B21"/>
                <w:sz w:val="18"/>
                <w:szCs w:val="18"/>
                <w:lang w:val="en-US" w:bidi="he-IL"/>
              </w:rPr>
              <w:t>(#1180)</w:t>
            </w:r>
            <w:ins w:id="37" w:author="Assaf Kasher-20200619" w:date="2020-06-22T17:52:00Z">
              <w:r w:rsidR="00114856" w:rsidRPr="00F32178" w:rsidDel="00114856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t xml:space="preserve"> </w:t>
              </w:r>
            </w:ins>
            <w:del w:id="38" w:author="Assaf Kasher-20200619" w:date="2020-06-22T17:52:00Z">
              <w:r w:rsidRPr="00F32178" w:rsidDel="00114856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delText>0.582 μs =</w:delText>
              </w:r>
            </w:del>
            <w:r w:rsidRPr="00F32178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2 × </w:t>
            </w:r>
            <w:proofErr w:type="spellStart"/>
            <w:r w:rsidRPr="00F32178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>aSCBlockSize</w:t>
            </w:r>
            <w:proofErr w:type="spellEnd"/>
            <w:r w:rsidRPr="00F32178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× 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color w:val="000000"/>
                <w:sz w:val="18"/>
                <w:szCs w:val="18"/>
                <w:lang w:val="en-US" w:bidi="he-IL"/>
              </w:rPr>
              <w:t>T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color w:val="000000"/>
                <w:sz w:val="14"/>
                <w:szCs w:val="14"/>
                <w:vertAlign w:val="subscript"/>
                <w:lang w:val="en-US" w:bidi="he-IL"/>
              </w:rPr>
              <w:t>c</w:t>
            </w:r>
            <w:ins w:id="39" w:author="Assaf Kasher-20200619" w:date="2020-06-22T17:52:00Z">
              <w:r w:rsidR="00114856" w:rsidRPr="00F32178">
                <w:rPr>
                  <w:rFonts w:asciiTheme="majorBidi" w:eastAsia="TimesNewRomanPSMT" w:hAnsiTheme="majorBidi" w:cstheme="majorBidi"/>
                  <w:i/>
                  <w:iCs/>
                  <w:color w:val="000000"/>
                  <w:sz w:val="14"/>
                  <w:szCs w:val="14"/>
                  <w:lang w:val="en-US" w:bidi="he-IL"/>
                </w:rPr>
                <w:t xml:space="preserve"> </w:t>
              </w:r>
              <w:r w:rsidR="00114856" w:rsidRPr="00F32178">
                <w:rPr>
                  <w:rFonts w:asciiTheme="majorBidi" w:eastAsia="TimesNewRomanPSMT" w:hAnsiTheme="majorBidi" w:cstheme="majorBidi"/>
                  <w:color w:val="000000"/>
                  <w:sz w:val="14"/>
                  <w:szCs w:val="14"/>
                  <w:lang w:val="en-US" w:bidi="he-IL"/>
                </w:rPr>
                <w:t>(</w:t>
              </w:r>
            </w:ins>
            <w:ins w:id="40" w:author="Assaf Kasher-20200619" w:date="2020-07-10T17:43:00Z">
              <w:r w:rsidR="00723EDC">
                <w:rPr>
                  <w:rFonts w:asciiTheme="majorBidi" w:eastAsia="TimesNewRomanPSMT" w:hAnsiTheme="majorBidi" w:cstheme="majorBidi"/>
                  <w:color w:val="000000"/>
                  <w:sz w:val="14"/>
                  <w:szCs w:val="14"/>
                  <w:lang w:val="en-US" w:bidi="he-IL"/>
                </w:rPr>
                <w:t>~</w:t>
              </w:r>
            </w:ins>
            <w:ins w:id="41" w:author="Assaf Kasher-20200619" w:date="2020-06-22T17:52:00Z">
              <w:r w:rsidR="00114856" w:rsidRPr="00F32178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t>0.582</w:t>
              </w:r>
            </w:ins>
            <w:ins w:id="42" w:author="Assaf Kasher-20200619" w:date="2020-07-10T17:43:00Z">
              <w:r w:rsidR="00723EDC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t xml:space="preserve"> </w:t>
              </w:r>
            </w:ins>
            <w:proofErr w:type="spellStart"/>
            <w:ins w:id="43" w:author="Assaf Kasher-20200619" w:date="2020-06-22T17:52:00Z">
              <w:r w:rsidR="00114856" w:rsidRPr="00F32178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t>μs</w:t>
              </w:r>
            </w:ins>
            <w:proofErr w:type="spellEnd"/>
            <w:ins w:id="44" w:author="Assaf Kasher-20200619" w:date="2020-06-22T17:53:00Z">
              <w:r w:rsidR="00114856" w:rsidRPr="00F32178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t>)</w:t>
              </w:r>
            </w:ins>
          </w:p>
          <w:p w14:paraId="0DF75CA2" w14:textId="25B943FA" w:rsidR="000D27DF" w:rsidRPr="00F32178" w:rsidDel="000D27DF" w:rsidRDefault="000D27DF" w:rsidP="000D27DF">
            <w:pPr>
              <w:autoSpaceDE w:val="0"/>
              <w:autoSpaceDN w:val="0"/>
              <w:adjustRightInd w:val="0"/>
              <w:rPr>
                <w:del w:id="45" w:author="Assaf Kasher-20200619" w:date="2020-06-21T13:34:00Z"/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</w:pPr>
            <w:ins w:id="46" w:author="Assaf Kasher-20200619" w:date="2020-06-21T13:34:00Z">
              <w:r w:rsidRPr="00F32178" w:rsidDel="000D27DF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t xml:space="preserve"> </w:t>
              </w:r>
            </w:ins>
            <w:del w:id="47" w:author="Assaf Kasher-20200619" w:date="2020-06-21T13:34:00Z">
              <w:r w:rsidRPr="00F32178" w:rsidDel="000D27DF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delText>(SC and low-power SC)</w:delText>
              </w:r>
            </w:del>
          </w:p>
          <w:p w14:paraId="65A974B6" w14:textId="77777777" w:rsidR="000D27DF" w:rsidRPr="00F32178" w:rsidRDefault="000D27DF" w:rsidP="000D27DF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F32178">
              <w:rPr>
                <w:rFonts w:asciiTheme="majorBidi" w:eastAsia="TimesNewRomanPSMT" w:hAnsiTheme="majorBidi" w:cstheme="majorBidi"/>
                <w:color w:val="218B21"/>
                <w:sz w:val="18"/>
                <w:szCs w:val="18"/>
                <w:lang w:val="en-US" w:bidi="he-IL"/>
              </w:rPr>
              <w:t>(#2018)</w:t>
            </w:r>
            <w:r w:rsidRPr="00F32178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>NOTE—</w:t>
            </w:r>
            <w:proofErr w:type="spellStart"/>
            <w:r w:rsidRPr="00F32178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>aSCGIBlockSize</w:t>
            </w:r>
            <w:proofErr w:type="spellEnd"/>
            <w:r w:rsidRPr="00F32178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is defined</w:t>
            </w:r>
          </w:p>
          <w:p w14:paraId="359C7CC2" w14:textId="30EF5D5C" w:rsidR="000D27DF" w:rsidRPr="00F32178" w:rsidRDefault="000D27DF" w:rsidP="000D27DF">
            <w:pPr>
              <w:rPr>
                <w:rFonts w:asciiTheme="majorBidi" w:eastAsia="TimesNewRomanPSMT" w:hAnsiTheme="majorBidi" w:cstheme="majorBidi"/>
                <w:color w:val="218B21"/>
                <w:sz w:val="20"/>
                <w:lang w:val="en-US" w:bidi="he-IL"/>
              </w:rPr>
            </w:pPr>
            <w:r w:rsidRPr="00F32178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>in Table 20-30 (DMG PHY characteristics)</w:t>
            </w:r>
          </w:p>
        </w:tc>
      </w:tr>
      <w:tr w:rsidR="00F52F91" w14:paraId="76BE4DC4" w14:textId="77777777" w:rsidTr="000D27DF">
        <w:tc>
          <w:tcPr>
            <w:tcW w:w="4675" w:type="dxa"/>
          </w:tcPr>
          <w:p w14:paraId="7190964F" w14:textId="7D351B30" w:rsidR="00F52F91" w:rsidRPr="00F32178" w:rsidRDefault="00F52F91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</w:pPr>
            <w:del w:id="48" w:author="Assaf Kasher-20200619" w:date="2020-07-12T12:37:00Z">
              <w:r w:rsidDel="00F52F91">
                <w:rPr>
                  <w:rFonts w:ascii="TimesNewRomanPSMT" w:eastAsia="TimesNewRomanPSMT" w:cs="TimesNewRomanPSMT"/>
                  <w:color w:val="218B21"/>
                  <w:sz w:val="18"/>
                  <w:szCs w:val="18"/>
                  <w:lang w:val="en-US" w:bidi="he-IL"/>
                </w:rPr>
                <w:delText>(#1348)</w:delText>
              </w:r>
              <w:r w:rsidDel="00F52F91">
                <w:rPr>
                  <w:rFonts w:ascii="TimesNewRomanPS-ItalicMT" w:eastAsia="TimesNewRomanPSMT" w:hAnsi="TimesNewRomanPS-ItalicMT" w:cs="TimesNewRomanPS-ItalicMT"/>
                  <w:i/>
                  <w:iCs/>
                  <w:color w:val="000000"/>
                  <w:sz w:val="18"/>
                  <w:szCs w:val="18"/>
                  <w:lang w:val="en-US" w:bidi="he-IL"/>
                </w:rPr>
                <w:delText>F</w:delText>
              </w:r>
              <w:r w:rsidDel="00F52F91">
                <w:rPr>
                  <w:rFonts w:ascii="TimesNewRomanPS-ItalicMT" w:eastAsia="TimesNewRomanPSMT" w:hAnsi="TimesNewRomanPS-ItalicMT" w:cs="TimesNewRomanPS-ItalicMT"/>
                  <w:i/>
                  <w:iCs/>
                  <w:color w:val="000000"/>
                  <w:sz w:val="14"/>
                  <w:szCs w:val="14"/>
                  <w:lang w:val="en-US" w:bidi="he-IL"/>
                </w:rPr>
                <w:delText>CCM</w:delText>
              </w:r>
              <w:r w:rsidDel="00F52F91">
                <w:rPr>
                  <w:rFonts w:ascii="TimesNewRomanPSMT" w:eastAsia="TimesNewRomanPSMT" w:cs="TimesNewRomanPSMT"/>
                  <w:color w:val="000000"/>
                  <w:sz w:val="18"/>
                  <w:szCs w:val="18"/>
                  <w:lang w:val="en-US" w:bidi="he-IL"/>
                </w:rPr>
                <w:delText>: control mode chip rate</w:delText>
              </w:r>
            </w:del>
          </w:p>
        </w:tc>
        <w:tc>
          <w:tcPr>
            <w:tcW w:w="4675" w:type="dxa"/>
          </w:tcPr>
          <w:p w14:paraId="52E35846" w14:textId="1CA244C0" w:rsidR="00F52F91" w:rsidRPr="00F32178" w:rsidRDefault="00F52F91" w:rsidP="000D27DF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color w:val="218B21"/>
                <w:sz w:val="18"/>
                <w:szCs w:val="18"/>
                <w:lang w:val="en-US" w:bidi="he-IL"/>
              </w:rPr>
            </w:pPr>
            <w:del w:id="49" w:author="Assaf Kasher-20200619" w:date="2020-07-12T12:37:00Z">
              <w:r w:rsidDel="00F52F91">
                <w:rPr>
                  <w:rFonts w:ascii="TimesNewRomanPSMT" w:eastAsia="TimesNewRomanPSMT" w:cs="TimesNewRomanPSMT"/>
                  <w:sz w:val="18"/>
                  <w:szCs w:val="18"/>
                  <w:lang w:val="en-US" w:bidi="he-IL"/>
                </w:rPr>
                <w:delText>1760 MHz</w:delText>
              </w:r>
            </w:del>
          </w:p>
        </w:tc>
      </w:tr>
      <w:tr w:rsidR="00F52F91" w14:paraId="0DF4E9CE" w14:textId="77777777" w:rsidTr="000D27DF">
        <w:tc>
          <w:tcPr>
            <w:tcW w:w="4675" w:type="dxa"/>
          </w:tcPr>
          <w:p w14:paraId="03799BA0" w14:textId="7FFAE4FD" w:rsidR="00F52F91" w:rsidRPr="00F32178" w:rsidRDefault="00F52F91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</w:pPr>
            <w:del w:id="50" w:author="Assaf Kasher-20200619" w:date="2020-07-12T12:37:00Z">
              <w:r w:rsidDel="00F52F91">
                <w:rPr>
                  <w:rFonts w:ascii="TimesNewRomanPSMT" w:eastAsia="TimesNewRomanPSMT" w:cs="TimesNewRomanPSMT"/>
                  <w:color w:val="218B21"/>
                  <w:sz w:val="18"/>
                  <w:szCs w:val="18"/>
                  <w:lang w:val="en-US" w:bidi="he-IL"/>
                </w:rPr>
                <w:delText>(#1348)</w:delText>
              </w:r>
              <w:r w:rsidDel="00F52F91">
                <w:rPr>
                  <w:rFonts w:ascii="TimesNewRomanPS-ItalicMT" w:eastAsia="TimesNewRomanPSMT" w:hAnsi="TimesNewRomanPS-ItalicMT" w:cs="TimesNewRomanPS-ItalicMT"/>
                  <w:i/>
                  <w:iCs/>
                  <w:color w:val="000000"/>
                  <w:sz w:val="18"/>
                  <w:szCs w:val="18"/>
                  <w:lang w:val="en-US" w:bidi="he-IL"/>
                </w:rPr>
                <w:delText>T</w:delText>
              </w:r>
              <w:r w:rsidDel="00F52F91">
                <w:rPr>
                  <w:rFonts w:ascii="TimesNewRomanPS-ItalicMT" w:eastAsia="TimesNewRomanPSMT" w:hAnsi="TimesNewRomanPS-ItalicMT" w:cs="TimesNewRomanPS-ItalicMT"/>
                  <w:i/>
                  <w:iCs/>
                  <w:color w:val="000000"/>
                  <w:sz w:val="14"/>
                  <w:szCs w:val="14"/>
                  <w:lang w:val="en-US" w:bidi="he-IL"/>
                </w:rPr>
                <w:delText>CCM</w:delText>
              </w:r>
              <w:r w:rsidDel="00F52F91">
                <w:rPr>
                  <w:rFonts w:ascii="TimesNewRomanPSMT" w:eastAsia="TimesNewRomanPSMT" w:cs="TimesNewRomanPSMT"/>
                  <w:color w:val="000000"/>
                  <w:sz w:val="18"/>
                  <w:szCs w:val="18"/>
                  <w:lang w:val="en-US" w:bidi="he-IL"/>
                </w:rPr>
                <w:delText>: control mode chip time</w:delText>
              </w:r>
            </w:del>
          </w:p>
        </w:tc>
        <w:tc>
          <w:tcPr>
            <w:tcW w:w="4675" w:type="dxa"/>
          </w:tcPr>
          <w:p w14:paraId="6B53EE96" w14:textId="46DA1B8D" w:rsidR="00F52F91" w:rsidRPr="00F32178" w:rsidRDefault="00F52F91" w:rsidP="000D27DF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color w:val="218B21"/>
                <w:sz w:val="18"/>
                <w:szCs w:val="18"/>
                <w:lang w:val="en-US" w:bidi="he-IL"/>
              </w:rPr>
            </w:pPr>
            <w:del w:id="51" w:author="Assaf Kasher-20200619" w:date="2020-07-12T12:37:00Z">
              <w:r w:rsidDel="00F52F91">
                <w:rPr>
                  <w:rFonts w:ascii="TimesNewRomanPSMT" w:eastAsia="TimesNewRomanPSMT" w:cs="TimesNewRomanPSMT"/>
                  <w:color w:val="218B21"/>
                  <w:sz w:val="18"/>
                  <w:szCs w:val="18"/>
                  <w:lang w:val="en-US" w:bidi="he-IL"/>
                </w:rPr>
                <w:delText>(#1348)</w:delText>
              </w:r>
              <w:r w:rsidDel="00F52F91">
                <w:rPr>
                  <w:rFonts w:ascii="TimesNewRomanPSMT" w:eastAsia="TimesNewRomanPSMT" w:cs="TimesNewRomanPSMT"/>
                  <w:color w:val="000000"/>
                  <w:sz w:val="18"/>
                  <w:szCs w:val="18"/>
                  <w:lang w:val="en-US" w:bidi="he-IL"/>
                </w:rPr>
                <w:delText xml:space="preserve">0.57 ns = 1 </w:delText>
              </w:r>
              <w:r w:rsidDel="00F52F91">
                <w:rPr>
                  <w:rFonts w:ascii="TimesNewRomanPS-ItalicMT" w:eastAsia="TimesNewRomanPSMT" w:hAnsi="TimesNewRomanPS-ItalicMT" w:cs="TimesNewRomanPS-ItalicMT"/>
                  <w:i/>
                  <w:iCs/>
                  <w:color w:val="000000"/>
                  <w:sz w:val="18"/>
                  <w:szCs w:val="18"/>
                  <w:lang w:val="en-US" w:bidi="he-IL"/>
                </w:rPr>
                <w:delText>/ F</w:delText>
              </w:r>
              <w:r w:rsidDel="00F52F91">
                <w:rPr>
                  <w:rFonts w:ascii="TimesNewRomanPS-ItalicMT" w:eastAsia="TimesNewRomanPSMT" w:hAnsi="TimesNewRomanPS-ItalicMT" w:cs="TimesNewRomanPS-ItalicMT"/>
                  <w:i/>
                  <w:iCs/>
                  <w:color w:val="000000"/>
                  <w:sz w:val="14"/>
                  <w:szCs w:val="14"/>
                  <w:lang w:val="en-US" w:bidi="he-IL"/>
                </w:rPr>
                <w:delText>CCM</w:delText>
              </w:r>
            </w:del>
          </w:p>
        </w:tc>
      </w:tr>
      <w:tr w:rsidR="00F52F91" w14:paraId="3F93EA4D" w14:textId="77777777" w:rsidTr="000D27DF">
        <w:tc>
          <w:tcPr>
            <w:tcW w:w="4675" w:type="dxa"/>
          </w:tcPr>
          <w:p w14:paraId="4EC1F4D7" w14:textId="0952DEBA" w:rsidR="00F52F91" w:rsidRPr="00F32178" w:rsidRDefault="00F52F91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</w:pPr>
            <w:r>
              <w:rPr>
                <w:rFonts w:ascii="TimesNewRomanPSMT" w:eastAsia="TimesNewRomanPSMT" w:cs="TimesNewRomanPSMT"/>
                <w:color w:val="218B21"/>
                <w:sz w:val="18"/>
                <w:szCs w:val="18"/>
                <w:lang w:val="en-US" w:bidi="he-IL"/>
              </w:rPr>
              <w:t>(#1348)</w:t>
            </w:r>
            <w:r w:rsidRPr="006B3530">
              <w:rPr>
                <w:rFonts w:ascii="TimesNewRomanPS-ItalicMT" w:eastAsia="TimesNewRomanPSMT" w:hAnsi="TimesNewRomanPS-ItalicMT" w:cs="TimesNewRomanPS-ItalicMT"/>
                <w:i/>
                <w:iCs/>
                <w:color w:val="000000"/>
                <w:sz w:val="18"/>
                <w:szCs w:val="18"/>
                <w:lang w:val="en-US" w:bidi="he-IL"/>
              </w:rPr>
              <w:t>T</w:t>
            </w:r>
            <w:r w:rsidRPr="006B3530">
              <w:rPr>
                <w:rFonts w:ascii="TimesNewRomanPS-ItalicMT" w:eastAsia="TimesNewRomanPSMT" w:hAnsi="TimesNewRomanPS-ItalicMT" w:cs="TimesNewRomanPS-ItalicMT"/>
                <w:i/>
                <w:iCs/>
                <w:color w:val="000000"/>
                <w:sz w:val="14"/>
                <w:szCs w:val="14"/>
                <w:vertAlign w:val="subscript"/>
                <w:lang w:val="en-US" w:bidi="he-IL"/>
              </w:rPr>
              <w:t>STF-CM</w:t>
            </w:r>
            <w:r w:rsidRPr="00F52F91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  <w:rPrChange w:id="52" w:author="Assaf Kasher-20200619" w:date="2020-07-12T12:38:00Z">
                  <w:rPr>
                    <w:rFonts w:ascii="TimesNewRomanPSMT" w:eastAsia="TimesNewRomanPSMT" w:cs="TimesNewRomanPSMT"/>
                    <w:color w:val="000000"/>
                    <w:sz w:val="18"/>
                    <w:szCs w:val="18"/>
                    <w:lang w:val="en-US" w:bidi="he-IL"/>
                  </w:rPr>
                </w:rPrChange>
              </w:rPr>
              <w:t>: control mode short training field duration</w:t>
            </w:r>
          </w:p>
        </w:tc>
        <w:tc>
          <w:tcPr>
            <w:tcW w:w="4675" w:type="dxa"/>
          </w:tcPr>
          <w:p w14:paraId="01DABD11" w14:textId="5A4D9C81" w:rsidR="00F52F91" w:rsidRPr="00F52F91" w:rsidRDefault="00F52F91" w:rsidP="000D27DF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color w:val="218B21"/>
                <w:sz w:val="18"/>
                <w:szCs w:val="18"/>
                <w:lang w:val="en-US" w:bidi="he-IL"/>
              </w:rPr>
            </w:pPr>
            <w:r w:rsidRPr="00F42CA0">
              <w:rPr>
                <w:rFonts w:asciiTheme="majorBidi" w:eastAsia="TimesNewRomanPSMT" w:hAnsiTheme="majorBidi" w:cstheme="majorBidi"/>
                <w:color w:val="218B21"/>
                <w:sz w:val="18"/>
                <w:szCs w:val="18"/>
                <w:lang w:val="en-US" w:bidi="he-IL"/>
                <w:rPrChange w:id="53" w:author="Assaf Kasher-20200619" w:date="2020-07-17T17:27:00Z">
                  <w:rPr>
                    <w:rFonts w:ascii="TimesNewRomanPSMT" w:eastAsia="TimesNewRomanPSMT" w:cs="TimesNewRomanPSMT"/>
                    <w:color w:val="218B21"/>
                    <w:sz w:val="18"/>
                    <w:szCs w:val="18"/>
                    <w:lang w:val="en-US" w:bidi="he-IL"/>
                  </w:rPr>
                </w:rPrChange>
              </w:rPr>
              <w:t>(#4504)</w:t>
            </w:r>
            <w:del w:id="54" w:author="Assaf Kasher-20200619" w:date="2020-07-12T12:39:00Z">
              <w:r w:rsidRPr="00F42CA0" w:rsidDel="00F52F91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  <w:rPrChange w:id="55" w:author="Assaf Kasher-20200619" w:date="2020-07-17T17:27:00Z">
                    <w:rPr>
                      <w:rFonts w:ascii="TimesNewRomanPSMT" w:eastAsia="TimesNewRomanPSMT" w:cs="TimesNewRomanPSMT"/>
                      <w:color w:val="000000"/>
                      <w:sz w:val="18"/>
                      <w:szCs w:val="18"/>
                      <w:lang w:val="en-US" w:bidi="he-IL"/>
                    </w:rPr>
                  </w:rPrChange>
                </w:rPr>
                <w:delText xml:space="preserve">3.636 </w:delText>
              </w:r>
              <w:r w:rsidRPr="00F42CA0" w:rsidDel="00F52F91">
                <w:rPr>
                  <w:rFonts w:asciiTheme="majorBidi" w:eastAsia="TimesNewRomanPSMT" w:hAnsiTheme="majorBidi" w:cstheme="majorBidi" w:hint="eastAsia"/>
                  <w:color w:val="000000"/>
                  <w:sz w:val="18"/>
                  <w:szCs w:val="18"/>
                  <w:lang w:val="en-US" w:bidi="he-IL"/>
                  <w:rPrChange w:id="56" w:author="Assaf Kasher-20200619" w:date="2020-07-17T17:27:00Z">
                    <w:rPr>
                      <w:rFonts w:ascii="TimesNewRomanPSMT" w:eastAsia="TimesNewRomanPSMT" w:cs="TimesNewRomanPSMT" w:hint="eastAsia"/>
                      <w:color w:val="000000"/>
                      <w:sz w:val="18"/>
                      <w:szCs w:val="18"/>
                      <w:lang w:val="en-US" w:bidi="he-IL"/>
                    </w:rPr>
                  </w:rPrChange>
                </w:rPr>
                <w:delText>μ</w:delText>
              </w:r>
              <w:r w:rsidRPr="00F42CA0" w:rsidDel="00F52F91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  <w:rPrChange w:id="57" w:author="Assaf Kasher-20200619" w:date="2020-07-17T17:27:00Z">
                    <w:rPr>
                      <w:rFonts w:ascii="TimesNewRomanPSMT" w:eastAsia="TimesNewRomanPSMT" w:cs="TimesNewRomanPSMT"/>
                      <w:color w:val="000000"/>
                      <w:sz w:val="18"/>
                      <w:szCs w:val="18"/>
                      <w:lang w:val="en-US" w:bidi="he-IL"/>
                    </w:rPr>
                  </w:rPrChange>
                </w:rPr>
                <w:delText>s =</w:delText>
              </w:r>
            </w:del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 w:bidi="he-IL"/>
              </w:rPr>
              <w:t xml:space="preserve"> </w:t>
            </w:r>
            <w:r w:rsidRPr="00F52F91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50 × </w:t>
            </w:r>
            <w:proofErr w:type="spellStart"/>
            <w:r w:rsidRPr="00F52F91">
              <w:rPr>
                <w:rFonts w:asciiTheme="majorBidi" w:eastAsia="TimesNewRomanPSMT" w:hAnsiTheme="majorBidi" w:cstheme="majorBidi"/>
                <w:i/>
                <w:iCs/>
                <w:color w:val="000000"/>
                <w:sz w:val="18"/>
                <w:szCs w:val="18"/>
                <w:lang w:val="en-US" w:bidi="he-IL"/>
              </w:rPr>
              <w:t>T</w:t>
            </w:r>
            <w:r w:rsidRPr="00F52F91">
              <w:rPr>
                <w:rFonts w:asciiTheme="majorBidi" w:eastAsia="TimesNewRomanPSMT" w:hAnsiTheme="majorBidi" w:cstheme="majorBidi"/>
                <w:i/>
                <w:iCs/>
                <w:color w:val="000000"/>
                <w:sz w:val="14"/>
                <w:szCs w:val="14"/>
                <w:lang w:val="en-US" w:bidi="he-IL"/>
              </w:rPr>
              <w:t>seq</w:t>
            </w:r>
            <w:proofErr w:type="spellEnd"/>
            <w:r w:rsidRPr="00F52F91">
              <w:rPr>
                <w:rFonts w:asciiTheme="majorBidi" w:eastAsia="TimesNewRomanPSMT" w:hAnsiTheme="majorBidi" w:cstheme="majorBidi"/>
                <w:color w:val="000000"/>
                <w:sz w:val="14"/>
                <w:szCs w:val="14"/>
                <w:lang w:val="en-US" w:bidi="he-IL"/>
              </w:rPr>
              <w:t xml:space="preserve">   </w:t>
            </w:r>
            <w:ins w:id="58" w:author="Assaf Kasher-20200619" w:date="2020-07-12T12:41:00Z">
              <w:r w:rsidR="006B3530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t>(~3</w:t>
              </w:r>
              <w:r w:rsidR="006B3530" w:rsidRPr="00F52F91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t xml:space="preserve">.636 </w:t>
              </w:r>
              <w:proofErr w:type="spellStart"/>
              <w:r w:rsidR="006B3530" w:rsidRPr="00F52F91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t>μs</w:t>
              </w:r>
              <w:proofErr w:type="spellEnd"/>
              <w:r w:rsidR="006B3530" w:rsidRPr="00F52F91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t>)</w:t>
              </w:r>
            </w:ins>
          </w:p>
        </w:tc>
      </w:tr>
      <w:tr w:rsidR="00F52F91" w14:paraId="17A66421" w14:textId="77777777" w:rsidTr="000D27DF">
        <w:tc>
          <w:tcPr>
            <w:tcW w:w="4675" w:type="dxa"/>
          </w:tcPr>
          <w:p w14:paraId="32D604EF" w14:textId="56E4393D" w:rsidR="00F52F91" w:rsidRPr="00F32178" w:rsidRDefault="006B3530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</w:pPr>
            <w:r>
              <w:rPr>
                <w:rFonts w:ascii="TimesNewRomanPSMT" w:eastAsia="TimesNewRomanPSMT" w:cs="TimesNewRomanPSMT"/>
                <w:color w:val="218B21"/>
                <w:sz w:val="18"/>
                <w:szCs w:val="18"/>
                <w:lang w:val="en-US" w:bidi="he-IL"/>
              </w:rPr>
              <w:t>(#1348)</w:t>
            </w:r>
            <w:r w:rsidRPr="006B3530">
              <w:rPr>
                <w:rFonts w:ascii="TimesNewRomanPS-ItalicMT" w:eastAsia="TimesNewRomanPSMT" w:hAnsi="TimesNewRomanPS-ItalicMT" w:cs="TimesNewRomanPS-ItalicMT"/>
                <w:i/>
                <w:iCs/>
                <w:color w:val="000000"/>
                <w:sz w:val="18"/>
                <w:szCs w:val="18"/>
                <w:lang w:val="en-US" w:bidi="he-IL"/>
              </w:rPr>
              <w:t>T</w:t>
            </w:r>
            <w:r w:rsidRPr="006B3530">
              <w:rPr>
                <w:rFonts w:ascii="TimesNewRomanPS-ItalicMT" w:eastAsia="TimesNewRomanPSMT" w:hAnsi="TimesNewRomanPS-ItalicMT" w:cs="TimesNewRomanPS-ItalicMT"/>
                <w:i/>
                <w:iCs/>
                <w:color w:val="000000"/>
                <w:sz w:val="14"/>
                <w:szCs w:val="14"/>
                <w:vertAlign w:val="subscript"/>
                <w:lang w:val="en-US" w:bidi="he-IL"/>
              </w:rPr>
              <w:t>CE-CM</w:t>
            </w: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 w:bidi="he-IL"/>
              </w:rPr>
              <w:t xml:space="preserve">: </w:t>
            </w:r>
            <w:r w:rsidRPr="006B3530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>control mode channel estimation field duration</w:t>
            </w:r>
          </w:p>
        </w:tc>
        <w:tc>
          <w:tcPr>
            <w:tcW w:w="4675" w:type="dxa"/>
          </w:tcPr>
          <w:p w14:paraId="5788014A" w14:textId="3FEFD3AA" w:rsidR="00F52F91" w:rsidRPr="006B3530" w:rsidRDefault="006B3530" w:rsidP="000D27DF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color w:val="218B21"/>
                <w:sz w:val="18"/>
                <w:szCs w:val="18"/>
                <w:lang w:val="en-US" w:bidi="he-IL"/>
              </w:rPr>
            </w:pPr>
            <w:r w:rsidRPr="00F42CA0">
              <w:rPr>
                <w:rFonts w:asciiTheme="majorBidi" w:eastAsia="TimesNewRomanPSMT" w:hAnsiTheme="majorBidi" w:cstheme="majorBidi"/>
                <w:color w:val="218B21"/>
                <w:sz w:val="18"/>
                <w:szCs w:val="18"/>
                <w:lang w:val="en-US" w:bidi="he-IL"/>
                <w:rPrChange w:id="59" w:author="Assaf Kasher-20200619" w:date="2020-07-17T17:27:00Z">
                  <w:rPr>
                    <w:rFonts w:ascii="TimesNewRomanPSMT" w:eastAsia="TimesNewRomanPSMT" w:cs="TimesNewRomanPSMT"/>
                    <w:color w:val="218B21"/>
                    <w:sz w:val="18"/>
                    <w:szCs w:val="18"/>
                    <w:lang w:val="en-US" w:bidi="he-IL"/>
                  </w:rPr>
                </w:rPrChange>
              </w:rPr>
              <w:t>(#4504)</w:t>
            </w:r>
            <w:del w:id="60" w:author="Assaf Kasher-20200619" w:date="2020-07-12T12:42:00Z">
              <w:r w:rsidRPr="00F42CA0" w:rsidDel="006B3530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  <w:rPrChange w:id="61" w:author="Assaf Kasher-20200619" w:date="2020-07-17T17:27:00Z">
                    <w:rPr>
                      <w:rFonts w:ascii="TimesNewRomanPSMT" w:eastAsia="TimesNewRomanPSMT" w:cs="TimesNewRomanPSMT"/>
                      <w:color w:val="000000"/>
                      <w:sz w:val="18"/>
                      <w:szCs w:val="18"/>
                      <w:lang w:val="en-US" w:bidi="he-IL"/>
                    </w:rPr>
                  </w:rPrChange>
                </w:rPr>
                <w:delText xml:space="preserve">655 ns = 9 </w:delText>
              </w:r>
              <w:r w:rsidRPr="00F42CA0" w:rsidDel="006B3530">
                <w:rPr>
                  <w:rFonts w:asciiTheme="majorBidi" w:eastAsia="TimesNewRomanPSMT" w:hAnsiTheme="majorBidi" w:cstheme="majorBidi" w:hint="eastAsia"/>
                  <w:color w:val="000000"/>
                  <w:sz w:val="18"/>
                  <w:szCs w:val="18"/>
                  <w:lang w:val="en-US" w:bidi="he-IL"/>
                  <w:rPrChange w:id="62" w:author="Assaf Kasher-20200619" w:date="2020-07-17T17:27:00Z">
                    <w:rPr>
                      <w:rFonts w:ascii="TimesNewRomanPSMT" w:eastAsia="TimesNewRomanPSMT" w:cs="TimesNewRomanPSMT" w:hint="eastAsia"/>
                      <w:color w:val="000000"/>
                      <w:sz w:val="18"/>
                      <w:szCs w:val="18"/>
                      <w:lang w:val="en-US" w:bidi="he-IL"/>
                    </w:rPr>
                  </w:rPrChange>
                </w:rPr>
                <w:delText>×</w:delText>
              </w:r>
              <w:r w:rsidRPr="00F42CA0" w:rsidDel="006B3530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  <w:rPrChange w:id="63" w:author="Assaf Kasher-20200619" w:date="2020-07-17T17:27:00Z">
                    <w:rPr>
                      <w:rFonts w:ascii="TimesNewRomanPSMT" w:eastAsia="TimesNewRomanPSMT" w:cs="TimesNewRomanPSMT"/>
                      <w:color w:val="000000"/>
                      <w:sz w:val="18"/>
                      <w:szCs w:val="18"/>
                      <w:lang w:val="en-US" w:bidi="he-IL"/>
                    </w:rPr>
                  </w:rPrChange>
                </w:rPr>
                <w:delText xml:space="preserve"> </w:delText>
              </w:r>
              <w:r w:rsidRPr="00F42CA0" w:rsidDel="006B3530">
                <w:rPr>
                  <w:rFonts w:asciiTheme="majorBidi" w:eastAsia="TimesNewRomanPSMT" w:hAnsiTheme="majorBidi" w:cstheme="majorBidi"/>
                  <w:i/>
                  <w:iCs/>
                  <w:color w:val="000000"/>
                  <w:sz w:val="18"/>
                  <w:szCs w:val="18"/>
                  <w:lang w:val="en-US" w:bidi="he-IL"/>
                  <w:rPrChange w:id="64" w:author="Assaf Kasher-20200619" w:date="2020-07-17T17:27:00Z">
                    <w:rPr>
                      <w:rFonts w:ascii="TimesNewRomanPS-ItalicMT" w:eastAsia="TimesNewRomanPSMT" w:hAnsi="TimesNewRomanPS-ItalicMT" w:cs="TimesNewRomanPS-ItalicMT"/>
                      <w:i/>
                      <w:iCs/>
                      <w:color w:val="000000"/>
                      <w:sz w:val="18"/>
                      <w:szCs w:val="18"/>
                      <w:lang w:val="en-US" w:bidi="he-IL"/>
                    </w:rPr>
                  </w:rPrChange>
                </w:rPr>
                <w:delText>T</w:delText>
              </w:r>
              <w:r w:rsidRPr="00F42CA0" w:rsidDel="006B3530">
                <w:rPr>
                  <w:rFonts w:asciiTheme="majorBidi" w:eastAsia="TimesNewRomanPSMT" w:hAnsiTheme="majorBidi" w:cstheme="majorBidi"/>
                  <w:i/>
                  <w:iCs/>
                  <w:color w:val="000000"/>
                  <w:sz w:val="14"/>
                  <w:szCs w:val="14"/>
                  <w:lang w:val="en-US" w:bidi="he-IL"/>
                  <w:rPrChange w:id="65" w:author="Assaf Kasher-20200619" w:date="2020-07-17T17:27:00Z">
                    <w:rPr>
                      <w:rFonts w:ascii="TimesNewRomanPS-ItalicMT" w:eastAsia="TimesNewRomanPSMT" w:hAnsi="TimesNewRomanPS-ItalicMT" w:cs="TimesNewRomanPS-ItalicMT"/>
                      <w:i/>
                      <w:iCs/>
                      <w:color w:val="000000"/>
                      <w:sz w:val="14"/>
                      <w:szCs w:val="14"/>
                      <w:lang w:val="en-US" w:bidi="he-IL"/>
                    </w:rPr>
                  </w:rPrChange>
                </w:rPr>
                <w:delText>seq</w:delText>
              </w:r>
            </w:del>
            <w:ins w:id="66" w:author="Assaf Kasher-20200619" w:date="2020-07-12T12:43:00Z">
              <w:r>
                <w:rPr>
                  <w:rFonts w:ascii="TimesNewRomanPS-ItalicMT" w:eastAsia="TimesNewRomanPSMT" w:hAnsi="TimesNewRomanPS-ItalicMT" w:cs="TimesNewRomanPS-ItalicMT"/>
                  <w:i/>
                  <w:iCs/>
                  <w:color w:val="000000"/>
                  <w:sz w:val="14"/>
                  <w:szCs w:val="14"/>
                  <w:lang w:val="en-US" w:bidi="he-IL"/>
                </w:rPr>
                <w:t xml:space="preserve">  </w:t>
              </w:r>
              <w:r w:rsidRPr="006B3530">
                <w:rPr>
                  <w:rFonts w:ascii="TimesNewRomanPS-ItalicMT" w:hAnsi="TimesNewRomanPS-ItalicMT" w:cs="TimesNewRomanPS-ItalicMT"/>
                  <w:i/>
                  <w:iCs/>
                  <w:sz w:val="18"/>
                  <w:szCs w:val="18"/>
                  <w:lang w:val="en-US" w:bidi="he-IL"/>
                </w:rPr>
                <w:t>T</w:t>
              </w:r>
              <w:r w:rsidRPr="006B3530">
                <w:rPr>
                  <w:rFonts w:ascii="TimesNewRomanPS-ItalicMT" w:hAnsi="TimesNewRomanPS-ItalicMT" w:cs="TimesNewRomanPS-ItalicMT"/>
                  <w:i/>
                  <w:iCs/>
                  <w:sz w:val="18"/>
                  <w:szCs w:val="18"/>
                  <w:vertAlign w:val="subscript"/>
                  <w:lang w:val="en-US" w:bidi="he-IL"/>
                </w:rPr>
                <w:t xml:space="preserve">CE </w:t>
              </w:r>
            </w:ins>
            <w:ins w:id="67" w:author="Assaf Kasher-20200619" w:date="2020-07-12T12:44:00Z">
              <w:r w:rsidRPr="006B3530">
                <w:rPr>
                  <w:rFonts w:ascii="TimesNewRomanPS-ItalicMT" w:hAnsi="TimesNewRomanPS-ItalicMT" w:cs="TimesNewRomanPS-ItalicMT"/>
                  <w:i/>
                  <w:iCs/>
                  <w:sz w:val="18"/>
                  <w:szCs w:val="18"/>
                  <w:vertAlign w:val="subscript"/>
                  <w:lang w:val="en-US" w:bidi="he-IL"/>
                </w:rPr>
                <w:t xml:space="preserve"> </w:t>
              </w:r>
              <w:r w:rsidRPr="006B3530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(~655</w:t>
              </w:r>
            </w:ins>
            <w:r w:rsidR="001A314F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 </w:t>
            </w:r>
            <w:ins w:id="68" w:author="Assaf Kasher-20200619" w:date="2020-07-12T12:44:00Z">
              <w:r w:rsidRPr="006B3530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ns)</w:t>
              </w:r>
            </w:ins>
          </w:p>
        </w:tc>
      </w:tr>
      <w:tr w:rsidR="000D27DF" w14:paraId="36652F07" w14:textId="77777777" w:rsidTr="000D27DF">
        <w:tc>
          <w:tcPr>
            <w:tcW w:w="4675" w:type="dxa"/>
          </w:tcPr>
          <w:p w14:paraId="7CF94658" w14:textId="6B317EE5" w:rsidR="000D27DF" w:rsidRPr="00F32178" w:rsidRDefault="000D27DF">
            <w:pPr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F32178">
              <w:rPr>
                <w:rFonts w:asciiTheme="majorBidi" w:hAnsiTheme="majorBidi" w:cstheme="majorBidi"/>
                <w:i/>
                <w:iCs/>
                <w:sz w:val="20"/>
                <w:lang w:val="en-US" w:bidi="he-IL"/>
              </w:rPr>
              <w:t>T</w:t>
            </w:r>
            <w:r w:rsidRPr="00F32178">
              <w:rPr>
                <w:rFonts w:asciiTheme="majorBidi" w:hAnsiTheme="majorBidi" w:cstheme="majorBidi"/>
                <w:i/>
                <w:iCs/>
                <w:sz w:val="16"/>
                <w:szCs w:val="16"/>
                <w:vertAlign w:val="subscript"/>
                <w:lang w:val="en-US" w:bidi="he-IL"/>
              </w:rPr>
              <w:t>Data</w:t>
            </w:r>
            <w:proofErr w:type="spellEnd"/>
          </w:p>
        </w:tc>
        <w:tc>
          <w:tcPr>
            <w:tcW w:w="4675" w:type="dxa"/>
          </w:tcPr>
          <w:p w14:paraId="57D06295" w14:textId="77777777" w:rsidR="000D27DF" w:rsidRPr="00F32178" w:rsidRDefault="000D27DF" w:rsidP="000D27DF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</w:pPr>
            <w:r w:rsidRPr="00F32178">
              <w:rPr>
                <w:rFonts w:asciiTheme="majorBidi" w:eastAsia="TimesNewRomanPSMT" w:hAnsiTheme="majorBidi" w:cstheme="majorBidi"/>
                <w:color w:val="218B21"/>
                <w:sz w:val="18"/>
                <w:szCs w:val="18"/>
                <w:lang w:val="en-US" w:bidi="he-IL"/>
              </w:rPr>
              <w:t>(#1180)</w:t>
            </w:r>
            <w:r w:rsidRPr="00F32178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>(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color w:val="000000"/>
                <w:sz w:val="18"/>
                <w:szCs w:val="18"/>
                <w:lang w:val="en-US" w:bidi="he-IL"/>
              </w:rPr>
              <w:t>N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color w:val="000000"/>
                <w:sz w:val="14"/>
                <w:szCs w:val="14"/>
                <w:lang w:val="en-US" w:bidi="he-IL"/>
              </w:rPr>
              <w:t xml:space="preserve">BLKS </w:t>
            </w:r>
            <w:r w:rsidRPr="00F32178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× </w:t>
            </w:r>
            <w:proofErr w:type="spellStart"/>
            <w:r w:rsidRPr="00F32178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>aSCBlockSize</w:t>
            </w:r>
            <w:proofErr w:type="spellEnd"/>
            <w:r w:rsidRPr="00F32178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 +</w:t>
            </w:r>
          </w:p>
          <w:p w14:paraId="7062CA10" w14:textId="77777777" w:rsidR="000D27DF" w:rsidRPr="00F32178" w:rsidRDefault="000D27DF" w:rsidP="000D27DF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</w:pPr>
            <w:proofErr w:type="spellStart"/>
            <w:r w:rsidRPr="00F32178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>aSCGILength</w:t>
            </w:r>
            <w:proofErr w:type="spellEnd"/>
            <w:r w:rsidRPr="00F32178">
              <w:rPr>
                <w:rFonts w:asciiTheme="majorBidi" w:eastAsia="TimesNewRomanPSMT" w:hAnsiTheme="majorBidi" w:cstheme="majorBidi"/>
                <w:color w:val="000000"/>
                <w:sz w:val="18"/>
                <w:szCs w:val="18"/>
                <w:lang w:val="en-US" w:bidi="he-IL"/>
              </w:rPr>
              <w:t xml:space="preserve">) × 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color w:val="000000"/>
                <w:sz w:val="18"/>
                <w:szCs w:val="18"/>
                <w:lang w:val="en-US" w:bidi="he-IL"/>
              </w:rPr>
              <w:t>T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color w:val="000000"/>
                <w:sz w:val="14"/>
                <w:szCs w:val="14"/>
                <w:vertAlign w:val="subscript"/>
                <w:lang w:val="en-US" w:bidi="he-IL"/>
              </w:rPr>
              <w:t>c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color w:val="000000"/>
                <w:sz w:val="14"/>
                <w:szCs w:val="14"/>
                <w:lang w:val="en-US" w:bidi="he-IL"/>
              </w:rPr>
              <w:t xml:space="preserve"> </w:t>
            </w:r>
            <w:del w:id="69" w:author="Assaf Kasher-20200619" w:date="2020-06-21T13:31:00Z">
              <w:r w:rsidRPr="00F32178" w:rsidDel="000D27DF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delText>(SC)</w:delText>
              </w:r>
            </w:del>
          </w:p>
          <w:p w14:paraId="18EEC326" w14:textId="77777777" w:rsidR="000D27DF" w:rsidRPr="00F32178" w:rsidRDefault="000D27DF" w:rsidP="000D27DF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</w:pPr>
            <w:r w:rsidRPr="00F32178"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  <w:t>NOTE—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color w:val="000000"/>
                <w:sz w:val="17"/>
                <w:szCs w:val="17"/>
                <w:lang w:val="en-US" w:bidi="he-IL"/>
              </w:rPr>
              <w:t>N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color w:val="000000"/>
                <w:sz w:val="14"/>
                <w:szCs w:val="14"/>
                <w:lang w:val="en-US" w:bidi="he-IL"/>
              </w:rPr>
              <w:t xml:space="preserve">BLKS </w:t>
            </w:r>
            <w:r w:rsidRPr="00F32178"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  <w:t>is defined in 20.5.3.2.3.3</w:t>
            </w:r>
          </w:p>
          <w:p w14:paraId="1AC13BAF" w14:textId="77777777" w:rsidR="000D27DF" w:rsidRPr="00F32178" w:rsidRDefault="000D27DF" w:rsidP="000D27DF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</w:pPr>
            <w:r w:rsidRPr="00F32178"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  <w:lastRenderedPageBreak/>
              <w:t xml:space="preserve">(LDPC encoding process) </w:t>
            </w:r>
            <w:r w:rsidRPr="00F32178">
              <w:rPr>
                <w:rFonts w:asciiTheme="majorBidi" w:eastAsia="TimesNewRomanPSMT" w:hAnsiTheme="majorBidi" w:cstheme="majorBidi"/>
                <w:color w:val="218B21"/>
                <w:sz w:val="18"/>
                <w:szCs w:val="18"/>
                <w:lang w:val="en-US" w:bidi="he-IL"/>
              </w:rPr>
              <w:t>(#1180)</w:t>
            </w:r>
            <w:r w:rsidRPr="00F32178"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  <w:t>and</w:t>
            </w:r>
          </w:p>
          <w:p w14:paraId="021B68DE" w14:textId="77777777" w:rsidR="000D27DF" w:rsidRPr="00F32178" w:rsidRDefault="000D27DF" w:rsidP="000D27DF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</w:pPr>
            <w:proofErr w:type="spellStart"/>
            <w:r w:rsidRPr="00F32178"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  <w:t>aSCBlockSize</w:t>
            </w:r>
            <w:proofErr w:type="spellEnd"/>
            <w:r w:rsidRPr="00F32178"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  <w:t xml:space="preserve"> and </w:t>
            </w:r>
            <w:proofErr w:type="spellStart"/>
            <w:r w:rsidRPr="00F32178"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  <w:t>aSCGILength</w:t>
            </w:r>
            <w:proofErr w:type="spellEnd"/>
            <w:r w:rsidRPr="00F32178"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  <w:t xml:space="preserve"> are defined</w:t>
            </w:r>
          </w:p>
          <w:p w14:paraId="7092BA47" w14:textId="77777777" w:rsidR="000D27DF" w:rsidRPr="00F32178" w:rsidRDefault="000D27DF" w:rsidP="000D27DF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</w:pPr>
            <w:r w:rsidRPr="00F32178">
              <w:rPr>
                <w:rFonts w:asciiTheme="majorBidi" w:eastAsia="TimesNewRomanPSMT" w:hAnsiTheme="majorBidi" w:cstheme="majorBidi"/>
                <w:color w:val="218B21"/>
                <w:sz w:val="18"/>
                <w:szCs w:val="18"/>
                <w:lang w:val="en-US" w:bidi="he-IL"/>
              </w:rPr>
              <w:t>(#4504)</w:t>
            </w:r>
            <w:r w:rsidRPr="00F32178"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  <w:t>in Table 20-30 (DMG PHY</w:t>
            </w:r>
          </w:p>
          <w:p w14:paraId="020C8C0B" w14:textId="48012763" w:rsidR="000D27DF" w:rsidRPr="00F32178" w:rsidRDefault="000D27DF" w:rsidP="000D27DF">
            <w:pPr>
              <w:rPr>
                <w:rFonts w:asciiTheme="majorBidi" w:hAnsiTheme="majorBidi" w:cstheme="majorBidi"/>
                <w:lang w:val="en-US"/>
              </w:rPr>
            </w:pPr>
            <w:r w:rsidRPr="00F32178">
              <w:rPr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  <w:t>characteristics).</w:t>
            </w:r>
          </w:p>
        </w:tc>
      </w:tr>
    </w:tbl>
    <w:p w14:paraId="214D2574" w14:textId="6EF8FD65" w:rsidR="000D27DF" w:rsidRDefault="000D27DF">
      <w:pPr>
        <w:rPr>
          <w:lang w:val="en-US"/>
        </w:rPr>
      </w:pPr>
    </w:p>
    <w:p w14:paraId="611E006E" w14:textId="570355CD" w:rsidR="000D27DF" w:rsidRDefault="000D27DF">
      <w:pPr>
        <w:rPr>
          <w:lang w:val="en-US"/>
        </w:rPr>
      </w:pPr>
    </w:p>
    <w:p w14:paraId="22BE43D5" w14:textId="507E0B04" w:rsidR="000D27DF" w:rsidRDefault="000D27DF" w:rsidP="000D27DF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Editor: Modify the following lines in table 24-4 (</w:t>
      </w:r>
      <w:r w:rsidR="00AF1D02">
        <w:rPr>
          <w:b/>
          <w:bCs/>
          <w:i/>
          <w:iCs/>
          <w:lang w:val="en-US"/>
        </w:rPr>
        <w:t>P3468</w:t>
      </w:r>
      <w:r>
        <w:rPr>
          <w:b/>
          <w:bCs/>
          <w:i/>
          <w:iCs/>
          <w:lang w:val="en-US"/>
        </w:rPr>
        <w:t>)</w:t>
      </w:r>
      <w:r w:rsidR="00E27A6E">
        <w:rPr>
          <w:b/>
          <w:bCs/>
          <w:i/>
          <w:iCs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  <w:tblGridChange w:id="70">
          <w:tblGrid>
            <w:gridCol w:w="4675"/>
            <w:gridCol w:w="4675"/>
          </w:tblGrid>
        </w:tblGridChange>
      </w:tblGrid>
      <w:tr w:rsidR="00E27A6E" w14:paraId="464D185E" w14:textId="77777777" w:rsidTr="00E27A6E">
        <w:tc>
          <w:tcPr>
            <w:tcW w:w="4675" w:type="dxa"/>
          </w:tcPr>
          <w:p w14:paraId="74A5AB56" w14:textId="5C77112E" w:rsidR="00E27A6E" w:rsidRDefault="001A314F" w:rsidP="000D27DF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lang w:val="en-US" w:bidi="he-IL"/>
              </w:rPr>
              <w:t>N</w:t>
            </w:r>
            <w:r w:rsidRPr="001A314F"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vertAlign w:val="subscript"/>
                <w:lang w:val="en-US" w:bidi="he-IL"/>
              </w:rPr>
              <w:t>GI</w:t>
            </w:r>
            <w:del w:id="71" w:author="Assaf Kasher-20200619" w:date="2020-07-16T20:07:00Z">
              <w:r w:rsidDel="001A314F">
                <w:rPr>
                  <w:rFonts w:ascii="TimesNewRomanPSMT" w:eastAsia="TimesNewRomanPSMT" w:hAnsi="TimesNewRomanPS-ItalicMT" w:cs="TimesNewRomanPSMT"/>
                  <w:sz w:val="18"/>
                  <w:szCs w:val="18"/>
                  <w:lang w:val="en-US" w:bidi="he-IL"/>
                </w:rPr>
                <w:delText>:</w:delText>
              </w:r>
            </w:del>
          </w:p>
        </w:tc>
        <w:tc>
          <w:tcPr>
            <w:tcW w:w="4675" w:type="dxa"/>
          </w:tcPr>
          <w:p w14:paraId="12AB078B" w14:textId="6EA3E49E" w:rsidR="00E27A6E" w:rsidRPr="001A314F" w:rsidRDefault="001A314F" w:rsidP="000D27DF">
            <w:pPr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</w:pPr>
            <w:r w:rsidRPr="001A314F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64</w:t>
            </w:r>
          </w:p>
        </w:tc>
      </w:tr>
      <w:tr w:rsidR="001A314F" w14:paraId="30FA5925" w14:textId="77777777" w:rsidTr="00E27A6E">
        <w:tc>
          <w:tcPr>
            <w:tcW w:w="4675" w:type="dxa"/>
          </w:tcPr>
          <w:p w14:paraId="50AE98E7" w14:textId="122CD1BE" w:rsidR="001A314F" w:rsidRDefault="001A314F" w:rsidP="000D27DF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lang w:val="en-US" w:bidi="he-IL"/>
              </w:rPr>
              <w:t>N</w:t>
            </w:r>
            <w:r w:rsidRPr="001A314F"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vertAlign w:val="subscript"/>
                <w:lang w:val="en-US" w:bidi="he-IL"/>
              </w:rPr>
              <w:t>SPB</w:t>
            </w:r>
            <w:del w:id="72" w:author="Assaf Kasher-20200619" w:date="2020-07-16T20:07:00Z">
              <w:r w:rsidDel="001A314F">
                <w:rPr>
                  <w:rFonts w:ascii="TimesNewRomanPSMT" w:eastAsia="TimesNewRomanPSMT" w:hAnsi="TimesNewRomanPS-ItalicMT" w:cs="TimesNewRomanPSMT"/>
                  <w:sz w:val="18"/>
                  <w:szCs w:val="18"/>
                  <w:lang w:val="en-US" w:bidi="he-IL"/>
                </w:rPr>
                <w:delText>:</w:delText>
              </w:r>
            </w:del>
          </w:p>
        </w:tc>
        <w:tc>
          <w:tcPr>
            <w:tcW w:w="4675" w:type="dxa"/>
          </w:tcPr>
          <w:p w14:paraId="552CC124" w14:textId="4E20EA1F" w:rsidR="001A314F" w:rsidRPr="001A314F" w:rsidRDefault="001A314F" w:rsidP="000D27DF">
            <w:pPr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</w:pPr>
            <w:r w:rsidRPr="001A314F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448</w:t>
            </w:r>
          </w:p>
        </w:tc>
      </w:tr>
      <w:tr w:rsidR="00E27A6E" w14:paraId="2932B110" w14:textId="77777777" w:rsidTr="00E27A6E">
        <w:tc>
          <w:tcPr>
            <w:tcW w:w="4675" w:type="dxa"/>
          </w:tcPr>
          <w:p w14:paraId="16ACA2D2" w14:textId="1E361833" w:rsidR="00E27A6E" w:rsidRPr="00F32178" w:rsidRDefault="00E27A6E" w:rsidP="000D27DF">
            <w:pPr>
              <w:rPr>
                <w:rFonts w:asciiTheme="majorBidi" w:hAnsiTheme="majorBidi" w:cstheme="majorBidi"/>
                <w:b/>
                <w:bCs/>
                <w:i/>
                <w:iCs/>
                <w:lang w:val="en-US"/>
              </w:rPr>
            </w:pPr>
            <w:r w:rsidRPr="00F32178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>F</w:t>
            </w:r>
            <w:r w:rsidRPr="001225AA">
              <w:rPr>
                <w:rFonts w:asciiTheme="majorBidi" w:hAnsiTheme="majorBidi" w:cstheme="majorBidi"/>
                <w:i/>
                <w:iCs/>
                <w:sz w:val="14"/>
                <w:szCs w:val="14"/>
                <w:vertAlign w:val="subscript"/>
                <w:lang w:val="en-US" w:bidi="he-IL"/>
              </w:rPr>
              <w:t>c</w:t>
            </w:r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: </w:t>
            </w:r>
            <w:del w:id="73" w:author="Assaf Kasher-20200619" w:date="2020-06-21T13:38:00Z">
              <w:r w:rsidRPr="00F32178" w:rsidDel="00E27A6E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 xml:space="preserve">SC </w:delText>
              </w:r>
            </w:del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chip rate</w:t>
            </w:r>
          </w:p>
        </w:tc>
        <w:tc>
          <w:tcPr>
            <w:tcW w:w="4675" w:type="dxa"/>
          </w:tcPr>
          <w:p w14:paraId="77EF0F81" w14:textId="58E617EE" w:rsidR="00E27A6E" w:rsidRPr="00F32178" w:rsidRDefault="00E27A6E" w:rsidP="000D27DF">
            <w:pPr>
              <w:rPr>
                <w:rFonts w:asciiTheme="majorBidi" w:hAnsiTheme="majorBidi" w:cstheme="majorBidi"/>
                <w:b/>
                <w:bCs/>
                <w:i/>
                <w:iCs/>
                <w:lang w:val="en-US"/>
              </w:rPr>
            </w:pPr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880 MHz </w:t>
            </w:r>
            <w:del w:id="74" w:author="Assaf Kasher-20200619" w:date="2020-06-21T13:38:00Z">
              <w:r w:rsidRPr="00F32178" w:rsidDel="00E27A6E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 xml:space="preserve">= ⅔ </w:delText>
              </w:r>
              <w:r w:rsidRPr="00F32178" w:rsidDel="00E27A6E">
                <w:rPr>
                  <w:rFonts w:asciiTheme="majorBidi" w:eastAsia="TimesNewRomanPSMT" w:hAnsiTheme="majorBidi" w:cstheme="majorBidi"/>
                  <w:i/>
                  <w:iCs/>
                  <w:sz w:val="18"/>
                  <w:szCs w:val="18"/>
                  <w:lang w:val="en-US" w:bidi="he-IL"/>
                </w:rPr>
                <w:delText>F</w:delText>
              </w:r>
              <w:r w:rsidRPr="00F32178" w:rsidDel="00E27A6E">
                <w:rPr>
                  <w:rFonts w:asciiTheme="majorBidi" w:eastAsia="TimesNewRomanPSMT" w:hAnsiTheme="majorBidi" w:cstheme="majorBidi"/>
                  <w:i/>
                  <w:iCs/>
                  <w:sz w:val="14"/>
                  <w:szCs w:val="14"/>
                  <w:lang w:val="en-US" w:bidi="he-IL"/>
                </w:rPr>
                <w:delText>s</w:delText>
              </w:r>
            </w:del>
          </w:p>
        </w:tc>
      </w:tr>
      <w:tr w:rsidR="00E27A6E" w14:paraId="0DF73DB0" w14:textId="77777777" w:rsidTr="001C0233">
        <w:trPr>
          <w:trHeight w:val="224"/>
        </w:trPr>
        <w:tc>
          <w:tcPr>
            <w:tcW w:w="4675" w:type="dxa"/>
          </w:tcPr>
          <w:p w14:paraId="18BF8D8E" w14:textId="1C4B2CA1" w:rsidR="00E27A6E" w:rsidRPr="00F32178" w:rsidRDefault="00E27A6E" w:rsidP="000D27DF">
            <w:pPr>
              <w:rPr>
                <w:rFonts w:asciiTheme="majorBidi" w:hAnsiTheme="majorBidi" w:cstheme="majorBidi"/>
                <w:b/>
                <w:bCs/>
                <w:i/>
                <w:iCs/>
                <w:lang w:val="en-US"/>
              </w:rPr>
            </w:pPr>
            <w:r w:rsidRPr="00F32178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>T</w:t>
            </w:r>
            <w:r w:rsidRPr="001225AA">
              <w:rPr>
                <w:rFonts w:asciiTheme="majorBidi" w:hAnsiTheme="majorBidi" w:cstheme="majorBidi"/>
                <w:i/>
                <w:iCs/>
                <w:sz w:val="14"/>
                <w:szCs w:val="14"/>
                <w:vertAlign w:val="subscript"/>
                <w:lang w:val="en-US" w:bidi="he-IL"/>
              </w:rPr>
              <w:t>c</w:t>
            </w:r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: </w:t>
            </w:r>
            <w:del w:id="75" w:author="Assaf Kasher-20200619" w:date="2020-06-21T13:38:00Z">
              <w:r w:rsidRPr="00F32178" w:rsidDel="00E27A6E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 xml:space="preserve">SC </w:delText>
              </w:r>
            </w:del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chip time</w:t>
            </w:r>
          </w:p>
        </w:tc>
        <w:tc>
          <w:tcPr>
            <w:tcW w:w="4675" w:type="dxa"/>
          </w:tcPr>
          <w:p w14:paraId="07A632CB" w14:textId="6636F2C6" w:rsidR="00E27A6E" w:rsidRPr="00F32178" w:rsidRDefault="00E27A6E" w:rsidP="000D27DF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del w:id="76" w:author="Assaf Kasher-20200619" w:date="2020-06-22T18:15:00Z">
              <w:r w:rsidRPr="00F32178" w:rsidDel="00450C60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 xml:space="preserve">1.14 ns = </w:delText>
              </w:r>
            </w:del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1 / 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sz w:val="18"/>
                <w:szCs w:val="18"/>
                <w:lang w:val="en-US" w:bidi="he-IL"/>
              </w:rPr>
              <w:t>F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sz w:val="14"/>
                <w:szCs w:val="14"/>
                <w:lang w:val="en-US" w:bidi="he-IL"/>
              </w:rPr>
              <w:t>c</w:t>
            </w:r>
            <w:ins w:id="77" w:author="Assaf Kasher-20200619" w:date="2020-06-22T18:15:00Z">
              <w:r w:rsidR="00450C60" w:rsidRPr="00F32178">
                <w:rPr>
                  <w:rFonts w:asciiTheme="majorBidi" w:eastAsia="TimesNewRomanPSMT" w:hAnsiTheme="majorBidi" w:cstheme="majorBidi"/>
                  <w:i/>
                  <w:iCs/>
                  <w:sz w:val="14"/>
                  <w:szCs w:val="14"/>
                  <w:lang w:val="en-US" w:bidi="he-IL"/>
                </w:rPr>
                <w:t xml:space="preserve"> </w:t>
              </w:r>
              <w:r w:rsidR="00450C60" w:rsidRPr="00F32178">
                <w:rPr>
                  <w:rFonts w:asciiTheme="majorBidi" w:eastAsia="TimesNewRomanPSMT" w:hAnsiTheme="majorBidi" w:cstheme="majorBidi"/>
                  <w:sz w:val="14"/>
                  <w:szCs w:val="14"/>
                  <w:lang w:val="en-US" w:bidi="he-IL"/>
                </w:rPr>
                <w:t>(</w:t>
              </w:r>
            </w:ins>
            <w:ins w:id="78" w:author="Assaf Kasher-20200619" w:date="2020-07-10T17:44:00Z">
              <w:r w:rsidR="00723EDC">
                <w:rPr>
                  <w:rFonts w:asciiTheme="majorBidi" w:eastAsia="TimesNewRomanPSMT" w:hAnsiTheme="majorBidi" w:cstheme="majorBidi"/>
                  <w:sz w:val="14"/>
                  <w:szCs w:val="14"/>
                  <w:lang w:val="en-US" w:bidi="he-IL"/>
                </w:rPr>
                <w:t>~</w:t>
              </w:r>
            </w:ins>
            <w:ins w:id="79" w:author="Assaf Kasher-20200619" w:date="2020-06-22T18:15:00Z">
              <w:r w:rsidR="00450C60"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1.14 ns)</w:t>
              </w:r>
            </w:ins>
          </w:p>
        </w:tc>
      </w:tr>
      <w:tr w:rsidR="001C0233" w14:paraId="2A7BAEBE" w14:textId="77777777" w:rsidTr="00E27A6E">
        <w:tc>
          <w:tcPr>
            <w:tcW w:w="4675" w:type="dxa"/>
          </w:tcPr>
          <w:p w14:paraId="0344DDE1" w14:textId="249B6576" w:rsidR="001C0233" w:rsidRPr="00F32178" w:rsidRDefault="001C0233" w:rsidP="000D27DF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</w:pPr>
            <w:del w:id="80" w:author="Assaf Kasher-20200619" w:date="2020-07-12T11:19:00Z">
              <w:r w:rsidRPr="001C0233" w:rsidDel="001C0233">
                <w:rPr>
                  <w:rFonts w:asciiTheme="majorBidi" w:hAnsiTheme="majorBidi" w:cstheme="majorBidi"/>
                  <w:i/>
                  <w:iCs/>
                  <w:sz w:val="18"/>
                  <w:szCs w:val="18"/>
                  <w:lang w:val="en-US" w:bidi="he-IL"/>
                </w:rPr>
                <w:delText>T</w:delText>
              </w:r>
              <w:r w:rsidRPr="001C0233" w:rsidDel="001C0233">
                <w:rPr>
                  <w:rFonts w:asciiTheme="majorBidi" w:hAnsiTheme="majorBidi" w:cstheme="majorBidi"/>
                  <w:i/>
                  <w:iCs/>
                  <w:sz w:val="18"/>
                  <w:szCs w:val="18"/>
                  <w:vertAlign w:val="subscript"/>
                  <w:lang w:val="en-US" w:bidi="he-IL"/>
                </w:rPr>
                <w:delText>GI</w:delText>
              </w:r>
              <w:r w:rsidRPr="001C0233" w:rsidDel="001C0233">
                <w:rPr>
                  <w:rFonts w:asciiTheme="majorBidi" w:hAnsiTheme="majorBidi" w:cstheme="majorBidi"/>
                  <w:i/>
                  <w:iCs/>
                  <w:sz w:val="18"/>
                  <w:szCs w:val="18"/>
                  <w:lang w:val="en-US" w:bidi="he-IL"/>
                </w:rPr>
                <w:delText xml:space="preserve">: </w:delText>
              </w:r>
              <w:r w:rsidRPr="001C0233" w:rsidDel="001C0233">
                <w:rPr>
                  <w:rFonts w:asciiTheme="majorBidi" w:hAnsiTheme="majorBidi" w:cstheme="majorBidi"/>
                  <w:sz w:val="18"/>
                  <w:szCs w:val="18"/>
                  <w:lang w:val="en-US" w:bidi="he-IL"/>
                </w:rPr>
                <w:delText>Guard interval duration</w:delText>
              </w:r>
            </w:del>
          </w:p>
        </w:tc>
        <w:tc>
          <w:tcPr>
            <w:tcW w:w="4675" w:type="dxa"/>
          </w:tcPr>
          <w:p w14:paraId="0400B711" w14:textId="6DF5E81E" w:rsidR="001C0233" w:rsidRPr="00F32178" w:rsidDel="00450C60" w:rsidRDefault="001C0233" w:rsidP="000D27DF">
            <w:pPr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</w:pPr>
            <w:del w:id="81" w:author="Assaf Kasher-20200619" w:date="2020-07-12T11:14:00Z">
              <w:r w:rsidRPr="001C0233" w:rsidDel="001C0233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>97 ns = TDFT / 4</w:delText>
              </w:r>
            </w:del>
          </w:p>
        </w:tc>
      </w:tr>
      <w:tr w:rsidR="001C0233" w14:paraId="75D5B00E" w14:textId="77777777" w:rsidTr="00E27A6E">
        <w:tc>
          <w:tcPr>
            <w:tcW w:w="4675" w:type="dxa"/>
          </w:tcPr>
          <w:p w14:paraId="4D4DC19D" w14:textId="7917AD29" w:rsidR="001C0233" w:rsidRPr="00F32178" w:rsidRDefault="001C0233" w:rsidP="000D27DF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lang w:val="en-US" w:bidi="he-IL"/>
              </w:rPr>
              <w:t>T</w:t>
            </w:r>
            <w:r w:rsidRPr="001C0233"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vertAlign w:val="subscript"/>
                <w:lang w:val="en-US" w:bidi="he-IL"/>
                <w:rPrChange w:id="82" w:author="Assaf Kasher-20200619" w:date="2020-07-12T11:24:00Z">
                  <w:rPr>
                    <w:rFonts w:ascii="TimesNewRomanPS-ItalicMT" w:hAnsi="TimesNewRomanPS-ItalicMT" w:cs="TimesNewRomanPS-ItalicMT"/>
                    <w:i/>
                    <w:iCs/>
                    <w:sz w:val="14"/>
                    <w:szCs w:val="14"/>
                    <w:lang w:val="en-US" w:bidi="he-IL"/>
                  </w:rPr>
                </w:rPrChange>
              </w:rPr>
              <w:t>seq</w:t>
            </w:r>
            <w:proofErr w:type="spellEnd"/>
            <w:del w:id="83" w:author="Assaf Kasher-20200619" w:date="2020-07-16T20:02:00Z">
              <w:r w:rsidDel="001A314F">
                <w:rPr>
                  <w:rFonts w:ascii="TimesNewRomanPSMT" w:eastAsia="TimesNewRomanPSMT" w:hAnsi="TimesNewRomanPS-ItalicMT" w:cs="TimesNewRomanPSMT"/>
                  <w:sz w:val="18"/>
                  <w:szCs w:val="18"/>
                  <w:lang w:val="en-US" w:bidi="he-IL"/>
                </w:rPr>
                <w:delText>:</w:delText>
              </w:r>
            </w:del>
          </w:p>
        </w:tc>
        <w:tc>
          <w:tcPr>
            <w:tcW w:w="4675" w:type="dxa"/>
          </w:tcPr>
          <w:p w14:paraId="3B097B8D" w14:textId="3CA4455F" w:rsidR="001C0233" w:rsidRPr="001C0233" w:rsidDel="00450C60" w:rsidRDefault="001C0233" w:rsidP="000D27DF">
            <w:pPr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</w:pPr>
            <w:del w:id="84" w:author="Assaf Kasher-20200619" w:date="2020-07-12T11:25:00Z">
              <w:r w:rsidRPr="001C0233" w:rsidDel="001C0233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  <w:rPrChange w:id="85" w:author="Assaf Kasher-20200619" w:date="2020-07-12T11:24:00Z">
                    <w:rPr>
                      <w:rFonts w:ascii="TimesNewRomanPSMT" w:eastAsia="TimesNewRomanPSMT" w:cs="TimesNewRomanPSMT"/>
                      <w:sz w:val="18"/>
                      <w:szCs w:val="18"/>
                      <w:lang w:val="en-US" w:bidi="he-IL"/>
                    </w:rPr>
                  </w:rPrChange>
                </w:rPr>
                <w:delText xml:space="preserve">14.6 ns = </w:delText>
              </w:r>
            </w:del>
            <w:r w:rsidRPr="001C0233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  <w:rPrChange w:id="86" w:author="Assaf Kasher-20200619" w:date="2020-07-12T11:24:00Z">
                  <w:rPr>
                    <w:rFonts w:ascii="TimesNewRomanPSMT" w:eastAsia="TimesNewRomanPSMT" w:cs="TimesNewRomanPSMT"/>
                    <w:sz w:val="18"/>
                    <w:szCs w:val="18"/>
                    <w:lang w:val="en-US" w:bidi="he-IL"/>
                  </w:rPr>
                </w:rPrChange>
              </w:rPr>
              <w:t xml:space="preserve">128 </w:t>
            </w:r>
            <w:r w:rsidRPr="001C0233">
              <w:rPr>
                <w:rFonts w:asciiTheme="majorBidi" w:eastAsia="TimesNewRomanPSMT" w:hAnsiTheme="majorBidi" w:cstheme="majorBidi" w:hint="eastAsia"/>
                <w:sz w:val="18"/>
                <w:szCs w:val="18"/>
                <w:lang w:val="en-US" w:bidi="he-IL"/>
                <w:rPrChange w:id="87" w:author="Assaf Kasher-20200619" w:date="2020-07-12T11:24:00Z">
                  <w:rPr>
                    <w:rFonts w:ascii="TimesNewRomanPSMT" w:eastAsia="TimesNewRomanPSMT" w:cs="TimesNewRomanPSMT" w:hint="eastAsia"/>
                    <w:sz w:val="18"/>
                    <w:szCs w:val="18"/>
                    <w:lang w:val="en-US" w:bidi="he-IL"/>
                  </w:rPr>
                </w:rPrChange>
              </w:rPr>
              <w:t>×</w:t>
            </w:r>
            <w:r w:rsidRPr="001C0233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  <w:rPrChange w:id="88" w:author="Assaf Kasher-20200619" w:date="2020-07-12T11:24:00Z">
                  <w:rPr>
                    <w:rFonts w:ascii="TimesNewRomanPSMT" w:eastAsia="TimesNewRomanPSMT" w:cs="TimesNewRomanPSMT"/>
                    <w:sz w:val="18"/>
                    <w:szCs w:val="18"/>
                    <w:lang w:val="en-US" w:bidi="he-IL"/>
                  </w:rPr>
                </w:rPrChange>
              </w:rPr>
              <w:t xml:space="preserve"> </w:t>
            </w:r>
            <w:r w:rsidRPr="001C0233">
              <w:rPr>
                <w:rFonts w:asciiTheme="majorBidi" w:eastAsia="TimesNewRomanPSMT" w:hAnsiTheme="majorBidi" w:cstheme="majorBidi"/>
                <w:i/>
                <w:iCs/>
                <w:sz w:val="18"/>
                <w:szCs w:val="18"/>
                <w:lang w:val="en-US" w:bidi="he-IL"/>
                <w:rPrChange w:id="89" w:author="Assaf Kasher-20200619" w:date="2020-07-12T11:24:00Z">
                  <w:rPr>
                    <w:rFonts w:ascii="TimesNewRomanPS-ItalicMT" w:eastAsia="TimesNewRomanPSMT" w:hAnsi="TimesNewRomanPS-ItalicMT" w:cs="TimesNewRomanPS-ItalicMT"/>
                    <w:i/>
                    <w:iCs/>
                    <w:sz w:val="18"/>
                    <w:szCs w:val="18"/>
                    <w:lang w:val="en-US" w:bidi="he-IL"/>
                  </w:rPr>
                </w:rPrChange>
              </w:rPr>
              <w:t>T</w:t>
            </w:r>
            <w:r w:rsidRPr="00A7030F">
              <w:rPr>
                <w:rFonts w:asciiTheme="majorBidi" w:eastAsia="TimesNewRomanPSMT" w:hAnsiTheme="majorBidi" w:cstheme="majorBidi"/>
                <w:i/>
                <w:iCs/>
                <w:sz w:val="14"/>
                <w:szCs w:val="14"/>
                <w:vertAlign w:val="subscript"/>
                <w:lang w:val="en-US" w:bidi="he-IL"/>
                <w:rPrChange w:id="90" w:author="Assaf Kasher-20200619" w:date="2020-07-12T11:24:00Z">
                  <w:rPr>
                    <w:rFonts w:ascii="TimesNewRomanPS-ItalicMT" w:eastAsia="TimesNewRomanPSMT" w:hAnsi="TimesNewRomanPS-ItalicMT" w:cs="TimesNewRomanPS-ItalicMT"/>
                    <w:i/>
                    <w:iCs/>
                    <w:sz w:val="14"/>
                    <w:szCs w:val="14"/>
                    <w:lang w:val="en-US" w:bidi="he-IL"/>
                  </w:rPr>
                </w:rPrChange>
              </w:rPr>
              <w:t>c</w:t>
            </w:r>
            <w:ins w:id="91" w:author="Assaf Kasher-20200619" w:date="2020-07-12T11:25:00Z">
              <w:r>
                <w:rPr>
                  <w:rFonts w:asciiTheme="majorBidi" w:eastAsia="TimesNewRomanPSMT" w:hAnsiTheme="majorBidi" w:cstheme="majorBidi"/>
                  <w:i/>
                  <w:iCs/>
                  <w:sz w:val="14"/>
                  <w:szCs w:val="14"/>
                  <w:lang w:val="en-US" w:bidi="he-IL"/>
                </w:rPr>
                <w:t xml:space="preserve"> </w:t>
              </w:r>
              <w:r w:rsidRPr="001C0233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  <w:rPrChange w:id="92" w:author="Assaf Kasher-20200619" w:date="2020-07-12T11:26:00Z">
                    <w:rPr>
                      <w:rFonts w:asciiTheme="majorBidi" w:eastAsia="TimesNewRomanPSMT" w:hAnsiTheme="majorBidi" w:cstheme="majorBidi"/>
                      <w:i/>
                      <w:iCs/>
                      <w:sz w:val="14"/>
                      <w:szCs w:val="14"/>
                      <w:lang w:val="en-US" w:bidi="he-IL"/>
                    </w:rPr>
                  </w:rPrChange>
                </w:rPr>
                <w:t>(~</w:t>
              </w:r>
              <w:r w:rsidRPr="001C0233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  <w:rPrChange w:id="93" w:author="Assaf Kasher-20200619" w:date="2020-07-12T11:26:00Z">
                    <w:rPr>
                      <w:rFonts w:ascii="TimesNewRomanPSMT" w:eastAsia="TimesNewRomanPSMT" w:cs="TimesNewRomanPSMT"/>
                      <w:sz w:val="18"/>
                      <w:szCs w:val="18"/>
                      <w:lang w:val="en-US" w:bidi="he-IL"/>
                    </w:rPr>
                  </w:rPrChange>
                </w:rPr>
                <w:t>146 ns)</w:t>
              </w:r>
            </w:ins>
          </w:p>
        </w:tc>
      </w:tr>
      <w:tr w:rsidR="001C0233" w14:paraId="2172C740" w14:textId="77777777" w:rsidTr="00E27A6E">
        <w:tc>
          <w:tcPr>
            <w:tcW w:w="4675" w:type="dxa"/>
          </w:tcPr>
          <w:p w14:paraId="2F3DB95E" w14:textId="1009F472" w:rsidR="001C0233" w:rsidRPr="00F32178" w:rsidRDefault="001C0233" w:rsidP="000D27DF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</w:pPr>
            <w:r w:rsidRPr="001C0233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>T</w:t>
            </w:r>
            <w:r w:rsidRPr="001C0233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bscript"/>
                <w:lang w:val="en-US" w:bidi="he-IL"/>
              </w:rPr>
              <w:t>STF</w:t>
            </w:r>
            <w:r w:rsidRPr="001C0233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 xml:space="preserve">: </w:t>
            </w:r>
            <w:r w:rsidRPr="001C0233">
              <w:rPr>
                <w:rFonts w:asciiTheme="majorBidi" w:hAnsiTheme="majorBidi" w:cstheme="majorBidi"/>
                <w:sz w:val="18"/>
                <w:szCs w:val="18"/>
                <w:lang w:val="en-US" w:bidi="he-IL"/>
              </w:rPr>
              <w:t>Detection sequence duration</w:t>
            </w:r>
          </w:p>
        </w:tc>
        <w:tc>
          <w:tcPr>
            <w:tcW w:w="4675" w:type="dxa"/>
          </w:tcPr>
          <w:p w14:paraId="6DFD1746" w14:textId="1E2E2A28" w:rsidR="001C0233" w:rsidRPr="00F32178" w:rsidDel="00450C60" w:rsidRDefault="001C0233" w:rsidP="000D27DF">
            <w:pPr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</w:pPr>
            <w:del w:id="94" w:author="Assaf Kasher-20200619" w:date="2020-07-12T11:28:00Z">
              <w:r w:rsidRPr="001C0233" w:rsidDel="001C0233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 xml:space="preserve">2618.2 ns = </w:delText>
              </w:r>
            </w:del>
            <w:r w:rsidRPr="001C0233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18 × </w:t>
            </w:r>
            <w:proofErr w:type="spellStart"/>
            <w:r w:rsidRPr="001225AA">
              <w:rPr>
                <w:rFonts w:asciiTheme="majorBidi" w:eastAsia="TimesNewRomanPSMT" w:hAnsiTheme="majorBidi" w:cstheme="majorBidi"/>
                <w:i/>
                <w:iCs/>
                <w:sz w:val="18"/>
                <w:szCs w:val="18"/>
                <w:lang w:val="en-US" w:bidi="he-IL"/>
              </w:rPr>
              <w:t>T</w:t>
            </w:r>
            <w:r w:rsidRPr="001225AA">
              <w:rPr>
                <w:rFonts w:asciiTheme="majorBidi" w:eastAsia="TimesNewRomanPSMT" w:hAnsiTheme="majorBidi" w:cstheme="majorBidi"/>
                <w:i/>
                <w:iCs/>
                <w:sz w:val="18"/>
                <w:szCs w:val="18"/>
                <w:vertAlign w:val="subscript"/>
                <w:lang w:val="en-US" w:bidi="he-IL"/>
              </w:rPr>
              <w:t>seq</w:t>
            </w:r>
            <w:proofErr w:type="spellEnd"/>
            <w:ins w:id="95" w:author="Assaf Kasher-20200619" w:date="2020-07-12T11:28:00Z">
              <w:r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 xml:space="preserve"> (~</w:t>
              </w:r>
              <w:r w:rsidRPr="001C0233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2618.2 ns</w:t>
              </w:r>
              <w:r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)</w:t>
              </w:r>
            </w:ins>
          </w:p>
        </w:tc>
      </w:tr>
      <w:tr w:rsidR="001C0233" w14:paraId="46E96A60" w14:textId="77777777" w:rsidTr="001225AA">
        <w:tblPrEx>
          <w:tblW w:w="0" w:type="auto"/>
          <w:tblPrExChange w:id="96" w:author="Assaf Kasher-20200619" w:date="2020-07-12T11:34:00Z">
            <w:tblPrEx>
              <w:tblW w:w="0" w:type="auto"/>
            </w:tblPrEx>
          </w:tblPrExChange>
        </w:tblPrEx>
        <w:trPr>
          <w:trHeight w:val="125"/>
        </w:trPr>
        <w:tc>
          <w:tcPr>
            <w:tcW w:w="4675" w:type="dxa"/>
            <w:tcPrChange w:id="97" w:author="Assaf Kasher-20200619" w:date="2020-07-12T11:34:00Z">
              <w:tcPr>
                <w:tcW w:w="4675" w:type="dxa"/>
              </w:tcPr>
            </w:tcPrChange>
          </w:tcPr>
          <w:p w14:paraId="2855AA35" w14:textId="3E671802" w:rsidR="001C0233" w:rsidRPr="00F32178" w:rsidRDefault="001225AA" w:rsidP="000D27DF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</w:pPr>
            <w:r w:rsidRPr="001225AA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>T</w:t>
            </w:r>
            <w:r w:rsidRPr="001225AA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bscript"/>
                <w:lang w:val="en-US" w:bidi="he-IL"/>
              </w:rPr>
              <w:t>CE</w:t>
            </w:r>
            <w:r w:rsidRPr="001225AA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 xml:space="preserve">: </w:t>
            </w:r>
            <w:r w:rsidRPr="001225AA">
              <w:rPr>
                <w:rFonts w:asciiTheme="majorBidi" w:hAnsiTheme="majorBidi" w:cstheme="majorBidi"/>
                <w:sz w:val="18"/>
                <w:szCs w:val="18"/>
                <w:lang w:val="en-US" w:bidi="he-IL"/>
              </w:rPr>
              <w:t>Channel estimation sequence duration</w:t>
            </w:r>
          </w:p>
        </w:tc>
        <w:tc>
          <w:tcPr>
            <w:tcW w:w="4675" w:type="dxa"/>
            <w:tcPrChange w:id="98" w:author="Assaf Kasher-20200619" w:date="2020-07-12T11:34:00Z">
              <w:tcPr>
                <w:tcW w:w="4675" w:type="dxa"/>
              </w:tcPr>
            </w:tcPrChange>
          </w:tcPr>
          <w:p w14:paraId="796F890B" w14:textId="216015A9" w:rsidR="001C0233" w:rsidRPr="00F32178" w:rsidDel="00450C60" w:rsidRDefault="001225AA" w:rsidP="000D27DF">
            <w:pPr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</w:pPr>
            <w:del w:id="99" w:author="Assaf Kasher-20200619" w:date="2020-07-12T11:36:00Z">
              <w:r w:rsidRPr="001225AA" w:rsidDel="001225AA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 xml:space="preserve">1309.1 ns = </w:delText>
              </w:r>
            </w:del>
            <w:r w:rsidRPr="001225AA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9 × </w:t>
            </w:r>
            <w:proofErr w:type="spellStart"/>
            <w:r w:rsidRPr="001225AA">
              <w:rPr>
                <w:rFonts w:asciiTheme="majorBidi" w:eastAsia="TimesNewRomanPSMT" w:hAnsiTheme="majorBidi" w:cstheme="majorBidi"/>
                <w:i/>
                <w:iCs/>
                <w:sz w:val="18"/>
                <w:szCs w:val="18"/>
                <w:lang w:val="en-US" w:bidi="he-IL"/>
              </w:rPr>
              <w:t>T</w:t>
            </w:r>
            <w:r w:rsidRPr="001225AA">
              <w:rPr>
                <w:rFonts w:asciiTheme="majorBidi" w:eastAsia="TimesNewRomanPSMT" w:hAnsiTheme="majorBidi" w:cstheme="majorBidi"/>
                <w:i/>
                <w:iCs/>
                <w:sz w:val="18"/>
                <w:szCs w:val="18"/>
                <w:vertAlign w:val="subscript"/>
                <w:lang w:val="en-US" w:bidi="he-IL"/>
              </w:rPr>
              <w:t>seq</w:t>
            </w:r>
            <w:proofErr w:type="spellEnd"/>
            <w:r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 </w:t>
            </w:r>
            <w:ins w:id="100" w:author="Assaf Kasher-20200619" w:date="2020-07-12T11:34:00Z">
              <w:r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(~</w:t>
              </w:r>
              <w:r w:rsidRPr="001225AA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1309.1 ns</w:t>
              </w:r>
              <w:r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)</w:t>
              </w:r>
            </w:ins>
          </w:p>
        </w:tc>
      </w:tr>
      <w:tr w:rsidR="00E27A6E" w14:paraId="5748F27C" w14:textId="77777777" w:rsidTr="00E27A6E">
        <w:tc>
          <w:tcPr>
            <w:tcW w:w="4675" w:type="dxa"/>
          </w:tcPr>
          <w:p w14:paraId="6106354B" w14:textId="2C3874A5" w:rsidR="00E27A6E" w:rsidRPr="00F32178" w:rsidRDefault="00E27A6E" w:rsidP="000D27DF">
            <w:pPr>
              <w:rPr>
                <w:rFonts w:asciiTheme="majorBidi" w:hAnsiTheme="majorBidi" w:cstheme="majorBidi"/>
                <w:b/>
                <w:bCs/>
                <w:i/>
                <w:iCs/>
                <w:lang w:val="en-US"/>
              </w:rPr>
            </w:pPr>
            <w:r w:rsidRPr="00F32178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>T</w:t>
            </w:r>
            <w:r w:rsidRPr="00F32178">
              <w:rPr>
                <w:rFonts w:asciiTheme="majorBidi" w:hAnsiTheme="majorBidi" w:cstheme="majorBidi"/>
                <w:i/>
                <w:iCs/>
                <w:sz w:val="14"/>
                <w:szCs w:val="14"/>
                <w:vertAlign w:val="subscript"/>
                <w:lang w:val="en-US" w:bidi="he-IL"/>
              </w:rPr>
              <w:t>HEADER</w:t>
            </w:r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: </w:t>
            </w:r>
            <w:del w:id="101" w:author="Assaf Kasher-20200619" w:date="2020-06-22T17:43:00Z">
              <w:r w:rsidRPr="00F32178" w:rsidDel="00FB2F51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 xml:space="preserve">Header </w:delText>
              </w:r>
            </w:del>
            <w:ins w:id="102" w:author="Assaf Kasher-20200619" w:date="2020-06-22T17:43:00Z">
              <w:r w:rsidR="00FB2F51"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 xml:space="preserve">header </w:t>
              </w:r>
            </w:ins>
            <w:del w:id="103" w:author="Assaf Kasher-20200619" w:date="2020-06-22T17:43:00Z">
              <w:r w:rsidRPr="00F32178" w:rsidDel="00FB2F51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>duration</w:delText>
              </w:r>
            </w:del>
            <w:ins w:id="104" w:author="Assaf Kasher-20200619" w:date="2020-06-22T17:43:00Z">
              <w:r w:rsidR="00FB2F51"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duration</w:t>
              </w:r>
            </w:ins>
          </w:p>
        </w:tc>
        <w:tc>
          <w:tcPr>
            <w:tcW w:w="4675" w:type="dxa"/>
          </w:tcPr>
          <w:p w14:paraId="46376C77" w14:textId="4D0647AA" w:rsidR="00E27A6E" w:rsidRPr="00F32178" w:rsidRDefault="00E27A6E" w:rsidP="000D27DF">
            <w:pPr>
              <w:rPr>
                <w:rFonts w:asciiTheme="majorBidi" w:hAnsiTheme="majorBidi" w:cstheme="majorBidi"/>
                <w:b/>
                <w:bCs/>
                <w:i/>
                <w:iCs/>
                <w:lang w:val="en-US"/>
              </w:rPr>
            </w:pPr>
            <w:del w:id="105" w:author="Assaf Kasher-20200619" w:date="2020-06-22T18:16:00Z">
              <w:r w:rsidRPr="00F32178" w:rsidDel="00450C60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 xml:space="preserve">1.75 μs = </w:delText>
              </w:r>
            </w:del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3 × 512 × 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sz w:val="18"/>
                <w:szCs w:val="18"/>
                <w:lang w:val="en-US" w:bidi="he-IL"/>
              </w:rPr>
              <w:t>T</w:t>
            </w:r>
            <w:r w:rsidRPr="00F32178">
              <w:rPr>
                <w:rFonts w:asciiTheme="majorBidi" w:eastAsia="TimesNewRomanPSMT" w:hAnsiTheme="majorBidi" w:cstheme="majorBidi"/>
                <w:i/>
                <w:iCs/>
                <w:sz w:val="14"/>
                <w:szCs w:val="14"/>
                <w:vertAlign w:val="subscript"/>
                <w:lang w:val="en-US" w:bidi="he-IL"/>
              </w:rPr>
              <w:t>c</w:t>
            </w:r>
            <w:ins w:id="106" w:author="Assaf Kasher-20200619" w:date="2020-06-22T18:16:00Z">
              <w:r w:rsidR="00450C60" w:rsidRPr="00F32178">
                <w:rPr>
                  <w:rFonts w:asciiTheme="majorBidi" w:eastAsia="TimesNewRomanPSMT" w:hAnsiTheme="majorBidi" w:cstheme="majorBidi"/>
                  <w:i/>
                  <w:iCs/>
                  <w:sz w:val="14"/>
                  <w:szCs w:val="14"/>
                  <w:lang w:val="en-US" w:bidi="he-IL"/>
                </w:rPr>
                <w:t xml:space="preserve"> </w:t>
              </w:r>
              <w:r w:rsidR="00450C60" w:rsidRPr="00F32178">
                <w:rPr>
                  <w:rFonts w:asciiTheme="majorBidi" w:eastAsia="TimesNewRomanPSMT" w:hAnsiTheme="majorBidi" w:cstheme="majorBidi"/>
                  <w:sz w:val="14"/>
                  <w:szCs w:val="14"/>
                  <w:lang w:val="en-US" w:bidi="he-IL"/>
                </w:rPr>
                <w:t>(</w:t>
              </w:r>
            </w:ins>
            <w:ins w:id="107" w:author="Assaf Kasher-20200619" w:date="2020-07-10T17:44:00Z">
              <w:r w:rsidR="00723EDC">
                <w:rPr>
                  <w:rFonts w:asciiTheme="majorBidi" w:eastAsia="TimesNewRomanPSMT" w:hAnsiTheme="majorBidi" w:cstheme="majorBidi"/>
                  <w:sz w:val="14"/>
                  <w:szCs w:val="14"/>
                  <w:lang w:val="en-US" w:bidi="he-IL"/>
                </w:rPr>
                <w:t>~</w:t>
              </w:r>
            </w:ins>
            <w:ins w:id="108" w:author="Assaf Kasher-20200619" w:date="2020-06-22T18:16:00Z">
              <w:r w:rsidR="00450C60"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 xml:space="preserve">1.75 </w:t>
              </w:r>
              <w:proofErr w:type="spellStart"/>
              <w:r w:rsidR="00450C60"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μs</w:t>
              </w:r>
              <w:proofErr w:type="spellEnd"/>
              <w:r w:rsidR="00450C60"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)</w:t>
              </w:r>
            </w:ins>
            <w:r w:rsidRPr="00F32178">
              <w:rPr>
                <w:rFonts w:asciiTheme="majorBidi" w:eastAsia="TimesNewRomanPSMT" w:hAnsiTheme="majorBidi" w:cstheme="majorBidi"/>
                <w:i/>
                <w:iCs/>
                <w:sz w:val="14"/>
                <w:szCs w:val="14"/>
                <w:lang w:val="en-US" w:bidi="he-IL"/>
              </w:rPr>
              <w:t xml:space="preserve"> </w:t>
            </w:r>
            <w:del w:id="109" w:author="Assaf Kasher-20200619" w:date="2020-06-21T13:38:00Z">
              <w:r w:rsidRPr="00F32178" w:rsidDel="00E27A6E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>(SC and low-power SC)</w:delText>
              </w:r>
            </w:del>
          </w:p>
        </w:tc>
      </w:tr>
      <w:tr w:rsidR="001225AA" w14:paraId="45DAC15E" w14:textId="77777777" w:rsidTr="00E27A6E">
        <w:tc>
          <w:tcPr>
            <w:tcW w:w="4675" w:type="dxa"/>
          </w:tcPr>
          <w:p w14:paraId="7AD81FBE" w14:textId="4A83F03D" w:rsidR="001225AA" w:rsidRPr="00A7030F" w:rsidRDefault="001225AA" w:rsidP="000D27DF">
            <w:pPr>
              <w:rPr>
                <w:rFonts w:asciiTheme="majorBidi" w:hAnsiTheme="majorBidi" w:cstheme="majorBidi"/>
                <w:i/>
                <w:iCs/>
                <w:strike/>
                <w:sz w:val="18"/>
                <w:szCs w:val="18"/>
                <w:lang w:val="en-US" w:bidi="he-IL"/>
              </w:rPr>
            </w:pPr>
            <w:r w:rsidRPr="00A7030F">
              <w:rPr>
                <w:rFonts w:asciiTheme="majorBidi" w:hAnsiTheme="majorBidi" w:cstheme="majorBidi"/>
                <w:i/>
                <w:iCs/>
                <w:strike/>
                <w:sz w:val="18"/>
                <w:szCs w:val="18"/>
                <w:lang w:val="en-US" w:bidi="he-IL"/>
              </w:rPr>
              <w:t>F</w:t>
            </w:r>
            <w:r w:rsidRPr="00A7030F">
              <w:rPr>
                <w:rFonts w:asciiTheme="majorBidi" w:hAnsiTheme="majorBidi" w:cstheme="majorBidi"/>
                <w:i/>
                <w:iCs/>
                <w:strike/>
                <w:sz w:val="18"/>
                <w:szCs w:val="18"/>
                <w:vertAlign w:val="subscript"/>
                <w:lang w:val="en-US" w:bidi="he-IL"/>
              </w:rPr>
              <w:t>CCP</w:t>
            </w:r>
            <w:r w:rsidRPr="00A7030F">
              <w:rPr>
                <w:rFonts w:asciiTheme="majorBidi" w:hAnsiTheme="majorBidi" w:cstheme="majorBidi"/>
                <w:i/>
                <w:iCs/>
                <w:strike/>
                <w:sz w:val="18"/>
                <w:szCs w:val="18"/>
                <w:lang w:val="en-US" w:bidi="he-IL"/>
              </w:rPr>
              <w:t xml:space="preserve">: </w:t>
            </w:r>
            <w:r w:rsidRPr="00A7030F">
              <w:rPr>
                <w:rFonts w:asciiTheme="majorBidi" w:hAnsiTheme="majorBidi" w:cstheme="majorBidi"/>
                <w:strike/>
                <w:sz w:val="18"/>
                <w:szCs w:val="18"/>
                <w:lang w:val="en-US" w:bidi="he-IL"/>
              </w:rPr>
              <w:t>Control mode chip rate</w:t>
            </w:r>
          </w:p>
        </w:tc>
        <w:tc>
          <w:tcPr>
            <w:tcW w:w="4675" w:type="dxa"/>
          </w:tcPr>
          <w:p w14:paraId="5046C405" w14:textId="32850525" w:rsidR="001225AA" w:rsidRPr="00A7030F" w:rsidDel="00450C60" w:rsidRDefault="001225AA" w:rsidP="000D27DF">
            <w:pPr>
              <w:rPr>
                <w:rFonts w:asciiTheme="majorBidi" w:eastAsia="TimesNewRomanPSMT" w:hAnsiTheme="majorBidi" w:cstheme="majorBidi"/>
                <w:strike/>
                <w:sz w:val="18"/>
                <w:szCs w:val="18"/>
                <w:lang w:val="en-US" w:bidi="he-IL"/>
              </w:rPr>
            </w:pPr>
            <w:r w:rsidRPr="00A7030F">
              <w:rPr>
                <w:rFonts w:ascii="TimesNewRomanPSMT" w:eastAsia="TimesNewRomanPSMT" w:cs="TimesNewRomanPSMT"/>
                <w:strike/>
                <w:sz w:val="18"/>
                <w:szCs w:val="18"/>
                <w:lang w:val="en-US" w:bidi="he-IL"/>
              </w:rPr>
              <w:t>880 MHz</w:t>
            </w:r>
          </w:p>
        </w:tc>
      </w:tr>
      <w:tr w:rsidR="001225AA" w14:paraId="129966FC" w14:textId="77777777" w:rsidTr="00E27A6E">
        <w:tc>
          <w:tcPr>
            <w:tcW w:w="4675" w:type="dxa"/>
          </w:tcPr>
          <w:p w14:paraId="2DA02D04" w14:textId="6137C37D" w:rsidR="001225AA" w:rsidRPr="00A7030F" w:rsidRDefault="001225AA" w:rsidP="000D27DF">
            <w:pPr>
              <w:rPr>
                <w:rFonts w:asciiTheme="majorBidi" w:hAnsiTheme="majorBidi" w:cstheme="majorBidi"/>
                <w:i/>
                <w:iCs/>
                <w:strike/>
                <w:sz w:val="18"/>
                <w:szCs w:val="18"/>
                <w:lang w:val="en-US" w:bidi="he-IL"/>
              </w:rPr>
            </w:pPr>
            <w:r w:rsidRPr="00A7030F">
              <w:rPr>
                <w:rFonts w:asciiTheme="majorBidi" w:hAnsiTheme="majorBidi" w:cstheme="majorBidi"/>
                <w:i/>
                <w:iCs/>
                <w:strike/>
                <w:sz w:val="18"/>
                <w:szCs w:val="18"/>
                <w:lang w:val="en-US" w:bidi="he-IL"/>
              </w:rPr>
              <w:t>T</w:t>
            </w:r>
            <w:r w:rsidRPr="00A7030F">
              <w:rPr>
                <w:rFonts w:asciiTheme="majorBidi" w:hAnsiTheme="majorBidi" w:cstheme="majorBidi"/>
                <w:i/>
                <w:iCs/>
                <w:strike/>
                <w:sz w:val="18"/>
                <w:szCs w:val="18"/>
                <w:vertAlign w:val="subscript"/>
                <w:lang w:val="en-US" w:bidi="he-IL"/>
              </w:rPr>
              <w:t>CCP</w:t>
            </w:r>
            <w:r w:rsidRPr="00A7030F">
              <w:rPr>
                <w:rFonts w:asciiTheme="majorBidi" w:hAnsiTheme="majorBidi" w:cstheme="majorBidi"/>
                <w:i/>
                <w:iCs/>
                <w:strike/>
                <w:sz w:val="18"/>
                <w:szCs w:val="18"/>
                <w:lang w:val="en-US" w:bidi="he-IL"/>
              </w:rPr>
              <w:t xml:space="preserve">: </w:t>
            </w:r>
            <w:r w:rsidRPr="00A7030F">
              <w:rPr>
                <w:rFonts w:asciiTheme="majorBidi" w:hAnsiTheme="majorBidi" w:cstheme="majorBidi"/>
                <w:strike/>
                <w:sz w:val="18"/>
                <w:szCs w:val="18"/>
                <w:lang w:val="en-US" w:bidi="he-IL"/>
              </w:rPr>
              <w:t>Control mode chip time</w:t>
            </w:r>
          </w:p>
        </w:tc>
        <w:tc>
          <w:tcPr>
            <w:tcW w:w="4675" w:type="dxa"/>
          </w:tcPr>
          <w:p w14:paraId="74EBBC08" w14:textId="22C5C0EA" w:rsidR="001225AA" w:rsidRPr="00A7030F" w:rsidDel="00450C60" w:rsidRDefault="001225AA" w:rsidP="000D27DF">
            <w:pPr>
              <w:rPr>
                <w:rFonts w:asciiTheme="majorBidi" w:eastAsia="TimesNewRomanPSMT" w:hAnsiTheme="majorBidi" w:cstheme="majorBidi"/>
                <w:strike/>
                <w:sz w:val="18"/>
                <w:szCs w:val="18"/>
                <w:lang w:val="en-US" w:bidi="he-IL"/>
              </w:rPr>
            </w:pPr>
            <w:r w:rsidRPr="00A7030F">
              <w:rPr>
                <w:rFonts w:ascii="TimesNewRomanPSMT" w:eastAsia="TimesNewRomanPSMT" w:cs="TimesNewRomanPSMT"/>
                <w:strike/>
                <w:sz w:val="18"/>
                <w:szCs w:val="18"/>
                <w:lang w:val="en-US" w:bidi="he-IL"/>
              </w:rPr>
              <w:t>1.14 ns = 1/</w:t>
            </w:r>
            <w:r w:rsidRPr="00A7030F">
              <w:rPr>
                <w:rFonts w:ascii="TimesNewRomanPS-ItalicMT" w:eastAsia="TimesNewRomanPSMT" w:hAnsi="TimesNewRomanPS-ItalicMT" w:cs="TimesNewRomanPS-ItalicMT"/>
                <w:i/>
                <w:iCs/>
                <w:strike/>
                <w:sz w:val="18"/>
                <w:szCs w:val="18"/>
                <w:lang w:val="en-US" w:bidi="he-IL"/>
              </w:rPr>
              <w:t>F</w:t>
            </w:r>
            <w:r w:rsidRPr="00A7030F">
              <w:rPr>
                <w:rFonts w:ascii="TimesNewRomanPS-ItalicMT" w:eastAsia="TimesNewRomanPSMT" w:hAnsi="TimesNewRomanPS-ItalicMT" w:cs="TimesNewRomanPS-ItalicMT"/>
                <w:i/>
                <w:iCs/>
                <w:strike/>
                <w:sz w:val="14"/>
                <w:szCs w:val="14"/>
                <w:lang w:val="en-US" w:bidi="he-IL"/>
              </w:rPr>
              <w:t>CP</w:t>
            </w:r>
          </w:p>
        </w:tc>
      </w:tr>
      <w:tr w:rsidR="001225AA" w14:paraId="27D0C03D" w14:textId="77777777" w:rsidTr="00E27A6E">
        <w:tc>
          <w:tcPr>
            <w:tcW w:w="4675" w:type="dxa"/>
          </w:tcPr>
          <w:p w14:paraId="522B78A3" w14:textId="21F7CD06" w:rsidR="001225AA" w:rsidRPr="00F32178" w:rsidRDefault="00A7030F" w:rsidP="000D27DF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</w:pPr>
            <w:r w:rsidRPr="00A7030F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>T</w:t>
            </w:r>
            <w:r w:rsidRPr="00A7030F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bscript"/>
                <w:lang w:val="en-US" w:bidi="he-IL"/>
              </w:rPr>
              <w:t>STF-CP</w:t>
            </w:r>
            <w:r w:rsidRPr="00A7030F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 xml:space="preserve">: </w:t>
            </w:r>
            <w:r w:rsidRPr="00A7030F">
              <w:rPr>
                <w:rFonts w:asciiTheme="majorBidi" w:hAnsiTheme="majorBidi" w:cstheme="majorBidi"/>
                <w:sz w:val="18"/>
                <w:szCs w:val="18"/>
                <w:lang w:val="en-US" w:bidi="he-IL"/>
              </w:rPr>
              <w:t>Control mode short training field duration</w:t>
            </w:r>
          </w:p>
        </w:tc>
        <w:tc>
          <w:tcPr>
            <w:tcW w:w="4675" w:type="dxa"/>
          </w:tcPr>
          <w:p w14:paraId="68BFF96D" w14:textId="4520961E" w:rsidR="001225AA" w:rsidRPr="00F32178" w:rsidDel="00450C60" w:rsidRDefault="00A7030F" w:rsidP="000D27DF">
            <w:pPr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</w:pPr>
            <w:del w:id="110" w:author="Assaf Kasher-20200619" w:date="2020-07-12T11:44:00Z">
              <w:r w:rsidRPr="00A7030F" w:rsidDel="00A7030F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 xml:space="preserve">7.2727 μs = </w:delText>
              </w:r>
            </w:del>
            <w:r w:rsidRPr="00A7030F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50</w:t>
            </w:r>
            <w:r w:rsidRPr="00A7030F">
              <w:rPr>
                <w:rFonts w:asciiTheme="majorBidi" w:eastAsia="TimesNewRomanPSMT" w:hAnsiTheme="majorBidi" w:cstheme="majorBidi"/>
                <w:i/>
                <w:iCs/>
                <w:sz w:val="18"/>
                <w:szCs w:val="18"/>
                <w:lang w:val="en-US" w:bidi="he-IL"/>
              </w:rPr>
              <w:t xml:space="preserve"> × </w:t>
            </w:r>
            <w:proofErr w:type="spellStart"/>
            <w:r w:rsidRPr="00A7030F">
              <w:rPr>
                <w:rFonts w:asciiTheme="majorBidi" w:eastAsia="TimesNewRomanPSMT" w:hAnsiTheme="majorBidi" w:cstheme="majorBidi"/>
                <w:i/>
                <w:iCs/>
                <w:sz w:val="18"/>
                <w:szCs w:val="18"/>
                <w:lang w:val="en-US" w:bidi="he-IL"/>
              </w:rPr>
              <w:t>T</w:t>
            </w:r>
            <w:del w:id="111" w:author="Assaf Kasher-20200619" w:date="2020-07-23T12:46:00Z">
              <w:r w:rsidRPr="00A80C06" w:rsidDel="00A80C06">
                <w:rPr>
                  <w:rFonts w:asciiTheme="majorBidi" w:eastAsia="TimesNewRomanPSMT" w:hAnsiTheme="majorBidi" w:cstheme="majorBidi"/>
                  <w:i/>
                  <w:iCs/>
                  <w:sz w:val="18"/>
                  <w:szCs w:val="18"/>
                  <w:lang w:val="en-US" w:bidi="he-IL"/>
                </w:rPr>
                <w:delText>seq</w:delText>
              </w:r>
            </w:del>
            <w:ins w:id="112" w:author="Assaf Kasher-20200619" w:date="2020-07-23T12:46:00Z">
              <w:r w:rsidR="00A80C06">
                <w:rPr>
                  <w:rFonts w:asciiTheme="majorBidi" w:eastAsia="TimesNewRomanPSMT" w:hAnsiTheme="majorBidi" w:cstheme="majorBidi"/>
                  <w:i/>
                  <w:iCs/>
                  <w:sz w:val="18"/>
                  <w:szCs w:val="18"/>
                  <w:vertAlign w:val="subscript"/>
                  <w:lang w:val="en-US" w:bidi="he-IL"/>
                </w:rPr>
                <w:t>s</w:t>
              </w:r>
            </w:ins>
            <w:ins w:id="113" w:author="Assaf Kasher-20200619" w:date="2020-07-23T12:47:00Z">
              <w:r w:rsidR="00A80C06">
                <w:rPr>
                  <w:rFonts w:asciiTheme="majorBidi" w:eastAsia="TimesNewRomanPSMT" w:hAnsiTheme="majorBidi" w:cstheme="majorBidi"/>
                  <w:i/>
                  <w:iCs/>
                  <w:sz w:val="18"/>
                  <w:szCs w:val="18"/>
                  <w:vertAlign w:val="subscript"/>
                  <w:lang w:val="en-US" w:bidi="he-IL"/>
                </w:rPr>
                <w:t>eq</w:t>
              </w:r>
            </w:ins>
            <w:proofErr w:type="spellEnd"/>
            <w:ins w:id="114" w:author="Assaf Kasher-20200619" w:date="2020-07-12T11:44:00Z">
              <w:r w:rsidRPr="00A80C06">
                <w:rPr>
                  <w:rFonts w:asciiTheme="majorBidi" w:eastAsia="TimesNewRomanPSMT" w:hAnsiTheme="majorBidi" w:cstheme="majorBidi"/>
                  <w:i/>
                  <w:iCs/>
                  <w:sz w:val="18"/>
                  <w:szCs w:val="18"/>
                  <w:lang w:val="en-US" w:bidi="he-IL"/>
                </w:rPr>
                <w:t xml:space="preserve"> </w:t>
              </w:r>
              <w:r w:rsidRPr="00A7030F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  <w:rPrChange w:id="115" w:author="Assaf Kasher-20200619" w:date="2020-07-12T11:44:00Z">
                    <w:rPr>
                      <w:rFonts w:asciiTheme="majorBidi" w:eastAsia="TimesNewRomanPSMT" w:hAnsiTheme="majorBidi" w:cstheme="majorBidi"/>
                      <w:i/>
                      <w:iCs/>
                      <w:sz w:val="18"/>
                      <w:szCs w:val="18"/>
                      <w:vertAlign w:val="subscript"/>
                      <w:lang w:val="en-US" w:bidi="he-IL"/>
                    </w:rPr>
                  </w:rPrChange>
                </w:rPr>
                <w:t>(</w:t>
              </w:r>
              <w:r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~</w:t>
              </w:r>
              <w:r w:rsidRPr="00A7030F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 xml:space="preserve">7.2727 </w:t>
              </w:r>
              <w:proofErr w:type="spellStart"/>
              <w:r w:rsidRPr="00A7030F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μs</w:t>
              </w:r>
              <w:proofErr w:type="spellEnd"/>
              <w:r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)</w:t>
              </w:r>
            </w:ins>
          </w:p>
        </w:tc>
      </w:tr>
      <w:tr w:rsidR="001225AA" w14:paraId="4EE821C5" w14:textId="77777777" w:rsidTr="00E27A6E">
        <w:tc>
          <w:tcPr>
            <w:tcW w:w="4675" w:type="dxa"/>
          </w:tcPr>
          <w:p w14:paraId="727FA46E" w14:textId="05E1EC47" w:rsidR="001225AA" w:rsidRPr="00F32178" w:rsidRDefault="00A7030F" w:rsidP="000D27DF">
            <w:pPr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</w:pPr>
            <w:r w:rsidRPr="00A7030F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>T</w:t>
            </w:r>
            <w:r w:rsidRPr="00A7030F">
              <w:rPr>
                <w:rFonts w:asciiTheme="majorBidi" w:hAnsiTheme="majorBidi" w:cstheme="majorBidi"/>
                <w:i/>
                <w:iCs/>
                <w:sz w:val="18"/>
                <w:szCs w:val="18"/>
                <w:vertAlign w:val="subscript"/>
                <w:lang w:val="en-US" w:bidi="he-IL"/>
              </w:rPr>
              <w:t>CE-CP</w:t>
            </w:r>
            <w:r w:rsidRPr="00A7030F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 xml:space="preserve">: </w:t>
            </w:r>
            <w:r w:rsidRPr="00A7030F">
              <w:rPr>
                <w:rFonts w:asciiTheme="majorBidi" w:hAnsiTheme="majorBidi" w:cstheme="majorBidi"/>
                <w:sz w:val="18"/>
                <w:szCs w:val="18"/>
                <w:lang w:val="en-US" w:bidi="he-IL"/>
              </w:rPr>
              <w:t>Control mode channel estimation field duration</w:t>
            </w:r>
          </w:p>
        </w:tc>
        <w:tc>
          <w:tcPr>
            <w:tcW w:w="4675" w:type="dxa"/>
          </w:tcPr>
          <w:p w14:paraId="25D3F198" w14:textId="205FCB6A" w:rsidR="001225AA" w:rsidRPr="00F32178" w:rsidDel="00450C60" w:rsidRDefault="00A7030F" w:rsidP="000D27DF">
            <w:pPr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</w:pPr>
            <w:del w:id="116" w:author="Assaf Kasher-20200619" w:date="2020-07-12T11:46:00Z">
              <w:r w:rsidRPr="00A7030F" w:rsidDel="00A7030F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 xml:space="preserve">1309.1 ns = </w:delText>
              </w:r>
            </w:del>
            <w:del w:id="117" w:author="Assaf Kasher-20200619" w:date="2020-07-16T20:00:00Z">
              <w:r w:rsidRPr="00A7030F" w:rsidDel="001A314F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 xml:space="preserve">9 × </w:delText>
              </w:r>
              <w:r w:rsidRPr="00A7030F" w:rsidDel="001A314F">
                <w:rPr>
                  <w:rFonts w:asciiTheme="majorBidi" w:eastAsia="TimesNewRomanPSMT" w:hAnsiTheme="majorBidi" w:cstheme="majorBidi"/>
                  <w:i/>
                  <w:iCs/>
                  <w:sz w:val="18"/>
                  <w:szCs w:val="18"/>
                  <w:lang w:val="en-US" w:bidi="he-IL"/>
                  <w:rPrChange w:id="118" w:author="Assaf Kasher-20200619" w:date="2020-07-12T11:46:00Z">
                    <w:rPr>
                      <w:rFonts w:asciiTheme="majorBidi" w:eastAsia="TimesNewRomanPSMT" w:hAnsiTheme="majorBidi" w:cstheme="majorBidi"/>
                      <w:sz w:val="18"/>
                      <w:szCs w:val="18"/>
                      <w:lang w:val="en-US" w:bidi="he-IL"/>
                    </w:rPr>
                  </w:rPrChange>
                </w:rPr>
                <w:delText>T</w:delText>
              </w:r>
              <w:r w:rsidRPr="00A7030F" w:rsidDel="001A314F">
                <w:rPr>
                  <w:rFonts w:asciiTheme="majorBidi" w:eastAsia="TimesNewRomanPSMT" w:hAnsiTheme="majorBidi" w:cstheme="majorBidi"/>
                  <w:i/>
                  <w:iCs/>
                  <w:sz w:val="18"/>
                  <w:szCs w:val="18"/>
                  <w:vertAlign w:val="subscript"/>
                  <w:lang w:val="en-US" w:bidi="he-IL"/>
                  <w:rPrChange w:id="119" w:author="Assaf Kasher-20200619" w:date="2020-07-12T11:46:00Z">
                    <w:rPr>
                      <w:rFonts w:asciiTheme="majorBidi" w:eastAsia="TimesNewRomanPSMT" w:hAnsiTheme="majorBidi" w:cstheme="majorBidi"/>
                      <w:sz w:val="18"/>
                      <w:szCs w:val="18"/>
                      <w:lang w:val="en-US" w:bidi="he-IL"/>
                    </w:rPr>
                  </w:rPrChange>
                </w:rPr>
                <w:delText>seq</w:delText>
              </w:r>
            </w:del>
            <w:ins w:id="120" w:author="Assaf Kasher-20200619" w:date="2020-07-16T20:00:00Z">
              <w:r w:rsidR="001A314F" w:rsidRPr="00A7030F">
                <w:rPr>
                  <w:rFonts w:asciiTheme="majorBidi" w:eastAsia="TimesNewRomanPSMT" w:hAnsiTheme="majorBidi" w:cstheme="majorBidi"/>
                  <w:i/>
                  <w:iCs/>
                  <w:sz w:val="18"/>
                  <w:szCs w:val="18"/>
                  <w:lang w:val="en-US" w:bidi="he-IL"/>
                  <w:rPrChange w:id="121" w:author="Assaf Kasher-20200619" w:date="2020-07-12T11:46:00Z">
                    <w:rPr>
                      <w:rFonts w:asciiTheme="majorBidi" w:eastAsia="TimesNewRomanPSMT" w:hAnsiTheme="majorBidi" w:cstheme="majorBidi"/>
                      <w:sz w:val="18"/>
                      <w:szCs w:val="18"/>
                      <w:lang w:val="en-US" w:bidi="he-IL"/>
                    </w:rPr>
                  </w:rPrChange>
                </w:rPr>
                <w:t>T</w:t>
              </w:r>
              <w:r w:rsidR="001A314F">
                <w:rPr>
                  <w:rFonts w:asciiTheme="majorBidi" w:eastAsia="TimesNewRomanPSMT" w:hAnsiTheme="majorBidi" w:cstheme="majorBidi"/>
                  <w:i/>
                  <w:iCs/>
                  <w:sz w:val="18"/>
                  <w:szCs w:val="18"/>
                  <w:vertAlign w:val="subscript"/>
                  <w:lang w:val="en-US" w:bidi="he-IL"/>
                </w:rPr>
                <w:t>CE</w:t>
              </w:r>
              <w:r w:rsidR="001A314F">
                <w:rPr>
                  <w:rFonts w:asciiTheme="majorBidi" w:eastAsia="TimesNewRomanPSMT" w:hAnsiTheme="majorBidi" w:cstheme="majorBidi"/>
                  <w:i/>
                  <w:iCs/>
                  <w:sz w:val="18"/>
                  <w:szCs w:val="18"/>
                  <w:lang w:val="en-US" w:bidi="he-IL"/>
                </w:rPr>
                <w:t xml:space="preserve"> </w:t>
              </w:r>
              <w:r w:rsidR="001A314F">
                <w:rPr>
                  <w:rFonts w:asciiTheme="majorBidi" w:eastAsia="TimesNewRomanPSMT" w:hAnsiTheme="majorBidi" w:cstheme="majorBidi"/>
                  <w:i/>
                  <w:iCs/>
                  <w:sz w:val="18"/>
                  <w:szCs w:val="18"/>
                  <w:vertAlign w:val="subscript"/>
                  <w:lang w:val="en-US" w:bidi="he-IL"/>
                </w:rPr>
                <w:t xml:space="preserve"> </w:t>
              </w:r>
            </w:ins>
            <w:ins w:id="122" w:author="Assaf Kasher-20200619" w:date="2020-07-12T11:46:00Z">
              <w:r w:rsidRPr="00A7030F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  <w:rPrChange w:id="123" w:author="Assaf Kasher-20200619" w:date="2020-07-12T11:46:00Z">
                    <w:rPr>
                      <w:rFonts w:asciiTheme="majorBidi" w:eastAsia="TimesNewRomanPSMT" w:hAnsiTheme="majorBidi" w:cstheme="majorBidi"/>
                      <w:i/>
                      <w:iCs/>
                      <w:sz w:val="18"/>
                      <w:szCs w:val="18"/>
                      <w:vertAlign w:val="subscript"/>
                      <w:lang w:val="en-US" w:bidi="he-IL"/>
                    </w:rPr>
                  </w:rPrChange>
                </w:rPr>
                <w:t>(~</w:t>
              </w:r>
              <w:r w:rsidRPr="00A7030F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1309.1 ns</w:t>
              </w:r>
              <w:r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)</w:t>
              </w:r>
            </w:ins>
          </w:p>
        </w:tc>
      </w:tr>
      <w:tr w:rsidR="00E27A6E" w14:paraId="6098E706" w14:textId="77777777" w:rsidTr="00E27A6E">
        <w:tc>
          <w:tcPr>
            <w:tcW w:w="4675" w:type="dxa"/>
          </w:tcPr>
          <w:p w14:paraId="248B7669" w14:textId="09BB0201" w:rsidR="00E27A6E" w:rsidRPr="00F32178" w:rsidRDefault="00E27A6E" w:rsidP="000D27DF">
            <w:pPr>
              <w:rPr>
                <w:rFonts w:asciiTheme="majorBidi" w:hAnsiTheme="majorBidi" w:cstheme="majorBidi"/>
                <w:b/>
                <w:bCs/>
                <w:i/>
                <w:iCs/>
                <w:lang w:val="en-US"/>
              </w:rPr>
            </w:pPr>
            <w:proofErr w:type="spellStart"/>
            <w:r w:rsidRPr="00F32178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>T</w:t>
            </w:r>
            <w:r w:rsidRPr="00F32178">
              <w:rPr>
                <w:rFonts w:asciiTheme="majorBidi" w:hAnsiTheme="majorBidi" w:cstheme="majorBidi"/>
                <w:i/>
                <w:iCs/>
                <w:sz w:val="14"/>
                <w:szCs w:val="14"/>
                <w:vertAlign w:val="subscript"/>
                <w:lang w:val="en-US" w:bidi="he-IL"/>
              </w:rPr>
              <w:t>Data</w:t>
            </w:r>
            <w:proofErr w:type="spellEnd"/>
          </w:p>
        </w:tc>
        <w:tc>
          <w:tcPr>
            <w:tcW w:w="4675" w:type="dxa"/>
          </w:tcPr>
          <w:p w14:paraId="21D64B56" w14:textId="601469D8" w:rsidR="00E27A6E" w:rsidRPr="00F32178" w:rsidRDefault="00015A1A" w:rsidP="00E27A6E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</w:pPr>
            <w:ins w:id="124" w:author="Assaf Kasher-20200619" w:date="2020-06-22T18:05:00Z">
              <w:r w:rsidRPr="00F32178">
                <w:rPr>
                  <w:rFonts w:asciiTheme="majorBidi" w:hAnsiTheme="majorBidi" w:cstheme="majorBidi"/>
                  <w:sz w:val="18"/>
                  <w:szCs w:val="18"/>
                  <w:lang w:val="en-US" w:bidi="he-IL"/>
                </w:rPr>
                <w:t>(</w:t>
              </w:r>
            </w:ins>
            <w:r w:rsidR="00E27A6E" w:rsidRPr="00F32178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>N</w:t>
            </w:r>
            <w:r w:rsidR="00E27A6E" w:rsidRPr="00F32178">
              <w:rPr>
                <w:rFonts w:asciiTheme="majorBidi" w:hAnsiTheme="majorBidi" w:cstheme="majorBidi"/>
                <w:i/>
                <w:iCs/>
                <w:sz w:val="14"/>
                <w:szCs w:val="14"/>
                <w:lang w:val="en-US" w:bidi="he-IL"/>
              </w:rPr>
              <w:t xml:space="preserve">BLKS </w:t>
            </w:r>
            <w:r w:rsidR="00E27A6E"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× </w:t>
            </w:r>
            <w:del w:id="125" w:author="Assaf Kasher-20200619" w:date="2020-06-22T18:05:00Z">
              <w:r w:rsidR="00E27A6E" w:rsidRPr="00F32178" w:rsidDel="00015A1A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>(</w:delText>
              </w:r>
            </w:del>
            <w:proofErr w:type="spellStart"/>
            <w:ins w:id="126" w:author="Assaf Kasher-20200619" w:date="2020-07-10T18:08:00Z">
              <w:r w:rsidR="009644A0" w:rsidRPr="00F32178">
                <w:rPr>
                  <w:rFonts w:asciiTheme="majorBidi" w:eastAsia="TimesNewRomanPSMT" w:hAnsiTheme="majorBidi" w:cstheme="majorBidi"/>
                  <w:color w:val="000000"/>
                  <w:sz w:val="17"/>
                  <w:szCs w:val="17"/>
                  <w:lang w:val="en-US" w:bidi="he-IL"/>
                </w:rPr>
                <w:t>aSCBlockSize</w:t>
              </w:r>
              <w:proofErr w:type="spellEnd"/>
              <w:r w:rsidR="009644A0" w:rsidRPr="00F32178">
                <w:rPr>
                  <w:rFonts w:asciiTheme="majorBidi" w:eastAsia="TimesNewRomanPSMT" w:hAnsiTheme="majorBidi" w:cstheme="majorBidi"/>
                  <w:color w:val="000000"/>
                  <w:sz w:val="17"/>
                  <w:szCs w:val="17"/>
                  <w:lang w:val="en-US" w:bidi="he-IL"/>
                </w:rPr>
                <w:t xml:space="preserve"> </w:t>
              </w:r>
            </w:ins>
            <w:del w:id="127" w:author="Assaf Kasher-20200619" w:date="2020-07-10T18:08:00Z">
              <w:r w:rsidR="00E27A6E" w:rsidRPr="008F2AAD" w:rsidDel="009644A0">
                <w:rPr>
                  <w:rFonts w:asciiTheme="majorBidi" w:eastAsia="TimesNewRomanPSMT" w:hAnsiTheme="majorBidi" w:cstheme="majorBidi"/>
                  <w:sz w:val="18"/>
                  <w:szCs w:val="18"/>
                  <w:highlight w:val="yellow"/>
                  <w:lang w:val="en-US" w:bidi="he-IL"/>
                  <w:rPrChange w:id="128" w:author="Assaf Kasher-20200619" w:date="2020-07-10T17:49:00Z">
                    <w:rPr>
                      <w:rFonts w:asciiTheme="majorBidi" w:eastAsia="TimesNewRomanPSMT" w:hAnsiTheme="majorBidi" w:cstheme="majorBidi"/>
                      <w:sz w:val="18"/>
                      <w:szCs w:val="18"/>
                      <w:lang w:val="en-US" w:bidi="he-IL"/>
                    </w:rPr>
                  </w:rPrChange>
                </w:rPr>
                <w:delText>512</w:delText>
              </w:r>
            </w:del>
            <w:r w:rsidR="00E27A6E"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+</w:t>
            </w:r>
            <w:ins w:id="129" w:author="Assaf Kasher-20200619" w:date="2020-07-10T18:08:00Z">
              <w:r w:rsidR="009644A0" w:rsidRPr="00F32178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t xml:space="preserve"> </w:t>
              </w:r>
              <w:proofErr w:type="spellStart"/>
              <w:r w:rsidR="009644A0" w:rsidRPr="00F32178">
                <w:rPr>
                  <w:rFonts w:asciiTheme="majorBidi" w:eastAsia="TimesNewRomanPSMT" w:hAnsiTheme="majorBidi" w:cstheme="majorBidi"/>
                  <w:color w:val="000000"/>
                  <w:sz w:val="18"/>
                  <w:szCs w:val="18"/>
                  <w:lang w:val="en-US" w:bidi="he-IL"/>
                </w:rPr>
                <w:t>aSCGILength</w:t>
              </w:r>
            </w:ins>
            <w:proofErr w:type="spellEnd"/>
            <w:del w:id="130" w:author="Assaf Kasher-20200619" w:date="2020-07-10T18:08:00Z">
              <w:r w:rsidR="00E27A6E" w:rsidRPr="008F2AAD" w:rsidDel="009644A0">
                <w:rPr>
                  <w:rFonts w:asciiTheme="majorBidi" w:eastAsia="TimesNewRomanPSMT" w:hAnsiTheme="majorBidi" w:cstheme="majorBidi"/>
                  <w:sz w:val="18"/>
                  <w:szCs w:val="18"/>
                  <w:highlight w:val="yellow"/>
                  <w:lang w:val="en-US" w:bidi="he-IL"/>
                  <w:rPrChange w:id="131" w:author="Assaf Kasher-20200619" w:date="2020-07-10T17:49:00Z">
                    <w:rPr>
                      <w:rFonts w:asciiTheme="majorBidi" w:eastAsia="TimesNewRomanPSMT" w:hAnsiTheme="majorBidi" w:cstheme="majorBidi"/>
                      <w:sz w:val="18"/>
                      <w:szCs w:val="18"/>
                      <w:lang w:val="en-US" w:bidi="he-IL"/>
                    </w:rPr>
                  </w:rPrChange>
                </w:rPr>
                <w:delText>64</w:delText>
              </w:r>
            </w:del>
            <w:r w:rsidR="00E27A6E"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) × </w:t>
            </w:r>
            <w:r w:rsidR="00E27A6E" w:rsidRPr="00F32178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>T</w:t>
            </w:r>
            <w:r w:rsidR="00E27A6E" w:rsidRPr="00F32178">
              <w:rPr>
                <w:rFonts w:asciiTheme="majorBidi" w:hAnsiTheme="majorBidi" w:cstheme="majorBidi"/>
                <w:i/>
                <w:iCs/>
                <w:sz w:val="14"/>
                <w:szCs w:val="14"/>
                <w:vertAlign w:val="subscript"/>
                <w:lang w:val="en-US" w:bidi="he-IL"/>
              </w:rPr>
              <w:t>c</w:t>
            </w:r>
            <w:del w:id="132" w:author="Assaf Kasher-20200619" w:date="2020-06-21T13:38:00Z">
              <w:r w:rsidR="00E27A6E" w:rsidRPr="00F32178" w:rsidDel="00E27A6E">
                <w:rPr>
                  <w:rFonts w:asciiTheme="majorBidi" w:hAnsiTheme="majorBidi" w:cstheme="majorBidi"/>
                  <w:i/>
                  <w:iCs/>
                  <w:sz w:val="14"/>
                  <w:szCs w:val="14"/>
                  <w:lang w:val="en-US" w:bidi="he-IL"/>
                </w:rPr>
                <w:delText xml:space="preserve"> </w:delText>
              </w:r>
              <w:r w:rsidR="00E27A6E" w:rsidRPr="00F32178" w:rsidDel="00E27A6E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>(SC)</w:delText>
              </w:r>
            </w:del>
          </w:p>
          <w:p w14:paraId="3514ECB9" w14:textId="77777777" w:rsidR="00E27A6E" w:rsidRPr="00F32178" w:rsidRDefault="00E27A6E" w:rsidP="00E27A6E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</w:pPr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NOTE—</w:t>
            </w:r>
            <w:r w:rsidRPr="00F32178">
              <w:rPr>
                <w:rFonts w:asciiTheme="majorBidi" w:hAnsiTheme="majorBidi" w:cstheme="majorBidi"/>
                <w:i/>
                <w:iCs/>
                <w:sz w:val="18"/>
                <w:szCs w:val="18"/>
                <w:lang w:val="en-US" w:bidi="he-IL"/>
              </w:rPr>
              <w:t>N</w:t>
            </w:r>
            <w:r w:rsidRPr="00F32178">
              <w:rPr>
                <w:rFonts w:asciiTheme="majorBidi" w:hAnsiTheme="majorBidi" w:cstheme="majorBidi"/>
                <w:i/>
                <w:iCs/>
                <w:sz w:val="14"/>
                <w:szCs w:val="14"/>
                <w:lang w:val="en-US" w:bidi="he-IL"/>
              </w:rPr>
              <w:t xml:space="preserve">BLKS </w:t>
            </w:r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is defined in 20.5.3.2.3.3</w:t>
            </w:r>
          </w:p>
          <w:p w14:paraId="6FB2095E" w14:textId="560DFECB" w:rsidR="00E27A6E" w:rsidRDefault="00E27A6E" w:rsidP="00E27A6E">
            <w:pPr>
              <w:rPr>
                <w:ins w:id="133" w:author="Assaf Kasher-20200619" w:date="2020-07-10T18:08:00Z"/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</w:pPr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(LDPC encoding process</w:t>
            </w:r>
            <w:del w:id="134" w:author="Assaf Kasher-20200619" w:date="2020-07-16T20:11:00Z">
              <w:r w:rsidRPr="00F32178" w:rsidDel="0053701D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>).</w:delText>
              </w:r>
            </w:del>
            <w:ins w:id="135" w:author="Assaf Kasher-20200619" w:date="2020-07-16T20:11:00Z">
              <w:r w:rsidR="0053701D"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)</w:t>
              </w:r>
              <w:r w:rsidR="0053701D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 xml:space="preserve"> and</w:t>
              </w:r>
            </w:ins>
          </w:p>
          <w:p w14:paraId="1C1E4BB1" w14:textId="77777777" w:rsidR="009644A0" w:rsidRPr="00F32178" w:rsidRDefault="009644A0" w:rsidP="009644A0">
            <w:pPr>
              <w:autoSpaceDE w:val="0"/>
              <w:autoSpaceDN w:val="0"/>
              <w:adjustRightInd w:val="0"/>
              <w:rPr>
                <w:ins w:id="136" w:author="Assaf Kasher-20200619" w:date="2020-07-10T18:08:00Z"/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</w:pPr>
            <w:proofErr w:type="spellStart"/>
            <w:ins w:id="137" w:author="Assaf Kasher-20200619" w:date="2020-07-10T18:08:00Z">
              <w:r w:rsidRPr="00F32178">
                <w:rPr>
                  <w:rFonts w:asciiTheme="majorBidi" w:eastAsia="TimesNewRomanPSMT" w:hAnsiTheme="majorBidi" w:cstheme="majorBidi"/>
                  <w:color w:val="000000"/>
                  <w:sz w:val="17"/>
                  <w:szCs w:val="17"/>
                  <w:lang w:val="en-US" w:bidi="he-IL"/>
                </w:rPr>
                <w:t>aSCBlockSize</w:t>
              </w:r>
              <w:proofErr w:type="spellEnd"/>
              <w:r w:rsidRPr="00F32178">
                <w:rPr>
                  <w:rFonts w:asciiTheme="majorBidi" w:eastAsia="TimesNewRomanPSMT" w:hAnsiTheme="majorBidi" w:cstheme="majorBidi"/>
                  <w:color w:val="000000"/>
                  <w:sz w:val="17"/>
                  <w:szCs w:val="17"/>
                  <w:lang w:val="en-US" w:bidi="he-IL"/>
                </w:rPr>
                <w:t xml:space="preserve"> and </w:t>
              </w:r>
              <w:proofErr w:type="spellStart"/>
              <w:r w:rsidRPr="00F32178">
                <w:rPr>
                  <w:rFonts w:asciiTheme="majorBidi" w:eastAsia="TimesNewRomanPSMT" w:hAnsiTheme="majorBidi" w:cstheme="majorBidi"/>
                  <w:color w:val="000000"/>
                  <w:sz w:val="17"/>
                  <w:szCs w:val="17"/>
                  <w:lang w:val="en-US" w:bidi="he-IL"/>
                </w:rPr>
                <w:t>aSCGILength</w:t>
              </w:r>
              <w:proofErr w:type="spellEnd"/>
              <w:r w:rsidRPr="00F32178">
                <w:rPr>
                  <w:rFonts w:asciiTheme="majorBidi" w:eastAsia="TimesNewRomanPSMT" w:hAnsiTheme="majorBidi" w:cstheme="majorBidi"/>
                  <w:color w:val="000000"/>
                  <w:sz w:val="17"/>
                  <w:szCs w:val="17"/>
                  <w:lang w:val="en-US" w:bidi="he-IL"/>
                </w:rPr>
                <w:t xml:space="preserve"> are defined</w:t>
              </w:r>
            </w:ins>
          </w:p>
          <w:p w14:paraId="514A988C" w14:textId="77777777" w:rsidR="009644A0" w:rsidRPr="00F32178" w:rsidRDefault="009644A0" w:rsidP="009644A0">
            <w:pPr>
              <w:autoSpaceDE w:val="0"/>
              <w:autoSpaceDN w:val="0"/>
              <w:adjustRightInd w:val="0"/>
              <w:rPr>
                <w:ins w:id="138" w:author="Assaf Kasher-20200619" w:date="2020-07-10T18:08:00Z"/>
                <w:rFonts w:asciiTheme="majorBidi" w:eastAsia="TimesNewRomanPSMT" w:hAnsiTheme="majorBidi" w:cstheme="majorBidi"/>
                <w:color w:val="000000"/>
                <w:sz w:val="17"/>
                <w:szCs w:val="17"/>
                <w:lang w:val="en-US" w:bidi="he-IL"/>
              </w:rPr>
            </w:pPr>
            <w:ins w:id="139" w:author="Assaf Kasher-20200619" w:date="2020-07-10T18:08:00Z">
              <w:r w:rsidRPr="00F32178">
                <w:rPr>
                  <w:rFonts w:asciiTheme="majorBidi" w:eastAsia="TimesNewRomanPSMT" w:hAnsiTheme="majorBidi" w:cstheme="majorBidi"/>
                  <w:color w:val="218B21"/>
                  <w:sz w:val="18"/>
                  <w:szCs w:val="18"/>
                  <w:lang w:val="en-US" w:bidi="he-IL"/>
                </w:rPr>
                <w:t>(#4504)</w:t>
              </w:r>
              <w:r w:rsidRPr="00F32178">
                <w:rPr>
                  <w:rFonts w:asciiTheme="majorBidi" w:eastAsia="TimesNewRomanPSMT" w:hAnsiTheme="majorBidi" w:cstheme="majorBidi"/>
                  <w:color w:val="000000"/>
                  <w:sz w:val="17"/>
                  <w:szCs w:val="17"/>
                  <w:lang w:val="en-US" w:bidi="he-IL"/>
                </w:rPr>
                <w:t>in Table 20-30 (DMG PHY</w:t>
              </w:r>
            </w:ins>
          </w:p>
          <w:p w14:paraId="154A5B2F" w14:textId="35CB0522" w:rsidR="009644A0" w:rsidRPr="00F32178" w:rsidRDefault="009644A0" w:rsidP="009644A0">
            <w:pPr>
              <w:rPr>
                <w:rFonts w:asciiTheme="majorBidi" w:hAnsiTheme="majorBidi" w:cstheme="majorBidi"/>
                <w:b/>
                <w:bCs/>
                <w:i/>
                <w:iCs/>
                <w:lang w:val="en-US"/>
              </w:rPr>
            </w:pPr>
            <w:ins w:id="140" w:author="Assaf Kasher-20200619" w:date="2020-07-10T18:08:00Z">
              <w:r w:rsidRPr="00F32178">
                <w:rPr>
                  <w:rFonts w:asciiTheme="majorBidi" w:eastAsia="TimesNewRomanPSMT" w:hAnsiTheme="majorBidi" w:cstheme="majorBidi"/>
                  <w:color w:val="000000"/>
                  <w:sz w:val="17"/>
                  <w:szCs w:val="17"/>
                  <w:lang w:val="en-US" w:bidi="he-IL"/>
                </w:rPr>
                <w:t>characteristics).</w:t>
              </w:r>
            </w:ins>
          </w:p>
        </w:tc>
      </w:tr>
    </w:tbl>
    <w:p w14:paraId="1A89A024" w14:textId="7B37D4FC" w:rsidR="00E27A6E" w:rsidRDefault="00E27A6E" w:rsidP="000D27DF">
      <w:pPr>
        <w:rPr>
          <w:b/>
          <w:bCs/>
          <w:i/>
          <w:iCs/>
          <w:lang w:val="en-US"/>
        </w:rPr>
      </w:pPr>
    </w:p>
    <w:p w14:paraId="27F2BB64" w14:textId="3BCF1667" w:rsidR="00374E47" w:rsidRPr="00F42CA0" w:rsidRDefault="00374E47" w:rsidP="000D27DF">
      <w:pPr>
        <w:rPr>
          <w:b/>
          <w:bCs/>
          <w:i/>
          <w:iCs/>
          <w:lang w:val="en-US"/>
          <w:rPrChange w:id="141" w:author="Assaf Kasher-20200619" w:date="2020-07-17T17:36:00Z">
            <w:rPr>
              <w:lang w:val="en-US"/>
            </w:rPr>
          </w:rPrChange>
        </w:rPr>
      </w:pPr>
      <w:r w:rsidRPr="00F42CA0">
        <w:rPr>
          <w:b/>
          <w:bCs/>
          <w:i/>
          <w:iCs/>
          <w:lang w:val="en-US"/>
          <w:rPrChange w:id="142" w:author="Assaf Kasher-20200619" w:date="2020-07-17T17:36:00Z">
            <w:rPr>
              <w:lang w:val="en-US"/>
            </w:rPr>
          </w:rPrChange>
        </w:rPr>
        <w:t>Editor Modify the following lines in table 25-3</w:t>
      </w:r>
      <w:r w:rsidR="008472BD">
        <w:rPr>
          <w:b/>
          <w:bCs/>
          <w:i/>
          <w:iCs/>
          <w:lang w:val="en-US"/>
        </w:rPr>
        <w:t xml:space="preserve"> (and add one line -</w:t>
      </w:r>
      <w:r w:rsidR="008472BD" w:rsidRPr="008472BD">
        <w:rPr>
          <w:i/>
          <w:iCs/>
          <w:lang w:val="en-US"/>
        </w:rPr>
        <w:t xml:space="preserve"> </w:t>
      </w:r>
      <w:ins w:id="143" w:author="Assaf Kasher-20200619" w:date="2020-07-17T15:09:00Z">
        <w:r w:rsidR="008472BD" w:rsidRPr="008472BD">
          <w:rPr>
            <w:b/>
            <w:bCs/>
            <w:i/>
            <w:iCs/>
            <w:lang w:val="en-US"/>
          </w:rPr>
          <w:t>N</w:t>
        </w:r>
      </w:ins>
      <w:ins w:id="144" w:author="Assaf Kasher-20200619" w:date="2020-07-17T15:20:00Z">
        <w:r w:rsidR="008472BD" w:rsidRPr="008472BD">
          <w:rPr>
            <w:b/>
            <w:bCs/>
            <w:i/>
            <w:iCs/>
            <w:vertAlign w:val="subscript"/>
            <w:lang w:val="en-US"/>
          </w:rPr>
          <w:t>D</w:t>
        </w:r>
      </w:ins>
      <w:ins w:id="145" w:author="Assaf Kasher-20200619" w:date="2020-07-17T15:09:00Z">
        <w:r w:rsidR="008472BD" w:rsidRPr="008472BD">
          <w:rPr>
            <w:b/>
            <w:bCs/>
            <w:i/>
            <w:iCs/>
            <w:vertAlign w:val="subscript"/>
            <w:lang w:val="en-US"/>
          </w:rPr>
          <w:t>FT</w:t>
        </w:r>
      </w:ins>
      <w:r w:rsidR="008472BD" w:rsidRPr="008472BD">
        <w:rPr>
          <w:b/>
          <w:bCs/>
          <w:i/>
          <w:iCs/>
          <w:lang w:val="en-US"/>
        </w:rPr>
        <w:t>)</w:t>
      </w:r>
      <w:r w:rsidR="008472BD">
        <w:rPr>
          <w:b/>
          <w:bCs/>
          <w:i/>
          <w:iCs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PrChange w:id="146" w:author="Assaf Kasher-20200619" w:date="2020-07-17T17:40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870"/>
        <w:gridCol w:w="1870"/>
        <w:gridCol w:w="2465"/>
        <w:gridCol w:w="2970"/>
        <w:tblGridChange w:id="147">
          <w:tblGrid>
            <w:gridCol w:w="1870"/>
            <w:gridCol w:w="1870"/>
            <w:gridCol w:w="1870"/>
            <w:gridCol w:w="1870"/>
          </w:tblGrid>
        </w:tblGridChange>
      </w:tblGrid>
      <w:tr w:rsidR="00374E47" w14:paraId="78C7737A" w14:textId="77777777" w:rsidTr="003415FE">
        <w:tc>
          <w:tcPr>
            <w:tcW w:w="1870" w:type="dxa"/>
            <w:tcPrChange w:id="148" w:author="Assaf Kasher-20200619" w:date="2020-07-17T17:40:00Z">
              <w:tcPr>
                <w:tcW w:w="1870" w:type="dxa"/>
              </w:tcPr>
            </w:tcPrChange>
          </w:tcPr>
          <w:p w14:paraId="0A54A699" w14:textId="6F6547A6" w:rsidR="00374E47" w:rsidRPr="00374E47" w:rsidRDefault="00374E47" w:rsidP="000D27DF">
            <w:pPr>
              <w:rPr>
                <w:i/>
                <w:iCs/>
                <w:lang w:val="en-US"/>
              </w:rPr>
            </w:pPr>
            <w:r w:rsidRPr="00374E47">
              <w:rPr>
                <w:i/>
                <w:iCs/>
                <w:lang w:val="en-US"/>
              </w:rPr>
              <w:t>T</w:t>
            </w:r>
            <w:r w:rsidRPr="00374E47">
              <w:rPr>
                <w:i/>
                <w:iCs/>
                <w:vertAlign w:val="subscript"/>
                <w:lang w:val="en-US"/>
              </w:rPr>
              <w:t>S</w:t>
            </w:r>
          </w:p>
        </w:tc>
        <w:tc>
          <w:tcPr>
            <w:tcW w:w="1870" w:type="dxa"/>
            <w:tcPrChange w:id="149" w:author="Assaf Kasher-20200619" w:date="2020-07-17T17:40:00Z">
              <w:tcPr>
                <w:tcW w:w="1870" w:type="dxa"/>
              </w:tcPr>
            </w:tcPrChange>
          </w:tcPr>
          <w:p w14:paraId="6C87FE31" w14:textId="72AE1591" w:rsidR="00374E47" w:rsidRPr="008472BD" w:rsidRDefault="00374E47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del w:id="150" w:author="Assaf Kasher-20200619" w:date="2020-07-17T17:39:00Z">
              <w:r w:rsidRPr="00FB389F" w:rsidDel="003415FE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delText xml:space="preserve">1.515 ns = </w:delText>
              </w:r>
            </w:del>
            <w:r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>1/</w:t>
            </w:r>
            <w:r w:rsidR="00FB389F" w:rsidRPr="00FB389F">
              <w:rPr>
                <w:rFonts w:asciiTheme="majorBidi" w:hAnsiTheme="majorBidi" w:cstheme="majorBidi"/>
                <w:i/>
                <w:iCs/>
                <w:szCs w:val="22"/>
                <w:lang w:val="en-US"/>
              </w:rPr>
              <w:t xml:space="preserve"> F</w:t>
            </w:r>
            <w:r w:rsidR="00FB389F" w:rsidRPr="00FB389F">
              <w:rPr>
                <w:rFonts w:asciiTheme="majorBidi" w:hAnsiTheme="majorBidi" w:cstheme="majorBidi"/>
                <w:i/>
                <w:iCs/>
                <w:szCs w:val="22"/>
                <w:vertAlign w:val="subscript"/>
                <w:lang w:val="en-US"/>
              </w:rPr>
              <w:t>S</w:t>
            </w:r>
            <w:ins w:id="151" w:author="Assaf Kasher-20200619" w:date="2020-07-17T17:39:00Z">
              <w:r w:rsidR="003415FE">
                <w:rPr>
                  <w:rFonts w:asciiTheme="majorBidi" w:hAnsiTheme="majorBidi" w:cstheme="majorBidi"/>
                  <w:i/>
                  <w:iCs/>
                  <w:szCs w:val="22"/>
                  <w:lang w:val="en-US"/>
                </w:rPr>
                <w:t xml:space="preserve"> </w:t>
              </w:r>
              <w:r w:rsidR="003415FE">
                <w:rPr>
                  <w:rFonts w:asciiTheme="majorBidi" w:hAnsiTheme="majorBidi" w:cstheme="majorBidi"/>
                  <w:szCs w:val="22"/>
                  <w:lang w:val="en-US"/>
                </w:rPr>
                <w:t>(~</w:t>
              </w:r>
              <w:r w:rsidR="003415FE"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1.515 ns</w:t>
              </w:r>
              <w:r w:rsidR="003415FE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)</w:t>
              </w:r>
            </w:ins>
          </w:p>
        </w:tc>
        <w:tc>
          <w:tcPr>
            <w:tcW w:w="2465" w:type="dxa"/>
            <w:tcPrChange w:id="152" w:author="Assaf Kasher-20200619" w:date="2020-07-17T17:40:00Z">
              <w:tcPr>
                <w:tcW w:w="1870" w:type="dxa"/>
              </w:tcPr>
            </w:tcPrChange>
          </w:tcPr>
          <w:p w14:paraId="382F89FF" w14:textId="7D1B5E0C" w:rsidR="00374E47" w:rsidRPr="008472BD" w:rsidRDefault="00374E47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del w:id="153" w:author="Assaf Kasher-20200619" w:date="2020-07-17T17:39:00Z">
              <w:r w:rsidRPr="00FB389F" w:rsidDel="003415FE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delText xml:space="preserve">0.758 ns </w:delText>
              </w:r>
            </w:del>
            <w:del w:id="154" w:author="Assaf Kasher-20200619" w:date="2020-07-17T17:40:00Z">
              <w:r w:rsidRPr="00FB389F" w:rsidDel="003415FE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delText xml:space="preserve">= </w:delText>
              </w:r>
            </w:del>
            <w:r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>1/</w:t>
            </w:r>
            <w:r w:rsidR="00FB389F" w:rsidRPr="00FB389F">
              <w:rPr>
                <w:rFonts w:asciiTheme="majorBidi" w:hAnsiTheme="majorBidi" w:cstheme="majorBidi"/>
                <w:i/>
                <w:iCs/>
                <w:szCs w:val="22"/>
                <w:lang w:val="en-US"/>
              </w:rPr>
              <w:t xml:space="preserve"> F</w:t>
            </w:r>
            <w:r w:rsidR="00FB389F" w:rsidRPr="00FB389F">
              <w:rPr>
                <w:rFonts w:asciiTheme="majorBidi" w:hAnsiTheme="majorBidi" w:cstheme="majorBidi"/>
                <w:i/>
                <w:iCs/>
                <w:szCs w:val="22"/>
                <w:vertAlign w:val="subscript"/>
                <w:lang w:val="en-US"/>
              </w:rPr>
              <w:t>S</w:t>
            </w:r>
            <w:ins w:id="155" w:author="Assaf Kasher-20200619" w:date="2020-07-17T17:40:00Z">
              <w:r w:rsidR="003415FE">
                <w:rPr>
                  <w:rFonts w:asciiTheme="majorBidi" w:hAnsiTheme="majorBidi" w:cstheme="majorBidi"/>
                  <w:i/>
                  <w:iCs/>
                  <w:szCs w:val="22"/>
                  <w:lang w:val="en-US"/>
                </w:rPr>
                <w:t xml:space="preserve"> </w:t>
              </w:r>
              <w:r w:rsidR="003415FE" w:rsidRPr="003415FE">
                <w:rPr>
                  <w:rFonts w:asciiTheme="majorBidi" w:hAnsiTheme="majorBidi" w:cstheme="majorBidi"/>
                  <w:szCs w:val="22"/>
                  <w:lang w:val="en-US"/>
                  <w:rPrChange w:id="156" w:author="Assaf Kasher-20200619" w:date="2020-07-17T17:40:00Z">
                    <w:rPr>
                      <w:rFonts w:asciiTheme="majorBidi" w:hAnsiTheme="majorBidi" w:cstheme="majorBidi"/>
                      <w:i/>
                      <w:iCs/>
                      <w:szCs w:val="22"/>
                      <w:lang w:val="en-US"/>
                    </w:rPr>
                  </w:rPrChange>
                </w:rPr>
                <w:t>(</w:t>
              </w:r>
              <w:r w:rsidR="003415FE">
                <w:rPr>
                  <w:rFonts w:asciiTheme="majorBidi" w:hAnsiTheme="majorBidi" w:cstheme="majorBidi"/>
                  <w:i/>
                  <w:iCs/>
                  <w:szCs w:val="22"/>
                  <w:lang w:val="en-US"/>
                </w:rPr>
                <w:t>~</w:t>
              </w:r>
              <w:r w:rsidR="003415FE"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0.758 ns</w:t>
              </w:r>
              <w:r w:rsidR="003415FE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)</w:t>
              </w:r>
            </w:ins>
          </w:p>
        </w:tc>
        <w:tc>
          <w:tcPr>
            <w:tcW w:w="2970" w:type="dxa"/>
            <w:tcPrChange w:id="157" w:author="Assaf Kasher-20200619" w:date="2020-07-17T17:40:00Z">
              <w:tcPr>
                <w:tcW w:w="1870" w:type="dxa"/>
              </w:tcPr>
            </w:tcPrChange>
          </w:tcPr>
          <w:p w14:paraId="12CDE091" w14:textId="3D2C7B67" w:rsidR="00374E47" w:rsidRPr="00374E47" w:rsidRDefault="00374E47" w:rsidP="000D27DF">
            <w:pPr>
              <w:rPr>
                <w:rFonts w:asciiTheme="majorBidi" w:hAnsiTheme="majorBidi" w:cstheme="majorBidi"/>
                <w:lang w:val="en-US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OFDM sample time</w:t>
            </w:r>
          </w:p>
        </w:tc>
      </w:tr>
      <w:tr w:rsidR="00374E47" w14:paraId="4FC2EAA7" w14:textId="77777777" w:rsidTr="003415FE">
        <w:tc>
          <w:tcPr>
            <w:tcW w:w="1870" w:type="dxa"/>
            <w:tcPrChange w:id="158" w:author="Assaf Kasher-20200619" w:date="2020-07-17T17:40:00Z">
              <w:tcPr>
                <w:tcW w:w="1870" w:type="dxa"/>
              </w:tcPr>
            </w:tcPrChange>
          </w:tcPr>
          <w:p w14:paraId="16A61512" w14:textId="48FBEF76" w:rsidR="00374E47" w:rsidRPr="00374E47" w:rsidRDefault="00374E47" w:rsidP="000D27DF">
            <w:pPr>
              <w:rPr>
                <w:i/>
                <w:iCs/>
                <w:lang w:val="en-US"/>
              </w:rPr>
            </w:pPr>
            <w:r w:rsidRPr="00374E47">
              <w:rPr>
                <w:i/>
                <w:iCs/>
                <w:lang w:val="en-US"/>
              </w:rPr>
              <w:t>F</w:t>
            </w:r>
            <w:r w:rsidRPr="00374E47">
              <w:rPr>
                <w:i/>
                <w:iCs/>
                <w:vertAlign w:val="subscript"/>
                <w:lang w:val="en-US"/>
              </w:rPr>
              <w:t>C</w:t>
            </w:r>
          </w:p>
        </w:tc>
        <w:tc>
          <w:tcPr>
            <w:tcW w:w="1870" w:type="dxa"/>
            <w:tcPrChange w:id="159" w:author="Assaf Kasher-20200619" w:date="2020-07-17T17:40:00Z">
              <w:tcPr>
                <w:tcW w:w="1870" w:type="dxa"/>
              </w:tcPr>
            </w:tcPrChange>
          </w:tcPr>
          <w:p w14:paraId="7C830FDA" w14:textId="2112989C" w:rsidR="00374E47" w:rsidRPr="00FB389F" w:rsidRDefault="00374E47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r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 xml:space="preserve">440 MHz = 2/3 </w:t>
            </w:r>
            <w:r w:rsidR="00FB389F" w:rsidRPr="00374E47">
              <w:rPr>
                <w:i/>
                <w:iCs/>
                <w:lang w:val="en-US"/>
              </w:rPr>
              <w:t>F</w:t>
            </w:r>
            <w:r w:rsidR="00FB389F" w:rsidRPr="00374E47">
              <w:rPr>
                <w:i/>
                <w:iCs/>
                <w:vertAlign w:val="subscript"/>
                <w:lang w:val="en-US"/>
              </w:rPr>
              <w:t>S</w:t>
            </w:r>
          </w:p>
        </w:tc>
        <w:tc>
          <w:tcPr>
            <w:tcW w:w="2465" w:type="dxa"/>
            <w:tcPrChange w:id="160" w:author="Assaf Kasher-20200619" w:date="2020-07-17T17:40:00Z">
              <w:tcPr>
                <w:tcW w:w="1870" w:type="dxa"/>
              </w:tcPr>
            </w:tcPrChange>
          </w:tcPr>
          <w:p w14:paraId="4B0426DD" w14:textId="6C86D902" w:rsidR="00374E47" w:rsidRPr="00FB389F" w:rsidRDefault="00374E47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r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 xml:space="preserve">880 MHz = 2/3 </w:t>
            </w:r>
            <w:r w:rsidR="00FB389F" w:rsidRPr="00374E47">
              <w:rPr>
                <w:i/>
                <w:iCs/>
                <w:lang w:val="en-US"/>
              </w:rPr>
              <w:t>F</w:t>
            </w:r>
            <w:r w:rsidR="00FB389F" w:rsidRPr="00374E47">
              <w:rPr>
                <w:i/>
                <w:iCs/>
                <w:vertAlign w:val="subscript"/>
                <w:lang w:val="en-US"/>
              </w:rPr>
              <w:t>S</w:t>
            </w:r>
          </w:p>
        </w:tc>
        <w:tc>
          <w:tcPr>
            <w:tcW w:w="2970" w:type="dxa"/>
            <w:tcPrChange w:id="161" w:author="Assaf Kasher-20200619" w:date="2020-07-17T17:40:00Z">
              <w:tcPr>
                <w:tcW w:w="1870" w:type="dxa"/>
              </w:tcPr>
            </w:tcPrChange>
          </w:tcPr>
          <w:p w14:paraId="7953D21C" w14:textId="174C4BC9" w:rsidR="00374E47" w:rsidRPr="00374E47" w:rsidRDefault="00374E47" w:rsidP="000D27DF">
            <w:pPr>
              <w:rPr>
                <w:rFonts w:asciiTheme="majorBidi" w:hAnsiTheme="majorBidi" w:cstheme="majorBidi"/>
                <w:lang w:val="en-US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SC chip rate</w:t>
            </w:r>
          </w:p>
        </w:tc>
      </w:tr>
      <w:tr w:rsidR="00374E47" w14:paraId="5C3E7EA9" w14:textId="77777777" w:rsidTr="003415FE">
        <w:tc>
          <w:tcPr>
            <w:tcW w:w="1870" w:type="dxa"/>
            <w:tcPrChange w:id="162" w:author="Assaf Kasher-20200619" w:date="2020-07-17T17:40:00Z">
              <w:tcPr>
                <w:tcW w:w="1870" w:type="dxa"/>
              </w:tcPr>
            </w:tcPrChange>
          </w:tcPr>
          <w:p w14:paraId="03B0FA6A" w14:textId="1EBBFD61" w:rsidR="00374E47" w:rsidRPr="00374E47" w:rsidRDefault="00374E47" w:rsidP="000D27DF">
            <w:pPr>
              <w:rPr>
                <w:i/>
                <w:iCs/>
                <w:lang w:val="en-US"/>
              </w:rPr>
            </w:pPr>
            <w:r w:rsidRPr="00374E47">
              <w:rPr>
                <w:i/>
                <w:iCs/>
                <w:lang w:val="en-US"/>
              </w:rPr>
              <w:t>T</w:t>
            </w:r>
            <w:r w:rsidRPr="00374E47">
              <w:rPr>
                <w:i/>
                <w:iCs/>
                <w:vertAlign w:val="subscript"/>
                <w:lang w:val="en-US"/>
              </w:rPr>
              <w:t>C</w:t>
            </w:r>
          </w:p>
        </w:tc>
        <w:tc>
          <w:tcPr>
            <w:tcW w:w="1870" w:type="dxa"/>
            <w:tcPrChange w:id="163" w:author="Assaf Kasher-20200619" w:date="2020-07-17T17:40:00Z">
              <w:tcPr>
                <w:tcW w:w="1870" w:type="dxa"/>
              </w:tcPr>
            </w:tcPrChange>
          </w:tcPr>
          <w:p w14:paraId="37835DA5" w14:textId="1C7A5056" w:rsidR="00374E47" w:rsidRPr="008472BD" w:rsidRDefault="00374E47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del w:id="164" w:author="Assaf Kasher-20200619" w:date="2020-07-17T17:40:00Z">
              <w:r w:rsidRPr="00FB389F" w:rsidDel="003415FE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delText xml:space="preserve">2.272 ns = </w:delText>
              </w:r>
            </w:del>
            <w:r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>1/</w:t>
            </w:r>
            <w:r w:rsidR="00FB389F" w:rsidRPr="00374E47">
              <w:rPr>
                <w:i/>
                <w:iCs/>
                <w:lang w:val="en-US"/>
              </w:rPr>
              <w:t xml:space="preserve"> F</w:t>
            </w:r>
            <w:r w:rsidR="00FB389F" w:rsidRPr="00374E47">
              <w:rPr>
                <w:i/>
                <w:iCs/>
                <w:vertAlign w:val="subscript"/>
                <w:lang w:val="en-US"/>
              </w:rPr>
              <w:t>C</w:t>
            </w:r>
            <w:ins w:id="165" w:author="Assaf Kasher-20200619" w:date="2020-07-17T17:41:00Z">
              <w:r w:rsidR="003415FE">
                <w:rPr>
                  <w:i/>
                  <w:iCs/>
                  <w:vertAlign w:val="subscript"/>
                  <w:lang w:val="en-US"/>
                </w:rPr>
                <w:t xml:space="preserve">  </w:t>
              </w:r>
              <w:r w:rsidR="003415FE">
                <w:rPr>
                  <w:lang w:val="en-US"/>
                </w:rPr>
                <w:t>(~</w:t>
              </w:r>
              <w:r w:rsidR="003415FE"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2.27</w:t>
              </w:r>
            </w:ins>
            <w:ins w:id="166" w:author="Assaf Kasher-20200619" w:date="2020-07-23T12:59:00Z">
              <w:r w:rsidR="000F3B14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3</w:t>
              </w:r>
            </w:ins>
            <w:ins w:id="167" w:author="Assaf Kasher-20200619" w:date="2020-07-17T17:41:00Z">
              <w:r w:rsidR="003415FE"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 xml:space="preserve"> ns</w:t>
              </w:r>
              <w:r w:rsidR="003415FE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)</w:t>
              </w:r>
            </w:ins>
          </w:p>
        </w:tc>
        <w:tc>
          <w:tcPr>
            <w:tcW w:w="2465" w:type="dxa"/>
            <w:tcPrChange w:id="168" w:author="Assaf Kasher-20200619" w:date="2020-07-17T17:40:00Z">
              <w:tcPr>
                <w:tcW w:w="1870" w:type="dxa"/>
              </w:tcPr>
            </w:tcPrChange>
          </w:tcPr>
          <w:p w14:paraId="45AC5211" w14:textId="39F2BEB0" w:rsidR="00374E47" w:rsidRPr="008472BD" w:rsidRDefault="00374E47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del w:id="169" w:author="Assaf Kasher-20200619" w:date="2020-07-17T17:41:00Z">
              <w:r w:rsidRPr="00FB389F" w:rsidDel="003415FE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delText xml:space="preserve">1.136 ns = </w:delText>
              </w:r>
            </w:del>
            <w:r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>1/</w:t>
            </w:r>
            <w:r w:rsidR="00FB389F" w:rsidRPr="00374E47">
              <w:rPr>
                <w:i/>
                <w:iCs/>
                <w:lang w:val="en-US"/>
              </w:rPr>
              <w:t xml:space="preserve"> F</w:t>
            </w:r>
            <w:r w:rsidR="00FB389F" w:rsidRPr="00374E47">
              <w:rPr>
                <w:i/>
                <w:iCs/>
                <w:vertAlign w:val="subscript"/>
                <w:lang w:val="en-US"/>
              </w:rPr>
              <w:t>C</w:t>
            </w:r>
            <w:ins w:id="170" w:author="Assaf Kasher-20200619" w:date="2020-07-17T17:41:00Z">
              <w:r w:rsidR="003415FE">
                <w:rPr>
                  <w:vertAlign w:val="subscript"/>
                  <w:lang w:val="en-US"/>
                </w:rPr>
                <w:t xml:space="preserve"> </w:t>
              </w:r>
              <w:r w:rsidR="003415FE">
                <w:rPr>
                  <w:lang w:val="en-US"/>
                </w:rPr>
                <w:t>(~</w:t>
              </w:r>
              <w:r w:rsidR="003415FE"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1.136 ns</w:t>
              </w:r>
              <w:r w:rsidR="003415FE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)</w:t>
              </w:r>
            </w:ins>
          </w:p>
        </w:tc>
        <w:tc>
          <w:tcPr>
            <w:tcW w:w="2970" w:type="dxa"/>
            <w:tcPrChange w:id="171" w:author="Assaf Kasher-20200619" w:date="2020-07-17T17:40:00Z">
              <w:tcPr>
                <w:tcW w:w="1870" w:type="dxa"/>
              </w:tcPr>
            </w:tcPrChange>
          </w:tcPr>
          <w:p w14:paraId="7ED528D1" w14:textId="434C80B0" w:rsidR="00374E47" w:rsidRPr="00374E47" w:rsidRDefault="00374E47" w:rsidP="000D27DF">
            <w:pPr>
              <w:rPr>
                <w:rFonts w:asciiTheme="majorBidi" w:hAnsiTheme="majorBidi" w:cstheme="majorBidi"/>
                <w:lang w:val="en-US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SC chip time</w:t>
            </w:r>
          </w:p>
        </w:tc>
      </w:tr>
      <w:tr w:rsidR="00374E47" w14:paraId="2DC2F0E1" w14:textId="77777777" w:rsidTr="003415FE">
        <w:tc>
          <w:tcPr>
            <w:tcW w:w="1870" w:type="dxa"/>
            <w:tcPrChange w:id="172" w:author="Assaf Kasher-20200619" w:date="2020-07-17T17:40:00Z">
              <w:tcPr>
                <w:tcW w:w="1870" w:type="dxa"/>
              </w:tcPr>
            </w:tcPrChange>
          </w:tcPr>
          <w:p w14:paraId="62046B3B" w14:textId="4898D072" w:rsidR="00374E47" w:rsidRPr="00374E47" w:rsidRDefault="00FB389F" w:rsidP="000D27DF">
            <w:pPr>
              <w:rPr>
                <w:i/>
                <w:iCs/>
                <w:vertAlign w:val="subscript"/>
                <w:lang w:val="en-US"/>
              </w:rPr>
            </w:pPr>
            <w:commentRangeStart w:id="173"/>
            <w:ins w:id="174" w:author="Assaf Kasher-20200619" w:date="2020-07-17T15:09:00Z">
              <w:r>
                <w:rPr>
                  <w:i/>
                  <w:iCs/>
                  <w:lang w:val="en-US"/>
                </w:rPr>
                <w:t>N</w:t>
              </w:r>
            </w:ins>
            <w:ins w:id="175" w:author="Assaf Kasher-20200619" w:date="2020-07-17T15:20:00Z">
              <w:r w:rsidR="001A7201">
                <w:rPr>
                  <w:i/>
                  <w:iCs/>
                  <w:vertAlign w:val="subscript"/>
                  <w:lang w:val="en-US"/>
                </w:rPr>
                <w:t>D</w:t>
              </w:r>
            </w:ins>
            <w:ins w:id="176" w:author="Assaf Kasher-20200619" w:date="2020-07-17T15:09:00Z">
              <w:r>
                <w:rPr>
                  <w:i/>
                  <w:iCs/>
                  <w:vertAlign w:val="subscript"/>
                  <w:lang w:val="en-US"/>
                </w:rPr>
                <w:t>FT</w:t>
              </w:r>
            </w:ins>
          </w:p>
        </w:tc>
        <w:tc>
          <w:tcPr>
            <w:tcW w:w="1870" w:type="dxa"/>
            <w:tcPrChange w:id="177" w:author="Assaf Kasher-20200619" w:date="2020-07-17T17:40:00Z">
              <w:tcPr>
                <w:tcW w:w="1870" w:type="dxa"/>
              </w:tcPr>
            </w:tcPrChange>
          </w:tcPr>
          <w:p w14:paraId="5E92A374" w14:textId="66798F29" w:rsidR="00374E47" w:rsidRPr="00FB389F" w:rsidRDefault="00FB389F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ins w:id="178" w:author="Assaf Kasher-20200619" w:date="2020-07-17T15:09:00Z">
              <w:r>
                <w:rPr>
                  <w:rFonts w:asciiTheme="majorBidi" w:hAnsiTheme="majorBidi" w:cstheme="majorBidi"/>
                  <w:szCs w:val="22"/>
                  <w:lang w:val="en-US"/>
                </w:rPr>
                <w:t>256</w:t>
              </w:r>
            </w:ins>
          </w:p>
        </w:tc>
        <w:tc>
          <w:tcPr>
            <w:tcW w:w="2465" w:type="dxa"/>
            <w:tcPrChange w:id="179" w:author="Assaf Kasher-20200619" w:date="2020-07-17T17:40:00Z">
              <w:tcPr>
                <w:tcW w:w="1870" w:type="dxa"/>
              </w:tcPr>
            </w:tcPrChange>
          </w:tcPr>
          <w:p w14:paraId="3A957DFF" w14:textId="3EC59E7C" w:rsidR="00374E47" w:rsidRPr="00FB389F" w:rsidRDefault="00FB389F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ins w:id="180" w:author="Assaf Kasher-20200619" w:date="2020-07-17T15:09:00Z">
              <w:r>
                <w:rPr>
                  <w:rFonts w:asciiTheme="majorBidi" w:hAnsiTheme="majorBidi" w:cstheme="majorBidi"/>
                  <w:szCs w:val="22"/>
                  <w:lang w:val="en-US"/>
                </w:rPr>
                <w:t>512</w:t>
              </w:r>
            </w:ins>
          </w:p>
        </w:tc>
        <w:tc>
          <w:tcPr>
            <w:tcW w:w="2970" w:type="dxa"/>
            <w:tcPrChange w:id="181" w:author="Assaf Kasher-20200619" w:date="2020-07-17T17:40:00Z">
              <w:tcPr>
                <w:tcW w:w="1870" w:type="dxa"/>
              </w:tcPr>
            </w:tcPrChange>
          </w:tcPr>
          <w:p w14:paraId="140F65D9" w14:textId="41363537" w:rsidR="00374E47" w:rsidRPr="00374E47" w:rsidRDefault="001A7201" w:rsidP="000D27DF">
            <w:pPr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</w:pPr>
            <w:ins w:id="182" w:author="Assaf Kasher-20200619" w:date="2020-07-17T15:20:00Z">
              <w:r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D</w:t>
              </w:r>
            </w:ins>
            <w:ins w:id="183" w:author="Assaf Kasher-20200619" w:date="2020-07-17T15:09:00Z">
              <w:r w:rsidR="00FB389F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 xml:space="preserve">FT </w:t>
              </w:r>
            </w:ins>
            <w:ins w:id="184" w:author="Assaf Kasher-20200619" w:date="2020-07-23T12:51:00Z">
              <w:r w:rsidR="00A80C06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l</w:t>
              </w:r>
            </w:ins>
            <w:ins w:id="185" w:author="Assaf Kasher-20200619" w:date="2020-07-17T15:09:00Z">
              <w:r w:rsidR="00FB389F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ength</w:t>
              </w:r>
            </w:ins>
            <w:commentRangeEnd w:id="173"/>
            <w:ins w:id="186" w:author="Assaf Kasher-20200619" w:date="2020-07-17T17:43:00Z">
              <w:r w:rsidR="008472BD">
                <w:rPr>
                  <w:rStyle w:val="CommentReference"/>
                </w:rPr>
                <w:commentReference w:id="173"/>
              </w:r>
            </w:ins>
          </w:p>
        </w:tc>
      </w:tr>
      <w:tr w:rsidR="00FB389F" w14:paraId="1358AAA9" w14:textId="77777777" w:rsidTr="003415FE">
        <w:tc>
          <w:tcPr>
            <w:tcW w:w="1870" w:type="dxa"/>
            <w:tcPrChange w:id="187" w:author="Assaf Kasher-20200619" w:date="2020-07-17T17:40:00Z">
              <w:tcPr>
                <w:tcW w:w="1870" w:type="dxa"/>
              </w:tcPr>
            </w:tcPrChange>
          </w:tcPr>
          <w:p w14:paraId="648DF7F4" w14:textId="32625516" w:rsidR="00FB389F" w:rsidRPr="00374E47" w:rsidRDefault="00FB389F" w:rsidP="000D27DF">
            <w:pPr>
              <w:rPr>
                <w:i/>
                <w:iCs/>
                <w:lang w:val="en-US"/>
              </w:rPr>
            </w:pPr>
            <w:r w:rsidRPr="00374E47">
              <w:rPr>
                <w:i/>
                <w:iCs/>
                <w:lang w:val="en-US"/>
              </w:rPr>
              <w:t>Δ</w:t>
            </w:r>
            <w:r w:rsidRPr="00374E47">
              <w:rPr>
                <w:i/>
                <w:iCs/>
                <w:vertAlign w:val="subscript"/>
                <w:lang w:val="en-US"/>
              </w:rPr>
              <w:t>F</w:t>
            </w:r>
          </w:p>
        </w:tc>
        <w:tc>
          <w:tcPr>
            <w:tcW w:w="4335" w:type="dxa"/>
            <w:gridSpan w:val="2"/>
            <w:tcPrChange w:id="188" w:author="Assaf Kasher-20200619" w:date="2020-07-17T17:40:00Z">
              <w:tcPr>
                <w:tcW w:w="3740" w:type="dxa"/>
                <w:gridSpan w:val="2"/>
              </w:tcPr>
            </w:tcPrChange>
          </w:tcPr>
          <w:p w14:paraId="5EF3E218" w14:textId="732D1E8C" w:rsidR="00FB389F" w:rsidRPr="00FB389F" w:rsidRDefault="001A7201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ins w:id="189" w:author="Assaf Kasher-20200619" w:date="2020-07-17T15:13:00Z">
              <w:r w:rsidRPr="00374E47">
                <w:rPr>
                  <w:i/>
                  <w:iCs/>
                  <w:lang w:val="en-US"/>
                </w:rPr>
                <w:t>F</w:t>
              </w:r>
              <w:r w:rsidRPr="00374E47">
                <w:rPr>
                  <w:i/>
                  <w:iCs/>
                  <w:vertAlign w:val="subscript"/>
                  <w:lang w:val="en-US"/>
                </w:rPr>
                <w:t>S</w:t>
              </w:r>
              <w:r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 xml:space="preserve"> </w:t>
              </w:r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/</w:t>
              </w:r>
              <w:r>
                <w:rPr>
                  <w:i/>
                  <w:iCs/>
                  <w:lang w:val="en-US"/>
                </w:rPr>
                <w:t xml:space="preserve"> N</w:t>
              </w:r>
            </w:ins>
            <w:ins w:id="190" w:author="Assaf Kasher-20200619" w:date="2020-07-17T15:20:00Z">
              <w:r>
                <w:rPr>
                  <w:i/>
                  <w:iCs/>
                  <w:vertAlign w:val="subscript"/>
                  <w:lang w:val="en-US"/>
                </w:rPr>
                <w:t>D</w:t>
              </w:r>
            </w:ins>
            <w:ins w:id="191" w:author="Assaf Kasher-20200619" w:date="2020-07-17T15:13:00Z">
              <w:r>
                <w:rPr>
                  <w:i/>
                  <w:iCs/>
                  <w:vertAlign w:val="subscript"/>
                  <w:lang w:val="en-US"/>
                </w:rPr>
                <w:t>FT</w:t>
              </w:r>
              <w:r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 xml:space="preserve"> </w:t>
              </w:r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 xml:space="preserve"> = 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>2.578125 MHz</w:t>
            </w:r>
          </w:p>
        </w:tc>
        <w:tc>
          <w:tcPr>
            <w:tcW w:w="2970" w:type="dxa"/>
            <w:tcPrChange w:id="192" w:author="Assaf Kasher-20200619" w:date="2020-07-17T17:40:00Z">
              <w:tcPr>
                <w:tcW w:w="1870" w:type="dxa"/>
              </w:tcPr>
            </w:tcPrChange>
          </w:tcPr>
          <w:p w14:paraId="4D35988C" w14:textId="69F6F8E4" w:rsidR="00FB389F" w:rsidRPr="00374E47" w:rsidRDefault="00FB389F" w:rsidP="000D27DF">
            <w:pPr>
              <w:rPr>
                <w:rFonts w:asciiTheme="majorBidi" w:hAnsiTheme="majorBidi" w:cstheme="majorBidi"/>
                <w:lang w:val="en-US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Subcarrier frequency spacing</w:t>
            </w:r>
          </w:p>
        </w:tc>
      </w:tr>
      <w:tr w:rsidR="00FB389F" w14:paraId="14177203" w14:textId="77777777" w:rsidTr="003415FE">
        <w:tc>
          <w:tcPr>
            <w:tcW w:w="1870" w:type="dxa"/>
            <w:tcPrChange w:id="193" w:author="Assaf Kasher-20200619" w:date="2020-07-17T17:40:00Z">
              <w:tcPr>
                <w:tcW w:w="1870" w:type="dxa"/>
              </w:tcPr>
            </w:tcPrChange>
          </w:tcPr>
          <w:p w14:paraId="4B97D2D6" w14:textId="5BD2A7E1" w:rsidR="00FB389F" w:rsidRPr="00374E47" w:rsidRDefault="00FB389F" w:rsidP="000D27DF">
            <w:pPr>
              <w:rPr>
                <w:i/>
                <w:iCs/>
                <w:lang w:val="en-US"/>
              </w:rPr>
            </w:pPr>
            <w:r w:rsidRPr="00374E47">
              <w:rPr>
                <w:i/>
                <w:iCs/>
                <w:lang w:val="en-US"/>
              </w:rPr>
              <w:t>T</w:t>
            </w:r>
            <w:r w:rsidRPr="00374E47">
              <w:rPr>
                <w:i/>
                <w:iCs/>
                <w:vertAlign w:val="subscript"/>
                <w:lang w:val="en-US"/>
              </w:rPr>
              <w:t>DFT</w:t>
            </w:r>
          </w:p>
        </w:tc>
        <w:tc>
          <w:tcPr>
            <w:tcW w:w="4335" w:type="dxa"/>
            <w:gridSpan w:val="2"/>
            <w:tcPrChange w:id="194" w:author="Assaf Kasher-20200619" w:date="2020-07-17T17:40:00Z">
              <w:tcPr>
                <w:tcW w:w="3740" w:type="dxa"/>
                <w:gridSpan w:val="2"/>
              </w:tcPr>
            </w:tcPrChange>
          </w:tcPr>
          <w:p w14:paraId="4343EA6C" w14:textId="1B0CB8C8" w:rsidR="00FB389F" w:rsidRPr="00FB389F" w:rsidRDefault="001A7201" w:rsidP="00FB389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ins w:id="195" w:author="Assaf Kasher-20200619" w:date="2020-07-17T15:14:00Z">
              <w:r>
                <w:rPr>
                  <w:i/>
                  <w:iCs/>
                  <w:lang w:val="en-US"/>
                </w:rPr>
                <w:t>N</w:t>
              </w:r>
            </w:ins>
            <w:ins w:id="196" w:author="Assaf Kasher-20200619" w:date="2020-07-17T15:20:00Z">
              <w:r>
                <w:rPr>
                  <w:i/>
                  <w:iCs/>
                  <w:vertAlign w:val="subscript"/>
                  <w:lang w:val="en-US"/>
                </w:rPr>
                <w:t>D</w:t>
              </w:r>
            </w:ins>
            <w:ins w:id="197" w:author="Assaf Kasher-20200619" w:date="2020-07-17T15:14:00Z">
              <w:r>
                <w:rPr>
                  <w:i/>
                  <w:iCs/>
                  <w:vertAlign w:val="subscript"/>
                  <w:lang w:val="en-US"/>
                </w:rPr>
                <w:t>FT</w:t>
              </w:r>
              <w:r w:rsidRPr="00374E47">
                <w:rPr>
                  <w:i/>
                  <w:iCs/>
                  <w:lang w:val="en-US"/>
                </w:rPr>
                <w:t xml:space="preserve"> </w:t>
              </w:r>
              <w:r>
                <w:rPr>
                  <w:i/>
                  <w:iCs/>
                  <w:lang w:val="en-US"/>
                </w:rPr>
                <w:t>×</w:t>
              </w:r>
              <w:r w:rsidRPr="00374E47">
                <w:rPr>
                  <w:i/>
                  <w:iCs/>
                  <w:lang w:val="en-US"/>
                </w:rPr>
                <w:t>T</w:t>
              </w:r>
            </w:ins>
            <w:ins w:id="198" w:author="Assaf Kasher-20200619" w:date="2020-07-23T13:04:00Z">
              <w:r w:rsidR="000F3B14">
                <w:rPr>
                  <w:i/>
                  <w:iCs/>
                  <w:vertAlign w:val="subscript"/>
                  <w:lang w:val="en-US"/>
                </w:rPr>
                <w:t>S</w:t>
              </w:r>
            </w:ins>
            <w:ins w:id="199" w:author="Assaf Kasher-20200619" w:date="2020-07-17T15:14:00Z">
              <w:r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 xml:space="preserve"> </w:t>
              </w:r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(~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>387.879 ns</w:t>
            </w:r>
            <w:ins w:id="200" w:author="Assaf Kasher-20200619" w:date="2020-07-17T15:14:00Z"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)</w:t>
              </w:r>
            </w:ins>
          </w:p>
        </w:tc>
        <w:tc>
          <w:tcPr>
            <w:tcW w:w="2970" w:type="dxa"/>
            <w:tcPrChange w:id="201" w:author="Assaf Kasher-20200619" w:date="2020-07-17T17:40:00Z">
              <w:tcPr>
                <w:tcW w:w="1870" w:type="dxa"/>
              </w:tcPr>
            </w:tcPrChange>
          </w:tcPr>
          <w:p w14:paraId="1F850AED" w14:textId="466E9943" w:rsidR="00FB389F" w:rsidRPr="00374E47" w:rsidRDefault="00FB389F" w:rsidP="000D27DF">
            <w:pPr>
              <w:rPr>
                <w:rFonts w:asciiTheme="majorBidi" w:hAnsiTheme="majorBidi" w:cstheme="majorBidi"/>
                <w:lang w:val="en-US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IDFT/DFT period</w:t>
            </w:r>
          </w:p>
        </w:tc>
      </w:tr>
      <w:tr w:rsidR="00FB389F" w14:paraId="77EFF7C6" w14:textId="77777777" w:rsidTr="003415FE">
        <w:tc>
          <w:tcPr>
            <w:tcW w:w="1870" w:type="dxa"/>
            <w:tcPrChange w:id="202" w:author="Assaf Kasher-20200619" w:date="2020-07-17T17:40:00Z">
              <w:tcPr>
                <w:tcW w:w="1870" w:type="dxa"/>
              </w:tcPr>
            </w:tcPrChange>
          </w:tcPr>
          <w:p w14:paraId="627DAA90" w14:textId="2C92DEC4" w:rsidR="00FB389F" w:rsidRPr="00374E47" w:rsidRDefault="00FB389F" w:rsidP="000D27DF">
            <w:pPr>
              <w:rPr>
                <w:i/>
                <w:iCs/>
                <w:lang w:val="en-US"/>
              </w:rPr>
            </w:pPr>
            <w:r w:rsidRPr="00374E47">
              <w:rPr>
                <w:i/>
                <w:iCs/>
                <w:lang w:val="en-US"/>
              </w:rPr>
              <w:t>T</w:t>
            </w:r>
            <w:r w:rsidRPr="00374E47">
              <w:rPr>
                <w:i/>
                <w:iCs/>
                <w:vertAlign w:val="subscript"/>
                <w:lang w:val="en-US"/>
              </w:rPr>
              <w:t>GI</w:t>
            </w:r>
          </w:p>
        </w:tc>
        <w:tc>
          <w:tcPr>
            <w:tcW w:w="4335" w:type="dxa"/>
            <w:gridSpan w:val="2"/>
            <w:tcPrChange w:id="203" w:author="Assaf Kasher-20200619" w:date="2020-07-17T17:40:00Z">
              <w:tcPr>
                <w:tcW w:w="3740" w:type="dxa"/>
                <w:gridSpan w:val="2"/>
              </w:tcPr>
            </w:tcPrChange>
          </w:tcPr>
          <w:p w14:paraId="08C6A3C9" w14:textId="7D3B9A90" w:rsidR="00FB389F" w:rsidRPr="00FB389F" w:rsidRDefault="001A7201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ins w:id="204" w:author="Assaf Kasher-20200619" w:date="2020-07-17T15:15:00Z">
              <w:r w:rsidRPr="00374E47">
                <w:rPr>
                  <w:i/>
                  <w:iCs/>
                  <w:lang w:val="en-US"/>
                </w:rPr>
                <w:t>T</w:t>
              </w:r>
              <w:r w:rsidRPr="00374E47">
                <w:rPr>
                  <w:i/>
                  <w:iCs/>
                  <w:vertAlign w:val="subscript"/>
                  <w:lang w:val="en-US"/>
                </w:rPr>
                <w:t>DFT</w:t>
              </w:r>
              <w:r w:rsidRPr="00FB389F">
                <w:rPr>
                  <w:rFonts w:asciiTheme="majorBidi" w:eastAsia="TimesNewRomanPSMT" w:hAnsiTheme="majorBidi" w:cstheme="majorBidi"/>
                  <w:i/>
                  <w:iCs/>
                  <w:szCs w:val="22"/>
                  <w:lang w:val="en-US" w:bidi="he-IL"/>
                </w:rPr>
                <w:t xml:space="preserve"> </w:t>
              </w:r>
              <w:r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/4</w:t>
              </w:r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 xml:space="preserve"> (~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>96.97 ns</w:t>
            </w:r>
            <w:ins w:id="205" w:author="Assaf Kasher-20200619" w:date="2020-07-17T15:15:00Z"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)</w:t>
              </w:r>
            </w:ins>
            <w:del w:id="206" w:author="Assaf Kasher-20200619" w:date="2020-07-17T15:15:00Z">
              <w:r w:rsidR="00FB389F" w:rsidRPr="00FB389F" w:rsidDel="001A7201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delText xml:space="preserve"> =</w:delText>
              </w:r>
            </w:del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 xml:space="preserve"> </w:t>
            </w:r>
            <w:del w:id="207" w:author="Assaf Kasher-20200619" w:date="2020-07-17T15:15:00Z">
              <w:r w:rsidR="00FB389F" w:rsidRPr="00374E47" w:rsidDel="001A7201">
                <w:rPr>
                  <w:i/>
                  <w:iCs/>
                  <w:lang w:val="en-US"/>
                </w:rPr>
                <w:delText>T</w:delText>
              </w:r>
              <w:r w:rsidR="00FB389F" w:rsidRPr="00374E47" w:rsidDel="001A7201">
                <w:rPr>
                  <w:i/>
                  <w:iCs/>
                  <w:vertAlign w:val="subscript"/>
                  <w:lang w:val="en-US"/>
                </w:rPr>
                <w:delText>DFT</w:delText>
              </w:r>
              <w:r w:rsidR="00FB389F" w:rsidRPr="00FB389F" w:rsidDel="001A7201">
                <w:rPr>
                  <w:rFonts w:asciiTheme="majorBidi" w:eastAsia="TimesNewRomanPSMT" w:hAnsiTheme="majorBidi" w:cstheme="majorBidi"/>
                  <w:i/>
                  <w:iCs/>
                  <w:szCs w:val="22"/>
                  <w:lang w:val="en-US" w:bidi="he-IL"/>
                </w:rPr>
                <w:delText xml:space="preserve"> </w:delText>
              </w:r>
              <w:r w:rsidR="00FB389F" w:rsidRPr="00FB389F" w:rsidDel="001A7201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delText>/4</w:delText>
              </w:r>
            </w:del>
          </w:p>
        </w:tc>
        <w:tc>
          <w:tcPr>
            <w:tcW w:w="2970" w:type="dxa"/>
            <w:tcPrChange w:id="208" w:author="Assaf Kasher-20200619" w:date="2020-07-17T17:40:00Z">
              <w:tcPr>
                <w:tcW w:w="1870" w:type="dxa"/>
              </w:tcPr>
            </w:tcPrChange>
          </w:tcPr>
          <w:p w14:paraId="47860CCB" w14:textId="77E0F70C" w:rsidR="00FB389F" w:rsidRPr="00374E47" w:rsidRDefault="00FB389F" w:rsidP="000D27DF">
            <w:pPr>
              <w:rPr>
                <w:rFonts w:asciiTheme="majorBidi" w:hAnsiTheme="majorBidi" w:cstheme="majorBidi"/>
                <w:lang w:val="en-US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Guard interval duration</w:t>
            </w:r>
          </w:p>
        </w:tc>
      </w:tr>
      <w:tr w:rsidR="00FB389F" w14:paraId="2E7F7EAD" w14:textId="77777777" w:rsidTr="003415FE">
        <w:tc>
          <w:tcPr>
            <w:tcW w:w="1870" w:type="dxa"/>
            <w:tcPrChange w:id="209" w:author="Assaf Kasher-20200619" w:date="2020-07-17T17:40:00Z">
              <w:tcPr>
                <w:tcW w:w="1870" w:type="dxa"/>
              </w:tcPr>
            </w:tcPrChange>
          </w:tcPr>
          <w:p w14:paraId="4C016C14" w14:textId="45252AAB" w:rsidR="00FB389F" w:rsidRPr="00374E47" w:rsidRDefault="00FB389F" w:rsidP="000D27DF">
            <w:pPr>
              <w:rPr>
                <w:i/>
                <w:iCs/>
                <w:lang w:val="en-US"/>
              </w:rPr>
            </w:pPr>
            <w:r w:rsidRPr="00374E47">
              <w:rPr>
                <w:i/>
                <w:iCs/>
                <w:lang w:val="en-US"/>
              </w:rPr>
              <w:t>T</w:t>
            </w:r>
            <w:r w:rsidRPr="00374E47">
              <w:rPr>
                <w:i/>
                <w:iCs/>
                <w:vertAlign w:val="subscript"/>
                <w:lang w:val="en-US"/>
              </w:rPr>
              <w:t>GIS</w:t>
            </w:r>
          </w:p>
        </w:tc>
        <w:tc>
          <w:tcPr>
            <w:tcW w:w="4335" w:type="dxa"/>
            <w:gridSpan w:val="2"/>
            <w:tcPrChange w:id="210" w:author="Assaf Kasher-20200619" w:date="2020-07-17T17:40:00Z">
              <w:tcPr>
                <w:tcW w:w="3740" w:type="dxa"/>
                <w:gridSpan w:val="2"/>
              </w:tcPr>
            </w:tcPrChange>
          </w:tcPr>
          <w:p w14:paraId="169ACD3A" w14:textId="3E82E0C5" w:rsidR="00FB389F" w:rsidRPr="00FB389F" w:rsidRDefault="001A7201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ins w:id="211" w:author="Assaf Kasher-20200619" w:date="2020-07-17T15:15:00Z">
              <w:r w:rsidRPr="00374E47">
                <w:rPr>
                  <w:i/>
                  <w:iCs/>
                  <w:lang w:val="en-US"/>
                </w:rPr>
                <w:t>T</w:t>
              </w:r>
              <w:r w:rsidRPr="00374E47">
                <w:rPr>
                  <w:i/>
                  <w:iCs/>
                  <w:vertAlign w:val="subscript"/>
                  <w:lang w:val="en-US"/>
                </w:rPr>
                <w:t>DFT</w:t>
              </w:r>
              <w:r w:rsidRPr="00FB389F">
                <w:rPr>
                  <w:rFonts w:asciiTheme="majorBidi" w:eastAsia="TimesNewRomanPSMT" w:hAnsiTheme="majorBidi" w:cstheme="majorBidi"/>
                  <w:i/>
                  <w:iCs/>
                  <w:szCs w:val="22"/>
                  <w:lang w:val="en-US" w:bidi="he-IL"/>
                </w:rPr>
                <w:t xml:space="preserve"> </w:t>
              </w:r>
              <w:r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/8</w:t>
              </w:r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 xml:space="preserve"> (</w:t>
              </w:r>
            </w:ins>
            <w:ins w:id="212" w:author="Assaf Kasher-20200619" w:date="2020-07-17T15:28:00Z">
              <w:r w:rsidR="00A778BA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~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>48.485 ns</w:t>
            </w:r>
            <w:ins w:id="213" w:author="Assaf Kasher-20200619" w:date="2020-07-17T15:15:00Z"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)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 xml:space="preserve"> </w:t>
            </w:r>
            <w:del w:id="214" w:author="Assaf Kasher-20200619" w:date="2020-07-17T15:15:00Z">
              <w:r w:rsidR="00FB389F" w:rsidRPr="00FB389F" w:rsidDel="001A7201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delText xml:space="preserve">= </w:delText>
              </w:r>
              <w:r w:rsidR="00FB389F" w:rsidRPr="00374E47" w:rsidDel="001A7201">
                <w:rPr>
                  <w:i/>
                  <w:iCs/>
                  <w:lang w:val="en-US"/>
                </w:rPr>
                <w:delText>T</w:delText>
              </w:r>
              <w:r w:rsidR="00FB389F" w:rsidRPr="00374E47" w:rsidDel="001A7201">
                <w:rPr>
                  <w:i/>
                  <w:iCs/>
                  <w:vertAlign w:val="subscript"/>
                  <w:lang w:val="en-US"/>
                </w:rPr>
                <w:delText>DFT</w:delText>
              </w:r>
              <w:r w:rsidR="00FB389F" w:rsidRPr="00FB389F" w:rsidDel="001A7201">
                <w:rPr>
                  <w:rFonts w:asciiTheme="majorBidi" w:eastAsia="TimesNewRomanPSMT" w:hAnsiTheme="majorBidi" w:cstheme="majorBidi"/>
                  <w:i/>
                  <w:iCs/>
                  <w:szCs w:val="22"/>
                  <w:lang w:val="en-US" w:bidi="he-IL"/>
                </w:rPr>
                <w:delText xml:space="preserve"> </w:delText>
              </w:r>
              <w:r w:rsidR="00FB389F" w:rsidRPr="00FB389F" w:rsidDel="001A7201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delText>/8</w:delText>
              </w:r>
            </w:del>
          </w:p>
        </w:tc>
        <w:tc>
          <w:tcPr>
            <w:tcW w:w="2970" w:type="dxa"/>
            <w:tcPrChange w:id="215" w:author="Assaf Kasher-20200619" w:date="2020-07-17T17:40:00Z">
              <w:tcPr>
                <w:tcW w:w="1870" w:type="dxa"/>
              </w:tcPr>
            </w:tcPrChange>
          </w:tcPr>
          <w:p w14:paraId="4BBFE689" w14:textId="6896AADC" w:rsidR="00FB389F" w:rsidRPr="00374E47" w:rsidRDefault="00FB389F" w:rsidP="000D27DF">
            <w:pPr>
              <w:rPr>
                <w:rFonts w:asciiTheme="majorBidi" w:hAnsiTheme="majorBidi" w:cstheme="majorBidi"/>
                <w:lang w:val="en-US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Short guard interval duration</w:t>
            </w:r>
          </w:p>
        </w:tc>
      </w:tr>
      <w:tr w:rsidR="00FB389F" w14:paraId="76284947" w14:textId="77777777" w:rsidTr="003415FE">
        <w:tc>
          <w:tcPr>
            <w:tcW w:w="1870" w:type="dxa"/>
            <w:tcPrChange w:id="216" w:author="Assaf Kasher-20200619" w:date="2020-07-17T17:40:00Z">
              <w:tcPr>
                <w:tcW w:w="1870" w:type="dxa"/>
              </w:tcPr>
            </w:tcPrChange>
          </w:tcPr>
          <w:p w14:paraId="7BDF7A44" w14:textId="23010405" w:rsidR="00FB389F" w:rsidRPr="00374E47" w:rsidRDefault="00FB389F" w:rsidP="000D27DF">
            <w:pPr>
              <w:rPr>
                <w:i/>
                <w:iCs/>
                <w:lang w:val="en-US"/>
              </w:rPr>
            </w:pPr>
            <w:r w:rsidRPr="00374E47">
              <w:rPr>
                <w:i/>
                <w:iCs/>
                <w:lang w:val="en-US"/>
              </w:rPr>
              <w:t>T</w:t>
            </w:r>
            <w:r w:rsidRPr="00374E47">
              <w:rPr>
                <w:i/>
                <w:iCs/>
                <w:vertAlign w:val="subscript"/>
                <w:lang w:val="en-US"/>
              </w:rPr>
              <w:t>SYML</w:t>
            </w:r>
          </w:p>
        </w:tc>
        <w:tc>
          <w:tcPr>
            <w:tcW w:w="4335" w:type="dxa"/>
            <w:gridSpan w:val="2"/>
            <w:tcPrChange w:id="217" w:author="Assaf Kasher-20200619" w:date="2020-07-17T17:40:00Z">
              <w:tcPr>
                <w:tcW w:w="3740" w:type="dxa"/>
                <w:gridSpan w:val="2"/>
              </w:tcPr>
            </w:tcPrChange>
          </w:tcPr>
          <w:p w14:paraId="29A3ABB0" w14:textId="26A57925" w:rsidR="00FB389F" w:rsidRPr="00FB389F" w:rsidRDefault="001A7201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ins w:id="218" w:author="Assaf Kasher-20200619" w:date="2020-07-17T15:16:00Z">
              <w:r w:rsidRPr="00374E47">
                <w:rPr>
                  <w:i/>
                  <w:iCs/>
                  <w:lang w:val="en-US"/>
                </w:rPr>
                <w:t>T</w:t>
              </w:r>
              <w:r w:rsidRPr="00374E47">
                <w:rPr>
                  <w:i/>
                  <w:iCs/>
                  <w:vertAlign w:val="subscript"/>
                  <w:lang w:val="en-US"/>
                </w:rPr>
                <w:t>DFT</w:t>
              </w:r>
              <w:r w:rsidRPr="00FB389F">
                <w:rPr>
                  <w:rFonts w:asciiTheme="majorBidi" w:eastAsia="TimesNewRomanPSMT" w:hAnsiTheme="majorBidi" w:cstheme="majorBidi"/>
                  <w:color w:val="000000"/>
                  <w:szCs w:val="22"/>
                  <w:lang w:val="en-US" w:bidi="he-IL"/>
                </w:rPr>
                <w:t xml:space="preserve"> + </w:t>
              </w:r>
              <w:r w:rsidRPr="00374E47">
                <w:rPr>
                  <w:i/>
                  <w:iCs/>
                  <w:lang w:val="en-US"/>
                </w:rPr>
                <w:t>T</w:t>
              </w:r>
              <w:r w:rsidRPr="00374E47">
                <w:rPr>
                  <w:i/>
                  <w:iCs/>
                  <w:vertAlign w:val="subscript"/>
                  <w:lang w:val="en-US"/>
                </w:rPr>
                <w:t>GI</w:t>
              </w:r>
              <w:r w:rsidRPr="00FB389F">
                <w:rPr>
                  <w:rFonts w:asciiTheme="majorBidi" w:eastAsia="TimesNewRomanPSMT" w:hAnsiTheme="majorBidi" w:cstheme="majorBidi"/>
                  <w:i/>
                  <w:iCs/>
                  <w:color w:val="000000"/>
                  <w:szCs w:val="22"/>
                  <w:lang w:val="en-US" w:bidi="he-IL"/>
                </w:rPr>
                <w:t xml:space="preserve"> </w:t>
              </w:r>
              <w:r w:rsidRPr="00FB389F">
                <w:rPr>
                  <w:rFonts w:asciiTheme="majorBidi" w:eastAsia="TimesNewRomanPSMT" w:hAnsiTheme="majorBidi" w:cstheme="majorBidi"/>
                  <w:color w:val="000000"/>
                  <w:szCs w:val="22"/>
                  <w:lang w:val="en-US" w:bidi="he-IL"/>
                </w:rPr>
                <w:t>= 1.25</w:t>
              </w:r>
              <w:r w:rsidRPr="00374E47">
                <w:rPr>
                  <w:i/>
                  <w:iCs/>
                  <w:lang w:val="en-US"/>
                </w:rPr>
                <w:t xml:space="preserve"> T</w:t>
              </w:r>
              <w:r w:rsidRPr="00374E47">
                <w:rPr>
                  <w:i/>
                  <w:iCs/>
                  <w:vertAlign w:val="subscript"/>
                  <w:lang w:val="en-US"/>
                </w:rPr>
                <w:t>DFT</w:t>
              </w:r>
              <w:r w:rsidRPr="00FB389F">
                <w:rPr>
                  <w:rFonts w:asciiTheme="majorBidi" w:eastAsia="TimesNewRomanPSMT" w:hAnsiTheme="majorBidi" w:cstheme="majorBidi"/>
                  <w:color w:val="218B21"/>
                  <w:szCs w:val="22"/>
                  <w:lang w:val="en-US" w:bidi="he-IL"/>
                </w:rPr>
                <w:t xml:space="preserve"> </w:t>
              </w:r>
            </w:ins>
            <w:r w:rsidR="00FB389F" w:rsidRPr="00FB389F">
              <w:rPr>
                <w:rFonts w:asciiTheme="majorBidi" w:eastAsia="TimesNewRomanPSMT" w:hAnsiTheme="majorBidi" w:cstheme="majorBidi"/>
                <w:color w:val="218B21"/>
                <w:szCs w:val="22"/>
                <w:lang w:val="en-US" w:bidi="he-IL"/>
              </w:rPr>
              <w:t>(#2126)</w:t>
            </w:r>
            <w:ins w:id="219" w:author="Assaf Kasher-20200619" w:date="2020-07-17T15:17:00Z">
              <w:r>
                <w:rPr>
                  <w:rFonts w:asciiTheme="majorBidi" w:eastAsia="TimesNewRomanPSMT" w:hAnsiTheme="majorBidi" w:cstheme="majorBidi"/>
                  <w:color w:val="218B21"/>
                  <w:szCs w:val="22"/>
                  <w:lang w:val="en-US" w:bidi="he-IL"/>
                </w:rPr>
                <w:t xml:space="preserve"> </w:t>
              </w:r>
            </w:ins>
            <w:ins w:id="220" w:author="Assaf Kasher-20200619" w:date="2020-07-17T15:16:00Z">
              <w:r w:rsidRPr="00A778BA">
                <w:rPr>
                  <w:rFonts w:asciiTheme="majorBidi" w:eastAsia="TimesNewRomanPSMT" w:hAnsiTheme="majorBidi" w:cstheme="majorBidi"/>
                  <w:szCs w:val="22"/>
                  <w:lang w:val="en-US" w:bidi="he-IL"/>
                  <w:rPrChange w:id="221" w:author="Assaf Kasher-20200619" w:date="2020-07-17T15:28:00Z">
                    <w:rPr>
                      <w:rFonts w:asciiTheme="majorBidi" w:eastAsia="TimesNewRomanPSMT" w:hAnsiTheme="majorBidi" w:cstheme="majorBidi"/>
                      <w:color w:val="218B21"/>
                      <w:szCs w:val="22"/>
                      <w:lang w:val="en-US" w:bidi="he-IL"/>
                    </w:rPr>
                  </w:rPrChange>
                </w:rPr>
                <w:t>(~</w:t>
              </w:r>
            </w:ins>
            <w:r w:rsidR="00FB389F" w:rsidRPr="00FB389F">
              <w:rPr>
                <w:rFonts w:asciiTheme="majorBidi" w:eastAsia="TimesNewRomanPSMT" w:hAnsiTheme="majorBidi" w:cstheme="majorBidi"/>
                <w:color w:val="000000"/>
                <w:szCs w:val="22"/>
                <w:lang w:val="en-US" w:bidi="he-IL"/>
              </w:rPr>
              <w:t>484.8 ns</w:t>
            </w:r>
            <w:del w:id="222" w:author="Assaf Kasher-20200619" w:date="2020-07-17T15:17:00Z">
              <w:r w:rsidR="00FB389F" w:rsidRPr="00FB389F" w:rsidDel="001A7201">
                <w:rPr>
                  <w:rFonts w:asciiTheme="majorBidi" w:eastAsia="TimesNewRomanPSMT" w:hAnsiTheme="majorBidi" w:cstheme="majorBidi"/>
                  <w:color w:val="000000"/>
                  <w:szCs w:val="22"/>
                  <w:lang w:val="en-US" w:bidi="he-IL"/>
                </w:rPr>
                <w:delText xml:space="preserve"> </w:delText>
              </w:r>
            </w:del>
            <w:ins w:id="223" w:author="Assaf Kasher-20200619" w:date="2020-07-17T15:16:00Z">
              <w:r>
                <w:rPr>
                  <w:rFonts w:asciiTheme="majorBidi" w:eastAsia="TimesNewRomanPSMT" w:hAnsiTheme="majorBidi" w:cstheme="majorBidi"/>
                  <w:color w:val="000000"/>
                  <w:szCs w:val="22"/>
                  <w:lang w:val="en-US" w:bidi="he-IL"/>
                </w:rPr>
                <w:t>)</w:t>
              </w:r>
            </w:ins>
            <w:del w:id="224" w:author="Assaf Kasher-20200619" w:date="2020-07-17T15:16:00Z">
              <w:r w:rsidR="00FB389F" w:rsidDel="001A7201">
                <w:rPr>
                  <w:rFonts w:asciiTheme="majorBidi" w:eastAsia="TimesNewRomanPSMT" w:hAnsiTheme="majorBidi" w:cstheme="majorBidi"/>
                  <w:color w:val="000000"/>
                  <w:szCs w:val="22"/>
                  <w:lang w:val="en-US" w:bidi="he-IL"/>
                </w:rPr>
                <w:delText>=</w:delText>
              </w:r>
              <w:r w:rsidR="00FB389F" w:rsidRPr="00374E47" w:rsidDel="001A7201">
                <w:rPr>
                  <w:i/>
                  <w:iCs/>
                  <w:lang w:val="en-US"/>
                </w:rPr>
                <w:delText>T</w:delText>
              </w:r>
              <w:r w:rsidR="00FB389F" w:rsidRPr="00374E47" w:rsidDel="001A7201">
                <w:rPr>
                  <w:i/>
                  <w:iCs/>
                  <w:vertAlign w:val="subscript"/>
                  <w:lang w:val="en-US"/>
                </w:rPr>
                <w:delText>DFT</w:delText>
              </w:r>
              <w:r w:rsidR="00FB389F" w:rsidRPr="00FB389F" w:rsidDel="001A7201">
                <w:rPr>
                  <w:rFonts w:asciiTheme="majorBidi" w:eastAsia="TimesNewRomanPSMT" w:hAnsiTheme="majorBidi" w:cstheme="majorBidi"/>
                  <w:color w:val="000000"/>
                  <w:szCs w:val="22"/>
                  <w:lang w:val="en-US" w:bidi="he-IL"/>
                </w:rPr>
                <w:delText xml:space="preserve"> + </w:delText>
              </w:r>
              <w:r w:rsidR="00FB389F" w:rsidRPr="00374E47" w:rsidDel="001A7201">
                <w:rPr>
                  <w:i/>
                  <w:iCs/>
                  <w:lang w:val="en-US"/>
                </w:rPr>
                <w:delText>T</w:delText>
              </w:r>
              <w:r w:rsidR="00FB389F" w:rsidRPr="00374E47" w:rsidDel="001A7201">
                <w:rPr>
                  <w:i/>
                  <w:iCs/>
                  <w:vertAlign w:val="subscript"/>
                  <w:lang w:val="en-US"/>
                </w:rPr>
                <w:delText>GI</w:delText>
              </w:r>
              <w:r w:rsidR="00FB389F" w:rsidRPr="00FB389F" w:rsidDel="001A7201">
                <w:rPr>
                  <w:rFonts w:asciiTheme="majorBidi" w:eastAsia="TimesNewRomanPSMT" w:hAnsiTheme="majorBidi" w:cstheme="majorBidi"/>
                  <w:i/>
                  <w:iCs/>
                  <w:color w:val="000000"/>
                  <w:szCs w:val="22"/>
                  <w:lang w:val="en-US" w:bidi="he-IL"/>
                </w:rPr>
                <w:delText xml:space="preserve"> </w:delText>
              </w:r>
              <w:r w:rsidR="00FB389F" w:rsidRPr="00FB389F" w:rsidDel="001A7201">
                <w:rPr>
                  <w:rFonts w:asciiTheme="majorBidi" w:eastAsia="TimesNewRomanPSMT" w:hAnsiTheme="majorBidi" w:cstheme="majorBidi"/>
                  <w:color w:val="000000"/>
                  <w:szCs w:val="22"/>
                  <w:lang w:val="en-US" w:bidi="he-IL"/>
                </w:rPr>
                <w:delText>= 1.25</w:delText>
              </w:r>
              <w:r w:rsidR="00FB389F" w:rsidRPr="00374E47" w:rsidDel="001A7201">
                <w:rPr>
                  <w:i/>
                  <w:iCs/>
                  <w:lang w:val="en-US"/>
                </w:rPr>
                <w:delText xml:space="preserve"> T</w:delText>
              </w:r>
              <w:r w:rsidR="00FB389F" w:rsidRPr="00374E47" w:rsidDel="001A7201">
                <w:rPr>
                  <w:i/>
                  <w:iCs/>
                  <w:vertAlign w:val="subscript"/>
                  <w:lang w:val="en-US"/>
                </w:rPr>
                <w:delText>DFT</w:delText>
              </w:r>
            </w:del>
          </w:p>
        </w:tc>
        <w:tc>
          <w:tcPr>
            <w:tcW w:w="2970" w:type="dxa"/>
            <w:tcPrChange w:id="225" w:author="Assaf Kasher-20200619" w:date="2020-07-17T17:40:00Z">
              <w:tcPr>
                <w:tcW w:w="1870" w:type="dxa"/>
              </w:tcPr>
            </w:tcPrChange>
          </w:tcPr>
          <w:p w14:paraId="06FE436D" w14:textId="49237BFA" w:rsidR="00FB389F" w:rsidRPr="00374E47" w:rsidRDefault="00FB389F" w:rsidP="000D27DF">
            <w:pPr>
              <w:rPr>
                <w:rFonts w:asciiTheme="majorBidi" w:hAnsiTheme="majorBidi" w:cstheme="majorBidi"/>
                <w:lang w:val="en-US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Long GI symbol interval</w:t>
            </w:r>
          </w:p>
        </w:tc>
      </w:tr>
      <w:tr w:rsidR="00FB389F" w14:paraId="1587CCEE" w14:textId="77777777" w:rsidTr="003415FE">
        <w:tc>
          <w:tcPr>
            <w:tcW w:w="1870" w:type="dxa"/>
            <w:tcPrChange w:id="226" w:author="Assaf Kasher-20200619" w:date="2020-07-17T17:40:00Z">
              <w:tcPr>
                <w:tcW w:w="1870" w:type="dxa"/>
              </w:tcPr>
            </w:tcPrChange>
          </w:tcPr>
          <w:p w14:paraId="0DE3280B" w14:textId="30288593" w:rsidR="00FB389F" w:rsidRPr="00374E47" w:rsidRDefault="00FB389F" w:rsidP="000D27DF">
            <w:pPr>
              <w:rPr>
                <w:i/>
                <w:iCs/>
                <w:lang w:val="en-US"/>
              </w:rPr>
            </w:pPr>
            <w:r w:rsidRPr="00374E47">
              <w:rPr>
                <w:i/>
                <w:iCs/>
                <w:lang w:val="en-US"/>
              </w:rPr>
              <w:t>T</w:t>
            </w:r>
            <w:r w:rsidRPr="00374E47">
              <w:rPr>
                <w:i/>
                <w:iCs/>
                <w:vertAlign w:val="subscript"/>
                <w:lang w:val="en-US"/>
              </w:rPr>
              <w:t>SYMS</w:t>
            </w:r>
          </w:p>
        </w:tc>
        <w:tc>
          <w:tcPr>
            <w:tcW w:w="4335" w:type="dxa"/>
            <w:gridSpan w:val="2"/>
            <w:tcPrChange w:id="227" w:author="Assaf Kasher-20200619" w:date="2020-07-17T17:40:00Z">
              <w:tcPr>
                <w:tcW w:w="3740" w:type="dxa"/>
                <w:gridSpan w:val="2"/>
              </w:tcPr>
            </w:tcPrChange>
          </w:tcPr>
          <w:p w14:paraId="05EEDF4E" w14:textId="55FB1114" w:rsidR="00FB389F" w:rsidRPr="00FB389F" w:rsidRDefault="001A7201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ins w:id="228" w:author="Assaf Kasher-20200619" w:date="2020-07-17T15:16:00Z">
              <w:r w:rsidRPr="00374E47">
                <w:rPr>
                  <w:i/>
                  <w:iCs/>
                  <w:lang w:val="en-US"/>
                </w:rPr>
                <w:t>T</w:t>
              </w:r>
              <w:r w:rsidRPr="00374E47">
                <w:rPr>
                  <w:i/>
                  <w:iCs/>
                  <w:vertAlign w:val="subscript"/>
                  <w:lang w:val="en-US"/>
                </w:rPr>
                <w:t>DFT</w:t>
              </w:r>
              <w:r w:rsidRPr="00FB389F">
                <w:rPr>
                  <w:rFonts w:asciiTheme="majorBidi" w:eastAsia="TimesNewRomanPSMT" w:hAnsiTheme="majorBidi" w:cstheme="majorBidi"/>
                  <w:i/>
                  <w:iCs/>
                  <w:color w:val="000000"/>
                  <w:szCs w:val="22"/>
                  <w:lang w:val="en-US" w:bidi="he-IL"/>
                </w:rPr>
                <w:t xml:space="preserve"> </w:t>
              </w:r>
              <w:r w:rsidRPr="00FB389F">
                <w:rPr>
                  <w:rFonts w:asciiTheme="majorBidi" w:eastAsia="TimesNewRomanPSMT" w:hAnsiTheme="majorBidi" w:cstheme="majorBidi"/>
                  <w:color w:val="000000"/>
                  <w:szCs w:val="22"/>
                  <w:lang w:val="en-US" w:bidi="he-IL"/>
                </w:rPr>
                <w:t xml:space="preserve">+ </w:t>
              </w:r>
              <w:r w:rsidRPr="00374E47">
                <w:rPr>
                  <w:i/>
                  <w:iCs/>
                  <w:lang w:val="en-US"/>
                </w:rPr>
                <w:t>T</w:t>
              </w:r>
              <w:r w:rsidRPr="00374E47">
                <w:rPr>
                  <w:i/>
                  <w:iCs/>
                  <w:vertAlign w:val="subscript"/>
                  <w:lang w:val="en-US"/>
                </w:rPr>
                <w:t>GI</w:t>
              </w:r>
              <w:r w:rsidRPr="00FB389F">
                <w:rPr>
                  <w:rFonts w:asciiTheme="majorBidi" w:eastAsia="TimesNewRomanPSMT" w:hAnsiTheme="majorBidi" w:cstheme="majorBidi"/>
                  <w:i/>
                  <w:iCs/>
                  <w:color w:val="000000"/>
                  <w:szCs w:val="22"/>
                  <w:lang w:val="en-US" w:bidi="he-IL"/>
                </w:rPr>
                <w:t xml:space="preserve"> </w:t>
              </w:r>
              <w:r w:rsidRPr="00FB389F">
                <w:rPr>
                  <w:rFonts w:asciiTheme="majorBidi" w:eastAsia="TimesNewRomanPSMT" w:hAnsiTheme="majorBidi" w:cstheme="majorBidi"/>
                  <w:color w:val="000000"/>
                  <w:szCs w:val="22"/>
                  <w:lang w:val="en-US" w:bidi="he-IL"/>
                </w:rPr>
                <w:t>= 1.</w:t>
              </w:r>
            </w:ins>
            <w:ins w:id="229" w:author="Assaf Kasher-20200619" w:date="2020-07-23T13:06:00Z">
              <w:r w:rsidR="00033456">
                <w:rPr>
                  <w:rFonts w:asciiTheme="majorBidi" w:eastAsia="TimesNewRomanPSMT" w:hAnsiTheme="majorBidi" w:cstheme="majorBidi"/>
                  <w:color w:val="000000"/>
                  <w:szCs w:val="22"/>
                  <w:lang w:val="en-US" w:bidi="he-IL"/>
                </w:rPr>
                <w:t>1</w:t>
              </w:r>
            </w:ins>
            <w:ins w:id="230" w:author="Assaf Kasher-20200619" w:date="2020-07-17T15:16:00Z">
              <w:r w:rsidRPr="00FB389F">
                <w:rPr>
                  <w:rFonts w:asciiTheme="majorBidi" w:eastAsia="TimesNewRomanPSMT" w:hAnsiTheme="majorBidi" w:cstheme="majorBidi"/>
                  <w:color w:val="000000"/>
                  <w:szCs w:val="22"/>
                  <w:lang w:val="en-US" w:bidi="he-IL"/>
                </w:rPr>
                <w:t>25</w:t>
              </w:r>
              <w:r w:rsidRPr="00374E47">
                <w:rPr>
                  <w:i/>
                  <w:iCs/>
                  <w:lang w:val="en-US"/>
                </w:rPr>
                <w:t xml:space="preserve"> T</w:t>
              </w:r>
              <w:r w:rsidRPr="00374E47">
                <w:rPr>
                  <w:i/>
                  <w:iCs/>
                  <w:vertAlign w:val="subscript"/>
                  <w:lang w:val="en-US"/>
                </w:rPr>
                <w:t>DFT</w:t>
              </w:r>
              <w:r w:rsidRPr="00FB389F">
                <w:rPr>
                  <w:rFonts w:asciiTheme="majorBidi" w:eastAsia="TimesNewRomanPSMT" w:hAnsiTheme="majorBidi" w:cstheme="majorBidi"/>
                  <w:color w:val="218B21"/>
                  <w:szCs w:val="22"/>
                  <w:lang w:val="en-US" w:bidi="he-IL"/>
                </w:rPr>
                <w:t xml:space="preserve"> </w:t>
              </w:r>
            </w:ins>
            <w:r w:rsidR="00FB389F" w:rsidRPr="00FB389F">
              <w:rPr>
                <w:rFonts w:asciiTheme="majorBidi" w:eastAsia="TimesNewRomanPSMT" w:hAnsiTheme="majorBidi" w:cstheme="majorBidi"/>
                <w:color w:val="218B21"/>
                <w:szCs w:val="22"/>
                <w:lang w:val="en-US" w:bidi="he-IL"/>
              </w:rPr>
              <w:t>(#2126)</w:t>
            </w:r>
            <w:ins w:id="231" w:author="Assaf Kasher-20200619" w:date="2020-07-17T15:17:00Z">
              <w:r>
                <w:rPr>
                  <w:rFonts w:asciiTheme="majorBidi" w:eastAsia="TimesNewRomanPSMT" w:hAnsiTheme="majorBidi" w:cstheme="majorBidi"/>
                  <w:color w:val="218B21"/>
                  <w:szCs w:val="22"/>
                  <w:lang w:val="en-US" w:bidi="he-IL"/>
                </w:rPr>
                <w:t xml:space="preserve"> </w:t>
              </w:r>
              <w:r w:rsidRPr="00A778BA">
                <w:rPr>
                  <w:rFonts w:asciiTheme="majorBidi" w:eastAsia="TimesNewRomanPSMT" w:hAnsiTheme="majorBidi" w:cstheme="majorBidi"/>
                  <w:szCs w:val="22"/>
                  <w:lang w:val="en-US" w:bidi="he-IL"/>
                  <w:rPrChange w:id="232" w:author="Assaf Kasher-20200619" w:date="2020-07-17T15:28:00Z">
                    <w:rPr>
                      <w:rFonts w:asciiTheme="majorBidi" w:eastAsia="TimesNewRomanPSMT" w:hAnsiTheme="majorBidi" w:cstheme="majorBidi"/>
                      <w:color w:val="218B21"/>
                      <w:szCs w:val="22"/>
                      <w:lang w:val="en-US" w:bidi="he-IL"/>
                    </w:rPr>
                  </w:rPrChange>
                </w:rPr>
                <w:t>(~</w:t>
              </w:r>
            </w:ins>
            <w:r w:rsidR="00033456" w:rsidRPr="00033456">
              <w:rPr>
                <w:rFonts w:asciiTheme="majorBidi" w:eastAsia="TimesNewRomanPSMT" w:hAnsiTheme="majorBidi" w:cstheme="majorBidi"/>
                <w:color w:val="000000"/>
                <w:szCs w:val="22"/>
                <w:lang w:val="en-US" w:bidi="he-IL"/>
              </w:rPr>
              <w:t>436.4</w:t>
            </w:r>
            <w:r w:rsidR="00FB389F" w:rsidRPr="00FB389F">
              <w:rPr>
                <w:rFonts w:asciiTheme="majorBidi" w:eastAsia="TimesNewRomanPSMT" w:hAnsiTheme="majorBidi" w:cstheme="majorBidi"/>
                <w:color w:val="000000"/>
                <w:szCs w:val="22"/>
                <w:lang w:val="en-US" w:bidi="he-IL"/>
              </w:rPr>
              <w:t xml:space="preserve"> ns</w:t>
            </w:r>
            <w:ins w:id="233" w:author="Assaf Kasher-20200619" w:date="2020-07-17T15:17:00Z">
              <w:r>
                <w:rPr>
                  <w:rFonts w:asciiTheme="majorBidi" w:eastAsia="TimesNewRomanPSMT" w:hAnsiTheme="majorBidi" w:cstheme="majorBidi"/>
                  <w:color w:val="000000"/>
                  <w:szCs w:val="22"/>
                  <w:lang w:val="en-US" w:bidi="he-IL"/>
                </w:rPr>
                <w:t>)</w:t>
              </w:r>
            </w:ins>
            <w:r w:rsidR="00FB389F" w:rsidRPr="00FB389F">
              <w:rPr>
                <w:rFonts w:asciiTheme="majorBidi" w:eastAsia="TimesNewRomanPSMT" w:hAnsiTheme="majorBidi" w:cstheme="majorBidi"/>
                <w:color w:val="000000"/>
                <w:szCs w:val="22"/>
                <w:lang w:val="en-US" w:bidi="he-IL"/>
              </w:rPr>
              <w:t xml:space="preserve"> </w:t>
            </w:r>
            <w:del w:id="234" w:author="Assaf Kasher-20200619" w:date="2020-07-17T15:16:00Z">
              <w:r w:rsidR="00FB389F" w:rsidRPr="00FB389F" w:rsidDel="001A7201">
                <w:rPr>
                  <w:rFonts w:asciiTheme="majorBidi" w:eastAsia="TimesNewRomanPSMT" w:hAnsiTheme="majorBidi" w:cstheme="majorBidi"/>
                  <w:color w:val="000000"/>
                  <w:szCs w:val="22"/>
                  <w:lang w:val="en-US" w:bidi="he-IL"/>
                </w:rPr>
                <w:delText xml:space="preserve">= </w:delText>
              </w:r>
              <w:r w:rsidR="00FB389F" w:rsidRPr="00374E47" w:rsidDel="001A7201">
                <w:rPr>
                  <w:i/>
                  <w:iCs/>
                  <w:lang w:val="en-US"/>
                </w:rPr>
                <w:delText>T</w:delText>
              </w:r>
              <w:r w:rsidR="00FB389F" w:rsidRPr="00374E47" w:rsidDel="001A7201">
                <w:rPr>
                  <w:i/>
                  <w:iCs/>
                  <w:vertAlign w:val="subscript"/>
                  <w:lang w:val="en-US"/>
                </w:rPr>
                <w:delText>DFT</w:delText>
              </w:r>
              <w:r w:rsidR="00FB389F" w:rsidRPr="00FB389F" w:rsidDel="001A7201">
                <w:rPr>
                  <w:rFonts w:asciiTheme="majorBidi" w:eastAsia="TimesNewRomanPSMT" w:hAnsiTheme="majorBidi" w:cstheme="majorBidi"/>
                  <w:i/>
                  <w:iCs/>
                  <w:color w:val="000000"/>
                  <w:szCs w:val="22"/>
                  <w:lang w:val="en-US" w:bidi="he-IL"/>
                </w:rPr>
                <w:delText xml:space="preserve"> </w:delText>
              </w:r>
              <w:r w:rsidR="00FB389F" w:rsidRPr="00FB389F" w:rsidDel="001A7201">
                <w:rPr>
                  <w:rFonts w:asciiTheme="majorBidi" w:eastAsia="TimesNewRomanPSMT" w:hAnsiTheme="majorBidi" w:cstheme="majorBidi"/>
                  <w:color w:val="000000"/>
                  <w:szCs w:val="22"/>
                  <w:lang w:val="en-US" w:bidi="he-IL"/>
                </w:rPr>
                <w:delText xml:space="preserve">+ </w:delText>
              </w:r>
              <w:r w:rsidR="00FB389F" w:rsidRPr="00374E47" w:rsidDel="001A7201">
                <w:rPr>
                  <w:i/>
                  <w:iCs/>
                  <w:lang w:val="en-US"/>
                </w:rPr>
                <w:delText>T</w:delText>
              </w:r>
              <w:r w:rsidR="00FB389F" w:rsidRPr="00374E47" w:rsidDel="001A7201">
                <w:rPr>
                  <w:i/>
                  <w:iCs/>
                  <w:vertAlign w:val="subscript"/>
                  <w:lang w:val="en-US"/>
                </w:rPr>
                <w:delText>GI</w:delText>
              </w:r>
              <w:r w:rsidR="00FB389F" w:rsidRPr="00FB389F" w:rsidDel="001A7201">
                <w:rPr>
                  <w:rFonts w:asciiTheme="majorBidi" w:eastAsia="TimesNewRomanPSMT" w:hAnsiTheme="majorBidi" w:cstheme="majorBidi"/>
                  <w:i/>
                  <w:iCs/>
                  <w:color w:val="000000"/>
                  <w:szCs w:val="22"/>
                  <w:lang w:val="en-US" w:bidi="he-IL"/>
                </w:rPr>
                <w:delText xml:space="preserve"> </w:delText>
              </w:r>
              <w:r w:rsidR="00FB389F" w:rsidRPr="00FB389F" w:rsidDel="001A7201">
                <w:rPr>
                  <w:rFonts w:asciiTheme="majorBidi" w:eastAsia="TimesNewRomanPSMT" w:hAnsiTheme="majorBidi" w:cstheme="majorBidi"/>
                  <w:color w:val="000000"/>
                  <w:szCs w:val="22"/>
                  <w:lang w:val="en-US" w:bidi="he-IL"/>
                </w:rPr>
                <w:delText>= 1.25</w:delText>
              </w:r>
              <w:r w:rsidR="00FB389F" w:rsidRPr="00374E47" w:rsidDel="001A7201">
                <w:rPr>
                  <w:i/>
                  <w:iCs/>
                  <w:lang w:val="en-US"/>
                </w:rPr>
                <w:delText xml:space="preserve"> T</w:delText>
              </w:r>
              <w:r w:rsidR="00FB389F" w:rsidRPr="00374E47" w:rsidDel="001A7201">
                <w:rPr>
                  <w:i/>
                  <w:iCs/>
                  <w:vertAlign w:val="subscript"/>
                  <w:lang w:val="en-US"/>
                </w:rPr>
                <w:delText>DFT</w:delText>
              </w:r>
            </w:del>
          </w:p>
        </w:tc>
        <w:tc>
          <w:tcPr>
            <w:tcW w:w="2970" w:type="dxa"/>
            <w:tcPrChange w:id="235" w:author="Assaf Kasher-20200619" w:date="2020-07-17T17:40:00Z">
              <w:tcPr>
                <w:tcW w:w="1870" w:type="dxa"/>
              </w:tcPr>
            </w:tcPrChange>
          </w:tcPr>
          <w:p w14:paraId="37F9573A" w14:textId="627A9146" w:rsidR="00FB389F" w:rsidRPr="00374E47" w:rsidRDefault="00FB389F" w:rsidP="000D27DF">
            <w:pPr>
              <w:rPr>
                <w:rFonts w:asciiTheme="majorBidi" w:hAnsiTheme="majorBidi" w:cstheme="majorBidi"/>
                <w:lang w:val="en-US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Short GI symbol interval</w:t>
            </w:r>
          </w:p>
        </w:tc>
      </w:tr>
      <w:tr w:rsidR="00FB389F" w14:paraId="051A6073" w14:textId="77777777" w:rsidTr="003415FE">
        <w:tc>
          <w:tcPr>
            <w:tcW w:w="1870" w:type="dxa"/>
            <w:tcPrChange w:id="236" w:author="Assaf Kasher-20200619" w:date="2020-07-17T17:40:00Z">
              <w:tcPr>
                <w:tcW w:w="1870" w:type="dxa"/>
              </w:tcPr>
            </w:tcPrChange>
          </w:tcPr>
          <w:p w14:paraId="579B7633" w14:textId="63787FD2" w:rsidR="00FB389F" w:rsidRPr="00374E47" w:rsidRDefault="00FB389F" w:rsidP="00374E47">
            <w:pPr>
              <w:rPr>
                <w:i/>
                <w:iCs/>
                <w:lang w:val="en-US"/>
              </w:rPr>
            </w:pPr>
            <w:r w:rsidRPr="00374E47">
              <w:rPr>
                <w:rFonts w:ascii="TimesNewRomanPSMT" w:eastAsia="TimesNewRomanPSMT" w:cs="TimesNewRomanPSMT"/>
                <w:i/>
                <w:iCs/>
                <w:color w:val="218B21"/>
                <w:sz w:val="18"/>
                <w:szCs w:val="18"/>
                <w:lang w:val="en-US" w:bidi="he-IL"/>
              </w:rPr>
              <w:t>(#2025)</w:t>
            </w:r>
            <w:r w:rsidRPr="00374E47">
              <w:rPr>
                <w:i/>
                <w:iCs/>
                <w:lang w:val="en-US"/>
              </w:rPr>
              <w:t>T</w:t>
            </w:r>
            <w:r w:rsidRPr="00374E47">
              <w:rPr>
                <w:i/>
                <w:iCs/>
                <w:vertAlign w:val="subscript"/>
                <w:lang w:val="en-US"/>
              </w:rPr>
              <w:t>SYM</w:t>
            </w:r>
          </w:p>
        </w:tc>
        <w:tc>
          <w:tcPr>
            <w:tcW w:w="4335" w:type="dxa"/>
            <w:gridSpan w:val="2"/>
            <w:tcPrChange w:id="237" w:author="Assaf Kasher-20200619" w:date="2020-07-17T17:40:00Z">
              <w:tcPr>
                <w:tcW w:w="3740" w:type="dxa"/>
                <w:gridSpan w:val="2"/>
              </w:tcPr>
            </w:tcPrChange>
          </w:tcPr>
          <w:p w14:paraId="19034A91" w14:textId="094B6169" w:rsidR="00FB389F" w:rsidRPr="00FB389F" w:rsidRDefault="00FB389F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r w:rsidRPr="00FB389F">
              <w:rPr>
                <w:rFonts w:asciiTheme="majorBidi" w:eastAsia="TimesNewRomanPSMT" w:hAnsiTheme="majorBidi" w:cstheme="majorBidi"/>
                <w:color w:val="218B21"/>
                <w:szCs w:val="22"/>
                <w:lang w:val="en-US" w:bidi="he-IL"/>
              </w:rPr>
              <w:t>(#2126)</w:t>
            </w:r>
            <w:r w:rsidRPr="00374E47">
              <w:rPr>
                <w:i/>
                <w:iCs/>
                <w:lang w:val="en-US"/>
              </w:rPr>
              <w:t xml:space="preserve"> T</w:t>
            </w:r>
            <w:r w:rsidRPr="00374E47">
              <w:rPr>
                <w:i/>
                <w:iCs/>
                <w:vertAlign w:val="subscript"/>
                <w:lang w:val="en-US"/>
              </w:rPr>
              <w:t>SYML</w:t>
            </w:r>
            <w:r w:rsidRPr="00FB389F">
              <w:rPr>
                <w:rFonts w:asciiTheme="majorBidi" w:eastAsia="TimesNewRomanPSMT" w:hAnsiTheme="majorBidi" w:cstheme="majorBidi"/>
                <w:i/>
                <w:iCs/>
                <w:color w:val="000000"/>
                <w:szCs w:val="22"/>
                <w:lang w:val="en-US" w:bidi="he-IL"/>
              </w:rPr>
              <w:t xml:space="preserve"> </w:t>
            </w:r>
            <w:r w:rsidRPr="00FB389F">
              <w:rPr>
                <w:rFonts w:asciiTheme="majorBidi" w:eastAsia="TimesNewRomanPSMT" w:hAnsiTheme="majorBidi" w:cstheme="majorBidi"/>
                <w:color w:val="000000"/>
                <w:szCs w:val="22"/>
                <w:lang w:val="en-US" w:bidi="he-IL"/>
              </w:rPr>
              <w:t xml:space="preserve">or </w:t>
            </w:r>
            <w:r w:rsidRPr="00374E47">
              <w:rPr>
                <w:i/>
                <w:iCs/>
                <w:lang w:val="en-US"/>
              </w:rPr>
              <w:t>T</w:t>
            </w:r>
            <w:r w:rsidRPr="00374E47">
              <w:rPr>
                <w:i/>
                <w:iCs/>
                <w:vertAlign w:val="subscript"/>
                <w:lang w:val="en-US"/>
              </w:rPr>
              <w:t>SYMS</w:t>
            </w:r>
            <w:r w:rsidRPr="00FB389F">
              <w:rPr>
                <w:rFonts w:asciiTheme="majorBidi" w:eastAsia="TimesNewRomanPSMT" w:hAnsiTheme="majorBidi" w:cstheme="majorBidi"/>
                <w:i/>
                <w:iCs/>
                <w:color w:val="000000"/>
                <w:szCs w:val="22"/>
                <w:lang w:val="en-US" w:bidi="he-IL"/>
              </w:rPr>
              <w:t xml:space="preserve"> </w:t>
            </w:r>
            <w:r w:rsidRPr="00FB389F">
              <w:rPr>
                <w:rFonts w:asciiTheme="majorBidi" w:eastAsia="TimesNewRomanPSMT" w:hAnsiTheme="majorBidi" w:cstheme="majorBidi"/>
                <w:color w:val="000000"/>
                <w:szCs w:val="22"/>
                <w:lang w:val="en-US" w:bidi="he-IL"/>
              </w:rPr>
              <w:t>depending on the GI used</w:t>
            </w:r>
          </w:p>
        </w:tc>
        <w:tc>
          <w:tcPr>
            <w:tcW w:w="2970" w:type="dxa"/>
            <w:tcPrChange w:id="238" w:author="Assaf Kasher-20200619" w:date="2020-07-17T17:40:00Z">
              <w:tcPr>
                <w:tcW w:w="1870" w:type="dxa"/>
              </w:tcPr>
            </w:tcPrChange>
          </w:tcPr>
          <w:p w14:paraId="2E506BCE" w14:textId="2887E994" w:rsidR="00FB389F" w:rsidRPr="00374E47" w:rsidRDefault="00FB389F" w:rsidP="000D27DF">
            <w:pPr>
              <w:rPr>
                <w:rFonts w:asciiTheme="majorBidi" w:hAnsiTheme="majorBidi" w:cstheme="majorBidi"/>
                <w:lang w:val="en-US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Symbol interval</w:t>
            </w:r>
          </w:p>
        </w:tc>
      </w:tr>
      <w:tr w:rsidR="00FB389F" w14:paraId="71B4A2D6" w14:textId="77777777" w:rsidTr="003415FE">
        <w:tc>
          <w:tcPr>
            <w:tcW w:w="1870" w:type="dxa"/>
            <w:tcPrChange w:id="239" w:author="Assaf Kasher-20200619" w:date="2020-07-17T17:40:00Z">
              <w:tcPr>
                <w:tcW w:w="1870" w:type="dxa"/>
              </w:tcPr>
            </w:tcPrChange>
          </w:tcPr>
          <w:p w14:paraId="5F65E698" w14:textId="63E0892B" w:rsidR="00FB389F" w:rsidRPr="00374E47" w:rsidRDefault="00FB389F" w:rsidP="000D27DF">
            <w:pPr>
              <w:rPr>
                <w:i/>
                <w:iCs/>
                <w:lang w:val="en-US"/>
              </w:rPr>
            </w:pPr>
            <w:proofErr w:type="spellStart"/>
            <w:r w:rsidRPr="00374E47">
              <w:rPr>
                <w:i/>
                <w:iCs/>
                <w:lang w:val="en-US"/>
              </w:rPr>
              <w:t>T</w:t>
            </w:r>
            <w:r w:rsidRPr="00374E47">
              <w:rPr>
                <w:i/>
                <w:iCs/>
                <w:vertAlign w:val="subscript"/>
                <w:lang w:val="en-US"/>
              </w:rPr>
              <w:t>seq</w:t>
            </w:r>
            <w:proofErr w:type="spellEnd"/>
          </w:p>
        </w:tc>
        <w:tc>
          <w:tcPr>
            <w:tcW w:w="4335" w:type="dxa"/>
            <w:gridSpan w:val="2"/>
            <w:tcPrChange w:id="240" w:author="Assaf Kasher-20200619" w:date="2020-07-17T17:40:00Z">
              <w:tcPr>
                <w:tcW w:w="3740" w:type="dxa"/>
                <w:gridSpan w:val="2"/>
              </w:tcPr>
            </w:tcPrChange>
          </w:tcPr>
          <w:p w14:paraId="01D20948" w14:textId="2D0D279A" w:rsidR="00FB389F" w:rsidRPr="00FB389F" w:rsidRDefault="001A7201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ins w:id="241" w:author="Assaf Kasher-20200619" w:date="2020-07-17T15:17:00Z">
              <w:r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256</w:t>
              </w:r>
              <w:r w:rsidRPr="00374E47">
                <w:rPr>
                  <w:i/>
                  <w:iCs/>
                  <w:lang w:val="en-US"/>
                </w:rPr>
                <w:t xml:space="preserve"> T</w:t>
              </w:r>
              <w:r w:rsidRPr="00374E47">
                <w:rPr>
                  <w:i/>
                  <w:iCs/>
                  <w:vertAlign w:val="subscript"/>
                  <w:lang w:val="en-US"/>
                </w:rPr>
                <w:t>C</w:t>
              </w:r>
              <w:r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 xml:space="preserve"> </w:t>
              </w:r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 xml:space="preserve"> (~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>581.8 ns</w:t>
            </w:r>
            <w:ins w:id="242" w:author="Assaf Kasher-20200619" w:date="2020-07-17T15:17:00Z"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)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 xml:space="preserve"> </w:t>
            </w:r>
            <w:del w:id="243" w:author="Assaf Kasher-20200619" w:date="2020-07-17T15:17:00Z">
              <w:r w:rsidR="00FB389F" w:rsidRPr="00FB389F" w:rsidDel="001A7201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delText>= 256</w:delText>
              </w:r>
              <w:r w:rsidR="00FB389F" w:rsidRPr="00374E47" w:rsidDel="001A7201">
                <w:rPr>
                  <w:i/>
                  <w:iCs/>
                  <w:lang w:val="en-US"/>
                </w:rPr>
                <w:delText xml:space="preserve"> T</w:delText>
              </w:r>
              <w:r w:rsidR="00FB389F" w:rsidRPr="00374E47" w:rsidDel="001A7201">
                <w:rPr>
                  <w:i/>
                  <w:iCs/>
                  <w:vertAlign w:val="subscript"/>
                  <w:lang w:val="en-US"/>
                </w:rPr>
                <w:delText>C</w:delText>
              </w:r>
            </w:del>
          </w:p>
        </w:tc>
        <w:tc>
          <w:tcPr>
            <w:tcW w:w="2970" w:type="dxa"/>
            <w:tcPrChange w:id="244" w:author="Assaf Kasher-20200619" w:date="2020-07-17T17:40:00Z">
              <w:tcPr>
                <w:tcW w:w="1870" w:type="dxa"/>
              </w:tcPr>
            </w:tcPrChange>
          </w:tcPr>
          <w:p w14:paraId="71BAC6E6" w14:textId="43BB4143" w:rsidR="00FB389F" w:rsidRPr="00374E47" w:rsidRDefault="00FB389F" w:rsidP="000D27DF">
            <w:pPr>
              <w:rPr>
                <w:rFonts w:asciiTheme="majorBidi" w:hAnsiTheme="majorBidi" w:cstheme="majorBidi"/>
                <w:lang w:val="en-US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ZCZ block duration</w:t>
            </w:r>
          </w:p>
        </w:tc>
      </w:tr>
      <w:tr w:rsidR="00FB389F" w14:paraId="496EE9E3" w14:textId="77777777" w:rsidTr="003415FE">
        <w:tc>
          <w:tcPr>
            <w:tcW w:w="1870" w:type="dxa"/>
            <w:tcPrChange w:id="245" w:author="Assaf Kasher-20200619" w:date="2020-07-17T17:40:00Z">
              <w:tcPr>
                <w:tcW w:w="1870" w:type="dxa"/>
              </w:tcPr>
            </w:tcPrChange>
          </w:tcPr>
          <w:p w14:paraId="5A608EA8" w14:textId="456714F8" w:rsidR="00FB389F" w:rsidRPr="00374E47" w:rsidRDefault="00FB389F" w:rsidP="000D27DF">
            <w:pPr>
              <w:rPr>
                <w:i/>
                <w:iCs/>
                <w:lang w:val="en-US"/>
              </w:rPr>
            </w:pPr>
            <w:r w:rsidRPr="00374E47">
              <w:rPr>
                <w:i/>
                <w:iCs/>
                <w:lang w:val="en-US"/>
              </w:rPr>
              <w:t>T</w:t>
            </w:r>
            <w:r w:rsidRPr="00374E47">
              <w:rPr>
                <w:i/>
                <w:iCs/>
                <w:vertAlign w:val="subscript"/>
                <w:lang w:val="en-US"/>
              </w:rPr>
              <w:t>CSTF</w:t>
            </w:r>
          </w:p>
        </w:tc>
        <w:tc>
          <w:tcPr>
            <w:tcW w:w="4335" w:type="dxa"/>
            <w:gridSpan w:val="2"/>
            <w:tcPrChange w:id="246" w:author="Assaf Kasher-20200619" w:date="2020-07-17T17:40:00Z">
              <w:tcPr>
                <w:tcW w:w="3740" w:type="dxa"/>
                <w:gridSpan w:val="2"/>
              </w:tcPr>
            </w:tcPrChange>
          </w:tcPr>
          <w:p w14:paraId="50174B32" w14:textId="30F052B2" w:rsidR="00FB389F" w:rsidRPr="00FB389F" w:rsidRDefault="001A7201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ins w:id="247" w:author="Assaf Kasher-20200619" w:date="2020-07-17T15:17:00Z">
              <w:r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14</w:t>
              </w:r>
              <w:r w:rsidRPr="00374E47">
                <w:rPr>
                  <w:i/>
                  <w:iCs/>
                  <w:lang w:val="en-US"/>
                </w:rPr>
                <w:t xml:space="preserve"> </w:t>
              </w:r>
              <w:proofErr w:type="spellStart"/>
              <w:r w:rsidRPr="00374E47">
                <w:rPr>
                  <w:i/>
                  <w:iCs/>
                  <w:lang w:val="en-US"/>
                </w:rPr>
                <w:t>T</w:t>
              </w:r>
              <w:r w:rsidRPr="00374E47">
                <w:rPr>
                  <w:i/>
                  <w:iCs/>
                  <w:vertAlign w:val="subscript"/>
                  <w:lang w:val="en-US"/>
                </w:rPr>
                <w:t>seq</w:t>
              </w:r>
              <w:proofErr w:type="spellEnd"/>
              <w:r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 xml:space="preserve"> </w:t>
              </w:r>
            </w:ins>
            <w:ins w:id="248" w:author="Assaf Kasher-20200619" w:date="2020-07-17T15:18:00Z"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(~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>8145.5 ns</w:t>
            </w:r>
            <w:ins w:id="249" w:author="Assaf Kasher-20200619" w:date="2020-07-17T15:18:00Z"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)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 xml:space="preserve"> </w:t>
            </w:r>
            <w:del w:id="250" w:author="Assaf Kasher-20200619" w:date="2020-07-17T15:17:00Z">
              <w:r w:rsidR="00FB389F" w:rsidRPr="00FB389F" w:rsidDel="001A7201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delText>= 14</w:delText>
              </w:r>
              <w:r w:rsidR="00FB389F" w:rsidRPr="00374E47" w:rsidDel="001A7201">
                <w:rPr>
                  <w:i/>
                  <w:iCs/>
                  <w:lang w:val="en-US"/>
                </w:rPr>
                <w:delText xml:space="preserve"> T</w:delText>
              </w:r>
              <w:r w:rsidR="00FB389F" w:rsidRPr="00374E47" w:rsidDel="001A7201">
                <w:rPr>
                  <w:i/>
                  <w:iCs/>
                  <w:vertAlign w:val="subscript"/>
                  <w:lang w:val="en-US"/>
                </w:rPr>
                <w:delText>seq</w:delText>
              </w:r>
            </w:del>
          </w:p>
        </w:tc>
        <w:tc>
          <w:tcPr>
            <w:tcW w:w="2970" w:type="dxa"/>
            <w:tcPrChange w:id="251" w:author="Assaf Kasher-20200619" w:date="2020-07-17T17:40:00Z">
              <w:tcPr>
                <w:tcW w:w="1870" w:type="dxa"/>
              </w:tcPr>
            </w:tcPrChange>
          </w:tcPr>
          <w:p w14:paraId="10F5FC9F" w14:textId="77777777" w:rsidR="00FB389F" w:rsidRPr="00374E47" w:rsidRDefault="00FB389F" w:rsidP="00374E47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Short training field duration for</w:t>
            </w:r>
          </w:p>
          <w:p w14:paraId="28ACAA09" w14:textId="47E92838" w:rsidR="00FB389F" w:rsidRPr="00374E47" w:rsidRDefault="00FB389F" w:rsidP="00374E47">
            <w:pPr>
              <w:rPr>
                <w:rFonts w:asciiTheme="majorBidi" w:hAnsiTheme="majorBidi" w:cstheme="majorBidi"/>
                <w:lang w:val="en-US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control mode</w:t>
            </w:r>
          </w:p>
        </w:tc>
      </w:tr>
      <w:tr w:rsidR="00FB389F" w14:paraId="297D1231" w14:textId="77777777" w:rsidTr="003415FE">
        <w:tc>
          <w:tcPr>
            <w:tcW w:w="1870" w:type="dxa"/>
            <w:tcPrChange w:id="252" w:author="Assaf Kasher-20200619" w:date="2020-07-17T17:40:00Z">
              <w:tcPr>
                <w:tcW w:w="1870" w:type="dxa"/>
              </w:tcPr>
            </w:tcPrChange>
          </w:tcPr>
          <w:p w14:paraId="2EE3F25F" w14:textId="35446520" w:rsidR="00FB389F" w:rsidRPr="00374E47" w:rsidRDefault="00FB389F" w:rsidP="000D27DF">
            <w:pPr>
              <w:rPr>
                <w:i/>
                <w:iCs/>
                <w:lang w:val="en-US"/>
              </w:rPr>
            </w:pPr>
            <w:r w:rsidRPr="00374E47">
              <w:rPr>
                <w:i/>
                <w:iCs/>
                <w:lang w:val="en-US"/>
              </w:rPr>
              <w:t>T</w:t>
            </w:r>
            <w:r w:rsidRPr="00374E47">
              <w:rPr>
                <w:i/>
                <w:iCs/>
                <w:vertAlign w:val="subscript"/>
                <w:lang w:val="en-US"/>
              </w:rPr>
              <w:t>STF</w:t>
            </w:r>
          </w:p>
        </w:tc>
        <w:tc>
          <w:tcPr>
            <w:tcW w:w="4335" w:type="dxa"/>
            <w:gridSpan w:val="2"/>
            <w:tcPrChange w:id="253" w:author="Assaf Kasher-20200619" w:date="2020-07-17T17:40:00Z">
              <w:tcPr>
                <w:tcW w:w="3740" w:type="dxa"/>
                <w:gridSpan w:val="2"/>
              </w:tcPr>
            </w:tcPrChange>
          </w:tcPr>
          <w:p w14:paraId="1E1B196F" w14:textId="2F379243" w:rsidR="00FB389F" w:rsidRPr="00FB389F" w:rsidRDefault="001A7201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ins w:id="254" w:author="Assaf Kasher-20200619" w:date="2020-07-17T15:18:00Z">
              <w:r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14</w:t>
              </w:r>
              <w:r w:rsidRPr="00374E47">
                <w:rPr>
                  <w:i/>
                  <w:iCs/>
                  <w:lang w:val="en-US"/>
                </w:rPr>
                <w:t xml:space="preserve"> </w:t>
              </w:r>
              <w:proofErr w:type="spellStart"/>
              <w:r w:rsidRPr="00374E47">
                <w:rPr>
                  <w:i/>
                  <w:iCs/>
                  <w:lang w:val="en-US"/>
                </w:rPr>
                <w:t>T</w:t>
              </w:r>
              <w:r w:rsidRPr="00374E47">
                <w:rPr>
                  <w:i/>
                  <w:iCs/>
                  <w:vertAlign w:val="subscript"/>
                  <w:lang w:val="en-US"/>
                </w:rPr>
                <w:t>seq</w:t>
              </w:r>
              <w:proofErr w:type="spellEnd"/>
              <w:r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 xml:space="preserve"> </w:t>
              </w:r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(~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>8145.5 ns</w:t>
            </w:r>
            <w:ins w:id="255" w:author="Assaf Kasher-20200619" w:date="2020-07-17T15:18:00Z"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)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 xml:space="preserve"> </w:t>
            </w:r>
            <w:del w:id="256" w:author="Assaf Kasher-20200619" w:date="2020-07-17T15:18:00Z">
              <w:r w:rsidR="00FB389F" w:rsidRPr="00FB389F" w:rsidDel="001A7201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delText>= 14</w:delText>
              </w:r>
              <w:r w:rsidR="00FB389F" w:rsidRPr="00374E47" w:rsidDel="001A7201">
                <w:rPr>
                  <w:i/>
                  <w:iCs/>
                  <w:lang w:val="en-US"/>
                </w:rPr>
                <w:delText xml:space="preserve"> T</w:delText>
              </w:r>
              <w:r w:rsidR="00FB389F" w:rsidRPr="00374E47" w:rsidDel="001A7201">
                <w:rPr>
                  <w:i/>
                  <w:iCs/>
                  <w:vertAlign w:val="subscript"/>
                  <w:lang w:val="en-US"/>
                </w:rPr>
                <w:delText>seq</w:delText>
              </w:r>
            </w:del>
          </w:p>
        </w:tc>
        <w:tc>
          <w:tcPr>
            <w:tcW w:w="2970" w:type="dxa"/>
            <w:tcPrChange w:id="257" w:author="Assaf Kasher-20200619" w:date="2020-07-17T17:40:00Z">
              <w:tcPr>
                <w:tcW w:w="1870" w:type="dxa"/>
              </w:tcPr>
            </w:tcPrChange>
          </w:tcPr>
          <w:p w14:paraId="5A92BE48" w14:textId="77777777" w:rsidR="00FB389F" w:rsidRPr="00374E47" w:rsidRDefault="00FB389F" w:rsidP="00374E47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i/>
                <w:iCs/>
                <w:sz w:val="18"/>
                <w:szCs w:val="18"/>
                <w:lang w:val="en-US" w:bidi="he-IL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Short training field duration </w:t>
            </w:r>
            <w:r w:rsidRPr="00374E47">
              <w:rPr>
                <w:rFonts w:asciiTheme="majorBidi" w:eastAsia="TimesNewRomanPSMT" w:hAnsiTheme="majorBidi" w:cstheme="majorBidi"/>
                <w:i/>
                <w:iCs/>
                <w:sz w:val="18"/>
                <w:szCs w:val="18"/>
                <w:lang w:val="en-US" w:bidi="he-IL"/>
              </w:rPr>
              <w:t>n</w:t>
            </w:r>
          </w:p>
          <w:p w14:paraId="10AB8806" w14:textId="4A9AA473" w:rsidR="00FB389F" w:rsidRPr="00374E47" w:rsidRDefault="00FB389F" w:rsidP="00374E47">
            <w:pPr>
              <w:rPr>
                <w:rFonts w:asciiTheme="majorBidi" w:hAnsiTheme="majorBidi" w:cstheme="majorBidi"/>
                <w:lang w:val="en-US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for SC/OFDM mode</w:t>
            </w:r>
          </w:p>
        </w:tc>
      </w:tr>
      <w:tr w:rsidR="00FB389F" w14:paraId="42AA229E" w14:textId="77777777" w:rsidTr="003415FE">
        <w:tc>
          <w:tcPr>
            <w:tcW w:w="1870" w:type="dxa"/>
            <w:tcPrChange w:id="258" w:author="Assaf Kasher-20200619" w:date="2020-07-17T17:40:00Z">
              <w:tcPr>
                <w:tcW w:w="1870" w:type="dxa"/>
              </w:tcPr>
            </w:tcPrChange>
          </w:tcPr>
          <w:p w14:paraId="32AD89B2" w14:textId="1C88FA90" w:rsidR="00FB389F" w:rsidRPr="00374E47" w:rsidRDefault="00FB389F" w:rsidP="000D27DF">
            <w:pPr>
              <w:rPr>
                <w:i/>
                <w:iCs/>
                <w:lang w:val="en-US"/>
              </w:rPr>
            </w:pPr>
            <w:r w:rsidRPr="00374E47">
              <w:rPr>
                <w:i/>
                <w:iCs/>
                <w:lang w:val="en-US"/>
              </w:rPr>
              <w:t>T</w:t>
            </w:r>
            <w:r w:rsidRPr="00374E47">
              <w:rPr>
                <w:i/>
                <w:iCs/>
                <w:vertAlign w:val="subscript"/>
                <w:lang w:val="en-US"/>
              </w:rPr>
              <w:t>CEF</w:t>
            </w:r>
          </w:p>
        </w:tc>
        <w:tc>
          <w:tcPr>
            <w:tcW w:w="4335" w:type="dxa"/>
            <w:gridSpan w:val="2"/>
            <w:tcPrChange w:id="259" w:author="Assaf Kasher-20200619" w:date="2020-07-17T17:40:00Z">
              <w:tcPr>
                <w:tcW w:w="3740" w:type="dxa"/>
                <w:gridSpan w:val="2"/>
              </w:tcPr>
            </w:tcPrChange>
          </w:tcPr>
          <w:p w14:paraId="720DF057" w14:textId="3A512570" w:rsidR="00FB389F" w:rsidRPr="00FB389F" w:rsidRDefault="001A7201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ins w:id="260" w:author="Assaf Kasher-20200619" w:date="2020-07-17T15:18:00Z">
              <w:r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4</w:t>
              </w:r>
              <w:r w:rsidRPr="00374E47">
                <w:rPr>
                  <w:i/>
                  <w:iCs/>
                  <w:lang w:val="en-US"/>
                </w:rPr>
                <w:t xml:space="preserve"> </w:t>
              </w:r>
              <w:proofErr w:type="spellStart"/>
              <w:r w:rsidRPr="00374E47">
                <w:rPr>
                  <w:i/>
                  <w:iCs/>
                  <w:lang w:val="en-US"/>
                </w:rPr>
                <w:t>T</w:t>
              </w:r>
              <w:r w:rsidRPr="00374E47">
                <w:rPr>
                  <w:i/>
                  <w:iCs/>
                  <w:vertAlign w:val="subscript"/>
                  <w:lang w:val="en-US"/>
                </w:rPr>
                <w:t>seq</w:t>
              </w:r>
              <w:proofErr w:type="spellEnd"/>
              <w:r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 xml:space="preserve"> </w:t>
              </w:r>
            </w:ins>
            <w:ins w:id="261" w:author="Assaf Kasher-20200619" w:date="2020-07-17T15:19:00Z"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(~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>2327.3 ns</w:t>
            </w:r>
            <w:ins w:id="262" w:author="Assaf Kasher-20200619" w:date="2020-07-17T15:19:00Z"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)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 xml:space="preserve"> </w:t>
            </w:r>
            <w:del w:id="263" w:author="Assaf Kasher-20200619" w:date="2020-07-17T15:19:00Z">
              <w:r w:rsidR="00FB389F" w:rsidRPr="00FB389F" w:rsidDel="001A7201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delText>= 4</w:delText>
              </w:r>
              <w:r w:rsidR="00FB389F" w:rsidRPr="00374E47" w:rsidDel="001A7201">
                <w:rPr>
                  <w:i/>
                  <w:iCs/>
                  <w:lang w:val="en-US"/>
                </w:rPr>
                <w:delText xml:space="preserve"> T</w:delText>
              </w:r>
              <w:r w:rsidR="00FB389F" w:rsidRPr="00374E47" w:rsidDel="001A7201">
                <w:rPr>
                  <w:i/>
                  <w:iCs/>
                  <w:vertAlign w:val="subscript"/>
                  <w:lang w:val="en-US"/>
                </w:rPr>
                <w:delText>seq</w:delText>
              </w:r>
            </w:del>
          </w:p>
        </w:tc>
        <w:tc>
          <w:tcPr>
            <w:tcW w:w="2970" w:type="dxa"/>
            <w:tcPrChange w:id="264" w:author="Assaf Kasher-20200619" w:date="2020-07-17T17:40:00Z">
              <w:tcPr>
                <w:tcW w:w="1870" w:type="dxa"/>
              </w:tcPr>
            </w:tcPrChange>
          </w:tcPr>
          <w:p w14:paraId="60254300" w14:textId="77777777" w:rsidR="00FB389F" w:rsidRPr="00374E47" w:rsidRDefault="00FB389F" w:rsidP="00374E47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Channel estimation field</w:t>
            </w:r>
          </w:p>
          <w:p w14:paraId="1BCA285A" w14:textId="108846B9" w:rsidR="00FB389F" w:rsidRPr="00374E47" w:rsidRDefault="00FB389F" w:rsidP="00374E47">
            <w:pPr>
              <w:rPr>
                <w:rFonts w:asciiTheme="majorBidi" w:hAnsiTheme="majorBidi" w:cstheme="majorBidi"/>
                <w:lang w:val="en-US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duration</w:t>
            </w:r>
          </w:p>
        </w:tc>
      </w:tr>
      <w:tr w:rsidR="00FB389F" w14:paraId="1E44903F" w14:textId="77777777" w:rsidTr="003415FE">
        <w:tc>
          <w:tcPr>
            <w:tcW w:w="1870" w:type="dxa"/>
            <w:tcPrChange w:id="265" w:author="Assaf Kasher-20200619" w:date="2020-07-17T17:40:00Z">
              <w:tcPr>
                <w:tcW w:w="1870" w:type="dxa"/>
              </w:tcPr>
            </w:tcPrChange>
          </w:tcPr>
          <w:p w14:paraId="4EEAEE36" w14:textId="203379BC" w:rsidR="00FB389F" w:rsidRPr="00374E47" w:rsidRDefault="00FB389F" w:rsidP="000D27DF">
            <w:pPr>
              <w:rPr>
                <w:i/>
                <w:iCs/>
                <w:lang w:val="en-US"/>
              </w:rPr>
            </w:pPr>
            <w:r w:rsidRPr="00374E47">
              <w:rPr>
                <w:i/>
                <w:iCs/>
                <w:lang w:val="en-US"/>
              </w:rPr>
              <w:t>T</w:t>
            </w:r>
            <w:r w:rsidRPr="00374E47">
              <w:rPr>
                <w:i/>
                <w:iCs/>
                <w:vertAlign w:val="subscript"/>
                <w:lang w:val="en-US"/>
              </w:rPr>
              <w:t>SIG</w:t>
            </w:r>
          </w:p>
        </w:tc>
        <w:tc>
          <w:tcPr>
            <w:tcW w:w="4335" w:type="dxa"/>
            <w:gridSpan w:val="2"/>
            <w:tcPrChange w:id="266" w:author="Assaf Kasher-20200619" w:date="2020-07-17T17:40:00Z">
              <w:tcPr>
                <w:tcW w:w="3740" w:type="dxa"/>
                <w:gridSpan w:val="2"/>
              </w:tcPr>
            </w:tcPrChange>
          </w:tcPr>
          <w:p w14:paraId="0ACCC119" w14:textId="50EEA661" w:rsidR="00FB389F" w:rsidRPr="00FB389F" w:rsidRDefault="001A7201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ins w:id="267" w:author="Assaf Kasher-20200619" w:date="2020-07-17T15:19:00Z">
              <w:r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4</w:t>
              </w:r>
              <w:r w:rsidRPr="00374E47">
                <w:rPr>
                  <w:i/>
                  <w:iCs/>
                  <w:lang w:val="en-US"/>
                </w:rPr>
                <w:t xml:space="preserve"> </w:t>
              </w:r>
              <w:proofErr w:type="spellStart"/>
              <w:r w:rsidRPr="00374E47">
                <w:rPr>
                  <w:i/>
                  <w:iCs/>
                  <w:lang w:val="en-US"/>
                </w:rPr>
                <w:t>T</w:t>
              </w:r>
              <w:r w:rsidRPr="00374E47">
                <w:rPr>
                  <w:i/>
                  <w:iCs/>
                  <w:vertAlign w:val="subscript"/>
                  <w:lang w:val="en-US"/>
                </w:rPr>
                <w:t>seq</w:t>
              </w:r>
              <w:proofErr w:type="spellEnd"/>
              <w:r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 xml:space="preserve"> </w:t>
              </w:r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 xml:space="preserve"> (~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>2327.3 ns</w:t>
            </w:r>
            <w:ins w:id="268" w:author="Assaf Kasher-20200619" w:date="2020-07-17T15:19:00Z"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)</w:t>
              </w:r>
            </w:ins>
            <w:del w:id="269" w:author="Assaf Kasher-20200619" w:date="2020-07-17T15:19:00Z">
              <w:r w:rsidR="00FB389F" w:rsidRPr="00FB389F" w:rsidDel="001A7201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delText xml:space="preserve"> =</w:delText>
              </w:r>
            </w:del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 xml:space="preserve"> </w:t>
            </w:r>
            <w:del w:id="270" w:author="Assaf Kasher-20200619" w:date="2020-07-17T15:19:00Z">
              <w:r w:rsidR="00FB389F" w:rsidRPr="00FB389F" w:rsidDel="001A7201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delText>4</w:delText>
              </w:r>
              <w:r w:rsidR="00FB389F" w:rsidRPr="00374E47" w:rsidDel="001A7201">
                <w:rPr>
                  <w:i/>
                  <w:iCs/>
                  <w:lang w:val="en-US"/>
                </w:rPr>
                <w:delText xml:space="preserve"> T</w:delText>
              </w:r>
              <w:r w:rsidR="00FB389F" w:rsidRPr="00374E47" w:rsidDel="001A7201">
                <w:rPr>
                  <w:i/>
                  <w:iCs/>
                  <w:vertAlign w:val="subscript"/>
                  <w:lang w:val="en-US"/>
                </w:rPr>
                <w:delText>seq</w:delText>
              </w:r>
            </w:del>
          </w:p>
        </w:tc>
        <w:tc>
          <w:tcPr>
            <w:tcW w:w="2970" w:type="dxa"/>
            <w:tcPrChange w:id="271" w:author="Assaf Kasher-20200619" w:date="2020-07-17T17:40:00Z">
              <w:tcPr>
                <w:tcW w:w="1870" w:type="dxa"/>
              </w:tcPr>
            </w:tcPrChange>
          </w:tcPr>
          <w:p w14:paraId="6C18903B" w14:textId="290056F9" w:rsidR="00FB389F" w:rsidRPr="00374E47" w:rsidRDefault="00FB389F" w:rsidP="000D27DF">
            <w:pPr>
              <w:rPr>
                <w:rFonts w:asciiTheme="majorBidi" w:hAnsiTheme="majorBidi" w:cstheme="majorBidi"/>
                <w:lang w:val="en-US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SIGNAL field duration</w:t>
            </w:r>
          </w:p>
        </w:tc>
      </w:tr>
      <w:tr w:rsidR="00FB389F" w14:paraId="4D110F42" w14:textId="77777777" w:rsidTr="003415FE">
        <w:tc>
          <w:tcPr>
            <w:tcW w:w="1870" w:type="dxa"/>
            <w:tcPrChange w:id="272" w:author="Assaf Kasher-20200619" w:date="2020-07-17T17:40:00Z">
              <w:tcPr>
                <w:tcW w:w="1870" w:type="dxa"/>
              </w:tcPr>
            </w:tcPrChange>
          </w:tcPr>
          <w:p w14:paraId="4940EAD4" w14:textId="3082C63F" w:rsidR="00FB389F" w:rsidRPr="00374E47" w:rsidRDefault="00FB389F" w:rsidP="000D27DF">
            <w:pPr>
              <w:rPr>
                <w:i/>
                <w:iCs/>
                <w:lang w:val="en-US"/>
              </w:rPr>
            </w:pPr>
            <w:r w:rsidRPr="00374E47">
              <w:rPr>
                <w:i/>
                <w:iCs/>
                <w:lang w:val="en-US"/>
              </w:rPr>
              <w:t>T</w:t>
            </w:r>
            <w:r w:rsidRPr="00374E47">
              <w:rPr>
                <w:i/>
                <w:iCs/>
                <w:vertAlign w:val="subscript"/>
                <w:lang w:val="en-US"/>
              </w:rPr>
              <w:t>OSTF</w:t>
            </w:r>
          </w:p>
        </w:tc>
        <w:tc>
          <w:tcPr>
            <w:tcW w:w="4335" w:type="dxa"/>
            <w:gridSpan w:val="2"/>
            <w:tcPrChange w:id="273" w:author="Assaf Kasher-20200619" w:date="2020-07-17T17:40:00Z">
              <w:tcPr>
                <w:tcW w:w="3740" w:type="dxa"/>
                <w:gridSpan w:val="2"/>
              </w:tcPr>
            </w:tcPrChange>
          </w:tcPr>
          <w:p w14:paraId="1F20D3C9" w14:textId="63F03405" w:rsidR="00FB389F" w:rsidRPr="00FB389F" w:rsidRDefault="001A7201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ins w:id="274" w:author="Assaf Kasher-20200619" w:date="2020-07-17T15:19:00Z">
              <w:r w:rsidRPr="00374E47">
                <w:rPr>
                  <w:i/>
                  <w:iCs/>
                  <w:lang w:val="en-US"/>
                </w:rPr>
                <w:t>T</w:t>
              </w:r>
              <w:r w:rsidRPr="00374E47">
                <w:rPr>
                  <w:i/>
                  <w:iCs/>
                  <w:vertAlign w:val="subscript"/>
                  <w:lang w:val="en-US"/>
                </w:rPr>
                <w:t>SYM</w:t>
              </w:r>
            </w:ins>
            <w:ins w:id="275" w:author="Assaf Kasher-20200619" w:date="2020-07-23T14:46:00Z">
              <w:r w:rsidR="00241F1B">
                <w:rPr>
                  <w:i/>
                  <w:iCs/>
                  <w:vertAlign w:val="subscript"/>
                  <w:lang w:val="en-US"/>
                </w:rPr>
                <w:t>L</w:t>
              </w:r>
            </w:ins>
            <w:ins w:id="276" w:author="Assaf Kasher-20200619" w:date="2020-07-17T15:19:00Z">
              <w:r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 xml:space="preserve"> </w:t>
              </w:r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 xml:space="preserve"> (~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>484.8 ns</w:t>
            </w:r>
            <w:ins w:id="277" w:author="Assaf Kasher-20200619" w:date="2020-07-17T15:19:00Z"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)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 xml:space="preserve"> </w:t>
            </w:r>
            <w:del w:id="278" w:author="Assaf Kasher-20200619" w:date="2020-07-17T15:19:00Z">
              <w:r w:rsidR="00FB389F" w:rsidRPr="00FB389F" w:rsidDel="001A7201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delText>= 4</w:delText>
              </w:r>
              <w:r w:rsidR="00FB389F" w:rsidRPr="00374E47" w:rsidDel="001A7201">
                <w:rPr>
                  <w:i/>
                  <w:iCs/>
                  <w:lang w:val="en-US"/>
                </w:rPr>
                <w:delText xml:space="preserve"> T</w:delText>
              </w:r>
              <w:r w:rsidR="00FB389F" w:rsidRPr="00374E47" w:rsidDel="001A7201">
                <w:rPr>
                  <w:i/>
                  <w:iCs/>
                  <w:vertAlign w:val="subscript"/>
                  <w:lang w:val="en-US"/>
                </w:rPr>
                <w:delText>SYMS</w:delText>
              </w:r>
            </w:del>
          </w:p>
        </w:tc>
        <w:tc>
          <w:tcPr>
            <w:tcW w:w="2970" w:type="dxa"/>
            <w:tcPrChange w:id="279" w:author="Assaf Kasher-20200619" w:date="2020-07-17T17:40:00Z">
              <w:tcPr>
                <w:tcW w:w="1870" w:type="dxa"/>
              </w:tcPr>
            </w:tcPrChange>
          </w:tcPr>
          <w:p w14:paraId="496995D1" w14:textId="0A9C009C" w:rsidR="00FB389F" w:rsidRPr="00374E47" w:rsidRDefault="00FB389F" w:rsidP="000D27DF">
            <w:pPr>
              <w:rPr>
                <w:rFonts w:asciiTheme="majorBidi" w:hAnsiTheme="majorBidi" w:cstheme="majorBidi"/>
                <w:lang w:val="en-US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Duration of each OSTF</w:t>
            </w:r>
          </w:p>
        </w:tc>
      </w:tr>
      <w:tr w:rsidR="00FB389F" w14:paraId="29CC99FC" w14:textId="77777777" w:rsidTr="003415FE">
        <w:tc>
          <w:tcPr>
            <w:tcW w:w="1870" w:type="dxa"/>
            <w:tcPrChange w:id="280" w:author="Assaf Kasher-20200619" w:date="2020-07-17T17:40:00Z">
              <w:tcPr>
                <w:tcW w:w="1870" w:type="dxa"/>
              </w:tcPr>
            </w:tcPrChange>
          </w:tcPr>
          <w:p w14:paraId="37F86520" w14:textId="03DEE33B" w:rsidR="00FB389F" w:rsidRPr="00374E47" w:rsidRDefault="00FB389F" w:rsidP="000D27DF">
            <w:pPr>
              <w:rPr>
                <w:i/>
                <w:iCs/>
                <w:lang w:val="en-US"/>
              </w:rPr>
            </w:pPr>
            <w:r w:rsidRPr="00374E47">
              <w:rPr>
                <w:i/>
                <w:iCs/>
                <w:lang w:val="en-US"/>
              </w:rPr>
              <w:t>T</w:t>
            </w:r>
            <w:r w:rsidRPr="00374E47">
              <w:rPr>
                <w:i/>
                <w:iCs/>
                <w:vertAlign w:val="subscript"/>
                <w:lang w:val="en-US"/>
              </w:rPr>
              <w:t>OCEF</w:t>
            </w:r>
          </w:p>
        </w:tc>
        <w:tc>
          <w:tcPr>
            <w:tcW w:w="4335" w:type="dxa"/>
            <w:gridSpan w:val="2"/>
            <w:tcPrChange w:id="281" w:author="Assaf Kasher-20200619" w:date="2020-07-17T17:40:00Z">
              <w:tcPr>
                <w:tcW w:w="3740" w:type="dxa"/>
                <w:gridSpan w:val="2"/>
              </w:tcPr>
            </w:tcPrChange>
          </w:tcPr>
          <w:p w14:paraId="3E224A77" w14:textId="0F6D14D3" w:rsidR="00FB389F" w:rsidRPr="00FB389F" w:rsidRDefault="001A7201" w:rsidP="000D27DF">
            <w:pPr>
              <w:rPr>
                <w:rFonts w:asciiTheme="majorBidi" w:hAnsiTheme="majorBidi" w:cstheme="majorBidi"/>
                <w:szCs w:val="22"/>
                <w:lang w:val="en-US"/>
              </w:rPr>
            </w:pPr>
            <w:ins w:id="282" w:author="Assaf Kasher-20200619" w:date="2020-07-17T15:19:00Z">
              <w:r w:rsidRPr="00374E47">
                <w:rPr>
                  <w:i/>
                  <w:iCs/>
                  <w:lang w:val="en-US"/>
                </w:rPr>
                <w:t>T</w:t>
              </w:r>
              <w:r w:rsidRPr="00374E47">
                <w:rPr>
                  <w:i/>
                  <w:iCs/>
                  <w:vertAlign w:val="subscript"/>
                  <w:lang w:val="en-US"/>
                </w:rPr>
                <w:t>SYM</w:t>
              </w:r>
            </w:ins>
            <w:ins w:id="283" w:author="Assaf Kasher-20200619" w:date="2020-07-23T14:46:00Z">
              <w:r w:rsidR="00241F1B">
                <w:rPr>
                  <w:i/>
                  <w:iCs/>
                  <w:vertAlign w:val="subscript"/>
                  <w:lang w:val="en-US"/>
                </w:rPr>
                <w:t>L</w:t>
              </w:r>
            </w:ins>
            <w:ins w:id="284" w:author="Assaf Kasher-20200619" w:date="2020-07-17T15:19:00Z">
              <w:r w:rsidRPr="00FB389F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 xml:space="preserve"> </w:t>
              </w:r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(</w:t>
              </w:r>
            </w:ins>
            <w:ins w:id="285" w:author="Assaf Kasher-20200619" w:date="2020-07-17T15:20:00Z"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~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>484.8 ns</w:t>
            </w:r>
            <w:ins w:id="286" w:author="Assaf Kasher-20200619" w:date="2020-07-17T15:20:00Z">
              <w:r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t>)</w:t>
              </w:r>
            </w:ins>
            <w:r w:rsidR="00FB389F" w:rsidRPr="00FB389F">
              <w:rPr>
                <w:rFonts w:asciiTheme="majorBidi" w:eastAsia="TimesNewRomanPSMT" w:hAnsiTheme="majorBidi" w:cstheme="majorBidi"/>
                <w:szCs w:val="22"/>
                <w:lang w:val="en-US" w:bidi="he-IL"/>
              </w:rPr>
              <w:t xml:space="preserve"> </w:t>
            </w:r>
            <w:del w:id="287" w:author="Assaf Kasher-20200619" w:date="2020-07-17T15:20:00Z">
              <w:r w:rsidR="00FB389F" w:rsidRPr="00FB389F" w:rsidDel="001A7201">
                <w:rPr>
                  <w:rFonts w:asciiTheme="majorBidi" w:eastAsia="TimesNewRomanPSMT" w:hAnsiTheme="majorBidi" w:cstheme="majorBidi"/>
                  <w:szCs w:val="22"/>
                  <w:lang w:val="en-US" w:bidi="he-IL"/>
                </w:rPr>
                <w:delText>= 4</w:delText>
              </w:r>
              <w:r w:rsidR="00FB389F" w:rsidRPr="00374E47" w:rsidDel="001A7201">
                <w:rPr>
                  <w:i/>
                  <w:iCs/>
                  <w:lang w:val="en-US"/>
                </w:rPr>
                <w:delText xml:space="preserve"> T</w:delText>
              </w:r>
              <w:r w:rsidR="00FB389F" w:rsidRPr="00374E47" w:rsidDel="001A7201">
                <w:rPr>
                  <w:i/>
                  <w:iCs/>
                  <w:vertAlign w:val="subscript"/>
                  <w:lang w:val="en-US"/>
                </w:rPr>
                <w:delText>SYMS</w:delText>
              </w:r>
            </w:del>
          </w:p>
        </w:tc>
        <w:tc>
          <w:tcPr>
            <w:tcW w:w="2970" w:type="dxa"/>
            <w:tcPrChange w:id="288" w:author="Assaf Kasher-20200619" w:date="2020-07-17T17:40:00Z">
              <w:tcPr>
                <w:tcW w:w="1870" w:type="dxa"/>
              </w:tcPr>
            </w:tcPrChange>
          </w:tcPr>
          <w:p w14:paraId="448F8202" w14:textId="3CB1F668" w:rsidR="00FB389F" w:rsidRPr="00374E47" w:rsidRDefault="00FB389F" w:rsidP="000D27DF">
            <w:pPr>
              <w:rPr>
                <w:rFonts w:asciiTheme="majorBidi" w:hAnsiTheme="majorBidi" w:cstheme="majorBidi"/>
                <w:lang w:val="en-US"/>
              </w:rPr>
            </w:pPr>
            <w:r w:rsidRPr="00374E47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Duration of each OCEF</w:t>
            </w:r>
          </w:p>
        </w:tc>
      </w:tr>
    </w:tbl>
    <w:p w14:paraId="494B9013" w14:textId="77777777" w:rsidR="00374E47" w:rsidRPr="00374E47" w:rsidRDefault="00374E47" w:rsidP="000D27DF">
      <w:pPr>
        <w:rPr>
          <w:lang w:val="en-US"/>
        </w:rPr>
      </w:pPr>
    </w:p>
    <w:p w14:paraId="35FF6B25" w14:textId="095FEB90" w:rsidR="000D27DF" w:rsidRDefault="00995BD2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Editor: change P3534L46 as follows:</w:t>
      </w:r>
    </w:p>
    <w:p w14:paraId="3FDC9A20" w14:textId="2DD6865F" w:rsidR="00995BD2" w:rsidRDefault="00995BD2">
      <w:pPr>
        <w:rPr>
          <w:lang w:val="en-US"/>
        </w:rPr>
      </w:pPr>
      <w:r w:rsidRPr="00995BD2">
        <w:rPr>
          <w:lang w:val="en-US"/>
        </w:rPr>
        <w:lastRenderedPageBreak/>
        <w:t>estimation in a MIMO transmission. The duration of the OSTF is T</w:t>
      </w:r>
      <w:r w:rsidRPr="00995BD2">
        <w:rPr>
          <w:vertAlign w:val="subscript"/>
          <w:lang w:val="en-US"/>
        </w:rPr>
        <w:t>O</w:t>
      </w:r>
      <w:del w:id="289" w:author="Assaf Kasher-20200619" w:date="2020-07-23T13:28:00Z">
        <w:r w:rsidRPr="00995BD2" w:rsidDel="00995BD2">
          <w:rPr>
            <w:vertAlign w:val="subscript"/>
            <w:lang w:val="en-US"/>
          </w:rPr>
          <w:delText>FDM-</w:delText>
        </w:r>
      </w:del>
      <w:r w:rsidRPr="00995BD2">
        <w:rPr>
          <w:vertAlign w:val="subscript"/>
          <w:lang w:val="en-US"/>
        </w:rPr>
        <w:t>STF</w:t>
      </w:r>
      <w:r w:rsidRPr="00995BD2">
        <w:rPr>
          <w:lang w:val="en-US"/>
        </w:rPr>
        <w:t xml:space="preserve"> regardless of the Short GI field</w:t>
      </w:r>
    </w:p>
    <w:p w14:paraId="19EDC435" w14:textId="518CD9A1" w:rsidR="00995BD2" w:rsidRDefault="00995BD2">
      <w:pPr>
        <w:rPr>
          <w:lang w:val="en-US"/>
        </w:rPr>
      </w:pPr>
    </w:p>
    <w:p w14:paraId="2385CE0E" w14:textId="05FDC658" w:rsidR="00995BD2" w:rsidRDefault="00995BD2" w:rsidP="00995BD2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Editor: change P3434L28 (formula) as follows:</w:t>
      </w:r>
    </w:p>
    <w:p w14:paraId="73AEC694" w14:textId="3DCC9EC5" w:rsidR="00995BD2" w:rsidRDefault="00995BD2" w:rsidP="00995BD2">
      <w:pPr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del w:id="290" w:author="Assaf Kasher-20200619" w:date="2020-07-23T13:31:00Z">
                <w:rPr>
                  <w:rFonts w:ascii="Cambria Math" w:hAnsi="Cambria Math"/>
                  <w:lang w:val="en-US"/>
                </w:rPr>
                <m:t>γ</m:t>
              </w:del>
            </m:r>
            <m:r>
              <w:ins w:id="291" w:author="Assaf Kasher-20200619" w:date="2020-07-23T13:31:00Z">
                <m:rPr>
                  <m:sty m:val="p"/>
                </m:rPr>
                <w:rPr>
                  <w:rFonts w:ascii="Cambria Math" w:hAnsi="Cambria Math"/>
                  <w:lang w:val="en-US"/>
                  <w:rPrChange w:id="292" w:author="Assaf Kasher-20200619" w:date="2020-07-23T13:31:00Z">
                    <w:rPr>
                      <w:rFonts w:ascii="Cambria Math" w:hAnsi="Cambria Math"/>
                      <w:lang w:val="en-US"/>
                    </w:rPr>
                  </w:rPrChange>
                </w:rPr>
                <m:t>Υ</m:t>
              </w:ins>
            </m:r>
            <m:ctrlPr>
              <w:rPr>
                <w:rFonts w:ascii="Cambria Math" w:hAnsi="Cambria Math"/>
                <w:b/>
                <w:bCs/>
                <w:i/>
                <w:lang w:val="en-US"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k,CBW</m:t>
            </m:r>
          </m:sub>
        </m:sSub>
      </m:oMath>
      <w:r>
        <w:rPr>
          <w:lang w:val="en-US"/>
        </w:rPr>
        <w:t xml:space="preserve"> is defiend in 25.3.4.4 (Definitions of tone rotations for OFDM mode transmission)</w:t>
      </w:r>
    </w:p>
    <w:p w14:paraId="6DF3C421" w14:textId="3BB81AA7" w:rsidR="00995BD2" w:rsidRDefault="00995BD2" w:rsidP="00995BD2">
      <w:pPr>
        <w:rPr>
          <w:lang w:val="en-US"/>
        </w:rPr>
      </w:pPr>
    </w:p>
    <w:p w14:paraId="48DC35E9" w14:textId="3471F2C4" w:rsidR="00E27A6E" w:rsidRDefault="00995BD2" w:rsidP="00BE20B6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Editor: Make the same change (replacing lower case gamma (</w:t>
      </w:r>
      <m:oMath>
        <m:r>
          <w:rPr>
            <w:rFonts w:ascii="Cambria Math" w:hAnsi="Cambria Math"/>
            <w:lang w:val="en-US"/>
          </w:rPr>
          <m:t>γ</m:t>
        </m:r>
      </m:oMath>
      <w:r>
        <w:rPr>
          <w:b/>
          <w:bCs/>
          <w:i/>
          <w:iCs/>
          <w:lang w:val="en-US"/>
        </w:rPr>
        <w:t xml:space="preserve">) with upper case </w:t>
      </w:r>
      <m:oMath>
        <m:r>
          <m:rPr>
            <m:sty m:val="bi"/>
          </m:rPr>
          <w:rPr>
            <w:rFonts w:ascii="Cambria Math" w:hAnsi="Cambria Math"/>
            <w:lang w:val="en-US"/>
          </w:rPr>
          <m:t>upsilon (</m:t>
        </m:r>
        <m:r>
          <m:rPr>
            <m:sty m:val="p"/>
          </m:rPr>
          <w:rPr>
            <w:rFonts w:ascii="Cambria Math" w:hAnsi="Cambria Math"/>
            <w:lang w:val="en-US"/>
          </w:rPr>
          <m:t>Υ</m:t>
        </m:r>
        <m:r>
          <m:rPr>
            <m:sty m:val="bi"/>
          </m:rPr>
          <w:rPr>
            <w:rFonts w:ascii="Cambria Math" w:hAnsi="Cambria Math"/>
            <w:lang w:val="en-US"/>
          </w:rPr>
          <m:t>))</m:t>
        </m:r>
      </m:oMath>
      <w:r w:rsidR="00BE20B6">
        <w:rPr>
          <w:b/>
          <w:bCs/>
          <w:i/>
          <w:iCs/>
          <w:lang w:val="en-US"/>
        </w:rPr>
        <w:t xml:space="preserve"> in the following locations:  P3537L54</w:t>
      </w:r>
    </w:p>
    <w:p w14:paraId="127B0719" w14:textId="14CBFEE9" w:rsidR="00BE20B6" w:rsidRDefault="00BE20B6" w:rsidP="00BE20B6">
      <w:pPr>
        <w:rPr>
          <w:b/>
          <w:bCs/>
          <w:i/>
          <w:iCs/>
          <w:lang w:val="en-US"/>
        </w:rPr>
      </w:pPr>
    </w:p>
    <w:p w14:paraId="70FEE64A" w14:textId="7DD5A72E" w:rsidR="00BE20B6" w:rsidRDefault="00BE20B6" w:rsidP="00BE20B6">
      <w:pPr>
        <w:rPr>
          <w:b/>
          <w:bCs/>
          <w:i/>
          <w:iCs/>
          <w:lang w:val="en-US"/>
        </w:rPr>
      </w:pPr>
    </w:p>
    <w:p w14:paraId="087B8B1F" w14:textId="77777777" w:rsidR="00BE20B6" w:rsidRDefault="00BE20B6" w:rsidP="00BE20B6"/>
    <w:tbl>
      <w:tblPr>
        <w:tblW w:w="10217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774"/>
        <w:gridCol w:w="2869"/>
        <w:gridCol w:w="2870"/>
        <w:gridCol w:w="2869"/>
      </w:tblGrid>
      <w:tr w:rsidR="00E27A6E" w14:paraId="6A229F3B" w14:textId="77777777" w:rsidTr="00E27A6E">
        <w:trPr>
          <w:trHeight w:val="749"/>
        </w:trPr>
        <w:tc>
          <w:tcPr>
            <w:tcW w:w="835" w:type="dxa"/>
          </w:tcPr>
          <w:p w14:paraId="430D16F1" w14:textId="77777777" w:rsidR="00E27A6E" w:rsidRDefault="00E27A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4692</w:t>
            </w:r>
          </w:p>
        </w:tc>
        <w:tc>
          <w:tcPr>
            <w:tcW w:w="774" w:type="dxa"/>
          </w:tcPr>
          <w:p w14:paraId="79B4C7C1" w14:textId="77777777" w:rsidR="00E27A6E" w:rsidRDefault="00E27A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20</w:t>
            </w:r>
          </w:p>
        </w:tc>
        <w:tc>
          <w:tcPr>
            <w:tcW w:w="2869" w:type="dxa"/>
          </w:tcPr>
          <w:p w14:paraId="27603645" w14:textId="77777777" w:rsidR="00E27A6E" w:rsidRDefault="00E27A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CID 2036 follow-up, are the 128s in Figures 20-4/8 correct</w:t>
            </w:r>
          </w:p>
        </w:tc>
        <w:tc>
          <w:tcPr>
            <w:tcW w:w="2870" w:type="dxa"/>
          </w:tcPr>
          <w:p w14:paraId="310EB1FC" w14:textId="77777777" w:rsidR="00E27A6E" w:rsidRDefault="00E27A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As it says in the comment</w:t>
            </w:r>
          </w:p>
        </w:tc>
        <w:tc>
          <w:tcPr>
            <w:tcW w:w="2869" w:type="dxa"/>
            <w:shd w:val="solid" w:color="FF0000" w:fill="auto"/>
          </w:tcPr>
          <w:p w14:paraId="1BCEDDE0" w14:textId="61B6B55A" w:rsidR="00E27A6E" w:rsidRDefault="00015A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Reject</w:t>
            </w:r>
            <w:r w:rsidR="00E27A6E">
              <w:rPr>
                <w:rFonts w:ascii="Arial" w:hAnsi="Arial" w:cs="Arial"/>
                <w:color w:val="000000"/>
                <w:sz w:val="20"/>
                <w:lang w:val="en-US" w:bidi="he-IL"/>
              </w:rPr>
              <w:t xml:space="preserve"> – they are correct</w:t>
            </w:r>
          </w:p>
        </w:tc>
      </w:tr>
      <w:tr w:rsidR="00E27A6E" w14:paraId="15C0CC74" w14:textId="77777777" w:rsidTr="00E27A6E">
        <w:trPr>
          <w:trHeight w:val="998"/>
        </w:trPr>
        <w:tc>
          <w:tcPr>
            <w:tcW w:w="835" w:type="dxa"/>
          </w:tcPr>
          <w:p w14:paraId="4D4397DD" w14:textId="77777777" w:rsidR="00E27A6E" w:rsidRDefault="00E27A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4693</w:t>
            </w:r>
          </w:p>
        </w:tc>
        <w:tc>
          <w:tcPr>
            <w:tcW w:w="774" w:type="dxa"/>
          </w:tcPr>
          <w:p w14:paraId="0782FFE7" w14:textId="77777777" w:rsidR="00E27A6E" w:rsidRDefault="00E27A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24</w:t>
            </w:r>
          </w:p>
        </w:tc>
        <w:tc>
          <w:tcPr>
            <w:tcW w:w="2869" w:type="dxa"/>
          </w:tcPr>
          <w:p w14:paraId="47A00148" w14:textId="77777777" w:rsidR="00E27A6E" w:rsidRDefault="00E27A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CID 2036 follow-up, are the 128s in Figures 24-2/5 correct?</w:t>
            </w:r>
          </w:p>
        </w:tc>
        <w:tc>
          <w:tcPr>
            <w:tcW w:w="2870" w:type="dxa"/>
          </w:tcPr>
          <w:p w14:paraId="605E021E" w14:textId="77777777" w:rsidR="00E27A6E" w:rsidRDefault="00E27A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As it says in the comment</w:t>
            </w:r>
          </w:p>
        </w:tc>
        <w:tc>
          <w:tcPr>
            <w:tcW w:w="2869" w:type="dxa"/>
            <w:shd w:val="solid" w:color="FF0000" w:fill="auto"/>
          </w:tcPr>
          <w:p w14:paraId="1184265F" w14:textId="23EEF10F" w:rsidR="00E27A6E" w:rsidRDefault="00015A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Reject</w:t>
            </w:r>
            <w:r w:rsidR="00D91AC6">
              <w:rPr>
                <w:rFonts w:ascii="Arial" w:hAnsi="Arial" w:cs="Arial"/>
                <w:color w:val="000000"/>
                <w:sz w:val="20"/>
                <w:lang w:val="en-US" w:bidi="he-IL"/>
              </w:rPr>
              <w:t xml:space="preserve"> – they are correct</w:t>
            </w:r>
          </w:p>
        </w:tc>
      </w:tr>
    </w:tbl>
    <w:p w14:paraId="559DE2E5" w14:textId="15C8867D" w:rsidR="00CA09B2" w:rsidRDefault="00CA09B2" w:rsidP="00E27A6E"/>
    <w:p w14:paraId="25165B49" w14:textId="2192177A" w:rsidR="00CA09B2" w:rsidRDefault="00CA09B2"/>
    <w:p w14:paraId="7C9B749D" w14:textId="72D5AE4F" w:rsidR="00D91AC6" w:rsidRDefault="00D91AC6"/>
    <w:p w14:paraId="0A8CEF89" w14:textId="5BCDFE5C" w:rsidR="00D91AC6" w:rsidRDefault="00D91AC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"/>
        <w:gridCol w:w="939"/>
        <w:gridCol w:w="939"/>
        <w:gridCol w:w="2268"/>
        <w:gridCol w:w="2272"/>
        <w:gridCol w:w="2270"/>
      </w:tblGrid>
      <w:tr w:rsidR="007A1648" w14:paraId="2E535F2E" w14:textId="751FED2B" w:rsidTr="007A1648">
        <w:trPr>
          <w:trHeight w:val="2246"/>
        </w:trPr>
        <w:tc>
          <w:tcPr>
            <w:tcW w:w="353" w:type="pct"/>
          </w:tcPr>
          <w:p w14:paraId="7B205CA6" w14:textId="77777777" w:rsidR="007A1648" w:rsidRDefault="007A16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4714</w:t>
            </w:r>
          </w:p>
        </w:tc>
        <w:tc>
          <w:tcPr>
            <w:tcW w:w="502" w:type="pct"/>
          </w:tcPr>
          <w:p w14:paraId="238F3A87" w14:textId="77777777" w:rsidR="007A1648" w:rsidRDefault="007A16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3504.00</w:t>
            </w:r>
          </w:p>
        </w:tc>
        <w:tc>
          <w:tcPr>
            <w:tcW w:w="502" w:type="pct"/>
          </w:tcPr>
          <w:p w14:paraId="48C50803" w14:textId="77777777" w:rsidR="007A1648" w:rsidRDefault="007A16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25.3.9.1</w:t>
            </w:r>
          </w:p>
        </w:tc>
        <w:tc>
          <w:tcPr>
            <w:tcW w:w="1213" w:type="pct"/>
          </w:tcPr>
          <w:p w14:paraId="49D1330E" w14:textId="77777777" w:rsidR="007A1648" w:rsidRDefault="007A16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 xml:space="preserve">Table 25-7---Fields in the CMMG SIG field needs the same changes as made under CID 1351. 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However</w:t>
            </w:r>
            <w:proofErr w:type="gramEnd"/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 xml:space="preserve"> Assaf reports that it "requires (a lot of) more work because the scrambling is not mentioned in the encoding process."</w:t>
            </w:r>
          </w:p>
        </w:tc>
        <w:tc>
          <w:tcPr>
            <w:tcW w:w="1215" w:type="pct"/>
          </w:tcPr>
          <w:p w14:paraId="79A0835D" w14:textId="77777777" w:rsidR="007A1648" w:rsidRDefault="007A16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Ask Assaf to kindly to the more work</w:t>
            </w:r>
          </w:p>
        </w:tc>
        <w:tc>
          <w:tcPr>
            <w:tcW w:w="1214" w:type="pct"/>
          </w:tcPr>
          <w:p w14:paraId="64DA8055" w14:textId="52A23422" w:rsidR="007A1648" w:rsidRDefault="007A16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bidi="he-IL"/>
              </w:rPr>
              <w:t>Revise</w:t>
            </w:r>
          </w:p>
        </w:tc>
      </w:tr>
    </w:tbl>
    <w:p w14:paraId="08A3F3FB" w14:textId="33B6DCA3" w:rsidR="00D91AC6" w:rsidRDefault="00D91AC6">
      <w:pPr>
        <w:rPr>
          <w:lang w:val="en-US"/>
        </w:rPr>
      </w:pPr>
    </w:p>
    <w:p w14:paraId="093B1C5B" w14:textId="7534B6A5" w:rsidR="007A1648" w:rsidRDefault="007A1648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Editor: make the following changes to table 25-7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1081"/>
        <w:gridCol w:w="3595"/>
      </w:tblGrid>
      <w:tr w:rsidR="007A1648" w14:paraId="7D6988AF" w14:textId="77777777" w:rsidTr="007A1648">
        <w:tc>
          <w:tcPr>
            <w:tcW w:w="2337" w:type="dxa"/>
          </w:tcPr>
          <w:p w14:paraId="6AF100C7" w14:textId="518343C9" w:rsidR="007A1648" w:rsidRDefault="007A1648">
            <w:pPr>
              <w:rPr>
                <w:lang w:val="en-US"/>
              </w:rPr>
            </w:pPr>
            <w:r>
              <w:rPr>
                <w:rFonts w:ascii="TimesNewRomanPS-BoldMT" w:eastAsia="TimesNewRomanPS-BoldMT" w:cs="TimesNewRomanPS-BoldMT"/>
                <w:b/>
                <w:bCs/>
                <w:sz w:val="18"/>
                <w:szCs w:val="18"/>
                <w:lang w:val="en-US" w:bidi="he-IL"/>
              </w:rPr>
              <w:t>Bit</w:t>
            </w:r>
          </w:p>
        </w:tc>
        <w:tc>
          <w:tcPr>
            <w:tcW w:w="2337" w:type="dxa"/>
          </w:tcPr>
          <w:p w14:paraId="3AB7B234" w14:textId="0D5BACA3" w:rsidR="007A1648" w:rsidRDefault="007A1648">
            <w:pPr>
              <w:rPr>
                <w:lang w:val="en-US"/>
              </w:rPr>
            </w:pPr>
            <w:r>
              <w:rPr>
                <w:rFonts w:ascii="TimesNewRomanPS-BoldMT" w:eastAsia="TimesNewRomanPS-BoldMT" w:cs="TimesNewRomanPS-BoldMT"/>
                <w:b/>
                <w:bCs/>
                <w:sz w:val="18"/>
                <w:szCs w:val="18"/>
                <w:lang w:val="en-US" w:bidi="he-IL"/>
              </w:rPr>
              <w:t>Fields</w:t>
            </w:r>
          </w:p>
        </w:tc>
        <w:tc>
          <w:tcPr>
            <w:tcW w:w="1081" w:type="dxa"/>
          </w:tcPr>
          <w:p w14:paraId="28266A81" w14:textId="77777777" w:rsidR="007A1648" w:rsidRDefault="007A1648" w:rsidP="007A1648">
            <w:pPr>
              <w:autoSpaceDE w:val="0"/>
              <w:autoSpaceDN w:val="0"/>
              <w:adjustRightInd w:val="0"/>
              <w:rPr>
                <w:rFonts w:ascii="TimesNewRomanPS-BoldMT" w:eastAsia="TimesNewRomanPS-BoldMT" w:cs="TimesNewRomanPS-BoldMT"/>
                <w:b/>
                <w:bCs/>
                <w:sz w:val="18"/>
                <w:szCs w:val="18"/>
                <w:lang w:val="en-US" w:bidi="he-IL"/>
              </w:rPr>
            </w:pPr>
            <w:r>
              <w:rPr>
                <w:rFonts w:ascii="TimesNewRomanPS-BoldMT" w:eastAsia="TimesNewRomanPS-BoldMT" w:cs="TimesNewRomanPS-BoldMT"/>
                <w:b/>
                <w:bCs/>
                <w:sz w:val="18"/>
                <w:szCs w:val="18"/>
                <w:lang w:val="en-US" w:bidi="he-IL"/>
              </w:rPr>
              <w:t>Number</w:t>
            </w:r>
          </w:p>
          <w:p w14:paraId="343C3B8D" w14:textId="64D08DA2" w:rsidR="007A1648" w:rsidRDefault="007A1648" w:rsidP="007A1648">
            <w:pPr>
              <w:rPr>
                <w:lang w:val="en-US"/>
              </w:rPr>
            </w:pPr>
            <w:r>
              <w:rPr>
                <w:rFonts w:ascii="TimesNewRomanPS-BoldMT" w:eastAsia="TimesNewRomanPS-BoldMT" w:cs="TimesNewRomanPS-BoldMT"/>
                <w:b/>
                <w:bCs/>
                <w:sz w:val="18"/>
                <w:szCs w:val="18"/>
                <w:lang w:val="en-US" w:bidi="he-IL"/>
              </w:rPr>
              <w:t>of bits</w:t>
            </w:r>
          </w:p>
        </w:tc>
        <w:tc>
          <w:tcPr>
            <w:tcW w:w="3595" w:type="dxa"/>
          </w:tcPr>
          <w:p w14:paraId="05C54EB7" w14:textId="184344F7" w:rsidR="007A1648" w:rsidRDefault="007A1648">
            <w:pPr>
              <w:rPr>
                <w:lang w:val="en-US"/>
              </w:rPr>
            </w:pPr>
            <w:r>
              <w:rPr>
                <w:rFonts w:ascii="TimesNewRomanPS-BoldMT" w:eastAsia="TimesNewRomanPS-BoldMT" w:cs="TimesNewRomanPS-BoldMT"/>
                <w:b/>
                <w:bCs/>
                <w:sz w:val="18"/>
                <w:szCs w:val="18"/>
                <w:lang w:val="en-US" w:bidi="he-IL"/>
              </w:rPr>
              <w:t>Description</w:t>
            </w:r>
          </w:p>
        </w:tc>
      </w:tr>
      <w:tr w:rsidR="007A1648" w14:paraId="00016B6F" w14:textId="77777777" w:rsidTr="007A1648">
        <w:tc>
          <w:tcPr>
            <w:tcW w:w="2337" w:type="dxa"/>
          </w:tcPr>
          <w:p w14:paraId="54ADA958" w14:textId="1B21AC3F" w:rsidR="007A1648" w:rsidRPr="00F32178" w:rsidRDefault="007A1648">
            <w:pPr>
              <w:rPr>
                <w:rFonts w:asciiTheme="majorBidi" w:hAnsiTheme="majorBidi" w:cstheme="majorBidi"/>
                <w:lang w:val="en-US"/>
              </w:rPr>
            </w:pPr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B0–B6</w:t>
            </w:r>
          </w:p>
        </w:tc>
        <w:tc>
          <w:tcPr>
            <w:tcW w:w="2337" w:type="dxa"/>
          </w:tcPr>
          <w:p w14:paraId="254673E8" w14:textId="103C6A78" w:rsidR="007A1648" w:rsidRPr="00F32178" w:rsidRDefault="007A1648">
            <w:pPr>
              <w:rPr>
                <w:rFonts w:asciiTheme="majorBidi" w:hAnsiTheme="majorBidi" w:cstheme="majorBidi"/>
                <w:lang w:val="en-US"/>
              </w:rPr>
            </w:pPr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Scrambler Initialization</w:t>
            </w:r>
          </w:p>
        </w:tc>
        <w:tc>
          <w:tcPr>
            <w:tcW w:w="1081" w:type="dxa"/>
          </w:tcPr>
          <w:p w14:paraId="1AD94414" w14:textId="44D7D7C6" w:rsidR="007A1648" w:rsidRPr="00F32178" w:rsidRDefault="007A1648">
            <w:pPr>
              <w:rPr>
                <w:rFonts w:asciiTheme="majorBidi" w:hAnsiTheme="majorBidi" w:cstheme="majorBidi"/>
                <w:lang w:val="en-US"/>
              </w:rPr>
            </w:pPr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>7</w:t>
            </w:r>
          </w:p>
        </w:tc>
        <w:tc>
          <w:tcPr>
            <w:tcW w:w="3595" w:type="dxa"/>
          </w:tcPr>
          <w:p w14:paraId="1C1580F8" w14:textId="0921151D" w:rsidR="007A1648" w:rsidRPr="00F32178" w:rsidRDefault="007A1648">
            <w:pPr>
              <w:rPr>
                <w:rFonts w:asciiTheme="majorBidi" w:hAnsiTheme="majorBidi" w:cstheme="majorBidi"/>
                <w:lang w:val="en-US"/>
              </w:rPr>
            </w:pPr>
            <w:ins w:id="293" w:author="Assaf Kasher-20200619" w:date="2020-06-21T14:01:00Z">
              <w:r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Bits</w:t>
              </w:r>
            </w:ins>
            <w:ins w:id="294" w:author="Assaf Kasher-20200619" w:date="2020-06-21T14:02:00Z">
              <w:r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 xml:space="preserve"> X1-X</w:t>
              </w:r>
            </w:ins>
            <w:ins w:id="295" w:author="Assaf Kasher-20200619" w:date="2020-06-21T16:22:00Z">
              <w:r w:rsidR="00C135F9"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7</w:t>
              </w:r>
            </w:ins>
            <w:ins w:id="296" w:author="Assaf Kasher-20200619" w:date="2020-06-21T14:02:00Z">
              <w:r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 xml:space="preserve"> of the </w:t>
              </w:r>
            </w:ins>
            <w:del w:id="297" w:author="Assaf Kasher-20200619" w:date="2020-06-21T14:02:00Z">
              <w:r w:rsidRPr="00F32178" w:rsidDel="007A164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>The</w:delText>
              </w:r>
            </w:del>
            <w:r w:rsidRPr="00F32178">
              <w:rPr>
                <w:rFonts w:asciiTheme="majorBidi" w:eastAsia="TimesNewRomanPSMT" w:hAnsiTheme="majorBidi" w:cstheme="majorBidi"/>
                <w:sz w:val="18"/>
                <w:szCs w:val="18"/>
                <w:lang w:val="en-US" w:bidi="he-IL"/>
              </w:rPr>
              <w:t xml:space="preserve"> initial scrambler state</w:t>
            </w:r>
            <w:del w:id="298" w:author="Assaf Kasher-20200619" w:date="2020-07-10T17:57:00Z">
              <w:r w:rsidRPr="00F32178" w:rsidDel="008F2AAD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delText>.</w:delText>
              </w:r>
            </w:del>
            <w:ins w:id="299" w:author="Assaf Kasher-20200619" w:date="2020-06-21T14:02:00Z">
              <w:r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 xml:space="preserve"> (</w:t>
              </w:r>
            </w:ins>
            <w:ins w:id="300" w:author="Assaf Kasher-20200619" w:date="2020-06-22T18:06:00Z">
              <w:r w:rsidR="00015A1A"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s</w:t>
              </w:r>
            </w:ins>
            <w:ins w:id="301" w:author="Assaf Kasher-20200619" w:date="2020-06-21T14:02:00Z">
              <w:r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ee 25</w:t>
              </w:r>
            </w:ins>
            <w:ins w:id="302" w:author="Assaf Kasher-20200619" w:date="2020-06-21T14:03:00Z">
              <w:r w:rsidRPr="00F32178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.3.7)</w:t>
              </w:r>
            </w:ins>
            <w:ins w:id="303" w:author="Assaf Kasher-20200619" w:date="2020-07-10T17:57:00Z">
              <w:r w:rsidR="008F2AAD">
                <w:rPr>
                  <w:rFonts w:asciiTheme="majorBidi" w:eastAsia="TimesNewRomanPSMT" w:hAnsiTheme="majorBidi" w:cstheme="majorBidi"/>
                  <w:sz w:val="18"/>
                  <w:szCs w:val="18"/>
                  <w:lang w:val="en-US" w:bidi="he-IL"/>
                </w:rPr>
                <w:t>.</w:t>
              </w:r>
            </w:ins>
          </w:p>
        </w:tc>
      </w:tr>
    </w:tbl>
    <w:p w14:paraId="024FD0F4" w14:textId="77777777" w:rsidR="007A1648" w:rsidRPr="007A1648" w:rsidRDefault="007A1648">
      <w:pPr>
        <w:rPr>
          <w:lang w:val="en-US"/>
        </w:rPr>
      </w:pPr>
    </w:p>
    <w:p w14:paraId="65B8CF2B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7DF081AE" w14:textId="77777777" w:rsidR="00CA09B2" w:rsidRDefault="00CA09B2"/>
    <w:sectPr w:rsidR="00CA09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73" w:author="Assaf Kasher-20200619" w:date="2020-07-17T17:43:00Z" w:initials="AK">
    <w:p w14:paraId="05358206" w14:textId="7ADA4D06" w:rsidR="008472BD" w:rsidRDefault="008472BD">
      <w:pPr>
        <w:pStyle w:val="CommentText"/>
      </w:pPr>
      <w:r>
        <w:rPr>
          <w:rStyle w:val="CommentReference"/>
        </w:rPr>
        <w:annotationRef/>
      </w:r>
      <w:r>
        <w:t>Note to editor : this is a new line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535820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358206" w16cid:durableId="22BC61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61D3F" w14:textId="77777777" w:rsidR="00F20DD3" w:rsidRDefault="00F20DD3">
      <w:r>
        <w:separator/>
      </w:r>
    </w:p>
  </w:endnote>
  <w:endnote w:type="continuationSeparator" w:id="0">
    <w:p w14:paraId="688AC308" w14:textId="77777777" w:rsidR="00F20DD3" w:rsidRDefault="00F2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9F1DA" w14:textId="77777777" w:rsidR="006A34E3" w:rsidRDefault="006A34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6A787" w14:textId="0573D195" w:rsidR="0029020B" w:rsidRDefault="00F20DD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A0FD2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C24D08">
      <w:t>Assaf Kasher, Qualcomm</w:t>
    </w:r>
    <w:r>
      <w:fldChar w:fldCharType="end"/>
    </w:r>
  </w:p>
  <w:p w14:paraId="1985A31D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23609" w14:textId="77777777" w:rsidR="006A34E3" w:rsidRDefault="006A34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797A5" w14:textId="77777777" w:rsidR="00F20DD3" w:rsidRDefault="00F20DD3">
      <w:r>
        <w:separator/>
      </w:r>
    </w:p>
  </w:footnote>
  <w:footnote w:type="continuationSeparator" w:id="0">
    <w:p w14:paraId="2F78173D" w14:textId="77777777" w:rsidR="00F20DD3" w:rsidRDefault="00F20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2E571" w14:textId="77777777" w:rsidR="006A34E3" w:rsidRDefault="006A34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1E73E" w14:textId="14666ADB" w:rsidR="0029020B" w:rsidRDefault="00F20DD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A314F">
      <w:t>July 2020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6A34E3">
      <w:t>doc.: IEEE 802.11-20/0929r6</w:t>
    </w:r>
    <w:r>
      <w:fldChar w:fldCharType="end"/>
    </w:r>
    <w:bookmarkStart w:id="304" w:name="_GoBack"/>
    <w:bookmarkEnd w:id="30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D4E4B" w14:textId="77777777" w:rsidR="006A34E3" w:rsidRDefault="006A34E3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saf Kasher-20200619">
    <w15:presenceInfo w15:providerId="None" w15:userId="Assaf Kasher-202006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FD2"/>
    <w:rsid w:val="00015A1A"/>
    <w:rsid w:val="00033456"/>
    <w:rsid w:val="000D27DF"/>
    <w:rsid w:val="000F3B14"/>
    <w:rsid w:val="00114856"/>
    <w:rsid w:val="001225AA"/>
    <w:rsid w:val="00176904"/>
    <w:rsid w:val="001A314F"/>
    <w:rsid w:val="001A7201"/>
    <w:rsid w:val="001C0233"/>
    <w:rsid w:val="001D723B"/>
    <w:rsid w:val="00241F1B"/>
    <w:rsid w:val="00274856"/>
    <w:rsid w:val="0029020B"/>
    <w:rsid w:val="002D44BE"/>
    <w:rsid w:val="003415FE"/>
    <w:rsid w:val="00374E47"/>
    <w:rsid w:val="00405B98"/>
    <w:rsid w:val="00442037"/>
    <w:rsid w:val="00450C60"/>
    <w:rsid w:val="00475204"/>
    <w:rsid w:val="004B064B"/>
    <w:rsid w:val="0053701D"/>
    <w:rsid w:val="0062440B"/>
    <w:rsid w:val="006A34E3"/>
    <w:rsid w:val="006B3530"/>
    <w:rsid w:val="006C0727"/>
    <w:rsid w:val="006E145F"/>
    <w:rsid w:val="0071386C"/>
    <w:rsid w:val="00723EDC"/>
    <w:rsid w:val="00770572"/>
    <w:rsid w:val="007A1648"/>
    <w:rsid w:val="008472BD"/>
    <w:rsid w:val="008A0FD2"/>
    <w:rsid w:val="008C7461"/>
    <w:rsid w:val="008F2AAD"/>
    <w:rsid w:val="009644A0"/>
    <w:rsid w:val="00984937"/>
    <w:rsid w:val="00995BD2"/>
    <w:rsid w:val="009F2FBC"/>
    <w:rsid w:val="009F3653"/>
    <w:rsid w:val="00A552AE"/>
    <w:rsid w:val="00A7030F"/>
    <w:rsid w:val="00A778BA"/>
    <w:rsid w:val="00A80C06"/>
    <w:rsid w:val="00AA427C"/>
    <w:rsid w:val="00AF1D02"/>
    <w:rsid w:val="00B00512"/>
    <w:rsid w:val="00B27D6F"/>
    <w:rsid w:val="00B33625"/>
    <w:rsid w:val="00B63986"/>
    <w:rsid w:val="00B656A4"/>
    <w:rsid w:val="00BE20B6"/>
    <w:rsid w:val="00BE68C2"/>
    <w:rsid w:val="00C135F9"/>
    <w:rsid w:val="00C24D08"/>
    <w:rsid w:val="00CA09B2"/>
    <w:rsid w:val="00CF2087"/>
    <w:rsid w:val="00D33833"/>
    <w:rsid w:val="00D91AC6"/>
    <w:rsid w:val="00DB4CDE"/>
    <w:rsid w:val="00DC5A7B"/>
    <w:rsid w:val="00E27A6E"/>
    <w:rsid w:val="00E52ED8"/>
    <w:rsid w:val="00E57D11"/>
    <w:rsid w:val="00E80D84"/>
    <w:rsid w:val="00E92FC5"/>
    <w:rsid w:val="00EC558B"/>
    <w:rsid w:val="00F20DD3"/>
    <w:rsid w:val="00F32178"/>
    <w:rsid w:val="00F42CA0"/>
    <w:rsid w:val="00F52F91"/>
    <w:rsid w:val="00FB2F51"/>
    <w:rsid w:val="00FB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D822EB"/>
  <w15:chartTrackingRefBased/>
  <w15:docId w15:val="{F675D42E-B01F-49FF-B487-BCDDC3D5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D2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1148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14856"/>
    <w:rPr>
      <w:rFonts w:ascii="Segoe UI" w:hAnsi="Segoe UI" w:cs="Segoe UI"/>
      <w:sz w:val="18"/>
      <w:szCs w:val="18"/>
      <w:lang w:val="en-GB" w:bidi="ar-SA"/>
    </w:rPr>
  </w:style>
  <w:style w:type="character" w:styleId="CommentReference">
    <w:name w:val="annotation reference"/>
    <w:basedOn w:val="DefaultParagraphFont"/>
    <w:rsid w:val="008472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72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472BD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8472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72BD"/>
    <w:rPr>
      <w:b/>
      <w:bCs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995B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2</TotalTime>
  <Pages>5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802.11-20/0929r5</vt:lpstr>
    </vt:vector>
  </TitlesOfParts>
  <Company>Some Company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802.11-20/0929r6</dc:title>
  <dc:subject>Submission</dc:subject>
  <dc:creator>Assaf Kasher-20200619</dc:creator>
  <cp:keywords>July 2020</cp:keywords>
  <dc:description>Assaf Kasher, Qualcomm</dc:description>
  <cp:lastModifiedBy>Assaf Kasher-20200619</cp:lastModifiedBy>
  <cp:revision>3</cp:revision>
  <cp:lastPrinted>1899-12-31T22:00:00Z</cp:lastPrinted>
  <dcterms:created xsi:type="dcterms:W3CDTF">2020-07-23T11:48:00Z</dcterms:created>
  <dcterms:modified xsi:type="dcterms:W3CDTF">2020-07-23T11:49:00Z</dcterms:modified>
</cp:coreProperties>
</file>