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Pr="00784B57" w:rsidRDefault="00CA09B2">
      <w:pPr>
        <w:pStyle w:val="T1"/>
        <w:pBdr>
          <w:bottom w:val="single" w:sz="6" w:space="0" w:color="auto"/>
        </w:pBdr>
        <w:spacing w:after="240"/>
      </w:pPr>
      <w:r w:rsidRPr="00784B57">
        <w:t>IEEE P802.11</w:t>
      </w:r>
      <w:r w:rsidRPr="00784B57">
        <w:br/>
        <w:t>Wireless LANs</w:t>
      </w:r>
    </w:p>
    <w:tbl>
      <w:tblPr>
        <w:tblW w:w="0" w:type="auto"/>
        <w:tblInd w:w="-10" w:type="dxa"/>
        <w:tblLayout w:type="fixed"/>
        <w:tblLook w:val="04A0" w:firstRow="1" w:lastRow="0" w:firstColumn="1" w:lastColumn="0" w:noHBand="0" w:noVBand="1"/>
      </w:tblPr>
      <w:tblGrid>
        <w:gridCol w:w="9350"/>
      </w:tblGrid>
      <w:tr w:rsidR="00BD6FB0" w:rsidRPr="00784B57"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595C97F0" w:rsidR="00BD6FB0" w:rsidRPr="00784B57" w:rsidRDefault="00583A6F" w:rsidP="00E70736">
            <w:pPr>
              <w:jc w:val="center"/>
              <w:rPr>
                <w:b/>
                <w:bCs/>
                <w:color w:val="000000"/>
                <w:sz w:val="28"/>
                <w:szCs w:val="28"/>
                <w:lang w:val="en-US"/>
              </w:rPr>
            </w:pPr>
            <w:r w:rsidRPr="00784B57">
              <w:rPr>
                <w:b/>
                <w:bCs/>
                <w:color w:val="000000"/>
                <w:sz w:val="28"/>
                <w:szCs w:val="28"/>
                <w:lang w:val="en-US"/>
              </w:rPr>
              <w:t>Ack related CRs</w:t>
            </w:r>
            <w:r w:rsidR="00671779">
              <w:rPr>
                <w:b/>
                <w:bCs/>
                <w:color w:val="000000"/>
                <w:sz w:val="28"/>
                <w:szCs w:val="28"/>
                <w:lang w:val="en-US"/>
              </w:rPr>
              <w:t xml:space="preserve"> </w:t>
            </w:r>
          </w:p>
        </w:tc>
      </w:tr>
      <w:tr w:rsidR="00BD6FB0" w:rsidRPr="00784B57"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043313FA" w:rsidR="00BD6FB0" w:rsidRPr="00784B57" w:rsidRDefault="00BD6FB0" w:rsidP="00777608">
            <w:pPr>
              <w:jc w:val="center"/>
              <w:rPr>
                <w:b/>
                <w:bCs/>
                <w:color w:val="000000"/>
                <w:sz w:val="20"/>
                <w:lang w:val="en-US"/>
              </w:rPr>
            </w:pPr>
            <w:r w:rsidRPr="00784B57">
              <w:rPr>
                <w:b/>
                <w:bCs/>
                <w:color w:val="000000"/>
                <w:sz w:val="20"/>
                <w:lang w:val="en-US"/>
              </w:rPr>
              <w:t>Date:</w:t>
            </w:r>
            <w:r w:rsidRPr="00784B57">
              <w:t xml:space="preserve">  </w:t>
            </w:r>
            <w:r w:rsidR="00010932">
              <w:t>2020</w:t>
            </w:r>
            <w:r w:rsidR="00361A7D" w:rsidRPr="00784B57">
              <w:t>-</w:t>
            </w:r>
            <w:r w:rsidR="00634675">
              <w:t>0</w:t>
            </w:r>
            <w:r w:rsidR="00B31F04">
              <w:t>6</w:t>
            </w:r>
            <w:r w:rsidR="00361A7D" w:rsidRPr="00784B57">
              <w:t>-</w:t>
            </w:r>
            <w:r w:rsidR="00634675">
              <w:t>02</w:t>
            </w:r>
          </w:p>
        </w:tc>
      </w:tr>
      <w:tr w:rsidR="00BD6FB0" w:rsidRPr="00784B57" w14:paraId="32B21E99"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619467E" w14:textId="77777777" w:rsidR="00BD6FB0" w:rsidRPr="00784B57" w:rsidRDefault="00BD6FB0" w:rsidP="00BD6FB0">
            <w:pPr>
              <w:rPr>
                <w:b/>
                <w:bCs/>
                <w:color w:val="000000"/>
                <w:sz w:val="20"/>
                <w:lang w:val="en-US"/>
              </w:rPr>
            </w:pPr>
            <w:r w:rsidRPr="00784B57">
              <w:rPr>
                <w:b/>
                <w:bCs/>
                <w:color w:val="000000"/>
                <w:sz w:val="20"/>
                <w:lang w:val="en-US"/>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975"/>
        <w:gridCol w:w="1350"/>
        <w:gridCol w:w="2250"/>
        <w:gridCol w:w="1033"/>
        <w:gridCol w:w="2742"/>
      </w:tblGrid>
      <w:tr w:rsidR="00A64D7D" w:rsidRPr="00784B57" w14:paraId="056DEAAA" w14:textId="77777777" w:rsidTr="000B0C99">
        <w:trPr>
          <w:trHeight w:val="144"/>
        </w:trPr>
        <w:tc>
          <w:tcPr>
            <w:tcW w:w="1975" w:type="dxa"/>
            <w:shd w:val="clear" w:color="auto" w:fill="auto"/>
            <w:tcMar>
              <w:top w:w="15" w:type="dxa"/>
              <w:left w:w="108" w:type="dxa"/>
              <w:bottom w:w="0" w:type="dxa"/>
              <w:right w:w="108" w:type="dxa"/>
            </w:tcMar>
            <w:vAlign w:val="center"/>
          </w:tcPr>
          <w:p w14:paraId="6CC99DF4" w14:textId="77777777" w:rsidR="00A64D7D" w:rsidRPr="00784B57" w:rsidRDefault="00A64D7D" w:rsidP="003D66D1">
            <w:pPr>
              <w:jc w:val="center"/>
              <w:rPr>
                <w:b/>
              </w:rPr>
            </w:pPr>
            <w:r w:rsidRPr="00784B57">
              <w:rPr>
                <w:b/>
              </w:rPr>
              <w:t>Name</w:t>
            </w:r>
          </w:p>
        </w:tc>
        <w:tc>
          <w:tcPr>
            <w:tcW w:w="1350" w:type="dxa"/>
            <w:shd w:val="clear" w:color="auto" w:fill="auto"/>
            <w:tcMar>
              <w:top w:w="15" w:type="dxa"/>
              <w:left w:w="108" w:type="dxa"/>
              <w:bottom w:w="0" w:type="dxa"/>
              <w:right w:w="108" w:type="dxa"/>
            </w:tcMar>
            <w:vAlign w:val="center"/>
          </w:tcPr>
          <w:p w14:paraId="0DBD8B4F" w14:textId="77777777" w:rsidR="00A64D7D" w:rsidRPr="00784B57" w:rsidRDefault="00A64D7D" w:rsidP="003D66D1">
            <w:pPr>
              <w:jc w:val="center"/>
              <w:rPr>
                <w:b/>
              </w:rPr>
            </w:pPr>
            <w:r w:rsidRPr="00784B57">
              <w:rPr>
                <w:b/>
              </w:rPr>
              <w:t>Affiliation</w:t>
            </w:r>
          </w:p>
        </w:tc>
        <w:tc>
          <w:tcPr>
            <w:tcW w:w="2250" w:type="dxa"/>
            <w:shd w:val="clear" w:color="auto" w:fill="auto"/>
            <w:tcMar>
              <w:top w:w="15" w:type="dxa"/>
              <w:left w:w="108" w:type="dxa"/>
              <w:bottom w:w="0" w:type="dxa"/>
              <w:right w:w="108" w:type="dxa"/>
            </w:tcMar>
            <w:vAlign w:val="center"/>
          </w:tcPr>
          <w:p w14:paraId="3B961E4E" w14:textId="77777777" w:rsidR="00A64D7D" w:rsidRPr="00784B57" w:rsidRDefault="00A64D7D" w:rsidP="003D66D1">
            <w:pPr>
              <w:jc w:val="center"/>
              <w:rPr>
                <w:b/>
              </w:rPr>
            </w:pPr>
            <w:r w:rsidRPr="00784B57">
              <w:rPr>
                <w:b/>
              </w:rPr>
              <w:t>Address</w:t>
            </w:r>
          </w:p>
        </w:tc>
        <w:tc>
          <w:tcPr>
            <w:tcW w:w="1033" w:type="dxa"/>
            <w:shd w:val="clear" w:color="auto" w:fill="auto"/>
            <w:tcMar>
              <w:top w:w="15" w:type="dxa"/>
              <w:left w:w="108" w:type="dxa"/>
              <w:bottom w:w="0" w:type="dxa"/>
              <w:right w:w="108" w:type="dxa"/>
            </w:tcMar>
            <w:vAlign w:val="center"/>
          </w:tcPr>
          <w:p w14:paraId="0915708E" w14:textId="77777777" w:rsidR="00A64D7D" w:rsidRPr="00784B57" w:rsidRDefault="00A64D7D" w:rsidP="003D66D1">
            <w:pPr>
              <w:jc w:val="center"/>
              <w:rPr>
                <w:b/>
                <w:sz w:val="20"/>
              </w:rPr>
            </w:pPr>
            <w:r w:rsidRPr="00784B57">
              <w:rPr>
                <w:b/>
                <w:sz w:val="20"/>
              </w:rPr>
              <w:t>Phone</w:t>
            </w:r>
          </w:p>
        </w:tc>
        <w:tc>
          <w:tcPr>
            <w:tcW w:w="2742" w:type="dxa"/>
            <w:shd w:val="clear" w:color="auto" w:fill="auto"/>
            <w:tcMar>
              <w:top w:w="15" w:type="dxa"/>
              <w:left w:w="108" w:type="dxa"/>
              <w:bottom w:w="0" w:type="dxa"/>
              <w:right w:w="108" w:type="dxa"/>
            </w:tcMar>
            <w:vAlign w:val="center"/>
          </w:tcPr>
          <w:p w14:paraId="168B9F60" w14:textId="77777777" w:rsidR="00A64D7D" w:rsidRPr="00784B57" w:rsidRDefault="00A64D7D" w:rsidP="003D66D1">
            <w:pPr>
              <w:jc w:val="center"/>
              <w:rPr>
                <w:b/>
                <w:sz w:val="18"/>
              </w:rPr>
            </w:pPr>
            <w:r w:rsidRPr="00784B57">
              <w:rPr>
                <w:b/>
                <w:sz w:val="18"/>
              </w:rPr>
              <w:t>Email</w:t>
            </w:r>
          </w:p>
        </w:tc>
      </w:tr>
      <w:tr w:rsidR="0068272D" w:rsidRPr="00784B57" w14:paraId="65D6378A" w14:textId="77777777" w:rsidTr="000B0C99">
        <w:trPr>
          <w:trHeight w:val="144"/>
        </w:trPr>
        <w:tc>
          <w:tcPr>
            <w:tcW w:w="1975" w:type="dxa"/>
            <w:shd w:val="clear" w:color="auto" w:fill="FFFFFF"/>
            <w:tcMar>
              <w:top w:w="15" w:type="dxa"/>
              <w:left w:w="108" w:type="dxa"/>
              <w:bottom w:w="0" w:type="dxa"/>
              <w:right w:w="108" w:type="dxa"/>
            </w:tcMar>
            <w:vAlign w:val="center"/>
            <w:hideMark/>
          </w:tcPr>
          <w:p w14:paraId="5BE16EBB" w14:textId="77777777" w:rsidR="0068272D" w:rsidRPr="00784B57" w:rsidRDefault="0068272D" w:rsidP="003D66D1">
            <w:r w:rsidRPr="00784B57">
              <w:t>George Cherian</w:t>
            </w:r>
          </w:p>
        </w:tc>
        <w:tc>
          <w:tcPr>
            <w:tcW w:w="1350" w:type="dxa"/>
            <w:shd w:val="clear" w:color="auto" w:fill="FFFFFF"/>
            <w:vAlign w:val="center"/>
            <w:hideMark/>
          </w:tcPr>
          <w:p w14:paraId="7261EF65" w14:textId="188D58DE" w:rsidR="0068272D" w:rsidRPr="00784B57" w:rsidRDefault="000B0C99" w:rsidP="003D66D1">
            <w:pPr>
              <w:jc w:val="center"/>
            </w:pPr>
            <w:r w:rsidRPr="00784B57">
              <w:t>Qualcomm</w:t>
            </w:r>
          </w:p>
        </w:tc>
        <w:tc>
          <w:tcPr>
            <w:tcW w:w="2250" w:type="dxa"/>
            <w:shd w:val="clear" w:color="auto" w:fill="FFFFFF"/>
            <w:tcMar>
              <w:top w:w="15" w:type="dxa"/>
              <w:left w:w="108" w:type="dxa"/>
              <w:bottom w:w="0" w:type="dxa"/>
              <w:right w:w="108" w:type="dxa"/>
            </w:tcMar>
            <w:vAlign w:val="center"/>
            <w:hideMark/>
          </w:tcPr>
          <w:p w14:paraId="3229F260" w14:textId="77777777" w:rsidR="0068272D" w:rsidRPr="00784B57" w:rsidRDefault="0068272D" w:rsidP="003D66D1">
            <w:r w:rsidRPr="00784B57">
              <w:t xml:space="preserve">5775 </w:t>
            </w:r>
            <w:proofErr w:type="spellStart"/>
            <w:r w:rsidRPr="00784B57">
              <w:t>Morehouse</w:t>
            </w:r>
            <w:proofErr w:type="spellEnd"/>
            <w:r w:rsidRPr="00784B57">
              <w:t xml:space="preserve"> </w:t>
            </w:r>
            <w:proofErr w:type="spellStart"/>
            <w:r w:rsidRPr="00784B57">
              <w:t>Dr.</w:t>
            </w:r>
            <w:proofErr w:type="spellEnd"/>
            <w:r w:rsidRPr="00784B57">
              <w:t xml:space="preserve"> San Diego, CA, USA</w:t>
            </w:r>
          </w:p>
        </w:tc>
        <w:tc>
          <w:tcPr>
            <w:tcW w:w="1033" w:type="dxa"/>
            <w:shd w:val="clear" w:color="auto" w:fill="FFFFFF"/>
            <w:tcMar>
              <w:top w:w="15" w:type="dxa"/>
              <w:left w:w="108" w:type="dxa"/>
              <w:bottom w:w="0" w:type="dxa"/>
              <w:right w:w="108" w:type="dxa"/>
            </w:tcMar>
            <w:vAlign w:val="center"/>
            <w:hideMark/>
          </w:tcPr>
          <w:p w14:paraId="0E4409F2" w14:textId="77777777" w:rsidR="0068272D" w:rsidRPr="00784B57" w:rsidRDefault="0068272D" w:rsidP="003D66D1">
            <w:pPr>
              <w:rPr>
                <w:sz w:val="16"/>
                <w:szCs w:val="16"/>
              </w:rPr>
            </w:pPr>
            <w:r w:rsidRPr="00784B57">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77777777" w:rsidR="0068272D" w:rsidRPr="00784B57" w:rsidRDefault="0068272D" w:rsidP="003D66D1">
            <w:pPr>
              <w:rPr>
                <w:sz w:val="18"/>
              </w:rPr>
            </w:pPr>
            <w:r w:rsidRPr="00784B57">
              <w:rPr>
                <w:sz w:val="18"/>
              </w:rPr>
              <w:t>gcherian@qti.qualcomm.com</w:t>
            </w:r>
          </w:p>
        </w:tc>
      </w:tr>
      <w:tr w:rsidR="003E64B1" w:rsidRPr="00784B57" w14:paraId="70809A77" w14:textId="77777777" w:rsidTr="000B0C99">
        <w:trPr>
          <w:trHeight w:val="144"/>
        </w:trPr>
        <w:tc>
          <w:tcPr>
            <w:tcW w:w="1975" w:type="dxa"/>
            <w:shd w:val="clear" w:color="auto" w:fill="FFFFFF"/>
            <w:tcMar>
              <w:top w:w="15" w:type="dxa"/>
              <w:left w:w="108" w:type="dxa"/>
              <w:bottom w:w="0" w:type="dxa"/>
              <w:right w:w="108" w:type="dxa"/>
            </w:tcMar>
            <w:vAlign w:val="center"/>
          </w:tcPr>
          <w:p w14:paraId="6AFE39C3" w14:textId="3ADB6426" w:rsidR="003E64B1" w:rsidRPr="00784B57" w:rsidRDefault="00B05E77" w:rsidP="00B05E77">
            <w:r w:rsidRPr="00784B57">
              <w:t>Alfred Asterjadhi</w:t>
            </w:r>
          </w:p>
        </w:tc>
        <w:tc>
          <w:tcPr>
            <w:tcW w:w="1350" w:type="dxa"/>
            <w:shd w:val="clear" w:color="auto" w:fill="FFFFFF"/>
            <w:vAlign w:val="center"/>
          </w:tcPr>
          <w:p w14:paraId="35FADB16" w14:textId="77777777" w:rsidR="003E64B1" w:rsidRPr="00784B57" w:rsidRDefault="003E64B1" w:rsidP="003D66D1">
            <w:pPr>
              <w:jc w:val="center"/>
            </w:pPr>
          </w:p>
        </w:tc>
        <w:tc>
          <w:tcPr>
            <w:tcW w:w="2250" w:type="dxa"/>
            <w:shd w:val="clear" w:color="auto" w:fill="FFFFFF"/>
            <w:tcMar>
              <w:top w:w="15" w:type="dxa"/>
              <w:left w:w="108" w:type="dxa"/>
              <w:bottom w:w="0" w:type="dxa"/>
              <w:right w:w="108" w:type="dxa"/>
            </w:tcMar>
            <w:vAlign w:val="center"/>
          </w:tcPr>
          <w:p w14:paraId="73B3AE89" w14:textId="77777777" w:rsidR="003E64B1" w:rsidRPr="00784B57" w:rsidRDefault="003E64B1" w:rsidP="003D66D1"/>
        </w:tc>
        <w:tc>
          <w:tcPr>
            <w:tcW w:w="1033" w:type="dxa"/>
            <w:shd w:val="clear" w:color="auto" w:fill="FFFFFF"/>
            <w:tcMar>
              <w:top w:w="15" w:type="dxa"/>
              <w:left w:w="108" w:type="dxa"/>
              <w:bottom w:w="0" w:type="dxa"/>
              <w:right w:w="108" w:type="dxa"/>
            </w:tcMar>
            <w:vAlign w:val="center"/>
          </w:tcPr>
          <w:p w14:paraId="4F3BABEA" w14:textId="77777777" w:rsidR="003E64B1" w:rsidRPr="00784B57" w:rsidRDefault="003E64B1" w:rsidP="003D66D1">
            <w:pPr>
              <w:rPr>
                <w:sz w:val="16"/>
                <w:szCs w:val="16"/>
              </w:rPr>
            </w:pPr>
          </w:p>
        </w:tc>
        <w:tc>
          <w:tcPr>
            <w:tcW w:w="2742" w:type="dxa"/>
            <w:shd w:val="clear" w:color="auto" w:fill="FFFFFF"/>
            <w:tcMar>
              <w:top w:w="15" w:type="dxa"/>
              <w:left w:w="108" w:type="dxa"/>
              <w:bottom w:w="0" w:type="dxa"/>
              <w:right w:w="108" w:type="dxa"/>
            </w:tcMar>
            <w:vAlign w:val="center"/>
          </w:tcPr>
          <w:p w14:paraId="3F3F0A72" w14:textId="77777777" w:rsidR="003E64B1" w:rsidRPr="00784B57" w:rsidRDefault="003E64B1" w:rsidP="003D66D1">
            <w:pPr>
              <w:rPr>
                <w:sz w:val="18"/>
              </w:rPr>
            </w:pPr>
          </w:p>
        </w:tc>
      </w:tr>
      <w:tr w:rsidR="00B05E77" w:rsidRPr="00784B57" w14:paraId="6F749288" w14:textId="77777777" w:rsidTr="000B0C99">
        <w:trPr>
          <w:trHeight w:val="144"/>
        </w:trPr>
        <w:tc>
          <w:tcPr>
            <w:tcW w:w="1975" w:type="dxa"/>
            <w:shd w:val="clear" w:color="auto" w:fill="FFFFFF"/>
            <w:tcMar>
              <w:top w:w="15" w:type="dxa"/>
              <w:left w:w="108" w:type="dxa"/>
              <w:bottom w:w="0" w:type="dxa"/>
              <w:right w:w="108" w:type="dxa"/>
            </w:tcMar>
            <w:vAlign w:val="center"/>
          </w:tcPr>
          <w:p w14:paraId="3A525D65" w14:textId="7FD2EF03" w:rsidR="00B05E77" w:rsidRPr="00784B57" w:rsidRDefault="00B05E77" w:rsidP="004B4E6A">
            <w:r w:rsidRPr="00784B57">
              <w:t>Abhishek Patil</w:t>
            </w:r>
          </w:p>
        </w:tc>
        <w:tc>
          <w:tcPr>
            <w:tcW w:w="1350" w:type="dxa"/>
            <w:shd w:val="clear" w:color="auto" w:fill="FFFFFF"/>
            <w:vAlign w:val="center"/>
          </w:tcPr>
          <w:p w14:paraId="04D5ABE9" w14:textId="77777777" w:rsidR="00B05E77" w:rsidRPr="00784B57" w:rsidRDefault="00B05E77" w:rsidP="004B4E6A">
            <w:pPr>
              <w:jc w:val="center"/>
            </w:pPr>
          </w:p>
        </w:tc>
        <w:tc>
          <w:tcPr>
            <w:tcW w:w="2250" w:type="dxa"/>
            <w:shd w:val="clear" w:color="auto" w:fill="FFFFFF"/>
            <w:tcMar>
              <w:top w:w="15" w:type="dxa"/>
              <w:left w:w="108" w:type="dxa"/>
              <w:bottom w:w="0" w:type="dxa"/>
              <w:right w:w="108" w:type="dxa"/>
            </w:tcMar>
            <w:vAlign w:val="center"/>
          </w:tcPr>
          <w:p w14:paraId="1430B04F" w14:textId="77777777" w:rsidR="00B05E77" w:rsidRPr="00784B57" w:rsidRDefault="00B05E77" w:rsidP="004B4E6A"/>
        </w:tc>
        <w:tc>
          <w:tcPr>
            <w:tcW w:w="1033" w:type="dxa"/>
            <w:shd w:val="clear" w:color="auto" w:fill="FFFFFF"/>
            <w:tcMar>
              <w:top w:w="15" w:type="dxa"/>
              <w:left w:w="108" w:type="dxa"/>
              <w:bottom w:w="0" w:type="dxa"/>
              <w:right w:w="108" w:type="dxa"/>
            </w:tcMar>
            <w:vAlign w:val="center"/>
          </w:tcPr>
          <w:p w14:paraId="2AE8960D" w14:textId="77777777" w:rsidR="00B05E77" w:rsidRPr="00784B57"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37D131E9" w14:textId="77777777" w:rsidR="00B05E77" w:rsidRPr="00784B57" w:rsidRDefault="00B05E77" w:rsidP="004B4E6A">
            <w:pPr>
              <w:rPr>
                <w:sz w:val="18"/>
              </w:rPr>
            </w:pPr>
          </w:p>
        </w:tc>
      </w:tr>
    </w:tbl>
    <w:p w14:paraId="44F59F48" w14:textId="77777777" w:rsidR="007C67E6" w:rsidRPr="00784B57" w:rsidRDefault="007C67E6">
      <w:pPr>
        <w:pStyle w:val="T1"/>
        <w:spacing w:after="120"/>
        <w:rPr>
          <w:sz w:val="22"/>
        </w:rPr>
      </w:pPr>
    </w:p>
    <w:p w14:paraId="1DEC5B02" w14:textId="77777777" w:rsidR="00F44D0F" w:rsidRPr="00784B57" w:rsidRDefault="00F44D0F">
      <w:pPr>
        <w:pStyle w:val="T1"/>
        <w:spacing w:after="120"/>
        <w:rPr>
          <w:sz w:val="22"/>
        </w:rPr>
      </w:pPr>
    </w:p>
    <w:p w14:paraId="6DEDD8C8" w14:textId="77777777" w:rsidR="00A64D7D" w:rsidRPr="00784B57" w:rsidRDefault="00A64D7D">
      <w:pPr>
        <w:pStyle w:val="T1"/>
        <w:spacing w:after="120"/>
        <w:rPr>
          <w:sz w:val="22"/>
        </w:rPr>
      </w:pPr>
    </w:p>
    <w:p w14:paraId="4E9E62D7" w14:textId="77777777" w:rsidR="00CA09B2" w:rsidRPr="00784B57" w:rsidRDefault="00721E00">
      <w:pPr>
        <w:pStyle w:val="T1"/>
        <w:spacing w:after="120"/>
        <w:rPr>
          <w:sz w:val="22"/>
        </w:rPr>
      </w:pPr>
      <w:r w:rsidRPr="00784B57">
        <w:rPr>
          <w:noProof/>
          <w:lang w:val="en-US"/>
        </w:rPr>
        <mc:AlternateContent>
          <mc:Choice Requires="wps">
            <w:drawing>
              <wp:anchor distT="0" distB="0" distL="114300" distR="114300" simplePos="0" relativeHeight="251657728" behindDoc="0" locked="0" layoutInCell="0" allowOverlap="1" wp14:anchorId="38C47BB3" wp14:editId="338CA7D0">
                <wp:simplePos x="0" y="0"/>
                <wp:positionH relativeFrom="column">
                  <wp:posOffset>-67666</wp:posOffset>
                </wp:positionH>
                <wp:positionV relativeFrom="paragraph">
                  <wp:posOffset>210414</wp:posOffset>
                </wp:positionV>
                <wp:extent cx="5943600" cy="244327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43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793AF7" w:rsidRDefault="00793AF7">
                            <w:pPr>
                              <w:pStyle w:val="T1"/>
                              <w:spacing w:after="120"/>
                            </w:pPr>
                            <w:r>
                              <w:t>Abstract</w:t>
                            </w:r>
                          </w:p>
                          <w:p w14:paraId="4ACB752D" w14:textId="7DEADC3A" w:rsidR="00793AF7" w:rsidRDefault="00793AF7" w:rsidP="001419C1">
                            <w:pPr>
                              <w:jc w:val="both"/>
                              <w:rPr>
                                <w:lang w:eastAsia="ko-KR"/>
                              </w:rPr>
                            </w:pPr>
                            <w:r>
                              <w:rPr>
                                <w:lang w:eastAsia="ko-KR"/>
                              </w:rPr>
                              <w:t xml:space="preserve">Resolved the following </w:t>
                            </w:r>
                            <w:r w:rsidR="00A521B4">
                              <w:rPr>
                                <w:b/>
                                <w:lang w:eastAsia="ko-KR"/>
                              </w:rPr>
                              <w:t>32</w:t>
                            </w:r>
                            <w:r w:rsidRPr="00E002DE">
                              <w:rPr>
                                <w:b/>
                                <w:lang w:eastAsia="ko-KR"/>
                              </w:rPr>
                              <w:t xml:space="preserve"> CIDs</w:t>
                            </w:r>
                          </w:p>
                          <w:p w14:paraId="2AC716D5" w14:textId="476E1F36" w:rsidR="00793AF7" w:rsidRDefault="00793AF7" w:rsidP="00384018">
                            <w:pPr>
                              <w:pStyle w:val="ListParagraph"/>
                              <w:jc w:val="both"/>
                              <w:rPr>
                                <w:lang w:eastAsia="ko-KR"/>
                              </w:rPr>
                            </w:pPr>
                          </w:p>
                          <w:p w14:paraId="2A2D3848" w14:textId="77777777" w:rsidR="00A521B4" w:rsidRDefault="00A521B4" w:rsidP="00A521B4">
                            <w:pPr>
                              <w:pStyle w:val="ListParagraph"/>
                              <w:jc w:val="both"/>
                              <w:rPr>
                                <w:lang w:eastAsia="ko-KR"/>
                              </w:rPr>
                            </w:pPr>
                            <w:r>
                              <w:rPr>
                                <w:lang w:eastAsia="ko-KR"/>
                              </w:rPr>
                              <w:t xml:space="preserve">24007, 24057, 24092, </w:t>
                            </w:r>
                            <w:r w:rsidRPr="00FE39E0">
                              <w:rPr>
                                <w:strike/>
                                <w:color w:val="FF0000"/>
                                <w:lang w:eastAsia="ko-KR"/>
                              </w:rPr>
                              <w:t>24093, 24094, 24095, 24096, 24097</w:t>
                            </w:r>
                            <w:r>
                              <w:rPr>
                                <w:lang w:eastAsia="ko-KR"/>
                              </w:rPr>
                              <w:t xml:space="preserve">, 24121, 24122, </w:t>
                            </w:r>
                          </w:p>
                          <w:p w14:paraId="23D4EECF" w14:textId="77777777" w:rsidR="00A521B4" w:rsidRDefault="00A521B4" w:rsidP="00A521B4">
                            <w:pPr>
                              <w:pStyle w:val="ListParagraph"/>
                              <w:jc w:val="both"/>
                              <w:rPr>
                                <w:lang w:eastAsia="ko-KR"/>
                              </w:rPr>
                            </w:pPr>
                            <w:r>
                              <w:rPr>
                                <w:lang w:eastAsia="ko-KR"/>
                              </w:rPr>
                              <w:t xml:space="preserve">24123, 24124, 24125, 24126, 24127, 24128, 24129, 24130, 24131, 24132, </w:t>
                            </w:r>
                          </w:p>
                          <w:p w14:paraId="3ADA4E12" w14:textId="77777777" w:rsidR="00A521B4" w:rsidRDefault="00A521B4" w:rsidP="00A521B4">
                            <w:pPr>
                              <w:pStyle w:val="ListParagraph"/>
                              <w:jc w:val="both"/>
                              <w:rPr>
                                <w:lang w:eastAsia="ko-KR"/>
                              </w:rPr>
                            </w:pPr>
                            <w:r>
                              <w:rPr>
                                <w:lang w:eastAsia="ko-KR"/>
                              </w:rPr>
                              <w:t xml:space="preserve">24133, 24134, </w:t>
                            </w:r>
                            <w:r w:rsidRPr="00316687">
                              <w:rPr>
                                <w:strike/>
                                <w:color w:val="FF0000"/>
                                <w:lang w:eastAsia="ko-KR"/>
                              </w:rPr>
                              <w:t>24143</w:t>
                            </w:r>
                            <w:r>
                              <w:rPr>
                                <w:lang w:eastAsia="ko-KR"/>
                              </w:rPr>
                              <w:t xml:space="preserve">, 24163, 24167, 24356, 24446, 24481, 24482, </w:t>
                            </w:r>
                            <w:bookmarkStart w:id="0" w:name="_GoBack"/>
                            <w:r w:rsidRPr="00316687">
                              <w:rPr>
                                <w:strike/>
                                <w:color w:val="FF0000"/>
                                <w:lang w:eastAsia="ko-KR"/>
                              </w:rPr>
                              <w:t>24483</w:t>
                            </w:r>
                            <w:bookmarkEnd w:id="0"/>
                            <w:r>
                              <w:rPr>
                                <w:lang w:eastAsia="ko-KR"/>
                              </w:rPr>
                              <w:t xml:space="preserve">, </w:t>
                            </w:r>
                          </w:p>
                          <w:p w14:paraId="7E1EC0E3" w14:textId="63F1DE55" w:rsidR="00793AF7" w:rsidRDefault="00A521B4" w:rsidP="00A521B4">
                            <w:pPr>
                              <w:pStyle w:val="ListParagraph"/>
                              <w:jc w:val="both"/>
                              <w:rPr>
                                <w:lang w:eastAsia="ko-KR"/>
                              </w:rPr>
                            </w:pPr>
                            <w:r>
                              <w:rPr>
                                <w:lang w:eastAsia="ko-KR"/>
                              </w:rPr>
                              <w:t>24484, 24485</w:t>
                            </w:r>
                          </w:p>
                          <w:p w14:paraId="7CDAB827" w14:textId="6C749F86" w:rsidR="00793AF7" w:rsidRDefault="00793AF7" w:rsidP="005F77AE">
                            <w:pPr>
                              <w:pStyle w:val="ListParagraph"/>
                              <w:jc w:val="both"/>
                              <w:rPr>
                                <w:lang w:eastAsia="ko-KR"/>
                              </w:rPr>
                            </w:pPr>
                          </w:p>
                          <w:p w14:paraId="2704F609" w14:textId="667F5FAA" w:rsidR="00793AF7" w:rsidRDefault="00793AF7" w:rsidP="00641987">
                            <w:pPr>
                              <w:pStyle w:val="ListParagraph"/>
                              <w:jc w:val="both"/>
                              <w:rPr>
                                <w:lang w:eastAsia="ko-KR"/>
                              </w:rPr>
                            </w:pPr>
                          </w:p>
                          <w:p w14:paraId="0A9B9F5B" w14:textId="77777777" w:rsidR="00793AF7" w:rsidRDefault="00793AF7" w:rsidP="00951C58">
                            <w:pPr>
                              <w:pStyle w:val="ListParagraph"/>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35pt;margin-top:16.55pt;width:468pt;height:19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" o:allowincell="f" stroked="f">
                <v:textbox>
                  <w:txbxContent>
                    <w:p w14:paraId="4156C3C9" w14:textId="77777777" w:rsidR="00793AF7" w:rsidRDefault="00793AF7">
                      <w:pPr>
                        <w:pStyle w:val="T1"/>
                        <w:spacing w:after="120"/>
                      </w:pPr>
                      <w:r>
                        <w:t>Abstract</w:t>
                      </w:r>
                    </w:p>
                    <w:p w14:paraId="4ACB752D" w14:textId="7DEADC3A" w:rsidR="00793AF7" w:rsidRDefault="00793AF7" w:rsidP="001419C1">
                      <w:pPr>
                        <w:jc w:val="both"/>
                        <w:rPr>
                          <w:lang w:eastAsia="ko-KR"/>
                        </w:rPr>
                      </w:pPr>
                      <w:r>
                        <w:rPr>
                          <w:lang w:eastAsia="ko-KR"/>
                        </w:rPr>
                        <w:t xml:space="preserve">Resolved the following </w:t>
                      </w:r>
                      <w:r w:rsidR="00A521B4">
                        <w:rPr>
                          <w:b/>
                          <w:lang w:eastAsia="ko-KR"/>
                        </w:rPr>
                        <w:t>32</w:t>
                      </w:r>
                      <w:r w:rsidRPr="00E002DE">
                        <w:rPr>
                          <w:b/>
                          <w:lang w:eastAsia="ko-KR"/>
                        </w:rPr>
                        <w:t xml:space="preserve"> CIDs</w:t>
                      </w:r>
                    </w:p>
                    <w:p w14:paraId="2AC716D5" w14:textId="476E1F36" w:rsidR="00793AF7" w:rsidRDefault="00793AF7" w:rsidP="00384018">
                      <w:pPr>
                        <w:pStyle w:val="ListParagraph"/>
                        <w:jc w:val="both"/>
                        <w:rPr>
                          <w:lang w:eastAsia="ko-KR"/>
                        </w:rPr>
                      </w:pPr>
                    </w:p>
                    <w:p w14:paraId="2A2D3848" w14:textId="77777777" w:rsidR="00A521B4" w:rsidRDefault="00A521B4" w:rsidP="00A521B4">
                      <w:pPr>
                        <w:pStyle w:val="ListParagraph"/>
                        <w:jc w:val="both"/>
                        <w:rPr>
                          <w:lang w:eastAsia="ko-KR"/>
                        </w:rPr>
                      </w:pPr>
                      <w:r>
                        <w:rPr>
                          <w:lang w:eastAsia="ko-KR"/>
                        </w:rPr>
                        <w:t xml:space="preserve">24007, 24057, 24092, </w:t>
                      </w:r>
                      <w:r w:rsidRPr="00FE39E0">
                        <w:rPr>
                          <w:strike/>
                          <w:color w:val="FF0000"/>
                          <w:lang w:eastAsia="ko-KR"/>
                        </w:rPr>
                        <w:t>24093, 24094, 24095, 24096, 24097</w:t>
                      </w:r>
                      <w:r>
                        <w:rPr>
                          <w:lang w:eastAsia="ko-KR"/>
                        </w:rPr>
                        <w:t xml:space="preserve">, 24121, 24122, </w:t>
                      </w:r>
                    </w:p>
                    <w:p w14:paraId="23D4EECF" w14:textId="77777777" w:rsidR="00A521B4" w:rsidRDefault="00A521B4" w:rsidP="00A521B4">
                      <w:pPr>
                        <w:pStyle w:val="ListParagraph"/>
                        <w:jc w:val="both"/>
                        <w:rPr>
                          <w:lang w:eastAsia="ko-KR"/>
                        </w:rPr>
                      </w:pPr>
                      <w:r>
                        <w:rPr>
                          <w:lang w:eastAsia="ko-KR"/>
                        </w:rPr>
                        <w:t xml:space="preserve">24123, 24124, 24125, 24126, 24127, 24128, 24129, 24130, 24131, 24132, </w:t>
                      </w:r>
                    </w:p>
                    <w:p w14:paraId="3ADA4E12" w14:textId="77777777" w:rsidR="00A521B4" w:rsidRDefault="00A521B4" w:rsidP="00A521B4">
                      <w:pPr>
                        <w:pStyle w:val="ListParagraph"/>
                        <w:jc w:val="both"/>
                        <w:rPr>
                          <w:lang w:eastAsia="ko-KR"/>
                        </w:rPr>
                      </w:pPr>
                      <w:r>
                        <w:rPr>
                          <w:lang w:eastAsia="ko-KR"/>
                        </w:rPr>
                        <w:t xml:space="preserve">24133, 24134, </w:t>
                      </w:r>
                      <w:r w:rsidRPr="00316687">
                        <w:rPr>
                          <w:strike/>
                          <w:color w:val="FF0000"/>
                          <w:lang w:eastAsia="ko-KR"/>
                        </w:rPr>
                        <w:t>24143</w:t>
                      </w:r>
                      <w:r>
                        <w:rPr>
                          <w:lang w:eastAsia="ko-KR"/>
                        </w:rPr>
                        <w:t xml:space="preserve">, 24163, 24167, 24356, 24446, 24481, 24482, </w:t>
                      </w:r>
                      <w:bookmarkStart w:id="1" w:name="_GoBack"/>
                      <w:r w:rsidRPr="00316687">
                        <w:rPr>
                          <w:strike/>
                          <w:color w:val="FF0000"/>
                          <w:lang w:eastAsia="ko-KR"/>
                        </w:rPr>
                        <w:t>24483</w:t>
                      </w:r>
                      <w:bookmarkEnd w:id="1"/>
                      <w:r>
                        <w:rPr>
                          <w:lang w:eastAsia="ko-KR"/>
                        </w:rPr>
                        <w:t xml:space="preserve">, </w:t>
                      </w:r>
                    </w:p>
                    <w:p w14:paraId="7E1EC0E3" w14:textId="63F1DE55" w:rsidR="00793AF7" w:rsidRDefault="00A521B4" w:rsidP="00A521B4">
                      <w:pPr>
                        <w:pStyle w:val="ListParagraph"/>
                        <w:jc w:val="both"/>
                        <w:rPr>
                          <w:lang w:eastAsia="ko-KR"/>
                        </w:rPr>
                      </w:pPr>
                      <w:r>
                        <w:rPr>
                          <w:lang w:eastAsia="ko-KR"/>
                        </w:rPr>
                        <w:t>24484, 24485</w:t>
                      </w:r>
                    </w:p>
                    <w:p w14:paraId="7CDAB827" w14:textId="6C749F86" w:rsidR="00793AF7" w:rsidRDefault="00793AF7" w:rsidP="005F77AE">
                      <w:pPr>
                        <w:pStyle w:val="ListParagraph"/>
                        <w:jc w:val="both"/>
                        <w:rPr>
                          <w:lang w:eastAsia="ko-KR"/>
                        </w:rPr>
                      </w:pPr>
                    </w:p>
                    <w:p w14:paraId="2704F609" w14:textId="667F5FAA" w:rsidR="00793AF7" w:rsidRDefault="00793AF7" w:rsidP="00641987">
                      <w:pPr>
                        <w:pStyle w:val="ListParagraph"/>
                        <w:jc w:val="both"/>
                        <w:rPr>
                          <w:lang w:eastAsia="ko-KR"/>
                        </w:rPr>
                      </w:pPr>
                    </w:p>
                    <w:p w14:paraId="0A9B9F5B" w14:textId="77777777" w:rsidR="00793AF7" w:rsidRDefault="00793AF7" w:rsidP="00951C58">
                      <w:pPr>
                        <w:pStyle w:val="ListParagraph"/>
                        <w:jc w:val="both"/>
                        <w:rPr>
                          <w:lang w:eastAsia="ko-KR"/>
                        </w:rPr>
                      </w:pPr>
                    </w:p>
                  </w:txbxContent>
                </v:textbox>
              </v:shape>
            </w:pict>
          </mc:Fallback>
        </mc:AlternateContent>
      </w:r>
    </w:p>
    <w:p w14:paraId="475E6F49" w14:textId="232D4999" w:rsidR="00B3220F" w:rsidRPr="00784B57" w:rsidRDefault="00CA09B2" w:rsidP="00902545">
      <w:pPr>
        <w:pStyle w:val="Heading1"/>
      </w:pPr>
      <w:r w:rsidRPr="00784B57">
        <w:br w:type="page"/>
      </w:r>
    </w:p>
    <w:p w14:paraId="69DAFEF6" w14:textId="77777777" w:rsidR="0015413E" w:rsidRPr="00784B57" w:rsidRDefault="0015413E" w:rsidP="0015413E">
      <w:r w:rsidRPr="00784B57">
        <w:lastRenderedPageBreak/>
        <w:t>Interpretation of a Motion to Adopt</w:t>
      </w:r>
    </w:p>
    <w:p w14:paraId="11740D06" w14:textId="77777777" w:rsidR="0015413E" w:rsidRPr="00784B57" w:rsidRDefault="0015413E" w:rsidP="0015413E">
      <w:pPr>
        <w:rPr>
          <w:lang w:eastAsia="ko-KR"/>
        </w:rPr>
      </w:pPr>
    </w:p>
    <w:p w14:paraId="2C2447A4" w14:textId="77777777" w:rsidR="0015413E" w:rsidRPr="00784B57" w:rsidRDefault="0015413E" w:rsidP="0015413E">
      <w:pPr>
        <w:rPr>
          <w:lang w:eastAsia="ko-KR"/>
        </w:rPr>
      </w:pPr>
      <w:r w:rsidRPr="00784B57">
        <w:rPr>
          <w:lang w:eastAsia="ko-KR"/>
        </w:rPr>
        <w:t xml:space="preserve">A motion to approve this submission means that the editing instructions and any changed or added material are actioned in the </w:t>
      </w:r>
      <w:proofErr w:type="spellStart"/>
      <w:r w:rsidRPr="00784B57">
        <w:rPr>
          <w:lang w:eastAsia="ko-KR"/>
        </w:rPr>
        <w:t>TGax</w:t>
      </w:r>
      <w:proofErr w:type="spellEnd"/>
      <w:r w:rsidRPr="00784B57">
        <w:rPr>
          <w:lang w:eastAsia="ko-KR"/>
        </w:rPr>
        <w:t xml:space="preserve"> Draft.  This introduction is not part of the adopted material.</w:t>
      </w:r>
    </w:p>
    <w:p w14:paraId="06DD3BB8" w14:textId="77777777" w:rsidR="0015413E" w:rsidRPr="00784B57" w:rsidRDefault="0015413E" w:rsidP="0015413E">
      <w:pPr>
        <w:rPr>
          <w:lang w:eastAsia="ko-KR"/>
        </w:rPr>
      </w:pPr>
    </w:p>
    <w:p w14:paraId="7048ACDA" w14:textId="77777777" w:rsidR="0015413E" w:rsidRPr="00784B57" w:rsidRDefault="0015413E" w:rsidP="0015413E">
      <w:pPr>
        <w:rPr>
          <w:b/>
          <w:bCs/>
          <w:i/>
          <w:iCs/>
          <w:lang w:eastAsia="ko-KR"/>
        </w:rPr>
      </w:pPr>
      <w:r w:rsidRPr="00784B57">
        <w:rPr>
          <w:b/>
          <w:bCs/>
          <w:i/>
          <w:iCs/>
          <w:lang w:eastAsia="ko-KR"/>
        </w:rPr>
        <w:t xml:space="preserve">Editing instructions formatted like this are intended to be copied into the </w:t>
      </w:r>
      <w:proofErr w:type="spellStart"/>
      <w:r w:rsidRPr="00784B57">
        <w:rPr>
          <w:b/>
          <w:bCs/>
          <w:i/>
          <w:iCs/>
          <w:lang w:eastAsia="ko-KR"/>
        </w:rPr>
        <w:t>TGax</w:t>
      </w:r>
      <w:proofErr w:type="spellEnd"/>
      <w:r w:rsidRPr="00784B57">
        <w:rPr>
          <w:b/>
          <w:bCs/>
          <w:i/>
          <w:iCs/>
          <w:lang w:eastAsia="ko-KR"/>
        </w:rPr>
        <w:t xml:space="preserve"> Draft (i.e. they are instructions to the 802.11 editor on how to merge the text with the baseline documents).</w:t>
      </w:r>
    </w:p>
    <w:p w14:paraId="2F1C0B13" w14:textId="77777777" w:rsidR="0015413E" w:rsidRPr="00784B57" w:rsidRDefault="0015413E" w:rsidP="0015413E">
      <w:pPr>
        <w:rPr>
          <w:lang w:eastAsia="ko-KR"/>
        </w:rPr>
      </w:pPr>
    </w:p>
    <w:p w14:paraId="61E1B6AF" w14:textId="77777777" w:rsidR="0015413E" w:rsidRPr="00784B57" w:rsidRDefault="0015413E" w:rsidP="0015413E">
      <w:pPr>
        <w:rPr>
          <w:b/>
          <w:bCs/>
          <w:i/>
          <w:iCs/>
          <w:lang w:eastAsia="ko-KR"/>
        </w:rPr>
      </w:pPr>
      <w:proofErr w:type="spellStart"/>
      <w:r w:rsidRPr="00784B57">
        <w:rPr>
          <w:b/>
          <w:bCs/>
          <w:i/>
          <w:iCs/>
          <w:lang w:eastAsia="ko-KR"/>
        </w:rPr>
        <w:t>TGax</w:t>
      </w:r>
      <w:proofErr w:type="spellEnd"/>
      <w:r w:rsidRPr="00784B57">
        <w:rPr>
          <w:b/>
          <w:bCs/>
          <w:i/>
          <w:iCs/>
          <w:lang w:eastAsia="ko-KR"/>
        </w:rPr>
        <w:t xml:space="preserve"> Editor: Editing instructions preceded by “</w:t>
      </w:r>
      <w:proofErr w:type="spellStart"/>
      <w:r w:rsidRPr="00784B57">
        <w:rPr>
          <w:b/>
          <w:bCs/>
          <w:i/>
          <w:iCs/>
          <w:lang w:eastAsia="ko-KR"/>
        </w:rPr>
        <w:t>TGax</w:t>
      </w:r>
      <w:proofErr w:type="spellEnd"/>
      <w:r w:rsidRPr="00784B57">
        <w:rPr>
          <w:b/>
          <w:bCs/>
          <w:i/>
          <w:iCs/>
          <w:lang w:eastAsia="ko-KR"/>
        </w:rPr>
        <w:t xml:space="preserve"> Editor” are instructions to the </w:t>
      </w:r>
      <w:proofErr w:type="spellStart"/>
      <w:r w:rsidRPr="00784B57">
        <w:rPr>
          <w:b/>
          <w:bCs/>
          <w:i/>
          <w:iCs/>
          <w:lang w:eastAsia="ko-KR"/>
        </w:rPr>
        <w:t>TGax</w:t>
      </w:r>
      <w:proofErr w:type="spellEnd"/>
      <w:r w:rsidRPr="00784B57">
        <w:rPr>
          <w:b/>
          <w:bCs/>
          <w:i/>
          <w:iCs/>
          <w:lang w:eastAsia="ko-KR"/>
        </w:rPr>
        <w:t xml:space="preserve"> editor to modify existing material in the </w:t>
      </w:r>
      <w:proofErr w:type="spellStart"/>
      <w:r w:rsidRPr="00784B57">
        <w:rPr>
          <w:b/>
          <w:bCs/>
          <w:i/>
          <w:iCs/>
          <w:lang w:eastAsia="ko-KR"/>
        </w:rPr>
        <w:t>TGax</w:t>
      </w:r>
      <w:proofErr w:type="spellEnd"/>
      <w:r w:rsidRPr="00784B57">
        <w:rPr>
          <w:b/>
          <w:bCs/>
          <w:i/>
          <w:iCs/>
          <w:lang w:eastAsia="ko-KR"/>
        </w:rPr>
        <w:t xml:space="preserve"> draft.  As a result of adopting the changes, the </w:t>
      </w:r>
      <w:proofErr w:type="spellStart"/>
      <w:r w:rsidRPr="00784B57">
        <w:rPr>
          <w:b/>
          <w:bCs/>
          <w:i/>
          <w:iCs/>
          <w:lang w:eastAsia="ko-KR"/>
        </w:rPr>
        <w:t>TGax</w:t>
      </w:r>
      <w:proofErr w:type="spellEnd"/>
      <w:r w:rsidRPr="00784B57">
        <w:rPr>
          <w:b/>
          <w:bCs/>
          <w:i/>
          <w:iCs/>
          <w:lang w:eastAsia="ko-KR"/>
        </w:rPr>
        <w:t xml:space="preserve"> editor will execute the instructions rather than copy them to the </w:t>
      </w:r>
      <w:proofErr w:type="spellStart"/>
      <w:r w:rsidRPr="00784B57">
        <w:rPr>
          <w:b/>
          <w:bCs/>
          <w:i/>
          <w:iCs/>
          <w:lang w:eastAsia="ko-KR"/>
        </w:rPr>
        <w:t>TGa</w:t>
      </w:r>
      <w:r w:rsidRPr="00784B57">
        <w:rPr>
          <w:rFonts w:hint="eastAsia"/>
          <w:b/>
          <w:bCs/>
          <w:i/>
          <w:iCs/>
          <w:lang w:eastAsia="ko-KR"/>
        </w:rPr>
        <w:t>x</w:t>
      </w:r>
      <w:proofErr w:type="spellEnd"/>
      <w:r w:rsidRPr="00784B57">
        <w:rPr>
          <w:b/>
          <w:bCs/>
          <w:i/>
          <w:iCs/>
          <w:lang w:eastAsia="ko-KR"/>
        </w:rPr>
        <w:t xml:space="preserve"> Draft.</w:t>
      </w:r>
    </w:p>
    <w:p w14:paraId="3CF47065" w14:textId="77777777" w:rsidR="00552A20" w:rsidRPr="00784B57" w:rsidRDefault="00552A20" w:rsidP="0015413E">
      <w:pPr>
        <w:rPr>
          <w:b/>
          <w:bCs/>
          <w:i/>
          <w:iCs/>
          <w:lang w:eastAsia="ko-KR"/>
        </w:rPr>
      </w:pPr>
    </w:p>
    <w:p w14:paraId="0BCDEC71" w14:textId="77777777" w:rsidR="00947987" w:rsidRPr="00784B57" w:rsidRDefault="00947987" w:rsidP="0015413E">
      <w:pPr>
        <w:rPr>
          <w:b/>
          <w:bCs/>
          <w:i/>
          <w:iCs/>
          <w:lang w:eastAsia="ko-KR"/>
        </w:rPr>
      </w:pPr>
    </w:p>
    <w:p w14:paraId="33424092" w14:textId="77777777" w:rsidR="00947987" w:rsidRPr="00784B57" w:rsidRDefault="00947987" w:rsidP="0015413E">
      <w:pPr>
        <w:rPr>
          <w:b/>
          <w:bCs/>
          <w:i/>
          <w:iCs/>
          <w:lang w:eastAsia="ko-KR"/>
        </w:rPr>
      </w:pPr>
    </w:p>
    <w:tbl>
      <w:tblPr>
        <w:tblW w:w="9360" w:type="dxa"/>
        <w:tblLook w:val="04A0" w:firstRow="1" w:lastRow="0" w:firstColumn="1" w:lastColumn="0" w:noHBand="0" w:noVBand="1"/>
      </w:tblPr>
      <w:tblGrid>
        <w:gridCol w:w="662"/>
        <w:gridCol w:w="1403"/>
        <w:gridCol w:w="810"/>
        <w:gridCol w:w="2700"/>
        <w:gridCol w:w="2070"/>
        <w:gridCol w:w="1715"/>
      </w:tblGrid>
      <w:tr w:rsidR="00F81966" w:rsidRPr="00410EB1" w14:paraId="18D23D05" w14:textId="77777777" w:rsidTr="00AC54F1">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3BDEDBA5"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CID</w:t>
            </w:r>
          </w:p>
        </w:tc>
        <w:tc>
          <w:tcPr>
            <w:tcW w:w="1403" w:type="dxa"/>
            <w:tcBorders>
              <w:top w:val="single" w:sz="4" w:space="0" w:color="auto"/>
              <w:left w:val="nil"/>
              <w:bottom w:val="single" w:sz="4" w:space="0" w:color="auto"/>
              <w:right w:val="single" w:sz="4" w:space="0" w:color="auto"/>
            </w:tcBorders>
            <w:shd w:val="clear" w:color="auto" w:fill="auto"/>
            <w:hideMark/>
          </w:tcPr>
          <w:p w14:paraId="6F9D1242"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Commenter</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7D250E1"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Page</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5A75BEF3"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Comment</w:t>
            </w:r>
          </w:p>
        </w:tc>
        <w:tc>
          <w:tcPr>
            <w:tcW w:w="2070" w:type="dxa"/>
            <w:tcBorders>
              <w:top w:val="single" w:sz="4" w:space="0" w:color="auto"/>
              <w:left w:val="nil"/>
              <w:bottom w:val="single" w:sz="4" w:space="0" w:color="auto"/>
              <w:right w:val="single" w:sz="4" w:space="0" w:color="auto"/>
            </w:tcBorders>
            <w:shd w:val="clear" w:color="auto" w:fill="auto"/>
            <w:hideMark/>
          </w:tcPr>
          <w:p w14:paraId="722B49D0"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Proposed Change</w:t>
            </w:r>
          </w:p>
        </w:tc>
        <w:tc>
          <w:tcPr>
            <w:tcW w:w="1715" w:type="dxa"/>
            <w:tcBorders>
              <w:top w:val="single" w:sz="4" w:space="0" w:color="auto"/>
              <w:left w:val="nil"/>
              <w:bottom w:val="single" w:sz="4" w:space="0" w:color="auto"/>
              <w:right w:val="single" w:sz="4" w:space="0" w:color="auto"/>
            </w:tcBorders>
            <w:shd w:val="clear" w:color="auto" w:fill="auto"/>
            <w:hideMark/>
          </w:tcPr>
          <w:p w14:paraId="01BBB317"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Resolution</w:t>
            </w:r>
          </w:p>
        </w:tc>
      </w:tr>
    </w:tbl>
    <w:tbl>
      <w:tblPr>
        <w:tblStyle w:val="TableGrid"/>
        <w:tblW w:w="9360" w:type="dxa"/>
        <w:tblLook w:val="04A0" w:firstRow="1" w:lastRow="0" w:firstColumn="1" w:lastColumn="0" w:noHBand="0" w:noVBand="1"/>
      </w:tblPr>
      <w:tblGrid>
        <w:gridCol w:w="773"/>
        <w:gridCol w:w="1231"/>
        <w:gridCol w:w="828"/>
        <w:gridCol w:w="2750"/>
        <w:gridCol w:w="2061"/>
        <w:gridCol w:w="1717"/>
      </w:tblGrid>
      <w:tr w:rsidR="005409A2" w:rsidRPr="005409A2" w14:paraId="003741D6" w14:textId="77777777" w:rsidTr="005409A2">
        <w:trPr>
          <w:trHeight w:val="3315"/>
        </w:trPr>
        <w:tc>
          <w:tcPr>
            <w:tcW w:w="773" w:type="dxa"/>
            <w:hideMark/>
          </w:tcPr>
          <w:p w14:paraId="020D453F"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24007</w:t>
            </w:r>
          </w:p>
        </w:tc>
        <w:tc>
          <w:tcPr>
            <w:tcW w:w="1231" w:type="dxa"/>
            <w:hideMark/>
          </w:tcPr>
          <w:p w14:paraId="522639C8" w14:textId="77777777" w:rsidR="005409A2" w:rsidRPr="005409A2" w:rsidRDefault="005409A2" w:rsidP="005409A2">
            <w:pPr>
              <w:rPr>
                <w:rFonts w:ascii="Arial" w:eastAsia="Times New Roman" w:hAnsi="Arial" w:cs="Arial"/>
                <w:sz w:val="20"/>
                <w:lang w:val="en-US"/>
              </w:rPr>
            </w:pPr>
            <w:proofErr w:type="spellStart"/>
            <w:r w:rsidRPr="005409A2">
              <w:rPr>
                <w:rFonts w:ascii="Arial" w:eastAsia="Times New Roman" w:hAnsi="Arial" w:cs="Arial"/>
                <w:sz w:val="20"/>
                <w:lang w:val="en-US"/>
              </w:rPr>
              <w:t>Bims</w:t>
            </w:r>
            <w:proofErr w:type="spellEnd"/>
            <w:r w:rsidRPr="005409A2">
              <w:rPr>
                <w:rFonts w:ascii="Arial" w:eastAsia="Times New Roman" w:hAnsi="Arial" w:cs="Arial"/>
                <w:sz w:val="20"/>
                <w:lang w:val="en-US"/>
              </w:rPr>
              <w:t>, Harry</w:t>
            </w:r>
          </w:p>
        </w:tc>
        <w:tc>
          <w:tcPr>
            <w:tcW w:w="828" w:type="dxa"/>
            <w:hideMark/>
          </w:tcPr>
          <w:p w14:paraId="1F839AD5"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248.52</w:t>
            </w:r>
          </w:p>
        </w:tc>
        <w:tc>
          <w:tcPr>
            <w:tcW w:w="2750" w:type="dxa"/>
            <w:hideMark/>
          </w:tcPr>
          <w:p w14:paraId="16D79A73"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 xml:space="preserve">Subclause 26.4 describes rules that govern the transmission of </w:t>
            </w:r>
            <w:proofErr w:type="spellStart"/>
            <w:r w:rsidRPr="005409A2">
              <w:rPr>
                <w:rFonts w:ascii="Arial" w:eastAsia="Times New Roman" w:hAnsi="Arial" w:cs="Arial"/>
                <w:sz w:val="20"/>
                <w:lang w:val="en-US"/>
              </w:rPr>
              <w:t>BlockAckReq</w:t>
            </w:r>
            <w:proofErr w:type="spellEnd"/>
            <w:r w:rsidRPr="005409A2">
              <w:rPr>
                <w:rFonts w:ascii="Arial" w:eastAsia="Times New Roman" w:hAnsi="Arial" w:cs="Arial"/>
                <w:sz w:val="20"/>
                <w:lang w:val="en-US"/>
              </w:rPr>
              <w:t xml:space="preserve">, Multi-TID </w:t>
            </w:r>
            <w:proofErr w:type="spellStart"/>
            <w:r w:rsidRPr="005409A2">
              <w:rPr>
                <w:rFonts w:ascii="Arial" w:eastAsia="Times New Roman" w:hAnsi="Arial" w:cs="Arial"/>
                <w:sz w:val="20"/>
                <w:lang w:val="en-US"/>
              </w:rPr>
              <w:t>BlockAckReq</w:t>
            </w:r>
            <w:proofErr w:type="spellEnd"/>
            <w:r w:rsidRPr="005409A2">
              <w:rPr>
                <w:rFonts w:ascii="Arial" w:eastAsia="Times New Roman" w:hAnsi="Arial" w:cs="Arial"/>
                <w:sz w:val="20"/>
                <w:lang w:val="en-US"/>
              </w:rPr>
              <w:t xml:space="preserve">, or Multi-STA </w:t>
            </w:r>
            <w:proofErr w:type="spellStart"/>
            <w:r w:rsidRPr="005409A2">
              <w:rPr>
                <w:rFonts w:ascii="Arial" w:eastAsia="Times New Roman" w:hAnsi="Arial" w:cs="Arial"/>
                <w:sz w:val="20"/>
                <w:lang w:val="en-US"/>
              </w:rPr>
              <w:t>BlockAck</w:t>
            </w:r>
            <w:proofErr w:type="spellEnd"/>
            <w:r w:rsidRPr="005409A2">
              <w:rPr>
                <w:rFonts w:ascii="Arial" w:eastAsia="Times New Roman" w:hAnsi="Arial" w:cs="Arial"/>
                <w:sz w:val="20"/>
                <w:lang w:val="en-US"/>
              </w:rPr>
              <w:t xml:space="preserve"> frames in an HE STA.  This sentence limits that governance to "constraints", whereas subclause 26.4 describes constraints and other operation details.</w:t>
            </w:r>
          </w:p>
        </w:tc>
        <w:tc>
          <w:tcPr>
            <w:tcW w:w="2061" w:type="dxa"/>
            <w:hideMark/>
          </w:tcPr>
          <w:p w14:paraId="684CE2AD"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 xml:space="preserve">Change "If an HE STA transmits a </w:t>
            </w:r>
            <w:proofErr w:type="spellStart"/>
            <w:r w:rsidRPr="005409A2">
              <w:rPr>
                <w:rFonts w:ascii="Arial" w:eastAsia="Times New Roman" w:hAnsi="Arial" w:cs="Arial"/>
                <w:sz w:val="20"/>
                <w:lang w:val="en-US"/>
              </w:rPr>
              <w:t>BlockAckReq</w:t>
            </w:r>
            <w:proofErr w:type="spellEnd"/>
            <w:r w:rsidRPr="005409A2">
              <w:rPr>
                <w:rFonts w:ascii="Arial" w:eastAsia="Times New Roman" w:hAnsi="Arial" w:cs="Arial"/>
                <w:sz w:val="20"/>
                <w:lang w:val="en-US"/>
              </w:rPr>
              <w:t xml:space="preserve">, Multi-TID </w:t>
            </w:r>
            <w:proofErr w:type="spellStart"/>
            <w:r w:rsidRPr="005409A2">
              <w:rPr>
                <w:rFonts w:ascii="Arial" w:eastAsia="Times New Roman" w:hAnsi="Arial" w:cs="Arial"/>
                <w:sz w:val="20"/>
                <w:lang w:val="en-US"/>
              </w:rPr>
              <w:t>BlockAckReq</w:t>
            </w:r>
            <w:proofErr w:type="spellEnd"/>
            <w:r w:rsidRPr="005409A2">
              <w:rPr>
                <w:rFonts w:ascii="Arial" w:eastAsia="Times New Roman" w:hAnsi="Arial" w:cs="Arial"/>
                <w:sz w:val="20"/>
                <w:lang w:val="en-US"/>
              </w:rPr>
              <w:t xml:space="preserve"> or Multi-STA </w:t>
            </w:r>
            <w:proofErr w:type="spellStart"/>
            <w:r w:rsidRPr="005409A2">
              <w:rPr>
                <w:rFonts w:ascii="Arial" w:eastAsia="Times New Roman" w:hAnsi="Arial" w:cs="Arial"/>
                <w:sz w:val="20"/>
                <w:lang w:val="en-US"/>
              </w:rPr>
              <w:t>BlockAck</w:t>
            </w:r>
            <w:proofErr w:type="spellEnd"/>
            <w:r w:rsidRPr="005409A2">
              <w:rPr>
                <w:rFonts w:ascii="Arial" w:eastAsia="Times New Roman" w:hAnsi="Arial" w:cs="Arial"/>
                <w:sz w:val="20"/>
                <w:lang w:val="en-US"/>
              </w:rPr>
              <w:t xml:space="preserve"> frame, then further constraints defined in 26.4"</w:t>
            </w:r>
            <w:r w:rsidRPr="005409A2">
              <w:rPr>
                <w:rFonts w:ascii="Arial" w:eastAsia="Times New Roman" w:hAnsi="Arial" w:cs="Arial"/>
                <w:sz w:val="20"/>
                <w:lang w:val="en-US"/>
              </w:rPr>
              <w:br/>
            </w:r>
            <w:r w:rsidRPr="005409A2">
              <w:rPr>
                <w:rFonts w:ascii="Arial" w:eastAsia="Times New Roman" w:hAnsi="Arial" w:cs="Arial"/>
                <w:sz w:val="20"/>
                <w:lang w:val="en-US"/>
              </w:rPr>
              <w:br/>
              <w:t>to</w:t>
            </w:r>
            <w:r w:rsidRPr="005409A2">
              <w:rPr>
                <w:rFonts w:ascii="Arial" w:eastAsia="Times New Roman" w:hAnsi="Arial" w:cs="Arial"/>
                <w:sz w:val="20"/>
                <w:lang w:val="en-US"/>
              </w:rPr>
              <w:br/>
            </w:r>
            <w:r w:rsidRPr="005409A2">
              <w:rPr>
                <w:rFonts w:ascii="Arial" w:eastAsia="Times New Roman" w:hAnsi="Arial" w:cs="Arial"/>
                <w:sz w:val="20"/>
                <w:lang w:val="en-US"/>
              </w:rPr>
              <w:br/>
              <w:t xml:space="preserve">"When a </w:t>
            </w:r>
            <w:proofErr w:type="spellStart"/>
            <w:r w:rsidRPr="005409A2">
              <w:rPr>
                <w:rFonts w:ascii="Arial" w:eastAsia="Times New Roman" w:hAnsi="Arial" w:cs="Arial"/>
                <w:sz w:val="20"/>
                <w:lang w:val="en-US"/>
              </w:rPr>
              <w:t>BlockAckReq</w:t>
            </w:r>
            <w:proofErr w:type="spellEnd"/>
            <w:r w:rsidRPr="005409A2">
              <w:rPr>
                <w:rFonts w:ascii="Arial" w:eastAsia="Times New Roman" w:hAnsi="Arial" w:cs="Arial"/>
                <w:sz w:val="20"/>
                <w:lang w:val="en-US"/>
              </w:rPr>
              <w:t xml:space="preserve">, Multi-TID </w:t>
            </w:r>
            <w:proofErr w:type="spellStart"/>
            <w:r w:rsidRPr="005409A2">
              <w:rPr>
                <w:rFonts w:ascii="Arial" w:eastAsia="Times New Roman" w:hAnsi="Arial" w:cs="Arial"/>
                <w:sz w:val="20"/>
                <w:lang w:val="en-US"/>
              </w:rPr>
              <w:t>BlockAckReq</w:t>
            </w:r>
            <w:proofErr w:type="spellEnd"/>
            <w:r w:rsidRPr="005409A2">
              <w:rPr>
                <w:rFonts w:ascii="Arial" w:eastAsia="Times New Roman" w:hAnsi="Arial" w:cs="Arial"/>
                <w:sz w:val="20"/>
                <w:lang w:val="en-US"/>
              </w:rPr>
              <w:t xml:space="preserve"> or Multi-STA </w:t>
            </w:r>
            <w:proofErr w:type="spellStart"/>
            <w:r w:rsidRPr="005409A2">
              <w:rPr>
                <w:rFonts w:ascii="Arial" w:eastAsia="Times New Roman" w:hAnsi="Arial" w:cs="Arial"/>
                <w:sz w:val="20"/>
                <w:lang w:val="en-US"/>
              </w:rPr>
              <w:t>BlockAck</w:t>
            </w:r>
            <w:proofErr w:type="spellEnd"/>
            <w:r w:rsidRPr="005409A2">
              <w:rPr>
                <w:rFonts w:ascii="Arial" w:eastAsia="Times New Roman" w:hAnsi="Arial" w:cs="Arial"/>
                <w:sz w:val="20"/>
                <w:lang w:val="en-US"/>
              </w:rPr>
              <w:t xml:space="preserve"> frame is transmitted by an HE STA, its operation is defined in 26.4"</w:t>
            </w:r>
          </w:p>
        </w:tc>
        <w:tc>
          <w:tcPr>
            <w:tcW w:w="1717" w:type="dxa"/>
            <w:hideMark/>
          </w:tcPr>
          <w:p w14:paraId="68A0E9D3"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Accepted</w:t>
            </w:r>
          </w:p>
        </w:tc>
      </w:tr>
      <w:tr w:rsidR="005409A2" w:rsidRPr="005409A2" w14:paraId="7AE39D71" w14:textId="77777777" w:rsidTr="005409A2">
        <w:trPr>
          <w:trHeight w:val="1530"/>
        </w:trPr>
        <w:tc>
          <w:tcPr>
            <w:tcW w:w="773" w:type="dxa"/>
            <w:hideMark/>
          </w:tcPr>
          <w:p w14:paraId="62E55DB8"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24057</w:t>
            </w:r>
          </w:p>
        </w:tc>
        <w:tc>
          <w:tcPr>
            <w:tcW w:w="1231" w:type="dxa"/>
            <w:hideMark/>
          </w:tcPr>
          <w:p w14:paraId="144957C8"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Inoue, Yasuhiko</w:t>
            </w:r>
          </w:p>
        </w:tc>
        <w:tc>
          <w:tcPr>
            <w:tcW w:w="828" w:type="dxa"/>
            <w:hideMark/>
          </w:tcPr>
          <w:p w14:paraId="5CB93FCA"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85.46</w:t>
            </w:r>
          </w:p>
        </w:tc>
        <w:tc>
          <w:tcPr>
            <w:tcW w:w="2750" w:type="dxa"/>
            <w:hideMark/>
          </w:tcPr>
          <w:p w14:paraId="49D101B2"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HTP Ack: According to the base standard, the "HTP" stands for High Throughput PHY feature and the term of "HTP Ack" might be confusing.</w:t>
            </w:r>
          </w:p>
        </w:tc>
        <w:tc>
          <w:tcPr>
            <w:tcW w:w="2061" w:type="dxa"/>
            <w:hideMark/>
          </w:tcPr>
          <w:p w14:paraId="723AF748"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HTP Ack with another name throughout the draft.</w:t>
            </w:r>
          </w:p>
        </w:tc>
        <w:tc>
          <w:tcPr>
            <w:tcW w:w="1717" w:type="dxa"/>
            <w:hideMark/>
          </w:tcPr>
          <w:p w14:paraId="5B2D7B64"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Revised</w:t>
            </w:r>
            <w:r w:rsidRPr="005409A2">
              <w:rPr>
                <w:rFonts w:ascii="Arial" w:eastAsia="Times New Roman" w:hAnsi="Arial" w:cs="Arial"/>
                <w:sz w:val="20"/>
                <w:lang w:val="en-US"/>
              </w:rPr>
              <w:br/>
            </w:r>
            <w:r w:rsidRPr="005409A2">
              <w:rPr>
                <w:rFonts w:ascii="Arial" w:eastAsia="Times New Roman" w:hAnsi="Arial" w:cs="Arial"/>
                <w:sz w:val="20"/>
                <w:lang w:val="en-US"/>
              </w:rPr>
              <w:br/>
              <w:t xml:space="preserve">Suggest </w:t>
            </w:r>
            <w:proofErr w:type="gramStart"/>
            <w:r w:rsidRPr="005409A2">
              <w:rPr>
                <w:rFonts w:ascii="Arial" w:eastAsia="Times New Roman" w:hAnsi="Arial" w:cs="Arial"/>
                <w:sz w:val="20"/>
                <w:lang w:val="en-US"/>
              </w:rPr>
              <w:t>to rename</w:t>
            </w:r>
            <w:proofErr w:type="gramEnd"/>
            <w:r w:rsidRPr="005409A2">
              <w:rPr>
                <w:rFonts w:ascii="Arial" w:eastAsia="Times New Roman" w:hAnsi="Arial" w:cs="Arial"/>
                <w:sz w:val="20"/>
                <w:lang w:val="en-US"/>
              </w:rPr>
              <w:t xml:space="preserve"> "HTP Ack" to "HETP Ack". Instruct </w:t>
            </w:r>
            <w:proofErr w:type="spellStart"/>
            <w:r w:rsidRPr="005409A2">
              <w:rPr>
                <w:rFonts w:ascii="Arial" w:eastAsia="Times New Roman" w:hAnsi="Arial" w:cs="Arial"/>
                <w:sz w:val="20"/>
                <w:lang w:val="en-US"/>
              </w:rPr>
              <w:t>TGax</w:t>
            </w:r>
            <w:proofErr w:type="spellEnd"/>
            <w:r w:rsidRPr="005409A2">
              <w:rPr>
                <w:rFonts w:ascii="Arial" w:eastAsia="Times New Roman" w:hAnsi="Arial" w:cs="Arial"/>
                <w:sz w:val="20"/>
                <w:lang w:val="en-US"/>
              </w:rPr>
              <w:t xml:space="preserve"> editor to rename all "HTP Ack" to "HETP Ack"</w:t>
            </w:r>
          </w:p>
        </w:tc>
      </w:tr>
      <w:tr w:rsidR="005409A2" w:rsidRPr="005409A2" w14:paraId="1C1C3530" w14:textId="77777777" w:rsidTr="005409A2">
        <w:trPr>
          <w:trHeight w:val="3315"/>
        </w:trPr>
        <w:tc>
          <w:tcPr>
            <w:tcW w:w="773" w:type="dxa"/>
            <w:hideMark/>
          </w:tcPr>
          <w:p w14:paraId="091BEA65"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lastRenderedPageBreak/>
              <w:t>24092</w:t>
            </w:r>
          </w:p>
        </w:tc>
        <w:tc>
          <w:tcPr>
            <w:tcW w:w="1231" w:type="dxa"/>
            <w:hideMark/>
          </w:tcPr>
          <w:p w14:paraId="0EFBDF5D"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Adachi, Tomoko</w:t>
            </w:r>
          </w:p>
        </w:tc>
        <w:tc>
          <w:tcPr>
            <w:tcW w:w="828" w:type="dxa"/>
            <w:hideMark/>
          </w:tcPr>
          <w:p w14:paraId="6FB4AEE0"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333.61</w:t>
            </w:r>
          </w:p>
        </w:tc>
        <w:tc>
          <w:tcPr>
            <w:tcW w:w="2750" w:type="dxa"/>
            <w:hideMark/>
          </w:tcPr>
          <w:p w14:paraId="01A5BB25"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w:t>
            </w:r>
            <w:proofErr w:type="spellStart"/>
            <w:r w:rsidRPr="005409A2">
              <w:rPr>
                <w:rFonts w:ascii="Arial" w:eastAsia="Times New Roman" w:hAnsi="Arial" w:cs="Arial"/>
                <w:sz w:val="20"/>
                <w:lang w:val="en-US"/>
              </w:rPr>
              <w:t>An</w:t>
            </w:r>
            <w:proofErr w:type="spellEnd"/>
            <w:r w:rsidRPr="005409A2">
              <w:rPr>
                <w:rFonts w:ascii="Arial" w:eastAsia="Times New Roman" w:hAnsi="Arial" w:cs="Arial"/>
                <w:sz w:val="20"/>
                <w:lang w:val="en-US"/>
              </w:rPr>
              <w:t xml:space="preserve"> HE STA that transmits a Multi-TID </w:t>
            </w:r>
            <w:proofErr w:type="spellStart"/>
            <w:r w:rsidRPr="005409A2">
              <w:rPr>
                <w:rFonts w:ascii="Arial" w:eastAsia="Times New Roman" w:hAnsi="Arial" w:cs="Arial"/>
                <w:sz w:val="20"/>
                <w:lang w:val="en-US"/>
              </w:rPr>
              <w:t>BlockAckReq</w:t>
            </w:r>
            <w:proofErr w:type="spellEnd"/>
            <w:r w:rsidRPr="005409A2">
              <w:rPr>
                <w:rFonts w:ascii="Arial" w:eastAsia="Times New Roman" w:hAnsi="Arial" w:cs="Arial"/>
                <w:sz w:val="20"/>
                <w:lang w:val="en-US"/>
              </w:rPr>
              <w:t xml:space="preserve"> frame in an HE TB PPDU may set the *TID subfields* ... to *a TID* that corresponds to any AC." Multiple TID subfields provide multiple TID values.</w:t>
            </w:r>
          </w:p>
        </w:tc>
        <w:tc>
          <w:tcPr>
            <w:tcW w:w="2061" w:type="dxa"/>
            <w:hideMark/>
          </w:tcPr>
          <w:p w14:paraId="4E091FFB"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it to read "</w:t>
            </w:r>
            <w:proofErr w:type="spellStart"/>
            <w:r w:rsidRPr="005409A2">
              <w:rPr>
                <w:rFonts w:ascii="Arial" w:eastAsia="Times New Roman" w:hAnsi="Arial" w:cs="Arial"/>
                <w:sz w:val="20"/>
                <w:lang w:val="en-US"/>
              </w:rPr>
              <w:t>An</w:t>
            </w:r>
            <w:proofErr w:type="spellEnd"/>
            <w:r w:rsidRPr="005409A2">
              <w:rPr>
                <w:rFonts w:ascii="Arial" w:eastAsia="Times New Roman" w:hAnsi="Arial" w:cs="Arial"/>
                <w:sz w:val="20"/>
                <w:lang w:val="en-US"/>
              </w:rPr>
              <w:t xml:space="preserve"> HE STA that transmits a Multi-TID </w:t>
            </w:r>
            <w:proofErr w:type="spellStart"/>
            <w:r w:rsidRPr="005409A2">
              <w:rPr>
                <w:rFonts w:ascii="Arial" w:eastAsia="Times New Roman" w:hAnsi="Arial" w:cs="Arial"/>
                <w:sz w:val="20"/>
                <w:lang w:val="en-US"/>
              </w:rPr>
              <w:t>BlockAckReq</w:t>
            </w:r>
            <w:proofErr w:type="spellEnd"/>
            <w:r w:rsidRPr="005409A2">
              <w:rPr>
                <w:rFonts w:ascii="Arial" w:eastAsia="Times New Roman" w:hAnsi="Arial" w:cs="Arial"/>
                <w:sz w:val="20"/>
                <w:lang w:val="en-US"/>
              </w:rPr>
              <w:t xml:space="preserve"> frame in an HE TB PPDU may set each of the TID subfields ... to a TID that corresponds to any AC." or "An HE STA that transmits a Multi-TID </w:t>
            </w:r>
            <w:proofErr w:type="spellStart"/>
            <w:r w:rsidRPr="005409A2">
              <w:rPr>
                <w:rFonts w:ascii="Arial" w:eastAsia="Times New Roman" w:hAnsi="Arial" w:cs="Arial"/>
                <w:sz w:val="20"/>
                <w:lang w:val="en-US"/>
              </w:rPr>
              <w:t>BlockAckReq</w:t>
            </w:r>
            <w:proofErr w:type="spellEnd"/>
            <w:r w:rsidRPr="005409A2">
              <w:rPr>
                <w:rFonts w:ascii="Arial" w:eastAsia="Times New Roman" w:hAnsi="Arial" w:cs="Arial"/>
                <w:sz w:val="20"/>
                <w:lang w:val="en-US"/>
              </w:rPr>
              <w:t xml:space="preserve"> frame in an HE TB PPDU may set the TID subfields ... to TIDs that correspond to any of the ACs."</w:t>
            </w:r>
          </w:p>
        </w:tc>
        <w:tc>
          <w:tcPr>
            <w:tcW w:w="1717" w:type="dxa"/>
            <w:hideMark/>
          </w:tcPr>
          <w:p w14:paraId="4F1CBA19" w14:textId="0E3A188B"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 xml:space="preserve">Revised. </w:t>
            </w:r>
            <w:r w:rsidRPr="005409A2">
              <w:rPr>
                <w:rFonts w:ascii="Arial" w:eastAsia="Times New Roman" w:hAnsi="Arial" w:cs="Arial"/>
                <w:sz w:val="20"/>
                <w:lang w:val="en-US"/>
              </w:rPr>
              <w:br/>
            </w:r>
            <w:r w:rsidRPr="005409A2">
              <w:rPr>
                <w:rFonts w:ascii="Arial" w:eastAsia="Times New Roman" w:hAnsi="Arial" w:cs="Arial"/>
                <w:sz w:val="20"/>
                <w:lang w:val="en-US"/>
              </w:rPr>
              <w:br/>
              <w:t>Agree in principle. Requested change made in the document.</w:t>
            </w:r>
            <w:r w:rsidRPr="005409A2">
              <w:rPr>
                <w:rFonts w:ascii="Arial" w:eastAsia="Times New Roman" w:hAnsi="Arial" w:cs="Arial"/>
                <w:sz w:val="20"/>
                <w:lang w:val="en-US"/>
              </w:rPr>
              <w:br/>
            </w:r>
            <w:r w:rsidRPr="005409A2">
              <w:rPr>
                <w:rFonts w:ascii="Arial" w:eastAsia="Times New Roman" w:hAnsi="Arial" w:cs="Arial"/>
                <w:sz w:val="20"/>
                <w:lang w:val="en-US"/>
              </w:rPr>
              <w:br/>
            </w:r>
            <w:proofErr w:type="spellStart"/>
            <w:r w:rsidRPr="005409A2">
              <w:rPr>
                <w:rFonts w:ascii="Arial" w:eastAsia="Times New Roman" w:hAnsi="Arial" w:cs="Arial"/>
                <w:sz w:val="20"/>
                <w:lang w:val="en-US"/>
              </w:rPr>
              <w:t>TGax</w:t>
            </w:r>
            <w:proofErr w:type="spellEnd"/>
            <w:r w:rsidRPr="005409A2">
              <w:rPr>
                <w:rFonts w:ascii="Arial" w:eastAsia="Times New Roman" w:hAnsi="Arial" w:cs="Arial"/>
                <w:sz w:val="20"/>
                <w:lang w:val="en-US"/>
              </w:rPr>
              <w:t xml:space="preserve"> editor shall incorporate changes in </w:t>
            </w:r>
            <w:r w:rsidR="00BA3DE9" w:rsidRPr="00BA3DE9">
              <w:rPr>
                <w:rFonts w:ascii="Arial" w:eastAsia="Times New Roman" w:hAnsi="Arial" w:cs="Arial"/>
                <w:sz w:val="20"/>
                <w:lang w:val="en-US"/>
              </w:rPr>
              <w:t>11-20-0917-0</w:t>
            </w:r>
            <w:r w:rsidR="0004256E">
              <w:rPr>
                <w:rFonts w:ascii="Arial" w:eastAsia="Times New Roman" w:hAnsi="Arial" w:cs="Arial"/>
                <w:sz w:val="20"/>
                <w:lang w:val="en-US"/>
              </w:rPr>
              <w:t>1</w:t>
            </w:r>
            <w:r w:rsidR="00BA3DE9" w:rsidRPr="00BA3DE9">
              <w:rPr>
                <w:rFonts w:ascii="Arial" w:eastAsia="Times New Roman" w:hAnsi="Arial" w:cs="Arial"/>
                <w:sz w:val="20"/>
                <w:lang w:val="en-US"/>
              </w:rPr>
              <w:t>-00ax</w:t>
            </w:r>
          </w:p>
        </w:tc>
      </w:tr>
      <w:tr w:rsidR="00B53ABD" w:rsidRPr="00B53ABD" w14:paraId="3F7E0054" w14:textId="77777777" w:rsidTr="005409A2">
        <w:trPr>
          <w:trHeight w:val="3060"/>
        </w:trPr>
        <w:tc>
          <w:tcPr>
            <w:tcW w:w="773" w:type="dxa"/>
            <w:hideMark/>
          </w:tcPr>
          <w:p w14:paraId="01313FB1" w14:textId="77777777" w:rsidR="005409A2" w:rsidRPr="00B53ABD" w:rsidRDefault="005409A2" w:rsidP="005409A2">
            <w:pPr>
              <w:jc w:val="right"/>
              <w:rPr>
                <w:rFonts w:ascii="Arial" w:eastAsia="Times New Roman" w:hAnsi="Arial" w:cs="Arial"/>
                <w:color w:val="FF0000"/>
                <w:sz w:val="20"/>
                <w:lang w:val="en-US"/>
              </w:rPr>
            </w:pPr>
            <w:r w:rsidRPr="00B53ABD">
              <w:rPr>
                <w:rFonts w:ascii="Arial" w:eastAsia="Times New Roman" w:hAnsi="Arial" w:cs="Arial"/>
                <w:color w:val="FF0000"/>
                <w:sz w:val="20"/>
                <w:lang w:val="en-US"/>
              </w:rPr>
              <w:t>24093</w:t>
            </w:r>
          </w:p>
        </w:tc>
        <w:tc>
          <w:tcPr>
            <w:tcW w:w="1231" w:type="dxa"/>
            <w:hideMark/>
          </w:tcPr>
          <w:p w14:paraId="59652731" w14:textId="77777777" w:rsidR="005409A2" w:rsidRPr="00B53ABD" w:rsidRDefault="005409A2" w:rsidP="005409A2">
            <w:pPr>
              <w:rPr>
                <w:rFonts w:ascii="Arial" w:eastAsia="Times New Roman" w:hAnsi="Arial" w:cs="Arial"/>
                <w:color w:val="FF0000"/>
                <w:sz w:val="20"/>
                <w:lang w:val="en-US"/>
              </w:rPr>
            </w:pPr>
            <w:r w:rsidRPr="00B53ABD">
              <w:rPr>
                <w:rFonts w:ascii="Arial" w:eastAsia="Times New Roman" w:hAnsi="Arial" w:cs="Arial"/>
                <w:color w:val="FF0000"/>
                <w:sz w:val="20"/>
                <w:lang w:val="en-US"/>
              </w:rPr>
              <w:t>Adachi, Tomoko</w:t>
            </w:r>
          </w:p>
        </w:tc>
        <w:tc>
          <w:tcPr>
            <w:tcW w:w="828" w:type="dxa"/>
            <w:hideMark/>
          </w:tcPr>
          <w:p w14:paraId="189D5DFE" w14:textId="77777777" w:rsidR="005409A2" w:rsidRPr="00B53ABD" w:rsidRDefault="005409A2" w:rsidP="005409A2">
            <w:pPr>
              <w:jc w:val="right"/>
              <w:rPr>
                <w:rFonts w:ascii="Arial" w:eastAsia="Times New Roman" w:hAnsi="Arial" w:cs="Arial"/>
                <w:color w:val="FF0000"/>
                <w:sz w:val="20"/>
                <w:lang w:val="en-US"/>
              </w:rPr>
            </w:pPr>
            <w:r w:rsidRPr="00B53ABD">
              <w:rPr>
                <w:rFonts w:ascii="Arial" w:eastAsia="Times New Roman" w:hAnsi="Arial" w:cs="Arial"/>
                <w:color w:val="FF0000"/>
                <w:sz w:val="20"/>
                <w:lang w:val="en-US"/>
              </w:rPr>
              <w:t>337.58</w:t>
            </w:r>
          </w:p>
        </w:tc>
        <w:tc>
          <w:tcPr>
            <w:tcW w:w="2750" w:type="dxa"/>
            <w:hideMark/>
          </w:tcPr>
          <w:p w14:paraId="682B9A62" w14:textId="77777777" w:rsidR="005409A2" w:rsidRPr="00B53ABD" w:rsidRDefault="005409A2" w:rsidP="005409A2">
            <w:pPr>
              <w:rPr>
                <w:rFonts w:ascii="Arial" w:eastAsia="Times New Roman" w:hAnsi="Arial" w:cs="Arial"/>
                <w:color w:val="FF0000"/>
                <w:sz w:val="20"/>
                <w:lang w:val="en-US"/>
              </w:rPr>
            </w:pPr>
            <w:r w:rsidRPr="00B53ABD">
              <w:rPr>
                <w:rFonts w:ascii="Arial" w:eastAsia="Times New Roman" w:hAnsi="Arial" w:cs="Arial"/>
                <w:color w:val="FF0000"/>
                <w:sz w:val="20"/>
                <w:lang w:val="en-US"/>
              </w:rPr>
              <w:t xml:space="preserve">It is as though the Multi-STA </w:t>
            </w:r>
            <w:proofErr w:type="spellStart"/>
            <w:r w:rsidRPr="00B53ABD">
              <w:rPr>
                <w:rFonts w:ascii="Arial" w:eastAsia="Times New Roman" w:hAnsi="Arial" w:cs="Arial"/>
                <w:color w:val="FF0000"/>
                <w:sz w:val="20"/>
                <w:lang w:val="en-US"/>
              </w:rPr>
              <w:t>BlockAck</w:t>
            </w:r>
            <w:proofErr w:type="spellEnd"/>
            <w:r w:rsidRPr="00B53ABD">
              <w:rPr>
                <w:rFonts w:ascii="Arial" w:eastAsia="Times New Roman" w:hAnsi="Arial" w:cs="Arial"/>
                <w:color w:val="FF0000"/>
                <w:sz w:val="20"/>
                <w:lang w:val="en-US"/>
              </w:rPr>
              <w:t xml:space="preserve"> frame case is only allowed for the all ack context. Even when there are errors in receiving some of the MPDUs, the Multi-STA </w:t>
            </w:r>
            <w:proofErr w:type="spellStart"/>
            <w:r w:rsidRPr="00B53ABD">
              <w:rPr>
                <w:rFonts w:ascii="Arial" w:eastAsia="Times New Roman" w:hAnsi="Arial" w:cs="Arial"/>
                <w:color w:val="FF0000"/>
                <w:sz w:val="20"/>
                <w:lang w:val="en-US"/>
              </w:rPr>
              <w:t>BlockAck</w:t>
            </w:r>
            <w:proofErr w:type="spellEnd"/>
            <w:r w:rsidRPr="00B53ABD">
              <w:rPr>
                <w:rFonts w:ascii="Arial" w:eastAsia="Times New Roman" w:hAnsi="Arial" w:cs="Arial"/>
                <w:color w:val="FF0000"/>
                <w:sz w:val="20"/>
                <w:lang w:val="en-US"/>
              </w:rPr>
              <w:t xml:space="preserve"> frame can be used. The condition to allow setting of the Ack Type field to 1 is described in 26.4.2 a) and it doesn't need to be repeated here.</w:t>
            </w:r>
          </w:p>
        </w:tc>
        <w:tc>
          <w:tcPr>
            <w:tcW w:w="2061" w:type="dxa"/>
            <w:hideMark/>
          </w:tcPr>
          <w:p w14:paraId="6BCE9BE2" w14:textId="77777777" w:rsidR="005409A2" w:rsidRPr="00B53ABD" w:rsidRDefault="005409A2" w:rsidP="005409A2">
            <w:pPr>
              <w:rPr>
                <w:rFonts w:ascii="Arial" w:eastAsia="Times New Roman" w:hAnsi="Arial" w:cs="Arial"/>
                <w:color w:val="FF0000"/>
                <w:sz w:val="20"/>
                <w:lang w:val="en-US"/>
              </w:rPr>
            </w:pPr>
            <w:r w:rsidRPr="00B53ABD">
              <w:rPr>
                <w:rFonts w:ascii="Arial" w:eastAsia="Times New Roman" w:hAnsi="Arial" w:cs="Arial"/>
                <w:color w:val="FF0000"/>
                <w:sz w:val="20"/>
                <w:lang w:val="en-US"/>
              </w:rPr>
              <w:t>Delete "with Ack Type field set to 1 and the TID field set to 14" and "if the recipient has indicated support for the all ack context by setting the All Ack Support subfield in the HE MAC Capabilities Information field to 1" from item 4).</w:t>
            </w:r>
          </w:p>
        </w:tc>
        <w:tc>
          <w:tcPr>
            <w:tcW w:w="1717" w:type="dxa"/>
            <w:hideMark/>
          </w:tcPr>
          <w:p w14:paraId="703F17B9" w14:textId="77777777" w:rsidR="005409A2" w:rsidRPr="00B53ABD" w:rsidRDefault="005409A2" w:rsidP="005409A2">
            <w:pPr>
              <w:rPr>
                <w:rFonts w:ascii="Arial" w:eastAsia="Times New Roman" w:hAnsi="Arial" w:cs="Arial"/>
                <w:color w:val="FF0000"/>
                <w:sz w:val="20"/>
                <w:lang w:val="en-US"/>
              </w:rPr>
            </w:pPr>
            <w:r w:rsidRPr="00B53ABD">
              <w:rPr>
                <w:rFonts w:ascii="Arial" w:eastAsia="Times New Roman" w:hAnsi="Arial" w:cs="Arial"/>
                <w:color w:val="FF0000"/>
                <w:sz w:val="20"/>
                <w:lang w:val="en-US"/>
              </w:rPr>
              <w:t>Rejected.</w:t>
            </w:r>
            <w:r w:rsidRPr="00B53ABD">
              <w:rPr>
                <w:rFonts w:ascii="Arial" w:eastAsia="Times New Roman" w:hAnsi="Arial" w:cs="Arial"/>
                <w:color w:val="FF0000"/>
                <w:sz w:val="20"/>
                <w:lang w:val="en-US"/>
              </w:rPr>
              <w:br/>
            </w:r>
            <w:r w:rsidRPr="00B53ABD">
              <w:rPr>
                <w:rFonts w:ascii="Arial" w:eastAsia="Times New Roman" w:hAnsi="Arial" w:cs="Arial"/>
                <w:color w:val="FF0000"/>
                <w:sz w:val="20"/>
                <w:lang w:val="en-US"/>
              </w:rPr>
              <w:br/>
              <w:t>The cited text clarifies the context of how MBA with all-ack context needs to be exercised. Without this text, there will be ambiguity about the context and conditions in section 26.4.2</w:t>
            </w:r>
          </w:p>
        </w:tc>
      </w:tr>
      <w:tr w:rsidR="00B53ABD" w:rsidRPr="00B53ABD" w14:paraId="63BFF9C8" w14:textId="77777777" w:rsidTr="005409A2">
        <w:trPr>
          <w:trHeight w:val="3060"/>
        </w:trPr>
        <w:tc>
          <w:tcPr>
            <w:tcW w:w="773" w:type="dxa"/>
            <w:hideMark/>
          </w:tcPr>
          <w:p w14:paraId="5FDF748D" w14:textId="77777777" w:rsidR="005409A2" w:rsidRPr="00B53ABD" w:rsidRDefault="005409A2" w:rsidP="005409A2">
            <w:pPr>
              <w:jc w:val="right"/>
              <w:rPr>
                <w:rFonts w:ascii="Arial" w:eastAsia="Times New Roman" w:hAnsi="Arial" w:cs="Arial"/>
                <w:color w:val="FF0000"/>
                <w:sz w:val="20"/>
                <w:lang w:val="en-US"/>
              </w:rPr>
            </w:pPr>
            <w:r w:rsidRPr="00B53ABD">
              <w:rPr>
                <w:rFonts w:ascii="Arial" w:eastAsia="Times New Roman" w:hAnsi="Arial" w:cs="Arial"/>
                <w:color w:val="FF0000"/>
                <w:sz w:val="20"/>
                <w:lang w:val="en-US"/>
              </w:rPr>
              <w:t>24094</w:t>
            </w:r>
          </w:p>
        </w:tc>
        <w:tc>
          <w:tcPr>
            <w:tcW w:w="1231" w:type="dxa"/>
            <w:hideMark/>
          </w:tcPr>
          <w:p w14:paraId="1A871D7E" w14:textId="77777777" w:rsidR="005409A2" w:rsidRPr="00B53ABD" w:rsidRDefault="005409A2" w:rsidP="005409A2">
            <w:pPr>
              <w:rPr>
                <w:rFonts w:ascii="Arial" w:eastAsia="Times New Roman" w:hAnsi="Arial" w:cs="Arial"/>
                <w:color w:val="FF0000"/>
                <w:sz w:val="20"/>
                <w:lang w:val="en-US"/>
              </w:rPr>
            </w:pPr>
            <w:r w:rsidRPr="00B53ABD">
              <w:rPr>
                <w:rFonts w:ascii="Arial" w:eastAsia="Times New Roman" w:hAnsi="Arial" w:cs="Arial"/>
                <w:color w:val="FF0000"/>
                <w:sz w:val="20"/>
                <w:lang w:val="en-US"/>
              </w:rPr>
              <w:t>Adachi, Tomoko</w:t>
            </w:r>
          </w:p>
        </w:tc>
        <w:tc>
          <w:tcPr>
            <w:tcW w:w="828" w:type="dxa"/>
            <w:hideMark/>
          </w:tcPr>
          <w:p w14:paraId="4C831D33" w14:textId="77777777" w:rsidR="005409A2" w:rsidRPr="00B53ABD" w:rsidRDefault="005409A2" w:rsidP="005409A2">
            <w:pPr>
              <w:jc w:val="right"/>
              <w:rPr>
                <w:rFonts w:ascii="Arial" w:eastAsia="Times New Roman" w:hAnsi="Arial" w:cs="Arial"/>
                <w:color w:val="FF0000"/>
                <w:sz w:val="20"/>
                <w:lang w:val="en-US"/>
              </w:rPr>
            </w:pPr>
            <w:r w:rsidRPr="00B53ABD">
              <w:rPr>
                <w:rFonts w:ascii="Arial" w:eastAsia="Times New Roman" w:hAnsi="Arial" w:cs="Arial"/>
                <w:color w:val="FF0000"/>
                <w:sz w:val="20"/>
                <w:lang w:val="en-US"/>
              </w:rPr>
              <w:t>338.42</w:t>
            </w:r>
          </w:p>
        </w:tc>
        <w:tc>
          <w:tcPr>
            <w:tcW w:w="2750" w:type="dxa"/>
            <w:hideMark/>
          </w:tcPr>
          <w:p w14:paraId="5D0410BB" w14:textId="77777777" w:rsidR="005409A2" w:rsidRPr="00B53ABD" w:rsidRDefault="005409A2" w:rsidP="005409A2">
            <w:pPr>
              <w:rPr>
                <w:rFonts w:ascii="Arial" w:eastAsia="Times New Roman" w:hAnsi="Arial" w:cs="Arial"/>
                <w:color w:val="FF0000"/>
                <w:sz w:val="20"/>
                <w:lang w:val="en-US"/>
              </w:rPr>
            </w:pPr>
            <w:r w:rsidRPr="00B53ABD">
              <w:rPr>
                <w:rFonts w:ascii="Arial" w:eastAsia="Times New Roman" w:hAnsi="Arial" w:cs="Arial"/>
                <w:color w:val="FF0000"/>
                <w:sz w:val="20"/>
                <w:lang w:val="en-US"/>
              </w:rPr>
              <w:t xml:space="preserve">It is as though the Multi-STA </w:t>
            </w:r>
            <w:proofErr w:type="spellStart"/>
            <w:r w:rsidRPr="00B53ABD">
              <w:rPr>
                <w:rFonts w:ascii="Arial" w:eastAsia="Times New Roman" w:hAnsi="Arial" w:cs="Arial"/>
                <w:color w:val="FF0000"/>
                <w:sz w:val="20"/>
                <w:lang w:val="en-US"/>
              </w:rPr>
              <w:t>BlockAck</w:t>
            </w:r>
            <w:proofErr w:type="spellEnd"/>
            <w:r w:rsidRPr="00B53ABD">
              <w:rPr>
                <w:rFonts w:ascii="Arial" w:eastAsia="Times New Roman" w:hAnsi="Arial" w:cs="Arial"/>
                <w:color w:val="FF0000"/>
                <w:sz w:val="20"/>
                <w:lang w:val="en-US"/>
              </w:rPr>
              <w:t xml:space="preserve"> frame case is only allowed for the all ack context. Even when there are errors in receiving some of the MPDUs, the Multi-STA </w:t>
            </w:r>
            <w:proofErr w:type="spellStart"/>
            <w:r w:rsidRPr="00B53ABD">
              <w:rPr>
                <w:rFonts w:ascii="Arial" w:eastAsia="Times New Roman" w:hAnsi="Arial" w:cs="Arial"/>
                <w:color w:val="FF0000"/>
                <w:sz w:val="20"/>
                <w:lang w:val="en-US"/>
              </w:rPr>
              <w:t>BlockAck</w:t>
            </w:r>
            <w:proofErr w:type="spellEnd"/>
            <w:r w:rsidRPr="00B53ABD">
              <w:rPr>
                <w:rFonts w:ascii="Arial" w:eastAsia="Times New Roman" w:hAnsi="Arial" w:cs="Arial"/>
                <w:color w:val="FF0000"/>
                <w:sz w:val="20"/>
                <w:lang w:val="en-US"/>
              </w:rPr>
              <w:t xml:space="preserve"> frame can be used. The condition to allow setting of the Ack Type field to 1 is described in 26.4.2 a) and it doesn't need to be repeated here.</w:t>
            </w:r>
          </w:p>
        </w:tc>
        <w:tc>
          <w:tcPr>
            <w:tcW w:w="2061" w:type="dxa"/>
            <w:hideMark/>
          </w:tcPr>
          <w:p w14:paraId="0002C2A9" w14:textId="77777777" w:rsidR="005409A2" w:rsidRPr="00B53ABD" w:rsidRDefault="005409A2" w:rsidP="005409A2">
            <w:pPr>
              <w:rPr>
                <w:rFonts w:ascii="Arial" w:eastAsia="Times New Roman" w:hAnsi="Arial" w:cs="Arial"/>
                <w:color w:val="FF0000"/>
                <w:sz w:val="20"/>
                <w:lang w:val="en-US"/>
              </w:rPr>
            </w:pPr>
            <w:r w:rsidRPr="00B53ABD">
              <w:rPr>
                <w:rFonts w:ascii="Arial" w:eastAsia="Times New Roman" w:hAnsi="Arial" w:cs="Arial"/>
                <w:color w:val="FF0000"/>
                <w:sz w:val="20"/>
                <w:lang w:val="en-US"/>
              </w:rPr>
              <w:t>Delete "with the Ack Type set to 1 and the TID field set to 14" and "if the recipient has indicated support for the all ack context by setting the All Ack Support subfield in the HE MAC Capabilities Information field to 1" from item 3).</w:t>
            </w:r>
          </w:p>
        </w:tc>
        <w:tc>
          <w:tcPr>
            <w:tcW w:w="1717" w:type="dxa"/>
            <w:hideMark/>
          </w:tcPr>
          <w:p w14:paraId="04F27004" w14:textId="77777777" w:rsidR="005409A2" w:rsidRPr="00B53ABD" w:rsidRDefault="005409A2" w:rsidP="005409A2">
            <w:pPr>
              <w:rPr>
                <w:rFonts w:ascii="Arial" w:eastAsia="Times New Roman" w:hAnsi="Arial" w:cs="Arial"/>
                <w:color w:val="FF0000"/>
                <w:sz w:val="20"/>
                <w:lang w:val="en-US"/>
              </w:rPr>
            </w:pPr>
            <w:r w:rsidRPr="00B53ABD">
              <w:rPr>
                <w:rFonts w:ascii="Arial" w:eastAsia="Times New Roman" w:hAnsi="Arial" w:cs="Arial"/>
                <w:color w:val="FF0000"/>
                <w:sz w:val="20"/>
                <w:lang w:val="en-US"/>
              </w:rPr>
              <w:t>Rejected.</w:t>
            </w:r>
            <w:r w:rsidRPr="00B53ABD">
              <w:rPr>
                <w:rFonts w:ascii="Arial" w:eastAsia="Times New Roman" w:hAnsi="Arial" w:cs="Arial"/>
                <w:color w:val="FF0000"/>
                <w:sz w:val="20"/>
                <w:lang w:val="en-US"/>
              </w:rPr>
              <w:br/>
            </w:r>
            <w:r w:rsidRPr="00B53ABD">
              <w:rPr>
                <w:rFonts w:ascii="Arial" w:eastAsia="Times New Roman" w:hAnsi="Arial" w:cs="Arial"/>
                <w:color w:val="FF0000"/>
                <w:sz w:val="20"/>
                <w:lang w:val="en-US"/>
              </w:rPr>
              <w:br/>
              <w:t>The cited text clarifies the context of how MBA with all-ack context needs to be exercised. Without this text, there will be ambiguity about the context and conditions in section 26.4.2</w:t>
            </w:r>
          </w:p>
        </w:tc>
      </w:tr>
      <w:tr w:rsidR="00B53ABD" w:rsidRPr="00B53ABD" w14:paraId="66F55AAF" w14:textId="77777777" w:rsidTr="005409A2">
        <w:trPr>
          <w:trHeight w:val="3060"/>
        </w:trPr>
        <w:tc>
          <w:tcPr>
            <w:tcW w:w="773" w:type="dxa"/>
            <w:hideMark/>
          </w:tcPr>
          <w:p w14:paraId="56DE5B66" w14:textId="77777777" w:rsidR="005409A2" w:rsidRPr="00B53ABD" w:rsidRDefault="005409A2" w:rsidP="005409A2">
            <w:pPr>
              <w:jc w:val="right"/>
              <w:rPr>
                <w:rFonts w:ascii="Arial" w:eastAsia="Times New Roman" w:hAnsi="Arial" w:cs="Arial"/>
                <w:color w:val="FF0000"/>
                <w:sz w:val="20"/>
                <w:lang w:val="en-US"/>
              </w:rPr>
            </w:pPr>
            <w:r w:rsidRPr="00B53ABD">
              <w:rPr>
                <w:rFonts w:ascii="Arial" w:eastAsia="Times New Roman" w:hAnsi="Arial" w:cs="Arial"/>
                <w:color w:val="FF0000"/>
                <w:sz w:val="20"/>
                <w:lang w:val="en-US"/>
              </w:rPr>
              <w:lastRenderedPageBreak/>
              <w:t>24095</w:t>
            </w:r>
          </w:p>
        </w:tc>
        <w:tc>
          <w:tcPr>
            <w:tcW w:w="1231" w:type="dxa"/>
            <w:hideMark/>
          </w:tcPr>
          <w:p w14:paraId="2B652E73" w14:textId="77777777" w:rsidR="005409A2" w:rsidRPr="00B53ABD" w:rsidRDefault="005409A2" w:rsidP="005409A2">
            <w:pPr>
              <w:rPr>
                <w:rFonts w:ascii="Arial" w:eastAsia="Times New Roman" w:hAnsi="Arial" w:cs="Arial"/>
                <w:color w:val="FF0000"/>
                <w:sz w:val="20"/>
                <w:lang w:val="en-US"/>
              </w:rPr>
            </w:pPr>
            <w:r w:rsidRPr="00B53ABD">
              <w:rPr>
                <w:rFonts w:ascii="Arial" w:eastAsia="Times New Roman" w:hAnsi="Arial" w:cs="Arial"/>
                <w:color w:val="FF0000"/>
                <w:sz w:val="20"/>
                <w:lang w:val="en-US"/>
              </w:rPr>
              <w:t>Adachi, Tomoko</w:t>
            </w:r>
          </w:p>
        </w:tc>
        <w:tc>
          <w:tcPr>
            <w:tcW w:w="828" w:type="dxa"/>
            <w:hideMark/>
          </w:tcPr>
          <w:p w14:paraId="63B3B5CF" w14:textId="77777777" w:rsidR="005409A2" w:rsidRPr="00B53ABD" w:rsidRDefault="005409A2" w:rsidP="005409A2">
            <w:pPr>
              <w:jc w:val="right"/>
              <w:rPr>
                <w:rFonts w:ascii="Arial" w:eastAsia="Times New Roman" w:hAnsi="Arial" w:cs="Arial"/>
                <w:color w:val="FF0000"/>
                <w:sz w:val="20"/>
                <w:lang w:val="en-US"/>
              </w:rPr>
            </w:pPr>
            <w:r w:rsidRPr="00B53ABD">
              <w:rPr>
                <w:rFonts w:ascii="Arial" w:eastAsia="Times New Roman" w:hAnsi="Arial" w:cs="Arial"/>
                <w:color w:val="FF0000"/>
                <w:sz w:val="20"/>
                <w:lang w:val="en-US"/>
              </w:rPr>
              <w:t>339.32</w:t>
            </w:r>
          </w:p>
        </w:tc>
        <w:tc>
          <w:tcPr>
            <w:tcW w:w="2750" w:type="dxa"/>
            <w:hideMark/>
          </w:tcPr>
          <w:p w14:paraId="0052C3B5" w14:textId="77777777" w:rsidR="005409A2" w:rsidRPr="00B53ABD" w:rsidRDefault="005409A2" w:rsidP="005409A2">
            <w:pPr>
              <w:rPr>
                <w:rFonts w:ascii="Arial" w:eastAsia="Times New Roman" w:hAnsi="Arial" w:cs="Arial"/>
                <w:color w:val="FF0000"/>
                <w:sz w:val="20"/>
                <w:lang w:val="en-US"/>
              </w:rPr>
            </w:pPr>
            <w:r w:rsidRPr="00B53ABD">
              <w:rPr>
                <w:rFonts w:ascii="Arial" w:eastAsia="Times New Roman" w:hAnsi="Arial" w:cs="Arial"/>
                <w:color w:val="FF0000"/>
                <w:sz w:val="20"/>
                <w:lang w:val="en-US"/>
              </w:rPr>
              <w:t xml:space="preserve">It is as though the Multi-STA </w:t>
            </w:r>
            <w:proofErr w:type="spellStart"/>
            <w:r w:rsidRPr="00B53ABD">
              <w:rPr>
                <w:rFonts w:ascii="Arial" w:eastAsia="Times New Roman" w:hAnsi="Arial" w:cs="Arial"/>
                <w:color w:val="FF0000"/>
                <w:sz w:val="20"/>
                <w:lang w:val="en-US"/>
              </w:rPr>
              <w:t>BlockAck</w:t>
            </w:r>
            <w:proofErr w:type="spellEnd"/>
            <w:r w:rsidRPr="00B53ABD">
              <w:rPr>
                <w:rFonts w:ascii="Arial" w:eastAsia="Times New Roman" w:hAnsi="Arial" w:cs="Arial"/>
                <w:color w:val="FF0000"/>
                <w:sz w:val="20"/>
                <w:lang w:val="en-US"/>
              </w:rPr>
              <w:t xml:space="preserve"> frame case is only allowed for the all ack context. Even when there are errors in receiving some of the MPDUs, the Multi-STA </w:t>
            </w:r>
            <w:proofErr w:type="spellStart"/>
            <w:r w:rsidRPr="00B53ABD">
              <w:rPr>
                <w:rFonts w:ascii="Arial" w:eastAsia="Times New Roman" w:hAnsi="Arial" w:cs="Arial"/>
                <w:color w:val="FF0000"/>
                <w:sz w:val="20"/>
                <w:lang w:val="en-US"/>
              </w:rPr>
              <w:t>BlockAck</w:t>
            </w:r>
            <w:proofErr w:type="spellEnd"/>
            <w:r w:rsidRPr="00B53ABD">
              <w:rPr>
                <w:rFonts w:ascii="Arial" w:eastAsia="Times New Roman" w:hAnsi="Arial" w:cs="Arial"/>
                <w:color w:val="FF0000"/>
                <w:sz w:val="20"/>
                <w:lang w:val="en-US"/>
              </w:rPr>
              <w:t xml:space="preserve"> frame can be used. The condition to allow setting of the Ack Type field to 1 is described in 26.4.2 a) and it doesn't need to be repeated here.</w:t>
            </w:r>
          </w:p>
        </w:tc>
        <w:tc>
          <w:tcPr>
            <w:tcW w:w="2061" w:type="dxa"/>
            <w:hideMark/>
          </w:tcPr>
          <w:p w14:paraId="022AB3C0" w14:textId="77777777" w:rsidR="005409A2" w:rsidRPr="00B53ABD" w:rsidRDefault="005409A2" w:rsidP="005409A2">
            <w:pPr>
              <w:rPr>
                <w:rFonts w:ascii="Arial" w:eastAsia="Times New Roman" w:hAnsi="Arial" w:cs="Arial"/>
                <w:color w:val="FF0000"/>
                <w:sz w:val="20"/>
                <w:lang w:val="en-US"/>
              </w:rPr>
            </w:pPr>
            <w:r w:rsidRPr="00B53ABD">
              <w:rPr>
                <w:rFonts w:ascii="Arial" w:eastAsia="Times New Roman" w:hAnsi="Arial" w:cs="Arial"/>
                <w:color w:val="FF0000"/>
                <w:sz w:val="20"/>
                <w:lang w:val="en-US"/>
              </w:rPr>
              <w:t>Delete "with the Ack Type set to 1 and the TID field set to 14" and "if the recipient has indicated support for the all ack context by setting the All Ack Support subfield in the HE MAC Capabilities Information field to 1" from item 3).</w:t>
            </w:r>
          </w:p>
        </w:tc>
        <w:tc>
          <w:tcPr>
            <w:tcW w:w="1717" w:type="dxa"/>
            <w:hideMark/>
          </w:tcPr>
          <w:p w14:paraId="3B3E7AAF" w14:textId="77777777" w:rsidR="005409A2" w:rsidRPr="00B53ABD" w:rsidRDefault="005409A2" w:rsidP="005409A2">
            <w:pPr>
              <w:rPr>
                <w:rFonts w:ascii="Arial" w:eastAsia="Times New Roman" w:hAnsi="Arial" w:cs="Arial"/>
                <w:color w:val="FF0000"/>
                <w:sz w:val="20"/>
                <w:lang w:val="en-US"/>
              </w:rPr>
            </w:pPr>
            <w:r w:rsidRPr="00B53ABD">
              <w:rPr>
                <w:rFonts w:ascii="Arial" w:eastAsia="Times New Roman" w:hAnsi="Arial" w:cs="Arial"/>
                <w:color w:val="FF0000"/>
                <w:sz w:val="20"/>
                <w:lang w:val="en-US"/>
              </w:rPr>
              <w:t>Rejected.</w:t>
            </w:r>
            <w:r w:rsidRPr="00B53ABD">
              <w:rPr>
                <w:rFonts w:ascii="Arial" w:eastAsia="Times New Roman" w:hAnsi="Arial" w:cs="Arial"/>
                <w:color w:val="FF0000"/>
                <w:sz w:val="20"/>
                <w:lang w:val="en-US"/>
              </w:rPr>
              <w:br/>
            </w:r>
            <w:r w:rsidRPr="00B53ABD">
              <w:rPr>
                <w:rFonts w:ascii="Arial" w:eastAsia="Times New Roman" w:hAnsi="Arial" w:cs="Arial"/>
                <w:color w:val="FF0000"/>
                <w:sz w:val="20"/>
                <w:lang w:val="en-US"/>
              </w:rPr>
              <w:br/>
              <w:t>The cited text clarifies the context of how MBA with all-ack context needs to be exercised. Without this text, there will be ambiguity about the context and conditions in section 26.4.2</w:t>
            </w:r>
          </w:p>
        </w:tc>
      </w:tr>
      <w:tr w:rsidR="00B53ABD" w:rsidRPr="00B53ABD" w14:paraId="4CD04760" w14:textId="77777777" w:rsidTr="005409A2">
        <w:trPr>
          <w:trHeight w:val="2805"/>
        </w:trPr>
        <w:tc>
          <w:tcPr>
            <w:tcW w:w="773" w:type="dxa"/>
            <w:hideMark/>
          </w:tcPr>
          <w:p w14:paraId="6DA4E4A8" w14:textId="77777777" w:rsidR="005409A2" w:rsidRPr="00B53ABD" w:rsidRDefault="005409A2" w:rsidP="005409A2">
            <w:pPr>
              <w:jc w:val="right"/>
              <w:rPr>
                <w:rFonts w:ascii="Arial" w:eastAsia="Times New Roman" w:hAnsi="Arial" w:cs="Arial"/>
                <w:color w:val="FF0000"/>
                <w:sz w:val="20"/>
                <w:lang w:val="en-US"/>
              </w:rPr>
            </w:pPr>
            <w:r w:rsidRPr="00B53ABD">
              <w:rPr>
                <w:rFonts w:ascii="Arial" w:eastAsia="Times New Roman" w:hAnsi="Arial" w:cs="Arial"/>
                <w:color w:val="FF0000"/>
                <w:sz w:val="20"/>
                <w:lang w:val="en-US"/>
              </w:rPr>
              <w:t>24096</w:t>
            </w:r>
          </w:p>
        </w:tc>
        <w:tc>
          <w:tcPr>
            <w:tcW w:w="1231" w:type="dxa"/>
            <w:hideMark/>
          </w:tcPr>
          <w:p w14:paraId="69E4EF40" w14:textId="77777777" w:rsidR="005409A2" w:rsidRPr="00B53ABD" w:rsidRDefault="005409A2" w:rsidP="005409A2">
            <w:pPr>
              <w:rPr>
                <w:rFonts w:ascii="Arial" w:eastAsia="Times New Roman" w:hAnsi="Arial" w:cs="Arial"/>
                <w:color w:val="FF0000"/>
                <w:sz w:val="20"/>
                <w:lang w:val="en-US"/>
              </w:rPr>
            </w:pPr>
            <w:r w:rsidRPr="00B53ABD">
              <w:rPr>
                <w:rFonts w:ascii="Arial" w:eastAsia="Times New Roman" w:hAnsi="Arial" w:cs="Arial"/>
                <w:color w:val="FF0000"/>
                <w:sz w:val="20"/>
                <w:lang w:val="en-US"/>
              </w:rPr>
              <w:t>Adachi, Tomoko</w:t>
            </w:r>
          </w:p>
        </w:tc>
        <w:tc>
          <w:tcPr>
            <w:tcW w:w="828" w:type="dxa"/>
            <w:hideMark/>
          </w:tcPr>
          <w:p w14:paraId="0EBB4B96" w14:textId="77777777" w:rsidR="005409A2" w:rsidRPr="00B53ABD" w:rsidRDefault="005409A2" w:rsidP="005409A2">
            <w:pPr>
              <w:jc w:val="right"/>
              <w:rPr>
                <w:rFonts w:ascii="Arial" w:eastAsia="Times New Roman" w:hAnsi="Arial" w:cs="Arial"/>
                <w:color w:val="FF0000"/>
                <w:sz w:val="20"/>
                <w:lang w:val="en-US"/>
              </w:rPr>
            </w:pPr>
            <w:r w:rsidRPr="00B53ABD">
              <w:rPr>
                <w:rFonts w:ascii="Arial" w:eastAsia="Times New Roman" w:hAnsi="Arial" w:cs="Arial"/>
                <w:color w:val="FF0000"/>
                <w:sz w:val="20"/>
                <w:lang w:val="en-US"/>
              </w:rPr>
              <w:t>340.12</w:t>
            </w:r>
          </w:p>
        </w:tc>
        <w:tc>
          <w:tcPr>
            <w:tcW w:w="2750" w:type="dxa"/>
            <w:hideMark/>
          </w:tcPr>
          <w:p w14:paraId="424F6B18" w14:textId="77777777" w:rsidR="005409A2" w:rsidRPr="00B53ABD" w:rsidRDefault="005409A2" w:rsidP="005409A2">
            <w:pPr>
              <w:rPr>
                <w:rFonts w:ascii="Arial" w:eastAsia="Times New Roman" w:hAnsi="Arial" w:cs="Arial"/>
                <w:color w:val="FF0000"/>
                <w:sz w:val="20"/>
                <w:lang w:val="en-US"/>
              </w:rPr>
            </w:pPr>
            <w:r w:rsidRPr="00B53ABD">
              <w:rPr>
                <w:rFonts w:ascii="Arial" w:eastAsia="Times New Roman" w:hAnsi="Arial" w:cs="Arial"/>
                <w:color w:val="FF0000"/>
                <w:sz w:val="20"/>
                <w:lang w:val="en-US"/>
              </w:rPr>
              <w:t>Do we need to explicitly state Ack Type field settings for Multi-STA Block here? When the Ack Type field can be set to 1 is described in 26.4.2 a).</w:t>
            </w:r>
          </w:p>
        </w:tc>
        <w:tc>
          <w:tcPr>
            <w:tcW w:w="2061" w:type="dxa"/>
            <w:hideMark/>
          </w:tcPr>
          <w:p w14:paraId="7BCC5AFF" w14:textId="77777777" w:rsidR="005409A2" w:rsidRPr="00B53ABD" w:rsidRDefault="005409A2" w:rsidP="005409A2">
            <w:pPr>
              <w:rPr>
                <w:rFonts w:ascii="Arial" w:eastAsia="Times New Roman" w:hAnsi="Arial" w:cs="Arial"/>
                <w:color w:val="FF0000"/>
                <w:sz w:val="20"/>
                <w:lang w:val="en-US"/>
              </w:rPr>
            </w:pPr>
            <w:r w:rsidRPr="00B53ABD">
              <w:rPr>
                <w:rFonts w:ascii="Arial" w:eastAsia="Times New Roman" w:hAnsi="Arial" w:cs="Arial"/>
                <w:color w:val="FF0000"/>
                <w:sz w:val="20"/>
                <w:lang w:val="en-US"/>
              </w:rPr>
              <w:t xml:space="preserve">Delete "with the Ack Type field set to 1 and the TID field set to 14 if the recipient has indicated support for the all ack context by setting the All Ack Support subfield in the HE MAC Capabilities Information field to 1 or a Multi-STA </w:t>
            </w:r>
            <w:proofErr w:type="spellStart"/>
            <w:r w:rsidRPr="00B53ABD">
              <w:rPr>
                <w:rFonts w:ascii="Arial" w:eastAsia="Times New Roman" w:hAnsi="Arial" w:cs="Arial"/>
                <w:color w:val="FF0000"/>
                <w:sz w:val="20"/>
                <w:lang w:val="en-US"/>
              </w:rPr>
              <w:t>BlockAck</w:t>
            </w:r>
            <w:proofErr w:type="spellEnd"/>
            <w:r w:rsidRPr="00B53ABD">
              <w:rPr>
                <w:rFonts w:ascii="Arial" w:eastAsia="Times New Roman" w:hAnsi="Arial" w:cs="Arial"/>
                <w:color w:val="FF0000"/>
                <w:sz w:val="20"/>
                <w:lang w:val="en-US"/>
              </w:rPr>
              <w:t xml:space="preserve"> frame with the Ack Type field set to 0" from item 3).</w:t>
            </w:r>
          </w:p>
        </w:tc>
        <w:tc>
          <w:tcPr>
            <w:tcW w:w="1717" w:type="dxa"/>
            <w:hideMark/>
          </w:tcPr>
          <w:p w14:paraId="69CBDC53" w14:textId="77777777" w:rsidR="005409A2" w:rsidRPr="00B53ABD" w:rsidRDefault="005409A2" w:rsidP="005409A2">
            <w:pPr>
              <w:rPr>
                <w:rFonts w:ascii="Arial" w:eastAsia="Times New Roman" w:hAnsi="Arial" w:cs="Arial"/>
                <w:color w:val="FF0000"/>
                <w:sz w:val="20"/>
                <w:lang w:val="en-US"/>
              </w:rPr>
            </w:pPr>
            <w:r w:rsidRPr="00B53ABD">
              <w:rPr>
                <w:rFonts w:ascii="Arial" w:eastAsia="Times New Roman" w:hAnsi="Arial" w:cs="Arial"/>
                <w:color w:val="FF0000"/>
                <w:sz w:val="20"/>
                <w:lang w:val="en-US"/>
              </w:rPr>
              <w:t>Rejected.</w:t>
            </w:r>
            <w:r w:rsidRPr="00B53ABD">
              <w:rPr>
                <w:rFonts w:ascii="Arial" w:eastAsia="Times New Roman" w:hAnsi="Arial" w:cs="Arial"/>
                <w:color w:val="FF0000"/>
                <w:sz w:val="20"/>
                <w:lang w:val="en-US"/>
              </w:rPr>
              <w:br/>
            </w:r>
            <w:r w:rsidRPr="00B53ABD">
              <w:rPr>
                <w:rFonts w:ascii="Arial" w:eastAsia="Times New Roman" w:hAnsi="Arial" w:cs="Arial"/>
                <w:color w:val="FF0000"/>
                <w:sz w:val="20"/>
                <w:lang w:val="en-US"/>
              </w:rPr>
              <w:br/>
              <w:t>The cited text clarifies the context of how MBA with all-ack context needs to be exercised. Without this text, there will be ambiguity about the context and conditions in section 26.4.2</w:t>
            </w:r>
          </w:p>
        </w:tc>
      </w:tr>
      <w:tr w:rsidR="00B53ABD" w:rsidRPr="00B53ABD" w14:paraId="21838AC6" w14:textId="77777777" w:rsidTr="005409A2">
        <w:trPr>
          <w:trHeight w:val="2295"/>
        </w:trPr>
        <w:tc>
          <w:tcPr>
            <w:tcW w:w="773" w:type="dxa"/>
            <w:hideMark/>
          </w:tcPr>
          <w:p w14:paraId="6D4F04F0" w14:textId="77777777" w:rsidR="005409A2" w:rsidRPr="00B53ABD" w:rsidRDefault="005409A2" w:rsidP="005409A2">
            <w:pPr>
              <w:jc w:val="right"/>
              <w:rPr>
                <w:rFonts w:ascii="Arial" w:eastAsia="Times New Roman" w:hAnsi="Arial" w:cs="Arial"/>
                <w:color w:val="FF0000"/>
                <w:sz w:val="20"/>
                <w:lang w:val="en-US"/>
              </w:rPr>
            </w:pPr>
            <w:r w:rsidRPr="00B53ABD">
              <w:rPr>
                <w:rFonts w:ascii="Arial" w:eastAsia="Times New Roman" w:hAnsi="Arial" w:cs="Arial"/>
                <w:color w:val="FF0000"/>
                <w:sz w:val="20"/>
                <w:lang w:val="en-US"/>
              </w:rPr>
              <w:t>24097</w:t>
            </w:r>
          </w:p>
        </w:tc>
        <w:tc>
          <w:tcPr>
            <w:tcW w:w="1231" w:type="dxa"/>
            <w:hideMark/>
          </w:tcPr>
          <w:p w14:paraId="0B7D6DF1" w14:textId="77777777" w:rsidR="005409A2" w:rsidRPr="00B53ABD" w:rsidRDefault="005409A2" w:rsidP="005409A2">
            <w:pPr>
              <w:rPr>
                <w:rFonts w:ascii="Arial" w:eastAsia="Times New Roman" w:hAnsi="Arial" w:cs="Arial"/>
                <w:color w:val="FF0000"/>
                <w:sz w:val="20"/>
                <w:lang w:val="en-US"/>
              </w:rPr>
            </w:pPr>
            <w:r w:rsidRPr="00B53ABD">
              <w:rPr>
                <w:rFonts w:ascii="Arial" w:eastAsia="Times New Roman" w:hAnsi="Arial" w:cs="Arial"/>
                <w:color w:val="FF0000"/>
                <w:sz w:val="20"/>
                <w:lang w:val="en-US"/>
              </w:rPr>
              <w:t>Adachi, Tomoko</w:t>
            </w:r>
          </w:p>
        </w:tc>
        <w:tc>
          <w:tcPr>
            <w:tcW w:w="828" w:type="dxa"/>
            <w:hideMark/>
          </w:tcPr>
          <w:p w14:paraId="65EF68AD" w14:textId="77777777" w:rsidR="005409A2" w:rsidRPr="00B53ABD" w:rsidRDefault="005409A2" w:rsidP="005409A2">
            <w:pPr>
              <w:jc w:val="right"/>
              <w:rPr>
                <w:rFonts w:ascii="Arial" w:eastAsia="Times New Roman" w:hAnsi="Arial" w:cs="Arial"/>
                <w:color w:val="FF0000"/>
                <w:sz w:val="20"/>
                <w:lang w:val="en-US"/>
              </w:rPr>
            </w:pPr>
            <w:r w:rsidRPr="00B53ABD">
              <w:rPr>
                <w:rFonts w:ascii="Arial" w:eastAsia="Times New Roman" w:hAnsi="Arial" w:cs="Arial"/>
                <w:color w:val="FF0000"/>
                <w:sz w:val="20"/>
                <w:lang w:val="en-US"/>
              </w:rPr>
              <w:t>341.01</w:t>
            </w:r>
          </w:p>
        </w:tc>
        <w:tc>
          <w:tcPr>
            <w:tcW w:w="2750" w:type="dxa"/>
            <w:hideMark/>
          </w:tcPr>
          <w:p w14:paraId="2C8FA28B" w14:textId="77777777" w:rsidR="005409A2" w:rsidRPr="00B53ABD" w:rsidRDefault="005409A2" w:rsidP="005409A2">
            <w:pPr>
              <w:rPr>
                <w:rFonts w:ascii="Arial" w:eastAsia="Times New Roman" w:hAnsi="Arial" w:cs="Arial"/>
                <w:color w:val="FF0000"/>
                <w:sz w:val="20"/>
                <w:lang w:val="en-US"/>
              </w:rPr>
            </w:pPr>
            <w:r w:rsidRPr="00B53ABD">
              <w:rPr>
                <w:rFonts w:ascii="Arial" w:eastAsia="Times New Roman" w:hAnsi="Arial" w:cs="Arial"/>
                <w:color w:val="FF0000"/>
                <w:sz w:val="20"/>
                <w:lang w:val="en-US"/>
              </w:rPr>
              <w:t>Do we need to explicitly state Ack Type field settings for Multi-STA Block here? When the Ack Type field can be set to 1 is described in 26.4.2 a).</w:t>
            </w:r>
          </w:p>
        </w:tc>
        <w:tc>
          <w:tcPr>
            <w:tcW w:w="2061" w:type="dxa"/>
            <w:hideMark/>
          </w:tcPr>
          <w:p w14:paraId="1D5B8557" w14:textId="77777777" w:rsidR="005409A2" w:rsidRPr="00B53ABD" w:rsidRDefault="005409A2" w:rsidP="005409A2">
            <w:pPr>
              <w:rPr>
                <w:rFonts w:ascii="Arial" w:eastAsia="Times New Roman" w:hAnsi="Arial" w:cs="Arial"/>
                <w:color w:val="FF0000"/>
                <w:sz w:val="20"/>
                <w:lang w:val="en-US"/>
              </w:rPr>
            </w:pPr>
            <w:r w:rsidRPr="00B53ABD">
              <w:rPr>
                <w:rFonts w:ascii="Arial" w:eastAsia="Times New Roman" w:hAnsi="Arial" w:cs="Arial"/>
                <w:color w:val="FF0000"/>
                <w:sz w:val="20"/>
                <w:lang w:val="en-US"/>
              </w:rPr>
              <w:t xml:space="preserve">Delete "with the Ack Type field set to 1 and the TID field set to 14 or a Multi-STA </w:t>
            </w:r>
            <w:proofErr w:type="spellStart"/>
            <w:r w:rsidRPr="00B53ABD">
              <w:rPr>
                <w:rFonts w:ascii="Arial" w:eastAsia="Times New Roman" w:hAnsi="Arial" w:cs="Arial"/>
                <w:color w:val="FF0000"/>
                <w:sz w:val="20"/>
                <w:lang w:val="en-US"/>
              </w:rPr>
              <w:t>BlockAck</w:t>
            </w:r>
            <w:proofErr w:type="spellEnd"/>
            <w:r w:rsidRPr="00B53ABD">
              <w:rPr>
                <w:rFonts w:ascii="Arial" w:eastAsia="Times New Roman" w:hAnsi="Arial" w:cs="Arial"/>
                <w:color w:val="FF0000"/>
                <w:sz w:val="20"/>
                <w:lang w:val="en-US"/>
              </w:rPr>
              <w:t xml:space="preserve"> frame with the Ack Type field set to 0" from item 3).</w:t>
            </w:r>
          </w:p>
        </w:tc>
        <w:tc>
          <w:tcPr>
            <w:tcW w:w="1717" w:type="dxa"/>
            <w:hideMark/>
          </w:tcPr>
          <w:p w14:paraId="5B172216" w14:textId="77777777" w:rsidR="005409A2" w:rsidRPr="00B53ABD" w:rsidRDefault="005409A2" w:rsidP="005409A2">
            <w:pPr>
              <w:rPr>
                <w:rFonts w:ascii="Arial" w:eastAsia="Times New Roman" w:hAnsi="Arial" w:cs="Arial"/>
                <w:color w:val="FF0000"/>
                <w:sz w:val="20"/>
                <w:lang w:val="en-US"/>
              </w:rPr>
            </w:pPr>
            <w:r w:rsidRPr="00B53ABD">
              <w:rPr>
                <w:rFonts w:ascii="Arial" w:eastAsia="Times New Roman" w:hAnsi="Arial" w:cs="Arial"/>
                <w:color w:val="FF0000"/>
                <w:sz w:val="20"/>
                <w:lang w:val="en-US"/>
              </w:rPr>
              <w:t>Rejected.</w:t>
            </w:r>
            <w:r w:rsidRPr="00B53ABD">
              <w:rPr>
                <w:rFonts w:ascii="Arial" w:eastAsia="Times New Roman" w:hAnsi="Arial" w:cs="Arial"/>
                <w:color w:val="FF0000"/>
                <w:sz w:val="20"/>
                <w:lang w:val="en-US"/>
              </w:rPr>
              <w:br/>
            </w:r>
            <w:r w:rsidRPr="00B53ABD">
              <w:rPr>
                <w:rFonts w:ascii="Arial" w:eastAsia="Times New Roman" w:hAnsi="Arial" w:cs="Arial"/>
                <w:color w:val="FF0000"/>
                <w:sz w:val="20"/>
                <w:lang w:val="en-US"/>
              </w:rPr>
              <w:br/>
              <w:t>The cited text clarifies the context of how MBA with all-ack context needs to be exercised. Without this text, there will be ambiguity about the context and conditions in section 26.4.2</w:t>
            </w:r>
          </w:p>
        </w:tc>
      </w:tr>
      <w:tr w:rsidR="005409A2" w:rsidRPr="005409A2" w14:paraId="72E36D8A" w14:textId="77777777" w:rsidTr="005409A2">
        <w:trPr>
          <w:trHeight w:val="3825"/>
        </w:trPr>
        <w:tc>
          <w:tcPr>
            <w:tcW w:w="773" w:type="dxa"/>
            <w:hideMark/>
          </w:tcPr>
          <w:p w14:paraId="4E6F8D2B"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lastRenderedPageBreak/>
              <w:t>24121</w:t>
            </w:r>
          </w:p>
        </w:tc>
        <w:tc>
          <w:tcPr>
            <w:tcW w:w="1231" w:type="dxa"/>
            <w:hideMark/>
          </w:tcPr>
          <w:p w14:paraId="28879027"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Rolfe, Benjamin</w:t>
            </w:r>
          </w:p>
        </w:tc>
        <w:tc>
          <w:tcPr>
            <w:tcW w:w="828" w:type="dxa"/>
            <w:hideMark/>
          </w:tcPr>
          <w:p w14:paraId="73B1E05D"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255.53</w:t>
            </w:r>
          </w:p>
        </w:tc>
        <w:tc>
          <w:tcPr>
            <w:tcW w:w="2750" w:type="dxa"/>
            <w:hideMark/>
          </w:tcPr>
          <w:p w14:paraId="09F93278" w14:textId="77777777" w:rsidR="005409A2" w:rsidRPr="005409A2" w:rsidRDefault="005409A2" w:rsidP="005409A2">
            <w:pPr>
              <w:rPr>
                <w:rFonts w:ascii="Arial" w:eastAsia="Times New Roman" w:hAnsi="Arial" w:cs="Arial"/>
                <w:sz w:val="20"/>
                <w:lang w:val="en-US"/>
              </w:rPr>
            </w:pPr>
            <w:proofErr w:type="spellStart"/>
            <w:r w:rsidRPr="005409A2">
              <w:rPr>
                <w:rFonts w:ascii="Arial" w:eastAsia="Times New Roman" w:hAnsi="Arial" w:cs="Arial"/>
                <w:sz w:val="20"/>
                <w:lang w:val="en-US"/>
              </w:rPr>
              <w:t>Refernce</w:t>
            </w:r>
            <w:proofErr w:type="spellEnd"/>
            <w:r w:rsidRPr="005409A2">
              <w:rPr>
                <w:rFonts w:ascii="Arial" w:eastAsia="Times New Roman" w:hAnsi="Arial" w:cs="Arial"/>
                <w:sz w:val="20"/>
                <w:lang w:val="en-US"/>
              </w:rPr>
              <w:t xml:space="preserve"> to </w:t>
            </w:r>
            <w:proofErr w:type="spellStart"/>
            <w:r w:rsidRPr="005409A2">
              <w:rPr>
                <w:rFonts w:ascii="Arial" w:eastAsia="Times New Roman" w:hAnsi="Arial" w:cs="Arial"/>
                <w:sz w:val="20"/>
                <w:lang w:val="en-US"/>
              </w:rPr>
              <w:t>undefind</w:t>
            </w:r>
            <w:proofErr w:type="spellEnd"/>
            <w:r w:rsidRPr="005409A2">
              <w:rPr>
                <w:rFonts w:ascii="Arial" w:eastAsia="Times New Roman" w:hAnsi="Arial" w:cs="Arial"/>
                <w:sz w:val="20"/>
                <w:lang w:val="en-US"/>
              </w:rPr>
              <w:t xml:space="preserve"> subfield:</w:t>
            </w:r>
            <w:r w:rsidRPr="005409A2">
              <w:rPr>
                <w:rFonts w:ascii="Arial" w:eastAsia="Times New Roman" w:hAnsi="Arial" w:cs="Arial"/>
                <w:sz w:val="20"/>
                <w:lang w:val="en-US"/>
              </w:rPr>
              <w:br/>
            </w:r>
            <w:r w:rsidRPr="005409A2">
              <w:rPr>
                <w:rFonts w:ascii="Arial" w:eastAsia="Times New Roman" w:hAnsi="Arial" w:cs="Arial"/>
                <w:sz w:val="20"/>
                <w:lang w:val="en-US"/>
              </w:rPr>
              <w:br/>
              <w:t xml:space="preserve">I do not find the Ack Policy Indication subfield defined in 802.11 </w:t>
            </w:r>
            <w:proofErr w:type="spellStart"/>
            <w:r w:rsidRPr="005409A2">
              <w:rPr>
                <w:rFonts w:ascii="Arial" w:eastAsia="Times New Roman" w:hAnsi="Arial" w:cs="Arial"/>
                <w:sz w:val="20"/>
                <w:lang w:val="en-US"/>
              </w:rPr>
              <w:t>REVmd</w:t>
            </w:r>
            <w:proofErr w:type="spellEnd"/>
            <w:r w:rsidRPr="005409A2">
              <w:rPr>
                <w:rFonts w:ascii="Arial" w:eastAsia="Times New Roman" w:hAnsi="Arial" w:cs="Arial"/>
                <w:sz w:val="20"/>
                <w:lang w:val="en-US"/>
              </w:rPr>
              <w:t xml:space="preserve"> D3 or this amendment.  I do find a subfield named Ack Policy Indicator in the QoS Control field (9.2.4.5.4) in the base standard and in this amendment.  My guess is that is the field you are looking for here. I would prefer implementers not have to guess.</w:t>
            </w:r>
          </w:p>
        </w:tc>
        <w:tc>
          <w:tcPr>
            <w:tcW w:w="2061" w:type="dxa"/>
            <w:hideMark/>
          </w:tcPr>
          <w:p w14:paraId="3811E19D"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to "Ack Policy Indicator"</w:t>
            </w:r>
          </w:p>
        </w:tc>
        <w:tc>
          <w:tcPr>
            <w:tcW w:w="1717" w:type="dxa"/>
            <w:hideMark/>
          </w:tcPr>
          <w:p w14:paraId="21090A78"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Accepted.</w:t>
            </w:r>
          </w:p>
        </w:tc>
      </w:tr>
      <w:tr w:rsidR="005409A2" w:rsidRPr="005409A2" w14:paraId="53AB9679" w14:textId="77777777" w:rsidTr="005409A2">
        <w:trPr>
          <w:trHeight w:val="1530"/>
        </w:trPr>
        <w:tc>
          <w:tcPr>
            <w:tcW w:w="773" w:type="dxa"/>
            <w:hideMark/>
          </w:tcPr>
          <w:p w14:paraId="19EE4012"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24122</w:t>
            </w:r>
          </w:p>
        </w:tc>
        <w:tc>
          <w:tcPr>
            <w:tcW w:w="1231" w:type="dxa"/>
            <w:hideMark/>
          </w:tcPr>
          <w:p w14:paraId="641CAC9B"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Rolfe, Benjamin</w:t>
            </w:r>
          </w:p>
        </w:tc>
        <w:tc>
          <w:tcPr>
            <w:tcW w:w="828" w:type="dxa"/>
            <w:hideMark/>
          </w:tcPr>
          <w:p w14:paraId="3B16ADBF"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337.33</w:t>
            </w:r>
          </w:p>
        </w:tc>
        <w:tc>
          <w:tcPr>
            <w:tcW w:w="2750" w:type="dxa"/>
            <w:hideMark/>
          </w:tcPr>
          <w:p w14:paraId="70144064" w14:textId="77777777" w:rsidR="005409A2" w:rsidRPr="005409A2" w:rsidRDefault="005409A2" w:rsidP="005409A2">
            <w:pPr>
              <w:rPr>
                <w:rFonts w:ascii="Arial" w:eastAsia="Times New Roman" w:hAnsi="Arial" w:cs="Arial"/>
                <w:sz w:val="20"/>
                <w:lang w:val="en-US"/>
              </w:rPr>
            </w:pPr>
            <w:proofErr w:type="spellStart"/>
            <w:r w:rsidRPr="005409A2">
              <w:rPr>
                <w:rFonts w:ascii="Arial" w:eastAsia="Times New Roman" w:hAnsi="Arial" w:cs="Arial"/>
                <w:sz w:val="20"/>
                <w:lang w:val="en-US"/>
              </w:rPr>
              <w:t>Refernce</w:t>
            </w:r>
            <w:proofErr w:type="spellEnd"/>
            <w:r w:rsidRPr="005409A2">
              <w:rPr>
                <w:rFonts w:ascii="Arial" w:eastAsia="Times New Roman" w:hAnsi="Arial" w:cs="Arial"/>
                <w:sz w:val="20"/>
                <w:lang w:val="en-US"/>
              </w:rPr>
              <w:t xml:space="preserve"> to </w:t>
            </w:r>
            <w:proofErr w:type="spellStart"/>
            <w:r w:rsidRPr="005409A2">
              <w:rPr>
                <w:rFonts w:ascii="Arial" w:eastAsia="Times New Roman" w:hAnsi="Arial" w:cs="Arial"/>
                <w:sz w:val="20"/>
                <w:lang w:val="en-US"/>
              </w:rPr>
              <w:t>undefind</w:t>
            </w:r>
            <w:proofErr w:type="spellEnd"/>
            <w:r w:rsidRPr="005409A2">
              <w:rPr>
                <w:rFonts w:ascii="Arial" w:eastAsia="Times New Roman" w:hAnsi="Arial" w:cs="Arial"/>
                <w:sz w:val="20"/>
                <w:lang w:val="en-US"/>
              </w:rPr>
              <w:t xml:space="preserve"> subfield: I think you mean Ack Policy Indicator (9.2.4.5.4) which is defined in the base standard and in this amendment</w:t>
            </w:r>
          </w:p>
        </w:tc>
        <w:tc>
          <w:tcPr>
            <w:tcW w:w="2061" w:type="dxa"/>
            <w:hideMark/>
          </w:tcPr>
          <w:p w14:paraId="53F72B85"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to "Ack Policy Indicator"</w:t>
            </w:r>
          </w:p>
        </w:tc>
        <w:tc>
          <w:tcPr>
            <w:tcW w:w="1717" w:type="dxa"/>
            <w:hideMark/>
          </w:tcPr>
          <w:p w14:paraId="624AE555" w14:textId="090F75CD" w:rsidR="005409A2" w:rsidRDefault="00D63F96" w:rsidP="005409A2">
            <w:pPr>
              <w:rPr>
                <w:rFonts w:ascii="Arial" w:eastAsia="Times New Roman" w:hAnsi="Arial" w:cs="Arial"/>
                <w:sz w:val="20"/>
                <w:lang w:val="en-US"/>
              </w:rPr>
            </w:pPr>
            <w:r w:rsidRPr="005409A2">
              <w:rPr>
                <w:rFonts w:ascii="Arial" w:eastAsia="Times New Roman" w:hAnsi="Arial" w:cs="Arial"/>
                <w:sz w:val="20"/>
                <w:lang w:val="en-US"/>
              </w:rPr>
              <w:t>Accepted</w:t>
            </w:r>
            <w:r w:rsidR="005409A2" w:rsidRPr="005409A2">
              <w:rPr>
                <w:rFonts w:ascii="Arial" w:eastAsia="Times New Roman" w:hAnsi="Arial" w:cs="Arial"/>
                <w:sz w:val="20"/>
                <w:lang w:val="en-US"/>
              </w:rPr>
              <w:t>.</w:t>
            </w:r>
          </w:p>
          <w:p w14:paraId="13A7C33C" w14:textId="77777777" w:rsidR="00CC7BAA" w:rsidRDefault="00CC7BAA" w:rsidP="005409A2">
            <w:pPr>
              <w:rPr>
                <w:rFonts w:ascii="Arial" w:eastAsia="Times New Roman" w:hAnsi="Arial" w:cs="Arial"/>
                <w:sz w:val="20"/>
                <w:lang w:val="en-US"/>
              </w:rPr>
            </w:pPr>
          </w:p>
          <w:p w14:paraId="4C4D7C6F" w14:textId="66DA3CAF" w:rsidR="00CC7BAA" w:rsidRPr="005409A2" w:rsidRDefault="00CC7BAA" w:rsidP="005409A2">
            <w:pPr>
              <w:rPr>
                <w:rFonts w:ascii="Arial" w:eastAsia="Times New Roman" w:hAnsi="Arial" w:cs="Arial"/>
                <w:sz w:val="20"/>
                <w:lang w:val="en-US"/>
              </w:rPr>
            </w:pPr>
          </w:p>
        </w:tc>
      </w:tr>
      <w:tr w:rsidR="005409A2" w:rsidRPr="005409A2" w14:paraId="75BC3308" w14:textId="77777777" w:rsidTr="005409A2">
        <w:trPr>
          <w:trHeight w:val="1530"/>
        </w:trPr>
        <w:tc>
          <w:tcPr>
            <w:tcW w:w="773" w:type="dxa"/>
            <w:hideMark/>
          </w:tcPr>
          <w:p w14:paraId="78B88C3A"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24123</w:t>
            </w:r>
          </w:p>
        </w:tc>
        <w:tc>
          <w:tcPr>
            <w:tcW w:w="1231" w:type="dxa"/>
            <w:hideMark/>
          </w:tcPr>
          <w:p w14:paraId="5AE878F7"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Rolfe, Benjamin</w:t>
            </w:r>
          </w:p>
        </w:tc>
        <w:tc>
          <w:tcPr>
            <w:tcW w:w="828" w:type="dxa"/>
            <w:hideMark/>
          </w:tcPr>
          <w:p w14:paraId="23758B27"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337.60</w:t>
            </w:r>
          </w:p>
        </w:tc>
        <w:tc>
          <w:tcPr>
            <w:tcW w:w="2750" w:type="dxa"/>
            <w:hideMark/>
          </w:tcPr>
          <w:p w14:paraId="6F680E76" w14:textId="77777777" w:rsidR="005409A2" w:rsidRPr="005409A2" w:rsidRDefault="005409A2" w:rsidP="005409A2">
            <w:pPr>
              <w:rPr>
                <w:rFonts w:ascii="Arial" w:eastAsia="Times New Roman" w:hAnsi="Arial" w:cs="Arial"/>
                <w:sz w:val="20"/>
                <w:lang w:val="en-US"/>
              </w:rPr>
            </w:pPr>
            <w:proofErr w:type="spellStart"/>
            <w:r w:rsidRPr="005409A2">
              <w:rPr>
                <w:rFonts w:ascii="Arial" w:eastAsia="Times New Roman" w:hAnsi="Arial" w:cs="Arial"/>
                <w:sz w:val="20"/>
                <w:lang w:val="en-US"/>
              </w:rPr>
              <w:t>Refernce</w:t>
            </w:r>
            <w:proofErr w:type="spellEnd"/>
            <w:r w:rsidRPr="005409A2">
              <w:rPr>
                <w:rFonts w:ascii="Arial" w:eastAsia="Times New Roman" w:hAnsi="Arial" w:cs="Arial"/>
                <w:sz w:val="20"/>
                <w:lang w:val="en-US"/>
              </w:rPr>
              <w:t xml:space="preserve"> to </w:t>
            </w:r>
            <w:proofErr w:type="spellStart"/>
            <w:r w:rsidRPr="005409A2">
              <w:rPr>
                <w:rFonts w:ascii="Arial" w:eastAsia="Times New Roman" w:hAnsi="Arial" w:cs="Arial"/>
                <w:sz w:val="20"/>
                <w:lang w:val="en-US"/>
              </w:rPr>
              <w:t>undefind</w:t>
            </w:r>
            <w:proofErr w:type="spellEnd"/>
            <w:r w:rsidRPr="005409A2">
              <w:rPr>
                <w:rFonts w:ascii="Arial" w:eastAsia="Times New Roman" w:hAnsi="Arial" w:cs="Arial"/>
                <w:sz w:val="20"/>
                <w:lang w:val="en-US"/>
              </w:rPr>
              <w:t xml:space="preserve"> subfield: I think you mean Ack Policy Indicator (9.2.4.5.4) which is defined in the base standard and in this amendment</w:t>
            </w:r>
          </w:p>
        </w:tc>
        <w:tc>
          <w:tcPr>
            <w:tcW w:w="2061" w:type="dxa"/>
            <w:hideMark/>
          </w:tcPr>
          <w:p w14:paraId="05FFC706"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to "Ack Policy Indicator"</w:t>
            </w:r>
          </w:p>
        </w:tc>
        <w:tc>
          <w:tcPr>
            <w:tcW w:w="1717" w:type="dxa"/>
            <w:hideMark/>
          </w:tcPr>
          <w:p w14:paraId="5B720C56" w14:textId="77777777" w:rsid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Accepted.</w:t>
            </w:r>
          </w:p>
          <w:p w14:paraId="3C854245" w14:textId="77777777" w:rsidR="00D63F96" w:rsidRDefault="00D63F96" w:rsidP="005409A2">
            <w:pPr>
              <w:rPr>
                <w:rFonts w:ascii="Arial" w:eastAsia="Times New Roman" w:hAnsi="Arial" w:cs="Arial"/>
                <w:sz w:val="20"/>
                <w:lang w:val="en-US"/>
              </w:rPr>
            </w:pPr>
          </w:p>
          <w:p w14:paraId="4082D1EC" w14:textId="4150316F" w:rsidR="00D63F96" w:rsidRPr="005409A2" w:rsidRDefault="00D63F96" w:rsidP="005409A2">
            <w:pPr>
              <w:rPr>
                <w:rFonts w:ascii="Arial" w:eastAsia="Times New Roman" w:hAnsi="Arial" w:cs="Arial"/>
                <w:sz w:val="20"/>
                <w:lang w:val="en-US"/>
              </w:rPr>
            </w:pPr>
          </w:p>
        </w:tc>
      </w:tr>
      <w:tr w:rsidR="005409A2" w:rsidRPr="005409A2" w14:paraId="4BF8E2F0" w14:textId="77777777" w:rsidTr="005409A2">
        <w:trPr>
          <w:trHeight w:val="1530"/>
        </w:trPr>
        <w:tc>
          <w:tcPr>
            <w:tcW w:w="773" w:type="dxa"/>
            <w:hideMark/>
          </w:tcPr>
          <w:p w14:paraId="4FFEB41D"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24124</w:t>
            </w:r>
          </w:p>
        </w:tc>
        <w:tc>
          <w:tcPr>
            <w:tcW w:w="1231" w:type="dxa"/>
            <w:hideMark/>
          </w:tcPr>
          <w:p w14:paraId="7950A043"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Rolfe, Benjamin</w:t>
            </w:r>
          </w:p>
        </w:tc>
        <w:tc>
          <w:tcPr>
            <w:tcW w:w="828" w:type="dxa"/>
            <w:hideMark/>
          </w:tcPr>
          <w:p w14:paraId="2521217A"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338.21</w:t>
            </w:r>
          </w:p>
        </w:tc>
        <w:tc>
          <w:tcPr>
            <w:tcW w:w="2750" w:type="dxa"/>
            <w:hideMark/>
          </w:tcPr>
          <w:p w14:paraId="030E17F8" w14:textId="77777777" w:rsidR="005409A2" w:rsidRPr="005409A2" w:rsidRDefault="005409A2" w:rsidP="005409A2">
            <w:pPr>
              <w:rPr>
                <w:rFonts w:ascii="Arial" w:eastAsia="Times New Roman" w:hAnsi="Arial" w:cs="Arial"/>
                <w:sz w:val="20"/>
                <w:lang w:val="en-US"/>
              </w:rPr>
            </w:pPr>
            <w:proofErr w:type="spellStart"/>
            <w:r w:rsidRPr="005409A2">
              <w:rPr>
                <w:rFonts w:ascii="Arial" w:eastAsia="Times New Roman" w:hAnsi="Arial" w:cs="Arial"/>
                <w:sz w:val="20"/>
                <w:lang w:val="en-US"/>
              </w:rPr>
              <w:t>Refernce</w:t>
            </w:r>
            <w:proofErr w:type="spellEnd"/>
            <w:r w:rsidRPr="005409A2">
              <w:rPr>
                <w:rFonts w:ascii="Arial" w:eastAsia="Times New Roman" w:hAnsi="Arial" w:cs="Arial"/>
                <w:sz w:val="20"/>
                <w:lang w:val="en-US"/>
              </w:rPr>
              <w:t xml:space="preserve"> to </w:t>
            </w:r>
            <w:proofErr w:type="spellStart"/>
            <w:r w:rsidRPr="005409A2">
              <w:rPr>
                <w:rFonts w:ascii="Arial" w:eastAsia="Times New Roman" w:hAnsi="Arial" w:cs="Arial"/>
                <w:sz w:val="20"/>
                <w:lang w:val="en-US"/>
              </w:rPr>
              <w:t>undefind</w:t>
            </w:r>
            <w:proofErr w:type="spellEnd"/>
            <w:r w:rsidRPr="005409A2">
              <w:rPr>
                <w:rFonts w:ascii="Arial" w:eastAsia="Times New Roman" w:hAnsi="Arial" w:cs="Arial"/>
                <w:sz w:val="20"/>
                <w:lang w:val="en-US"/>
              </w:rPr>
              <w:t xml:space="preserve"> subfield: I think you mean Ack Policy Indicator (9.2.4.5.4) which is defined in the base standard and in this amendment</w:t>
            </w:r>
          </w:p>
        </w:tc>
        <w:tc>
          <w:tcPr>
            <w:tcW w:w="2061" w:type="dxa"/>
            <w:hideMark/>
          </w:tcPr>
          <w:p w14:paraId="4EBA45FB"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to "Ack Policy Indicator"</w:t>
            </w:r>
          </w:p>
        </w:tc>
        <w:tc>
          <w:tcPr>
            <w:tcW w:w="1717" w:type="dxa"/>
            <w:hideMark/>
          </w:tcPr>
          <w:p w14:paraId="5B1B9390"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Accepted.</w:t>
            </w:r>
          </w:p>
        </w:tc>
      </w:tr>
      <w:tr w:rsidR="005409A2" w:rsidRPr="005409A2" w14:paraId="24E4FC75" w14:textId="77777777" w:rsidTr="005409A2">
        <w:trPr>
          <w:trHeight w:val="1530"/>
        </w:trPr>
        <w:tc>
          <w:tcPr>
            <w:tcW w:w="773" w:type="dxa"/>
            <w:hideMark/>
          </w:tcPr>
          <w:p w14:paraId="2626F30C"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24125</w:t>
            </w:r>
          </w:p>
        </w:tc>
        <w:tc>
          <w:tcPr>
            <w:tcW w:w="1231" w:type="dxa"/>
            <w:hideMark/>
          </w:tcPr>
          <w:p w14:paraId="3F46CF61"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Rolfe, Benjamin</w:t>
            </w:r>
          </w:p>
        </w:tc>
        <w:tc>
          <w:tcPr>
            <w:tcW w:w="828" w:type="dxa"/>
            <w:hideMark/>
          </w:tcPr>
          <w:p w14:paraId="1A8E82AC"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338.43</w:t>
            </w:r>
          </w:p>
        </w:tc>
        <w:tc>
          <w:tcPr>
            <w:tcW w:w="2750" w:type="dxa"/>
            <w:hideMark/>
          </w:tcPr>
          <w:p w14:paraId="6837D06E" w14:textId="77777777" w:rsidR="005409A2" w:rsidRPr="005409A2" w:rsidRDefault="005409A2" w:rsidP="005409A2">
            <w:pPr>
              <w:rPr>
                <w:rFonts w:ascii="Arial" w:eastAsia="Times New Roman" w:hAnsi="Arial" w:cs="Arial"/>
                <w:sz w:val="20"/>
                <w:lang w:val="en-US"/>
              </w:rPr>
            </w:pPr>
            <w:proofErr w:type="spellStart"/>
            <w:r w:rsidRPr="005409A2">
              <w:rPr>
                <w:rFonts w:ascii="Arial" w:eastAsia="Times New Roman" w:hAnsi="Arial" w:cs="Arial"/>
                <w:sz w:val="20"/>
                <w:lang w:val="en-US"/>
              </w:rPr>
              <w:t>Refernce</w:t>
            </w:r>
            <w:proofErr w:type="spellEnd"/>
            <w:r w:rsidRPr="005409A2">
              <w:rPr>
                <w:rFonts w:ascii="Arial" w:eastAsia="Times New Roman" w:hAnsi="Arial" w:cs="Arial"/>
                <w:sz w:val="20"/>
                <w:lang w:val="en-US"/>
              </w:rPr>
              <w:t xml:space="preserve"> to </w:t>
            </w:r>
            <w:proofErr w:type="spellStart"/>
            <w:r w:rsidRPr="005409A2">
              <w:rPr>
                <w:rFonts w:ascii="Arial" w:eastAsia="Times New Roman" w:hAnsi="Arial" w:cs="Arial"/>
                <w:sz w:val="20"/>
                <w:lang w:val="en-US"/>
              </w:rPr>
              <w:t>undefind</w:t>
            </w:r>
            <w:proofErr w:type="spellEnd"/>
            <w:r w:rsidRPr="005409A2">
              <w:rPr>
                <w:rFonts w:ascii="Arial" w:eastAsia="Times New Roman" w:hAnsi="Arial" w:cs="Arial"/>
                <w:sz w:val="20"/>
                <w:lang w:val="en-US"/>
              </w:rPr>
              <w:t xml:space="preserve"> subfield: I think you mean Ack Policy Indicator (9.2.4.5.4) which is defined in the base standard and in this amendment</w:t>
            </w:r>
          </w:p>
        </w:tc>
        <w:tc>
          <w:tcPr>
            <w:tcW w:w="2061" w:type="dxa"/>
            <w:hideMark/>
          </w:tcPr>
          <w:p w14:paraId="404404E5"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to "Ack Policy Indicator"</w:t>
            </w:r>
          </w:p>
        </w:tc>
        <w:tc>
          <w:tcPr>
            <w:tcW w:w="1717" w:type="dxa"/>
            <w:hideMark/>
          </w:tcPr>
          <w:p w14:paraId="0C7CA57A"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Accepted.</w:t>
            </w:r>
          </w:p>
        </w:tc>
      </w:tr>
      <w:tr w:rsidR="005409A2" w:rsidRPr="005409A2" w14:paraId="52E7B1E8" w14:textId="77777777" w:rsidTr="005409A2">
        <w:trPr>
          <w:trHeight w:val="1530"/>
        </w:trPr>
        <w:tc>
          <w:tcPr>
            <w:tcW w:w="773" w:type="dxa"/>
            <w:hideMark/>
          </w:tcPr>
          <w:p w14:paraId="7FB5E4C0"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24126</w:t>
            </w:r>
          </w:p>
        </w:tc>
        <w:tc>
          <w:tcPr>
            <w:tcW w:w="1231" w:type="dxa"/>
            <w:hideMark/>
          </w:tcPr>
          <w:p w14:paraId="00158833"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Rolfe, Benjamin</w:t>
            </w:r>
          </w:p>
        </w:tc>
        <w:tc>
          <w:tcPr>
            <w:tcW w:w="828" w:type="dxa"/>
            <w:hideMark/>
          </w:tcPr>
          <w:p w14:paraId="5516B61D"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338.61</w:t>
            </w:r>
          </w:p>
        </w:tc>
        <w:tc>
          <w:tcPr>
            <w:tcW w:w="2750" w:type="dxa"/>
            <w:hideMark/>
          </w:tcPr>
          <w:p w14:paraId="6355491B" w14:textId="77777777" w:rsidR="005409A2" w:rsidRPr="005409A2" w:rsidRDefault="005409A2" w:rsidP="005409A2">
            <w:pPr>
              <w:rPr>
                <w:rFonts w:ascii="Arial" w:eastAsia="Times New Roman" w:hAnsi="Arial" w:cs="Arial"/>
                <w:sz w:val="20"/>
                <w:lang w:val="en-US"/>
              </w:rPr>
            </w:pPr>
            <w:proofErr w:type="spellStart"/>
            <w:r w:rsidRPr="005409A2">
              <w:rPr>
                <w:rFonts w:ascii="Arial" w:eastAsia="Times New Roman" w:hAnsi="Arial" w:cs="Arial"/>
                <w:sz w:val="20"/>
                <w:lang w:val="en-US"/>
              </w:rPr>
              <w:t>Refernce</w:t>
            </w:r>
            <w:proofErr w:type="spellEnd"/>
            <w:r w:rsidRPr="005409A2">
              <w:rPr>
                <w:rFonts w:ascii="Arial" w:eastAsia="Times New Roman" w:hAnsi="Arial" w:cs="Arial"/>
                <w:sz w:val="20"/>
                <w:lang w:val="en-US"/>
              </w:rPr>
              <w:t xml:space="preserve"> to </w:t>
            </w:r>
            <w:proofErr w:type="spellStart"/>
            <w:r w:rsidRPr="005409A2">
              <w:rPr>
                <w:rFonts w:ascii="Arial" w:eastAsia="Times New Roman" w:hAnsi="Arial" w:cs="Arial"/>
                <w:sz w:val="20"/>
                <w:lang w:val="en-US"/>
              </w:rPr>
              <w:t>undefind</w:t>
            </w:r>
            <w:proofErr w:type="spellEnd"/>
            <w:r w:rsidRPr="005409A2">
              <w:rPr>
                <w:rFonts w:ascii="Arial" w:eastAsia="Times New Roman" w:hAnsi="Arial" w:cs="Arial"/>
                <w:sz w:val="20"/>
                <w:lang w:val="en-US"/>
              </w:rPr>
              <w:t xml:space="preserve"> subfield: I think you mean Ack Policy Indicator (9.2.4.5.4) which is defined in the base standard and in this amendment</w:t>
            </w:r>
          </w:p>
        </w:tc>
        <w:tc>
          <w:tcPr>
            <w:tcW w:w="2061" w:type="dxa"/>
            <w:hideMark/>
          </w:tcPr>
          <w:p w14:paraId="59E27EBA"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to "Ack Policy Indicator"</w:t>
            </w:r>
          </w:p>
        </w:tc>
        <w:tc>
          <w:tcPr>
            <w:tcW w:w="1717" w:type="dxa"/>
            <w:hideMark/>
          </w:tcPr>
          <w:p w14:paraId="61249151"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Accepted.</w:t>
            </w:r>
          </w:p>
        </w:tc>
      </w:tr>
      <w:tr w:rsidR="005409A2" w:rsidRPr="005409A2" w14:paraId="12BB0725" w14:textId="77777777" w:rsidTr="005409A2">
        <w:trPr>
          <w:trHeight w:val="1530"/>
        </w:trPr>
        <w:tc>
          <w:tcPr>
            <w:tcW w:w="773" w:type="dxa"/>
            <w:hideMark/>
          </w:tcPr>
          <w:p w14:paraId="1DA0F730"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24127</w:t>
            </w:r>
          </w:p>
        </w:tc>
        <w:tc>
          <w:tcPr>
            <w:tcW w:w="1231" w:type="dxa"/>
            <w:hideMark/>
          </w:tcPr>
          <w:p w14:paraId="4337A11D"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Rolfe, Benjamin</w:t>
            </w:r>
          </w:p>
        </w:tc>
        <w:tc>
          <w:tcPr>
            <w:tcW w:w="828" w:type="dxa"/>
            <w:hideMark/>
          </w:tcPr>
          <w:p w14:paraId="482CA39C"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339.06</w:t>
            </w:r>
          </w:p>
        </w:tc>
        <w:tc>
          <w:tcPr>
            <w:tcW w:w="2750" w:type="dxa"/>
            <w:hideMark/>
          </w:tcPr>
          <w:p w14:paraId="738D7BD9" w14:textId="77777777" w:rsidR="005409A2" w:rsidRPr="005409A2" w:rsidRDefault="005409A2" w:rsidP="005409A2">
            <w:pPr>
              <w:rPr>
                <w:rFonts w:ascii="Arial" w:eastAsia="Times New Roman" w:hAnsi="Arial" w:cs="Arial"/>
                <w:sz w:val="20"/>
                <w:lang w:val="en-US"/>
              </w:rPr>
            </w:pPr>
            <w:proofErr w:type="spellStart"/>
            <w:r w:rsidRPr="005409A2">
              <w:rPr>
                <w:rFonts w:ascii="Arial" w:eastAsia="Times New Roman" w:hAnsi="Arial" w:cs="Arial"/>
                <w:sz w:val="20"/>
                <w:lang w:val="en-US"/>
              </w:rPr>
              <w:t>Refernce</w:t>
            </w:r>
            <w:proofErr w:type="spellEnd"/>
            <w:r w:rsidRPr="005409A2">
              <w:rPr>
                <w:rFonts w:ascii="Arial" w:eastAsia="Times New Roman" w:hAnsi="Arial" w:cs="Arial"/>
                <w:sz w:val="20"/>
                <w:lang w:val="en-US"/>
              </w:rPr>
              <w:t xml:space="preserve"> to </w:t>
            </w:r>
            <w:proofErr w:type="spellStart"/>
            <w:r w:rsidRPr="005409A2">
              <w:rPr>
                <w:rFonts w:ascii="Arial" w:eastAsia="Times New Roman" w:hAnsi="Arial" w:cs="Arial"/>
                <w:sz w:val="20"/>
                <w:lang w:val="en-US"/>
              </w:rPr>
              <w:t>undefind</w:t>
            </w:r>
            <w:proofErr w:type="spellEnd"/>
            <w:r w:rsidRPr="005409A2">
              <w:rPr>
                <w:rFonts w:ascii="Arial" w:eastAsia="Times New Roman" w:hAnsi="Arial" w:cs="Arial"/>
                <w:sz w:val="20"/>
                <w:lang w:val="en-US"/>
              </w:rPr>
              <w:t xml:space="preserve"> subfield: I think you mean Ack Policy Indicator (9.2.4.5.4) which is defined in the base standard and in this amendment</w:t>
            </w:r>
          </w:p>
        </w:tc>
        <w:tc>
          <w:tcPr>
            <w:tcW w:w="2061" w:type="dxa"/>
            <w:hideMark/>
          </w:tcPr>
          <w:p w14:paraId="15D52E6B"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to "Ack Policy Indicator"</w:t>
            </w:r>
          </w:p>
        </w:tc>
        <w:tc>
          <w:tcPr>
            <w:tcW w:w="1717" w:type="dxa"/>
            <w:hideMark/>
          </w:tcPr>
          <w:p w14:paraId="2E6278A4"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Accepted.</w:t>
            </w:r>
          </w:p>
        </w:tc>
      </w:tr>
      <w:tr w:rsidR="005409A2" w:rsidRPr="005409A2" w14:paraId="30DC2D6A" w14:textId="77777777" w:rsidTr="005409A2">
        <w:trPr>
          <w:trHeight w:val="1530"/>
        </w:trPr>
        <w:tc>
          <w:tcPr>
            <w:tcW w:w="773" w:type="dxa"/>
            <w:hideMark/>
          </w:tcPr>
          <w:p w14:paraId="2C0DC892"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lastRenderedPageBreak/>
              <w:t>24128</w:t>
            </w:r>
          </w:p>
        </w:tc>
        <w:tc>
          <w:tcPr>
            <w:tcW w:w="1231" w:type="dxa"/>
            <w:hideMark/>
          </w:tcPr>
          <w:p w14:paraId="27D4505F"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Rolfe, Benjamin</w:t>
            </w:r>
          </w:p>
        </w:tc>
        <w:tc>
          <w:tcPr>
            <w:tcW w:w="828" w:type="dxa"/>
            <w:hideMark/>
          </w:tcPr>
          <w:p w14:paraId="171C235B"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339.33</w:t>
            </w:r>
          </w:p>
        </w:tc>
        <w:tc>
          <w:tcPr>
            <w:tcW w:w="2750" w:type="dxa"/>
            <w:hideMark/>
          </w:tcPr>
          <w:p w14:paraId="2D85218B" w14:textId="77777777" w:rsidR="005409A2" w:rsidRPr="005409A2" w:rsidRDefault="005409A2" w:rsidP="005409A2">
            <w:pPr>
              <w:rPr>
                <w:rFonts w:ascii="Arial" w:eastAsia="Times New Roman" w:hAnsi="Arial" w:cs="Arial"/>
                <w:sz w:val="20"/>
                <w:lang w:val="en-US"/>
              </w:rPr>
            </w:pPr>
            <w:proofErr w:type="spellStart"/>
            <w:r w:rsidRPr="005409A2">
              <w:rPr>
                <w:rFonts w:ascii="Arial" w:eastAsia="Times New Roman" w:hAnsi="Arial" w:cs="Arial"/>
                <w:sz w:val="20"/>
                <w:lang w:val="en-US"/>
              </w:rPr>
              <w:t>Refernce</w:t>
            </w:r>
            <w:proofErr w:type="spellEnd"/>
            <w:r w:rsidRPr="005409A2">
              <w:rPr>
                <w:rFonts w:ascii="Arial" w:eastAsia="Times New Roman" w:hAnsi="Arial" w:cs="Arial"/>
                <w:sz w:val="20"/>
                <w:lang w:val="en-US"/>
              </w:rPr>
              <w:t xml:space="preserve"> to </w:t>
            </w:r>
            <w:proofErr w:type="spellStart"/>
            <w:r w:rsidRPr="005409A2">
              <w:rPr>
                <w:rFonts w:ascii="Arial" w:eastAsia="Times New Roman" w:hAnsi="Arial" w:cs="Arial"/>
                <w:sz w:val="20"/>
                <w:lang w:val="en-US"/>
              </w:rPr>
              <w:t>undefind</w:t>
            </w:r>
            <w:proofErr w:type="spellEnd"/>
            <w:r w:rsidRPr="005409A2">
              <w:rPr>
                <w:rFonts w:ascii="Arial" w:eastAsia="Times New Roman" w:hAnsi="Arial" w:cs="Arial"/>
                <w:sz w:val="20"/>
                <w:lang w:val="en-US"/>
              </w:rPr>
              <w:t xml:space="preserve"> subfield: I think you mean Ack Policy Indicator (9.2.4.5.4) which is defined in the base standard and in this amendment</w:t>
            </w:r>
          </w:p>
        </w:tc>
        <w:tc>
          <w:tcPr>
            <w:tcW w:w="2061" w:type="dxa"/>
            <w:hideMark/>
          </w:tcPr>
          <w:p w14:paraId="67648FE9"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to "Ack Policy Indicator"</w:t>
            </w:r>
          </w:p>
        </w:tc>
        <w:tc>
          <w:tcPr>
            <w:tcW w:w="1717" w:type="dxa"/>
            <w:hideMark/>
          </w:tcPr>
          <w:p w14:paraId="17F1C340"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Accepted.</w:t>
            </w:r>
          </w:p>
        </w:tc>
      </w:tr>
      <w:tr w:rsidR="005409A2" w:rsidRPr="005409A2" w14:paraId="2EF4B7AB" w14:textId="77777777" w:rsidTr="005409A2">
        <w:trPr>
          <w:trHeight w:val="1530"/>
        </w:trPr>
        <w:tc>
          <w:tcPr>
            <w:tcW w:w="773" w:type="dxa"/>
            <w:hideMark/>
          </w:tcPr>
          <w:p w14:paraId="09C71A12"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24129</w:t>
            </w:r>
          </w:p>
        </w:tc>
        <w:tc>
          <w:tcPr>
            <w:tcW w:w="1231" w:type="dxa"/>
            <w:hideMark/>
          </w:tcPr>
          <w:p w14:paraId="363FE0DB"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Rolfe, Benjamin</w:t>
            </w:r>
          </w:p>
        </w:tc>
        <w:tc>
          <w:tcPr>
            <w:tcW w:w="828" w:type="dxa"/>
            <w:hideMark/>
          </w:tcPr>
          <w:p w14:paraId="4BA213DD"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339.56</w:t>
            </w:r>
          </w:p>
        </w:tc>
        <w:tc>
          <w:tcPr>
            <w:tcW w:w="2750" w:type="dxa"/>
            <w:hideMark/>
          </w:tcPr>
          <w:p w14:paraId="23E0EB1D" w14:textId="77777777" w:rsidR="005409A2" w:rsidRPr="005409A2" w:rsidRDefault="005409A2" w:rsidP="005409A2">
            <w:pPr>
              <w:rPr>
                <w:rFonts w:ascii="Arial" w:eastAsia="Times New Roman" w:hAnsi="Arial" w:cs="Arial"/>
                <w:sz w:val="20"/>
                <w:lang w:val="en-US"/>
              </w:rPr>
            </w:pPr>
            <w:proofErr w:type="spellStart"/>
            <w:r w:rsidRPr="005409A2">
              <w:rPr>
                <w:rFonts w:ascii="Arial" w:eastAsia="Times New Roman" w:hAnsi="Arial" w:cs="Arial"/>
                <w:sz w:val="20"/>
                <w:lang w:val="en-US"/>
              </w:rPr>
              <w:t>Refernce</w:t>
            </w:r>
            <w:proofErr w:type="spellEnd"/>
            <w:r w:rsidRPr="005409A2">
              <w:rPr>
                <w:rFonts w:ascii="Arial" w:eastAsia="Times New Roman" w:hAnsi="Arial" w:cs="Arial"/>
                <w:sz w:val="20"/>
                <w:lang w:val="en-US"/>
              </w:rPr>
              <w:t xml:space="preserve"> to </w:t>
            </w:r>
            <w:proofErr w:type="spellStart"/>
            <w:r w:rsidRPr="005409A2">
              <w:rPr>
                <w:rFonts w:ascii="Arial" w:eastAsia="Times New Roman" w:hAnsi="Arial" w:cs="Arial"/>
                <w:sz w:val="20"/>
                <w:lang w:val="en-US"/>
              </w:rPr>
              <w:t>undefind</w:t>
            </w:r>
            <w:proofErr w:type="spellEnd"/>
            <w:r w:rsidRPr="005409A2">
              <w:rPr>
                <w:rFonts w:ascii="Arial" w:eastAsia="Times New Roman" w:hAnsi="Arial" w:cs="Arial"/>
                <w:sz w:val="20"/>
                <w:lang w:val="en-US"/>
              </w:rPr>
              <w:t xml:space="preserve"> subfield: I think you mean Ack Policy Indicator (9.2.4.5.4) which is defined in the base standard and in this amendment</w:t>
            </w:r>
          </w:p>
        </w:tc>
        <w:tc>
          <w:tcPr>
            <w:tcW w:w="2061" w:type="dxa"/>
            <w:hideMark/>
          </w:tcPr>
          <w:p w14:paraId="06A88B9C"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to "Ack Policy Indicator"</w:t>
            </w:r>
          </w:p>
        </w:tc>
        <w:tc>
          <w:tcPr>
            <w:tcW w:w="1717" w:type="dxa"/>
            <w:hideMark/>
          </w:tcPr>
          <w:p w14:paraId="0B008B82"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Accepted.</w:t>
            </w:r>
          </w:p>
        </w:tc>
      </w:tr>
      <w:tr w:rsidR="005409A2" w:rsidRPr="005409A2" w14:paraId="70037EAE" w14:textId="77777777" w:rsidTr="005409A2">
        <w:trPr>
          <w:trHeight w:val="1530"/>
        </w:trPr>
        <w:tc>
          <w:tcPr>
            <w:tcW w:w="773" w:type="dxa"/>
            <w:hideMark/>
          </w:tcPr>
          <w:p w14:paraId="7D36F2DC"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24130</w:t>
            </w:r>
          </w:p>
        </w:tc>
        <w:tc>
          <w:tcPr>
            <w:tcW w:w="1231" w:type="dxa"/>
            <w:hideMark/>
          </w:tcPr>
          <w:p w14:paraId="400FD6A9"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Rolfe, Benjamin</w:t>
            </w:r>
          </w:p>
        </w:tc>
        <w:tc>
          <w:tcPr>
            <w:tcW w:w="828" w:type="dxa"/>
            <w:hideMark/>
          </w:tcPr>
          <w:p w14:paraId="3AAAEB3C"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340.13</w:t>
            </w:r>
          </w:p>
        </w:tc>
        <w:tc>
          <w:tcPr>
            <w:tcW w:w="2750" w:type="dxa"/>
            <w:hideMark/>
          </w:tcPr>
          <w:p w14:paraId="4A0F2E78" w14:textId="77777777" w:rsidR="005409A2" w:rsidRPr="005409A2" w:rsidRDefault="005409A2" w:rsidP="005409A2">
            <w:pPr>
              <w:rPr>
                <w:rFonts w:ascii="Arial" w:eastAsia="Times New Roman" w:hAnsi="Arial" w:cs="Arial"/>
                <w:sz w:val="20"/>
                <w:lang w:val="en-US"/>
              </w:rPr>
            </w:pPr>
            <w:proofErr w:type="spellStart"/>
            <w:r w:rsidRPr="005409A2">
              <w:rPr>
                <w:rFonts w:ascii="Arial" w:eastAsia="Times New Roman" w:hAnsi="Arial" w:cs="Arial"/>
                <w:sz w:val="20"/>
                <w:lang w:val="en-US"/>
              </w:rPr>
              <w:t>Refernce</w:t>
            </w:r>
            <w:proofErr w:type="spellEnd"/>
            <w:r w:rsidRPr="005409A2">
              <w:rPr>
                <w:rFonts w:ascii="Arial" w:eastAsia="Times New Roman" w:hAnsi="Arial" w:cs="Arial"/>
                <w:sz w:val="20"/>
                <w:lang w:val="en-US"/>
              </w:rPr>
              <w:t xml:space="preserve"> to </w:t>
            </w:r>
            <w:proofErr w:type="spellStart"/>
            <w:r w:rsidRPr="005409A2">
              <w:rPr>
                <w:rFonts w:ascii="Arial" w:eastAsia="Times New Roman" w:hAnsi="Arial" w:cs="Arial"/>
                <w:sz w:val="20"/>
                <w:lang w:val="en-US"/>
              </w:rPr>
              <w:t>undefind</w:t>
            </w:r>
            <w:proofErr w:type="spellEnd"/>
            <w:r w:rsidRPr="005409A2">
              <w:rPr>
                <w:rFonts w:ascii="Arial" w:eastAsia="Times New Roman" w:hAnsi="Arial" w:cs="Arial"/>
                <w:sz w:val="20"/>
                <w:lang w:val="en-US"/>
              </w:rPr>
              <w:t xml:space="preserve"> subfield: I think you mean Ack Policy Indicator (9.2.4.5.4) which is defined in the base standard and in this amendment</w:t>
            </w:r>
          </w:p>
        </w:tc>
        <w:tc>
          <w:tcPr>
            <w:tcW w:w="2061" w:type="dxa"/>
            <w:hideMark/>
          </w:tcPr>
          <w:p w14:paraId="43768AFC"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to "Ack Policy Indicator"</w:t>
            </w:r>
          </w:p>
        </w:tc>
        <w:tc>
          <w:tcPr>
            <w:tcW w:w="1717" w:type="dxa"/>
            <w:hideMark/>
          </w:tcPr>
          <w:p w14:paraId="35BEB3C6"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Accepted.</w:t>
            </w:r>
          </w:p>
        </w:tc>
      </w:tr>
      <w:tr w:rsidR="005409A2" w:rsidRPr="005409A2" w14:paraId="03750CD7" w14:textId="77777777" w:rsidTr="005409A2">
        <w:trPr>
          <w:trHeight w:val="1530"/>
        </w:trPr>
        <w:tc>
          <w:tcPr>
            <w:tcW w:w="773" w:type="dxa"/>
            <w:hideMark/>
          </w:tcPr>
          <w:p w14:paraId="511FCB8D"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24131</w:t>
            </w:r>
          </w:p>
        </w:tc>
        <w:tc>
          <w:tcPr>
            <w:tcW w:w="1231" w:type="dxa"/>
            <w:hideMark/>
          </w:tcPr>
          <w:p w14:paraId="4BD0C141"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Rolfe, Benjamin</w:t>
            </w:r>
          </w:p>
        </w:tc>
        <w:tc>
          <w:tcPr>
            <w:tcW w:w="828" w:type="dxa"/>
            <w:hideMark/>
          </w:tcPr>
          <w:p w14:paraId="2292BD12"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340.46</w:t>
            </w:r>
          </w:p>
        </w:tc>
        <w:tc>
          <w:tcPr>
            <w:tcW w:w="2750" w:type="dxa"/>
            <w:hideMark/>
          </w:tcPr>
          <w:p w14:paraId="726C28F0" w14:textId="77777777" w:rsidR="005409A2" w:rsidRPr="005409A2" w:rsidRDefault="005409A2" w:rsidP="005409A2">
            <w:pPr>
              <w:rPr>
                <w:rFonts w:ascii="Arial" w:eastAsia="Times New Roman" w:hAnsi="Arial" w:cs="Arial"/>
                <w:sz w:val="20"/>
                <w:lang w:val="en-US"/>
              </w:rPr>
            </w:pPr>
            <w:proofErr w:type="spellStart"/>
            <w:r w:rsidRPr="005409A2">
              <w:rPr>
                <w:rFonts w:ascii="Arial" w:eastAsia="Times New Roman" w:hAnsi="Arial" w:cs="Arial"/>
                <w:sz w:val="20"/>
                <w:lang w:val="en-US"/>
              </w:rPr>
              <w:t>Refernce</w:t>
            </w:r>
            <w:proofErr w:type="spellEnd"/>
            <w:r w:rsidRPr="005409A2">
              <w:rPr>
                <w:rFonts w:ascii="Arial" w:eastAsia="Times New Roman" w:hAnsi="Arial" w:cs="Arial"/>
                <w:sz w:val="20"/>
                <w:lang w:val="en-US"/>
              </w:rPr>
              <w:t xml:space="preserve"> to </w:t>
            </w:r>
            <w:proofErr w:type="spellStart"/>
            <w:r w:rsidRPr="005409A2">
              <w:rPr>
                <w:rFonts w:ascii="Arial" w:eastAsia="Times New Roman" w:hAnsi="Arial" w:cs="Arial"/>
                <w:sz w:val="20"/>
                <w:lang w:val="en-US"/>
              </w:rPr>
              <w:t>undefind</w:t>
            </w:r>
            <w:proofErr w:type="spellEnd"/>
            <w:r w:rsidRPr="005409A2">
              <w:rPr>
                <w:rFonts w:ascii="Arial" w:eastAsia="Times New Roman" w:hAnsi="Arial" w:cs="Arial"/>
                <w:sz w:val="20"/>
                <w:lang w:val="en-US"/>
              </w:rPr>
              <w:t xml:space="preserve"> subfield: I think you mean Ack Policy Indicator (9.2.4.5.4) which is defined in the base standard and in this amendment</w:t>
            </w:r>
          </w:p>
        </w:tc>
        <w:tc>
          <w:tcPr>
            <w:tcW w:w="2061" w:type="dxa"/>
            <w:hideMark/>
          </w:tcPr>
          <w:p w14:paraId="3A6B7161"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to "Ack Policy Indicator"</w:t>
            </w:r>
          </w:p>
        </w:tc>
        <w:tc>
          <w:tcPr>
            <w:tcW w:w="1717" w:type="dxa"/>
            <w:hideMark/>
          </w:tcPr>
          <w:p w14:paraId="46E9692F"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Accepted.</w:t>
            </w:r>
          </w:p>
        </w:tc>
      </w:tr>
      <w:tr w:rsidR="005409A2" w:rsidRPr="005409A2" w14:paraId="7B895F61" w14:textId="77777777" w:rsidTr="005409A2">
        <w:trPr>
          <w:trHeight w:val="1530"/>
        </w:trPr>
        <w:tc>
          <w:tcPr>
            <w:tcW w:w="773" w:type="dxa"/>
            <w:hideMark/>
          </w:tcPr>
          <w:p w14:paraId="3C7A42A3"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24132</w:t>
            </w:r>
          </w:p>
        </w:tc>
        <w:tc>
          <w:tcPr>
            <w:tcW w:w="1231" w:type="dxa"/>
            <w:hideMark/>
          </w:tcPr>
          <w:p w14:paraId="395B3956"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Rolfe, Benjamin</w:t>
            </w:r>
          </w:p>
        </w:tc>
        <w:tc>
          <w:tcPr>
            <w:tcW w:w="828" w:type="dxa"/>
            <w:hideMark/>
          </w:tcPr>
          <w:p w14:paraId="7BB37513"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341.02</w:t>
            </w:r>
          </w:p>
        </w:tc>
        <w:tc>
          <w:tcPr>
            <w:tcW w:w="2750" w:type="dxa"/>
            <w:hideMark/>
          </w:tcPr>
          <w:p w14:paraId="2E9F5C21" w14:textId="77777777" w:rsidR="005409A2" w:rsidRPr="005409A2" w:rsidRDefault="005409A2" w:rsidP="005409A2">
            <w:pPr>
              <w:rPr>
                <w:rFonts w:ascii="Arial" w:eastAsia="Times New Roman" w:hAnsi="Arial" w:cs="Arial"/>
                <w:sz w:val="20"/>
                <w:lang w:val="en-US"/>
              </w:rPr>
            </w:pPr>
            <w:proofErr w:type="spellStart"/>
            <w:r w:rsidRPr="005409A2">
              <w:rPr>
                <w:rFonts w:ascii="Arial" w:eastAsia="Times New Roman" w:hAnsi="Arial" w:cs="Arial"/>
                <w:sz w:val="20"/>
                <w:lang w:val="en-US"/>
              </w:rPr>
              <w:t>Refernce</w:t>
            </w:r>
            <w:proofErr w:type="spellEnd"/>
            <w:r w:rsidRPr="005409A2">
              <w:rPr>
                <w:rFonts w:ascii="Arial" w:eastAsia="Times New Roman" w:hAnsi="Arial" w:cs="Arial"/>
                <w:sz w:val="20"/>
                <w:lang w:val="en-US"/>
              </w:rPr>
              <w:t xml:space="preserve"> to </w:t>
            </w:r>
            <w:proofErr w:type="spellStart"/>
            <w:r w:rsidRPr="005409A2">
              <w:rPr>
                <w:rFonts w:ascii="Arial" w:eastAsia="Times New Roman" w:hAnsi="Arial" w:cs="Arial"/>
                <w:sz w:val="20"/>
                <w:lang w:val="en-US"/>
              </w:rPr>
              <w:t>undefind</w:t>
            </w:r>
            <w:proofErr w:type="spellEnd"/>
            <w:r w:rsidRPr="005409A2">
              <w:rPr>
                <w:rFonts w:ascii="Arial" w:eastAsia="Times New Roman" w:hAnsi="Arial" w:cs="Arial"/>
                <w:sz w:val="20"/>
                <w:lang w:val="en-US"/>
              </w:rPr>
              <w:t xml:space="preserve"> subfield: I think you mean Ack Policy Indicator (9.2.4.5.4) which is defined in the base standard and in this amendment</w:t>
            </w:r>
          </w:p>
        </w:tc>
        <w:tc>
          <w:tcPr>
            <w:tcW w:w="2061" w:type="dxa"/>
            <w:hideMark/>
          </w:tcPr>
          <w:p w14:paraId="329E2C24"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to "Ack Policy Indicator"</w:t>
            </w:r>
          </w:p>
        </w:tc>
        <w:tc>
          <w:tcPr>
            <w:tcW w:w="1717" w:type="dxa"/>
            <w:hideMark/>
          </w:tcPr>
          <w:p w14:paraId="791025DC"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Accepted.</w:t>
            </w:r>
          </w:p>
        </w:tc>
      </w:tr>
      <w:tr w:rsidR="005409A2" w:rsidRPr="005409A2" w14:paraId="3AE51C5A" w14:textId="77777777" w:rsidTr="005409A2">
        <w:trPr>
          <w:trHeight w:val="1530"/>
        </w:trPr>
        <w:tc>
          <w:tcPr>
            <w:tcW w:w="773" w:type="dxa"/>
            <w:hideMark/>
          </w:tcPr>
          <w:p w14:paraId="601D132F"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24133</w:t>
            </w:r>
          </w:p>
        </w:tc>
        <w:tc>
          <w:tcPr>
            <w:tcW w:w="1231" w:type="dxa"/>
            <w:hideMark/>
          </w:tcPr>
          <w:p w14:paraId="5675D128"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Rolfe, Benjamin</w:t>
            </w:r>
          </w:p>
        </w:tc>
        <w:tc>
          <w:tcPr>
            <w:tcW w:w="828" w:type="dxa"/>
            <w:hideMark/>
          </w:tcPr>
          <w:p w14:paraId="00E5D8A2"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368.35</w:t>
            </w:r>
          </w:p>
        </w:tc>
        <w:tc>
          <w:tcPr>
            <w:tcW w:w="2750" w:type="dxa"/>
            <w:hideMark/>
          </w:tcPr>
          <w:p w14:paraId="0CB45DF3" w14:textId="77777777" w:rsidR="005409A2" w:rsidRPr="005409A2" w:rsidRDefault="005409A2" w:rsidP="005409A2">
            <w:pPr>
              <w:rPr>
                <w:rFonts w:ascii="Arial" w:eastAsia="Times New Roman" w:hAnsi="Arial" w:cs="Arial"/>
                <w:sz w:val="20"/>
                <w:lang w:val="en-US"/>
              </w:rPr>
            </w:pPr>
            <w:proofErr w:type="spellStart"/>
            <w:r w:rsidRPr="005409A2">
              <w:rPr>
                <w:rFonts w:ascii="Arial" w:eastAsia="Times New Roman" w:hAnsi="Arial" w:cs="Arial"/>
                <w:sz w:val="20"/>
                <w:lang w:val="en-US"/>
              </w:rPr>
              <w:t>Refernce</w:t>
            </w:r>
            <w:proofErr w:type="spellEnd"/>
            <w:r w:rsidRPr="005409A2">
              <w:rPr>
                <w:rFonts w:ascii="Arial" w:eastAsia="Times New Roman" w:hAnsi="Arial" w:cs="Arial"/>
                <w:sz w:val="20"/>
                <w:lang w:val="en-US"/>
              </w:rPr>
              <w:t xml:space="preserve"> to </w:t>
            </w:r>
            <w:proofErr w:type="spellStart"/>
            <w:r w:rsidRPr="005409A2">
              <w:rPr>
                <w:rFonts w:ascii="Arial" w:eastAsia="Times New Roman" w:hAnsi="Arial" w:cs="Arial"/>
                <w:sz w:val="20"/>
                <w:lang w:val="en-US"/>
              </w:rPr>
              <w:t>undefind</w:t>
            </w:r>
            <w:proofErr w:type="spellEnd"/>
            <w:r w:rsidRPr="005409A2">
              <w:rPr>
                <w:rFonts w:ascii="Arial" w:eastAsia="Times New Roman" w:hAnsi="Arial" w:cs="Arial"/>
                <w:sz w:val="20"/>
                <w:lang w:val="en-US"/>
              </w:rPr>
              <w:t xml:space="preserve"> subfield: I think you mean Ack Policy Indicator (9.2.4.5.4) which is defined in the base standard and in this amendment</w:t>
            </w:r>
          </w:p>
        </w:tc>
        <w:tc>
          <w:tcPr>
            <w:tcW w:w="2061" w:type="dxa"/>
            <w:hideMark/>
          </w:tcPr>
          <w:p w14:paraId="7E84F55D"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to "Ack Policy Indicator"</w:t>
            </w:r>
          </w:p>
        </w:tc>
        <w:tc>
          <w:tcPr>
            <w:tcW w:w="1717" w:type="dxa"/>
            <w:hideMark/>
          </w:tcPr>
          <w:p w14:paraId="4DC5DE11"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Accepted.</w:t>
            </w:r>
          </w:p>
        </w:tc>
      </w:tr>
      <w:tr w:rsidR="005409A2" w:rsidRPr="005409A2" w14:paraId="634CD55E" w14:textId="77777777" w:rsidTr="005409A2">
        <w:trPr>
          <w:trHeight w:val="1530"/>
        </w:trPr>
        <w:tc>
          <w:tcPr>
            <w:tcW w:w="773" w:type="dxa"/>
            <w:hideMark/>
          </w:tcPr>
          <w:p w14:paraId="027D6AF0"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24134</w:t>
            </w:r>
          </w:p>
        </w:tc>
        <w:tc>
          <w:tcPr>
            <w:tcW w:w="1231" w:type="dxa"/>
            <w:hideMark/>
          </w:tcPr>
          <w:p w14:paraId="207C1C2E"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Rolfe, Benjamin</w:t>
            </w:r>
          </w:p>
        </w:tc>
        <w:tc>
          <w:tcPr>
            <w:tcW w:w="828" w:type="dxa"/>
            <w:hideMark/>
          </w:tcPr>
          <w:p w14:paraId="5451E3E2"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369.30</w:t>
            </w:r>
          </w:p>
        </w:tc>
        <w:tc>
          <w:tcPr>
            <w:tcW w:w="2750" w:type="dxa"/>
            <w:hideMark/>
          </w:tcPr>
          <w:p w14:paraId="64A03768" w14:textId="77777777" w:rsidR="005409A2" w:rsidRPr="005409A2" w:rsidRDefault="005409A2" w:rsidP="005409A2">
            <w:pPr>
              <w:rPr>
                <w:rFonts w:ascii="Arial" w:eastAsia="Times New Roman" w:hAnsi="Arial" w:cs="Arial"/>
                <w:sz w:val="20"/>
                <w:lang w:val="en-US"/>
              </w:rPr>
            </w:pPr>
            <w:proofErr w:type="spellStart"/>
            <w:r w:rsidRPr="005409A2">
              <w:rPr>
                <w:rFonts w:ascii="Arial" w:eastAsia="Times New Roman" w:hAnsi="Arial" w:cs="Arial"/>
                <w:sz w:val="20"/>
                <w:lang w:val="en-US"/>
              </w:rPr>
              <w:t>Refernce</w:t>
            </w:r>
            <w:proofErr w:type="spellEnd"/>
            <w:r w:rsidRPr="005409A2">
              <w:rPr>
                <w:rFonts w:ascii="Arial" w:eastAsia="Times New Roman" w:hAnsi="Arial" w:cs="Arial"/>
                <w:sz w:val="20"/>
                <w:lang w:val="en-US"/>
              </w:rPr>
              <w:t xml:space="preserve"> to </w:t>
            </w:r>
            <w:proofErr w:type="spellStart"/>
            <w:r w:rsidRPr="005409A2">
              <w:rPr>
                <w:rFonts w:ascii="Arial" w:eastAsia="Times New Roman" w:hAnsi="Arial" w:cs="Arial"/>
                <w:sz w:val="20"/>
                <w:lang w:val="en-US"/>
              </w:rPr>
              <w:t>undefind</w:t>
            </w:r>
            <w:proofErr w:type="spellEnd"/>
            <w:r w:rsidRPr="005409A2">
              <w:rPr>
                <w:rFonts w:ascii="Arial" w:eastAsia="Times New Roman" w:hAnsi="Arial" w:cs="Arial"/>
                <w:sz w:val="20"/>
                <w:lang w:val="en-US"/>
              </w:rPr>
              <w:t xml:space="preserve"> subfield: I think you mean Ack Policy Indicator (9.2.4.5.4) which is defined in the base standard and in this amendment</w:t>
            </w:r>
          </w:p>
        </w:tc>
        <w:tc>
          <w:tcPr>
            <w:tcW w:w="2061" w:type="dxa"/>
            <w:hideMark/>
          </w:tcPr>
          <w:p w14:paraId="717A769B"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to "Ack Policy Indicator"</w:t>
            </w:r>
          </w:p>
        </w:tc>
        <w:tc>
          <w:tcPr>
            <w:tcW w:w="1717" w:type="dxa"/>
            <w:hideMark/>
          </w:tcPr>
          <w:p w14:paraId="022512BF"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Accepted.</w:t>
            </w:r>
          </w:p>
        </w:tc>
      </w:tr>
      <w:tr w:rsidR="00EC57D8" w:rsidRPr="00EC57D8" w14:paraId="67F60248" w14:textId="77777777" w:rsidTr="005409A2">
        <w:trPr>
          <w:trHeight w:val="3315"/>
        </w:trPr>
        <w:tc>
          <w:tcPr>
            <w:tcW w:w="773" w:type="dxa"/>
            <w:hideMark/>
          </w:tcPr>
          <w:p w14:paraId="15A268E5" w14:textId="77777777" w:rsidR="005409A2" w:rsidRPr="00EC57D8" w:rsidRDefault="005409A2" w:rsidP="005409A2">
            <w:pPr>
              <w:jc w:val="right"/>
              <w:rPr>
                <w:rFonts w:ascii="Arial" w:eastAsia="Times New Roman" w:hAnsi="Arial" w:cs="Arial"/>
                <w:color w:val="FF0000"/>
                <w:sz w:val="20"/>
                <w:lang w:val="en-US"/>
              </w:rPr>
            </w:pPr>
            <w:r w:rsidRPr="00EC57D8">
              <w:rPr>
                <w:rFonts w:ascii="Arial" w:eastAsia="Times New Roman" w:hAnsi="Arial" w:cs="Arial"/>
                <w:color w:val="FF0000"/>
                <w:sz w:val="20"/>
                <w:lang w:val="en-US"/>
              </w:rPr>
              <w:lastRenderedPageBreak/>
              <w:t>24143</w:t>
            </w:r>
          </w:p>
        </w:tc>
        <w:tc>
          <w:tcPr>
            <w:tcW w:w="1231" w:type="dxa"/>
            <w:hideMark/>
          </w:tcPr>
          <w:p w14:paraId="129ED955" w14:textId="77777777" w:rsidR="005409A2" w:rsidRPr="00EC57D8" w:rsidRDefault="005409A2" w:rsidP="005409A2">
            <w:pPr>
              <w:rPr>
                <w:rFonts w:ascii="Arial" w:eastAsia="Times New Roman" w:hAnsi="Arial" w:cs="Arial"/>
                <w:color w:val="FF0000"/>
                <w:sz w:val="20"/>
                <w:lang w:val="en-US"/>
              </w:rPr>
            </w:pPr>
            <w:proofErr w:type="spellStart"/>
            <w:r w:rsidRPr="00EC57D8">
              <w:rPr>
                <w:rFonts w:ascii="Arial" w:eastAsia="Times New Roman" w:hAnsi="Arial" w:cs="Arial"/>
                <w:color w:val="FF0000"/>
                <w:sz w:val="20"/>
                <w:lang w:val="en-US"/>
              </w:rPr>
              <w:t>Lalam</w:t>
            </w:r>
            <w:proofErr w:type="spellEnd"/>
            <w:r w:rsidRPr="00EC57D8">
              <w:rPr>
                <w:rFonts w:ascii="Arial" w:eastAsia="Times New Roman" w:hAnsi="Arial" w:cs="Arial"/>
                <w:color w:val="FF0000"/>
                <w:sz w:val="20"/>
                <w:lang w:val="en-US"/>
              </w:rPr>
              <w:t xml:space="preserve">, </w:t>
            </w:r>
            <w:proofErr w:type="spellStart"/>
            <w:r w:rsidRPr="00EC57D8">
              <w:rPr>
                <w:rFonts w:ascii="Arial" w:eastAsia="Times New Roman" w:hAnsi="Arial" w:cs="Arial"/>
                <w:color w:val="FF0000"/>
                <w:sz w:val="20"/>
                <w:lang w:val="en-US"/>
              </w:rPr>
              <w:t>Massinissa</w:t>
            </w:r>
            <w:proofErr w:type="spellEnd"/>
          </w:p>
        </w:tc>
        <w:tc>
          <w:tcPr>
            <w:tcW w:w="828" w:type="dxa"/>
            <w:hideMark/>
          </w:tcPr>
          <w:p w14:paraId="730457EF" w14:textId="77777777" w:rsidR="005409A2" w:rsidRPr="00EC57D8" w:rsidRDefault="005409A2" w:rsidP="005409A2">
            <w:pPr>
              <w:jc w:val="right"/>
              <w:rPr>
                <w:rFonts w:ascii="Arial" w:eastAsia="Times New Roman" w:hAnsi="Arial" w:cs="Arial"/>
                <w:color w:val="FF0000"/>
                <w:sz w:val="20"/>
                <w:lang w:val="en-US"/>
              </w:rPr>
            </w:pPr>
            <w:r w:rsidRPr="00EC57D8">
              <w:rPr>
                <w:rFonts w:ascii="Arial" w:eastAsia="Times New Roman" w:hAnsi="Arial" w:cs="Arial"/>
                <w:color w:val="FF0000"/>
                <w:sz w:val="20"/>
                <w:lang w:val="en-US"/>
              </w:rPr>
              <w:t>114.10</w:t>
            </w:r>
          </w:p>
        </w:tc>
        <w:tc>
          <w:tcPr>
            <w:tcW w:w="2750" w:type="dxa"/>
            <w:hideMark/>
          </w:tcPr>
          <w:p w14:paraId="08AE65A9" w14:textId="77777777" w:rsidR="005409A2" w:rsidRPr="00EC57D8" w:rsidRDefault="005409A2" w:rsidP="005409A2">
            <w:pPr>
              <w:rPr>
                <w:rFonts w:ascii="Arial" w:eastAsia="Times New Roman" w:hAnsi="Arial" w:cs="Arial"/>
                <w:color w:val="FF0000"/>
                <w:sz w:val="20"/>
                <w:lang w:val="en-US"/>
              </w:rPr>
            </w:pPr>
            <w:r w:rsidRPr="00EC57D8">
              <w:rPr>
                <w:rFonts w:ascii="Arial" w:eastAsia="Times New Roman" w:hAnsi="Arial" w:cs="Arial"/>
                <w:color w:val="FF0000"/>
                <w:sz w:val="20"/>
                <w:lang w:val="en-US"/>
              </w:rPr>
              <w:t xml:space="preserve">It is unclear why 4 octets are reserved in the Per AID TID Info subfield when AID is 2045. Per AID TID Info subfield is already of variable length, so why should this filed be 12 octets long when 8 are </w:t>
            </w:r>
            <w:proofErr w:type="gramStart"/>
            <w:r w:rsidRPr="00EC57D8">
              <w:rPr>
                <w:rFonts w:ascii="Arial" w:eastAsia="Times New Roman" w:hAnsi="Arial" w:cs="Arial"/>
                <w:color w:val="FF0000"/>
                <w:sz w:val="20"/>
                <w:lang w:val="en-US"/>
              </w:rPr>
              <w:t>sufficient</w:t>
            </w:r>
            <w:proofErr w:type="gramEnd"/>
            <w:r w:rsidRPr="00EC57D8">
              <w:rPr>
                <w:rFonts w:ascii="Arial" w:eastAsia="Times New Roman" w:hAnsi="Arial" w:cs="Arial"/>
                <w:color w:val="FF0000"/>
                <w:sz w:val="20"/>
                <w:lang w:val="en-US"/>
              </w:rPr>
              <w:t>. Either give a better explanation in the following NOTE why ignoring 10 octets is better than 6 or removed those 4 reserved bytes</w:t>
            </w:r>
          </w:p>
        </w:tc>
        <w:tc>
          <w:tcPr>
            <w:tcW w:w="2061" w:type="dxa"/>
            <w:hideMark/>
          </w:tcPr>
          <w:p w14:paraId="257EC55C" w14:textId="77777777" w:rsidR="005409A2" w:rsidRPr="00EC57D8" w:rsidRDefault="005409A2" w:rsidP="005409A2">
            <w:pPr>
              <w:rPr>
                <w:rFonts w:ascii="Arial" w:eastAsia="Times New Roman" w:hAnsi="Arial" w:cs="Arial"/>
                <w:color w:val="FF0000"/>
                <w:sz w:val="20"/>
                <w:lang w:val="en-US"/>
              </w:rPr>
            </w:pPr>
            <w:r w:rsidRPr="00EC57D8">
              <w:rPr>
                <w:rFonts w:ascii="Arial" w:eastAsia="Times New Roman" w:hAnsi="Arial" w:cs="Arial"/>
                <w:color w:val="FF0000"/>
                <w:sz w:val="20"/>
                <w:lang w:val="en-US"/>
              </w:rPr>
              <w:t>As in comment</w:t>
            </w:r>
          </w:p>
        </w:tc>
        <w:tc>
          <w:tcPr>
            <w:tcW w:w="1717" w:type="dxa"/>
            <w:hideMark/>
          </w:tcPr>
          <w:p w14:paraId="0B662069" w14:textId="4B324024" w:rsidR="005409A2" w:rsidRPr="00EC57D8" w:rsidRDefault="005409A2" w:rsidP="005409A2">
            <w:pPr>
              <w:rPr>
                <w:rFonts w:ascii="Arial" w:eastAsia="Times New Roman" w:hAnsi="Arial" w:cs="Arial"/>
                <w:color w:val="FF0000"/>
                <w:sz w:val="20"/>
                <w:lang w:val="en-US"/>
              </w:rPr>
            </w:pPr>
            <w:r w:rsidRPr="00EC57D8">
              <w:rPr>
                <w:rFonts w:ascii="Arial" w:eastAsia="Times New Roman" w:hAnsi="Arial" w:cs="Arial"/>
                <w:color w:val="FF0000"/>
                <w:sz w:val="20"/>
                <w:lang w:val="en-US"/>
              </w:rPr>
              <w:t>Rejected.</w:t>
            </w:r>
            <w:r w:rsidRPr="00EC57D8">
              <w:rPr>
                <w:rFonts w:ascii="Arial" w:eastAsia="Times New Roman" w:hAnsi="Arial" w:cs="Arial"/>
                <w:color w:val="FF0000"/>
                <w:sz w:val="20"/>
                <w:lang w:val="en-US"/>
              </w:rPr>
              <w:br/>
            </w:r>
            <w:r w:rsidRPr="00EC57D8">
              <w:rPr>
                <w:rFonts w:ascii="Arial" w:eastAsia="Times New Roman" w:hAnsi="Arial" w:cs="Arial"/>
                <w:color w:val="FF0000"/>
                <w:sz w:val="20"/>
                <w:lang w:val="en-US"/>
              </w:rPr>
              <w:br/>
              <w:t xml:space="preserve">Per AID TID Info subfield takes two formats (Figure 9-47c and Figure 9-48d). </w:t>
            </w:r>
            <w:r w:rsidR="00BD3FCF" w:rsidRPr="00EC57D8">
              <w:rPr>
                <w:rFonts w:ascii="Arial" w:eastAsia="Times New Roman" w:hAnsi="Arial" w:cs="Arial"/>
                <w:color w:val="FF0000"/>
                <w:sz w:val="20"/>
                <w:lang w:val="en-US"/>
              </w:rPr>
              <w:t>This helps with the cases where the receiver is not able to understand AID of 2045</w:t>
            </w:r>
            <w:r w:rsidR="00A45F02" w:rsidRPr="00EC57D8">
              <w:rPr>
                <w:rFonts w:ascii="Arial" w:eastAsia="Times New Roman" w:hAnsi="Arial" w:cs="Arial"/>
                <w:color w:val="FF0000"/>
                <w:sz w:val="20"/>
                <w:lang w:val="en-US"/>
              </w:rPr>
              <w:t>, where the parsing logic will skip 10 octets by default</w:t>
            </w:r>
            <w:r w:rsidRPr="00EC57D8">
              <w:rPr>
                <w:rFonts w:ascii="Arial" w:eastAsia="Times New Roman" w:hAnsi="Arial" w:cs="Arial"/>
                <w:color w:val="FF0000"/>
                <w:sz w:val="20"/>
                <w:lang w:val="en-US"/>
              </w:rPr>
              <w:t>.</w:t>
            </w:r>
          </w:p>
        </w:tc>
      </w:tr>
      <w:tr w:rsidR="005409A2" w:rsidRPr="005409A2" w14:paraId="658B4A36" w14:textId="77777777" w:rsidTr="005409A2">
        <w:trPr>
          <w:trHeight w:val="3570"/>
        </w:trPr>
        <w:tc>
          <w:tcPr>
            <w:tcW w:w="773" w:type="dxa"/>
            <w:hideMark/>
          </w:tcPr>
          <w:p w14:paraId="63C26F74"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24163</w:t>
            </w:r>
          </w:p>
        </w:tc>
        <w:tc>
          <w:tcPr>
            <w:tcW w:w="1231" w:type="dxa"/>
            <w:hideMark/>
          </w:tcPr>
          <w:p w14:paraId="353A932D"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Kandala, Srinivas</w:t>
            </w:r>
          </w:p>
        </w:tc>
        <w:tc>
          <w:tcPr>
            <w:tcW w:w="828" w:type="dxa"/>
            <w:hideMark/>
          </w:tcPr>
          <w:p w14:paraId="232CFD9E"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109.08</w:t>
            </w:r>
          </w:p>
        </w:tc>
        <w:tc>
          <w:tcPr>
            <w:tcW w:w="2750" w:type="dxa"/>
            <w:hideMark/>
          </w:tcPr>
          <w:p w14:paraId="100A48D4"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 xml:space="preserve">Table 9-30c has allowed values for Block Ack Bitmap Subfield length for all values of B2, B1 (with the exception of when B3 is set to 1) </w:t>
            </w:r>
            <w:proofErr w:type="spellStart"/>
            <w:proofErr w:type="gramStart"/>
            <w:r w:rsidRPr="005409A2">
              <w:rPr>
                <w:rFonts w:ascii="Arial" w:eastAsia="Times New Roman" w:hAnsi="Arial" w:cs="Arial"/>
                <w:sz w:val="20"/>
                <w:lang w:val="en-US"/>
              </w:rPr>
              <w:t>where as</w:t>
            </w:r>
            <w:proofErr w:type="spellEnd"/>
            <w:proofErr w:type="gramEnd"/>
            <w:r w:rsidRPr="005409A2">
              <w:rPr>
                <w:rFonts w:ascii="Arial" w:eastAsia="Times New Roman" w:hAnsi="Arial" w:cs="Arial"/>
                <w:sz w:val="20"/>
                <w:lang w:val="en-US"/>
              </w:rPr>
              <w:t xml:space="preserve"> Table 9-30a has it reserved for values of B1 set to 1. Is there a reason why some entries are allowed for Multi-STA BA but not for single TID </w:t>
            </w:r>
            <w:proofErr w:type="gramStart"/>
            <w:r w:rsidRPr="005409A2">
              <w:rPr>
                <w:rFonts w:ascii="Arial" w:eastAsia="Times New Roman" w:hAnsi="Arial" w:cs="Arial"/>
                <w:sz w:val="20"/>
                <w:lang w:val="en-US"/>
              </w:rPr>
              <w:t>BA.</w:t>
            </w:r>
            <w:proofErr w:type="gramEnd"/>
            <w:r w:rsidRPr="005409A2">
              <w:rPr>
                <w:rFonts w:ascii="Arial" w:eastAsia="Times New Roman" w:hAnsi="Arial" w:cs="Arial"/>
                <w:sz w:val="20"/>
                <w:lang w:val="en-US"/>
              </w:rPr>
              <w:t xml:space="preserve"> If </w:t>
            </w:r>
            <w:proofErr w:type="spellStart"/>
            <w:r w:rsidRPr="005409A2">
              <w:rPr>
                <w:rFonts w:ascii="Arial" w:eastAsia="Times New Roman" w:hAnsi="Arial" w:cs="Arial"/>
                <w:sz w:val="20"/>
                <w:lang w:val="en-US"/>
              </w:rPr>
              <w:t>anytyhing</w:t>
            </w:r>
            <w:proofErr w:type="spellEnd"/>
            <w:r w:rsidRPr="005409A2">
              <w:rPr>
                <w:rFonts w:ascii="Arial" w:eastAsia="Times New Roman" w:hAnsi="Arial" w:cs="Arial"/>
                <w:sz w:val="20"/>
                <w:lang w:val="en-US"/>
              </w:rPr>
              <w:t xml:space="preserve">, </w:t>
            </w:r>
            <w:proofErr w:type="spellStart"/>
            <w:r w:rsidRPr="005409A2">
              <w:rPr>
                <w:rFonts w:ascii="Arial" w:eastAsia="Times New Roman" w:hAnsi="Arial" w:cs="Arial"/>
                <w:sz w:val="20"/>
                <w:lang w:val="en-US"/>
              </w:rPr>
              <w:t>i</w:t>
            </w:r>
            <w:proofErr w:type="spellEnd"/>
            <w:r w:rsidRPr="005409A2">
              <w:rPr>
                <w:rFonts w:ascii="Arial" w:eastAsia="Times New Roman" w:hAnsi="Arial" w:cs="Arial"/>
                <w:sz w:val="20"/>
                <w:lang w:val="en-US"/>
              </w:rPr>
              <w:t xml:space="preserve"> would think it is more likely to aggregate 128 of single TID than of multi-TID</w:t>
            </w:r>
          </w:p>
        </w:tc>
        <w:tc>
          <w:tcPr>
            <w:tcW w:w="2061" w:type="dxa"/>
            <w:hideMark/>
          </w:tcPr>
          <w:p w14:paraId="7598A9DB"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 xml:space="preserve">Clarify or, use the same encoding for both single-TID and </w:t>
            </w:r>
            <w:proofErr w:type="spellStart"/>
            <w:r w:rsidRPr="005409A2">
              <w:rPr>
                <w:rFonts w:ascii="Arial" w:eastAsia="Times New Roman" w:hAnsi="Arial" w:cs="Arial"/>
                <w:sz w:val="20"/>
                <w:lang w:val="en-US"/>
              </w:rPr>
              <w:t>Mult</w:t>
            </w:r>
            <w:proofErr w:type="spellEnd"/>
            <w:r w:rsidRPr="005409A2">
              <w:rPr>
                <w:rFonts w:ascii="Arial" w:eastAsia="Times New Roman" w:hAnsi="Arial" w:cs="Arial"/>
                <w:sz w:val="20"/>
                <w:lang w:val="en-US"/>
              </w:rPr>
              <w:t>-STA BA</w:t>
            </w:r>
          </w:p>
        </w:tc>
        <w:tc>
          <w:tcPr>
            <w:tcW w:w="1717" w:type="dxa"/>
            <w:hideMark/>
          </w:tcPr>
          <w:p w14:paraId="7CB92347"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Rejected.</w:t>
            </w:r>
            <w:r w:rsidRPr="005409A2">
              <w:rPr>
                <w:rFonts w:ascii="Arial" w:eastAsia="Times New Roman" w:hAnsi="Arial" w:cs="Arial"/>
                <w:sz w:val="20"/>
                <w:lang w:val="en-US"/>
              </w:rPr>
              <w:br/>
            </w:r>
            <w:r w:rsidRPr="005409A2">
              <w:rPr>
                <w:rFonts w:ascii="Arial" w:eastAsia="Times New Roman" w:hAnsi="Arial" w:cs="Arial"/>
                <w:sz w:val="20"/>
                <w:lang w:val="en-US"/>
              </w:rPr>
              <w:br/>
              <w:t xml:space="preserve">Reason for M-BA to have more entries is because of overhead optimization, given that this control response contains </w:t>
            </w:r>
            <w:proofErr w:type="spellStart"/>
            <w:r w:rsidRPr="005409A2">
              <w:rPr>
                <w:rFonts w:ascii="Arial" w:eastAsia="Times New Roman" w:hAnsi="Arial" w:cs="Arial"/>
                <w:sz w:val="20"/>
                <w:lang w:val="en-US"/>
              </w:rPr>
              <w:t>informaiton</w:t>
            </w:r>
            <w:proofErr w:type="spellEnd"/>
            <w:r w:rsidRPr="005409A2">
              <w:rPr>
                <w:rFonts w:ascii="Arial" w:eastAsia="Times New Roman" w:hAnsi="Arial" w:cs="Arial"/>
                <w:sz w:val="20"/>
                <w:lang w:val="en-US"/>
              </w:rPr>
              <w:t xml:space="preserve"> for multiple STAs. This is not the case for Compressed </w:t>
            </w:r>
            <w:proofErr w:type="spellStart"/>
            <w:r w:rsidRPr="005409A2">
              <w:rPr>
                <w:rFonts w:ascii="Arial" w:eastAsia="Times New Roman" w:hAnsi="Arial" w:cs="Arial"/>
                <w:sz w:val="20"/>
                <w:lang w:val="en-US"/>
              </w:rPr>
              <w:t>BlockAck</w:t>
            </w:r>
            <w:proofErr w:type="spellEnd"/>
            <w:r w:rsidRPr="005409A2">
              <w:rPr>
                <w:rFonts w:ascii="Arial" w:eastAsia="Times New Roman" w:hAnsi="Arial" w:cs="Arial"/>
                <w:sz w:val="20"/>
                <w:lang w:val="en-US"/>
              </w:rPr>
              <w:t>, where overhead is not a big concern.</w:t>
            </w:r>
          </w:p>
        </w:tc>
      </w:tr>
      <w:tr w:rsidR="005409A2" w:rsidRPr="005409A2" w14:paraId="5350C6DA" w14:textId="77777777" w:rsidTr="005409A2">
        <w:trPr>
          <w:trHeight w:val="3060"/>
        </w:trPr>
        <w:tc>
          <w:tcPr>
            <w:tcW w:w="773" w:type="dxa"/>
            <w:hideMark/>
          </w:tcPr>
          <w:p w14:paraId="2BAAD75B"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24167</w:t>
            </w:r>
          </w:p>
        </w:tc>
        <w:tc>
          <w:tcPr>
            <w:tcW w:w="1231" w:type="dxa"/>
            <w:hideMark/>
          </w:tcPr>
          <w:p w14:paraId="54147A73"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Kandala, Srinivas</w:t>
            </w:r>
          </w:p>
        </w:tc>
        <w:tc>
          <w:tcPr>
            <w:tcW w:w="828" w:type="dxa"/>
            <w:hideMark/>
          </w:tcPr>
          <w:p w14:paraId="30AA770E"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141.52</w:t>
            </w:r>
          </w:p>
        </w:tc>
        <w:tc>
          <w:tcPr>
            <w:tcW w:w="2750" w:type="dxa"/>
            <w:hideMark/>
          </w:tcPr>
          <w:p w14:paraId="16A60F6F"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 xml:space="preserve">Paragraph starting on line 52 somewhat contradicts the two subsequent paragraphs. Paragraph starting on 52 describes the setting for Non-AP STAs, </w:t>
            </w:r>
            <w:proofErr w:type="spellStart"/>
            <w:r w:rsidRPr="005409A2">
              <w:rPr>
                <w:rFonts w:ascii="Arial" w:eastAsia="Times New Roman" w:hAnsi="Arial" w:cs="Arial"/>
                <w:sz w:val="20"/>
                <w:lang w:val="en-US"/>
              </w:rPr>
              <w:t>where as</w:t>
            </w:r>
            <w:proofErr w:type="spellEnd"/>
            <w:r w:rsidRPr="005409A2">
              <w:rPr>
                <w:rFonts w:ascii="Arial" w:eastAsia="Times New Roman" w:hAnsi="Arial" w:cs="Arial"/>
                <w:sz w:val="20"/>
                <w:lang w:val="en-US"/>
              </w:rPr>
              <w:t xml:space="preserve"> the paragraph beginning on line 56 describe the same setting for Non-AP </w:t>
            </w:r>
            <w:proofErr w:type="gramStart"/>
            <w:r w:rsidRPr="005409A2">
              <w:rPr>
                <w:rFonts w:ascii="Arial" w:eastAsia="Times New Roman" w:hAnsi="Arial" w:cs="Arial"/>
                <w:sz w:val="20"/>
                <w:lang w:val="en-US"/>
              </w:rPr>
              <w:t>non-</w:t>
            </w:r>
            <w:proofErr w:type="gramEnd"/>
            <w:r w:rsidRPr="005409A2">
              <w:rPr>
                <w:rFonts w:ascii="Arial" w:eastAsia="Times New Roman" w:hAnsi="Arial" w:cs="Arial"/>
                <w:sz w:val="20"/>
                <w:lang w:val="en-US"/>
              </w:rPr>
              <w:t>HE STAs and for Non-AP HE STAs. Perhaps paragraph starting on line 52 should be deleted</w:t>
            </w:r>
          </w:p>
        </w:tc>
        <w:tc>
          <w:tcPr>
            <w:tcW w:w="2061" w:type="dxa"/>
            <w:hideMark/>
          </w:tcPr>
          <w:p w14:paraId="7BAAC367"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Delete the paragraph starting on line 52</w:t>
            </w:r>
          </w:p>
        </w:tc>
        <w:tc>
          <w:tcPr>
            <w:tcW w:w="1717" w:type="dxa"/>
            <w:hideMark/>
          </w:tcPr>
          <w:p w14:paraId="61173B74"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Accepted.</w:t>
            </w:r>
            <w:r w:rsidRPr="005409A2">
              <w:rPr>
                <w:rFonts w:ascii="Arial" w:eastAsia="Times New Roman" w:hAnsi="Arial" w:cs="Arial"/>
                <w:sz w:val="20"/>
                <w:lang w:val="en-US"/>
              </w:rPr>
              <w:br/>
            </w:r>
            <w:r w:rsidRPr="005409A2">
              <w:rPr>
                <w:rFonts w:ascii="Arial" w:eastAsia="Times New Roman" w:hAnsi="Arial" w:cs="Arial"/>
                <w:sz w:val="20"/>
                <w:lang w:val="en-US"/>
              </w:rPr>
              <w:br/>
              <w:t xml:space="preserve">Agree with the </w:t>
            </w:r>
            <w:proofErr w:type="spellStart"/>
            <w:r w:rsidRPr="005409A2">
              <w:rPr>
                <w:rFonts w:ascii="Arial" w:eastAsia="Times New Roman" w:hAnsi="Arial" w:cs="Arial"/>
                <w:sz w:val="20"/>
                <w:lang w:val="en-US"/>
              </w:rPr>
              <w:t>commentor</w:t>
            </w:r>
            <w:proofErr w:type="spellEnd"/>
            <w:r w:rsidRPr="005409A2">
              <w:rPr>
                <w:rFonts w:ascii="Arial" w:eastAsia="Times New Roman" w:hAnsi="Arial" w:cs="Arial"/>
                <w:sz w:val="20"/>
                <w:lang w:val="en-US"/>
              </w:rPr>
              <w:t xml:space="preserve">. Seems like the text, though from the baseline when </w:t>
            </w:r>
            <w:proofErr w:type="spellStart"/>
            <w:r w:rsidRPr="005409A2">
              <w:rPr>
                <w:rFonts w:ascii="Arial" w:eastAsia="Times New Roman" w:hAnsi="Arial" w:cs="Arial"/>
                <w:sz w:val="20"/>
                <w:lang w:val="en-US"/>
              </w:rPr>
              <w:t>replictated</w:t>
            </w:r>
            <w:proofErr w:type="spellEnd"/>
            <w:r w:rsidRPr="005409A2">
              <w:rPr>
                <w:rFonts w:ascii="Arial" w:eastAsia="Times New Roman" w:hAnsi="Arial" w:cs="Arial"/>
                <w:sz w:val="20"/>
                <w:lang w:val="en-US"/>
              </w:rPr>
              <w:t xml:space="preserve"> some part is left behind</w:t>
            </w:r>
          </w:p>
        </w:tc>
      </w:tr>
      <w:tr w:rsidR="005409A2" w:rsidRPr="005409A2" w14:paraId="45DF5A48" w14:textId="77777777" w:rsidTr="005409A2">
        <w:trPr>
          <w:trHeight w:val="6885"/>
        </w:trPr>
        <w:tc>
          <w:tcPr>
            <w:tcW w:w="773" w:type="dxa"/>
            <w:hideMark/>
          </w:tcPr>
          <w:p w14:paraId="5CE980BF"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lastRenderedPageBreak/>
              <w:t>24356</w:t>
            </w:r>
          </w:p>
        </w:tc>
        <w:tc>
          <w:tcPr>
            <w:tcW w:w="1231" w:type="dxa"/>
            <w:hideMark/>
          </w:tcPr>
          <w:p w14:paraId="04FCFA47"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RISON, Mark</w:t>
            </w:r>
          </w:p>
        </w:tc>
        <w:tc>
          <w:tcPr>
            <w:tcW w:w="828" w:type="dxa"/>
            <w:hideMark/>
          </w:tcPr>
          <w:p w14:paraId="781A35EE"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445.39</w:t>
            </w:r>
          </w:p>
        </w:tc>
        <w:tc>
          <w:tcPr>
            <w:tcW w:w="2750" w:type="dxa"/>
            <w:hideMark/>
          </w:tcPr>
          <w:p w14:paraId="2093D7E2"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"NOTE--A preamble punctured HE MU PPDU cannot carry a frame with Normal Ack or Implicit BAR ack policy if the</w:t>
            </w:r>
            <w:r w:rsidRPr="005409A2">
              <w:rPr>
                <w:rFonts w:ascii="Arial" w:eastAsia="Times New Roman" w:hAnsi="Arial" w:cs="Arial"/>
                <w:sz w:val="20"/>
                <w:lang w:val="en-US"/>
              </w:rPr>
              <w:br/>
            </w:r>
            <w:r w:rsidRPr="005409A2">
              <w:rPr>
                <w:rFonts w:ascii="Arial" w:eastAsia="Times New Roman" w:hAnsi="Arial" w:cs="Arial"/>
                <w:sz w:val="20"/>
                <w:lang w:val="en-US"/>
              </w:rPr>
              <w:br/>
              <w:t xml:space="preserve">solicited PPDU containing a control response occupies one </w:t>
            </w:r>
            <w:proofErr w:type="spellStart"/>
            <w:r w:rsidRPr="005409A2">
              <w:rPr>
                <w:rFonts w:ascii="Arial" w:eastAsia="Times New Roman" w:hAnsi="Arial" w:cs="Arial"/>
                <w:sz w:val="20"/>
                <w:lang w:val="en-US"/>
              </w:rPr>
              <w:t>ore</w:t>
            </w:r>
            <w:proofErr w:type="spellEnd"/>
            <w:r w:rsidRPr="005409A2">
              <w:rPr>
                <w:rFonts w:ascii="Arial" w:eastAsia="Times New Roman" w:hAnsi="Arial" w:cs="Arial"/>
                <w:sz w:val="20"/>
                <w:lang w:val="en-US"/>
              </w:rPr>
              <w:t xml:space="preserve"> more punctured 20 MHz channels of the preamble </w:t>
            </w:r>
            <w:proofErr w:type="spellStart"/>
            <w:r w:rsidRPr="005409A2">
              <w:rPr>
                <w:rFonts w:ascii="Arial" w:eastAsia="Times New Roman" w:hAnsi="Arial" w:cs="Arial"/>
                <w:sz w:val="20"/>
                <w:lang w:val="en-US"/>
              </w:rPr>
              <w:t>punc</w:t>
            </w:r>
            <w:proofErr w:type="spellEnd"/>
            <w:r w:rsidRPr="005409A2">
              <w:rPr>
                <w:rFonts w:ascii="Arial" w:eastAsia="Times New Roman" w:hAnsi="Arial" w:cs="Arial"/>
                <w:sz w:val="20"/>
                <w:lang w:val="en-US"/>
              </w:rPr>
              <w:t>-</w:t>
            </w:r>
            <w:r w:rsidRPr="005409A2">
              <w:rPr>
                <w:rFonts w:ascii="Arial" w:eastAsia="Times New Roman" w:hAnsi="Arial" w:cs="Arial"/>
                <w:sz w:val="20"/>
                <w:lang w:val="en-US"/>
              </w:rPr>
              <w:br/>
            </w:r>
            <w:r w:rsidRPr="005409A2">
              <w:rPr>
                <w:rFonts w:ascii="Arial" w:eastAsia="Times New Roman" w:hAnsi="Arial" w:cs="Arial"/>
                <w:sz w:val="20"/>
                <w:lang w:val="en-US"/>
              </w:rPr>
              <w:br/>
            </w:r>
            <w:proofErr w:type="spellStart"/>
            <w:r w:rsidRPr="005409A2">
              <w:rPr>
                <w:rFonts w:ascii="Arial" w:eastAsia="Times New Roman" w:hAnsi="Arial" w:cs="Arial"/>
                <w:sz w:val="20"/>
                <w:lang w:val="en-US"/>
              </w:rPr>
              <w:t>tured</w:t>
            </w:r>
            <w:proofErr w:type="spellEnd"/>
            <w:r w:rsidRPr="005409A2">
              <w:rPr>
                <w:rFonts w:ascii="Arial" w:eastAsia="Times New Roman" w:hAnsi="Arial" w:cs="Arial"/>
                <w:sz w:val="20"/>
                <w:lang w:val="en-US"/>
              </w:rPr>
              <w:t xml:space="preserve"> HE MU PPDU (see 26.4.4.3 (Responding to an HE MU PPDU with an SU PPDU))." is confusing, since it's not clear what "the solicited PPDU" refers to.  It looks as if it's referring to the PPDU containing the ack to the frame with Normal/Implicit BAR ack policy, but then that PPDU is sent by the non-AP STA so obviously won't occupy the channels used by the MU PPDU, since it's not sent at the same time.  Also "ore" typo</w:t>
            </w:r>
          </w:p>
        </w:tc>
        <w:tc>
          <w:tcPr>
            <w:tcW w:w="2061" w:type="dxa"/>
            <w:hideMark/>
          </w:tcPr>
          <w:p w14:paraId="62CDCCA5"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to "NOTE--A preamble punctured HE MU PPDU cannot carry a frame with Normal Ack or Implicit BAR ack policy whose acknowledgment would be transmitted in one or more punctured 20 MHz channels of the preamble punctured HE MU PPDU (see 26.4.4.3 (Responding to an HE MU PPDU with an SU PPDU))."</w:t>
            </w:r>
          </w:p>
        </w:tc>
        <w:tc>
          <w:tcPr>
            <w:tcW w:w="1717" w:type="dxa"/>
            <w:hideMark/>
          </w:tcPr>
          <w:p w14:paraId="0C30C417"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Accepted.</w:t>
            </w:r>
            <w:r w:rsidRPr="005409A2">
              <w:rPr>
                <w:rFonts w:ascii="Arial" w:eastAsia="Times New Roman" w:hAnsi="Arial" w:cs="Arial"/>
                <w:sz w:val="20"/>
                <w:lang w:val="en-US"/>
              </w:rPr>
              <w:br/>
            </w:r>
            <w:r w:rsidRPr="005409A2">
              <w:rPr>
                <w:rFonts w:ascii="Arial" w:eastAsia="Times New Roman" w:hAnsi="Arial" w:cs="Arial"/>
                <w:sz w:val="20"/>
                <w:lang w:val="en-US"/>
              </w:rPr>
              <w:br/>
              <w:t xml:space="preserve">Agree with the </w:t>
            </w:r>
            <w:proofErr w:type="spellStart"/>
            <w:r w:rsidRPr="005409A2">
              <w:rPr>
                <w:rFonts w:ascii="Arial" w:eastAsia="Times New Roman" w:hAnsi="Arial" w:cs="Arial"/>
                <w:sz w:val="20"/>
                <w:lang w:val="en-US"/>
              </w:rPr>
              <w:t>commentor</w:t>
            </w:r>
            <w:proofErr w:type="spellEnd"/>
            <w:r w:rsidRPr="005409A2">
              <w:rPr>
                <w:rFonts w:ascii="Arial" w:eastAsia="Times New Roman" w:hAnsi="Arial" w:cs="Arial"/>
                <w:sz w:val="20"/>
                <w:lang w:val="en-US"/>
              </w:rPr>
              <w:t xml:space="preserve"> on both the ambiguity with the </w:t>
            </w:r>
            <w:proofErr w:type="spellStart"/>
            <w:r w:rsidRPr="005409A2">
              <w:rPr>
                <w:rFonts w:ascii="Arial" w:eastAsia="Times New Roman" w:hAnsi="Arial" w:cs="Arial"/>
                <w:sz w:val="20"/>
                <w:lang w:val="en-US"/>
              </w:rPr>
              <w:t>extisting</w:t>
            </w:r>
            <w:proofErr w:type="spellEnd"/>
            <w:r w:rsidRPr="005409A2">
              <w:rPr>
                <w:rFonts w:ascii="Arial" w:eastAsia="Times New Roman" w:hAnsi="Arial" w:cs="Arial"/>
                <w:sz w:val="20"/>
                <w:lang w:val="en-US"/>
              </w:rPr>
              <w:t xml:space="preserve"> text as well as the proposed remedy. Change the text as proposed by the </w:t>
            </w:r>
            <w:proofErr w:type="spellStart"/>
            <w:r w:rsidRPr="005409A2">
              <w:rPr>
                <w:rFonts w:ascii="Arial" w:eastAsia="Times New Roman" w:hAnsi="Arial" w:cs="Arial"/>
                <w:sz w:val="20"/>
                <w:lang w:val="en-US"/>
              </w:rPr>
              <w:t>commentor</w:t>
            </w:r>
            <w:proofErr w:type="spellEnd"/>
          </w:p>
        </w:tc>
      </w:tr>
      <w:tr w:rsidR="005409A2" w:rsidRPr="005409A2" w14:paraId="4BD9546B" w14:textId="77777777" w:rsidTr="005409A2">
        <w:trPr>
          <w:trHeight w:val="5355"/>
        </w:trPr>
        <w:tc>
          <w:tcPr>
            <w:tcW w:w="773" w:type="dxa"/>
            <w:hideMark/>
          </w:tcPr>
          <w:p w14:paraId="24975147"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24446</w:t>
            </w:r>
          </w:p>
        </w:tc>
        <w:tc>
          <w:tcPr>
            <w:tcW w:w="1231" w:type="dxa"/>
            <w:hideMark/>
          </w:tcPr>
          <w:p w14:paraId="5C15D174"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RISON, Mark</w:t>
            </w:r>
          </w:p>
        </w:tc>
        <w:tc>
          <w:tcPr>
            <w:tcW w:w="828" w:type="dxa"/>
            <w:hideMark/>
          </w:tcPr>
          <w:p w14:paraId="4C1145FA"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187.06</w:t>
            </w:r>
          </w:p>
        </w:tc>
        <w:tc>
          <w:tcPr>
            <w:tcW w:w="2750" w:type="dxa"/>
            <w:hideMark/>
          </w:tcPr>
          <w:p w14:paraId="4DB664CE" w14:textId="77777777" w:rsidR="005409A2" w:rsidRPr="005409A2" w:rsidRDefault="005409A2" w:rsidP="005409A2">
            <w:pPr>
              <w:rPr>
                <w:rFonts w:ascii="Arial" w:eastAsia="Times New Roman" w:hAnsi="Arial" w:cs="Arial"/>
                <w:sz w:val="20"/>
                <w:lang w:val="en-US"/>
              </w:rPr>
            </w:pPr>
            <w:proofErr w:type="spellStart"/>
            <w:r w:rsidRPr="005409A2">
              <w:rPr>
                <w:rFonts w:ascii="Arial" w:eastAsia="Times New Roman" w:hAnsi="Arial" w:cs="Arial"/>
                <w:sz w:val="20"/>
                <w:lang w:val="en-US"/>
              </w:rPr>
              <w:t>Followup</w:t>
            </w:r>
            <w:proofErr w:type="spellEnd"/>
            <w:r w:rsidRPr="005409A2">
              <w:rPr>
                <w:rFonts w:ascii="Arial" w:eastAsia="Times New Roman" w:hAnsi="Arial" w:cs="Arial"/>
                <w:sz w:val="20"/>
                <w:lang w:val="en-US"/>
              </w:rPr>
              <w:t xml:space="preserve"> to CID 22369 (was CID 20609).  OK, so if we agree a STA </w:t>
            </w:r>
            <w:proofErr w:type="gramStart"/>
            <w:r w:rsidRPr="005409A2">
              <w:rPr>
                <w:rFonts w:ascii="Arial" w:eastAsia="Times New Roman" w:hAnsi="Arial" w:cs="Arial"/>
                <w:sz w:val="20"/>
                <w:lang w:val="en-US"/>
              </w:rPr>
              <w:t>has to</w:t>
            </w:r>
            <w:proofErr w:type="gramEnd"/>
            <w:r w:rsidRPr="005409A2">
              <w:rPr>
                <w:rFonts w:ascii="Arial" w:eastAsia="Times New Roman" w:hAnsi="Arial" w:cs="Arial"/>
                <w:sz w:val="20"/>
                <w:lang w:val="en-US"/>
              </w:rPr>
              <w:t xml:space="preserve"> be able to receive a 32-bit BA, there is no value in not being able to parse it</w:t>
            </w:r>
          </w:p>
        </w:tc>
        <w:tc>
          <w:tcPr>
            <w:tcW w:w="2061" w:type="dxa"/>
            <w:hideMark/>
          </w:tcPr>
          <w:p w14:paraId="69461CA2"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 xml:space="preserve">Make B21 in Figure 9-787b--HE MAC Capabilities Information field format "Reserved".  Delete the "32-bit BA Bitmap Support" row from Table 9-321a--Subfields of the HE MAC Capabilities Information field.  Delete the para starting "A recipient shall not include in a Multi-STA </w:t>
            </w:r>
            <w:proofErr w:type="spellStart"/>
            <w:r w:rsidRPr="005409A2">
              <w:rPr>
                <w:rFonts w:ascii="Arial" w:eastAsia="Times New Roman" w:hAnsi="Arial" w:cs="Arial"/>
                <w:sz w:val="20"/>
                <w:lang w:val="en-US"/>
              </w:rPr>
              <w:t>BlockAck</w:t>
            </w:r>
            <w:proofErr w:type="spellEnd"/>
            <w:r w:rsidRPr="005409A2">
              <w:rPr>
                <w:rFonts w:ascii="Arial" w:eastAsia="Times New Roman" w:hAnsi="Arial" w:cs="Arial"/>
                <w:sz w:val="20"/>
                <w:lang w:val="en-US"/>
              </w:rPr>
              <w:t xml:space="preserve"> frame a Per AID TID Info field with a 32-bit Block-</w:t>
            </w:r>
            <w:r w:rsidRPr="005409A2">
              <w:rPr>
                <w:rFonts w:ascii="Arial" w:eastAsia="Times New Roman" w:hAnsi="Arial" w:cs="Arial"/>
                <w:sz w:val="20"/>
                <w:lang w:val="en-US"/>
              </w:rPr>
              <w:br/>
            </w:r>
            <w:r w:rsidRPr="005409A2">
              <w:rPr>
                <w:rFonts w:ascii="Arial" w:eastAsia="Times New Roman" w:hAnsi="Arial" w:cs="Arial"/>
                <w:sz w:val="20"/>
                <w:lang w:val="en-US"/>
              </w:rPr>
              <w:br/>
              <w:t xml:space="preserve">Ack Bitmap field" and the NOTE following it from 26.4.3 Negotiation of block ack bitmap lengths.  Delete the NOTE in Table 26-1--Negotiated buffer size and Block Ack </w:t>
            </w:r>
            <w:r w:rsidRPr="005409A2">
              <w:rPr>
                <w:rFonts w:ascii="Arial" w:eastAsia="Times New Roman" w:hAnsi="Arial" w:cs="Arial"/>
                <w:sz w:val="20"/>
                <w:lang w:val="en-US"/>
              </w:rPr>
              <w:lastRenderedPageBreak/>
              <w:t>Bitmap subfield length</w:t>
            </w:r>
          </w:p>
        </w:tc>
        <w:tc>
          <w:tcPr>
            <w:tcW w:w="1717" w:type="dxa"/>
            <w:hideMark/>
          </w:tcPr>
          <w:p w14:paraId="41C55EF9"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lastRenderedPageBreak/>
              <w:t>Rejected</w:t>
            </w:r>
            <w:r w:rsidRPr="005409A2">
              <w:rPr>
                <w:rFonts w:ascii="Arial" w:eastAsia="Times New Roman" w:hAnsi="Arial" w:cs="Arial"/>
                <w:sz w:val="20"/>
                <w:lang w:val="en-US"/>
              </w:rPr>
              <w:br/>
            </w:r>
            <w:r w:rsidRPr="005409A2">
              <w:rPr>
                <w:rFonts w:ascii="Arial" w:eastAsia="Times New Roman" w:hAnsi="Arial" w:cs="Arial"/>
                <w:sz w:val="20"/>
                <w:lang w:val="en-US"/>
              </w:rPr>
              <w:br/>
              <w:t xml:space="preserve">There are many </w:t>
            </w:r>
            <w:proofErr w:type="spellStart"/>
            <w:r w:rsidRPr="005409A2">
              <w:rPr>
                <w:rFonts w:ascii="Arial" w:eastAsia="Times New Roman" w:hAnsi="Arial" w:cs="Arial"/>
                <w:sz w:val="20"/>
                <w:lang w:val="en-US"/>
              </w:rPr>
              <w:t>BlockAck</w:t>
            </w:r>
            <w:proofErr w:type="spellEnd"/>
            <w:r w:rsidRPr="005409A2">
              <w:rPr>
                <w:rFonts w:ascii="Arial" w:eastAsia="Times New Roman" w:hAnsi="Arial" w:cs="Arial"/>
                <w:sz w:val="20"/>
                <w:lang w:val="en-US"/>
              </w:rPr>
              <w:t xml:space="preserve"> Bitmap variants for the STA to parse. Since 32-bit BA is expected to be used in corner cases, it is preferable that the receiver is not burdened with parsing and hence it is indicated as a capability of the receiver.</w:t>
            </w:r>
          </w:p>
        </w:tc>
      </w:tr>
      <w:tr w:rsidR="005409A2" w:rsidRPr="005409A2" w14:paraId="14E95E6A" w14:textId="77777777" w:rsidTr="005409A2">
        <w:trPr>
          <w:trHeight w:val="2040"/>
        </w:trPr>
        <w:tc>
          <w:tcPr>
            <w:tcW w:w="773" w:type="dxa"/>
            <w:hideMark/>
          </w:tcPr>
          <w:p w14:paraId="6B885E2A"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24481</w:t>
            </w:r>
          </w:p>
        </w:tc>
        <w:tc>
          <w:tcPr>
            <w:tcW w:w="1231" w:type="dxa"/>
            <w:hideMark/>
          </w:tcPr>
          <w:p w14:paraId="69917488"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RISON, Mark</w:t>
            </w:r>
          </w:p>
        </w:tc>
        <w:tc>
          <w:tcPr>
            <w:tcW w:w="828" w:type="dxa"/>
            <w:hideMark/>
          </w:tcPr>
          <w:p w14:paraId="0C30683D"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280.35</w:t>
            </w:r>
          </w:p>
        </w:tc>
        <w:tc>
          <w:tcPr>
            <w:tcW w:w="2750" w:type="dxa"/>
            <w:hideMark/>
          </w:tcPr>
          <w:p w14:paraId="381BB60A"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An ADDBA Response between HE STAs should not have a Buffer Size &gt; 256, and between other STAs &gt; 64</w:t>
            </w:r>
          </w:p>
        </w:tc>
        <w:tc>
          <w:tcPr>
            <w:tcW w:w="2061" w:type="dxa"/>
            <w:hideMark/>
          </w:tcPr>
          <w:p w14:paraId="1A237B39"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Delete "-- Not greater than 64 if the sender of the ADDBA Response frame is a non-HE STA</w:t>
            </w:r>
            <w:r w:rsidRPr="005409A2">
              <w:rPr>
                <w:rFonts w:ascii="Arial" w:eastAsia="Times New Roman" w:hAnsi="Arial" w:cs="Arial"/>
                <w:sz w:val="20"/>
                <w:lang w:val="en-US"/>
              </w:rPr>
              <w:br/>
            </w:r>
            <w:r w:rsidRPr="005409A2">
              <w:rPr>
                <w:rFonts w:ascii="Arial" w:eastAsia="Times New Roman" w:hAnsi="Arial" w:cs="Arial"/>
                <w:sz w:val="20"/>
                <w:lang w:val="en-US"/>
              </w:rPr>
              <w:br/>
              <w:t>-- Not greater than 256 if the sender of the ADDBA Response frame is an HE STA"</w:t>
            </w:r>
          </w:p>
        </w:tc>
        <w:tc>
          <w:tcPr>
            <w:tcW w:w="1717" w:type="dxa"/>
            <w:hideMark/>
          </w:tcPr>
          <w:p w14:paraId="5E3AE829"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Revised.</w:t>
            </w:r>
            <w:r w:rsidRPr="005409A2">
              <w:rPr>
                <w:rFonts w:ascii="Arial" w:eastAsia="Times New Roman" w:hAnsi="Arial" w:cs="Arial"/>
                <w:sz w:val="20"/>
                <w:lang w:val="en-US"/>
              </w:rPr>
              <w:br/>
            </w:r>
            <w:r w:rsidRPr="005409A2">
              <w:rPr>
                <w:rFonts w:ascii="Arial" w:eastAsia="Times New Roman" w:hAnsi="Arial" w:cs="Arial"/>
                <w:sz w:val="20"/>
                <w:lang w:val="en-US"/>
              </w:rPr>
              <w:br/>
              <w:t>Please see CID24484 resolution</w:t>
            </w:r>
          </w:p>
        </w:tc>
      </w:tr>
      <w:tr w:rsidR="005409A2" w:rsidRPr="005409A2" w14:paraId="2F407288" w14:textId="77777777" w:rsidTr="005409A2">
        <w:trPr>
          <w:trHeight w:val="5100"/>
        </w:trPr>
        <w:tc>
          <w:tcPr>
            <w:tcW w:w="773" w:type="dxa"/>
            <w:hideMark/>
          </w:tcPr>
          <w:p w14:paraId="57D7C31A"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24482</w:t>
            </w:r>
          </w:p>
        </w:tc>
        <w:tc>
          <w:tcPr>
            <w:tcW w:w="1231" w:type="dxa"/>
            <w:hideMark/>
          </w:tcPr>
          <w:p w14:paraId="0B6497F0"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RISON, Mark</w:t>
            </w:r>
          </w:p>
        </w:tc>
        <w:tc>
          <w:tcPr>
            <w:tcW w:w="828" w:type="dxa"/>
            <w:hideMark/>
          </w:tcPr>
          <w:p w14:paraId="2D257D59"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280.25</w:t>
            </w:r>
          </w:p>
        </w:tc>
        <w:tc>
          <w:tcPr>
            <w:tcW w:w="2750" w:type="dxa"/>
            <w:hideMark/>
          </w:tcPr>
          <w:p w14:paraId="12468ACA"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The size cannot be increased beyond certain limits</w:t>
            </w:r>
          </w:p>
        </w:tc>
        <w:tc>
          <w:tcPr>
            <w:tcW w:w="2061" w:type="dxa"/>
            <w:hideMark/>
          </w:tcPr>
          <w:p w14:paraId="3747177D"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After "may change the size of its transmission window if the value in the Buffer Size field of the ADDBA</w:t>
            </w:r>
            <w:r w:rsidRPr="005409A2">
              <w:rPr>
                <w:rFonts w:ascii="Arial" w:eastAsia="Times New Roman" w:hAnsi="Arial" w:cs="Arial"/>
                <w:sz w:val="20"/>
                <w:lang w:val="en-US"/>
              </w:rPr>
              <w:br/>
            </w:r>
            <w:r w:rsidRPr="005409A2">
              <w:rPr>
                <w:rFonts w:ascii="Arial" w:eastAsia="Times New Roman" w:hAnsi="Arial" w:cs="Arial"/>
                <w:sz w:val="20"/>
                <w:lang w:val="en-US"/>
              </w:rPr>
              <w:br/>
              <w:t>Response frame is larger than the value in the ADDBA Request frame" delete the full stop and add ", subject to the following conditions:</w:t>
            </w:r>
            <w:r w:rsidRPr="005409A2">
              <w:rPr>
                <w:rFonts w:ascii="Arial" w:eastAsia="Times New Roman" w:hAnsi="Arial" w:cs="Arial"/>
                <w:sz w:val="20"/>
                <w:lang w:val="en-US"/>
              </w:rPr>
              <w:br/>
            </w:r>
            <w:r w:rsidRPr="005409A2">
              <w:rPr>
                <w:rFonts w:ascii="Arial" w:eastAsia="Times New Roman" w:hAnsi="Arial" w:cs="Arial"/>
                <w:sz w:val="20"/>
                <w:lang w:val="en-US"/>
              </w:rPr>
              <w:br/>
              <w:t>-- Not greater than the value in the Buffer Size field of the ADDBA Response frame</w:t>
            </w:r>
            <w:r w:rsidRPr="005409A2">
              <w:rPr>
                <w:rFonts w:ascii="Arial" w:eastAsia="Times New Roman" w:hAnsi="Arial" w:cs="Arial"/>
                <w:sz w:val="20"/>
                <w:lang w:val="en-US"/>
              </w:rPr>
              <w:br/>
            </w:r>
            <w:r w:rsidRPr="005409A2">
              <w:rPr>
                <w:rFonts w:ascii="Arial" w:eastAsia="Times New Roman" w:hAnsi="Arial" w:cs="Arial"/>
                <w:sz w:val="20"/>
                <w:lang w:val="en-US"/>
              </w:rPr>
              <w:br/>
              <w:t xml:space="preserve">-- Not greater than 64 if the sender or </w:t>
            </w:r>
            <w:r w:rsidRPr="005409A2">
              <w:rPr>
                <w:rFonts w:ascii="Arial" w:eastAsia="Times New Roman" w:hAnsi="Arial" w:cs="Arial"/>
                <w:sz w:val="20"/>
                <w:lang w:val="en-US"/>
              </w:rPr>
              <w:lastRenderedPageBreak/>
              <w:t>receiver of the ADDBA Response frame is a non-HE STA</w:t>
            </w:r>
            <w:r w:rsidRPr="005409A2">
              <w:rPr>
                <w:rFonts w:ascii="Arial" w:eastAsia="Times New Roman" w:hAnsi="Arial" w:cs="Arial"/>
                <w:sz w:val="20"/>
                <w:lang w:val="en-US"/>
              </w:rPr>
              <w:br/>
            </w:r>
            <w:r w:rsidRPr="005409A2">
              <w:rPr>
                <w:rFonts w:ascii="Arial" w:eastAsia="Times New Roman" w:hAnsi="Arial" w:cs="Arial"/>
                <w:sz w:val="20"/>
                <w:lang w:val="en-US"/>
              </w:rPr>
              <w:br/>
              <w:t>-- Not greater than 256 if the sender and receiver of the ADDBA Response frame are HE STAs"</w:t>
            </w:r>
          </w:p>
        </w:tc>
        <w:tc>
          <w:tcPr>
            <w:tcW w:w="1717" w:type="dxa"/>
            <w:hideMark/>
          </w:tcPr>
          <w:p w14:paraId="3D5CE16A"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lastRenderedPageBreak/>
              <w:t>Accepted.</w:t>
            </w:r>
            <w:r w:rsidRPr="005409A2">
              <w:rPr>
                <w:rFonts w:ascii="Arial" w:eastAsia="Times New Roman" w:hAnsi="Arial" w:cs="Arial"/>
                <w:sz w:val="20"/>
                <w:lang w:val="en-US"/>
              </w:rPr>
              <w:br/>
            </w:r>
            <w:r w:rsidRPr="005409A2">
              <w:rPr>
                <w:rFonts w:ascii="Arial" w:eastAsia="Times New Roman" w:hAnsi="Arial" w:cs="Arial"/>
                <w:sz w:val="20"/>
                <w:lang w:val="en-US"/>
              </w:rPr>
              <w:br/>
              <w:t xml:space="preserve">Agree with the </w:t>
            </w:r>
            <w:proofErr w:type="spellStart"/>
            <w:r w:rsidRPr="005409A2">
              <w:rPr>
                <w:rFonts w:ascii="Arial" w:eastAsia="Times New Roman" w:hAnsi="Arial" w:cs="Arial"/>
                <w:sz w:val="20"/>
                <w:lang w:val="en-US"/>
              </w:rPr>
              <w:t>commentor</w:t>
            </w:r>
            <w:proofErr w:type="spellEnd"/>
            <w:r w:rsidRPr="005409A2">
              <w:rPr>
                <w:rFonts w:ascii="Arial" w:eastAsia="Times New Roman" w:hAnsi="Arial" w:cs="Arial"/>
                <w:sz w:val="20"/>
                <w:lang w:val="en-US"/>
              </w:rPr>
              <w:t xml:space="preserve"> about the clarification.</w:t>
            </w:r>
          </w:p>
        </w:tc>
      </w:tr>
      <w:tr w:rsidR="00CE3F3C" w:rsidRPr="00CE3F3C" w14:paraId="5E9D0093" w14:textId="77777777" w:rsidTr="005409A2">
        <w:trPr>
          <w:trHeight w:val="3825"/>
        </w:trPr>
        <w:tc>
          <w:tcPr>
            <w:tcW w:w="773" w:type="dxa"/>
            <w:hideMark/>
          </w:tcPr>
          <w:p w14:paraId="567688C5" w14:textId="77777777" w:rsidR="005409A2" w:rsidRPr="00CE3F3C" w:rsidRDefault="005409A2" w:rsidP="005409A2">
            <w:pPr>
              <w:jc w:val="right"/>
              <w:rPr>
                <w:rFonts w:ascii="Arial" w:eastAsia="Times New Roman" w:hAnsi="Arial" w:cs="Arial"/>
                <w:color w:val="FF0000"/>
                <w:sz w:val="20"/>
                <w:lang w:val="en-US"/>
              </w:rPr>
            </w:pPr>
            <w:r w:rsidRPr="00CE3F3C">
              <w:rPr>
                <w:rFonts w:ascii="Arial" w:eastAsia="Times New Roman" w:hAnsi="Arial" w:cs="Arial"/>
                <w:color w:val="FF0000"/>
                <w:sz w:val="20"/>
                <w:lang w:val="en-US"/>
              </w:rPr>
              <w:t>24483</w:t>
            </w:r>
          </w:p>
        </w:tc>
        <w:tc>
          <w:tcPr>
            <w:tcW w:w="1231" w:type="dxa"/>
            <w:hideMark/>
          </w:tcPr>
          <w:p w14:paraId="1C69E4B4" w14:textId="77777777" w:rsidR="005409A2" w:rsidRPr="00CE3F3C" w:rsidRDefault="005409A2" w:rsidP="005409A2">
            <w:pPr>
              <w:rPr>
                <w:rFonts w:ascii="Arial" w:eastAsia="Times New Roman" w:hAnsi="Arial" w:cs="Arial"/>
                <w:color w:val="FF0000"/>
                <w:sz w:val="20"/>
                <w:lang w:val="en-US"/>
              </w:rPr>
            </w:pPr>
            <w:r w:rsidRPr="00CE3F3C">
              <w:rPr>
                <w:rFonts w:ascii="Arial" w:eastAsia="Times New Roman" w:hAnsi="Arial" w:cs="Arial"/>
                <w:color w:val="FF0000"/>
                <w:sz w:val="20"/>
                <w:lang w:val="en-US"/>
              </w:rPr>
              <w:t>RISON, Mark</w:t>
            </w:r>
          </w:p>
        </w:tc>
        <w:tc>
          <w:tcPr>
            <w:tcW w:w="828" w:type="dxa"/>
            <w:hideMark/>
          </w:tcPr>
          <w:p w14:paraId="25779FE3" w14:textId="77777777" w:rsidR="005409A2" w:rsidRPr="00CE3F3C" w:rsidRDefault="005409A2" w:rsidP="005409A2">
            <w:pPr>
              <w:jc w:val="right"/>
              <w:rPr>
                <w:rFonts w:ascii="Arial" w:eastAsia="Times New Roman" w:hAnsi="Arial" w:cs="Arial"/>
                <w:color w:val="FF0000"/>
                <w:sz w:val="20"/>
                <w:lang w:val="en-US"/>
              </w:rPr>
            </w:pPr>
            <w:r w:rsidRPr="00CE3F3C">
              <w:rPr>
                <w:rFonts w:ascii="Arial" w:eastAsia="Times New Roman" w:hAnsi="Arial" w:cs="Arial"/>
                <w:color w:val="FF0000"/>
                <w:sz w:val="20"/>
                <w:lang w:val="en-US"/>
              </w:rPr>
              <w:t>280.25</w:t>
            </w:r>
          </w:p>
        </w:tc>
        <w:tc>
          <w:tcPr>
            <w:tcW w:w="2750" w:type="dxa"/>
            <w:hideMark/>
          </w:tcPr>
          <w:p w14:paraId="793DA0C7" w14:textId="77777777" w:rsidR="005409A2" w:rsidRPr="00CE3F3C" w:rsidRDefault="005409A2" w:rsidP="005409A2">
            <w:pPr>
              <w:rPr>
                <w:rFonts w:ascii="Arial" w:eastAsia="Times New Roman" w:hAnsi="Arial" w:cs="Arial"/>
                <w:color w:val="FF0000"/>
                <w:sz w:val="20"/>
                <w:lang w:val="en-US"/>
              </w:rPr>
            </w:pPr>
            <w:r w:rsidRPr="00CE3F3C">
              <w:rPr>
                <w:rFonts w:ascii="Arial" w:eastAsia="Times New Roman" w:hAnsi="Arial" w:cs="Arial"/>
                <w:color w:val="FF0000"/>
                <w:sz w:val="20"/>
                <w:lang w:val="en-US"/>
              </w:rPr>
              <w:t>The size cannot be increased beyond certain limits</w:t>
            </w:r>
          </w:p>
        </w:tc>
        <w:tc>
          <w:tcPr>
            <w:tcW w:w="2061" w:type="dxa"/>
            <w:hideMark/>
          </w:tcPr>
          <w:p w14:paraId="4C4DDFEA" w14:textId="77777777" w:rsidR="005409A2" w:rsidRPr="00CE3F3C" w:rsidRDefault="005409A2" w:rsidP="005409A2">
            <w:pPr>
              <w:rPr>
                <w:rFonts w:ascii="Arial" w:eastAsia="Times New Roman" w:hAnsi="Arial" w:cs="Arial"/>
                <w:color w:val="FF0000"/>
                <w:sz w:val="20"/>
                <w:lang w:val="en-US"/>
              </w:rPr>
            </w:pPr>
            <w:r w:rsidRPr="00CE3F3C">
              <w:rPr>
                <w:rFonts w:ascii="Arial" w:eastAsia="Times New Roman" w:hAnsi="Arial" w:cs="Arial"/>
                <w:color w:val="FF0000"/>
                <w:sz w:val="20"/>
                <w:lang w:val="en-US"/>
              </w:rPr>
              <w:t>After "may change the size of its transmission window if the value in the Buffer Size field of the ADDBA</w:t>
            </w:r>
            <w:r w:rsidRPr="00CE3F3C">
              <w:rPr>
                <w:rFonts w:ascii="Arial" w:eastAsia="Times New Roman" w:hAnsi="Arial" w:cs="Arial"/>
                <w:color w:val="FF0000"/>
                <w:sz w:val="20"/>
                <w:lang w:val="en-US"/>
              </w:rPr>
              <w:br/>
            </w:r>
            <w:r w:rsidRPr="00CE3F3C">
              <w:rPr>
                <w:rFonts w:ascii="Arial" w:eastAsia="Times New Roman" w:hAnsi="Arial" w:cs="Arial"/>
                <w:color w:val="FF0000"/>
                <w:sz w:val="20"/>
                <w:lang w:val="en-US"/>
              </w:rPr>
              <w:br/>
              <w:t>Response frame is larger than the value in the ADDBA Request frame" delete the full stop and add ", subject to the following condition:</w:t>
            </w:r>
            <w:r w:rsidRPr="00CE3F3C">
              <w:rPr>
                <w:rFonts w:ascii="Arial" w:eastAsia="Times New Roman" w:hAnsi="Arial" w:cs="Arial"/>
                <w:color w:val="FF0000"/>
                <w:sz w:val="20"/>
                <w:lang w:val="en-US"/>
              </w:rPr>
              <w:br/>
            </w:r>
            <w:r w:rsidRPr="00CE3F3C">
              <w:rPr>
                <w:rFonts w:ascii="Arial" w:eastAsia="Times New Roman" w:hAnsi="Arial" w:cs="Arial"/>
                <w:color w:val="FF0000"/>
                <w:sz w:val="20"/>
                <w:lang w:val="en-US"/>
              </w:rPr>
              <w:br/>
              <w:t>-- Not greater than the value in the Buffer Size field of the ADDBA Response frame" [this is if you accept my other comment about STAs not breaking the rules]</w:t>
            </w:r>
          </w:p>
        </w:tc>
        <w:tc>
          <w:tcPr>
            <w:tcW w:w="1717" w:type="dxa"/>
            <w:hideMark/>
          </w:tcPr>
          <w:p w14:paraId="6293E3F4" w14:textId="77777777" w:rsidR="005409A2" w:rsidRPr="00CE3F3C" w:rsidRDefault="005409A2" w:rsidP="005409A2">
            <w:pPr>
              <w:rPr>
                <w:rFonts w:ascii="Arial" w:eastAsia="Times New Roman" w:hAnsi="Arial" w:cs="Arial"/>
                <w:color w:val="FF0000"/>
                <w:sz w:val="20"/>
                <w:lang w:val="en-US"/>
              </w:rPr>
            </w:pPr>
            <w:r w:rsidRPr="00CE3F3C">
              <w:rPr>
                <w:rFonts w:ascii="Arial" w:eastAsia="Times New Roman" w:hAnsi="Arial" w:cs="Arial"/>
                <w:color w:val="FF0000"/>
                <w:sz w:val="20"/>
                <w:lang w:val="en-US"/>
              </w:rPr>
              <w:t xml:space="preserve">Accepted. </w:t>
            </w:r>
            <w:r w:rsidRPr="00CE3F3C">
              <w:rPr>
                <w:rFonts w:ascii="Arial" w:eastAsia="Times New Roman" w:hAnsi="Arial" w:cs="Arial"/>
                <w:color w:val="FF0000"/>
                <w:sz w:val="20"/>
                <w:lang w:val="en-US"/>
              </w:rPr>
              <w:br/>
            </w:r>
            <w:r w:rsidRPr="00CE3F3C">
              <w:rPr>
                <w:rFonts w:ascii="Arial" w:eastAsia="Times New Roman" w:hAnsi="Arial" w:cs="Arial"/>
                <w:color w:val="FF0000"/>
                <w:sz w:val="20"/>
                <w:lang w:val="en-US"/>
              </w:rPr>
              <w:br/>
              <w:t>Duplicate of CID24482</w:t>
            </w:r>
          </w:p>
        </w:tc>
      </w:tr>
      <w:tr w:rsidR="005409A2" w:rsidRPr="005409A2" w14:paraId="254CF496" w14:textId="77777777" w:rsidTr="005409A2">
        <w:trPr>
          <w:trHeight w:val="3825"/>
        </w:trPr>
        <w:tc>
          <w:tcPr>
            <w:tcW w:w="773" w:type="dxa"/>
            <w:hideMark/>
          </w:tcPr>
          <w:p w14:paraId="482BE7AF"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lastRenderedPageBreak/>
              <w:t>24484</w:t>
            </w:r>
          </w:p>
        </w:tc>
        <w:tc>
          <w:tcPr>
            <w:tcW w:w="1231" w:type="dxa"/>
            <w:hideMark/>
          </w:tcPr>
          <w:p w14:paraId="57640E12"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RISON, Mark</w:t>
            </w:r>
          </w:p>
        </w:tc>
        <w:tc>
          <w:tcPr>
            <w:tcW w:w="828" w:type="dxa"/>
            <w:hideMark/>
          </w:tcPr>
          <w:p w14:paraId="347CBF27"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280.35</w:t>
            </w:r>
          </w:p>
        </w:tc>
        <w:tc>
          <w:tcPr>
            <w:tcW w:w="2750" w:type="dxa"/>
            <w:hideMark/>
          </w:tcPr>
          <w:p w14:paraId="30BE0340"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An ADDBA Response between HE STAs should not have a Buffer Size &gt; 256, and between other STAs &gt; 64.  If you think this needs to be specified, it needs to be specified accurately</w:t>
            </w:r>
          </w:p>
        </w:tc>
        <w:tc>
          <w:tcPr>
            <w:tcW w:w="2061" w:type="dxa"/>
            <w:hideMark/>
          </w:tcPr>
          <w:p w14:paraId="34DFB18A" w14:textId="77777777" w:rsidR="0073746A"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 Not greater than 64 if the sender of the ADDBA Response frame is a non-HE STA</w:t>
            </w:r>
            <w:r w:rsidRPr="005409A2">
              <w:rPr>
                <w:rFonts w:ascii="Arial" w:eastAsia="Times New Roman" w:hAnsi="Arial" w:cs="Arial"/>
                <w:sz w:val="20"/>
                <w:lang w:val="en-US"/>
              </w:rPr>
              <w:br/>
            </w:r>
            <w:r w:rsidRPr="005409A2">
              <w:rPr>
                <w:rFonts w:ascii="Arial" w:eastAsia="Times New Roman" w:hAnsi="Arial" w:cs="Arial"/>
                <w:sz w:val="20"/>
                <w:lang w:val="en-US"/>
              </w:rPr>
              <w:br/>
              <w:t>-- Not greater than 256 if the sender of the ADDBA Response frame is an HE STA"</w:t>
            </w:r>
          </w:p>
          <w:p w14:paraId="18ABED39" w14:textId="77777777" w:rsidR="0073746A" w:rsidRDefault="0073746A" w:rsidP="005409A2">
            <w:pPr>
              <w:rPr>
                <w:rFonts w:ascii="Arial" w:eastAsia="Times New Roman" w:hAnsi="Arial" w:cs="Arial"/>
                <w:sz w:val="20"/>
                <w:lang w:val="en-US"/>
              </w:rPr>
            </w:pPr>
          </w:p>
          <w:p w14:paraId="4C1CA19C" w14:textId="79064092" w:rsidR="0073746A" w:rsidRDefault="005409A2" w:rsidP="005409A2">
            <w:pPr>
              <w:rPr>
                <w:rFonts w:ascii="Arial" w:eastAsia="Times New Roman" w:hAnsi="Arial" w:cs="Arial"/>
                <w:sz w:val="20"/>
                <w:lang w:val="en-US"/>
              </w:rPr>
            </w:pPr>
            <w:r w:rsidRPr="005409A2">
              <w:rPr>
                <w:rFonts w:ascii="Arial" w:eastAsia="Times New Roman" w:hAnsi="Arial" w:cs="Arial"/>
                <w:sz w:val="20"/>
                <w:lang w:val="en-US"/>
              </w:rPr>
              <w:t xml:space="preserve">to </w:t>
            </w:r>
          </w:p>
          <w:p w14:paraId="327281A8" w14:textId="77777777" w:rsidR="0073746A" w:rsidRDefault="0073746A" w:rsidP="005409A2">
            <w:pPr>
              <w:rPr>
                <w:rFonts w:ascii="Arial" w:eastAsia="Times New Roman" w:hAnsi="Arial" w:cs="Arial"/>
                <w:sz w:val="20"/>
                <w:lang w:val="en-US"/>
              </w:rPr>
            </w:pPr>
          </w:p>
          <w:p w14:paraId="048F7E0D" w14:textId="5157DAD2"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 Not greater than 64 if the sender or receiver of the ADDBA Response frame is a non-HE STA</w:t>
            </w:r>
            <w:r w:rsidRPr="005409A2">
              <w:rPr>
                <w:rFonts w:ascii="Arial" w:eastAsia="Times New Roman" w:hAnsi="Arial" w:cs="Arial"/>
                <w:sz w:val="20"/>
                <w:lang w:val="en-US"/>
              </w:rPr>
              <w:br/>
            </w:r>
            <w:r w:rsidRPr="005409A2">
              <w:rPr>
                <w:rFonts w:ascii="Arial" w:eastAsia="Times New Roman" w:hAnsi="Arial" w:cs="Arial"/>
                <w:sz w:val="20"/>
                <w:lang w:val="en-US"/>
              </w:rPr>
              <w:br/>
              <w:t>-- Not greater than 256 if the sender and receiver of the ADDBA Response frame are HE STAs"</w:t>
            </w:r>
          </w:p>
        </w:tc>
        <w:tc>
          <w:tcPr>
            <w:tcW w:w="1717" w:type="dxa"/>
            <w:hideMark/>
          </w:tcPr>
          <w:p w14:paraId="0FE37D5C"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Accepted.</w:t>
            </w:r>
            <w:r w:rsidRPr="005409A2">
              <w:rPr>
                <w:rFonts w:ascii="Arial" w:eastAsia="Times New Roman" w:hAnsi="Arial" w:cs="Arial"/>
                <w:sz w:val="20"/>
                <w:lang w:val="en-US"/>
              </w:rPr>
              <w:br/>
            </w:r>
            <w:r w:rsidRPr="005409A2">
              <w:rPr>
                <w:rFonts w:ascii="Arial" w:eastAsia="Times New Roman" w:hAnsi="Arial" w:cs="Arial"/>
                <w:sz w:val="20"/>
                <w:lang w:val="en-US"/>
              </w:rPr>
              <w:br/>
              <w:t xml:space="preserve">Agree with the </w:t>
            </w:r>
            <w:proofErr w:type="spellStart"/>
            <w:r w:rsidRPr="005409A2">
              <w:rPr>
                <w:rFonts w:ascii="Arial" w:eastAsia="Times New Roman" w:hAnsi="Arial" w:cs="Arial"/>
                <w:sz w:val="20"/>
                <w:lang w:val="en-US"/>
              </w:rPr>
              <w:t>commentor</w:t>
            </w:r>
            <w:proofErr w:type="spellEnd"/>
            <w:r w:rsidRPr="005409A2">
              <w:rPr>
                <w:rFonts w:ascii="Arial" w:eastAsia="Times New Roman" w:hAnsi="Arial" w:cs="Arial"/>
                <w:sz w:val="20"/>
                <w:lang w:val="en-US"/>
              </w:rPr>
              <w:t xml:space="preserve"> about the clarification.</w:t>
            </w:r>
          </w:p>
        </w:tc>
      </w:tr>
      <w:tr w:rsidR="005409A2" w:rsidRPr="005409A2" w14:paraId="5377D23E" w14:textId="77777777" w:rsidTr="005409A2">
        <w:trPr>
          <w:trHeight w:val="4335"/>
        </w:trPr>
        <w:tc>
          <w:tcPr>
            <w:tcW w:w="773" w:type="dxa"/>
            <w:hideMark/>
          </w:tcPr>
          <w:p w14:paraId="144FE0E2"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24485</w:t>
            </w:r>
          </w:p>
        </w:tc>
        <w:tc>
          <w:tcPr>
            <w:tcW w:w="1231" w:type="dxa"/>
            <w:hideMark/>
          </w:tcPr>
          <w:p w14:paraId="5772EF07"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RISON, Mark</w:t>
            </w:r>
          </w:p>
        </w:tc>
        <w:tc>
          <w:tcPr>
            <w:tcW w:w="828" w:type="dxa"/>
            <w:hideMark/>
          </w:tcPr>
          <w:p w14:paraId="6F48D0D5" w14:textId="77777777" w:rsidR="005409A2" w:rsidRPr="005409A2" w:rsidRDefault="005409A2" w:rsidP="005409A2">
            <w:pPr>
              <w:rPr>
                <w:rFonts w:ascii="Arial" w:eastAsia="Times New Roman" w:hAnsi="Arial" w:cs="Arial"/>
                <w:sz w:val="20"/>
                <w:lang w:val="en-US"/>
              </w:rPr>
            </w:pPr>
          </w:p>
        </w:tc>
        <w:tc>
          <w:tcPr>
            <w:tcW w:w="2750" w:type="dxa"/>
            <w:hideMark/>
          </w:tcPr>
          <w:p w14:paraId="57806DCB"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It is not clear whether two HE STAs that have negotiated a BA buffer size &gt;64 for a given TID can exchange &gt;64 MPDUs for that TID in a HT/VHT PPDU</w:t>
            </w:r>
          </w:p>
        </w:tc>
        <w:tc>
          <w:tcPr>
            <w:tcW w:w="2061" w:type="dxa"/>
            <w:hideMark/>
          </w:tcPr>
          <w:p w14:paraId="7500ECAB"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At 280.37 add a para "</w:t>
            </w:r>
            <w:proofErr w:type="spellStart"/>
            <w:r w:rsidRPr="005409A2">
              <w:rPr>
                <w:rFonts w:ascii="Arial" w:eastAsia="Times New Roman" w:hAnsi="Arial" w:cs="Arial"/>
                <w:sz w:val="20"/>
                <w:lang w:val="en-US"/>
              </w:rPr>
              <w:t>An</w:t>
            </w:r>
            <w:proofErr w:type="spellEnd"/>
            <w:r w:rsidRPr="005409A2">
              <w:rPr>
                <w:rFonts w:ascii="Arial" w:eastAsia="Times New Roman" w:hAnsi="Arial" w:cs="Arial"/>
                <w:sz w:val="20"/>
                <w:lang w:val="en-US"/>
              </w:rPr>
              <w:t xml:space="preserve"> HE STAs whose transmission window is greater than 64 may transmit more than 64 MPDUs in a VHT PPDU to the recipient HE STA."</w:t>
            </w:r>
          </w:p>
        </w:tc>
        <w:tc>
          <w:tcPr>
            <w:tcW w:w="1717" w:type="dxa"/>
            <w:hideMark/>
          </w:tcPr>
          <w:p w14:paraId="3F8459DA"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Rejected.</w:t>
            </w:r>
            <w:r w:rsidRPr="005409A2">
              <w:rPr>
                <w:rFonts w:ascii="Arial" w:eastAsia="Times New Roman" w:hAnsi="Arial" w:cs="Arial"/>
                <w:sz w:val="20"/>
                <w:lang w:val="en-US"/>
              </w:rPr>
              <w:br/>
            </w:r>
            <w:r w:rsidRPr="005409A2">
              <w:rPr>
                <w:rFonts w:ascii="Arial" w:eastAsia="Times New Roman" w:hAnsi="Arial" w:cs="Arial"/>
                <w:sz w:val="20"/>
                <w:lang w:val="en-US"/>
              </w:rPr>
              <w:br/>
              <w:t xml:space="preserve">Buffer size negotiated is not limited to the PPDUs that carry the MPDUs. Adding the proposed text will be misleading in the sense that this sentence would need to be updated for future </w:t>
            </w:r>
            <w:proofErr w:type="spellStart"/>
            <w:r w:rsidRPr="005409A2">
              <w:rPr>
                <w:rFonts w:ascii="Arial" w:eastAsia="Times New Roman" w:hAnsi="Arial" w:cs="Arial"/>
                <w:sz w:val="20"/>
                <w:lang w:val="en-US"/>
              </w:rPr>
              <w:t>amendements</w:t>
            </w:r>
            <w:proofErr w:type="spellEnd"/>
            <w:r w:rsidRPr="005409A2">
              <w:rPr>
                <w:rFonts w:ascii="Arial" w:eastAsia="Times New Roman" w:hAnsi="Arial" w:cs="Arial"/>
                <w:sz w:val="20"/>
                <w:lang w:val="en-US"/>
              </w:rPr>
              <w:t xml:space="preserve">. </w:t>
            </w:r>
            <w:r w:rsidRPr="005409A2">
              <w:rPr>
                <w:rFonts w:ascii="Arial" w:eastAsia="Times New Roman" w:hAnsi="Arial" w:cs="Arial"/>
                <w:sz w:val="20"/>
                <w:lang w:val="en-US"/>
              </w:rPr>
              <w:br/>
            </w:r>
            <w:r w:rsidRPr="005409A2">
              <w:rPr>
                <w:rFonts w:ascii="Arial" w:eastAsia="Times New Roman" w:hAnsi="Arial" w:cs="Arial"/>
                <w:sz w:val="20"/>
                <w:lang w:val="en-US"/>
              </w:rPr>
              <w:br/>
              <w:t>Also, please note that the spec does not have any explicit statement that would forbid these VHT PPDUs for example from being sent to such an HE STA.</w:t>
            </w:r>
          </w:p>
        </w:tc>
      </w:tr>
    </w:tbl>
    <w:p w14:paraId="327BF15B" w14:textId="77777777" w:rsidR="00B9010A" w:rsidRPr="00784B57" w:rsidRDefault="00B9010A" w:rsidP="00B9010A"/>
    <w:p w14:paraId="5568EA8E" w14:textId="367BC074" w:rsidR="00D04349" w:rsidRDefault="00D04349" w:rsidP="007B79A6">
      <w:pPr>
        <w:rPr>
          <w:ins w:id="2" w:author="George Cherian" w:date="2020-05-28T19:01:00Z"/>
        </w:rPr>
      </w:pPr>
    </w:p>
    <w:p w14:paraId="60D8E3EF" w14:textId="77777777" w:rsidR="00A927CD" w:rsidRDefault="00A927CD" w:rsidP="00A927CD">
      <w:pPr>
        <w:pStyle w:val="H4"/>
        <w:pageBreakBefore/>
        <w:numPr>
          <w:ilvl w:val="0"/>
          <w:numId w:val="41"/>
        </w:numPr>
        <w:rPr>
          <w:w w:val="100"/>
        </w:rPr>
      </w:pPr>
      <w:r>
        <w:rPr>
          <w:w w:val="100"/>
        </w:rPr>
        <w:lastRenderedPageBreak/>
        <w:t>MU acknowledgment procedure</w:t>
      </w:r>
    </w:p>
    <w:p w14:paraId="7BAD2EEC" w14:textId="77777777" w:rsidR="00A927CD" w:rsidRDefault="00A927CD" w:rsidP="00A927CD">
      <w:pPr>
        <w:pStyle w:val="EditiingInstruction"/>
        <w:rPr>
          <w:w w:val="100"/>
        </w:rPr>
      </w:pPr>
      <w:r>
        <w:rPr>
          <w:w w:val="100"/>
        </w:rPr>
        <w:t>Insert a new subclause heading before the 1st paragraph as follows:</w:t>
      </w:r>
    </w:p>
    <w:p w14:paraId="3DEE118A" w14:textId="77777777" w:rsidR="00A927CD" w:rsidRDefault="00A927CD" w:rsidP="00A927CD">
      <w:pPr>
        <w:pStyle w:val="H5"/>
        <w:numPr>
          <w:ilvl w:val="0"/>
          <w:numId w:val="42"/>
        </w:numPr>
        <w:rPr>
          <w:w w:val="100"/>
        </w:rPr>
      </w:pPr>
      <w:bookmarkStart w:id="3" w:name="RTF34313730373a2048352c312e"/>
      <w:r>
        <w:rPr>
          <w:w w:val="100"/>
        </w:rPr>
        <w:t>Acknowledgment procedure for DL MU PPDU in SU PPDU</w:t>
      </w:r>
      <w:bookmarkEnd w:id="3"/>
    </w:p>
    <w:p w14:paraId="7123B412" w14:textId="77777777" w:rsidR="00A927CD" w:rsidRDefault="00A927CD" w:rsidP="00A927CD">
      <w:pPr>
        <w:pStyle w:val="EditiingInstruction"/>
        <w:rPr>
          <w:w w:val="100"/>
        </w:rPr>
      </w:pPr>
      <w:r>
        <w:rPr>
          <w:w w:val="100"/>
        </w:rPr>
        <w:t>Change the subclause as follows:</w:t>
      </w:r>
    </w:p>
    <w:p w14:paraId="01C007AF" w14:textId="1BF2FBC2" w:rsidR="00A927CD" w:rsidRDefault="00A927CD" w:rsidP="00A927CD">
      <w:pPr>
        <w:pStyle w:val="T"/>
        <w:rPr>
          <w:w w:val="100"/>
        </w:rPr>
      </w:pPr>
      <w:r>
        <w:rPr>
          <w:w w:val="100"/>
        </w:rPr>
        <w:t xml:space="preserve">The acknowledgment procedure performed by a STA that receives MPDUs that were transmitted within a VHT MU PPDU </w:t>
      </w:r>
      <w:r>
        <w:rPr>
          <w:w w:val="100"/>
          <w:u w:val="thick"/>
        </w:rPr>
        <w:t xml:space="preserve">or an HE MU PPDU </w:t>
      </w:r>
      <w:r>
        <w:rPr>
          <w:w w:val="100"/>
        </w:rPr>
        <w:t>is the same as the acknowledgment procedure for MPDUs that were not transmitted within a VHT MU PPDU</w:t>
      </w:r>
      <w:r>
        <w:rPr>
          <w:w w:val="100"/>
          <w:u w:val="thick"/>
        </w:rPr>
        <w:t xml:space="preserve"> or an HE MU PPDU sent by an AP, except if the STA is an HE STA that follows the rules defined in 26.3 (Fragmentation and defragmentation) and in 26.4 (HE acknowledgment procedure)</w:t>
      </w:r>
      <w:r>
        <w:rPr>
          <w:w w:val="100"/>
        </w:rPr>
        <w:t>.</w:t>
      </w:r>
    </w:p>
    <w:p w14:paraId="6498F9AA" w14:textId="77777777" w:rsidR="000A3E04" w:rsidRDefault="000A3E04" w:rsidP="000A3E04">
      <w:pPr>
        <w:pStyle w:val="T"/>
        <w:rPr>
          <w:ins w:id="4" w:author="George Cherian" w:date="2020-05-28T19:23:00Z"/>
          <w:w w:val="100"/>
        </w:rPr>
      </w:pPr>
      <w:ins w:id="5" w:author="George Cherian" w:date="2020-05-28T19:23:00Z">
        <w:r>
          <w:rPr>
            <w:w w:val="100"/>
          </w:rPr>
          <w:t xml:space="preserve">The acknowledgment procedure performed by a STA that receives MPDUs that were transmitted within a VHT MU PPDU </w:t>
        </w:r>
        <w:r>
          <w:rPr>
            <w:w w:val="100"/>
            <w:u w:val="thick"/>
          </w:rPr>
          <w:t xml:space="preserve">or an HE MU PPDU </w:t>
        </w:r>
        <w:r>
          <w:rPr>
            <w:w w:val="100"/>
          </w:rPr>
          <w:t>is the same as the acknowledgment procedure for MPDUs that were not transmitted within a VHT MU PPDU</w:t>
        </w:r>
        <w:r>
          <w:rPr>
            <w:w w:val="100"/>
            <w:u w:val="thick"/>
          </w:rPr>
          <w:t xml:space="preserve"> or an HE MU PPDU sent by an AP, except if the STA is an HE STA that follows the rules defined in 26.3 (Fragmentation and defragmentation) and in 26.4 (HE acknowledgment procedure)</w:t>
        </w:r>
        <w:r>
          <w:rPr>
            <w:w w:val="100"/>
          </w:rPr>
          <w:t>.</w:t>
        </w:r>
      </w:ins>
    </w:p>
    <w:p w14:paraId="5BAEE60B" w14:textId="77777777" w:rsidR="000A3E04" w:rsidRDefault="000A3E04" w:rsidP="000A3E04">
      <w:pPr>
        <w:pStyle w:val="T"/>
        <w:rPr>
          <w:ins w:id="6" w:author="George Cherian" w:date="2020-05-28T19:23:00Z"/>
          <w:w w:val="100"/>
        </w:rPr>
      </w:pPr>
    </w:p>
    <w:p w14:paraId="53B0F2B4" w14:textId="57A88B64" w:rsidR="000F0E20" w:rsidRDefault="000F0E20" w:rsidP="00A927CD">
      <w:pPr>
        <w:pStyle w:val="T"/>
        <w:rPr>
          <w:w w:val="100"/>
        </w:rPr>
      </w:pPr>
    </w:p>
    <w:p w14:paraId="3EF382D7" w14:textId="77777777" w:rsidR="00A927CD" w:rsidRDefault="00A927CD" w:rsidP="00A927CD">
      <w:pPr>
        <w:pStyle w:val="Note"/>
        <w:rPr>
          <w:w w:val="100"/>
        </w:rPr>
      </w:pPr>
      <w:r>
        <w:rPr>
          <w:w w:val="100"/>
        </w:rPr>
        <w:t>NOTE—All MPDUs transmitted within a VHT MU PPDU</w:t>
      </w:r>
      <w:r>
        <w:rPr>
          <w:w w:val="100"/>
          <w:u w:val="thick"/>
        </w:rPr>
        <w:t xml:space="preserve"> or an HE MU PPDU </w:t>
      </w:r>
      <w:r>
        <w:rPr>
          <w:w w:val="100"/>
        </w:rPr>
        <w:t>are contained within A-MPDUs, and the rules specified in 9.7.3 (A-MPDU contents) prevent an immediate response</w:t>
      </w:r>
      <w:r>
        <w:rPr>
          <w:w w:val="100"/>
          <w:u w:val="thick"/>
        </w:rPr>
        <w:t xml:space="preserve"> carried in an SU PPDU</w:t>
      </w:r>
      <w:r>
        <w:rPr>
          <w:w w:val="100"/>
        </w:rPr>
        <w:t xml:space="preserve"> to more than one of the A-MPDUs.</w:t>
      </w:r>
    </w:p>
    <w:p w14:paraId="1EEF49C7" w14:textId="77777777" w:rsidR="00A927CD" w:rsidRDefault="00A927CD" w:rsidP="00A927CD">
      <w:pPr>
        <w:pStyle w:val="T"/>
        <w:rPr>
          <w:w w:val="100"/>
        </w:rPr>
      </w:pPr>
      <w:r>
        <w:rPr>
          <w:w w:val="100"/>
        </w:rPr>
        <w:t>Responses to A-MPDUs within a VHT MU PPDU</w:t>
      </w:r>
      <w:r>
        <w:rPr>
          <w:w w:val="100"/>
          <w:u w:val="thick"/>
        </w:rPr>
        <w:t xml:space="preserve"> or an HE MU PPDU for DL transmission</w:t>
      </w:r>
      <w:r>
        <w:rPr>
          <w:w w:val="100"/>
        </w:rPr>
        <w:t xml:space="preserve"> that are not immediate responses to the VHT MU PPDU</w:t>
      </w:r>
      <w:r>
        <w:rPr>
          <w:w w:val="100"/>
          <w:u w:val="thick"/>
        </w:rPr>
        <w:t xml:space="preserve"> or the HE MU PPDU </w:t>
      </w:r>
      <w:r>
        <w:rPr>
          <w:w w:val="100"/>
        </w:rPr>
        <w:t xml:space="preserve">are transmitted in response to explicit </w:t>
      </w:r>
      <w:proofErr w:type="spellStart"/>
      <w:r>
        <w:rPr>
          <w:w w:val="100"/>
        </w:rPr>
        <w:t>BlockAckReq</w:t>
      </w:r>
      <w:proofErr w:type="spellEnd"/>
      <w:r>
        <w:rPr>
          <w:w w:val="100"/>
        </w:rPr>
        <w:t xml:space="preserve"> frames by the AP. Examples of VHT MU PPDU frame exchange sequences are shown in Figure 10-11 (An example of a TXOP containing a VHT MU PPDU transmission with an immediate acknowledgment to the VHT MU PPDU) and Figure 10-15 (An example of a TXOP containing a VHT MU PPDU transmission with no immediate acknowledgment to the VHT MU PPDU).</w:t>
      </w:r>
    </w:p>
    <w:p w14:paraId="5CEE0F57" w14:textId="77777777" w:rsidR="00A927CD" w:rsidRDefault="00A927CD" w:rsidP="00A927CD">
      <w:pPr>
        <w:pStyle w:val="T"/>
        <w:rPr>
          <w:w w:val="100"/>
        </w:rPr>
      </w:pPr>
      <w:r>
        <w:rPr>
          <w:w w:val="100"/>
        </w:rPr>
        <w:t>Recovery within the TXOP that contains a VHT MU PPDU</w:t>
      </w:r>
      <w:r>
        <w:rPr>
          <w:w w:val="100"/>
          <w:u w:val="thick"/>
        </w:rPr>
        <w:t xml:space="preserve"> or an HE MU PPDU</w:t>
      </w:r>
      <w:r>
        <w:rPr>
          <w:w w:val="100"/>
        </w:rPr>
        <w:t xml:space="preserve"> can be performed according to the rules of </w:t>
      </w:r>
      <w:r>
        <w:rPr>
          <w:w w:val="100"/>
        </w:rPr>
        <w:fldChar w:fldCharType="begin"/>
      </w:r>
      <w:r>
        <w:rPr>
          <w:w w:val="100"/>
        </w:rPr>
        <w:instrText xml:space="preserve"> REF  RTF36353132353a2048342c312e \h</w:instrText>
      </w:r>
      <w:r>
        <w:rPr>
          <w:w w:val="100"/>
        </w:rPr>
      </w:r>
      <w:r>
        <w:rPr>
          <w:w w:val="100"/>
        </w:rPr>
        <w:fldChar w:fldCharType="separate"/>
      </w:r>
      <w:r>
        <w:rPr>
          <w:w w:val="100"/>
        </w:rPr>
        <w:t>10.23.2.8 (Multiple frame transmission in an EDCA TXOP)</w:t>
      </w:r>
      <w:r>
        <w:rPr>
          <w:w w:val="100"/>
        </w:rPr>
        <w:fldChar w:fldCharType="end"/>
      </w:r>
      <w:r>
        <w:rPr>
          <w:w w:val="100"/>
        </w:rPr>
        <w:t xml:space="preserve">. </w:t>
      </w:r>
      <w:proofErr w:type="spellStart"/>
      <w:r>
        <w:rPr>
          <w:w w:val="100"/>
        </w:rPr>
        <w:t>BlockAckReq</w:t>
      </w:r>
      <w:r>
        <w:rPr>
          <w:strike/>
          <w:w w:val="100"/>
        </w:rPr>
        <w:t>uest</w:t>
      </w:r>
      <w:proofErr w:type="spellEnd"/>
      <w:r>
        <w:rPr>
          <w:w w:val="100"/>
        </w:rPr>
        <w:t xml:space="preserve"> frames related to A-MPDUs within a VHT MU PPDU</w:t>
      </w:r>
      <w:r>
        <w:rPr>
          <w:w w:val="100"/>
          <w:u w:val="thick"/>
        </w:rPr>
        <w:t xml:space="preserve"> or an HE MU PPDU</w:t>
      </w:r>
      <w:r>
        <w:rPr>
          <w:w w:val="100"/>
        </w:rPr>
        <w:t xml:space="preserve"> can be transmitted in a TXOP separate from the one that contained the VHT MU PPDU</w:t>
      </w:r>
      <w:r>
        <w:rPr>
          <w:w w:val="100"/>
          <w:u w:val="thick"/>
        </w:rPr>
        <w:t xml:space="preserve"> or the HE MU PPDU</w:t>
      </w:r>
      <w:r>
        <w:rPr>
          <w:w w:val="100"/>
        </w:rPr>
        <w:t>.</w:t>
      </w:r>
    </w:p>
    <w:p w14:paraId="33CF515A" w14:textId="77777777" w:rsidR="00A927CD" w:rsidRDefault="00A927CD" w:rsidP="00A927CD">
      <w:pPr>
        <w:pStyle w:val="Note"/>
        <w:rPr>
          <w:w w:val="100"/>
          <w:u w:val="thick"/>
        </w:rPr>
      </w:pPr>
      <w:r>
        <w:rPr>
          <w:w w:val="100"/>
        </w:rPr>
        <w:t xml:space="preserve">NOTE 1—A </w:t>
      </w:r>
      <w:proofErr w:type="spellStart"/>
      <w:r>
        <w:rPr>
          <w:w w:val="100"/>
        </w:rPr>
        <w:t>BlockAck</w:t>
      </w:r>
      <w:proofErr w:type="spellEnd"/>
      <w:r>
        <w:rPr>
          <w:w w:val="100"/>
        </w:rPr>
        <w:t xml:space="preserve"> frame or an Ack frame is sent in immediate response to the </w:t>
      </w:r>
      <w:proofErr w:type="spellStart"/>
      <w:r>
        <w:rPr>
          <w:w w:val="100"/>
        </w:rPr>
        <w:t>BlockAckReq</w:t>
      </w:r>
      <w:proofErr w:type="spellEnd"/>
      <w:r>
        <w:rPr>
          <w:w w:val="100"/>
        </w:rPr>
        <w:t xml:space="preserve"> frame for HT-immediate or HT-delayed block ack, respectively. An Ack frame might be sent in immediate response</w:t>
      </w:r>
      <w:r>
        <w:rPr>
          <w:w w:val="100"/>
          <w:u w:val="thick"/>
        </w:rPr>
        <w:t xml:space="preserve"> carried in an SU PPDU</w:t>
      </w:r>
      <w:r>
        <w:rPr>
          <w:w w:val="100"/>
        </w:rPr>
        <w:t xml:space="preserve"> to an S-MPDU in the VHT MU PPDU</w:t>
      </w:r>
      <w:r>
        <w:rPr>
          <w:w w:val="100"/>
          <w:u w:val="thick"/>
        </w:rPr>
        <w:t xml:space="preserve"> or the HE MU PPDU</w:t>
      </w:r>
      <w:r>
        <w:rPr>
          <w:w w:val="100"/>
        </w:rPr>
        <w:t xml:space="preserve">. </w:t>
      </w:r>
      <w:r>
        <w:rPr>
          <w:w w:val="100"/>
          <w:u w:val="thick"/>
        </w:rPr>
        <w:t xml:space="preserve">Responses to S-MPDUs for more than one STA contained in an HE MU PPDU are transmitted as specified in </w:t>
      </w:r>
      <w:r>
        <w:rPr>
          <w:w w:val="100"/>
          <w:u w:val="thick"/>
        </w:rPr>
        <w:fldChar w:fldCharType="begin"/>
      </w:r>
      <w:r>
        <w:rPr>
          <w:w w:val="100"/>
          <w:u w:val="thick"/>
        </w:rPr>
        <w:instrText xml:space="preserve"> REF  RTF37353339393a2048352c312e \h</w:instrText>
      </w:r>
      <w:r>
        <w:rPr>
          <w:w w:val="100"/>
          <w:u w:val="thick"/>
        </w:rPr>
      </w:r>
      <w:r>
        <w:rPr>
          <w:w w:val="100"/>
          <w:u w:val="thick"/>
        </w:rPr>
        <w:fldChar w:fldCharType="separate"/>
      </w:r>
      <w:r>
        <w:rPr>
          <w:w w:val="100"/>
          <w:u w:val="thick"/>
        </w:rPr>
        <w:t>10.3.3.13.2 (Acknowledgment procedure for DL MU PPDU in MU format)</w:t>
      </w:r>
      <w:r>
        <w:rPr>
          <w:w w:val="100"/>
          <w:u w:val="thick"/>
        </w:rPr>
        <w:fldChar w:fldCharType="end"/>
      </w:r>
      <w:r>
        <w:rPr>
          <w:w w:val="100"/>
          <w:u w:val="thick"/>
        </w:rPr>
        <w:t xml:space="preserve">. A Multi-STA </w:t>
      </w:r>
      <w:proofErr w:type="spellStart"/>
      <w:r>
        <w:rPr>
          <w:w w:val="100"/>
          <w:u w:val="thick"/>
        </w:rPr>
        <w:t>BlockAck</w:t>
      </w:r>
      <w:proofErr w:type="spellEnd"/>
      <w:r>
        <w:rPr>
          <w:w w:val="100"/>
          <w:u w:val="thick"/>
        </w:rPr>
        <w:t xml:space="preserve"> frame is sent in immediate response to a Multi-TID </w:t>
      </w:r>
      <w:proofErr w:type="spellStart"/>
      <w:r>
        <w:rPr>
          <w:w w:val="100"/>
          <w:u w:val="thick"/>
        </w:rPr>
        <w:t>BlockAckReq</w:t>
      </w:r>
      <w:proofErr w:type="spellEnd"/>
      <w:r>
        <w:rPr>
          <w:w w:val="100"/>
          <w:u w:val="thick"/>
        </w:rPr>
        <w:t xml:space="preserve"> frame.</w:t>
      </w:r>
    </w:p>
    <w:p w14:paraId="3370ADE2" w14:textId="77777777" w:rsidR="00A927CD" w:rsidRDefault="00A927CD" w:rsidP="00A927CD">
      <w:pPr>
        <w:pStyle w:val="Note"/>
        <w:rPr>
          <w:w w:val="100"/>
        </w:rPr>
      </w:pPr>
      <w:r>
        <w:rPr>
          <w:w w:val="100"/>
        </w:rPr>
        <w:t xml:space="preserve">NOTE 2—A </w:t>
      </w:r>
      <w:proofErr w:type="spellStart"/>
      <w:r>
        <w:rPr>
          <w:w w:val="100"/>
        </w:rPr>
        <w:t>BlockAckReq</w:t>
      </w:r>
      <w:r>
        <w:rPr>
          <w:strike/>
          <w:w w:val="100"/>
        </w:rPr>
        <w:t>uest</w:t>
      </w:r>
      <w:proofErr w:type="spellEnd"/>
      <w:r>
        <w:rPr>
          <w:w w:val="100"/>
        </w:rPr>
        <w:t xml:space="preserve"> frame would typically not be sent to a STA in the case where the A-MPDU to the STA contained no MPDUs requiring immediate acknowledgment. It could be sent if MPDUs in a previous A-MPDU remain unacknowledged.</w:t>
      </w:r>
    </w:p>
    <w:p w14:paraId="04CB75D2" w14:textId="77777777" w:rsidR="00A927CD" w:rsidRDefault="00A927CD" w:rsidP="00A927CD">
      <w:pPr>
        <w:pStyle w:val="EditiingInstruction"/>
        <w:rPr>
          <w:w w:val="100"/>
        </w:rPr>
      </w:pPr>
      <w:r>
        <w:rPr>
          <w:w w:val="100"/>
        </w:rPr>
        <w:t xml:space="preserve">Insert a </w:t>
      </w:r>
      <w:proofErr w:type="gramStart"/>
      <w:r>
        <w:rPr>
          <w:w w:val="100"/>
        </w:rPr>
        <w:t>new subclauses</w:t>
      </w:r>
      <w:proofErr w:type="gramEnd"/>
      <w:r>
        <w:rPr>
          <w:w w:val="100"/>
        </w:rPr>
        <w:t xml:space="preserve"> 10.3.2.13.2 and 10.3.2.13.3 as follows:</w:t>
      </w:r>
    </w:p>
    <w:p w14:paraId="0C73AE0B" w14:textId="77777777" w:rsidR="00A927CD" w:rsidRDefault="00A927CD" w:rsidP="00A927CD">
      <w:pPr>
        <w:pStyle w:val="H5"/>
        <w:numPr>
          <w:ilvl w:val="0"/>
          <w:numId w:val="43"/>
        </w:numPr>
        <w:rPr>
          <w:w w:val="100"/>
        </w:rPr>
      </w:pPr>
      <w:bookmarkStart w:id="7" w:name="RTF37353339393a2048352c312e"/>
      <w:r>
        <w:rPr>
          <w:w w:val="100"/>
        </w:rPr>
        <w:t>Acknowledgment procedure for DL MU PPDU in MU format</w:t>
      </w:r>
      <w:bookmarkEnd w:id="7"/>
    </w:p>
    <w:p w14:paraId="4CE88AAD" w14:textId="77777777" w:rsidR="00A927CD" w:rsidRDefault="00A927CD" w:rsidP="00A927CD">
      <w:pPr>
        <w:pStyle w:val="T"/>
        <w:rPr>
          <w:w w:val="100"/>
        </w:rPr>
      </w:pPr>
      <w:r>
        <w:rPr>
          <w:w w:val="100"/>
        </w:rPr>
        <w:t>A non-AP STA shall not set the ack policy to HTP Ack.</w:t>
      </w:r>
    </w:p>
    <w:p w14:paraId="101CEEE9" w14:textId="77777777" w:rsidR="00A927CD" w:rsidRDefault="00A927CD" w:rsidP="00A927CD">
      <w:pPr>
        <w:pStyle w:val="T"/>
        <w:rPr>
          <w:w w:val="100"/>
        </w:rPr>
      </w:pPr>
      <w:r>
        <w:rPr>
          <w:w w:val="100"/>
        </w:rPr>
        <w:t>A non-AP STA that is the recipient, within an HE MU PPDU, of a QoS Data frame or QoS Null frame with ack policy HTP Ack, of an MU-BAR Trigger frame or a GCR MU-BAR Trigger frame, or of a Management frame that solicits acknowledgment, shall send the immediate response according to the scheduling information that is carried either in the Trigger frame(s) or TRS Control subfield. If a Basic Trigger frame (see 9.3.1.22 (Trigger frame format)) or frame carrying a TRS Control subfield (see 9.2.4.6a.1 (TRS Control)) is not received, then the STA shall not respond.</w:t>
      </w:r>
    </w:p>
    <w:p w14:paraId="41060EE0" w14:textId="77777777" w:rsidR="00A927CD" w:rsidRDefault="00A927CD" w:rsidP="00A927CD">
      <w:pPr>
        <w:pStyle w:val="T"/>
        <w:rPr>
          <w:w w:val="100"/>
        </w:rPr>
      </w:pPr>
      <w:r>
        <w:rPr>
          <w:w w:val="100"/>
        </w:rPr>
        <w:lastRenderedPageBreak/>
        <w:t xml:space="preserve">An example of UL OFDMA acknowledgment to an HE MU PPDU is shown in </w:t>
      </w:r>
      <w:r>
        <w:rPr>
          <w:w w:val="100"/>
        </w:rPr>
        <w:fldChar w:fldCharType="begin"/>
      </w:r>
      <w:r>
        <w:rPr>
          <w:w w:val="100"/>
        </w:rPr>
        <w:instrText xml:space="preserve"> REF  RTF35393731323a204669675469 \h</w:instrText>
      </w:r>
      <w:r>
        <w:rPr>
          <w:w w:val="100"/>
        </w:rPr>
      </w:r>
      <w:r>
        <w:rPr>
          <w:w w:val="100"/>
        </w:rPr>
        <w:fldChar w:fldCharType="separate"/>
      </w:r>
      <w:r>
        <w:rPr>
          <w:w w:val="100"/>
        </w:rPr>
        <w:t>Figure 10-15a (An example of an HE MU PPDU transmission with an immediate UL OFDMA acknowledgment)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A927CD" w14:paraId="575547DE" w14:textId="77777777" w:rsidTr="00AA39F9">
        <w:trPr>
          <w:trHeight w:val="3720"/>
          <w:jc w:val="center"/>
        </w:trPr>
        <w:tc>
          <w:tcPr>
            <w:tcW w:w="9200" w:type="dxa"/>
            <w:tcBorders>
              <w:top w:val="nil"/>
              <w:left w:val="nil"/>
              <w:bottom w:val="nil"/>
              <w:right w:val="nil"/>
            </w:tcBorders>
            <w:tcMar>
              <w:top w:w="120" w:type="dxa"/>
              <w:left w:w="120" w:type="dxa"/>
              <w:bottom w:w="80" w:type="dxa"/>
              <w:right w:w="120" w:type="dxa"/>
            </w:tcMar>
          </w:tcPr>
          <w:p w14:paraId="207583FD" w14:textId="31B1FA21" w:rsidR="00A927CD" w:rsidRDefault="00A927CD" w:rsidP="00AA39F9">
            <w:pPr>
              <w:pStyle w:val="CellBody"/>
            </w:pPr>
            <w:r>
              <w:rPr>
                <w:noProof/>
                <w:w w:val="100"/>
              </w:rPr>
              <w:drawing>
                <wp:inline distT="0" distB="0" distL="0" distR="0" wp14:anchorId="6FB00305" wp14:editId="09EF057B">
                  <wp:extent cx="5943600" cy="22326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232660"/>
                          </a:xfrm>
                          <a:prstGeom prst="rect">
                            <a:avLst/>
                          </a:prstGeom>
                          <a:noFill/>
                          <a:ln>
                            <a:noFill/>
                          </a:ln>
                        </pic:spPr>
                      </pic:pic>
                    </a:graphicData>
                  </a:graphic>
                </wp:inline>
              </w:drawing>
            </w:r>
          </w:p>
        </w:tc>
      </w:tr>
      <w:tr w:rsidR="00A927CD" w14:paraId="53C8512D" w14:textId="77777777" w:rsidTr="00AA39F9">
        <w:trPr>
          <w:jc w:val="center"/>
        </w:trPr>
        <w:tc>
          <w:tcPr>
            <w:tcW w:w="9200" w:type="dxa"/>
            <w:tcBorders>
              <w:top w:val="nil"/>
              <w:left w:val="nil"/>
              <w:bottom w:val="nil"/>
              <w:right w:val="nil"/>
            </w:tcBorders>
            <w:tcMar>
              <w:top w:w="120" w:type="dxa"/>
              <w:left w:w="120" w:type="dxa"/>
              <w:bottom w:w="80" w:type="dxa"/>
              <w:right w:w="120" w:type="dxa"/>
            </w:tcMar>
            <w:vAlign w:val="center"/>
          </w:tcPr>
          <w:p w14:paraId="7DB2EA02" w14:textId="77777777" w:rsidR="00A927CD" w:rsidRDefault="00A927CD" w:rsidP="00A927CD">
            <w:pPr>
              <w:pStyle w:val="FigTitle"/>
              <w:numPr>
                <w:ilvl w:val="0"/>
                <w:numId w:val="44"/>
              </w:numPr>
            </w:pPr>
            <w:bookmarkStart w:id="8" w:name="RTF35393731323a204669675469"/>
            <w:r>
              <w:rPr>
                <w:w w:val="100"/>
              </w:rPr>
              <w:t>An example of an HE MU PPDU transmission with an immediate UL OFDMA ac</w:t>
            </w:r>
            <w:bookmarkEnd w:id="8"/>
            <w:r>
              <w:rPr>
                <w:w w:val="100"/>
              </w:rPr>
              <w:t>knowledgment</w:t>
            </w:r>
          </w:p>
        </w:tc>
      </w:tr>
    </w:tbl>
    <w:p w14:paraId="46DF0E54" w14:textId="77777777" w:rsidR="00A927CD" w:rsidRDefault="00A927CD" w:rsidP="00A927CD">
      <w:pPr>
        <w:pStyle w:val="T"/>
        <w:rPr>
          <w:w w:val="100"/>
        </w:rPr>
      </w:pPr>
    </w:p>
    <w:p w14:paraId="76358454" w14:textId="77777777" w:rsidR="00A927CD" w:rsidRDefault="00A927CD" w:rsidP="00A927CD">
      <w:pPr>
        <w:pStyle w:val="T"/>
        <w:rPr>
          <w:w w:val="100"/>
        </w:rPr>
      </w:pPr>
      <w:r>
        <w:rPr>
          <w:w w:val="100"/>
        </w:rPr>
        <w:t xml:space="preserve">An AP may use an MU-BAR Trigger frame or a GCR MU-BAR Trigger frame to solicit acknowledgment frames from multiple HE STAs to which the AP has sent QoS Data frames with Block Ack </w:t>
      </w:r>
      <w:proofErr w:type="spellStart"/>
      <w:r>
        <w:rPr>
          <w:w w:val="100"/>
        </w:rPr>
        <w:t>ack</w:t>
      </w:r>
      <w:proofErr w:type="spellEnd"/>
      <w:r>
        <w:rPr>
          <w:w w:val="100"/>
        </w:rPr>
        <w:t xml:space="preserve"> policy or from which the AP has not received immediate acknowledgment frames after sending QoS Data frames with HTP Ack </w:t>
      </w:r>
      <w:proofErr w:type="spellStart"/>
      <w:r>
        <w:rPr>
          <w:w w:val="100"/>
        </w:rPr>
        <w:t>ack</w:t>
      </w:r>
      <w:proofErr w:type="spellEnd"/>
      <w:r>
        <w:rPr>
          <w:w w:val="100"/>
        </w:rPr>
        <w:t xml:space="preserve"> policy in an HE MU PPDU.</w:t>
      </w:r>
    </w:p>
    <w:p w14:paraId="7E228638" w14:textId="77777777" w:rsidR="00A927CD" w:rsidRDefault="00A927CD" w:rsidP="00A927CD">
      <w:pPr>
        <w:pStyle w:val="H5"/>
        <w:numPr>
          <w:ilvl w:val="0"/>
          <w:numId w:val="45"/>
        </w:numPr>
        <w:rPr>
          <w:w w:val="100"/>
        </w:rPr>
      </w:pPr>
      <w:bookmarkStart w:id="9" w:name="RTF37373332303a2048352c312e"/>
      <w:r>
        <w:rPr>
          <w:w w:val="100"/>
        </w:rPr>
        <w:t>Acknowledgment procedure for an UL MU transmission</w:t>
      </w:r>
      <w:bookmarkEnd w:id="9"/>
    </w:p>
    <w:p w14:paraId="0D840E5A" w14:textId="77777777" w:rsidR="00A927CD" w:rsidRDefault="00A927CD" w:rsidP="00A927CD">
      <w:pPr>
        <w:pStyle w:val="T"/>
        <w:rPr>
          <w:w w:val="100"/>
        </w:rPr>
      </w:pPr>
      <w:r>
        <w:rPr>
          <w:w w:val="100"/>
        </w:rPr>
        <w:t xml:space="preserve">An AP that receives frames from more than one STA that are part of an UL MU transmission (see 9.42.2) and that require an immediate acknowledgment (i.e., a QoS Data frame with ack policy Normal Ack or Implicit BAR or a Management frame other than an Action No Ack frame), shall send an immediate acknowledgment in either an SU PPDU (see 26.4.4.5 (Responding to an HE TB PPDU with an SU PPDU)) or an HE MU PPDU (see 26.4.4.6 (Responding to an HE TB PPDU with an HE MU PPDU)). The Multi-STA </w:t>
      </w:r>
      <w:proofErr w:type="spellStart"/>
      <w:r>
        <w:rPr>
          <w:w w:val="100"/>
        </w:rPr>
        <w:t>BlockAck</w:t>
      </w:r>
      <w:proofErr w:type="spellEnd"/>
      <w:r>
        <w:rPr>
          <w:w w:val="100"/>
        </w:rPr>
        <w:t xml:space="preserve"> frame may be transmitted in a non-HT PPDU, non-HT duplicate PPDU, HT PPDU, VHT PPDU, HE SU PPDU, HE ER SU PPDU or HE MU PPDU. After the </w:t>
      </w:r>
      <w:proofErr w:type="gramStart"/>
      <w:r>
        <w:rPr>
          <w:w w:val="100"/>
        </w:rPr>
        <w:t>reception(</w:t>
      </w:r>
      <w:proofErr w:type="gramEnd"/>
      <w:r>
        <w:rPr>
          <w:w w:val="100"/>
        </w:rPr>
        <w:t xml:space="preserve">#24377) of an UL frame requiring acknowledgment, transmission of the DL acknowledgment shall commence after a SIFS, without regard to the busy/idle state of the medium. When an AP transmits an immediate acknowledgment in an HE MU PPDU in response to an A-MPDU sent in an HE TB PPDU, the AP should send it within the 20 MHz channel(s) where the pre-HE modulated fields of the HE TB PPDU sent by the STA are located. The immediate acknowledgment is an Ack frame, Compressed </w:t>
      </w:r>
      <w:proofErr w:type="spellStart"/>
      <w:r>
        <w:rPr>
          <w:w w:val="100"/>
        </w:rPr>
        <w:t>BlockAck</w:t>
      </w:r>
      <w:proofErr w:type="spellEnd"/>
      <w:r>
        <w:rPr>
          <w:w w:val="100"/>
        </w:rPr>
        <w:t xml:space="preserve"> frame or Multi-STA </w:t>
      </w:r>
      <w:proofErr w:type="spellStart"/>
      <w:r>
        <w:rPr>
          <w:w w:val="100"/>
        </w:rPr>
        <w:t>BlockAck</w:t>
      </w:r>
      <w:proofErr w:type="spellEnd"/>
      <w:r>
        <w:rPr>
          <w:w w:val="100"/>
        </w:rPr>
        <w:t xml:space="preserve"> frame.</w:t>
      </w:r>
    </w:p>
    <w:p w14:paraId="1E275DDA" w14:textId="77777777" w:rsidR="00A927CD" w:rsidRDefault="00A927CD" w:rsidP="00A927CD">
      <w:pPr>
        <w:pStyle w:val="T"/>
        <w:rPr>
          <w:w w:val="100"/>
        </w:rPr>
      </w:pPr>
      <w:r>
        <w:rPr>
          <w:w w:val="100"/>
        </w:rPr>
        <w:t xml:space="preserve">An example of multiple </w:t>
      </w:r>
      <w:proofErr w:type="spellStart"/>
      <w:r>
        <w:rPr>
          <w:w w:val="100"/>
        </w:rPr>
        <w:t>BlockAck</w:t>
      </w:r>
      <w:proofErr w:type="spellEnd"/>
      <w:r>
        <w:rPr>
          <w:w w:val="100"/>
        </w:rPr>
        <w:t xml:space="preserve"> frames sent in DL MU is shown in </w:t>
      </w:r>
      <w:r>
        <w:rPr>
          <w:w w:val="100"/>
        </w:rPr>
        <w:fldChar w:fldCharType="begin"/>
      </w:r>
      <w:r>
        <w:rPr>
          <w:w w:val="100"/>
        </w:rPr>
        <w:instrText xml:space="preserve"> REF  RTF39353833313a204669675469 \h</w:instrText>
      </w:r>
      <w:r>
        <w:rPr>
          <w:w w:val="100"/>
        </w:rPr>
      </w:r>
      <w:r>
        <w:rPr>
          <w:w w:val="100"/>
        </w:rPr>
        <w:fldChar w:fldCharType="separate"/>
      </w:r>
      <w:r>
        <w:rPr>
          <w:w w:val="100"/>
        </w:rPr>
        <w:t xml:space="preserve">Figure 10-15b (An example of an UL MU transmission with an immediate DL MU transmission containing individually addressed </w:t>
      </w:r>
      <w:proofErr w:type="spellStart"/>
      <w:r>
        <w:rPr>
          <w:w w:val="100"/>
        </w:rPr>
        <w:t>BlockAck</w:t>
      </w:r>
      <w:proofErr w:type="spellEnd"/>
      <w:r>
        <w:rPr>
          <w:w w:val="100"/>
        </w:rPr>
        <w:t xml:space="preserve"> frames acknowledging the frames received from the respective STAs)</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A927CD" w14:paraId="5737D6DF" w14:textId="77777777" w:rsidTr="00AA39F9">
        <w:trPr>
          <w:trHeight w:val="3820"/>
          <w:jc w:val="center"/>
        </w:trPr>
        <w:tc>
          <w:tcPr>
            <w:tcW w:w="9200" w:type="dxa"/>
            <w:tcBorders>
              <w:top w:val="nil"/>
              <w:left w:val="nil"/>
              <w:bottom w:val="nil"/>
              <w:right w:val="nil"/>
            </w:tcBorders>
            <w:tcMar>
              <w:top w:w="120" w:type="dxa"/>
              <w:left w:w="120" w:type="dxa"/>
              <w:bottom w:w="80" w:type="dxa"/>
              <w:right w:w="120" w:type="dxa"/>
            </w:tcMar>
          </w:tcPr>
          <w:p w14:paraId="67482ECA" w14:textId="6953C02C" w:rsidR="00A927CD" w:rsidRDefault="00A927CD" w:rsidP="00AA39F9">
            <w:pPr>
              <w:pStyle w:val="CellBody"/>
            </w:pPr>
            <w:r>
              <w:rPr>
                <w:noProof/>
                <w:w w:val="100"/>
              </w:rPr>
              <w:lastRenderedPageBreak/>
              <w:drawing>
                <wp:inline distT="0" distB="0" distL="0" distR="0" wp14:anchorId="4E70C2DD" wp14:editId="333091BD">
                  <wp:extent cx="5943600" cy="22980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298065"/>
                          </a:xfrm>
                          <a:prstGeom prst="rect">
                            <a:avLst/>
                          </a:prstGeom>
                          <a:noFill/>
                          <a:ln>
                            <a:noFill/>
                          </a:ln>
                        </pic:spPr>
                      </pic:pic>
                    </a:graphicData>
                  </a:graphic>
                </wp:inline>
              </w:drawing>
            </w:r>
          </w:p>
        </w:tc>
      </w:tr>
      <w:tr w:rsidR="00A927CD" w14:paraId="35AA2539" w14:textId="77777777" w:rsidTr="00AA39F9">
        <w:trPr>
          <w:jc w:val="center"/>
        </w:trPr>
        <w:tc>
          <w:tcPr>
            <w:tcW w:w="9200" w:type="dxa"/>
            <w:tcBorders>
              <w:top w:val="nil"/>
              <w:left w:val="nil"/>
              <w:bottom w:val="nil"/>
              <w:right w:val="nil"/>
            </w:tcBorders>
            <w:tcMar>
              <w:top w:w="120" w:type="dxa"/>
              <w:left w:w="120" w:type="dxa"/>
              <w:bottom w:w="80" w:type="dxa"/>
              <w:right w:w="120" w:type="dxa"/>
            </w:tcMar>
            <w:vAlign w:val="center"/>
          </w:tcPr>
          <w:p w14:paraId="143AFA89" w14:textId="77777777" w:rsidR="00A927CD" w:rsidRDefault="00A927CD" w:rsidP="00A927CD">
            <w:pPr>
              <w:pStyle w:val="FigTitle"/>
              <w:numPr>
                <w:ilvl w:val="0"/>
                <w:numId w:val="46"/>
              </w:numPr>
            </w:pPr>
            <w:bookmarkStart w:id="10" w:name="RTF39353833313a204669675469"/>
            <w:r>
              <w:rPr>
                <w:w w:val="100"/>
              </w:rPr>
              <w:t>An example of an UL MU transmission with an immediate DL MU transmission co</w:t>
            </w:r>
            <w:bookmarkEnd w:id="10"/>
            <w:r>
              <w:rPr>
                <w:w w:val="100"/>
              </w:rPr>
              <w:t xml:space="preserve">ntaining individually addressed </w:t>
            </w:r>
            <w:proofErr w:type="spellStart"/>
            <w:r>
              <w:rPr>
                <w:w w:val="100"/>
              </w:rPr>
              <w:t>BlockAck</w:t>
            </w:r>
            <w:proofErr w:type="spellEnd"/>
            <w:r>
              <w:rPr>
                <w:w w:val="100"/>
              </w:rPr>
              <w:t xml:space="preserve"> frames acknowledging the frames received from the respective STAs</w:t>
            </w:r>
          </w:p>
        </w:tc>
      </w:tr>
    </w:tbl>
    <w:p w14:paraId="5B62D22C" w14:textId="77777777" w:rsidR="00A927CD" w:rsidRDefault="00A927CD" w:rsidP="00A927CD">
      <w:pPr>
        <w:pStyle w:val="T"/>
        <w:rPr>
          <w:w w:val="100"/>
        </w:rPr>
      </w:pPr>
    </w:p>
    <w:p w14:paraId="7925D359" w14:textId="77777777" w:rsidR="00A927CD" w:rsidRDefault="00A927CD" w:rsidP="00A927CD">
      <w:pPr>
        <w:pStyle w:val="T"/>
        <w:rPr>
          <w:w w:val="100"/>
        </w:rPr>
      </w:pPr>
      <w:r>
        <w:rPr>
          <w:w w:val="100"/>
        </w:rPr>
        <w:t xml:space="preserve">An example of a Multi-STA </w:t>
      </w:r>
      <w:proofErr w:type="spellStart"/>
      <w:r>
        <w:rPr>
          <w:w w:val="100"/>
        </w:rPr>
        <w:t>BlockAck</w:t>
      </w:r>
      <w:proofErr w:type="spellEnd"/>
      <w:r>
        <w:rPr>
          <w:w w:val="100"/>
        </w:rPr>
        <w:t xml:space="preserve"> frame acknowledgment in a non-HT PPDU, HT PPDU, VHT PPDU, HE SU PPDU or HE ER SU PPDU is given in </w:t>
      </w:r>
      <w:r>
        <w:rPr>
          <w:w w:val="100"/>
        </w:rPr>
        <w:fldChar w:fldCharType="begin"/>
      </w:r>
      <w:r>
        <w:rPr>
          <w:w w:val="100"/>
        </w:rPr>
        <w:instrText xml:space="preserve"> REF  RTF33353039333a204669675469 \h</w:instrText>
      </w:r>
      <w:r>
        <w:rPr>
          <w:w w:val="100"/>
        </w:rPr>
      </w:r>
      <w:r>
        <w:rPr>
          <w:w w:val="100"/>
        </w:rPr>
        <w:fldChar w:fldCharType="separate"/>
      </w:r>
      <w:r>
        <w:rPr>
          <w:w w:val="100"/>
        </w:rPr>
        <w:t xml:space="preserve">Figure 10-15c (An example of UL MU transmissions with an immediate Multi-STA </w:t>
      </w:r>
      <w:proofErr w:type="spellStart"/>
      <w:r>
        <w:rPr>
          <w:w w:val="100"/>
        </w:rPr>
        <w:t>BlockAck</w:t>
      </w:r>
      <w:proofErr w:type="spellEnd"/>
      <w:r>
        <w:rPr>
          <w:w w:val="100"/>
        </w:rPr>
        <w:t xml:space="preserve"> frame acknowledging the MPDUs)</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A927CD" w14:paraId="53EAAE36" w14:textId="77777777" w:rsidTr="00AA39F9">
        <w:trPr>
          <w:trHeight w:val="3840"/>
          <w:jc w:val="center"/>
        </w:trPr>
        <w:tc>
          <w:tcPr>
            <w:tcW w:w="9200" w:type="dxa"/>
            <w:tcBorders>
              <w:top w:val="nil"/>
              <w:left w:val="nil"/>
              <w:bottom w:val="nil"/>
              <w:right w:val="nil"/>
            </w:tcBorders>
            <w:tcMar>
              <w:top w:w="120" w:type="dxa"/>
              <w:left w:w="120" w:type="dxa"/>
              <w:bottom w:w="80" w:type="dxa"/>
              <w:right w:w="120" w:type="dxa"/>
            </w:tcMar>
          </w:tcPr>
          <w:p w14:paraId="3B29F6B7" w14:textId="16E8663B" w:rsidR="00A927CD" w:rsidRDefault="00A927CD" w:rsidP="00AA39F9">
            <w:pPr>
              <w:pStyle w:val="CellBody"/>
            </w:pPr>
            <w:r>
              <w:rPr>
                <w:noProof/>
                <w:w w:val="100"/>
              </w:rPr>
              <w:drawing>
                <wp:inline distT="0" distB="0" distL="0" distR="0" wp14:anchorId="56F06F6D" wp14:editId="796E48B6">
                  <wp:extent cx="5943600" cy="23094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309495"/>
                          </a:xfrm>
                          <a:prstGeom prst="rect">
                            <a:avLst/>
                          </a:prstGeom>
                          <a:noFill/>
                          <a:ln>
                            <a:noFill/>
                          </a:ln>
                        </pic:spPr>
                      </pic:pic>
                    </a:graphicData>
                  </a:graphic>
                </wp:inline>
              </w:drawing>
            </w:r>
          </w:p>
        </w:tc>
      </w:tr>
      <w:tr w:rsidR="00A927CD" w14:paraId="03DCB4D4" w14:textId="77777777" w:rsidTr="00AA39F9">
        <w:trPr>
          <w:jc w:val="center"/>
        </w:trPr>
        <w:tc>
          <w:tcPr>
            <w:tcW w:w="9200" w:type="dxa"/>
            <w:tcBorders>
              <w:top w:val="nil"/>
              <w:left w:val="nil"/>
              <w:bottom w:val="nil"/>
              <w:right w:val="nil"/>
            </w:tcBorders>
            <w:tcMar>
              <w:top w:w="120" w:type="dxa"/>
              <w:left w:w="120" w:type="dxa"/>
              <w:bottom w:w="80" w:type="dxa"/>
              <w:right w:w="120" w:type="dxa"/>
            </w:tcMar>
            <w:vAlign w:val="center"/>
          </w:tcPr>
          <w:p w14:paraId="6D2A1E63" w14:textId="77777777" w:rsidR="00A927CD" w:rsidRDefault="00A927CD" w:rsidP="00A927CD">
            <w:pPr>
              <w:pStyle w:val="FigTitle"/>
              <w:numPr>
                <w:ilvl w:val="0"/>
                <w:numId w:val="47"/>
              </w:numPr>
            </w:pPr>
            <w:bookmarkStart w:id="11" w:name="RTF33353039333a204669675469"/>
            <w:r>
              <w:rPr>
                <w:w w:val="100"/>
              </w:rPr>
              <w:t xml:space="preserve">An example of UL MU transmissions with an immediate Multi-STA </w:t>
            </w:r>
            <w:proofErr w:type="spellStart"/>
            <w:r>
              <w:rPr>
                <w:w w:val="100"/>
              </w:rPr>
              <w:t>BlockAck</w:t>
            </w:r>
            <w:proofErr w:type="spellEnd"/>
            <w:r>
              <w:rPr>
                <w:w w:val="100"/>
              </w:rPr>
              <w:t xml:space="preserve"> fr</w:t>
            </w:r>
            <w:bookmarkEnd w:id="11"/>
            <w:r>
              <w:rPr>
                <w:w w:val="100"/>
              </w:rPr>
              <w:t>ame acknowledging the MPDUs</w:t>
            </w:r>
          </w:p>
        </w:tc>
      </w:tr>
    </w:tbl>
    <w:p w14:paraId="4511DC0B" w14:textId="77777777" w:rsidR="00A927CD" w:rsidRDefault="00A927CD" w:rsidP="00A927CD">
      <w:pPr>
        <w:pStyle w:val="T"/>
        <w:rPr>
          <w:w w:val="100"/>
        </w:rPr>
      </w:pPr>
    </w:p>
    <w:p w14:paraId="59336038" w14:textId="77777777" w:rsidR="00A927CD" w:rsidRDefault="00A927CD" w:rsidP="00A927CD">
      <w:pPr>
        <w:pStyle w:val="T"/>
        <w:rPr>
          <w:w w:val="100"/>
        </w:rPr>
      </w:pPr>
      <w:r>
        <w:rPr>
          <w:w w:val="100"/>
        </w:rPr>
        <w:t xml:space="preserve">An example of a Multi-STA </w:t>
      </w:r>
      <w:proofErr w:type="spellStart"/>
      <w:r>
        <w:rPr>
          <w:w w:val="100"/>
        </w:rPr>
        <w:t>BlockAck</w:t>
      </w:r>
      <w:proofErr w:type="spellEnd"/>
      <w:r>
        <w:rPr>
          <w:w w:val="100"/>
        </w:rPr>
        <w:t xml:space="preserve"> frame acknowledgment in a non-HT duplicate PPDU(#24355) is given in </w:t>
      </w:r>
      <w:r>
        <w:rPr>
          <w:w w:val="100"/>
        </w:rPr>
        <w:fldChar w:fldCharType="begin"/>
      </w:r>
      <w:r>
        <w:rPr>
          <w:w w:val="100"/>
        </w:rPr>
        <w:instrText xml:space="preserve"> REF  RTF32363334383a204669675469 \h</w:instrText>
      </w:r>
      <w:r>
        <w:rPr>
          <w:w w:val="100"/>
        </w:rPr>
      </w:r>
      <w:r>
        <w:rPr>
          <w:w w:val="100"/>
        </w:rPr>
        <w:fldChar w:fldCharType="separate"/>
      </w:r>
      <w:r>
        <w:rPr>
          <w:w w:val="100"/>
        </w:rPr>
        <w:t xml:space="preserve">Figure 10-15d (An example of UL MU transmissions with an immediate DL non-HT duplicate PPDU containing the Multi-STA </w:t>
      </w:r>
      <w:proofErr w:type="spellStart"/>
      <w:r>
        <w:rPr>
          <w:w w:val="100"/>
        </w:rPr>
        <w:t>BlockAck</w:t>
      </w:r>
      <w:proofErr w:type="spellEnd"/>
      <w:r>
        <w:rPr>
          <w:w w:val="100"/>
        </w:rPr>
        <w:t xml:space="preserve"> frame)</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220"/>
      </w:tblGrid>
      <w:tr w:rsidR="00A927CD" w14:paraId="33D918D8" w14:textId="77777777" w:rsidTr="00AA39F9">
        <w:trPr>
          <w:trHeight w:val="3040"/>
          <w:jc w:val="center"/>
        </w:trPr>
        <w:tc>
          <w:tcPr>
            <w:tcW w:w="8220" w:type="dxa"/>
            <w:tcBorders>
              <w:top w:val="nil"/>
              <w:left w:val="nil"/>
              <w:bottom w:val="nil"/>
              <w:right w:val="nil"/>
            </w:tcBorders>
            <w:tcMar>
              <w:top w:w="120" w:type="dxa"/>
              <w:left w:w="120" w:type="dxa"/>
              <w:bottom w:w="80" w:type="dxa"/>
              <w:right w:w="120" w:type="dxa"/>
            </w:tcMar>
          </w:tcPr>
          <w:p w14:paraId="22FF3676" w14:textId="00B02B25" w:rsidR="00A927CD" w:rsidRDefault="00A927CD" w:rsidP="00AA39F9">
            <w:pPr>
              <w:pStyle w:val="CellBody"/>
            </w:pPr>
            <w:r>
              <w:rPr>
                <w:noProof/>
                <w:w w:val="100"/>
              </w:rPr>
              <w:lastRenderedPageBreak/>
              <w:drawing>
                <wp:inline distT="0" distB="0" distL="0" distR="0" wp14:anchorId="60EF8BF3" wp14:editId="285FDD0E">
                  <wp:extent cx="5064760" cy="18053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64760" cy="1805305"/>
                          </a:xfrm>
                          <a:prstGeom prst="rect">
                            <a:avLst/>
                          </a:prstGeom>
                          <a:noFill/>
                          <a:ln>
                            <a:noFill/>
                          </a:ln>
                        </pic:spPr>
                      </pic:pic>
                    </a:graphicData>
                  </a:graphic>
                </wp:inline>
              </w:drawing>
            </w:r>
          </w:p>
        </w:tc>
      </w:tr>
      <w:tr w:rsidR="00A927CD" w14:paraId="16100C38" w14:textId="77777777" w:rsidTr="00AA39F9">
        <w:trPr>
          <w:jc w:val="center"/>
        </w:trPr>
        <w:tc>
          <w:tcPr>
            <w:tcW w:w="8220" w:type="dxa"/>
            <w:tcBorders>
              <w:top w:val="nil"/>
              <w:left w:val="nil"/>
              <w:bottom w:val="nil"/>
              <w:right w:val="nil"/>
            </w:tcBorders>
            <w:tcMar>
              <w:top w:w="120" w:type="dxa"/>
              <w:left w:w="120" w:type="dxa"/>
              <w:bottom w:w="80" w:type="dxa"/>
              <w:right w:w="120" w:type="dxa"/>
            </w:tcMar>
            <w:vAlign w:val="center"/>
          </w:tcPr>
          <w:p w14:paraId="2A9AF75A" w14:textId="77777777" w:rsidR="00A927CD" w:rsidRDefault="00A927CD" w:rsidP="00A927CD">
            <w:pPr>
              <w:pStyle w:val="FigTitle"/>
              <w:numPr>
                <w:ilvl w:val="0"/>
                <w:numId w:val="48"/>
              </w:numPr>
            </w:pPr>
            <w:bookmarkStart w:id="12" w:name="RTF32363334383a204669675469"/>
            <w:r>
              <w:rPr>
                <w:w w:val="100"/>
              </w:rPr>
              <w:t>An example of UL MU transmissions with an immediate DL non-HT duplica</w:t>
            </w:r>
            <w:bookmarkEnd w:id="12"/>
            <w:r>
              <w:rPr>
                <w:w w:val="100"/>
              </w:rPr>
              <w:t xml:space="preserve">te PPDU containing the Multi-STA </w:t>
            </w:r>
            <w:proofErr w:type="spellStart"/>
            <w:r>
              <w:rPr>
                <w:w w:val="100"/>
              </w:rPr>
              <w:t>BlockAck</w:t>
            </w:r>
            <w:proofErr w:type="spellEnd"/>
            <w:r>
              <w:rPr>
                <w:w w:val="100"/>
              </w:rPr>
              <w:t xml:space="preserve"> frame</w:t>
            </w:r>
          </w:p>
        </w:tc>
      </w:tr>
    </w:tbl>
    <w:p w14:paraId="00B16FA1" w14:textId="77777777" w:rsidR="00A927CD" w:rsidRDefault="00A927CD" w:rsidP="00A927CD">
      <w:pPr>
        <w:pStyle w:val="T"/>
        <w:rPr>
          <w:w w:val="100"/>
        </w:rPr>
      </w:pPr>
    </w:p>
    <w:p w14:paraId="32141834" w14:textId="77777777" w:rsidR="00A927CD" w:rsidRDefault="00A927CD" w:rsidP="00A927CD">
      <w:pPr>
        <w:pStyle w:val="T"/>
        <w:rPr>
          <w:w w:val="100"/>
        </w:rPr>
      </w:pPr>
      <w:r>
        <w:rPr>
          <w:w w:val="100"/>
        </w:rPr>
        <w:t xml:space="preserve">An AP may use an MU-BAR Trigger frame or a GCR MU-BAR Trigger frame to solicit acknowledgment frames from multiple HE STAs to which the AP has sent QoS Data frames with Block Ack </w:t>
      </w:r>
      <w:proofErr w:type="spellStart"/>
      <w:r>
        <w:rPr>
          <w:w w:val="100"/>
        </w:rPr>
        <w:t>ack</w:t>
      </w:r>
      <w:proofErr w:type="spellEnd"/>
      <w:r>
        <w:rPr>
          <w:w w:val="100"/>
        </w:rPr>
        <w:t xml:space="preserve"> policy or from which the AP has not received immediate acknowledgment frames after sending QoS Data frames with HTP Ack </w:t>
      </w:r>
      <w:proofErr w:type="spellStart"/>
      <w:r>
        <w:rPr>
          <w:w w:val="100"/>
        </w:rPr>
        <w:t>ack</w:t>
      </w:r>
      <w:proofErr w:type="spellEnd"/>
      <w:r>
        <w:rPr>
          <w:w w:val="100"/>
        </w:rPr>
        <w:t xml:space="preserve"> policy in an HE MU PPDU.</w:t>
      </w:r>
    </w:p>
    <w:p w14:paraId="47F15CE1" w14:textId="77777777" w:rsidR="00A927CD" w:rsidRDefault="00A927CD" w:rsidP="00A927CD">
      <w:pPr>
        <w:pStyle w:val="T"/>
        <w:rPr>
          <w:w w:val="100"/>
        </w:rPr>
      </w:pPr>
      <w:r>
        <w:rPr>
          <w:w w:val="100"/>
        </w:rPr>
        <w:t xml:space="preserve">A STA may send a </w:t>
      </w:r>
      <w:proofErr w:type="spellStart"/>
      <w:r>
        <w:rPr>
          <w:w w:val="100"/>
        </w:rPr>
        <w:t>BlockAckReq</w:t>
      </w:r>
      <w:proofErr w:type="spellEnd"/>
      <w:r>
        <w:rPr>
          <w:w w:val="100"/>
        </w:rPr>
        <w:t xml:space="preserve"> frame or Multi-TID </w:t>
      </w:r>
      <w:proofErr w:type="spellStart"/>
      <w:r>
        <w:rPr>
          <w:w w:val="100"/>
        </w:rPr>
        <w:t>BlockAckReq</w:t>
      </w:r>
      <w:proofErr w:type="spellEnd"/>
      <w:r>
        <w:rPr>
          <w:w w:val="100"/>
        </w:rPr>
        <w:t xml:space="preserve"> frame to solicit the acknowledgment frame(s) from an AP.</w:t>
      </w:r>
    </w:p>
    <w:p w14:paraId="449304E5" w14:textId="77777777" w:rsidR="00A927CD" w:rsidRPr="00784B57" w:rsidRDefault="00A927CD" w:rsidP="007B79A6"/>
    <w:p w14:paraId="55A4D621" w14:textId="77777777" w:rsidR="0092749C" w:rsidRDefault="0092749C" w:rsidP="0092749C">
      <w:pPr>
        <w:pStyle w:val="H2"/>
        <w:pageBreakBefore/>
        <w:numPr>
          <w:ilvl w:val="0"/>
          <w:numId w:val="3"/>
        </w:numPr>
        <w:suppressAutoHyphens w:val="0"/>
        <w:rPr>
          <w:w w:val="100"/>
        </w:rPr>
      </w:pPr>
      <w:r>
        <w:rPr>
          <w:w w:val="100"/>
        </w:rPr>
        <w:lastRenderedPageBreak/>
        <w:t>HE acknowledgment procedure</w:t>
      </w:r>
    </w:p>
    <w:p w14:paraId="2FB78722" w14:textId="77777777" w:rsidR="0092749C" w:rsidRDefault="0092749C" w:rsidP="0092749C">
      <w:pPr>
        <w:pStyle w:val="H3"/>
        <w:numPr>
          <w:ilvl w:val="0"/>
          <w:numId w:val="4"/>
        </w:numPr>
        <w:suppressAutoHyphens w:val="0"/>
        <w:rPr>
          <w:w w:val="100"/>
        </w:rPr>
      </w:pPr>
      <w:r>
        <w:rPr>
          <w:w w:val="100"/>
        </w:rPr>
        <w:t>Overview</w:t>
      </w:r>
    </w:p>
    <w:p w14:paraId="2EC7E058" w14:textId="77777777" w:rsidR="0092749C" w:rsidRDefault="0092749C" w:rsidP="0092749C">
      <w:pPr>
        <w:pStyle w:val="T"/>
        <w:rPr>
          <w:w w:val="100"/>
        </w:rPr>
      </w:pPr>
      <w:r>
        <w:rPr>
          <w:w w:val="100"/>
        </w:rPr>
        <w:t>The HE acknowledgment procedure builds on the features defined for HT-immediate block ack (see 10.25.6 (HT-immediate block ack extensions)), with the following extensions:</w:t>
      </w:r>
    </w:p>
    <w:p w14:paraId="44F66443"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t xml:space="preserve">Support for a Multi-STA </w:t>
      </w:r>
      <w:proofErr w:type="spellStart"/>
      <w:r>
        <w:rPr>
          <w:w w:val="100"/>
        </w:rPr>
        <w:t>BlockAck</w:t>
      </w:r>
      <w:proofErr w:type="spellEnd"/>
      <w:r>
        <w:rPr>
          <w:w w:val="100"/>
        </w:rPr>
        <w:t xml:space="preserve"> frame</w:t>
      </w:r>
    </w:p>
    <w:p w14:paraId="3B714571"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t>Support for a MU-BAR Trigger frame</w:t>
      </w:r>
    </w:p>
    <w:p w14:paraId="0381D77F"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t xml:space="preserve">Support for a Multi-TID </w:t>
      </w:r>
      <w:proofErr w:type="spellStart"/>
      <w:r>
        <w:rPr>
          <w:w w:val="100"/>
        </w:rPr>
        <w:t>BlockAckReq</w:t>
      </w:r>
      <w:proofErr w:type="spellEnd"/>
      <w:r>
        <w:rPr>
          <w:w w:val="100"/>
        </w:rPr>
        <w:t xml:space="preserve"> frame</w:t>
      </w:r>
    </w:p>
    <w:p w14:paraId="2734D5A4"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t xml:space="preserve">Support for </w:t>
      </w:r>
      <w:proofErr w:type="spellStart"/>
      <w:r>
        <w:rPr>
          <w:w w:val="100"/>
        </w:rPr>
        <w:t>BlockAck</w:t>
      </w:r>
      <w:proofErr w:type="spellEnd"/>
      <w:r>
        <w:rPr>
          <w:w w:val="100"/>
        </w:rPr>
        <w:t xml:space="preserve"> Bitmap field lengths of 32, 64, 128 and 256</w:t>
      </w:r>
    </w:p>
    <w:p w14:paraId="30F4B864"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t xml:space="preserve">Acknowledging QoS Data frames with two or more TIDs using a Multi-STA </w:t>
      </w:r>
      <w:proofErr w:type="spellStart"/>
      <w:r>
        <w:rPr>
          <w:w w:val="100"/>
        </w:rPr>
        <w:t>BlockAck</w:t>
      </w:r>
      <w:proofErr w:type="spellEnd"/>
      <w:r>
        <w:rPr>
          <w:w w:val="100"/>
        </w:rPr>
        <w:t xml:space="preserve"> frame</w:t>
      </w:r>
    </w:p>
    <w:p w14:paraId="37529691"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t xml:space="preserve">Acknowledging QoS Data frames with one or more TIDs, and a Management frame using a Multi-STA </w:t>
      </w:r>
      <w:proofErr w:type="spellStart"/>
      <w:r>
        <w:rPr>
          <w:w w:val="100"/>
        </w:rPr>
        <w:t>BlockAck</w:t>
      </w:r>
      <w:proofErr w:type="spellEnd"/>
      <w:r>
        <w:rPr>
          <w:w w:val="100"/>
        </w:rPr>
        <w:t xml:space="preserve"> frame</w:t>
      </w:r>
    </w:p>
    <w:p w14:paraId="76670207"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t xml:space="preserve">Acknowledging all MPDUs in a PPDU using a variant of the Multi-STA </w:t>
      </w:r>
      <w:proofErr w:type="spellStart"/>
      <w:r>
        <w:rPr>
          <w:w w:val="100"/>
        </w:rPr>
        <w:t>BlockAck</w:t>
      </w:r>
      <w:proofErr w:type="spellEnd"/>
      <w:r>
        <w:rPr>
          <w:w w:val="100"/>
        </w:rPr>
        <w:t xml:space="preserve"> frame</w:t>
      </w:r>
    </w:p>
    <w:p w14:paraId="68C5C013"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t xml:space="preserve">Acknowledging MPDUs from multiple associated STAs using a single Multi-STA </w:t>
      </w:r>
      <w:proofErr w:type="spellStart"/>
      <w:r>
        <w:rPr>
          <w:w w:val="100"/>
        </w:rPr>
        <w:t>BlockAck</w:t>
      </w:r>
      <w:proofErr w:type="spellEnd"/>
      <w:r>
        <w:rPr>
          <w:w w:val="100"/>
        </w:rPr>
        <w:t xml:space="preserve"> frame</w:t>
      </w:r>
    </w:p>
    <w:p w14:paraId="05668AB9"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t xml:space="preserve">Acknowledging MPDUs from multiple unassociated STAs with a single Multi-STA </w:t>
      </w:r>
      <w:proofErr w:type="spellStart"/>
      <w:r>
        <w:rPr>
          <w:w w:val="100"/>
        </w:rPr>
        <w:t>BlockAck</w:t>
      </w:r>
      <w:proofErr w:type="spellEnd"/>
      <w:r>
        <w:rPr>
          <w:w w:val="100"/>
        </w:rPr>
        <w:t xml:space="preserve"> frame</w:t>
      </w:r>
    </w:p>
    <w:p w14:paraId="49E48B50" w14:textId="77777777" w:rsidR="0092749C" w:rsidRDefault="0092749C" w:rsidP="0092749C">
      <w:pPr>
        <w:pStyle w:val="T"/>
        <w:rPr>
          <w:w w:val="100"/>
        </w:rPr>
      </w:pPr>
      <w:proofErr w:type="spellStart"/>
      <w:r>
        <w:rPr>
          <w:w w:val="100"/>
        </w:rPr>
        <w:t>An</w:t>
      </w:r>
      <w:proofErr w:type="spellEnd"/>
      <w:r>
        <w:rPr>
          <w:w w:val="100"/>
        </w:rPr>
        <w:t xml:space="preserve"> HE STA shall be able to respond with Compressed </w:t>
      </w:r>
      <w:proofErr w:type="spellStart"/>
      <w:r>
        <w:rPr>
          <w:w w:val="100"/>
        </w:rPr>
        <w:t>BlockAck</w:t>
      </w:r>
      <w:proofErr w:type="spellEnd"/>
      <w:r>
        <w:rPr>
          <w:w w:val="100"/>
        </w:rPr>
        <w:t xml:space="preserve"> frames if HT-immediate block ack is supported in the role of recipient (see 10.25.6.1 (Introduction)). </w:t>
      </w:r>
      <w:proofErr w:type="spellStart"/>
      <w:r>
        <w:rPr>
          <w:w w:val="100"/>
        </w:rPr>
        <w:t>An</w:t>
      </w:r>
      <w:proofErr w:type="spellEnd"/>
      <w:r>
        <w:rPr>
          <w:w w:val="100"/>
        </w:rPr>
        <w:t xml:space="preserve"> HE STA shall be able to respond with a Multi-STA </w:t>
      </w:r>
      <w:proofErr w:type="spellStart"/>
      <w:r>
        <w:rPr>
          <w:w w:val="100"/>
        </w:rPr>
        <w:t>BlockAck</w:t>
      </w:r>
      <w:proofErr w:type="spellEnd"/>
      <w:r>
        <w:rPr>
          <w:w w:val="100"/>
        </w:rPr>
        <w:t xml:space="preserve"> frame if multi-TID A-MPDU operation (</w:t>
      </w:r>
      <w:r>
        <w:rPr>
          <w:w w:val="100"/>
        </w:rPr>
        <w:fldChar w:fldCharType="begin"/>
      </w:r>
      <w:r>
        <w:rPr>
          <w:w w:val="100"/>
        </w:rPr>
        <w:instrText xml:space="preserve"> REF  RTF36343638393a2048332c312e \h</w:instrText>
      </w:r>
      <w:r>
        <w:rPr>
          <w:w w:val="100"/>
        </w:rPr>
      </w:r>
      <w:r>
        <w:rPr>
          <w:w w:val="100"/>
        </w:rPr>
        <w:fldChar w:fldCharType="separate"/>
      </w:r>
      <w:r>
        <w:rPr>
          <w:w w:val="100"/>
        </w:rPr>
        <w:t>26.6.3 (Multi-TID A-MPDU and ack-enabled single-TID A-MPDU)</w:t>
      </w:r>
      <w:r>
        <w:rPr>
          <w:w w:val="100"/>
        </w:rPr>
        <w:fldChar w:fldCharType="end"/>
      </w:r>
      <w:r>
        <w:rPr>
          <w:w w:val="100"/>
        </w:rPr>
        <w:t>) is supported in the role of recipient.</w:t>
      </w:r>
    </w:p>
    <w:p w14:paraId="5FC14710" w14:textId="77777777" w:rsidR="0092749C" w:rsidRDefault="0092749C" w:rsidP="0092749C">
      <w:pPr>
        <w:pStyle w:val="T"/>
        <w:rPr>
          <w:w w:val="100"/>
        </w:rPr>
      </w:pPr>
      <w:r>
        <w:rPr>
          <w:w w:val="100"/>
        </w:rPr>
        <w:t xml:space="preserve">A non-AP HE STA that is associated with an AP and that sends a Multi-STA </w:t>
      </w:r>
      <w:proofErr w:type="spellStart"/>
      <w:r>
        <w:rPr>
          <w:w w:val="100"/>
        </w:rPr>
        <w:t>BlockAck</w:t>
      </w:r>
      <w:proofErr w:type="spellEnd"/>
      <w:r>
        <w:rPr>
          <w:w w:val="100"/>
        </w:rPr>
        <w:t xml:space="preserve"> frame shall set the AID11 subfield in the Per AID TID Info field of the Multi-STA </w:t>
      </w:r>
      <w:proofErr w:type="spellStart"/>
      <w:r>
        <w:rPr>
          <w:w w:val="100"/>
        </w:rPr>
        <w:t>BlockAck</w:t>
      </w:r>
      <w:proofErr w:type="spellEnd"/>
      <w:r>
        <w:rPr>
          <w:w w:val="100"/>
        </w:rPr>
        <w:t xml:space="preserve"> frame to 0 and the RA field to the MAC address of the intended recipient. A non-AP HE STA that is not associated with an AP shall not send a Multi-STA </w:t>
      </w:r>
      <w:proofErr w:type="spellStart"/>
      <w:r>
        <w:rPr>
          <w:w w:val="100"/>
        </w:rPr>
        <w:t>BlockAck</w:t>
      </w:r>
      <w:proofErr w:type="spellEnd"/>
      <w:r>
        <w:rPr>
          <w:w w:val="100"/>
        </w:rPr>
        <w:t xml:space="preserve"> frame.</w:t>
      </w:r>
    </w:p>
    <w:p w14:paraId="14D02A33" w14:textId="77777777" w:rsidR="0092749C" w:rsidRDefault="0092749C" w:rsidP="0092749C">
      <w:pPr>
        <w:pStyle w:val="T"/>
        <w:rPr>
          <w:w w:val="100"/>
        </w:rPr>
      </w:pP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where the Per AID TID Info fields are addressed to more than one STA shall set the RA field to the broadcast address. </w:t>
      </w: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where the Per AID TID Info fields are all addressed to a single recipient STA and that is sent in response to an HE TB PPDU may set the RA field of the Multi-STA </w:t>
      </w:r>
      <w:proofErr w:type="spellStart"/>
      <w:r>
        <w:rPr>
          <w:w w:val="100"/>
        </w:rPr>
        <w:t>BlockAck</w:t>
      </w:r>
      <w:proofErr w:type="spellEnd"/>
      <w:r>
        <w:rPr>
          <w:w w:val="100"/>
        </w:rPr>
        <w:t xml:space="preserve"> frame to either the address of the recipient STA or to the broadcast address. </w:t>
      </w: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where the Per AID TID Info fields are all addressed to a single recipient STA and that is not sent in response to an HE TB PPDU shall set the RA field of the Multi-STA </w:t>
      </w:r>
      <w:proofErr w:type="spellStart"/>
      <w:r>
        <w:rPr>
          <w:w w:val="100"/>
        </w:rPr>
        <w:t>BlockAck</w:t>
      </w:r>
      <w:proofErr w:type="spellEnd"/>
      <w:r>
        <w:rPr>
          <w:w w:val="100"/>
        </w:rPr>
        <w:t xml:space="preserve"> frame to the address of the recipient STA.</w:t>
      </w:r>
    </w:p>
    <w:p w14:paraId="10EFA3E6" w14:textId="77777777" w:rsidR="0092749C" w:rsidRDefault="0092749C" w:rsidP="0092749C">
      <w:pPr>
        <w:pStyle w:val="T"/>
        <w:rPr>
          <w:w w:val="100"/>
        </w:rPr>
      </w:pP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to an associated STA shall set the AID11 subfield in the Per AID TID Info field of the Multi-STA </w:t>
      </w:r>
      <w:proofErr w:type="spellStart"/>
      <w:r>
        <w:rPr>
          <w:w w:val="100"/>
        </w:rPr>
        <w:t>BlockAck</w:t>
      </w:r>
      <w:proofErr w:type="spellEnd"/>
      <w:r>
        <w:rPr>
          <w:w w:val="100"/>
        </w:rPr>
        <w:t xml:space="preserve"> frame to the 11 LSBs of the AID of the intended STA. </w:t>
      </w: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to an unassociated STA shall set the AID11 subfield in the Per AID TID Info field of the Multi-STA </w:t>
      </w:r>
      <w:proofErr w:type="spellStart"/>
      <w:r>
        <w:rPr>
          <w:w w:val="100"/>
        </w:rPr>
        <w:t>BlockAck</w:t>
      </w:r>
      <w:proofErr w:type="spellEnd"/>
      <w:r>
        <w:rPr>
          <w:w w:val="100"/>
        </w:rPr>
        <w:t xml:space="preserve"> frame to 2045.</w:t>
      </w:r>
    </w:p>
    <w:p w14:paraId="546F58F7" w14:textId="77777777" w:rsidR="0092749C" w:rsidRDefault="0092749C" w:rsidP="0092749C">
      <w:pPr>
        <w:pStyle w:val="T"/>
        <w:rPr>
          <w:w w:val="100"/>
        </w:rPr>
      </w:pPr>
      <w:proofErr w:type="spellStart"/>
      <w:r>
        <w:rPr>
          <w:w w:val="100"/>
        </w:rPr>
        <w:t>An</w:t>
      </w:r>
      <w:proofErr w:type="spellEnd"/>
      <w:r>
        <w:rPr>
          <w:w w:val="100"/>
        </w:rPr>
        <w:t xml:space="preserve"> HE STA that transmits a Multi-STA </w:t>
      </w:r>
      <w:proofErr w:type="spellStart"/>
      <w:r>
        <w:rPr>
          <w:w w:val="100"/>
        </w:rPr>
        <w:t>BlockAck</w:t>
      </w:r>
      <w:proofErr w:type="spellEnd"/>
      <w:r>
        <w:rPr>
          <w:w w:val="100"/>
        </w:rPr>
        <w:t xml:space="preserve"> frame shall use a rate, HT</w:t>
      </w:r>
      <w:r>
        <w:rPr>
          <w:w w:val="100"/>
        </w:rPr>
        <w:noBreakHyphen/>
        <w:t>MCS, &lt;VHT-MCS, NSS&gt; tuple or &lt;HE-MCS, NSS&gt; tuple that is supported by all recipient STAs.</w:t>
      </w:r>
    </w:p>
    <w:p w14:paraId="4EB4CE3A" w14:textId="77777777" w:rsidR="0092749C" w:rsidRDefault="0092749C" w:rsidP="0092749C">
      <w:pPr>
        <w:pStyle w:val="T"/>
        <w:rPr>
          <w:w w:val="100"/>
        </w:rPr>
      </w:pPr>
      <w:proofErr w:type="spellStart"/>
      <w:r>
        <w:rPr>
          <w:w w:val="100"/>
        </w:rPr>
        <w:t>An</w:t>
      </w:r>
      <w:proofErr w:type="spellEnd"/>
      <w:r>
        <w:rPr>
          <w:w w:val="100"/>
        </w:rPr>
        <w:t xml:space="preserve"> HE STA that receives a Multi-STA </w:t>
      </w:r>
      <w:proofErr w:type="spellStart"/>
      <w:r>
        <w:rPr>
          <w:w w:val="100"/>
        </w:rPr>
        <w:t>BlockAck</w:t>
      </w:r>
      <w:proofErr w:type="spellEnd"/>
      <w:r>
        <w:rPr>
          <w:w w:val="100"/>
        </w:rPr>
        <w:t xml:space="preserve"> frame that is a response to frames requiring acknowledgment shall examine Per AID TID Info field received in the Multi-STA </w:t>
      </w:r>
      <w:proofErr w:type="spellStart"/>
      <w:r>
        <w:rPr>
          <w:w w:val="100"/>
        </w:rPr>
        <w:t>BlockAck</w:t>
      </w:r>
      <w:proofErr w:type="spellEnd"/>
      <w:r>
        <w:rPr>
          <w:w w:val="100"/>
        </w:rPr>
        <w:t xml:space="preserve"> frame, and shall process each Per AID TID Info field using the procedure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09586063" w14:textId="77777777" w:rsidR="0092749C" w:rsidRDefault="0092749C" w:rsidP="0092749C">
      <w:pPr>
        <w:pStyle w:val="T"/>
        <w:rPr>
          <w:w w:val="100"/>
        </w:rPr>
      </w:pPr>
      <w:r>
        <w:rPr>
          <w:w w:val="100"/>
        </w:rPr>
        <w:t xml:space="preserve">A non-AP HE STA that receives a Multi-STA </w:t>
      </w:r>
      <w:proofErr w:type="spellStart"/>
      <w:r>
        <w:rPr>
          <w:w w:val="100"/>
        </w:rPr>
        <w:t>BlockAck</w:t>
      </w:r>
      <w:proofErr w:type="spellEnd"/>
      <w:r>
        <w:rPr>
          <w:w w:val="100"/>
        </w:rPr>
        <w:t xml:space="preserve"> frame that is a response to frames requiring acknowledgment but that do not belong to an established a block ack agreement shall examine each Per AID TID Info field received in the Multi-STA </w:t>
      </w:r>
      <w:proofErr w:type="spellStart"/>
      <w:r>
        <w:rPr>
          <w:w w:val="100"/>
        </w:rPr>
        <w:t>BlockAck</w:t>
      </w:r>
      <w:proofErr w:type="spellEnd"/>
      <w:r>
        <w:rPr>
          <w:w w:val="100"/>
        </w:rPr>
        <w:t xml:space="preserve"> frame as follows:</w:t>
      </w:r>
    </w:p>
    <w:p w14:paraId="1E767D39"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t xml:space="preserve">If the Ack Type field is 1 and the TID field is less than 8, then the Per AID TID Info field indicates the acknowledgment of an EOF MPDU that is a QoS Data frame with the indicated TID. The BA Information field is addressed to the STA if the AID of the BA Information field contains the STA’s AID, and is processed according to the procedure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42AEC395"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lastRenderedPageBreak/>
        <w:t xml:space="preserve">If the Ack Type field is 1 and the TID field is 15, then the Per AID TID Info field indicates the acknowledgment of an EOF MPDU that is a Management frame that solicits acknowledgment or a PS-Poll frame. The BA Information field is addressed to the STA if the AID of the BA Information field contains the STA’s AID, and is processed according to the procedure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4591F6BB"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t xml:space="preserve">If the Ack Type field is 0, and the AID field is 2045, and the TID field is 15, then Per AID TID Info field indicates the acknowledgment of an EOF MPDU that is a Management frame soliciting immediate acknowledgment. The RA field in the Per AID TID Info field is the MAC address of an unassociated STA for which the Per AID TID Info subfield is intended. The BA Information field is addressed to the STA if the RA field of the BA Information field contains the STA’s MAC address, and is processed according to the procedure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0BB34857" w14:textId="77777777" w:rsidR="0092749C" w:rsidRDefault="0092749C" w:rsidP="0092749C">
      <w:pPr>
        <w:pStyle w:val="T"/>
        <w:rPr>
          <w:w w:val="100"/>
        </w:rPr>
      </w:pPr>
      <w:proofErr w:type="spellStart"/>
      <w:r>
        <w:rPr>
          <w:w w:val="100"/>
        </w:rPr>
        <w:t>An</w:t>
      </w:r>
      <w:proofErr w:type="spellEnd"/>
      <w:r>
        <w:rPr>
          <w:w w:val="100"/>
        </w:rPr>
        <w:t xml:space="preserve"> HE AP with dot11MultiBSSIDImplemented equal to true shall not send to a non-AP STA that is associated with a </w:t>
      </w:r>
      <w:proofErr w:type="spellStart"/>
      <w:r>
        <w:rPr>
          <w:w w:val="100"/>
        </w:rPr>
        <w:t>nontransmitted</w:t>
      </w:r>
      <w:proofErr w:type="spellEnd"/>
      <w:r>
        <w:rPr>
          <w:w w:val="100"/>
        </w:rPr>
        <w:t xml:space="preserve"> BSSID in the multiple BSSID set a Multi-STA </w:t>
      </w:r>
      <w:proofErr w:type="spellStart"/>
      <w:r>
        <w:rPr>
          <w:w w:val="100"/>
        </w:rPr>
        <w:t>BlockAck</w:t>
      </w:r>
      <w:proofErr w:type="spellEnd"/>
      <w:r>
        <w:rPr>
          <w:w w:val="100"/>
        </w:rPr>
        <w:t xml:space="preserve"> frame with the TA field set to the transmitted BSSID unless the HE AP has received from the non-AP STA </w:t>
      </w:r>
      <w:proofErr w:type="spellStart"/>
      <w:r>
        <w:rPr>
          <w:w w:val="100"/>
        </w:rPr>
        <w:t>an</w:t>
      </w:r>
      <w:proofErr w:type="spellEnd"/>
      <w:r>
        <w:rPr>
          <w:w w:val="100"/>
        </w:rPr>
        <w:t xml:space="preserve"> HE Capabilities element with the Rx Control Frame To </w:t>
      </w:r>
      <w:proofErr w:type="spellStart"/>
      <w:r>
        <w:rPr>
          <w:w w:val="100"/>
        </w:rPr>
        <w:t>MultiBSS</w:t>
      </w:r>
      <w:proofErr w:type="spellEnd"/>
      <w:r>
        <w:rPr>
          <w:w w:val="100"/>
        </w:rPr>
        <w:t xml:space="preserve"> subfield in HE MAC Capabilities Information field equal to 1.</w:t>
      </w:r>
    </w:p>
    <w:p w14:paraId="77EAF45D" w14:textId="77777777" w:rsidR="0092749C" w:rsidRDefault="0092749C" w:rsidP="0092749C">
      <w:pPr>
        <w:pStyle w:val="T"/>
        <w:rPr>
          <w:w w:val="100"/>
        </w:rPr>
      </w:pPr>
      <w:r>
        <w:rPr>
          <w:w w:val="100"/>
        </w:rPr>
        <w:t xml:space="preserve">An AP that transmits a Multi-STA </w:t>
      </w:r>
      <w:proofErr w:type="spellStart"/>
      <w:r>
        <w:rPr>
          <w:w w:val="100"/>
        </w:rPr>
        <w:t>BlockAck</w:t>
      </w:r>
      <w:proofErr w:type="spellEnd"/>
      <w:r>
        <w:rPr>
          <w:w w:val="100"/>
        </w:rPr>
        <w:t xml:space="preserve"> frame addressed to HE STAs shall set the TA field of the frame to the MAC address of the AP unless dot11MultiBSSIDImplemented is true and the Multi-STA </w:t>
      </w:r>
      <w:proofErr w:type="spellStart"/>
      <w:r>
        <w:rPr>
          <w:w w:val="100"/>
        </w:rPr>
        <w:t>BlockAck</w:t>
      </w:r>
      <w:proofErr w:type="spellEnd"/>
      <w:r>
        <w:rPr>
          <w:w w:val="100"/>
        </w:rPr>
        <w:t xml:space="preserve"> frame is directed to STAs from at least two different BSSs of the multiple BSSID set, in which case, the AP shall set the TA field of the frame to the transmitted BSSID.</w:t>
      </w:r>
    </w:p>
    <w:p w14:paraId="0BAD8DEC" w14:textId="77777777" w:rsidR="0092749C" w:rsidRDefault="0092749C" w:rsidP="0092749C">
      <w:pPr>
        <w:pStyle w:val="Note"/>
        <w:rPr>
          <w:w w:val="100"/>
        </w:rPr>
      </w:pPr>
      <w:r>
        <w:rPr>
          <w:w w:val="100"/>
        </w:rPr>
        <w:t xml:space="preserve">NOTE—An AP sets the TA field of the Multi-STA </w:t>
      </w:r>
      <w:proofErr w:type="spellStart"/>
      <w:r>
        <w:rPr>
          <w:w w:val="100"/>
        </w:rPr>
        <w:t>BlockAck</w:t>
      </w:r>
      <w:proofErr w:type="spellEnd"/>
      <w:r>
        <w:rPr>
          <w:w w:val="100"/>
        </w:rPr>
        <w:t xml:space="preserve"> frame that is not carried in HE MU PPDU to the transmitted BSSID when the TXOP is obtained from the transmitted BSSID (see 10.23.2.4 (Obtaining an EDCA TXOP)).</w:t>
      </w:r>
    </w:p>
    <w:p w14:paraId="1C2A4D36" w14:textId="227512BA" w:rsidR="0092749C" w:rsidRDefault="0092749C" w:rsidP="0092749C">
      <w:pPr>
        <w:pStyle w:val="T"/>
        <w:rPr>
          <w:w w:val="100"/>
        </w:rPr>
      </w:pPr>
      <w:proofErr w:type="spellStart"/>
      <w:r>
        <w:rPr>
          <w:w w:val="100"/>
        </w:rPr>
        <w:t>An</w:t>
      </w:r>
      <w:proofErr w:type="spellEnd"/>
      <w:r>
        <w:rPr>
          <w:w w:val="100"/>
        </w:rPr>
        <w:t xml:space="preserve"> HE STA that transmits a Multi-TID </w:t>
      </w:r>
      <w:proofErr w:type="spellStart"/>
      <w:r>
        <w:rPr>
          <w:w w:val="100"/>
        </w:rPr>
        <w:t>BlockAckReq</w:t>
      </w:r>
      <w:proofErr w:type="spellEnd"/>
      <w:r>
        <w:rPr>
          <w:w w:val="100"/>
        </w:rPr>
        <w:t xml:space="preserve"> frame in a PPDU that is not an HE TB PPDU shall set the TID subfields in the Per TID Info subfields of the BAR Information field of the Multi-TID </w:t>
      </w:r>
      <w:proofErr w:type="spellStart"/>
      <w:r>
        <w:rPr>
          <w:w w:val="100"/>
        </w:rPr>
        <w:t>BlockAckReq</w:t>
      </w:r>
      <w:proofErr w:type="spellEnd"/>
      <w:r>
        <w:rPr>
          <w:w w:val="100"/>
        </w:rPr>
        <w:t xml:space="preserve"> frame to TIDs that correspond to ACs that have the same or higher priority as the primary AC. </w:t>
      </w:r>
      <w:proofErr w:type="spellStart"/>
      <w:r>
        <w:rPr>
          <w:w w:val="100"/>
        </w:rPr>
        <w:t>An</w:t>
      </w:r>
      <w:proofErr w:type="spellEnd"/>
      <w:r>
        <w:rPr>
          <w:w w:val="100"/>
        </w:rPr>
        <w:t xml:space="preserve"> HE STA that transmits a Multi-TID </w:t>
      </w:r>
      <w:proofErr w:type="spellStart"/>
      <w:r>
        <w:rPr>
          <w:w w:val="100"/>
        </w:rPr>
        <w:t>BlockAckReq</w:t>
      </w:r>
      <w:proofErr w:type="spellEnd"/>
      <w:r>
        <w:rPr>
          <w:w w:val="100"/>
        </w:rPr>
        <w:t xml:space="preserve"> frame in an HE TB PPDU may set </w:t>
      </w:r>
      <w:ins w:id="13" w:author="George Cherian" w:date="2020-05-28T17:27:00Z">
        <w:r w:rsidR="00C826DA">
          <w:rPr>
            <w:w w:val="100"/>
          </w:rPr>
          <w:t>[</w:t>
        </w:r>
        <w:r w:rsidR="00C826DA" w:rsidRPr="00C826DA">
          <w:rPr>
            <w:w w:val="100"/>
            <w:highlight w:val="yellow"/>
            <w:rPrChange w:id="14" w:author="George Cherian" w:date="2020-05-28T17:27:00Z">
              <w:rPr>
                <w:w w:val="100"/>
              </w:rPr>
            </w:rPrChange>
          </w:rPr>
          <w:t>24092</w:t>
        </w:r>
        <w:r w:rsidR="00C826DA">
          <w:rPr>
            <w:w w:val="100"/>
          </w:rPr>
          <w:t xml:space="preserve">] </w:t>
        </w:r>
      </w:ins>
      <w:ins w:id="15" w:author="George Cherian" w:date="2020-05-28T17:26:00Z">
        <w:r w:rsidR="002C6EA2">
          <w:rPr>
            <w:w w:val="100"/>
          </w:rPr>
          <w:t xml:space="preserve">each of </w:t>
        </w:r>
      </w:ins>
      <w:r>
        <w:rPr>
          <w:w w:val="100"/>
        </w:rPr>
        <w:t xml:space="preserve">the TID subfields in the Per TID Info subfields of the BAR Information field of the Multi-TID </w:t>
      </w:r>
      <w:proofErr w:type="spellStart"/>
      <w:r>
        <w:rPr>
          <w:w w:val="100"/>
        </w:rPr>
        <w:t>BlockAckReq</w:t>
      </w:r>
      <w:proofErr w:type="spellEnd"/>
      <w:r>
        <w:rPr>
          <w:w w:val="100"/>
        </w:rPr>
        <w:t xml:space="preserve"> frame to a TID that corresponds to any AC.</w:t>
      </w:r>
    </w:p>
    <w:p w14:paraId="1DE0C61E" w14:textId="77777777" w:rsidR="0092749C" w:rsidRDefault="0092749C" w:rsidP="0092749C">
      <w:pPr>
        <w:pStyle w:val="T"/>
        <w:rPr>
          <w:w w:val="100"/>
        </w:rPr>
      </w:pPr>
      <w:proofErr w:type="spellStart"/>
      <w:r>
        <w:rPr>
          <w:w w:val="100"/>
        </w:rPr>
        <w:t>An</w:t>
      </w:r>
      <w:proofErr w:type="spellEnd"/>
      <w:r>
        <w:rPr>
          <w:w w:val="100"/>
        </w:rPr>
        <w:t xml:space="preserve"> HE STA that transmits a </w:t>
      </w:r>
      <w:proofErr w:type="spellStart"/>
      <w:r>
        <w:rPr>
          <w:w w:val="100"/>
        </w:rPr>
        <w:t>BlockAckReq</w:t>
      </w:r>
      <w:proofErr w:type="spellEnd"/>
      <w:r>
        <w:rPr>
          <w:w w:val="100"/>
        </w:rPr>
        <w:t xml:space="preserve"> frame in an HE TB PPDU may set the TID subfield in the AID TID Info field in the BAR Information field of the </w:t>
      </w:r>
      <w:proofErr w:type="spellStart"/>
      <w:r>
        <w:rPr>
          <w:w w:val="100"/>
        </w:rPr>
        <w:t>BlockAckReq</w:t>
      </w:r>
      <w:proofErr w:type="spellEnd"/>
      <w:r>
        <w:rPr>
          <w:w w:val="100"/>
        </w:rPr>
        <w:t xml:space="preserve"> frame to a TID that corresponds to any AC.</w:t>
      </w:r>
    </w:p>
    <w:p w14:paraId="531D3AE6" w14:textId="77777777" w:rsidR="0092749C" w:rsidRDefault="0092749C" w:rsidP="0092749C">
      <w:pPr>
        <w:pStyle w:val="H3"/>
        <w:numPr>
          <w:ilvl w:val="0"/>
          <w:numId w:val="5"/>
        </w:numPr>
        <w:suppressAutoHyphens w:val="0"/>
        <w:rPr>
          <w:w w:val="100"/>
        </w:rPr>
      </w:pPr>
      <w:r>
        <w:rPr>
          <w:w w:val="100"/>
        </w:rPr>
        <w:t xml:space="preserve">Acknowledgment context in a Multi-STA </w:t>
      </w:r>
      <w:proofErr w:type="spellStart"/>
      <w:r>
        <w:rPr>
          <w:w w:val="100"/>
        </w:rPr>
        <w:t>BlockAck</w:t>
      </w:r>
      <w:proofErr w:type="spellEnd"/>
      <w:r>
        <w:rPr>
          <w:w w:val="100"/>
        </w:rPr>
        <w:t xml:space="preserve"> frame</w:t>
      </w:r>
    </w:p>
    <w:p w14:paraId="236966C4" w14:textId="77777777" w:rsidR="0092749C" w:rsidRDefault="0092749C" w:rsidP="0092749C">
      <w:pPr>
        <w:pStyle w:val="T"/>
        <w:rPr>
          <w:w w:val="100"/>
        </w:rPr>
      </w:pPr>
      <w:r>
        <w:rPr>
          <w:w w:val="100"/>
        </w:rPr>
        <w:t xml:space="preserve">A recipient of an A-MPDU shall set the Ack Type subfield and TID subfield in the Per AID TID Info field of the Multi-STA </w:t>
      </w:r>
      <w:proofErr w:type="spellStart"/>
      <w:r>
        <w:rPr>
          <w:w w:val="100"/>
        </w:rPr>
        <w:t>BlockAck</w:t>
      </w:r>
      <w:proofErr w:type="spellEnd"/>
      <w:r>
        <w:rPr>
          <w:w w:val="100"/>
        </w:rPr>
        <w:t xml:space="preserve"> frame sent as a response depending on the acknowledgment context as follows:</w:t>
      </w:r>
    </w:p>
    <w:p w14:paraId="1D98458C" w14:textId="77777777" w:rsidR="0092749C" w:rsidRDefault="0092749C" w:rsidP="0092749C">
      <w:pPr>
        <w:pStyle w:val="DL1"/>
        <w:numPr>
          <w:ilvl w:val="0"/>
          <w:numId w:val="29"/>
        </w:numPr>
        <w:tabs>
          <w:tab w:val="clear" w:pos="640"/>
          <w:tab w:val="left" w:pos="600"/>
        </w:tabs>
        <w:suppressAutoHyphens w:val="0"/>
        <w:ind w:left="600" w:hanging="400"/>
        <w:rPr>
          <w:w w:val="100"/>
        </w:rPr>
      </w:pPr>
      <w:proofErr w:type="spellStart"/>
      <w:r>
        <w:rPr>
          <w:w w:val="100"/>
        </w:rPr>
        <w:t>An</w:t>
      </w:r>
      <w:proofErr w:type="spellEnd"/>
      <w:r>
        <w:rPr>
          <w:w w:val="100"/>
        </w:rPr>
        <w:t xml:space="preserve"> HE AP that receives an A-MPDU that includes one MPDU, and the MPDU is an EOF MPDU that is a Management frame that solicits an acknowledgment prior to association may generate a Multi-STA </w:t>
      </w:r>
      <w:proofErr w:type="spellStart"/>
      <w:r>
        <w:rPr>
          <w:w w:val="100"/>
        </w:rPr>
        <w:t>BlockAck</w:t>
      </w:r>
      <w:proofErr w:type="spellEnd"/>
      <w:r>
        <w:rPr>
          <w:w w:val="100"/>
        </w:rPr>
        <w:t xml:space="preserve"> frame using the procedure defined in the pre-association ack </w:t>
      </w:r>
      <w:proofErr w:type="gramStart"/>
      <w:r>
        <w:rPr>
          <w:w w:val="100"/>
        </w:rPr>
        <w:t>context(</w:t>
      </w:r>
      <w:proofErr w:type="gramEnd"/>
      <w:r>
        <w:rPr>
          <w:w w:val="100"/>
        </w:rPr>
        <w:t>#24344).</w:t>
      </w:r>
    </w:p>
    <w:p w14:paraId="75B0C540" w14:textId="77777777" w:rsidR="0092749C" w:rsidRDefault="0092749C" w:rsidP="0092749C">
      <w:pPr>
        <w:pStyle w:val="DL1"/>
        <w:numPr>
          <w:ilvl w:val="0"/>
          <w:numId w:val="29"/>
        </w:numPr>
        <w:tabs>
          <w:tab w:val="clear" w:pos="640"/>
          <w:tab w:val="left" w:pos="600"/>
        </w:tabs>
        <w:suppressAutoHyphens w:val="0"/>
        <w:ind w:left="600" w:hanging="400"/>
        <w:rPr>
          <w:w w:val="100"/>
        </w:rPr>
      </w:pPr>
      <w:proofErr w:type="spellStart"/>
      <w:r>
        <w:rPr>
          <w:w w:val="100"/>
        </w:rPr>
        <w:t>An</w:t>
      </w:r>
      <w:proofErr w:type="spellEnd"/>
      <w:r>
        <w:rPr>
          <w:w w:val="100"/>
        </w:rPr>
        <w:t xml:space="preserve"> HE STA that receives an A-MPDU that does not include an EOF MPDU but does include one or more non-EOF MPDUs that are QoS Data frames with Normal Ack or Implicit BAR ack policy belonging to the same block ack agreement may generate a Multi-STA </w:t>
      </w:r>
      <w:proofErr w:type="spellStart"/>
      <w:r>
        <w:rPr>
          <w:w w:val="100"/>
        </w:rPr>
        <w:t>BlockAck</w:t>
      </w:r>
      <w:proofErr w:type="spellEnd"/>
      <w:r>
        <w:rPr>
          <w:w w:val="100"/>
        </w:rPr>
        <w:t xml:space="preserve"> frame as follows:</w:t>
      </w:r>
    </w:p>
    <w:p w14:paraId="198C2DB3" w14:textId="77777777" w:rsidR="0092749C" w:rsidRDefault="0092749C" w:rsidP="0092749C">
      <w:pPr>
        <w:pStyle w:val="DL2"/>
        <w:numPr>
          <w:ilvl w:val="0"/>
          <w:numId w:val="30"/>
        </w:numPr>
        <w:ind w:left="920" w:hanging="280"/>
        <w:rPr>
          <w:w w:val="100"/>
        </w:rPr>
      </w:pPr>
      <w:r>
        <w:rPr>
          <w:w w:val="100"/>
        </w:rPr>
        <w:t>If all MPDUs in the A-MPDU are received successfully, then the recipient may follow the procedure described in the all ack context as defined below.</w:t>
      </w:r>
    </w:p>
    <w:p w14:paraId="31C1F2D6" w14:textId="77777777" w:rsidR="0092749C" w:rsidRDefault="0092749C" w:rsidP="0092749C">
      <w:pPr>
        <w:pStyle w:val="DL2"/>
        <w:numPr>
          <w:ilvl w:val="0"/>
          <w:numId w:val="30"/>
        </w:numPr>
        <w:ind w:left="920" w:hanging="280"/>
        <w:rPr>
          <w:w w:val="100"/>
        </w:rPr>
      </w:pPr>
      <w:r>
        <w:rPr>
          <w:w w:val="100"/>
        </w:rPr>
        <w:t xml:space="preserve">Otherwise, the recipient shall follow the procedure defined in the block ack </w:t>
      </w:r>
      <w:proofErr w:type="gramStart"/>
      <w:r>
        <w:rPr>
          <w:w w:val="100"/>
        </w:rPr>
        <w:t>context(</w:t>
      </w:r>
      <w:proofErr w:type="gramEnd"/>
      <w:r>
        <w:rPr>
          <w:w w:val="100"/>
        </w:rPr>
        <w:t>#24344).</w:t>
      </w:r>
    </w:p>
    <w:p w14:paraId="788DC82A"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t xml:space="preserve">If an HE STA supports ack-enabled aggregation by setting the Ack-Enabled Aggregation Support subfield in the HE MAC Capabilities Information field to 1 and the A-MPDU includes an EOF MPDU that is a Management frame that solicits acknowledgment, and one or more MPDUs (either EOF MPDUs or non-EOF MPDUs) that are QoS Data frames with Normal Ack or Implicit BAR ack policy, then the recipient shall generate Multi-STA </w:t>
      </w:r>
      <w:proofErr w:type="spellStart"/>
      <w:r>
        <w:rPr>
          <w:w w:val="100"/>
        </w:rPr>
        <w:t>BlockAck</w:t>
      </w:r>
      <w:proofErr w:type="spellEnd"/>
      <w:r>
        <w:rPr>
          <w:w w:val="100"/>
        </w:rPr>
        <w:t xml:space="preserve"> frame as follows:</w:t>
      </w:r>
    </w:p>
    <w:p w14:paraId="7244FDF3" w14:textId="77777777" w:rsidR="0092749C" w:rsidRDefault="0092749C" w:rsidP="0092749C">
      <w:pPr>
        <w:pStyle w:val="DL2"/>
        <w:numPr>
          <w:ilvl w:val="0"/>
          <w:numId w:val="30"/>
        </w:numPr>
        <w:ind w:left="920" w:hanging="280"/>
        <w:rPr>
          <w:w w:val="100"/>
        </w:rPr>
      </w:pPr>
      <w:r>
        <w:rPr>
          <w:w w:val="100"/>
        </w:rPr>
        <w:t xml:space="preserve">If all the MPDUs in the A-MPDU are received successfully, then the recipient may follow the procedure defined in the all ack </w:t>
      </w:r>
      <w:proofErr w:type="gramStart"/>
      <w:r>
        <w:rPr>
          <w:w w:val="100"/>
        </w:rPr>
        <w:t>context(</w:t>
      </w:r>
      <w:proofErr w:type="gramEnd"/>
      <w:r>
        <w:rPr>
          <w:w w:val="100"/>
        </w:rPr>
        <w:t xml:space="preserve">#24344). </w:t>
      </w:r>
    </w:p>
    <w:p w14:paraId="5BCF3582" w14:textId="77777777" w:rsidR="0092749C" w:rsidRDefault="0092749C" w:rsidP="0092749C">
      <w:pPr>
        <w:pStyle w:val="DL2"/>
        <w:numPr>
          <w:ilvl w:val="0"/>
          <w:numId w:val="30"/>
        </w:numPr>
        <w:ind w:left="920" w:hanging="280"/>
        <w:rPr>
          <w:w w:val="100"/>
        </w:rPr>
      </w:pPr>
      <w:r>
        <w:rPr>
          <w:w w:val="100"/>
        </w:rPr>
        <w:t>Otherwise:</w:t>
      </w:r>
    </w:p>
    <w:p w14:paraId="37449B29" w14:textId="77777777" w:rsidR="0092749C" w:rsidRDefault="0092749C" w:rsidP="0092749C">
      <w:pPr>
        <w:pStyle w:val="DL2"/>
        <w:numPr>
          <w:ilvl w:val="0"/>
          <w:numId w:val="30"/>
        </w:numPr>
        <w:tabs>
          <w:tab w:val="clear" w:pos="920"/>
          <w:tab w:val="left" w:pos="1120"/>
        </w:tabs>
        <w:ind w:left="1120" w:hanging="200"/>
        <w:rPr>
          <w:w w:val="100"/>
        </w:rPr>
      </w:pPr>
      <w:r>
        <w:rPr>
          <w:w w:val="100"/>
        </w:rPr>
        <w:lastRenderedPageBreak/>
        <w:t xml:space="preserve">For the MPDU that is a Management frame, the recipient shall create a Per AID TID info field using the procedure defined in the ack </w:t>
      </w:r>
      <w:proofErr w:type="gramStart"/>
      <w:r>
        <w:rPr>
          <w:w w:val="100"/>
        </w:rPr>
        <w:t>context(</w:t>
      </w:r>
      <w:proofErr w:type="gramEnd"/>
      <w:r>
        <w:rPr>
          <w:w w:val="100"/>
        </w:rPr>
        <w:t>#24344) with the TID value set to 15.</w:t>
      </w:r>
    </w:p>
    <w:p w14:paraId="5E01530D" w14:textId="77777777" w:rsidR="0092749C" w:rsidRDefault="0092749C" w:rsidP="0092749C">
      <w:pPr>
        <w:pStyle w:val="DL2"/>
        <w:numPr>
          <w:ilvl w:val="0"/>
          <w:numId w:val="30"/>
        </w:numPr>
        <w:tabs>
          <w:tab w:val="clear" w:pos="920"/>
          <w:tab w:val="left" w:pos="1120"/>
        </w:tabs>
        <w:ind w:left="1120" w:hanging="200"/>
        <w:rPr>
          <w:w w:val="100"/>
        </w:rPr>
      </w:pPr>
      <w:r>
        <w:rPr>
          <w:w w:val="100"/>
        </w:rPr>
        <w:t xml:space="preserve">For the EOF MPDUs that are QoS Data frames, the recipient shall create a Per AID TID info field using the procedure defined in the ack </w:t>
      </w:r>
      <w:proofErr w:type="gramStart"/>
      <w:r>
        <w:rPr>
          <w:w w:val="100"/>
        </w:rPr>
        <w:t>context(</w:t>
      </w:r>
      <w:proofErr w:type="gramEnd"/>
      <w:r>
        <w:rPr>
          <w:w w:val="100"/>
        </w:rPr>
        <w:t>#24344) with the TID set to the TID of the QoS Data frame</w:t>
      </w:r>
    </w:p>
    <w:p w14:paraId="73DC0DC9" w14:textId="77777777" w:rsidR="0092749C" w:rsidRDefault="0092749C" w:rsidP="0092749C">
      <w:pPr>
        <w:pStyle w:val="DL2"/>
        <w:numPr>
          <w:ilvl w:val="0"/>
          <w:numId w:val="30"/>
        </w:numPr>
        <w:tabs>
          <w:tab w:val="clear" w:pos="920"/>
          <w:tab w:val="left" w:pos="1120"/>
        </w:tabs>
        <w:ind w:left="1120" w:hanging="200"/>
        <w:rPr>
          <w:w w:val="100"/>
        </w:rPr>
      </w:pPr>
      <w:r>
        <w:rPr>
          <w:w w:val="100"/>
        </w:rPr>
        <w:t xml:space="preserve">For the non-EOF MPDUs that are QoS Data frames, the recipient shall create a Per AID TID info field using the procedure defined in block ack </w:t>
      </w:r>
      <w:proofErr w:type="gramStart"/>
      <w:r>
        <w:rPr>
          <w:w w:val="100"/>
        </w:rPr>
        <w:t>context(</w:t>
      </w:r>
      <w:proofErr w:type="gramEnd"/>
      <w:r>
        <w:rPr>
          <w:w w:val="100"/>
        </w:rPr>
        <w:t>#24344) with the TID set to the TID of the QoS Data frame</w:t>
      </w:r>
    </w:p>
    <w:p w14:paraId="5C09BFB8"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t xml:space="preserve">If an HE STA supports multi-TID aggregation and the A-MPDU does not include an EOF MPDU but does include non-EOF MPDUs that are QoS Data frames with Implicit BAR ack policy and are belonging to more than one block ack agreement, then the recipient shall generate a Multi-STA </w:t>
      </w:r>
      <w:proofErr w:type="spellStart"/>
      <w:r>
        <w:rPr>
          <w:w w:val="100"/>
        </w:rPr>
        <w:t>BlockAck</w:t>
      </w:r>
      <w:proofErr w:type="spellEnd"/>
      <w:r>
        <w:rPr>
          <w:w w:val="100"/>
        </w:rPr>
        <w:t xml:space="preserve"> frame as follows:</w:t>
      </w:r>
    </w:p>
    <w:p w14:paraId="7D0CDEAA" w14:textId="77777777" w:rsidR="0092749C" w:rsidRDefault="0092749C" w:rsidP="0092749C">
      <w:pPr>
        <w:pStyle w:val="DL2"/>
        <w:numPr>
          <w:ilvl w:val="0"/>
          <w:numId w:val="30"/>
        </w:numPr>
        <w:ind w:left="920" w:hanging="280"/>
        <w:rPr>
          <w:w w:val="100"/>
        </w:rPr>
      </w:pPr>
      <w:r>
        <w:rPr>
          <w:w w:val="100"/>
        </w:rPr>
        <w:t>If all MPDUs in the A-MPDU are received successfully, then the recipient may follow the procedure described in the all ack context</w:t>
      </w:r>
    </w:p>
    <w:p w14:paraId="71C72461" w14:textId="77777777" w:rsidR="0092749C" w:rsidRDefault="0092749C" w:rsidP="0092749C">
      <w:pPr>
        <w:pStyle w:val="DL2"/>
        <w:numPr>
          <w:ilvl w:val="0"/>
          <w:numId w:val="30"/>
        </w:numPr>
        <w:ind w:left="920" w:hanging="280"/>
        <w:rPr>
          <w:w w:val="100"/>
        </w:rPr>
      </w:pPr>
      <w:r>
        <w:rPr>
          <w:w w:val="100"/>
        </w:rPr>
        <w:t xml:space="preserve">Otherwise, for each TID included the received A-MPDU, the recipient shall create a per AID TID info field using the procedure defined in the block ack </w:t>
      </w:r>
      <w:proofErr w:type="gramStart"/>
      <w:r>
        <w:rPr>
          <w:w w:val="100"/>
        </w:rPr>
        <w:t>context(</w:t>
      </w:r>
      <w:proofErr w:type="gramEnd"/>
      <w:r>
        <w:rPr>
          <w:w w:val="100"/>
        </w:rPr>
        <w:t>#24344) with the TID set to the TID of the QoS Data frame</w:t>
      </w:r>
    </w:p>
    <w:p w14:paraId="7FCB8A8E" w14:textId="77777777" w:rsidR="0092749C" w:rsidRDefault="0092749C" w:rsidP="0092749C">
      <w:pPr>
        <w:pStyle w:val="Note"/>
        <w:rPr>
          <w:w w:val="100"/>
        </w:rPr>
      </w:pPr>
      <w:r>
        <w:rPr>
          <w:w w:val="100"/>
        </w:rPr>
        <w:t xml:space="preserve">NOTE—A STA indicates the maximum number of Per AID TID Info fields with the same AID excluding the one for a Management frame that it can include in the Multi-STA </w:t>
      </w:r>
      <w:proofErr w:type="spellStart"/>
      <w:r>
        <w:rPr>
          <w:w w:val="100"/>
        </w:rPr>
        <w:t>BlockAck</w:t>
      </w:r>
      <w:proofErr w:type="spellEnd"/>
      <w:r>
        <w:rPr>
          <w:w w:val="100"/>
        </w:rPr>
        <w:t xml:space="preserve"> frame in the Multi-TID Aggregation Rx Support field in the HE Capabilities element it transmits.</w:t>
      </w:r>
    </w:p>
    <w:p w14:paraId="3E8F6A63" w14:textId="77777777" w:rsidR="0092749C" w:rsidRDefault="0092749C" w:rsidP="0092749C">
      <w:pPr>
        <w:pStyle w:val="T"/>
        <w:rPr>
          <w:w w:val="100"/>
        </w:rPr>
      </w:pPr>
      <w:r>
        <w:rPr>
          <w:w w:val="100"/>
        </w:rPr>
        <w:t xml:space="preserve">The procedures for the different acknowledgment contexts for generating a Multi-STA </w:t>
      </w:r>
      <w:proofErr w:type="spellStart"/>
      <w:r>
        <w:rPr>
          <w:w w:val="100"/>
        </w:rPr>
        <w:t>BlockAck</w:t>
      </w:r>
      <w:proofErr w:type="spellEnd"/>
      <w:r>
        <w:rPr>
          <w:w w:val="100"/>
        </w:rPr>
        <w:t xml:space="preserve"> frame are defined as </w:t>
      </w:r>
      <w:proofErr w:type="gramStart"/>
      <w:r>
        <w:rPr>
          <w:w w:val="100"/>
        </w:rPr>
        <w:t>follows(</w:t>
      </w:r>
      <w:proofErr w:type="gramEnd"/>
      <w:r>
        <w:rPr>
          <w:w w:val="100"/>
        </w:rPr>
        <w:t>#24344):</w:t>
      </w:r>
    </w:p>
    <w:p w14:paraId="1EF13B19" w14:textId="77777777" w:rsidR="0092749C" w:rsidRDefault="0092749C" w:rsidP="0092749C">
      <w:pPr>
        <w:pStyle w:val="L11"/>
        <w:numPr>
          <w:ilvl w:val="0"/>
          <w:numId w:val="31"/>
        </w:numPr>
        <w:ind w:left="640" w:hanging="440"/>
        <w:rPr>
          <w:w w:val="100"/>
        </w:rPr>
      </w:pPr>
      <w:r>
        <w:rPr>
          <w:w w:val="100"/>
        </w:rPr>
        <w:t xml:space="preserve">All ack context: if the originator had set the All Ack Support subfield in the HE Capabilities element to 1, then the recipient may set the Ack Type field to 1 and the TID subfield to 14 to indicate the reception of all the MPDUs carried in the eliciting A-MPDU or multi-TID A-MPDU. Otherwise the recipient shall not set the Ack Type field to 1 and the TID subfield to 14. The Multi-STA </w:t>
      </w:r>
      <w:proofErr w:type="spellStart"/>
      <w:r>
        <w:rPr>
          <w:w w:val="100"/>
        </w:rPr>
        <w:t>BlockAck</w:t>
      </w:r>
      <w:proofErr w:type="spellEnd"/>
      <w:r>
        <w:rPr>
          <w:w w:val="100"/>
        </w:rPr>
        <w:t xml:space="preserve"> frame shall contain only one Per AID TID Info field addressed to an originator in the Multi-STA </w:t>
      </w:r>
      <w:proofErr w:type="spellStart"/>
      <w:r>
        <w:rPr>
          <w:w w:val="100"/>
        </w:rPr>
        <w:t>BlockAck</w:t>
      </w:r>
      <w:proofErr w:type="spellEnd"/>
      <w:r>
        <w:rPr>
          <w:w w:val="100"/>
        </w:rPr>
        <w:t xml:space="preserve"> frame. The recipient determines that all the MPDUs carried in the eliciting A-MPDU were received if there were no MPDU delimiter CRC errors and no MPDU FCS errors in that A-MPDU.</w:t>
      </w:r>
    </w:p>
    <w:p w14:paraId="2774ED79" w14:textId="77777777" w:rsidR="0092749C" w:rsidRDefault="0092749C" w:rsidP="0092749C">
      <w:pPr>
        <w:pStyle w:val="L2"/>
        <w:numPr>
          <w:ilvl w:val="0"/>
          <w:numId w:val="32"/>
        </w:numPr>
        <w:ind w:left="640" w:hanging="440"/>
        <w:rPr>
          <w:w w:val="100"/>
        </w:rPr>
      </w:pPr>
      <w:r>
        <w:rPr>
          <w:w w:val="100"/>
        </w:rPr>
        <w:t>Pre-association ack context: A recipient receiving a Management frame from an unassociated STA, that requires an acknowledgment, shall set the Ack Type field to 0, AID subfield to 2045, and the TID field to 15 in the Per AID TID Info field, and the RA field of the Per AID TID Info field to the intended recipient’s MAC address to indicate the reception(#24377) of that Management frame.</w:t>
      </w:r>
    </w:p>
    <w:p w14:paraId="4BC7080F" w14:textId="77777777" w:rsidR="0092749C" w:rsidRDefault="0092749C" w:rsidP="0092749C">
      <w:pPr>
        <w:pStyle w:val="L11"/>
        <w:numPr>
          <w:ilvl w:val="0"/>
          <w:numId w:val="33"/>
        </w:numPr>
        <w:ind w:left="640" w:hanging="440"/>
        <w:rPr>
          <w:w w:val="100"/>
        </w:rPr>
      </w:pPr>
      <w:r>
        <w:rPr>
          <w:w w:val="100"/>
        </w:rPr>
        <w:t>Ack context: A recipient that sets the Ack-Enabled Aggregation Support subfield in the HE Capabilities element to 1 and that receives an EOF MPDU soliciting acknowledgment shall set the Ack Type field to 1 and, if the EOF MPDU is a QoS Data frame, set the TID field to the TID of the QoS Data frame, or, if the EOF MPDU is a Management frame or PS-Poll frame, set the TID field to 15.</w:t>
      </w:r>
      <w:r>
        <w:rPr>
          <w:w w:val="100"/>
        </w:rPr>
        <w:br/>
      </w:r>
      <w:r>
        <w:rPr>
          <w:w w:val="100"/>
        </w:rPr>
        <w:br/>
        <w:t xml:space="preserve">If a received A-MPDU contains more than one EOF MPDU that solicits an immediate acknowledgment, then the Multi-STA </w:t>
      </w:r>
      <w:proofErr w:type="spellStart"/>
      <w:r>
        <w:rPr>
          <w:w w:val="100"/>
        </w:rPr>
        <w:t>BlockAck</w:t>
      </w:r>
      <w:proofErr w:type="spellEnd"/>
      <w:r>
        <w:rPr>
          <w:w w:val="100"/>
        </w:rPr>
        <w:t xml:space="preserve"> frame shall contain multiple Per AID TID Info fields, with Ack Type field equal to 1, one for each such received EOF MPDU requesting an acknowledgment.</w:t>
      </w:r>
      <w:r>
        <w:rPr>
          <w:w w:val="100"/>
        </w:rPr>
        <w:br/>
      </w:r>
      <w:r>
        <w:rPr>
          <w:w w:val="100"/>
        </w:rPr>
        <w:br/>
        <w:t>The TID field is set to the TID of the QoS Data or QoS Null frame that is being acknowledged and set to 15 for a PS Poll frame or Management frame that is being acknowledged.</w:t>
      </w:r>
    </w:p>
    <w:p w14:paraId="2D8CFDC5" w14:textId="77777777" w:rsidR="0092749C" w:rsidRDefault="0092749C" w:rsidP="0092749C">
      <w:pPr>
        <w:pStyle w:val="L11"/>
        <w:numPr>
          <w:ilvl w:val="0"/>
          <w:numId w:val="34"/>
        </w:numPr>
        <w:ind w:left="640" w:hanging="440"/>
        <w:rPr>
          <w:w w:val="100"/>
        </w:rPr>
      </w:pPr>
      <w:r>
        <w:rPr>
          <w:w w:val="100"/>
        </w:rPr>
        <w:t>Block ack context(#24344): The recipient shall set the Ack Type field to 0 and the TID field of a Per AID TID Info field to the TID value of MPDUs requesting block acknowledgment that are carried in the eliciting A-MPDU or multi-TID A-MPDU.</w:t>
      </w:r>
      <w:r>
        <w:rPr>
          <w:w w:val="100"/>
        </w:rPr>
        <w:br/>
      </w:r>
      <w:r>
        <w:rPr>
          <w:w w:val="100"/>
        </w:rPr>
        <w:br/>
        <w:t xml:space="preserve">The Multi-STA </w:t>
      </w:r>
      <w:proofErr w:type="spellStart"/>
      <w:r>
        <w:rPr>
          <w:w w:val="100"/>
        </w:rPr>
        <w:t>BlockAck</w:t>
      </w:r>
      <w:proofErr w:type="spellEnd"/>
      <w:r>
        <w:rPr>
          <w:w w:val="100"/>
        </w:rPr>
        <w:t xml:space="preserve"> frame may contain multiple occurrences of these Per AID TID Info fields addressed to an originator, one for each MPDU that is requesting block acknowledgment, in which case the Block Ack Starting Sequence Control and Block Ack Bitmap fields shall be set according to 10.25.6 (HT-immediate block ack extensions) for each block ack session, and according to </w:t>
      </w:r>
      <w:r>
        <w:rPr>
          <w:w w:val="100"/>
        </w:rPr>
        <w:fldChar w:fldCharType="begin"/>
      </w:r>
      <w:r>
        <w:rPr>
          <w:w w:val="100"/>
        </w:rPr>
        <w:instrText xml:space="preserve"> REF  RTF35353336393a2048322c312e \h</w:instrText>
      </w:r>
      <w:r>
        <w:rPr>
          <w:w w:val="100"/>
        </w:rPr>
      </w:r>
      <w:r>
        <w:rPr>
          <w:w w:val="100"/>
        </w:rPr>
        <w:fldChar w:fldCharType="separate"/>
      </w:r>
      <w:r>
        <w:rPr>
          <w:w w:val="100"/>
        </w:rPr>
        <w:t>26.3 (Fragmentation and defragmentation)</w:t>
      </w:r>
      <w:r>
        <w:rPr>
          <w:w w:val="100"/>
        </w:rPr>
        <w:fldChar w:fldCharType="end"/>
      </w:r>
      <w:r>
        <w:rPr>
          <w:w w:val="100"/>
        </w:rPr>
        <w:t xml:space="preserve"> for each block ack session with dynamic fragmentation.</w:t>
      </w:r>
      <w:r>
        <w:rPr>
          <w:w w:val="100"/>
        </w:rPr>
        <w:br/>
      </w:r>
      <w:r>
        <w:rPr>
          <w:w w:val="100"/>
        </w:rPr>
        <w:br/>
        <w:t>The allowed values for the TID field in this context are 0 to 7 (for indicating block acknowledgment of QoS Data frames).</w:t>
      </w:r>
      <w:r>
        <w:rPr>
          <w:w w:val="100"/>
        </w:rPr>
        <w:br/>
      </w:r>
      <w:r>
        <w:rPr>
          <w:w w:val="100"/>
        </w:rPr>
        <w:lastRenderedPageBreak/>
        <w:br/>
        <w:t xml:space="preserve">Variable bitmap lengths may be included in the Per AID TID Info field when the originator and recipient negotiate their use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26.4.3 (Negotiation of block ack bitmap lengths)</w:t>
      </w:r>
      <w:r>
        <w:rPr>
          <w:w w:val="100"/>
        </w:rPr>
        <w:fldChar w:fldCharType="end"/>
      </w:r>
      <w:r>
        <w:rPr>
          <w:w w:val="100"/>
        </w:rPr>
        <w:t>.</w:t>
      </w:r>
    </w:p>
    <w:p w14:paraId="14F02BA3" w14:textId="77777777" w:rsidR="0092749C" w:rsidRDefault="0092749C" w:rsidP="0092749C">
      <w:pPr>
        <w:pStyle w:val="T"/>
        <w:rPr>
          <w:w w:val="100"/>
        </w:rPr>
      </w:pPr>
      <w:r>
        <w:rPr>
          <w:w w:val="100"/>
        </w:rPr>
        <w:t xml:space="preserve">The Ack Type subfield(s) in a Multi-STA </w:t>
      </w:r>
      <w:proofErr w:type="spellStart"/>
      <w:r>
        <w:rPr>
          <w:w w:val="100"/>
        </w:rPr>
        <w:t>BlockAck</w:t>
      </w:r>
      <w:proofErr w:type="spellEnd"/>
      <w:r>
        <w:rPr>
          <w:w w:val="100"/>
        </w:rPr>
        <w:t xml:space="preserve"> frame shall be set to 0 if the Multi-STA </w:t>
      </w:r>
      <w:proofErr w:type="spellStart"/>
      <w:r>
        <w:rPr>
          <w:w w:val="100"/>
        </w:rPr>
        <w:t>BlockAck</w:t>
      </w:r>
      <w:proofErr w:type="spellEnd"/>
      <w:r>
        <w:rPr>
          <w:w w:val="100"/>
        </w:rPr>
        <w:t xml:space="preserve"> frame is sent in response to </w:t>
      </w:r>
      <w:proofErr w:type="gramStart"/>
      <w:r>
        <w:rPr>
          <w:w w:val="100"/>
        </w:rPr>
        <w:t>an</w:t>
      </w:r>
      <w:proofErr w:type="gramEnd"/>
      <w:r>
        <w:rPr>
          <w:w w:val="100"/>
        </w:rPr>
        <w:t xml:space="preserve"> MU-BAR Trigger frame.</w:t>
      </w:r>
    </w:p>
    <w:p w14:paraId="5CC6C11D" w14:textId="77777777" w:rsidR="0092749C" w:rsidRDefault="0092749C" w:rsidP="0092749C">
      <w:pPr>
        <w:pStyle w:val="T"/>
        <w:rPr>
          <w:w w:val="100"/>
        </w:rPr>
      </w:pPr>
      <w:r>
        <w:rPr>
          <w:w w:val="100"/>
        </w:rPr>
        <w:t xml:space="preserve">Upon receipt of a Multi-STA </w:t>
      </w:r>
      <w:proofErr w:type="spellStart"/>
      <w:r>
        <w:rPr>
          <w:w w:val="100"/>
        </w:rPr>
        <w:t>BlockAck</w:t>
      </w:r>
      <w:proofErr w:type="spellEnd"/>
      <w:r>
        <w:rPr>
          <w:w w:val="100"/>
        </w:rPr>
        <w:t xml:space="preserve"> frame the originator shall examine each Per AID TID Info field and shall perform the following operations:</w:t>
      </w:r>
    </w:p>
    <w:p w14:paraId="4FEB5884" w14:textId="77777777" w:rsidR="0092749C" w:rsidRDefault="0092749C" w:rsidP="0092749C">
      <w:pPr>
        <w:pStyle w:val="DL1"/>
        <w:numPr>
          <w:ilvl w:val="0"/>
          <w:numId w:val="29"/>
        </w:numPr>
        <w:tabs>
          <w:tab w:val="clear" w:pos="640"/>
          <w:tab w:val="left" w:pos="600"/>
        </w:tabs>
        <w:suppressAutoHyphens w:val="0"/>
        <w:ind w:left="640" w:hanging="440"/>
        <w:rPr>
          <w:w w:val="100"/>
        </w:rPr>
      </w:pPr>
      <w:r>
        <w:rPr>
          <w:w w:val="100"/>
        </w:rPr>
        <w:t xml:space="preserve">If the AID subfield is 0 for an AP originator or the non-AP STA’s AID for a non-AP STA originator, the Ack Type field is 0 and the TID field is less than 8 then the </w:t>
      </w:r>
      <w:proofErr w:type="spellStart"/>
      <w:r>
        <w:rPr>
          <w:w w:val="100"/>
        </w:rPr>
        <w:t>BlockAck</w:t>
      </w:r>
      <w:proofErr w:type="spellEnd"/>
      <w:r>
        <w:rPr>
          <w:w w:val="100"/>
        </w:rPr>
        <w:t xml:space="preserve"> Starting Sequence Control, TID and Block Ack Bitmap fields of the Per AID TID Info field are processed according to 10.25.6 (HT-immediate block ack extensions), </w:t>
      </w:r>
      <w:r>
        <w:rPr>
          <w:w w:val="100"/>
        </w:rPr>
        <w:fldChar w:fldCharType="begin"/>
      </w:r>
      <w:r>
        <w:rPr>
          <w:w w:val="100"/>
        </w:rPr>
        <w:instrText xml:space="preserve"> REF  RTF35353336393a2048322c312e \h</w:instrText>
      </w:r>
      <w:r>
        <w:rPr>
          <w:w w:val="100"/>
        </w:rPr>
      </w:r>
      <w:r>
        <w:rPr>
          <w:w w:val="100"/>
        </w:rPr>
        <w:fldChar w:fldCharType="separate"/>
      </w:r>
      <w:r>
        <w:rPr>
          <w:w w:val="100"/>
        </w:rPr>
        <w:t>26.3 (Fragmentation and defragmentation)</w:t>
      </w:r>
      <w:r>
        <w:rPr>
          <w:w w:val="100"/>
        </w:rPr>
        <w:fldChar w:fldCharType="end"/>
      </w:r>
      <w:r>
        <w:rPr>
          <w:w w:val="100"/>
        </w:rPr>
        <w:t>, and as defined below.</w:t>
      </w:r>
    </w:p>
    <w:p w14:paraId="12AF97C6" w14:textId="77777777" w:rsidR="0092749C" w:rsidRDefault="0092749C" w:rsidP="0092749C">
      <w:pPr>
        <w:pStyle w:val="DL1"/>
        <w:numPr>
          <w:ilvl w:val="0"/>
          <w:numId w:val="29"/>
        </w:numPr>
        <w:tabs>
          <w:tab w:val="clear" w:pos="640"/>
          <w:tab w:val="left" w:pos="600"/>
        </w:tabs>
        <w:suppressAutoHyphens w:val="0"/>
        <w:ind w:left="640" w:hanging="440"/>
        <w:rPr>
          <w:w w:val="100"/>
        </w:rPr>
      </w:pPr>
      <w:r>
        <w:rPr>
          <w:w w:val="100"/>
        </w:rPr>
        <w:t>If the AID subfield is 2045, the Ack Type field is 0 and the TID field is 15, then the Per AID TID Info field indicates the acknowledgment of a single Management frame sent by the unassociated STA as defined by the acknowledgment context.</w:t>
      </w:r>
    </w:p>
    <w:p w14:paraId="755E35E8" w14:textId="77777777" w:rsidR="0092749C" w:rsidRDefault="0092749C" w:rsidP="0092749C">
      <w:pPr>
        <w:pStyle w:val="DL1"/>
        <w:numPr>
          <w:ilvl w:val="0"/>
          <w:numId w:val="29"/>
        </w:numPr>
        <w:tabs>
          <w:tab w:val="clear" w:pos="640"/>
          <w:tab w:val="left" w:pos="600"/>
        </w:tabs>
        <w:suppressAutoHyphens w:val="0"/>
        <w:ind w:left="640" w:hanging="440"/>
        <w:rPr>
          <w:w w:val="100"/>
        </w:rPr>
      </w:pPr>
      <w:r>
        <w:rPr>
          <w:w w:val="100"/>
        </w:rPr>
        <w:t>If the AID subfield is 0 for an AP originator or the non-AP STA’s AID for a non-AP STA originator, the Ack Type field is 1 and the TID is less than or equal to 7 or is equal to 15, then the Per AID TID Info field indicates the acknowledgment of an EOF MPDU that is a QoS Data frame identified by the value of the TID, a Management frame or a PS-Poll frame.</w:t>
      </w:r>
    </w:p>
    <w:p w14:paraId="3A470137" w14:textId="77777777" w:rsidR="0092749C" w:rsidRDefault="0092749C" w:rsidP="0092749C">
      <w:pPr>
        <w:pStyle w:val="DL1"/>
        <w:numPr>
          <w:ilvl w:val="0"/>
          <w:numId w:val="29"/>
        </w:numPr>
        <w:tabs>
          <w:tab w:val="clear" w:pos="640"/>
          <w:tab w:val="left" w:pos="600"/>
        </w:tabs>
        <w:suppressAutoHyphens w:val="0"/>
        <w:ind w:left="640" w:hanging="440"/>
        <w:rPr>
          <w:w w:val="100"/>
        </w:rPr>
      </w:pPr>
      <w:r>
        <w:rPr>
          <w:w w:val="100"/>
        </w:rPr>
        <w:t>If the AID subfield is 0 for an AP originator or the non-AP STA’s AID for a non-AP STA originator, the Ack Type field is 1 and the TID subfield of AID TID Info field is 14, then the Per AID TID Info field indicates the acknowledgment of all MPDUs carried in the eliciting A-MPDU as defined by the acknowledgment context.</w:t>
      </w:r>
    </w:p>
    <w:p w14:paraId="51065F3D" w14:textId="77777777" w:rsidR="0092749C" w:rsidRDefault="0092749C" w:rsidP="0092749C">
      <w:pPr>
        <w:pStyle w:val="T"/>
        <w:rPr>
          <w:w w:val="100"/>
        </w:rPr>
      </w:pPr>
      <w:r>
        <w:rPr>
          <w:w w:val="100"/>
        </w:rPr>
        <w:t xml:space="preserve">If an associated non-AP STA that does not support the UORA procedure receives a Multi-STA </w:t>
      </w:r>
      <w:proofErr w:type="spellStart"/>
      <w:r>
        <w:rPr>
          <w:w w:val="100"/>
        </w:rPr>
        <w:t>BlockAck</w:t>
      </w:r>
      <w:proofErr w:type="spellEnd"/>
      <w:r>
        <w:rPr>
          <w:w w:val="100"/>
        </w:rPr>
        <w:t xml:space="preserve"> frame in response to an eliciting frame, and if the Multi-STA </w:t>
      </w:r>
      <w:proofErr w:type="spellStart"/>
      <w:r>
        <w:rPr>
          <w:w w:val="100"/>
        </w:rPr>
        <w:t>BlockAck</w:t>
      </w:r>
      <w:proofErr w:type="spellEnd"/>
      <w:r>
        <w:rPr>
          <w:w w:val="100"/>
        </w:rPr>
        <w:t xml:space="preserve"> frame contains a Per AID TID Info subfield with the AID11 subfield set to 2045, then the STA shall ignore this Per AID TID Info subfield, and shall continue to parse the following Per AID TID Info subfields (if any).(#24145)</w:t>
      </w:r>
    </w:p>
    <w:p w14:paraId="7C809334" w14:textId="77777777" w:rsidR="0092749C" w:rsidRDefault="0092749C" w:rsidP="0092749C">
      <w:pPr>
        <w:pStyle w:val="H3"/>
        <w:numPr>
          <w:ilvl w:val="0"/>
          <w:numId w:val="6"/>
        </w:numPr>
        <w:suppressAutoHyphens w:val="0"/>
        <w:rPr>
          <w:w w:val="100"/>
        </w:rPr>
      </w:pPr>
      <w:r>
        <w:rPr>
          <w:w w:val="100"/>
        </w:rPr>
        <w:t>Negotiation of block ack bitmap lengths</w:t>
      </w:r>
    </w:p>
    <w:p w14:paraId="6B9C2F3E" w14:textId="77777777" w:rsidR="0092749C" w:rsidRDefault="0092749C" w:rsidP="0092749C">
      <w:pPr>
        <w:pStyle w:val="T"/>
        <w:rPr>
          <w:b/>
          <w:bCs/>
          <w:i/>
          <w:iCs/>
          <w:w w:val="100"/>
        </w:rPr>
      </w:pPr>
      <w:r>
        <w:rPr>
          <w:w w:val="100"/>
        </w:rPr>
        <w:t xml:space="preserve">Both the Compressed </w:t>
      </w:r>
      <w:proofErr w:type="spellStart"/>
      <w:r>
        <w:rPr>
          <w:w w:val="100"/>
        </w:rPr>
        <w:t>BlockAck</w:t>
      </w:r>
      <w:proofErr w:type="spellEnd"/>
      <w:r>
        <w:rPr>
          <w:w w:val="100"/>
        </w:rPr>
        <w:t xml:space="preserve"> frame and Multi-STA </w:t>
      </w:r>
      <w:proofErr w:type="spellStart"/>
      <w:r>
        <w:rPr>
          <w:w w:val="100"/>
        </w:rPr>
        <w:t>BlockAck</w:t>
      </w:r>
      <w:proofErr w:type="spellEnd"/>
      <w:r>
        <w:rPr>
          <w:w w:val="100"/>
        </w:rPr>
        <w:t xml:space="preserve"> frame allow different Block Ack Bitmap subfield lengths. The length of the Block Ack Bitmap subfield is indicated in the Fragment Number subfield of the Block Ack Starting Sequence Control field as defined in 9.3.1.8 (</w:t>
      </w:r>
      <w:proofErr w:type="spellStart"/>
      <w:r>
        <w:rPr>
          <w:w w:val="100"/>
        </w:rPr>
        <w:t>BlockAck</w:t>
      </w:r>
      <w:proofErr w:type="spellEnd"/>
      <w:r>
        <w:rPr>
          <w:w w:val="100"/>
        </w:rPr>
        <w:t xml:space="preserve"> frame format). The allowed Block Ack Bitmap lengths for each of the negotiated buffer sizes are defined in </w:t>
      </w:r>
      <w:r>
        <w:rPr>
          <w:w w:val="100"/>
        </w:rPr>
        <w:fldChar w:fldCharType="begin"/>
      </w:r>
      <w:r>
        <w:rPr>
          <w:w w:val="100"/>
        </w:rPr>
        <w:instrText xml:space="preserve"> REF  RTF5f546f633133383133323832 \h</w:instrText>
      </w:r>
      <w:r>
        <w:rPr>
          <w:w w:val="100"/>
        </w:rPr>
      </w:r>
      <w:r>
        <w:rPr>
          <w:w w:val="100"/>
        </w:rPr>
        <w:fldChar w:fldCharType="separate"/>
      </w:r>
      <w:r>
        <w:rPr>
          <w:w w:val="100"/>
        </w:rPr>
        <w:t>Table 26-1 (Negotiated buffer size and Block Ack Bitmap subfield length)</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0"/>
        <w:gridCol w:w="2400"/>
        <w:gridCol w:w="2400"/>
      </w:tblGrid>
      <w:tr w:rsidR="0092749C" w14:paraId="1DEAC1D2" w14:textId="77777777" w:rsidTr="00AA39F9">
        <w:trPr>
          <w:jc w:val="center"/>
        </w:trPr>
        <w:tc>
          <w:tcPr>
            <w:tcW w:w="6340" w:type="dxa"/>
            <w:gridSpan w:val="3"/>
            <w:tcBorders>
              <w:top w:val="nil"/>
              <w:left w:val="nil"/>
              <w:bottom w:val="nil"/>
              <w:right w:val="nil"/>
            </w:tcBorders>
            <w:tcMar>
              <w:top w:w="120" w:type="dxa"/>
              <w:left w:w="120" w:type="dxa"/>
              <w:bottom w:w="60" w:type="dxa"/>
              <w:right w:w="120" w:type="dxa"/>
            </w:tcMar>
            <w:vAlign w:val="center"/>
          </w:tcPr>
          <w:p w14:paraId="61CD5961" w14:textId="77777777" w:rsidR="0092749C" w:rsidRDefault="0092749C" w:rsidP="0092749C">
            <w:pPr>
              <w:pStyle w:val="TableTitle"/>
              <w:numPr>
                <w:ilvl w:val="0"/>
                <w:numId w:val="7"/>
              </w:numPr>
            </w:pPr>
            <w:r>
              <w:rPr>
                <w:w w:val="100"/>
              </w:rPr>
              <w:t>Negotiated buffer size and Block Ack Bitmap subfield length</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92749C" w14:paraId="473200FF" w14:textId="77777777" w:rsidTr="00AA39F9">
        <w:trPr>
          <w:trHeight w:val="1040"/>
          <w:jc w:val="center"/>
        </w:trPr>
        <w:tc>
          <w:tcPr>
            <w:tcW w:w="1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21A5820" w14:textId="77777777" w:rsidR="0092749C" w:rsidRDefault="0092749C" w:rsidP="00AA39F9">
            <w:pPr>
              <w:pStyle w:val="CellHeading"/>
            </w:pPr>
            <w:r>
              <w:rPr>
                <w:w w:val="100"/>
              </w:rPr>
              <w:t>Negotiated buffer size</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7B39E5D" w14:textId="77777777" w:rsidR="0092749C" w:rsidRDefault="0092749C" w:rsidP="00AA39F9">
            <w:pPr>
              <w:pStyle w:val="CellHeading"/>
            </w:pPr>
            <w:r>
              <w:rPr>
                <w:w w:val="100"/>
              </w:rPr>
              <w:t xml:space="preserve">Block Ack Bitmap subfield length (bits) in a Compressed </w:t>
            </w:r>
            <w:proofErr w:type="spellStart"/>
            <w:r>
              <w:rPr>
                <w:w w:val="100"/>
              </w:rPr>
              <w:t>BlockAck</w:t>
            </w:r>
            <w:proofErr w:type="spellEnd"/>
            <w:r>
              <w:rPr>
                <w:w w:val="100"/>
              </w:rPr>
              <w:t xml:space="preserve"> frame</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0CF2E5A" w14:textId="77777777" w:rsidR="0092749C" w:rsidRDefault="0092749C" w:rsidP="00AA39F9">
            <w:pPr>
              <w:pStyle w:val="CellHeading"/>
            </w:pPr>
            <w:r>
              <w:rPr>
                <w:w w:val="100"/>
              </w:rPr>
              <w:t xml:space="preserve">Block Ack Bitmap subfield length (bits) in a Multi-STA </w:t>
            </w:r>
            <w:proofErr w:type="spellStart"/>
            <w:r>
              <w:rPr>
                <w:w w:val="100"/>
              </w:rPr>
              <w:t>BlockAck</w:t>
            </w:r>
            <w:proofErr w:type="spellEnd"/>
            <w:r>
              <w:rPr>
                <w:w w:val="100"/>
              </w:rPr>
              <w:t xml:space="preserve"> frame</w:t>
            </w:r>
          </w:p>
        </w:tc>
      </w:tr>
      <w:tr w:rsidR="0092749C" w14:paraId="141A1AB9" w14:textId="77777777" w:rsidTr="00AA39F9">
        <w:trPr>
          <w:trHeight w:val="360"/>
          <w:jc w:val="center"/>
        </w:trPr>
        <w:tc>
          <w:tcPr>
            <w:tcW w:w="15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5D095B" w14:textId="77777777" w:rsidR="0092749C" w:rsidRDefault="0092749C" w:rsidP="00AA39F9">
            <w:pPr>
              <w:pStyle w:val="CellBody"/>
              <w:jc w:val="center"/>
            </w:pPr>
            <w:r>
              <w:rPr>
                <w:w w:val="100"/>
              </w:rPr>
              <w:t>1–64</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3CD647" w14:textId="77777777" w:rsidR="0092749C" w:rsidRDefault="0092749C" w:rsidP="00AA39F9">
            <w:pPr>
              <w:pStyle w:val="CellBody"/>
              <w:jc w:val="center"/>
            </w:pPr>
            <w:r>
              <w:rPr>
                <w:w w:val="100"/>
              </w:rPr>
              <w:t>64</w:t>
            </w:r>
          </w:p>
        </w:tc>
        <w:tc>
          <w:tcPr>
            <w:tcW w:w="24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F5430D" w14:textId="77777777" w:rsidR="0092749C" w:rsidRDefault="0092749C" w:rsidP="00AA39F9">
            <w:pPr>
              <w:pStyle w:val="CellBody"/>
              <w:jc w:val="center"/>
            </w:pPr>
            <w:r>
              <w:rPr>
                <w:w w:val="100"/>
              </w:rPr>
              <w:t>32 or 64</w:t>
            </w:r>
          </w:p>
        </w:tc>
      </w:tr>
      <w:tr w:rsidR="0092749C" w14:paraId="39D701DF" w14:textId="77777777" w:rsidTr="00AA39F9">
        <w:trPr>
          <w:trHeight w:val="360"/>
          <w:jc w:val="center"/>
        </w:trPr>
        <w:tc>
          <w:tcPr>
            <w:tcW w:w="1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7FEC3F" w14:textId="77777777" w:rsidR="0092749C" w:rsidRDefault="0092749C" w:rsidP="00AA39F9">
            <w:pPr>
              <w:pStyle w:val="CellBody"/>
              <w:jc w:val="center"/>
            </w:pPr>
            <w:r>
              <w:rPr>
                <w:w w:val="100"/>
              </w:rPr>
              <w:t>65–128</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96F9D6" w14:textId="77777777" w:rsidR="0092749C" w:rsidRDefault="0092749C" w:rsidP="00AA39F9">
            <w:pPr>
              <w:pStyle w:val="CellBody"/>
              <w:jc w:val="center"/>
            </w:pPr>
            <w:r>
              <w:rPr>
                <w:w w:val="100"/>
              </w:rPr>
              <w:t>64 or 256</w:t>
            </w:r>
          </w:p>
        </w:tc>
        <w:tc>
          <w:tcPr>
            <w:tcW w:w="2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0FB757D" w14:textId="77777777" w:rsidR="0092749C" w:rsidRDefault="0092749C" w:rsidP="00AA39F9">
            <w:pPr>
              <w:pStyle w:val="CellBody"/>
              <w:jc w:val="center"/>
            </w:pPr>
            <w:r>
              <w:rPr>
                <w:w w:val="100"/>
              </w:rPr>
              <w:t>32, 64 or 128</w:t>
            </w:r>
          </w:p>
        </w:tc>
      </w:tr>
      <w:tr w:rsidR="0092749C" w14:paraId="3FFC6495" w14:textId="77777777" w:rsidTr="00AA39F9">
        <w:trPr>
          <w:trHeight w:val="360"/>
          <w:jc w:val="center"/>
        </w:trPr>
        <w:tc>
          <w:tcPr>
            <w:tcW w:w="1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86F8A1A" w14:textId="77777777" w:rsidR="0092749C" w:rsidRDefault="0092749C" w:rsidP="00AA39F9">
            <w:pPr>
              <w:pStyle w:val="CellBody"/>
              <w:jc w:val="center"/>
            </w:pPr>
            <w:r>
              <w:rPr>
                <w:w w:val="100"/>
              </w:rPr>
              <w:t>129–256</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A11C2DD" w14:textId="77777777" w:rsidR="0092749C" w:rsidRDefault="0092749C" w:rsidP="00AA39F9">
            <w:pPr>
              <w:pStyle w:val="CellBody"/>
              <w:jc w:val="center"/>
            </w:pPr>
            <w:r>
              <w:rPr>
                <w:w w:val="100"/>
              </w:rPr>
              <w:t>64 or 256</w:t>
            </w:r>
          </w:p>
        </w:tc>
        <w:tc>
          <w:tcPr>
            <w:tcW w:w="2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6D73B2" w14:textId="77777777" w:rsidR="0092749C" w:rsidRDefault="0092749C" w:rsidP="00AA39F9">
            <w:pPr>
              <w:pStyle w:val="CellBody"/>
              <w:jc w:val="center"/>
            </w:pPr>
            <w:r>
              <w:rPr>
                <w:w w:val="100"/>
              </w:rPr>
              <w:t>32, 64, 128 or 256</w:t>
            </w:r>
          </w:p>
        </w:tc>
      </w:tr>
      <w:tr w:rsidR="0092749C" w14:paraId="5D1C0A7B" w14:textId="77777777" w:rsidTr="00AA39F9">
        <w:trPr>
          <w:trHeight w:val="760"/>
          <w:jc w:val="center"/>
        </w:trPr>
        <w:tc>
          <w:tcPr>
            <w:tcW w:w="63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0AB77B4" w14:textId="77777777" w:rsidR="0092749C" w:rsidRDefault="0092749C" w:rsidP="00AA39F9">
            <w:pPr>
              <w:pStyle w:val="Note"/>
            </w:pPr>
            <w:r>
              <w:rPr>
                <w:w w:val="100"/>
              </w:rPr>
              <w:t>NOTE—A 32-bit Block Ack Bitmap subfield length is not allowed unless the originator has set the 32-bit BA Bitmap Support field in the HE MAC Capabilities Information field in the HE Capabilities element to 1.</w:t>
            </w:r>
          </w:p>
        </w:tc>
      </w:tr>
    </w:tbl>
    <w:p w14:paraId="17CB0593" w14:textId="77777777" w:rsidR="0092749C" w:rsidRDefault="0092749C" w:rsidP="0092749C">
      <w:pPr>
        <w:pStyle w:val="T"/>
        <w:rPr>
          <w:b/>
          <w:bCs/>
          <w:i/>
          <w:iCs/>
          <w:w w:val="100"/>
        </w:rPr>
      </w:pPr>
    </w:p>
    <w:p w14:paraId="62A199AA" w14:textId="77777777" w:rsidR="0092749C" w:rsidRDefault="0092749C" w:rsidP="0092749C">
      <w:pPr>
        <w:pStyle w:val="T"/>
        <w:rPr>
          <w:w w:val="100"/>
        </w:rPr>
      </w:pPr>
      <w:proofErr w:type="spellStart"/>
      <w:r>
        <w:rPr>
          <w:w w:val="100"/>
        </w:rPr>
        <w:t>An</w:t>
      </w:r>
      <w:proofErr w:type="spellEnd"/>
      <w:r>
        <w:rPr>
          <w:w w:val="100"/>
        </w:rPr>
        <w:t xml:space="preserve"> HE STA that transmits a Compressed </w:t>
      </w:r>
      <w:proofErr w:type="spellStart"/>
      <w:r>
        <w:rPr>
          <w:w w:val="100"/>
        </w:rPr>
        <w:t>BlockAck</w:t>
      </w:r>
      <w:proofErr w:type="spellEnd"/>
      <w:r>
        <w:rPr>
          <w:w w:val="100"/>
        </w:rPr>
        <w:t xml:space="preserve"> frame or a Multi-STA </w:t>
      </w:r>
      <w:proofErr w:type="spellStart"/>
      <w:r>
        <w:rPr>
          <w:w w:val="100"/>
        </w:rPr>
        <w:t>BlockAck</w:t>
      </w:r>
      <w:proofErr w:type="spellEnd"/>
      <w:r>
        <w:rPr>
          <w:w w:val="100"/>
        </w:rPr>
        <w:t xml:space="preserve"> frame shall use a Block Ack Bitmap subfield length identified in </w:t>
      </w:r>
      <w:r>
        <w:rPr>
          <w:w w:val="100"/>
        </w:rPr>
        <w:fldChar w:fldCharType="begin"/>
      </w:r>
      <w:r>
        <w:rPr>
          <w:w w:val="100"/>
        </w:rPr>
        <w:instrText xml:space="preserve"> REF  RTF5f546f633133383133323832 \h</w:instrText>
      </w:r>
      <w:r>
        <w:rPr>
          <w:w w:val="100"/>
        </w:rPr>
      </w:r>
      <w:r>
        <w:rPr>
          <w:w w:val="100"/>
        </w:rPr>
        <w:fldChar w:fldCharType="separate"/>
      </w:r>
      <w:r>
        <w:rPr>
          <w:w w:val="100"/>
        </w:rPr>
        <w:t>Table 26-1 (Negotiated buffer size and Block Ack Bitmap subfield length)</w:t>
      </w:r>
      <w:r>
        <w:rPr>
          <w:w w:val="100"/>
        </w:rPr>
        <w:fldChar w:fldCharType="end"/>
      </w:r>
      <w:r>
        <w:rPr>
          <w:w w:val="100"/>
        </w:rPr>
        <w:t xml:space="preserve"> for the negotiated buffer size of the block ack agreement to which the BA Information field corresponds.</w:t>
      </w:r>
    </w:p>
    <w:p w14:paraId="6C90F09D" w14:textId="77777777" w:rsidR="0092749C" w:rsidRDefault="0092749C" w:rsidP="0092749C">
      <w:pPr>
        <w:pStyle w:val="T"/>
        <w:rPr>
          <w:w w:val="100"/>
        </w:rPr>
      </w:pPr>
      <w:r>
        <w:rPr>
          <w:w w:val="100"/>
        </w:rPr>
        <w:t xml:space="preserve">The recipient </w:t>
      </w:r>
      <w:proofErr w:type="gramStart"/>
      <w:r>
        <w:rPr>
          <w:w w:val="100"/>
        </w:rPr>
        <w:t>is allowed to</w:t>
      </w:r>
      <w:proofErr w:type="gramEnd"/>
      <w:r>
        <w:rPr>
          <w:w w:val="100"/>
        </w:rPr>
        <w:t xml:space="preserve"> respond with a Block Ack Bitmap subfield in the BA Information field that is less than the maximum allowed Block Ack Bitmap for the negotiated buffer size. The length of the Block Ack Bitmap subfield in a Compressed </w:t>
      </w:r>
      <w:proofErr w:type="spellStart"/>
      <w:r>
        <w:rPr>
          <w:w w:val="100"/>
        </w:rPr>
        <w:t>BlockAck</w:t>
      </w:r>
      <w:proofErr w:type="spellEnd"/>
      <w:r>
        <w:rPr>
          <w:w w:val="100"/>
        </w:rPr>
        <w:t xml:space="preserve"> frame or a Multi-STA </w:t>
      </w:r>
      <w:proofErr w:type="spellStart"/>
      <w:r>
        <w:rPr>
          <w:w w:val="100"/>
        </w:rPr>
        <w:t>BlockAck</w:t>
      </w:r>
      <w:proofErr w:type="spellEnd"/>
      <w:r>
        <w:rPr>
          <w:w w:val="100"/>
        </w:rPr>
        <w:t xml:space="preserve"> frame may be less than the negotiated buffer size but shall be sufficient to include the recipient’s scoreboard state for MPDUs beginning with the MPDU for which the Sequence Number subfield value is </w:t>
      </w:r>
      <w:proofErr w:type="spellStart"/>
      <w:r>
        <w:rPr>
          <w:i/>
          <w:iCs/>
          <w:w w:val="100"/>
        </w:rPr>
        <w:t>WinStart</w:t>
      </w:r>
      <w:r>
        <w:rPr>
          <w:i/>
          <w:iCs/>
          <w:w w:val="100"/>
          <w:vertAlign w:val="subscript"/>
        </w:rPr>
        <w:t>R</w:t>
      </w:r>
      <w:proofErr w:type="spellEnd"/>
      <w:r>
        <w:rPr>
          <w:w w:val="100"/>
        </w:rPr>
        <w:t xml:space="preserve"> and ending with the MPDU for which the Sequence Number subfield is </w:t>
      </w:r>
      <w:proofErr w:type="spellStart"/>
      <w:r>
        <w:rPr>
          <w:i/>
          <w:iCs/>
          <w:w w:val="100"/>
        </w:rPr>
        <w:t>WinEnd</w:t>
      </w:r>
      <w:r>
        <w:rPr>
          <w:i/>
          <w:iCs/>
          <w:w w:val="100"/>
          <w:vertAlign w:val="subscript"/>
        </w:rPr>
        <w:t>R</w:t>
      </w:r>
      <w:proofErr w:type="spellEnd"/>
      <w:r>
        <w:rPr>
          <w:w w:val="100"/>
        </w:rPr>
        <w:t>.</w:t>
      </w:r>
    </w:p>
    <w:p w14:paraId="0F6B996B" w14:textId="77777777" w:rsidR="0092749C" w:rsidRDefault="0092749C" w:rsidP="0092749C">
      <w:pPr>
        <w:pStyle w:val="T"/>
        <w:rPr>
          <w:w w:val="100"/>
        </w:rPr>
      </w:pPr>
      <w:r>
        <w:rPr>
          <w:w w:val="100"/>
        </w:rPr>
        <w:t xml:space="preserve">The recipient shall not include in the Buffer Size field of an ADDBA Response frame a value that would cause the </w:t>
      </w:r>
      <w:proofErr w:type="spellStart"/>
      <w:r>
        <w:rPr>
          <w:w w:val="100"/>
        </w:rPr>
        <w:t>BlockAck</w:t>
      </w:r>
      <w:proofErr w:type="spellEnd"/>
      <w:r>
        <w:rPr>
          <w:w w:val="100"/>
        </w:rPr>
        <w:t xml:space="preserve"> Bitmap length of its block ack responses to exceed the </w:t>
      </w:r>
      <w:proofErr w:type="spellStart"/>
      <w:r>
        <w:rPr>
          <w:w w:val="100"/>
        </w:rPr>
        <w:t>BlockAck</w:t>
      </w:r>
      <w:proofErr w:type="spellEnd"/>
      <w:r>
        <w:rPr>
          <w:w w:val="100"/>
        </w:rPr>
        <w:t xml:space="preserve"> Bitmap length that is derived by the Buffer Size field of the ADDBA Request frame sent by the originator. When the Buffer Size field in the ADDBA Request frame is 0, the Buffer Size field of an ADDBA Response frame is in the range 1 to 64.</w:t>
      </w:r>
    </w:p>
    <w:p w14:paraId="2DE96461" w14:textId="77777777" w:rsidR="0092749C" w:rsidRDefault="0092749C" w:rsidP="0092749C">
      <w:pPr>
        <w:pStyle w:val="Note"/>
        <w:rPr>
          <w:w w:val="100"/>
        </w:rPr>
      </w:pPr>
      <w:r>
        <w:rPr>
          <w:w w:val="100"/>
        </w:rPr>
        <w:t xml:space="preserve">NOTE—Refer to Block Ack Bitmap subfield length identified in </w:t>
      </w:r>
      <w:r>
        <w:rPr>
          <w:w w:val="100"/>
        </w:rPr>
        <w:fldChar w:fldCharType="begin"/>
      </w:r>
      <w:r>
        <w:rPr>
          <w:w w:val="100"/>
        </w:rPr>
        <w:instrText xml:space="preserve"> REF  RTF5f546f633133383133323832 \h</w:instrText>
      </w:r>
      <w:r>
        <w:rPr>
          <w:w w:val="100"/>
        </w:rPr>
      </w:r>
      <w:r>
        <w:rPr>
          <w:w w:val="100"/>
        </w:rPr>
        <w:fldChar w:fldCharType="separate"/>
      </w:r>
      <w:r>
        <w:rPr>
          <w:w w:val="100"/>
        </w:rPr>
        <w:t>Table 26-1 (Negotiated buffer size and Block Ack Bitmap subfield length)</w:t>
      </w:r>
      <w:r>
        <w:rPr>
          <w:w w:val="100"/>
        </w:rPr>
        <w:fldChar w:fldCharType="end"/>
      </w:r>
      <w:r>
        <w:rPr>
          <w:w w:val="100"/>
        </w:rPr>
        <w:t xml:space="preserve"> for the negotiated buffer size of the block ack agreement.</w:t>
      </w:r>
    </w:p>
    <w:p w14:paraId="6DBCB427" w14:textId="77777777" w:rsidR="0092749C" w:rsidRDefault="0092749C" w:rsidP="0092749C">
      <w:pPr>
        <w:pStyle w:val="T"/>
        <w:rPr>
          <w:w w:val="100"/>
        </w:rPr>
      </w:pPr>
      <w:r>
        <w:rPr>
          <w:w w:val="100"/>
        </w:rPr>
        <w:t xml:space="preserve">A recipient shall not include in a Multi-STA </w:t>
      </w:r>
      <w:proofErr w:type="spellStart"/>
      <w:r>
        <w:rPr>
          <w:w w:val="100"/>
        </w:rPr>
        <w:t>BlockAck</w:t>
      </w:r>
      <w:proofErr w:type="spellEnd"/>
      <w:r>
        <w:rPr>
          <w:w w:val="100"/>
        </w:rPr>
        <w:t xml:space="preserve"> frame a Per AID TID Info field with a 32-bit </w:t>
      </w:r>
      <w:proofErr w:type="spellStart"/>
      <w:r>
        <w:rPr>
          <w:w w:val="100"/>
        </w:rPr>
        <w:t>BlockAck</w:t>
      </w:r>
      <w:proofErr w:type="spellEnd"/>
      <w:r>
        <w:rPr>
          <w:w w:val="100"/>
        </w:rPr>
        <w:t xml:space="preserve"> Bitmap field addressed to an originator if the 32-bit BA Bitmap Support field in the HE MAC Capabilities Information field in the HE Capabilities element received from that originator is 0.</w:t>
      </w:r>
    </w:p>
    <w:p w14:paraId="7B5830FA" w14:textId="77777777" w:rsidR="0092749C" w:rsidRDefault="0092749C" w:rsidP="0092749C">
      <w:pPr>
        <w:pStyle w:val="Note"/>
        <w:rPr>
          <w:w w:val="100"/>
        </w:rPr>
      </w:pPr>
      <w:r>
        <w:rPr>
          <w:w w:val="100"/>
        </w:rPr>
        <w:t xml:space="preserve">NOTE—A Multi-STA </w:t>
      </w:r>
      <w:proofErr w:type="spellStart"/>
      <w:r>
        <w:rPr>
          <w:w w:val="100"/>
        </w:rPr>
        <w:t>BlockAck</w:t>
      </w:r>
      <w:proofErr w:type="spellEnd"/>
      <w:r>
        <w:rPr>
          <w:w w:val="100"/>
        </w:rPr>
        <w:t xml:space="preserve"> frame might include Per AID TID Info fields with a 32-bit </w:t>
      </w:r>
      <w:proofErr w:type="spellStart"/>
      <w:r>
        <w:rPr>
          <w:w w:val="100"/>
        </w:rPr>
        <w:t>BlockAck</w:t>
      </w:r>
      <w:proofErr w:type="spellEnd"/>
      <w:r>
        <w:rPr>
          <w:w w:val="100"/>
        </w:rPr>
        <w:t xml:space="preserve"> Bitmap field addressed to other originators and the </w:t>
      </w:r>
      <w:proofErr w:type="spellStart"/>
      <w:r>
        <w:rPr>
          <w:w w:val="100"/>
        </w:rPr>
        <w:t>nonsupporting</w:t>
      </w:r>
      <w:proofErr w:type="spellEnd"/>
      <w:r>
        <w:rPr>
          <w:w w:val="100"/>
        </w:rPr>
        <w:t xml:space="preserve"> originator needs to able to parse these fields to locate a possible Per AID TID Info field addressed to it.</w:t>
      </w:r>
    </w:p>
    <w:p w14:paraId="015BEDEC" w14:textId="77777777" w:rsidR="0092749C" w:rsidRDefault="0092749C" w:rsidP="0092749C">
      <w:pPr>
        <w:pStyle w:val="T"/>
        <w:rPr>
          <w:w w:val="100"/>
        </w:rPr>
      </w:pPr>
      <w:r>
        <w:rPr>
          <w:w w:val="100"/>
        </w:rPr>
        <w:t xml:space="preserve">The originator of a </w:t>
      </w:r>
      <w:proofErr w:type="spellStart"/>
      <w:r>
        <w:rPr>
          <w:w w:val="100"/>
        </w:rPr>
        <w:t>BlockAckReq</w:t>
      </w:r>
      <w:proofErr w:type="spellEnd"/>
      <w:r>
        <w:rPr>
          <w:w w:val="100"/>
        </w:rPr>
        <w:t xml:space="preserve"> frame, MU-BAR Trigger frame, GCR MU-BAR Trigger frame or a A-MPDU that includes QoS Data frames that solicits an immediate </w:t>
      </w:r>
      <w:proofErr w:type="spellStart"/>
      <w:r>
        <w:rPr>
          <w:w w:val="100"/>
        </w:rPr>
        <w:t>BlockAck</w:t>
      </w:r>
      <w:proofErr w:type="spellEnd"/>
      <w:r>
        <w:rPr>
          <w:w w:val="100"/>
        </w:rPr>
        <w:t xml:space="preserve"> frame response or Management frame that solicits acknowledgment shall set the Duration field accounting for the largest </w:t>
      </w:r>
      <w:proofErr w:type="spellStart"/>
      <w:r>
        <w:rPr>
          <w:w w:val="100"/>
        </w:rPr>
        <w:t>BlockAck</w:t>
      </w:r>
      <w:proofErr w:type="spellEnd"/>
      <w:r>
        <w:rPr>
          <w:w w:val="100"/>
        </w:rPr>
        <w:t xml:space="preserve"> Bitmap length based on negotiated buffer size.</w:t>
      </w:r>
    </w:p>
    <w:p w14:paraId="3EC31707" w14:textId="77777777" w:rsidR="0092749C" w:rsidRDefault="0092749C" w:rsidP="0092749C">
      <w:pPr>
        <w:pStyle w:val="T"/>
        <w:rPr>
          <w:w w:val="100"/>
        </w:rPr>
      </w:pPr>
      <w:r>
        <w:rPr>
          <w:w w:val="100"/>
        </w:rPr>
        <w:t xml:space="preserve">A recipient shall not transmit a Compressed </w:t>
      </w:r>
      <w:proofErr w:type="spellStart"/>
      <w:r>
        <w:rPr>
          <w:w w:val="100"/>
        </w:rPr>
        <w:t>BlockAck</w:t>
      </w:r>
      <w:proofErr w:type="spellEnd"/>
      <w:r>
        <w:rPr>
          <w:w w:val="100"/>
        </w:rPr>
        <w:t xml:space="preserve"> frame or a Multi-STA </w:t>
      </w:r>
      <w:proofErr w:type="spellStart"/>
      <w:r>
        <w:rPr>
          <w:w w:val="100"/>
        </w:rPr>
        <w:t>BlockAck</w:t>
      </w:r>
      <w:proofErr w:type="spellEnd"/>
      <w:r>
        <w:rPr>
          <w:w w:val="100"/>
        </w:rPr>
        <w:t xml:space="preserve"> frame with the LSB of the Fragment Number subfield set to 1 unless the recipient has received from the originator </w:t>
      </w:r>
      <w:proofErr w:type="spellStart"/>
      <w:r>
        <w:rPr>
          <w:w w:val="100"/>
        </w:rPr>
        <w:t>an</w:t>
      </w:r>
      <w:proofErr w:type="spellEnd"/>
      <w:r>
        <w:rPr>
          <w:w w:val="100"/>
        </w:rPr>
        <w:t xml:space="preserve"> HE Capabilities element with the Dynamic Fragmentation Support subfield equal to 3. If the LSB of the Fragment Number subfield of the </w:t>
      </w:r>
      <w:proofErr w:type="spellStart"/>
      <w:r>
        <w:rPr>
          <w:w w:val="100"/>
        </w:rPr>
        <w:t>BlockAck</w:t>
      </w:r>
      <w:proofErr w:type="spellEnd"/>
      <w:r>
        <w:rPr>
          <w:w w:val="100"/>
        </w:rPr>
        <w:t xml:space="preserve"> frame is 1, then the Block Ack Bitmap fields are set as defined in </w:t>
      </w:r>
      <w:r>
        <w:rPr>
          <w:w w:val="100"/>
        </w:rPr>
        <w:fldChar w:fldCharType="begin"/>
      </w:r>
      <w:r>
        <w:rPr>
          <w:w w:val="100"/>
        </w:rPr>
        <w:instrText xml:space="preserve"> REF  RTF33323738333a2048342c312e \h</w:instrText>
      </w:r>
      <w:r>
        <w:rPr>
          <w:w w:val="100"/>
        </w:rPr>
      </w:r>
      <w:r>
        <w:rPr>
          <w:w w:val="100"/>
        </w:rPr>
        <w:fldChar w:fldCharType="separate"/>
      </w:r>
      <w:r>
        <w:rPr>
          <w:w w:val="100"/>
        </w:rPr>
        <w:t>26.3.2.4 (Level 3 dynamic fragmentation)</w:t>
      </w:r>
      <w:r>
        <w:rPr>
          <w:w w:val="100"/>
        </w:rPr>
        <w:fldChar w:fldCharType="end"/>
      </w:r>
      <w:r>
        <w:rPr>
          <w:w w:val="100"/>
        </w:rPr>
        <w:t>.</w:t>
      </w:r>
    </w:p>
    <w:p w14:paraId="5D574C65" w14:textId="77777777" w:rsidR="0092749C" w:rsidRDefault="0092749C" w:rsidP="0092749C">
      <w:pPr>
        <w:pStyle w:val="H3"/>
        <w:numPr>
          <w:ilvl w:val="0"/>
          <w:numId w:val="8"/>
        </w:numPr>
        <w:suppressAutoHyphens w:val="0"/>
        <w:rPr>
          <w:w w:val="100"/>
        </w:rPr>
      </w:pPr>
      <w:r>
        <w:rPr>
          <w:w w:val="100"/>
        </w:rPr>
        <w:t>Per-PPDU acknowledgment selection rules</w:t>
      </w:r>
    </w:p>
    <w:p w14:paraId="791AB6B9" w14:textId="77777777" w:rsidR="0092749C" w:rsidRDefault="0092749C" w:rsidP="0092749C">
      <w:pPr>
        <w:pStyle w:val="H4"/>
        <w:numPr>
          <w:ilvl w:val="0"/>
          <w:numId w:val="9"/>
        </w:numPr>
        <w:rPr>
          <w:w w:val="100"/>
        </w:rPr>
      </w:pPr>
      <w:r>
        <w:rPr>
          <w:w w:val="100"/>
        </w:rPr>
        <w:t>General</w:t>
      </w:r>
    </w:p>
    <w:p w14:paraId="10E0D6F7" w14:textId="77777777" w:rsidR="0092749C" w:rsidRDefault="0092749C" w:rsidP="0092749C">
      <w:pPr>
        <w:pStyle w:val="T"/>
        <w:rPr>
          <w:w w:val="100"/>
        </w:rPr>
      </w:pPr>
      <w:r>
        <w:rPr>
          <w:w w:val="100"/>
        </w:rPr>
        <w:t>A STA that transmits a PPDU can solicit different immediate responses for frames contained in the PPDU by using the Ack Policy Indication subfield of QoS Data or QoS Null frames, the type of the frame, PPDU format, number of TIDs in the A-MPDU and the EOF field setting of the A-MPDU delimiter.</w:t>
      </w:r>
    </w:p>
    <w:p w14:paraId="1CA369AB" w14:textId="77777777" w:rsidR="0092749C" w:rsidRDefault="0092749C" w:rsidP="0092749C">
      <w:pPr>
        <w:pStyle w:val="H4"/>
        <w:numPr>
          <w:ilvl w:val="0"/>
          <w:numId w:val="10"/>
        </w:numPr>
        <w:rPr>
          <w:w w:val="100"/>
        </w:rPr>
      </w:pPr>
      <w:r>
        <w:rPr>
          <w:w w:val="100"/>
        </w:rPr>
        <w:t>Responding to an HE SU PPDU or HE ER SU PPDU with an SU PPDU</w:t>
      </w:r>
    </w:p>
    <w:p w14:paraId="441997D8" w14:textId="77777777" w:rsidR="0092749C" w:rsidRDefault="0092749C" w:rsidP="0092749C">
      <w:pPr>
        <w:pStyle w:val="T"/>
        <w:rPr>
          <w:w w:val="100"/>
        </w:rPr>
      </w:pPr>
      <w:proofErr w:type="spellStart"/>
      <w:r>
        <w:rPr>
          <w:w w:val="100"/>
        </w:rPr>
        <w:t>An</w:t>
      </w:r>
      <w:proofErr w:type="spellEnd"/>
      <w:r>
        <w:rPr>
          <w:w w:val="100"/>
        </w:rPr>
        <w:t xml:space="preserve"> HE STA that receives an HE SU PPDU or HE ER SU PPDU carrying an A-MPDU that includes MPDUs that solicits acknowledgment and that does not include a triggering frame shall respond using an SU PPDU as follows:</w:t>
      </w:r>
    </w:p>
    <w:p w14:paraId="24E30154" w14:textId="77777777" w:rsidR="0092749C" w:rsidRDefault="0092749C" w:rsidP="0092749C">
      <w:pPr>
        <w:pStyle w:val="Ll"/>
        <w:numPr>
          <w:ilvl w:val="0"/>
          <w:numId w:val="35"/>
        </w:numPr>
        <w:suppressAutoHyphens w:val="0"/>
        <w:ind w:left="1040" w:hanging="400"/>
        <w:rPr>
          <w:w w:val="100"/>
        </w:rPr>
      </w:pPr>
      <w:r>
        <w:rPr>
          <w:w w:val="100"/>
        </w:rPr>
        <w:t xml:space="preserve">If the A-MPDU includes only one MPDU and the MPDU is an EOF MPDU that is either a QoS Data frame or QoS Null frame with Normal Ack </w:t>
      </w:r>
      <w:proofErr w:type="spellStart"/>
      <w:r>
        <w:rPr>
          <w:w w:val="100"/>
        </w:rPr>
        <w:t>ack</w:t>
      </w:r>
      <w:proofErr w:type="spellEnd"/>
      <w:r>
        <w:rPr>
          <w:w w:val="100"/>
        </w:rPr>
        <w:t xml:space="preserve"> policy, or a Management frame that solicits acknowledgment, then the STA shall respond with an Ack frame.</w:t>
      </w:r>
    </w:p>
    <w:p w14:paraId="33B6AE69" w14:textId="77777777" w:rsidR="0092749C" w:rsidRDefault="0092749C" w:rsidP="0092749C">
      <w:pPr>
        <w:pStyle w:val="Ll"/>
        <w:numPr>
          <w:ilvl w:val="0"/>
          <w:numId w:val="36"/>
        </w:numPr>
        <w:suppressAutoHyphens w:val="0"/>
        <w:ind w:left="1040" w:hanging="400"/>
        <w:rPr>
          <w:w w:val="100"/>
        </w:rPr>
      </w:pPr>
      <w:r>
        <w:rPr>
          <w:w w:val="100"/>
        </w:rPr>
        <w:t xml:space="preserve">If the A-MPDU includes only one MPDU and the MPDU is an EOF MPD that is a PS-Poll frame the STA shall respond with an Ack frame or a QoS Data frame. </w:t>
      </w:r>
    </w:p>
    <w:p w14:paraId="024DC325" w14:textId="77777777" w:rsidR="0092749C" w:rsidRDefault="0092749C" w:rsidP="0092749C">
      <w:pPr>
        <w:pStyle w:val="Ll"/>
        <w:numPr>
          <w:ilvl w:val="0"/>
          <w:numId w:val="37"/>
        </w:numPr>
        <w:suppressAutoHyphens w:val="0"/>
        <w:ind w:left="1040" w:hanging="400"/>
        <w:rPr>
          <w:w w:val="100"/>
        </w:rPr>
      </w:pPr>
      <w:r>
        <w:rPr>
          <w:w w:val="100"/>
        </w:rPr>
        <w:t xml:space="preserve">If the HE STA supports ack-enabled aggregation by setting the Ack-Enabled Aggregation Support subfield in the HE MAC Capabilities Information field to 1, and if the A-MPDU includes more than one </w:t>
      </w:r>
      <w:r>
        <w:rPr>
          <w:w w:val="100"/>
        </w:rPr>
        <w:lastRenderedPageBreak/>
        <w:t xml:space="preserve">MPDU, only one of which solicits acknowledgment and the MPDU that solicits acknowledgment is an EOF MPDU that is a QoS Data frame or a QoS Null frame with Normal Ack </w:t>
      </w:r>
      <w:proofErr w:type="spellStart"/>
      <w:r>
        <w:rPr>
          <w:w w:val="100"/>
        </w:rPr>
        <w:t>ack</w:t>
      </w:r>
      <w:proofErr w:type="spellEnd"/>
      <w:r>
        <w:rPr>
          <w:w w:val="100"/>
        </w:rPr>
        <w:t xml:space="preserve"> policy, or a Management frame that solicits acknowledgment, then the HE STA shall respond with an Ack frame.</w:t>
      </w:r>
    </w:p>
    <w:p w14:paraId="7C44237A" w14:textId="77777777" w:rsidR="0092749C" w:rsidRDefault="0092749C" w:rsidP="0092749C">
      <w:pPr>
        <w:pStyle w:val="Ll"/>
        <w:numPr>
          <w:ilvl w:val="0"/>
          <w:numId w:val="38"/>
        </w:numPr>
        <w:suppressAutoHyphens w:val="0"/>
        <w:ind w:left="1040" w:hanging="400"/>
        <w:rPr>
          <w:w w:val="100"/>
        </w:rPr>
      </w:pPr>
      <w:r>
        <w:rPr>
          <w:w w:val="100"/>
        </w:rPr>
        <w:t xml:space="preserve">If the A-MPDU does not include an EOF MPDU but does include one or more non-EOF MPDUs that are QoS Data frames belonging to the same block ack agreement and with the Ack Policy Indication subfield equal to Implicit BAR for at least one MPDU, then the STA shall either respond with a Compressed </w:t>
      </w:r>
      <w:proofErr w:type="spellStart"/>
      <w:r>
        <w:rPr>
          <w:w w:val="100"/>
        </w:rPr>
        <w:t>BlockAck</w:t>
      </w:r>
      <w:proofErr w:type="spellEnd"/>
      <w:r>
        <w:rPr>
          <w:w w:val="100"/>
        </w:rPr>
        <w:t xml:space="preserve"> frame as defined in 10.25.6.5 (Generation and transmission of </w:t>
      </w:r>
      <w:proofErr w:type="spellStart"/>
      <w:r>
        <w:rPr>
          <w:w w:val="100"/>
        </w:rPr>
        <w:t>BlockAck</w:t>
      </w:r>
      <w:proofErr w:type="spellEnd"/>
      <w:r>
        <w:rPr>
          <w:w w:val="100"/>
        </w:rPr>
        <w:t xml:space="preserve"> frames by an HT STA, DMG STA, or S1G STA) or a Multi-STA </w:t>
      </w:r>
      <w:proofErr w:type="spellStart"/>
      <w:r>
        <w:rPr>
          <w:w w:val="100"/>
        </w:rPr>
        <w:t>BlockAck</w:t>
      </w:r>
      <w:proofErr w:type="spellEnd"/>
      <w:r>
        <w:rPr>
          <w:w w:val="100"/>
        </w:rPr>
        <w:t xml:space="preserve"> frame with Ack Type field set to 1 and the TID field set to 14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 xml:space="preserve"> if the recipient has indicated support for the all ack context by setting the All Ack Support subfield in the HE MAC Capabilities Information field to 1.</w:t>
      </w:r>
    </w:p>
    <w:p w14:paraId="5D11F2A3" w14:textId="77777777" w:rsidR="0092749C" w:rsidRDefault="0092749C" w:rsidP="0092749C">
      <w:pPr>
        <w:pStyle w:val="Ll"/>
        <w:numPr>
          <w:ilvl w:val="0"/>
          <w:numId w:val="39"/>
        </w:numPr>
        <w:suppressAutoHyphens w:val="0"/>
        <w:ind w:left="1040" w:hanging="400"/>
        <w:rPr>
          <w:w w:val="100"/>
        </w:rPr>
      </w:pPr>
      <w:r>
        <w:rPr>
          <w:w w:val="100"/>
        </w:rPr>
        <w:t xml:space="preserve">If the HE STA supports ack-enabled aggregation by setting the Ack-Enabled Aggregation Support subfield in the HE MAC Capabilities Information field to 1, and if the A-MPDU includes a Management frame that solicits an acknowledgment, and one or more QoS Data frames with ack policy Normal Ack or Implicit BAR, then the STA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1496369A" w14:textId="77777777" w:rsidR="0092749C" w:rsidRDefault="0092749C" w:rsidP="0092749C">
      <w:pPr>
        <w:pStyle w:val="Ll"/>
        <w:numPr>
          <w:ilvl w:val="0"/>
          <w:numId w:val="40"/>
        </w:numPr>
        <w:suppressAutoHyphens w:val="0"/>
        <w:ind w:left="1040" w:hanging="400"/>
        <w:rPr>
          <w:w w:val="100"/>
        </w:rPr>
      </w:pPr>
      <w:r>
        <w:rPr>
          <w:w w:val="100"/>
        </w:rPr>
        <w:t xml:space="preserve">If the HE STA supports multi-TID aggregation and if the A-MPDU includes two or more QoS Data frames with ack policy Implicit BAR and belonging to more than one block ack agreement, then the STA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61B96E30" w14:textId="77777777" w:rsidR="0092749C" w:rsidRDefault="0092749C" w:rsidP="0092749C">
      <w:pPr>
        <w:pStyle w:val="H4"/>
        <w:numPr>
          <w:ilvl w:val="0"/>
          <w:numId w:val="11"/>
        </w:numPr>
        <w:rPr>
          <w:w w:val="100"/>
        </w:rPr>
      </w:pPr>
      <w:r>
        <w:rPr>
          <w:w w:val="100"/>
        </w:rPr>
        <w:t>Responding to an HE MU PPDU with an SU PPDU</w:t>
      </w:r>
    </w:p>
    <w:p w14:paraId="21C502C7" w14:textId="77777777" w:rsidR="0092749C" w:rsidRDefault="0092749C" w:rsidP="0092749C">
      <w:pPr>
        <w:pStyle w:val="T"/>
        <w:rPr>
          <w:w w:val="100"/>
        </w:rPr>
      </w:pPr>
      <w:r>
        <w:rPr>
          <w:w w:val="100"/>
        </w:rPr>
        <w:t>If an AP intends to solicit an immediate response in an SU PPDU the following apply:</w:t>
      </w:r>
    </w:p>
    <w:p w14:paraId="1E084FE1"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t>An AP shall set the Ack Policy Indication subfield in the QoS Data and QoS Null frames to Normal Ack or Implicit BAR in at most one A-MPDU in the HE MU PPDU (see 10.3.3.13.1 (Acknowledgment procedure for DL MU PPDU in SU PPDU) for an example of this sequence).</w:t>
      </w:r>
    </w:p>
    <w:p w14:paraId="3FED3E6F"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t>The A-MPDUs in the HE MU PPDU shall not contain a Management frame that solicits acknowledgment.</w:t>
      </w:r>
    </w:p>
    <w:p w14:paraId="0B80FE0C" w14:textId="77777777" w:rsidR="0092749C" w:rsidRDefault="0092749C" w:rsidP="0092749C">
      <w:pPr>
        <w:pStyle w:val="T"/>
        <w:rPr>
          <w:w w:val="100"/>
        </w:rPr>
      </w:pPr>
      <w:proofErr w:type="spellStart"/>
      <w:r>
        <w:rPr>
          <w:w w:val="100"/>
        </w:rPr>
        <w:t>An</w:t>
      </w:r>
      <w:proofErr w:type="spellEnd"/>
      <w:r>
        <w:rPr>
          <w:w w:val="100"/>
        </w:rPr>
        <w:t xml:space="preserve"> HE STA that receives an HE MU PPDU with an A-MPDU that contains MPDUs that solicit acknowledgment and that does not include a triggering frame shall respond using an SU PPDU as follows:</w:t>
      </w:r>
    </w:p>
    <w:p w14:paraId="6E9EBE0A" w14:textId="77777777" w:rsidR="0092749C" w:rsidRDefault="0092749C" w:rsidP="0092749C">
      <w:pPr>
        <w:pStyle w:val="L11"/>
        <w:numPr>
          <w:ilvl w:val="0"/>
          <w:numId w:val="35"/>
        </w:numPr>
        <w:ind w:hanging="440"/>
        <w:rPr>
          <w:w w:val="100"/>
        </w:rPr>
      </w:pPr>
      <w:r>
        <w:rPr>
          <w:w w:val="100"/>
        </w:rPr>
        <w:t xml:space="preserve">If the A-MPDU carries only one MPDU and the MPDU is an EOF MPDU that is either a QoS Data frame or QoS Null frame with Normal Ack </w:t>
      </w:r>
      <w:proofErr w:type="spellStart"/>
      <w:r>
        <w:rPr>
          <w:w w:val="100"/>
        </w:rPr>
        <w:t>ack</w:t>
      </w:r>
      <w:proofErr w:type="spellEnd"/>
      <w:r>
        <w:rPr>
          <w:w w:val="100"/>
        </w:rPr>
        <w:t xml:space="preserve"> policy, then the STA shall respond with an Ack frame.</w:t>
      </w:r>
    </w:p>
    <w:p w14:paraId="5AED81DD" w14:textId="77777777" w:rsidR="0092749C" w:rsidRDefault="0092749C" w:rsidP="0092749C">
      <w:pPr>
        <w:pStyle w:val="L11"/>
        <w:numPr>
          <w:ilvl w:val="0"/>
          <w:numId w:val="36"/>
        </w:numPr>
        <w:ind w:hanging="440"/>
        <w:rPr>
          <w:w w:val="100"/>
        </w:rPr>
      </w:pPr>
      <w:r>
        <w:rPr>
          <w:w w:val="100"/>
        </w:rPr>
        <w:t xml:space="preserve">If the HE STA supports ack-enabled aggregation by setting the Ack-Enabled Aggregation Support subfield in the HE MAC Capabilities Information field to 1, and if the A-MPDU includes more than one MPDU, only one of which solicits acknowledgment and the MPDU that solicits acknowledgment is an EOF MPDU that is a QoS Data frame or a QoS Null frame with Normal Ack </w:t>
      </w:r>
      <w:proofErr w:type="spellStart"/>
      <w:r>
        <w:rPr>
          <w:w w:val="100"/>
        </w:rPr>
        <w:t>ack</w:t>
      </w:r>
      <w:proofErr w:type="spellEnd"/>
      <w:r>
        <w:rPr>
          <w:w w:val="100"/>
        </w:rPr>
        <w:t xml:space="preserve"> policy, then the HE STA shall respond with an Ack frame.</w:t>
      </w:r>
    </w:p>
    <w:p w14:paraId="649BDB6B" w14:textId="77777777" w:rsidR="0092749C" w:rsidRDefault="0092749C" w:rsidP="0092749C">
      <w:pPr>
        <w:pStyle w:val="L11"/>
        <w:numPr>
          <w:ilvl w:val="0"/>
          <w:numId w:val="37"/>
        </w:numPr>
        <w:ind w:hanging="440"/>
        <w:rPr>
          <w:w w:val="100"/>
        </w:rPr>
      </w:pPr>
      <w:r>
        <w:rPr>
          <w:w w:val="100"/>
        </w:rPr>
        <w:t xml:space="preserve">If the A-MPDU does not include an EOF MPDU but does include one or more non-EOF MPDUs that are QoS Data frame belonging to the same block ack agreement and with the Ack Policy Indication subfield equal to Implicit BAR for at least one MPDU, then the STA shall either respond with a Compressed </w:t>
      </w:r>
      <w:proofErr w:type="spellStart"/>
      <w:r>
        <w:rPr>
          <w:w w:val="100"/>
        </w:rPr>
        <w:t>BlockAck</w:t>
      </w:r>
      <w:proofErr w:type="spellEnd"/>
      <w:r>
        <w:rPr>
          <w:w w:val="100"/>
        </w:rPr>
        <w:t xml:space="preserve"> frame as defined in 10.25.6.5 (Generation and transmission of </w:t>
      </w:r>
      <w:proofErr w:type="spellStart"/>
      <w:r>
        <w:rPr>
          <w:w w:val="100"/>
        </w:rPr>
        <w:t>BlockAck</w:t>
      </w:r>
      <w:proofErr w:type="spellEnd"/>
      <w:r>
        <w:rPr>
          <w:w w:val="100"/>
        </w:rPr>
        <w:t xml:space="preserve"> frames by an HT STA, DMG STA, or S1G STA) or a Multi-STA </w:t>
      </w:r>
      <w:proofErr w:type="spellStart"/>
      <w:r>
        <w:rPr>
          <w:w w:val="100"/>
        </w:rPr>
        <w:t>BlockAck</w:t>
      </w:r>
      <w:proofErr w:type="spellEnd"/>
      <w:r>
        <w:rPr>
          <w:w w:val="100"/>
        </w:rPr>
        <w:t xml:space="preserve"> frame with the Ack Type set to 1 and the TID field set to 14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 xml:space="preserve"> if the recipient has indicated support for the all ack context by setting the All Ack Support subfield in the HE MAC Capabilities Information field to 1.</w:t>
      </w:r>
    </w:p>
    <w:p w14:paraId="4A3D736F" w14:textId="77777777" w:rsidR="0092749C" w:rsidRDefault="0092749C" w:rsidP="0092749C">
      <w:pPr>
        <w:pStyle w:val="L11"/>
        <w:numPr>
          <w:ilvl w:val="0"/>
          <w:numId w:val="38"/>
        </w:numPr>
        <w:ind w:hanging="440"/>
        <w:rPr>
          <w:w w:val="100"/>
        </w:rPr>
      </w:pPr>
      <w:r>
        <w:rPr>
          <w:w w:val="100"/>
        </w:rPr>
        <w:t xml:space="preserve">If the HE STA supports multi-TID aggregation and if the A-MPDU includes two or more QoS Data frames with Implicit BAR ack policy addressed to it and belonging to more than one block ack agreement, then the STA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328241D1" w14:textId="77777777" w:rsidR="0092749C" w:rsidRDefault="0092749C" w:rsidP="0092749C">
      <w:pPr>
        <w:pStyle w:val="Note"/>
        <w:rPr>
          <w:w w:val="100"/>
        </w:rPr>
      </w:pPr>
      <w:r>
        <w:rPr>
          <w:w w:val="100"/>
        </w:rPr>
        <w:t>NOTE—A control response frame carried in an SU PPDU that is an immediate response to an HE MU PPDU follows the rules defined in 10.6.6.5 (Rate selection for control response frames).</w:t>
      </w:r>
    </w:p>
    <w:p w14:paraId="4A23B642" w14:textId="77777777" w:rsidR="0092749C" w:rsidRDefault="0092749C" w:rsidP="0092749C">
      <w:pPr>
        <w:pStyle w:val="T"/>
        <w:rPr>
          <w:w w:val="100"/>
        </w:rPr>
      </w:pPr>
      <w:r>
        <w:rPr>
          <w:w w:val="100"/>
        </w:rPr>
        <w:lastRenderedPageBreak/>
        <w:t>An AP that sends an HE MU PPDU shall not set the Ack Policy Indication subfield to Normal Ack or Implicit BAR for any of the MPDUs carried in the HE MU PPDU if the solicited PPDU containing a control response would occupy one or more 20 MHz channels where pre-HE modulated fields of the soliciting PPDU are not located.</w:t>
      </w:r>
    </w:p>
    <w:p w14:paraId="5713D8D1" w14:textId="77777777" w:rsidR="0092749C" w:rsidRDefault="0092749C" w:rsidP="0092749C">
      <w:pPr>
        <w:pStyle w:val="H4"/>
        <w:numPr>
          <w:ilvl w:val="0"/>
          <w:numId w:val="12"/>
        </w:numPr>
        <w:rPr>
          <w:w w:val="100"/>
        </w:rPr>
      </w:pPr>
      <w:r>
        <w:rPr>
          <w:w w:val="100"/>
        </w:rPr>
        <w:t>Responding to an HE MU PPDU, HE SU PPDU or HE ER SU PPDU with an HE TB PPDU</w:t>
      </w:r>
    </w:p>
    <w:p w14:paraId="2F71B7C6" w14:textId="77777777" w:rsidR="0092749C" w:rsidRDefault="0092749C" w:rsidP="0092749C">
      <w:pPr>
        <w:pStyle w:val="T"/>
        <w:rPr>
          <w:w w:val="100"/>
        </w:rPr>
      </w:pPr>
      <w:r>
        <w:rPr>
          <w:w w:val="100"/>
        </w:rPr>
        <w:t xml:space="preserve">An AP that sends an HE MU PPDU, HE SU PPDU or HE ER SU PPDU that contains an MPDU that solicits an immediate response carried in an HE TB PPDU shall set the Ack Policy Indication subfield to HTP Ack for each of the QoS Data frames for which it intends to solicit an immediate response (see 10.3.3.13.2 (Acknowledgment procedure for DL MU PPDU in MU format)). If a Management frame that solicits acknowledgment is carried in an HE MU PPDU, then the response is carried in an HE TB PPDU. A non-AP STA that receives an HE MU PPDU, HE SU PPDU or HE ER SU PPDU with an A-MPDU that contains a QoS Data frame addressed to it and with HTP Ack </w:t>
      </w:r>
      <w:proofErr w:type="spellStart"/>
      <w:r>
        <w:rPr>
          <w:w w:val="100"/>
        </w:rPr>
        <w:t>ack</w:t>
      </w:r>
      <w:proofErr w:type="spellEnd"/>
      <w:r>
        <w:rPr>
          <w:w w:val="100"/>
        </w:rPr>
        <w:t xml:space="preserve"> policy, or a Management frame that solicits an immediate acknowledgment shall not respond if it has not received the UL resource allocation information either through TRS Control subfield or a Trigger frame in the soliciting PPDU.</w:t>
      </w:r>
    </w:p>
    <w:p w14:paraId="38A3E559" w14:textId="77777777" w:rsidR="0092749C" w:rsidRDefault="0092749C" w:rsidP="0092749C">
      <w:pPr>
        <w:pStyle w:val="T"/>
        <w:rPr>
          <w:w w:val="100"/>
        </w:rPr>
      </w:pPr>
      <w:r>
        <w:rPr>
          <w:w w:val="100"/>
        </w:rPr>
        <w:t>A non-AP STA that receives an HE MU PPDU, HE SU PPDU or HE ER SU PPDU with an A-MPDU that contains one or more MPDUs that solicits acknowledgment and includes a triggering frame shall respond with an HE TB PPDU as follows:</w:t>
      </w:r>
    </w:p>
    <w:p w14:paraId="02A24693" w14:textId="77777777" w:rsidR="0092749C" w:rsidRDefault="0092749C" w:rsidP="0092749C">
      <w:pPr>
        <w:pStyle w:val="L11"/>
        <w:numPr>
          <w:ilvl w:val="0"/>
          <w:numId w:val="35"/>
        </w:numPr>
        <w:ind w:hanging="440"/>
        <w:rPr>
          <w:w w:val="100"/>
        </w:rPr>
      </w:pPr>
      <w:r>
        <w:rPr>
          <w:w w:val="100"/>
        </w:rPr>
        <w:t xml:space="preserve">If the A-MPDU includes only one MPDU, and the MPDU is an EOF MPDU that is either a QoS Data or QoS Null frame with HTP Ack </w:t>
      </w:r>
      <w:proofErr w:type="spellStart"/>
      <w:r>
        <w:rPr>
          <w:w w:val="100"/>
        </w:rPr>
        <w:t>ack</w:t>
      </w:r>
      <w:proofErr w:type="spellEnd"/>
      <w:r>
        <w:rPr>
          <w:w w:val="100"/>
        </w:rPr>
        <w:t xml:space="preserve"> policy or a Management frame that solicits acknowledgment, then the STA shall respond with an Ack frame.</w:t>
      </w:r>
    </w:p>
    <w:p w14:paraId="267A3492" w14:textId="77777777" w:rsidR="0092749C" w:rsidRDefault="0092749C" w:rsidP="0092749C">
      <w:pPr>
        <w:pStyle w:val="L11"/>
        <w:numPr>
          <w:ilvl w:val="0"/>
          <w:numId w:val="36"/>
        </w:numPr>
        <w:ind w:hanging="440"/>
        <w:rPr>
          <w:w w:val="100"/>
        </w:rPr>
      </w:pPr>
      <w:r>
        <w:rPr>
          <w:w w:val="100"/>
        </w:rPr>
        <w:t xml:space="preserve">If the HE STA supports ack-enabled aggregation by setting the Ack-Enabled Aggregation Support subfield in the HE MAC Capabilities Information field to 1, and if the A-MPDU includes more than one MPDU, only one of which solicits acknowledgment and the MPDU that solicits acknowledgment is an EOF MPDU that is a QoS Data or QoS Null frame with HTP Ack </w:t>
      </w:r>
      <w:proofErr w:type="spellStart"/>
      <w:r>
        <w:rPr>
          <w:w w:val="100"/>
        </w:rPr>
        <w:t>ack</w:t>
      </w:r>
      <w:proofErr w:type="spellEnd"/>
      <w:r>
        <w:rPr>
          <w:w w:val="100"/>
        </w:rPr>
        <w:t xml:space="preserve"> policy, or a Management frame that solicits acknowledgment, then the HE STA shall respond with an Ack frame.</w:t>
      </w:r>
    </w:p>
    <w:p w14:paraId="393F7D3D" w14:textId="77777777" w:rsidR="0092749C" w:rsidRDefault="0092749C" w:rsidP="0092749C">
      <w:pPr>
        <w:pStyle w:val="L11"/>
        <w:numPr>
          <w:ilvl w:val="0"/>
          <w:numId w:val="37"/>
        </w:numPr>
        <w:ind w:hanging="440"/>
        <w:rPr>
          <w:w w:val="100"/>
        </w:rPr>
      </w:pPr>
      <w:r>
        <w:rPr>
          <w:w w:val="100"/>
        </w:rPr>
        <w:t xml:space="preserve">If the A-MPDU does not include an EOF MPDU but does include one or more non-EOF MPDUs that are QoS Data frames belonging to the same block ack agreement and with the Ack Policy Indication subfield equal to HTP Ack for at least one MPDU, then the STA shall respond with a Compressed </w:t>
      </w:r>
      <w:proofErr w:type="spellStart"/>
      <w:r>
        <w:rPr>
          <w:w w:val="100"/>
        </w:rPr>
        <w:t>BlockAck</w:t>
      </w:r>
      <w:proofErr w:type="spellEnd"/>
      <w:r>
        <w:rPr>
          <w:w w:val="100"/>
        </w:rPr>
        <w:t xml:space="preserve"> frame as defined in 10.25.6.5 (Generation and transmission of </w:t>
      </w:r>
      <w:proofErr w:type="spellStart"/>
      <w:r>
        <w:rPr>
          <w:w w:val="100"/>
        </w:rPr>
        <w:t>BlockAck</w:t>
      </w:r>
      <w:proofErr w:type="spellEnd"/>
      <w:r>
        <w:rPr>
          <w:w w:val="100"/>
        </w:rPr>
        <w:t xml:space="preserve"> frames by an HT STA, DMG STA, or S1G STA) or a Multi-STA </w:t>
      </w:r>
      <w:proofErr w:type="spellStart"/>
      <w:r>
        <w:rPr>
          <w:w w:val="100"/>
        </w:rPr>
        <w:t>BlockAck</w:t>
      </w:r>
      <w:proofErr w:type="spellEnd"/>
      <w:r>
        <w:rPr>
          <w:w w:val="100"/>
        </w:rPr>
        <w:t xml:space="preserve"> frame with the Ack Type set to 1 and the TID field set to 14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 xml:space="preserve"> if the recipient has indicated support for the all ack context by setting the All Ack Support subfield in the HE MAC Capabilities Information field to 1.</w:t>
      </w:r>
    </w:p>
    <w:p w14:paraId="53B4607B" w14:textId="77777777" w:rsidR="0092749C" w:rsidRDefault="0092749C" w:rsidP="0092749C">
      <w:pPr>
        <w:pStyle w:val="L11"/>
        <w:numPr>
          <w:ilvl w:val="0"/>
          <w:numId w:val="38"/>
        </w:numPr>
        <w:ind w:hanging="440"/>
        <w:rPr>
          <w:w w:val="100"/>
        </w:rPr>
      </w:pPr>
      <w:r>
        <w:rPr>
          <w:w w:val="100"/>
        </w:rPr>
        <w:t xml:space="preserve">If the HE STA supports ack-enabled aggregation by setting the Ack-Enabled Aggregation Support subfield in the HE MAC Capabilities Information field to 1, and if the A-MPDU includes a Management frame that solicits an acknowledgment, and one or more QoS Data frames with ack policy HTP Ack or Implicit BAR, then the STA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49E627EC" w14:textId="77777777" w:rsidR="0092749C" w:rsidRDefault="0092749C" w:rsidP="0092749C">
      <w:pPr>
        <w:pStyle w:val="L11"/>
        <w:numPr>
          <w:ilvl w:val="0"/>
          <w:numId w:val="39"/>
        </w:numPr>
        <w:ind w:hanging="440"/>
        <w:rPr>
          <w:w w:val="100"/>
        </w:rPr>
      </w:pPr>
      <w:r>
        <w:rPr>
          <w:w w:val="100"/>
        </w:rPr>
        <w:t xml:space="preserve">If the HE STA supports multi-TID aggregation and if the A-MPDU includes two or more QoS Data frames with HTP Ack </w:t>
      </w:r>
      <w:proofErr w:type="spellStart"/>
      <w:r>
        <w:rPr>
          <w:w w:val="100"/>
        </w:rPr>
        <w:t>ack</w:t>
      </w:r>
      <w:proofErr w:type="spellEnd"/>
      <w:r>
        <w:rPr>
          <w:w w:val="100"/>
        </w:rPr>
        <w:t xml:space="preserve"> policy and belonging to more than one block ack agreement, then the STA shall respond with a Multi-STA </w:t>
      </w:r>
      <w:proofErr w:type="spellStart"/>
      <w:r>
        <w:rPr>
          <w:w w:val="100"/>
        </w:rPr>
        <w:t>BlockAck</w:t>
      </w:r>
      <w:proofErr w:type="spellEnd"/>
      <w:r>
        <w:rPr>
          <w:w w:val="100"/>
        </w:rPr>
        <w:t xml:space="preserve"> frame.</w:t>
      </w:r>
    </w:p>
    <w:p w14:paraId="1D966F63" w14:textId="77777777" w:rsidR="0092749C" w:rsidRDefault="0092749C" w:rsidP="0092749C">
      <w:pPr>
        <w:pStyle w:val="H4"/>
        <w:numPr>
          <w:ilvl w:val="0"/>
          <w:numId w:val="13"/>
        </w:numPr>
        <w:rPr>
          <w:w w:val="100"/>
        </w:rPr>
      </w:pPr>
      <w:r>
        <w:rPr>
          <w:w w:val="100"/>
        </w:rPr>
        <w:t>Responding to an HE TB PPDU with an SU PPDU</w:t>
      </w:r>
    </w:p>
    <w:p w14:paraId="2F3BFCF6" w14:textId="77777777" w:rsidR="0092749C" w:rsidRDefault="0092749C" w:rsidP="0092749C">
      <w:pPr>
        <w:pStyle w:val="T"/>
        <w:rPr>
          <w:w w:val="100"/>
        </w:rPr>
      </w:pPr>
      <w:r>
        <w:rPr>
          <w:w w:val="100"/>
        </w:rPr>
        <w:t>A non-AP STA that sends an HE TB PPDU as a response to a Basic Trigger frame shall set the Ack Policy Indication subfield of the QoS Data frames or QoS Null frames to Normal Ack or Implicit BAR (see 10.3.3.13.3 (Acknowledgment procedure for an UL MU transmission) for an example of this sequence).</w:t>
      </w:r>
    </w:p>
    <w:p w14:paraId="2B643499" w14:textId="77777777" w:rsidR="0092749C" w:rsidRDefault="0092749C" w:rsidP="0092749C">
      <w:pPr>
        <w:pStyle w:val="T"/>
        <w:rPr>
          <w:w w:val="100"/>
        </w:rPr>
      </w:pPr>
      <w:r>
        <w:rPr>
          <w:w w:val="100"/>
        </w:rPr>
        <w:t>If the HE TB PPDU carries MPDUs only from one STA and if the HE AP intends to send the response in an SU PPDU, then the HE AP shall respond using an SU PPDU as follows:</w:t>
      </w:r>
    </w:p>
    <w:p w14:paraId="3E429325" w14:textId="77777777" w:rsidR="0092749C" w:rsidRDefault="0092749C" w:rsidP="0092749C">
      <w:pPr>
        <w:pStyle w:val="L11"/>
        <w:numPr>
          <w:ilvl w:val="0"/>
          <w:numId w:val="35"/>
        </w:numPr>
        <w:ind w:hanging="440"/>
        <w:rPr>
          <w:w w:val="100"/>
        </w:rPr>
      </w:pPr>
      <w:r>
        <w:rPr>
          <w:w w:val="100"/>
        </w:rPr>
        <w:t xml:space="preserve">If the A-MPDU includes only one MPDU, and the MPDU is an EOF MPDU that is either a QoS Data frame or QoS Null frame with Normal Ack </w:t>
      </w:r>
      <w:proofErr w:type="spellStart"/>
      <w:r>
        <w:rPr>
          <w:w w:val="100"/>
        </w:rPr>
        <w:t>ack</w:t>
      </w:r>
      <w:proofErr w:type="spellEnd"/>
      <w:r>
        <w:rPr>
          <w:w w:val="100"/>
        </w:rPr>
        <w:t xml:space="preserve"> policy, or a Management frame that solicits acknowledgment then the HE AP shall respond with either an Ack frame or a Multi-STA </w:t>
      </w:r>
      <w:proofErr w:type="spellStart"/>
      <w:r>
        <w:rPr>
          <w:w w:val="100"/>
        </w:rPr>
        <w:t>BlockAck</w:t>
      </w:r>
      <w:proofErr w:type="spellEnd"/>
      <w:r>
        <w:rPr>
          <w:w w:val="100"/>
        </w:rPr>
        <w:t xml:space="preserve"> frame with the Ack Type field set to 1.</w:t>
      </w:r>
    </w:p>
    <w:p w14:paraId="1B13C9CF" w14:textId="77777777" w:rsidR="0092749C" w:rsidRDefault="0092749C" w:rsidP="0092749C">
      <w:pPr>
        <w:pStyle w:val="L11"/>
        <w:numPr>
          <w:ilvl w:val="0"/>
          <w:numId w:val="36"/>
        </w:numPr>
        <w:ind w:hanging="440"/>
        <w:rPr>
          <w:w w:val="100"/>
        </w:rPr>
      </w:pPr>
      <w:r>
        <w:rPr>
          <w:w w:val="100"/>
        </w:rPr>
        <w:lastRenderedPageBreak/>
        <w:t xml:space="preserve">If the HE AP supports ack-enabled aggregation by setting the Ack-Enabled Aggregation Support subfield in the HE MAC Capabilities Information field to 1, and if the A-MPDU includes more than one MPDU, only one of which solicits acknowledgment and the MPDU that solicits acknowledgment is an EOF MPDU that is a QoS Data or QoS Null frame with Normal Ack </w:t>
      </w:r>
      <w:proofErr w:type="spellStart"/>
      <w:r>
        <w:rPr>
          <w:w w:val="100"/>
        </w:rPr>
        <w:t>ack</w:t>
      </w:r>
      <w:proofErr w:type="spellEnd"/>
      <w:r>
        <w:rPr>
          <w:w w:val="100"/>
        </w:rPr>
        <w:t xml:space="preserve"> policy, or a Management frame that solicits acknowledgment, then the HE AP shall respond with an Ack frame or a Multi-STA </w:t>
      </w:r>
      <w:proofErr w:type="spellStart"/>
      <w:r>
        <w:rPr>
          <w:w w:val="100"/>
        </w:rPr>
        <w:t>BlockAck</w:t>
      </w:r>
      <w:proofErr w:type="spellEnd"/>
      <w:r>
        <w:rPr>
          <w:w w:val="100"/>
        </w:rPr>
        <w:t xml:space="preserve"> frame with the Ack Type field set to 1.</w:t>
      </w:r>
    </w:p>
    <w:p w14:paraId="6131DC18" w14:textId="77777777" w:rsidR="0092749C" w:rsidRDefault="0092749C" w:rsidP="0092749C">
      <w:pPr>
        <w:pStyle w:val="L11"/>
        <w:numPr>
          <w:ilvl w:val="0"/>
          <w:numId w:val="37"/>
        </w:numPr>
        <w:ind w:hanging="440"/>
        <w:rPr>
          <w:w w:val="100"/>
        </w:rPr>
      </w:pPr>
      <w:r>
        <w:rPr>
          <w:w w:val="100"/>
        </w:rPr>
        <w:t xml:space="preserve">If the A-MPDU does not include an EOF MPDU but does include one or more non-EOF MPDUs that are QoS Data frames belonging to the same block ack agreement and with Ack Policy Indication subfield equal to Implicit BAR for at least one MPDU, then the HE AP shall respond with a Compressed </w:t>
      </w:r>
      <w:proofErr w:type="spellStart"/>
      <w:r>
        <w:rPr>
          <w:w w:val="100"/>
        </w:rPr>
        <w:t>BlockAck</w:t>
      </w:r>
      <w:proofErr w:type="spellEnd"/>
      <w:r>
        <w:rPr>
          <w:w w:val="100"/>
        </w:rPr>
        <w:t xml:space="preserve"> frame as defined in 10.25.6.5 (Generation and transmission of </w:t>
      </w:r>
      <w:proofErr w:type="spellStart"/>
      <w:r>
        <w:rPr>
          <w:w w:val="100"/>
        </w:rPr>
        <w:t>BlockAck</w:t>
      </w:r>
      <w:proofErr w:type="spellEnd"/>
      <w:r>
        <w:rPr>
          <w:w w:val="100"/>
        </w:rPr>
        <w:t xml:space="preserve"> frames by an HT STA, DMG STA, or S1G STA), a Multi-STA </w:t>
      </w:r>
      <w:proofErr w:type="spellStart"/>
      <w:r>
        <w:rPr>
          <w:w w:val="100"/>
        </w:rPr>
        <w:t>BlockAck</w:t>
      </w:r>
      <w:proofErr w:type="spellEnd"/>
      <w:r>
        <w:rPr>
          <w:w w:val="100"/>
        </w:rPr>
        <w:t xml:space="preserve"> frame with the Ack Type field set to 1 and the TID field set to 14 if the recipient has indicated support for the all ack context by setting the All Ack Support subfield in the HE MAC Capabilities Information field to 1 or a Multi-STA </w:t>
      </w:r>
      <w:proofErr w:type="spellStart"/>
      <w:r>
        <w:rPr>
          <w:w w:val="100"/>
        </w:rPr>
        <w:t>BlockAck</w:t>
      </w:r>
      <w:proofErr w:type="spellEnd"/>
      <w:r>
        <w:rPr>
          <w:w w:val="100"/>
        </w:rPr>
        <w:t xml:space="preserve"> frame with the Ack Type field set to 0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50D57303" w14:textId="77777777" w:rsidR="0092749C" w:rsidRDefault="0092749C" w:rsidP="0092749C">
      <w:pPr>
        <w:pStyle w:val="L11"/>
        <w:numPr>
          <w:ilvl w:val="0"/>
          <w:numId w:val="38"/>
        </w:numPr>
        <w:ind w:hanging="440"/>
        <w:rPr>
          <w:w w:val="100"/>
        </w:rPr>
      </w:pPr>
      <w:r>
        <w:rPr>
          <w:w w:val="100"/>
        </w:rPr>
        <w:t xml:space="preserve">If the HE AP supports ack-enabled aggregation by setting the Ack-Enabled Aggregation Support subfield in the HE MAC Capabilities Information field to 1, and if the A-MPDU carries a Management frame that solicits acknowledgment, and one or more QoS Data frames with Implicit BAR ack policy, then the HE AP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27AA2251" w14:textId="77777777" w:rsidR="0092749C" w:rsidRDefault="0092749C" w:rsidP="0092749C">
      <w:pPr>
        <w:pStyle w:val="L11"/>
        <w:numPr>
          <w:ilvl w:val="0"/>
          <w:numId w:val="39"/>
        </w:numPr>
        <w:ind w:hanging="440"/>
        <w:rPr>
          <w:w w:val="100"/>
        </w:rPr>
      </w:pPr>
      <w:r>
        <w:rPr>
          <w:w w:val="100"/>
        </w:rPr>
        <w:t xml:space="preserve">If the HE AP supports multi-TID aggregation and if the A-MPDU includes two or more QoS Data frames with Normal Ack or Implicit BAR ack policy and belonging to more than one block ack agreement, then the HE AP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44F34A4D" w14:textId="77777777" w:rsidR="0092749C" w:rsidRDefault="0092749C" w:rsidP="0092749C">
      <w:pPr>
        <w:pStyle w:val="T"/>
        <w:rPr>
          <w:w w:val="100"/>
        </w:rPr>
      </w:pPr>
      <w:r>
        <w:rPr>
          <w:w w:val="100"/>
        </w:rPr>
        <w:t xml:space="preserve">If the AP receives HE TB PPDUs from more than one STA, and if the AP intends to send the response in an SU PPDU, then the AP shall respond with a Multi-STA </w:t>
      </w:r>
      <w:proofErr w:type="spellStart"/>
      <w:r>
        <w:rPr>
          <w:w w:val="100"/>
        </w:rPr>
        <w:t>BlockAck</w:t>
      </w:r>
      <w:proofErr w:type="spellEnd"/>
      <w:r>
        <w:rPr>
          <w:w w:val="100"/>
        </w:rPr>
        <w:t xml:space="preserve"> frame carried in an SU PPDU that contains the appropriate settings in each Per AID TID Info field addressed to each STA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447653C0" w14:textId="77777777" w:rsidR="0092749C" w:rsidRDefault="0092749C" w:rsidP="0092749C">
      <w:pPr>
        <w:pStyle w:val="H4"/>
        <w:numPr>
          <w:ilvl w:val="0"/>
          <w:numId w:val="14"/>
        </w:numPr>
        <w:rPr>
          <w:w w:val="100"/>
        </w:rPr>
      </w:pPr>
      <w:r>
        <w:rPr>
          <w:w w:val="100"/>
        </w:rPr>
        <w:t>Responding to an HE TB PPDU with an HE MU PPDU</w:t>
      </w:r>
    </w:p>
    <w:p w14:paraId="0A77B62F" w14:textId="77777777" w:rsidR="0092749C" w:rsidRDefault="0092749C" w:rsidP="0092749C">
      <w:pPr>
        <w:pStyle w:val="T"/>
        <w:rPr>
          <w:w w:val="100"/>
        </w:rPr>
      </w:pPr>
      <w:r>
        <w:rPr>
          <w:w w:val="100"/>
        </w:rPr>
        <w:t>A non-AP STA that sends an HE TB PPDU as a response to a Basic Trigger frame that solicits an immediate response shall set the Ack Policy Indication subfield to Normal Ack or Implicit BAR for each of the QoS Data frames carried in the A-MPDU (see 10.3.3.13.3 (Acknowledgment procedure for an UL MU transmission) for an example of this sequence).</w:t>
      </w:r>
    </w:p>
    <w:p w14:paraId="2D94DCDA" w14:textId="77777777" w:rsidR="0092749C" w:rsidRDefault="0092749C" w:rsidP="0092749C">
      <w:pPr>
        <w:pStyle w:val="T"/>
        <w:rPr>
          <w:w w:val="100"/>
        </w:rPr>
      </w:pPr>
      <w:r>
        <w:rPr>
          <w:w w:val="100"/>
        </w:rPr>
        <w:t>If an HE AP sends response to an HE TB PPDU that it received using an HE MU PPDU, then the AP shall respond to each A-MPDU that it received using the following procedure:</w:t>
      </w:r>
    </w:p>
    <w:p w14:paraId="42E95E61" w14:textId="77777777" w:rsidR="0092749C" w:rsidRDefault="0092749C" w:rsidP="0092749C">
      <w:pPr>
        <w:pStyle w:val="L11"/>
        <w:numPr>
          <w:ilvl w:val="0"/>
          <w:numId w:val="35"/>
        </w:numPr>
        <w:ind w:hanging="440"/>
        <w:rPr>
          <w:w w:val="100"/>
        </w:rPr>
      </w:pPr>
      <w:r>
        <w:rPr>
          <w:w w:val="100"/>
        </w:rPr>
        <w:t xml:space="preserve">If the A-MPDU received from a STA includes only one MPDU, and the MPDU is an EOF MPDU that is either a QoS Data frame or QoS Null frame with Normal Ack </w:t>
      </w:r>
      <w:proofErr w:type="spellStart"/>
      <w:r>
        <w:rPr>
          <w:w w:val="100"/>
        </w:rPr>
        <w:t>ack</w:t>
      </w:r>
      <w:proofErr w:type="spellEnd"/>
      <w:r>
        <w:rPr>
          <w:w w:val="100"/>
        </w:rPr>
        <w:t xml:space="preserve"> policy, or a Management frame that solicits acknowledgment, then the STA shall respond with an Ack frame or a Multi-STA </w:t>
      </w:r>
      <w:proofErr w:type="spellStart"/>
      <w:r>
        <w:rPr>
          <w:w w:val="100"/>
        </w:rPr>
        <w:t>BlockAck</w:t>
      </w:r>
      <w:proofErr w:type="spellEnd"/>
      <w:r>
        <w:rPr>
          <w:w w:val="100"/>
        </w:rPr>
        <w:t xml:space="preserve"> frame with the Ack Type field set to 1 carried in the HE MU PPDU. </w:t>
      </w:r>
    </w:p>
    <w:p w14:paraId="0DD67826" w14:textId="77777777" w:rsidR="0092749C" w:rsidRDefault="0092749C" w:rsidP="0092749C">
      <w:pPr>
        <w:pStyle w:val="L11"/>
        <w:numPr>
          <w:ilvl w:val="0"/>
          <w:numId w:val="36"/>
        </w:numPr>
        <w:ind w:hanging="440"/>
        <w:rPr>
          <w:w w:val="100"/>
        </w:rPr>
      </w:pPr>
      <w:r>
        <w:rPr>
          <w:w w:val="100"/>
        </w:rPr>
        <w:t xml:space="preserve">If the HE AP supports ack-enabled aggregation by setting the Ack-Enabled Aggregation Support subfield in the HE MAC Capabilities Information field to 1, and if the A-MPDU includes more than one MPDU, only one of which solicits acknowledgment and the MPDU that solicits acknowledgment is an EOF MPDU that is a QoS Data frame with Normal Ack </w:t>
      </w:r>
      <w:proofErr w:type="spellStart"/>
      <w:r>
        <w:rPr>
          <w:w w:val="100"/>
        </w:rPr>
        <w:t>ack</w:t>
      </w:r>
      <w:proofErr w:type="spellEnd"/>
      <w:r>
        <w:rPr>
          <w:w w:val="100"/>
        </w:rPr>
        <w:t xml:space="preserve"> policy, or a Management frame that solicits acknowledgment, then the HE AP shall respond with an Ack frame or a Multi-STA </w:t>
      </w:r>
      <w:proofErr w:type="spellStart"/>
      <w:r>
        <w:rPr>
          <w:w w:val="100"/>
        </w:rPr>
        <w:t>BlockAck</w:t>
      </w:r>
      <w:proofErr w:type="spellEnd"/>
      <w:r>
        <w:rPr>
          <w:w w:val="100"/>
        </w:rPr>
        <w:t xml:space="preserve"> frame with the Ack Type field set to 1 carried in the HE MU PPDU.</w:t>
      </w:r>
    </w:p>
    <w:p w14:paraId="77CBF329" w14:textId="77777777" w:rsidR="0092749C" w:rsidRDefault="0092749C" w:rsidP="0092749C">
      <w:pPr>
        <w:pStyle w:val="L11"/>
        <w:numPr>
          <w:ilvl w:val="0"/>
          <w:numId w:val="37"/>
        </w:numPr>
        <w:ind w:hanging="440"/>
        <w:rPr>
          <w:w w:val="100"/>
        </w:rPr>
      </w:pPr>
      <w:r>
        <w:rPr>
          <w:w w:val="100"/>
        </w:rPr>
        <w:t xml:space="preserve">If the A-MPDU does not include an EOF MPDU but does include one or more non-EOF MPDUs that are QoS Data frames belonging to the same block ack agreement and with the Ack Policy Indication subfield equal to Implicit BAR for at least one MPDU, then the HE AP shall respond with a Compressed </w:t>
      </w:r>
      <w:proofErr w:type="spellStart"/>
      <w:r>
        <w:rPr>
          <w:w w:val="100"/>
        </w:rPr>
        <w:t>BlockAck</w:t>
      </w:r>
      <w:proofErr w:type="spellEnd"/>
      <w:r>
        <w:rPr>
          <w:w w:val="100"/>
        </w:rPr>
        <w:t xml:space="preserve"> frame as defined in 10.25.6.5 (Generation and transmission of </w:t>
      </w:r>
      <w:proofErr w:type="spellStart"/>
      <w:r>
        <w:rPr>
          <w:w w:val="100"/>
        </w:rPr>
        <w:t>BlockAck</w:t>
      </w:r>
      <w:proofErr w:type="spellEnd"/>
      <w:r>
        <w:rPr>
          <w:w w:val="100"/>
        </w:rPr>
        <w:t xml:space="preserve"> frames by an HT STA, DMG STA, or S1G STA), a Multi-STA </w:t>
      </w:r>
      <w:proofErr w:type="spellStart"/>
      <w:r>
        <w:rPr>
          <w:w w:val="100"/>
        </w:rPr>
        <w:t>BlockAck</w:t>
      </w:r>
      <w:proofErr w:type="spellEnd"/>
      <w:r>
        <w:rPr>
          <w:w w:val="100"/>
        </w:rPr>
        <w:t xml:space="preserve"> frame with the Ack Type field set to 1 and the TID field set to 14 or a Multi-STA </w:t>
      </w:r>
      <w:proofErr w:type="spellStart"/>
      <w:r>
        <w:rPr>
          <w:w w:val="100"/>
        </w:rPr>
        <w:t>BlockAck</w:t>
      </w:r>
      <w:proofErr w:type="spellEnd"/>
      <w:r>
        <w:rPr>
          <w:w w:val="100"/>
        </w:rPr>
        <w:t xml:space="preserve"> frame with the Ack Type field set to 0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 xml:space="preserve"> carried in the HE MU PPDU.</w:t>
      </w:r>
    </w:p>
    <w:p w14:paraId="663C7649" w14:textId="77777777" w:rsidR="0092749C" w:rsidRDefault="0092749C" w:rsidP="0092749C">
      <w:pPr>
        <w:pStyle w:val="L11"/>
        <w:numPr>
          <w:ilvl w:val="0"/>
          <w:numId w:val="38"/>
        </w:numPr>
        <w:ind w:hanging="440"/>
        <w:rPr>
          <w:w w:val="100"/>
        </w:rPr>
      </w:pPr>
      <w:r>
        <w:rPr>
          <w:w w:val="100"/>
        </w:rPr>
        <w:lastRenderedPageBreak/>
        <w:t xml:space="preserve">If the HE AP supports ack-enabled aggregation by setting the Ack-Enabled Aggregation Support subfield in the HE MAC Capabilities Information field to 1 and the A-MPDU carries a Management frame that solicits acknowledgment and one or more QoS Data frames with Implicit BAR ack policy, then the HE AP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 carried in the HE MU PPDU.</w:t>
      </w:r>
    </w:p>
    <w:p w14:paraId="3892BB3E" w14:textId="77777777" w:rsidR="0092749C" w:rsidRDefault="0092749C" w:rsidP="0092749C">
      <w:pPr>
        <w:pStyle w:val="L11"/>
        <w:numPr>
          <w:ilvl w:val="0"/>
          <w:numId w:val="39"/>
        </w:numPr>
        <w:ind w:hanging="440"/>
        <w:rPr>
          <w:w w:val="100"/>
        </w:rPr>
      </w:pPr>
      <w:r>
        <w:rPr>
          <w:w w:val="100"/>
        </w:rPr>
        <w:t xml:space="preserve">If the HE AP supports multi-TID aggregation and if the A-MPDU includes two or more QoS Data frames with Implicit BAR ack policy and are belonging to more than one block ack agreement, then the HE AP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70260280" w14:textId="77777777" w:rsidR="0092749C" w:rsidRDefault="0092749C" w:rsidP="0092749C">
      <w:pPr>
        <w:pStyle w:val="T"/>
        <w:rPr>
          <w:w w:val="100"/>
        </w:rPr>
      </w:pPr>
      <w:r>
        <w:rPr>
          <w:w w:val="100"/>
        </w:rPr>
        <w:t>In addition, an AP with dot11MultiBSSIDImplemented equal to true may do one of the following:</w:t>
      </w:r>
    </w:p>
    <w:p w14:paraId="7D3AE58D"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t xml:space="preserve">For each BSS belonging to the multiple BSSID set for which the AP has received an HE TB PPDU, the AP responds with a Multi-STA </w:t>
      </w:r>
      <w:proofErr w:type="spellStart"/>
      <w:r>
        <w:rPr>
          <w:w w:val="100"/>
        </w:rPr>
        <w:t>BlockAck</w:t>
      </w:r>
      <w:proofErr w:type="spellEnd"/>
      <w:r>
        <w:rPr>
          <w:w w:val="100"/>
        </w:rPr>
        <w:t xml:space="preserve"> frame with RA field set to the broadcast address and carried in a DL HE MU PPDU (see 9.3.1.8.7 (Multi-STA </w:t>
      </w:r>
      <w:proofErr w:type="spellStart"/>
      <w:r>
        <w:rPr>
          <w:w w:val="100"/>
        </w:rPr>
        <w:t>BlockAck</w:t>
      </w:r>
      <w:proofErr w:type="spellEnd"/>
      <w:r>
        <w:rPr>
          <w:w w:val="100"/>
        </w:rPr>
        <w:t xml:space="preserve"> variant))(#24518). The AP shall set the TXVECTOR parameter STA_ID for the RU carrying the Multi-STA </w:t>
      </w:r>
      <w:proofErr w:type="spellStart"/>
      <w:r>
        <w:rPr>
          <w:w w:val="100"/>
        </w:rPr>
        <w:t>BlockAck</w:t>
      </w:r>
      <w:proofErr w:type="spellEnd"/>
      <w:r>
        <w:rPr>
          <w:w w:val="100"/>
        </w:rPr>
        <w:t xml:space="preserve"> frame to the value of the BSSID Index field as defined in </w:t>
      </w:r>
      <w:r>
        <w:rPr>
          <w:w w:val="100"/>
        </w:rPr>
        <w:fldChar w:fldCharType="begin"/>
      </w:r>
      <w:r>
        <w:rPr>
          <w:w w:val="100"/>
        </w:rPr>
        <w:instrText xml:space="preserve"> REF  RTF33373131353a2048332c312e \h</w:instrText>
      </w:r>
      <w:r>
        <w:rPr>
          <w:w w:val="100"/>
        </w:rPr>
      </w:r>
      <w:r>
        <w:rPr>
          <w:w w:val="100"/>
        </w:rPr>
        <w:fldChar w:fldCharType="separate"/>
      </w:r>
      <w:r>
        <w:rPr>
          <w:w w:val="100"/>
        </w:rPr>
        <w:t>26.11.1 (STA_ID)</w:t>
      </w:r>
      <w:r>
        <w:rPr>
          <w:w w:val="100"/>
        </w:rPr>
        <w:fldChar w:fldCharType="end"/>
      </w:r>
      <w:r>
        <w:rPr>
          <w:w w:val="100"/>
        </w:rPr>
        <w:t>.</w:t>
      </w:r>
    </w:p>
    <w:p w14:paraId="57855891"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t xml:space="preserve">The AP may respond with a Multi-STA </w:t>
      </w:r>
      <w:proofErr w:type="spellStart"/>
      <w:r>
        <w:rPr>
          <w:w w:val="100"/>
        </w:rPr>
        <w:t>BlockAck</w:t>
      </w:r>
      <w:proofErr w:type="spellEnd"/>
      <w:r>
        <w:rPr>
          <w:w w:val="100"/>
        </w:rPr>
        <w:t xml:space="preserve"> frame with the TA field set to the transmitted BSSID and carried in a DL HE MU PPDU to acknowledge the STA’s transmission, if the recipient non-AP STA is associated with a </w:t>
      </w:r>
      <w:proofErr w:type="spellStart"/>
      <w:r>
        <w:rPr>
          <w:w w:val="100"/>
        </w:rPr>
        <w:t>nontransmitted</w:t>
      </w:r>
      <w:proofErr w:type="spellEnd"/>
      <w:r>
        <w:rPr>
          <w:w w:val="100"/>
        </w:rPr>
        <w:t xml:space="preserve"> BSSID of the multiple BSSID set and the AP has received an HE Capabilities element from the STA with the Rx Control Frame To </w:t>
      </w:r>
      <w:proofErr w:type="spellStart"/>
      <w:r>
        <w:rPr>
          <w:w w:val="100"/>
        </w:rPr>
        <w:t>MultiBSS</w:t>
      </w:r>
      <w:proofErr w:type="spellEnd"/>
      <w:r>
        <w:rPr>
          <w:w w:val="100"/>
        </w:rPr>
        <w:t xml:space="preserve"> subfield equal to 1 (see 9.3.1.8.7 (Multi-STA </w:t>
      </w:r>
      <w:proofErr w:type="spellStart"/>
      <w:r>
        <w:rPr>
          <w:w w:val="100"/>
        </w:rPr>
        <w:t>BlockAck</w:t>
      </w:r>
      <w:proofErr w:type="spellEnd"/>
      <w:r>
        <w:rPr>
          <w:w w:val="100"/>
        </w:rPr>
        <w:t xml:space="preserve"> variant))(#24518). The AP shall set the TXVECTOR parameter STA_ID for the RU carrying the Multi-STA </w:t>
      </w:r>
      <w:proofErr w:type="spellStart"/>
      <w:r>
        <w:rPr>
          <w:w w:val="100"/>
        </w:rPr>
        <w:t>BlockAck</w:t>
      </w:r>
      <w:proofErr w:type="spellEnd"/>
      <w:r>
        <w:rPr>
          <w:w w:val="100"/>
        </w:rPr>
        <w:t xml:space="preserve"> frame to 2047.</w:t>
      </w:r>
    </w:p>
    <w:p w14:paraId="31A3A6BE" w14:textId="77777777" w:rsidR="0092749C" w:rsidRDefault="0092749C" w:rsidP="0092749C">
      <w:pPr>
        <w:pStyle w:val="Note"/>
        <w:rPr>
          <w:w w:val="100"/>
        </w:rPr>
      </w:pPr>
      <w:r>
        <w:rPr>
          <w:w w:val="100"/>
        </w:rPr>
        <w:t xml:space="preserve">NOTE—An AP includes at most one Ack or </w:t>
      </w:r>
      <w:proofErr w:type="spellStart"/>
      <w:r>
        <w:rPr>
          <w:w w:val="100"/>
        </w:rPr>
        <w:t>BlockAck</w:t>
      </w:r>
      <w:proofErr w:type="spellEnd"/>
      <w:r>
        <w:rPr>
          <w:w w:val="100"/>
        </w:rPr>
        <w:t xml:space="preserve"> frame (group addressed Multi-STA </w:t>
      </w:r>
      <w:proofErr w:type="spellStart"/>
      <w:r>
        <w:rPr>
          <w:w w:val="100"/>
        </w:rPr>
        <w:t>BlockAck</w:t>
      </w:r>
      <w:proofErr w:type="spellEnd"/>
      <w:r>
        <w:rPr>
          <w:w w:val="100"/>
        </w:rPr>
        <w:t xml:space="preserve"> frame included) in an A-MPDU as specified in Table 9.7.3 (A-MPDU contents).</w:t>
      </w:r>
    </w:p>
    <w:p w14:paraId="6E40885C" w14:textId="77777777" w:rsidR="0092749C" w:rsidRDefault="0092749C" w:rsidP="0092749C">
      <w:pPr>
        <w:pStyle w:val="H3"/>
        <w:numPr>
          <w:ilvl w:val="0"/>
          <w:numId w:val="15"/>
        </w:numPr>
        <w:suppressAutoHyphens w:val="0"/>
        <w:rPr>
          <w:w w:val="100"/>
        </w:rPr>
      </w:pPr>
      <w:r>
        <w:rPr>
          <w:w w:val="100"/>
        </w:rPr>
        <w:t xml:space="preserve">HE </w:t>
      </w:r>
      <w:proofErr w:type="gramStart"/>
      <w:r>
        <w:rPr>
          <w:w w:val="100"/>
        </w:rPr>
        <w:t>block</w:t>
      </w:r>
      <w:proofErr w:type="gramEnd"/>
      <w:r>
        <w:rPr>
          <w:w w:val="100"/>
        </w:rPr>
        <w:t xml:space="preserve"> acknowledgment request and response rules</w:t>
      </w:r>
    </w:p>
    <w:p w14:paraId="3CBC1A3F" w14:textId="77777777" w:rsidR="0092749C" w:rsidRDefault="0092749C" w:rsidP="0092749C">
      <w:pPr>
        <w:pStyle w:val="T"/>
        <w:rPr>
          <w:w w:val="100"/>
        </w:rPr>
      </w:pPr>
      <w:proofErr w:type="spellStart"/>
      <w:r>
        <w:rPr>
          <w:w w:val="100"/>
        </w:rPr>
        <w:t>An</w:t>
      </w:r>
      <w:proofErr w:type="spellEnd"/>
      <w:r>
        <w:rPr>
          <w:w w:val="100"/>
        </w:rPr>
        <w:t xml:space="preserve"> HE AP may solicit </w:t>
      </w:r>
      <w:proofErr w:type="spellStart"/>
      <w:r>
        <w:rPr>
          <w:w w:val="100"/>
        </w:rPr>
        <w:t>BlockAck</w:t>
      </w:r>
      <w:proofErr w:type="spellEnd"/>
      <w:r>
        <w:rPr>
          <w:w w:val="100"/>
        </w:rPr>
        <w:t xml:space="preserve"> frame responses from multiple HE STAs using </w:t>
      </w:r>
      <w:proofErr w:type="gramStart"/>
      <w:r>
        <w:rPr>
          <w:w w:val="100"/>
        </w:rPr>
        <w:t>an</w:t>
      </w:r>
      <w:proofErr w:type="gramEnd"/>
      <w:r>
        <w:rPr>
          <w:w w:val="100"/>
        </w:rPr>
        <w:t xml:space="preserve"> MU-BAR Trigger frame or GCR MU-BAR Trigger frame. </w:t>
      </w:r>
      <w:proofErr w:type="spellStart"/>
      <w:r>
        <w:rPr>
          <w:w w:val="100"/>
        </w:rPr>
        <w:t>An</w:t>
      </w:r>
      <w:proofErr w:type="spellEnd"/>
      <w:r>
        <w:rPr>
          <w:w w:val="100"/>
        </w:rPr>
        <w:t xml:space="preserve"> HE AP shall not send a Multi-TID </w:t>
      </w:r>
      <w:proofErr w:type="spellStart"/>
      <w:r>
        <w:rPr>
          <w:w w:val="100"/>
        </w:rPr>
        <w:t>BlockAckReq</w:t>
      </w:r>
      <w:proofErr w:type="spellEnd"/>
      <w:r>
        <w:rPr>
          <w:w w:val="100"/>
        </w:rPr>
        <w:t xml:space="preserve"> (neither as part of a User Info field addressed to the STA in </w:t>
      </w:r>
      <w:proofErr w:type="gramStart"/>
      <w:r>
        <w:rPr>
          <w:w w:val="100"/>
        </w:rPr>
        <w:t>an</w:t>
      </w:r>
      <w:proofErr w:type="gramEnd"/>
      <w:r>
        <w:rPr>
          <w:w w:val="100"/>
        </w:rPr>
        <w:t xml:space="preserve"> MU-BAR Trigger frame nor as a </w:t>
      </w:r>
      <w:proofErr w:type="spellStart"/>
      <w:r>
        <w:rPr>
          <w:w w:val="100"/>
        </w:rPr>
        <w:t>BlockAckReq</w:t>
      </w:r>
      <w:proofErr w:type="spellEnd"/>
      <w:r>
        <w:rPr>
          <w:w w:val="100"/>
        </w:rPr>
        <w:t xml:space="preserve"> frame) to a STA that has not indicated support for multi-TID A-MPDU. The Block Ack Bitmap length of the block ack sent in response to an eliciting Multi-TID </w:t>
      </w:r>
      <w:proofErr w:type="spellStart"/>
      <w:r>
        <w:rPr>
          <w:w w:val="100"/>
        </w:rPr>
        <w:t>BlockAckReq</w:t>
      </w:r>
      <w:proofErr w:type="spellEnd"/>
      <w:r>
        <w:rPr>
          <w:w w:val="100"/>
        </w:rPr>
        <w:t xml:space="preserve"> frame, </w:t>
      </w:r>
      <w:proofErr w:type="spellStart"/>
      <w:r>
        <w:rPr>
          <w:w w:val="100"/>
        </w:rPr>
        <w:t>BlockAckReq</w:t>
      </w:r>
      <w:proofErr w:type="spellEnd"/>
      <w:r>
        <w:rPr>
          <w:w w:val="100"/>
        </w:rPr>
        <w:t xml:space="preserve"> frame, GCR MU-BAR Trigger frame, or MU-BAR Trigger frame is determined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26.4.3 (Negotiation of block ack bitmap lengths)</w:t>
      </w:r>
      <w:r>
        <w:rPr>
          <w:w w:val="100"/>
        </w:rPr>
        <w:fldChar w:fldCharType="end"/>
      </w:r>
      <w:r>
        <w:rPr>
          <w:w w:val="100"/>
        </w:rPr>
        <w:t>.</w:t>
      </w:r>
    </w:p>
    <w:p w14:paraId="1747C139" w14:textId="77777777" w:rsidR="0092749C" w:rsidRDefault="0092749C" w:rsidP="0092749C">
      <w:pPr>
        <w:pStyle w:val="T"/>
        <w:rPr>
          <w:w w:val="100"/>
        </w:rPr>
      </w:pPr>
      <w:proofErr w:type="spellStart"/>
      <w:r>
        <w:rPr>
          <w:w w:val="100"/>
        </w:rPr>
        <w:t>An</w:t>
      </w:r>
      <w:proofErr w:type="spellEnd"/>
      <w:r>
        <w:rPr>
          <w:w w:val="100"/>
        </w:rPr>
        <w:t xml:space="preserve"> HE STA that receives a </w:t>
      </w:r>
      <w:proofErr w:type="spellStart"/>
      <w:r>
        <w:rPr>
          <w:w w:val="100"/>
        </w:rPr>
        <w:t>BlockAckReq</w:t>
      </w:r>
      <w:proofErr w:type="spellEnd"/>
      <w:r>
        <w:rPr>
          <w:w w:val="100"/>
        </w:rPr>
        <w:t xml:space="preserve"> frame or an MU-BAR Trigger frame that contains a Compressed </w:t>
      </w:r>
      <w:proofErr w:type="spellStart"/>
      <w:r>
        <w:rPr>
          <w:w w:val="100"/>
        </w:rPr>
        <w:t>BlockAckReq</w:t>
      </w:r>
      <w:proofErr w:type="spellEnd"/>
      <w:r>
        <w:rPr>
          <w:w w:val="100"/>
        </w:rPr>
        <w:t xml:space="preserve"> variant in the User Info field addressed to the STA, or a GCR MU-BAR Trigger frame that contains a Compressed </w:t>
      </w:r>
      <w:proofErr w:type="spellStart"/>
      <w:r>
        <w:rPr>
          <w:w w:val="100"/>
        </w:rPr>
        <w:t>BlockAckReq</w:t>
      </w:r>
      <w:proofErr w:type="spellEnd"/>
      <w:r>
        <w:rPr>
          <w:w w:val="100"/>
        </w:rPr>
        <w:t xml:space="preserve"> variant in the Common Info field shall respond with a Compressed </w:t>
      </w:r>
      <w:proofErr w:type="spellStart"/>
      <w:r>
        <w:rPr>
          <w:w w:val="100"/>
        </w:rPr>
        <w:t>BlockAck</w:t>
      </w:r>
      <w:proofErr w:type="spellEnd"/>
      <w:r>
        <w:rPr>
          <w:w w:val="100"/>
        </w:rPr>
        <w:t xml:space="preserve"> frame as defined in 10.25.6 (HT-immediate block ack extensions) or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26.4 (HE acknowledgment procedure)</w:t>
      </w:r>
      <w:r>
        <w:rPr>
          <w:w w:val="100"/>
        </w:rPr>
        <w:fldChar w:fldCharType="end"/>
      </w:r>
      <w:r>
        <w:rPr>
          <w:w w:val="100"/>
        </w:rPr>
        <w:t xml:space="preserve">, with Starting Sequence Number subfield set to the Starting Sequence Number subfield of the Block Ack Request Starting Sequence Control subfield and the length of the Block Ack Bitmap subfield calculated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26.4.3 (Negotiation of block ack bitmap lengths)</w:t>
      </w:r>
      <w:r>
        <w:rPr>
          <w:w w:val="100"/>
        </w:rPr>
        <w:fldChar w:fldCharType="end"/>
      </w:r>
      <w:r>
        <w:rPr>
          <w:w w:val="100"/>
        </w:rPr>
        <w:t>.</w:t>
      </w:r>
    </w:p>
    <w:p w14:paraId="36CC757C" w14:textId="77777777" w:rsidR="0092749C" w:rsidRDefault="0092749C" w:rsidP="0092749C">
      <w:pPr>
        <w:pStyle w:val="T"/>
        <w:rPr>
          <w:w w:val="100"/>
        </w:rPr>
      </w:pPr>
      <w:proofErr w:type="spellStart"/>
      <w:r>
        <w:rPr>
          <w:w w:val="100"/>
        </w:rPr>
        <w:t>An</w:t>
      </w:r>
      <w:proofErr w:type="spellEnd"/>
      <w:r>
        <w:rPr>
          <w:w w:val="100"/>
        </w:rPr>
        <w:t xml:space="preserve"> HE STA that receives a Multi-TID </w:t>
      </w:r>
      <w:proofErr w:type="spellStart"/>
      <w:r>
        <w:rPr>
          <w:w w:val="100"/>
        </w:rPr>
        <w:t>BlockAckReq</w:t>
      </w:r>
      <w:proofErr w:type="spellEnd"/>
      <w:r>
        <w:rPr>
          <w:w w:val="100"/>
        </w:rPr>
        <w:t xml:space="preserve"> frame or an MU-BAR Trigger frame that contains a Multi-TID </w:t>
      </w:r>
      <w:proofErr w:type="spellStart"/>
      <w:r>
        <w:rPr>
          <w:w w:val="100"/>
        </w:rPr>
        <w:t>BlockAckReq</w:t>
      </w:r>
      <w:proofErr w:type="spellEnd"/>
      <w:r>
        <w:rPr>
          <w:w w:val="100"/>
        </w:rPr>
        <w:t xml:space="preserve"> variant in the User Info field addressed to the STA or a GCR MU-BAR Trigger frame that contains a Multi-TID </w:t>
      </w:r>
      <w:proofErr w:type="spellStart"/>
      <w:r>
        <w:rPr>
          <w:w w:val="100"/>
        </w:rPr>
        <w:t>BlockAckReq</w:t>
      </w:r>
      <w:proofErr w:type="spellEnd"/>
      <w:r>
        <w:rPr>
          <w:w w:val="100"/>
        </w:rPr>
        <w:t xml:space="preserve"> variant in the Common Info field shall respond with a Multi-STA </w:t>
      </w:r>
      <w:proofErr w:type="spellStart"/>
      <w:r>
        <w:rPr>
          <w:w w:val="100"/>
        </w:rPr>
        <w:t>BlockAck</w:t>
      </w:r>
      <w:proofErr w:type="spellEnd"/>
      <w:r>
        <w:rPr>
          <w:w w:val="100"/>
        </w:rPr>
        <w:t xml:space="preserve"> frame that contains a Per AID TID Info field with a Block Ack Bitmap subfield for each of the TIDs (with values less than 8) contained in the </w:t>
      </w:r>
      <w:proofErr w:type="spellStart"/>
      <w:r>
        <w:rPr>
          <w:w w:val="100"/>
        </w:rPr>
        <w:t>BlockAckReq</w:t>
      </w:r>
      <w:proofErr w:type="spellEnd"/>
      <w:r>
        <w:rPr>
          <w:w w:val="100"/>
        </w:rPr>
        <w:t xml:space="preserve"> frame, with Starting Sequence Number subfield set to the Starting Sequence Number subfield of the Block Ack Request Starting Sequence Control subfield and the length of the Block Ack Bitmap subfield calculated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26.4.3 (Negotiation of block ack bitmap lengths)</w:t>
      </w:r>
      <w:r>
        <w:rPr>
          <w:w w:val="100"/>
        </w:rPr>
        <w:fldChar w:fldCharType="end"/>
      </w:r>
      <w:r>
        <w:rPr>
          <w:w w:val="100"/>
        </w:rPr>
        <w:t>.</w:t>
      </w:r>
    </w:p>
    <w:p w14:paraId="5CC3DE5A" w14:textId="6AC6405C" w:rsidR="0092749C" w:rsidRDefault="0092749C" w:rsidP="0092749C">
      <w:pPr>
        <w:pStyle w:val="T"/>
        <w:rPr>
          <w:ins w:id="16" w:author="George Cherian" w:date="2020-05-28T19:01:00Z"/>
          <w:w w:val="100"/>
        </w:rPr>
      </w:pPr>
      <w:r>
        <w:rPr>
          <w:w w:val="100"/>
        </w:rPr>
        <w:t xml:space="preserve">A non-AP HE STA that responds to a Compressed </w:t>
      </w:r>
      <w:proofErr w:type="spellStart"/>
      <w:r>
        <w:rPr>
          <w:w w:val="100"/>
        </w:rPr>
        <w:t>BlockAckReq</w:t>
      </w:r>
      <w:proofErr w:type="spellEnd"/>
      <w:r>
        <w:rPr>
          <w:w w:val="100"/>
        </w:rPr>
        <w:t xml:space="preserve"> frame, Multi-TID </w:t>
      </w:r>
      <w:proofErr w:type="spellStart"/>
      <w:r>
        <w:rPr>
          <w:w w:val="100"/>
        </w:rPr>
        <w:t>BlockAckReq</w:t>
      </w:r>
      <w:proofErr w:type="spellEnd"/>
      <w:r>
        <w:rPr>
          <w:w w:val="100"/>
        </w:rPr>
        <w:t xml:space="preserve"> frame, MU-BAR Trigger frame, or GCR MU-BAR Trigger frame with a Multi-STA </w:t>
      </w:r>
      <w:proofErr w:type="spellStart"/>
      <w:r>
        <w:rPr>
          <w:w w:val="100"/>
        </w:rPr>
        <w:t>BlockAck</w:t>
      </w:r>
      <w:proofErr w:type="spellEnd"/>
      <w:r>
        <w:rPr>
          <w:w w:val="100"/>
        </w:rPr>
        <w:t xml:space="preserve"> frame shall set the Ack Type subfield of the Multi-STA </w:t>
      </w:r>
      <w:proofErr w:type="spellStart"/>
      <w:r>
        <w:rPr>
          <w:w w:val="100"/>
        </w:rPr>
        <w:t>BlockAck</w:t>
      </w:r>
      <w:proofErr w:type="spellEnd"/>
      <w:r>
        <w:rPr>
          <w:w w:val="100"/>
        </w:rPr>
        <w:t xml:space="preserve"> frame to 0.</w:t>
      </w:r>
    </w:p>
    <w:p w14:paraId="529FEB34" w14:textId="7D124AB6" w:rsidR="00A927CD" w:rsidRDefault="00A927CD" w:rsidP="0092749C">
      <w:pPr>
        <w:pStyle w:val="T"/>
        <w:rPr>
          <w:ins w:id="17" w:author="George Cherian" w:date="2020-05-28T19:01:00Z"/>
          <w:w w:val="100"/>
        </w:rPr>
      </w:pPr>
    </w:p>
    <w:p w14:paraId="41C9197C" w14:textId="3F7798D0" w:rsidR="00A927CD" w:rsidRDefault="00A927CD" w:rsidP="0092749C">
      <w:pPr>
        <w:pStyle w:val="T"/>
        <w:rPr>
          <w:ins w:id="18" w:author="George Cherian" w:date="2020-05-28T19:01:00Z"/>
          <w:w w:val="100"/>
        </w:rPr>
      </w:pPr>
    </w:p>
    <w:p w14:paraId="6A2E3C93" w14:textId="65E27142" w:rsidR="00A927CD" w:rsidRDefault="00A927CD" w:rsidP="0092749C">
      <w:pPr>
        <w:pStyle w:val="T"/>
        <w:rPr>
          <w:ins w:id="19" w:author="George Cherian" w:date="2020-05-28T19:01:00Z"/>
          <w:w w:val="100"/>
        </w:rPr>
      </w:pPr>
    </w:p>
    <w:p w14:paraId="3B1FDF7F" w14:textId="77777777" w:rsidR="00A927CD" w:rsidRDefault="00A927CD" w:rsidP="0092749C">
      <w:pPr>
        <w:pStyle w:val="T"/>
        <w:rPr>
          <w:w w:val="100"/>
        </w:rPr>
      </w:pPr>
    </w:p>
    <w:sectPr w:rsidR="00A927CD" w:rsidSect="00FE0085">
      <w:headerReference w:type="default" r:id="rId15"/>
      <w:footerReference w:type="default" r:id="rId16"/>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38AB3" w14:textId="77777777" w:rsidR="00BB424A" w:rsidRDefault="00BB424A">
      <w:r>
        <w:separator/>
      </w:r>
    </w:p>
  </w:endnote>
  <w:endnote w:type="continuationSeparator" w:id="0">
    <w:p w14:paraId="17411A09" w14:textId="77777777" w:rsidR="00BB424A" w:rsidRDefault="00BB4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10826177" w:rsidR="00793AF7" w:rsidRDefault="00793AF7">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33</w:t>
    </w:r>
    <w:r>
      <w:fldChar w:fldCharType="end"/>
    </w:r>
    <w:r>
      <w:tab/>
      <w:t>George Cherian, Qualcomm Inc.</w:t>
    </w:r>
  </w:p>
  <w:p w14:paraId="0C819658" w14:textId="77777777" w:rsidR="00793AF7" w:rsidRDefault="00793A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C1A5A" w14:textId="77777777" w:rsidR="00BB424A" w:rsidRDefault="00BB424A">
      <w:r>
        <w:separator/>
      </w:r>
    </w:p>
  </w:footnote>
  <w:footnote w:type="continuationSeparator" w:id="0">
    <w:p w14:paraId="18019AE8" w14:textId="77777777" w:rsidR="00BB424A" w:rsidRDefault="00BB4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66330F6B" w:rsidR="00793AF7" w:rsidRDefault="00010932" w:rsidP="00732A32">
    <w:pPr>
      <w:pStyle w:val="Header"/>
      <w:tabs>
        <w:tab w:val="clear" w:pos="6480"/>
        <w:tab w:val="center" w:pos="4680"/>
        <w:tab w:val="right" w:pos="9360"/>
      </w:tabs>
    </w:pPr>
    <w:r>
      <w:t>June</w:t>
    </w:r>
    <w:r w:rsidR="00793AF7">
      <w:t xml:space="preserve"> </w:t>
    </w:r>
    <w:r w:rsidR="00E63E6C">
      <w:t>2020</w:t>
    </w:r>
    <w:r w:rsidR="00793AF7">
      <w:tab/>
    </w:r>
    <w:r w:rsidR="00793AF7">
      <w:tab/>
    </w:r>
    <w:fldSimple w:instr=" TITLE  \* MERGEFORMAT ">
      <w:r w:rsidR="00793AF7">
        <w:t xml:space="preserve">doc.: </w:t>
      </w:r>
    </w:fldSimple>
    <w:r w:rsidR="00300F8B" w:rsidRPr="00300F8B">
      <w:t xml:space="preserve"> </w:t>
    </w:r>
    <w:r w:rsidRPr="00010932">
      <w:t>11-20-0917-0</w:t>
    </w:r>
    <w:r w:rsidR="0004256E">
      <w:t>1</w:t>
    </w:r>
    <w:r w:rsidRPr="00010932">
      <w:t>-00ax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086D3DA"/>
    <w:lvl w:ilvl="0">
      <w:numFmt w:val="bullet"/>
      <w:lvlText w:val="*"/>
      <w:lvlJc w:val="left"/>
    </w:lvl>
  </w:abstractNum>
  <w:abstractNum w:abstractNumId="1"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num w:numId="1">
    <w:abstractNumId w:val="1"/>
  </w:num>
  <w:num w:numId="2">
    <w:abstractNumId w:val="2"/>
  </w:num>
  <w:num w:numId="3">
    <w:abstractNumId w:val="0"/>
    <w:lvlOverride w:ilvl="0">
      <w:lvl w:ilvl="0">
        <w:start w:val="1"/>
        <w:numFmt w:val="bullet"/>
        <w:lvlText w:val="26.4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6.4.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6.4.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26-1—"/>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4.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6.4.4.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6.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6.4.4.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6.4.4.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4.4.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6.4.4.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6.4.5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26. "/>
        <w:legacy w:legacy="1" w:legacySpace="0" w:legacyIndent="0"/>
        <w:lvlJc w:val="left"/>
        <w:pPr>
          <w:ind w:left="0" w:firstLine="0"/>
        </w:pPr>
        <w:rPr>
          <w:rFonts w:ascii="Arial" w:hAnsi="Arial" w:cs="Arial" w:hint="default"/>
          <w:b/>
          <w:i w:val="0"/>
          <w:strike w:val="0"/>
          <w:color w:val="000000"/>
          <w:sz w:val="24"/>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10.3.3.1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0.3.3.13.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0.3.3.13.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Figure 10-15a—"/>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0.3.3.13.3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Figure 10-15b—"/>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Figure 10-15c—"/>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Figure 10-15d—"/>
        <w:legacy w:legacy="1" w:legacySpace="0" w:legacyIndent="0"/>
        <w:lvlJc w:val="center"/>
        <w:pPr>
          <w:ind w:left="0" w:firstLine="0"/>
        </w:pPr>
        <w:rPr>
          <w:rFonts w:ascii="Arial" w:hAnsi="Arial" w:cs="Arial" w:hint="default"/>
          <w:b/>
          <w:i w:val="0"/>
          <w:strike w:val="0"/>
          <w:color w:val="000000"/>
          <w:sz w:val="20"/>
          <w:u w:val="none"/>
        </w:rPr>
      </w:lvl>
    </w:lvlOverride>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e Cherian">
    <w15:presenceInfo w15:providerId="AD" w15:userId="S::gcherian@qti.qualcomm.com::dada1bfa-cc74-4c98-a5c1-f67cff5c19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S1sDQxNze1tDC3MDRQ0lEKTi0uzszPAykwtKgFABNZqjktAAAA"/>
  </w:docVars>
  <w:rsids>
    <w:rsidRoot w:val="001A2B00"/>
    <w:rsid w:val="00000A8E"/>
    <w:rsid w:val="00001D4F"/>
    <w:rsid w:val="00003ACB"/>
    <w:rsid w:val="00004089"/>
    <w:rsid w:val="00004EA6"/>
    <w:rsid w:val="00007ADE"/>
    <w:rsid w:val="00007F10"/>
    <w:rsid w:val="00010932"/>
    <w:rsid w:val="00010A3D"/>
    <w:rsid w:val="00010DBF"/>
    <w:rsid w:val="00011009"/>
    <w:rsid w:val="000116A7"/>
    <w:rsid w:val="00011B9F"/>
    <w:rsid w:val="00012150"/>
    <w:rsid w:val="000122F6"/>
    <w:rsid w:val="00013ABD"/>
    <w:rsid w:val="00013C43"/>
    <w:rsid w:val="00014594"/>
    <w:rsid w:val="00015F03"/>
    <w:rsid w:val="00017517"/>
    <w:rsid w:val="00017B78"/>
    <w:rsid w:val="00020942"/>
    <w:rsid w:val="00020A7A"/>
    <w:rsid w:val="00021FBC"/>
    <w:rsid w:val="0002373F"/>
    <w:rsid w:val="00024908"/>
    <w:rsid w:val="00024C97"/>
    <w:rsid w:val="00025190"/>
    <w:rsid w:val="00025E5E"/>
    <w:rsid w:val="00025F94"/>
    <w:rsid w:val="0002639C"/>
    <w:rsid w:val="0003211C"/>
    <w:rsid w:val="00032E02"/>
    <w:rsid w:val="00032EB1"/>
    <w:rsid w:val="000330C7"/>
    <w:rsid w:val="000359C1"/>
    <w:rsid w:val="00036205"/>
    <w:rsid w:val="0003628E"/>
    <w:rsid w:val="0003647B"/>
    <w:rsid w:val="00037819"/>
    <w:rsid w:val="00041CE2"/>
    <w:rsid w:val="00041CF1"/>
    <w:rsid w:val="00042283"/>
    <w:rsid w:val="0004256E"/>
    <w:rsid w:val="00043927"/>
    <w:rsid w:val="00043A2B"/>
    <w:rsid w:val="000446FF"/>
    <w:rsid w:val="00044F0F"/>
    <w:rsid w:val="0004646D"/>
    <w:rsid w:val="00047DDD"/>
    <w:rsid w:val="00047FBA"/>
    <w:rsid w:val="00050BE8"/>
    <w:rsid w:val="00050DF7"/>
    <w:rsid w:val="00050E64"/>
    <w:rsid w:val="000513BD"/>
    <w:rsid w:val="00051571"/>
    <w:rsid w:val="000515CF"/>
    <w:rsid w:val="0005248E"/>
    <w:rsid w:val="00053715"/>
    <w:rsid w:val="00054BC3"/>
    <w:rsid w:val="00055361"/>
    <w:rsid w:val="00056E4B"/>
    <w:rsid w:val="00057544"/>
    <w:rsid w:val="00057981"/>
    <w:rsid w:val="0006049B"/>
    <w:rsid w:val="00062E10"/>
    <w:rsid w:val="000646D3"/>
    <w:rsid w:val="000648E3"/>
    <w:rsid w:val="00066C02"/>
    <w:rsid w:val="00066D27"/>
    <w:rsid w:val="000677D0"/>
    <w:rsid w:val="00067E5A"/>
    <w:rsid w:val="000708D0"/>
    <w:rsid w:val="00072384"/>
    <w:rsid w:val="00072988"/>
    <w:rsid w:val="00074099"/>
    <w:rsid w:val="00076C48"/>
    <w:rsid w:val="0008164B"/>
    <w:rsid w:val="00081C2A"/>
    <w:rsid w:val="00081DB2"/>
    <w:rsid w:val="00082AE9"/>
    <w:rsid w:val="000840D0"/>
    <w:rsid w:val="00084349"/>
    <w:rsid w:val="00084AD1"/>
    <w:rsid w:val="00085C91"/>
    <w:rsid w:val="000863DA"/>
    <w:rsid w:val="00086463"/>
    <w:rsid w:val="000934B8"/>
    <w:rsid w:val="00093E53"/>
    <w:rsid w:val="000950BB"/>
    <w:rsid w:val="000958CD"/>
    <w:rsid w:val="00096BDB"/>
    <w:rsid w:val="000971EA"/>
    <w:rsid w:val="000976ED"/>
    <w:rsid w:val="000977BD"/>
    <w:rsid w:val="000A04E6"/>
    <w:rsid w:val="000A2043"/>
    <w:rsid w:val="000A29F3"/>
    <w:rsid w:val="000A2FF1"/>
    <w:rsid w:val="000A35FC"/>
    <w:rsid w:val="000A365F"/>
    <w:rsid w:val="000A3E04"/>
    <w:rsid w:val="000A42AB"/>
    <w:rsid w:val="000A5230"/>
    <w:rsid w:val="000A54FC"/>
    <w:rsid w:val="000A6412"/>
    <w:rsid w:val="000A6729"/>
    <w:rsid w:val="000A764C"/>
    <w:rsid w:val="000A7FE0"/>
    <w:rsid w:val="000B048B"/>
    <w:rsid w:val="000B0761"/>
    <w:rsid w:val="000B088E"/>
    <w:rsid w:val="000B0B24"/>
    <w:rsid w:val="000B0C99"/>
    <w:rsid w:val="000B1FE8"/>
    <w:rsid w:val="000B26E0"/>
    <w:rsid w:val="000B4A3A"/>
    <w:rsid w:val="000B5EC7"/>
    <w:rsid w:val="000B6586"/>
    <w:rsid w:val="000B6936"/>
    <w:rsid w:val="000B7F08"/>
    <w:rsid w:val="000C0446"/>
    <w:rsid w:val="000C1538"/>
    <w:rsid w:val="000C285F"/>
    <w:rsid w:val="000C4CF8"/>
    <w:rsid w:val="000C54D1"/>
    <w:rsid w:val="000C5A1D"/>
    <w:rsid w:val="000C5C11"/>
    <w:rsid w:val="000C7F5D"/>
    <w:rsid w:val="000D11B6"/>
    <w:rsid w:val="000D180D"/>
    <w:rsid w:val="000D3B65"/>
    <w:rsid w:val="000D43F8"/>
    <w:rsid w:val="000D4C9E"/>
    <w:rsid w:val="000D69BF"/>
    <w:rsid w:val="000E09B7"/>
    <w:rsid w:val="000E120A"/>
    <w:rsid w:val="000E151D"/>
    <w:rsid w:val="000E1917"/>
    <w:rsid w:val="000E3CB2"/>
    <w:rsid w:val="000E4625"/>
    <w:rsid w:val="000E6954"/>
    <w:rsid w:val="000E771F"/>
    <w:rsid w:val="000F0E20"/>
    <w:rsid w:val="000F1E03"/>
    <w:rsid w:val="000F1E06"/>
    <w:rsid w:val="000F3840"/>
    <w:rsid w:val="000F3DE0"/>
    <w:rsid w:val="000F50A8"/>
    <w:rsid w:val="000F510E"/>
    <w:rsid w:val="000F5794"/>
    <w:rsid w:val="000F5A3C"/>
    <w:rsid w:val="000F61F4"/>
    <w:rsid w:val="000F63C5"/>
    <w:rsid w:val="000F71DF"/>
    <w:rsid w:val="000F7452"/>
    <w:rsid w:val="000F7CC7"/>
    <w:rsid w:val="001004D3"/>
    <w:rsid w:val="001019E4"/>
    <w:rsid w:val="00104337"/>
    <w:rsid w:val="001046F3"/>
    <w:rsid w:val="001062D3"/>
    <w:rsid w:val="00106ADA"/>
    <w:rsid w:val="00106D9B"/>
    <w:rsid w:val="00106F09"/>
    <w:rsid w:val="00107B4D"/>
    <w:rsid w:val="00107B60"/>
    <w:rsid w:val="001101F7"/>
    <w:rsid w:val="00112E2A"/>
    <w:rsid w:val="00113B7E"/>
    <w:rsid w:val="00116D82"/>
    <w:rsid w:val="0011756A"/>
    <w:rsid w:val="00120144"/>
    <w:rsid w:val="00120580"/>
    <w:rsid w:val="001215C1"/>
    <w:rsid w:val="00122AC9"/>
    <w:rsid w:val="00123361"/>
    <w:rsid w:val="00125014"/>
    <w:rsid w:val="00126F7A"/>
    <w:rsid w:val="0013004F"/>
    <w:rsid w:val="00130286"/>
    <w:rsid w:val="00131417"/>
    <w:rsid w:val="00131E3B"/>
    <w:rsid w:val="001324C2"/>
    <w:rsid w:val="001329B4"/>
    <w:rsid w:val="00133C09"/>
    <w:rsid w:val="00134B87"/>
    <w:rsid w:val="00135192"/>
    <w:rsid w:val="00135B34"/>
    <w:rsid w:val="001362F8"/>
    <w:rsid w:val="00136AFD"/>
    <w:rsid w:val="0013780B"/>
    <w:rsid w:val="0014145A"/>
    <w:rsid w:val="001419C1"/>
    <w:rsid w:val="00141DCD"/>
    <w:rsid w:val="00145BB4"/>
    <w:rsid w:val="001460D4"/>
    <w:rsid w:val="001469FB"/>
    <w:rsid w:val="001472D4"/>
    <w:rsid w:val="00147598"/>
    <w:rsid w:val="001502CE"/>
    <w:rsid w:val="001503CF"/>
    <w:rsid w:val="00151CA2"/>
    <w:rsid w:val="00152467"/>
    <w:rsid w:val="00153FBD"/>
    <w:rsid w:val="0015413E"/>
    <w:rsid w:val="001547A8"/>
    <w:rsid w:val="00154B28"/>
    <w:rsid w:val="001556E8"/>
    <w:rsid w:val="00156787"/>
    <w:rsid w:val="00160192"/>
    <w:rsid w:val="00160619"/>
    <w:rsid w:val="001609F6"/>
    <w:rsid w:val="0016218F"/>
    <w:rsid w:val="00163F16"/>
    <w:rsid w:val="001657E3"/>
    <w:rsid w:val="00165B06"/>
    <w:rsid w:val="001676CD"/>
    <w:rsid w:val="00172460"/>
    <w:rsid w:val="00172BD1"/>
    <w:rsid w:val="0017363B"/>
    <w:rsid w:val="001738A3"/>
    <w:rsid w:val="001738FE"/>
    <w:rsid w:val="001743AB"/>
    <w:rsid w:val="00174970"/>
    <w:rsid w:val="00175B26"/>
    <w:rsid w:val="00181978"/>
    <w:rsid w:val="0018245B"/>
    <w:rsid w:val="00182878"/>
    <w:rsid w:val="00183393"/>
    <w:rsid w:val="00183394"/>
    <w:rsid w:val="0018347A"/>
    <w:rsid w:val="001850ED"/>
    <w:rsid w:val="0018780F"/>
    <w:rsid w:val="00190983"/>
    <w:rsid w:val="00191B2D"/>
    <w:rsid w:val="00192EAF"/>
    <w:rsid w:val="00193996"/>
    <w:rsid w:val="0019487F"/>
    <w:rsid w:val="00194BA8"/>
    <w:rsid w:val="0019661F"/>
    <w:rsid w:val="001968FF"/>
    <w:rsid w:val="0019706B"/>
    <w:rsid w:val="0019712F"/>
    <w:rsid w:val="001977CF"/>
    <w:rsid w:val="001A0132"/>
    <w:rsid w:val="001A1A88"/>
    <w:rsid w:val="001A2B00"/>
    <w:rsid w:val="001A45A5"/>
    <w:rsid w:val="001A5226"/>
    <w:rsid w:val="001A5CDD"/>
    <w:rsid w:val="001A6BFC"/>
    <w:rsid w:val="001B02FA"/>
    <w:rsid w:val="001B217E"/>
    <w:rsid w:val="001B2BCE"/>
    <w:rsid w:val="001B3983"/>
    <w:rsid w:val="001B7FD1"/>
    <w:rsid w:val="001C0282"/>
    <w:rsid w:val="001C042F"/>
    <w:rsid w:val="001C1E4D"/>
    <w:rsid w:val="001C4415"/>
    <w:rsid w:val="001C613C"/>
    <w:rsid w:val="001C755A"/>
    <w:rsid w:val="001D25A0"/>
    <w:rsid w:val="001D2A52"/>
    <w:rsid w:val="001D3204"/>
    <w:rsid w:val="001D3E2B"/>
    <w:rsid w:val="001D4B98"/>
    <w:rsid w:val="001D4CD9"/>
    <w:rsid w:val="001D5A4A"/>
    <w:rsid w:val="001D6175"/>
    <w:rsid w:val="001D6700"/>
    <w:rsid w:val="001D6712"/>
    <w:rsid w:val="001D723B"/>
    <w:rsid w:val="001E0556"/>
    <w:rsid w:val="001E26AA"/>
    <w:rsid w:val="001E308E"/>
    <w:rsid w:val="001E3BE4"/>
    <w:rsid w:val="001E47B8"/>
    <w:rsid w:val="001E574B"/>
    <w:rsid w:val="001E5F16"/>
    <w:rsid w:val="001E6817"/>
    <w:rsid w:val="001E7872"/>
    <w:rsid w:val="001F03CA"/>
    <w:rsid w:val="001F0F44"/>
    <w:rsid w:val="001F1968"/>
    <w:rsid w:val="001F221F"/>
    <w:rsid w:val="001F30F4"/>
    <w:rsid w:val="001F376F"/>
    <w:rsid w:val="001F3BCE"/>
    <w:rsid w:val="001F4455"/>
    <w:rsid w:val="001F5A28"/>
    <w:rsid w:val="001F6AD6"/>
    <w:rsid w:val="00202369"/>
    <w:rsid w:val="00202AB3"/>
    <w:rsid w:val="00202FAC"/>
    <w:rsid w:val="0020389D"/>
    <w:rsid w:val="00203DBF"/>
    <w:rsid w:val="00206E21"/>
    <w:rsid w:val="00210505"/>
    <w:rsid w:val="0021068B"/>
    <w:rsid w:val="002126A1"/>
    <w:rsid w:val="00212BB4"/>
    <w:rsid w:val="00212EC4"/>
    <w:rsid w:val="00213E55"/>
    <w:rsid w:val="00214C65"/>
    <w:rsid w:val="00221DF8"/>
    <w:rsid w:val="00223513"/>
    <w:rsid w:val="00223F6A"/>
    <w:rsid w:val="002242B7"/>
    <w:rsid w:val="002248B1"/>
    <w:rsid w:val="00224FAA"/>
    <w:rsid w:val="0022565E"/>
    <w:rsid w:val="00225757"/>
    <w:rsid w:val="00225ABB"/>
    <w:rsid w:val="00227DFB"/>
    <w:rsid w:val="00230E7B"/>
    <w:rsid w:val="00233F21"/>
    <w:rsid w:val="00234E34"/>
    <w:rsid w:val="00235559"/>
    <w:rsid w:val="002360E0"/>
    <w:rsid w:val="002367D6"/>
    <w:rsid w:val="00240038"/>
    <w:rsid w:val="002404FA"/>
    <w:rsid w:val="00241277"/>
    <w:rsid w:val="002420AA"/>
    <w:rsid w:val="00242141"/>
    <w:rsid w:val="00242963"/>
    <w:rsid w:val="00242D73"/>
    <w:rsid w:val="00243CE6"/>
    <w:rsid w:val="00244FE5"/>
    <w:rsid w:val="002466AF"/>
    <w:rsid w:val="0025020A"/>
    <w:rsid w:val="00250A62"/>
    <w:rsid w:val="00250B17"/>
    <w:rsid w:val="00250C8A"/>
    <w:rsid w:val="0025369B"/>
    <w:rsid w:val="002545C3"/>
    <w:rsid w:val="00255876"/>
    <w:rsid w:val="002567EC"/>
    <w:rsid w:val="00256A92"/>
    <w:rsid w:val="00256FF4"/>
    <w:rsid w:val="002600EB"/>
    <w:rsid w:val="00260F6A"/>
    <w:rsid w:val="0026124D"/>
    <w:rsid w:val="0026301F"/>
    <w:rsid w:val="002645F8"/>
    <w:rsid w:val="00264714"/>
    <w:rsid w:val="00264D47"/>
    <w:rsid w:val="00267489"/>
    <w:rsid w:val="00270997"/>
    <w:rsid w:val="00274BA6"/>
    <w:rsid w:val="0027548F"/>
    <w:rsid w:val="00275C7B"/>
    <w:rsid w:val="0027674F"/>
    <w:rsid w:val="00276B7E"/>
    <w:rsid w:val="00277873"/>
    <w:rsid w:val="00277A9A"/>
    <w:rsid w:val="00277E13"/>
    <w:rsid w:val="002816A5"/>
    <w:rsid w:val="00282573"/>
    <w:rsid w:val="002836D0"/>
    <w:rsid w:val="00283994"/>
    <w:rsid w:val="00283F1C"/>
    <w:rsid w:val="0028670D"/>
    <w:rsid w:val="002876C6"/>
    <w:rsid w:val="0029020B"/>
    <w:rsid w:val="002907EE"/>
    <w:rsid w:val="0029112F"/>
    <w:rsid w:val="00291523"/>
    <w:rsid w:val="002917A7"/>
    <w:rsid w:val="00294A1D"/>
    <w:rsid w:val="00294C19"/>
    <w:rsid w:val="00294D07"/>
    <w:rsid w:val="00295CA2"/>
    <w:rsid w:val="002961A2"/>
    <w:rsid w:val="00296498"/>
    <w:rsid w:val="002974BC"/>
    <w:rsid w:val="002A110D"/>
    <w:rsid w:val="002A2874"/>
    <w:rsid w:val="002A2FC7"/>
    <w:rsid w:val="002A5CD4"/>
    <w:rsid w:val="002A6FE1"/>
    <w:rsid w:val="002A7958"/>
    <w:rsid w:val="002B001F"/>
    <w:rsid w:val="002B0283"/>
    <w:rsid w:val="002B0D45"/>
    <w:rsid w:val="002B1ACA"/>
    <w:rsid w:val="002B3A59"/>
    <w:rsid w:val="002B4D97"/>
    <w:rsid w:val="002B54F1"/>
    <w:rsid w:val="002B58CB"/>
    <w:rsid w:val="002B63AE"/>
    <w:rsid w:val="002C0C86"/>
    <w:rsid w:val="002C1AFC"/>
    <w:rsid w:val="002C1E64"/>
    <w:rsid w:val="002C4D41"/>
    <w:rsid w:val="002C5C09"/>
    <w:rsid w:val="002C6BCC"/>
    <w:rsid w:val="002C6EA2"/>
    <w:rsid w:val="002C7A90"/>
    <w:rsid w:val="002D2D96"/>
    <w:rsid w:val="002D441A"/>
    <w:rsid w:val="002D44BE"/>
    <w:rsid w:val="002D4CBF"/>
    <w:rsid w:val="002D5D68"/>
    <w:rsid w:val="002D745B"/>
    <w:rsid w:val="002E0559"/>
    <w:rsid w:val="002E27A4"/>
    <w:rsid w:val="002E2DC2"/>
    <w:rsid w:val="002E2FDE"/>
    <w:rsid w:val="002E58AC"/>
    <w:rsid w:val="002E5D0E"/>
    <w:rsid w:val="002E71FC"/>
    <w:rsid w:val="002E7A28"/>
    <w:rsid w:val="002F1F3D"/>
    <w:rsid w:val="002F272A"/>
    <w:rsid w:val="002F2D4F"/>
    <w:rsid w:val="002F5124"/>
    <w:rsid w:val="002F5C7B"/>
    <w:rsid w:val="002F6F0A"/>
    <w:rsid w:val="002F77C7"/>
    <w:rsid w:val="002F7FC2"/>
    <w:rsid w:val="00300F8B"/>
    <w:rsid w:val="00301239"/>
    <w:rsid w:val="003044AC"/>
    <w:rsid w:val="00304743"/>
    <w:rsid w:val="003050C0"/>
    <w:rsid w:val="00305B68"/>
    <w:rsid w:val="003073D5"/>
    <w:rsid w:val="00307B04"/>
    <w:rsid w:val="0031015B"/>
    <w:rsid w:val="00311BAF"/>
    <w:rsid w:val="00312897"/>
    <w:rsid w:val="00313D2E"/>
    <w:rsid w:val="00315599"/>
    <w:rsid w:val="00316114"/>
    <w:rsid w:val="003165A3"/>
    <w:rsid w:val="00316687"/>
    <w:rsid w:val="003166FF"/>
    <w:rsid w:val="00316B7A"/>
    <w:rsid w:val="00317E81"/>
    <w:rsid w:val="00321982"/>
    <w:rsid w:val="003224CB"/>
    <w:rsid w:val="0032487A"/>
    <w:rsid w:val="00326B9A"/>
    <w:rsid w:val="00326D9A"/>
    <w:rsid w:val="00326DB9"/>
    <w:rsid w:val="00327E24"/>
    <w:rsid w:val="003301CF"/>
    <w:rsid w:val="0033024A"/>
    <w:rsid w:val="003333CF"/>
    <w:rsid w:val="00335B86"/>
    <w:rsid w:val="003361D2"/>
    <w:rsid w:val="00337905"/>
    <w:rsid w:val="00341099"/>
    <w:rsid w:val="003410B0"/>
    <w:rsid w:val="00341898"/>
    <w:rsid w:val="00344BC2"/>
    <w:rsid w:val="00344F80"/>
    <w:rsid w:val="0034620C"/>
    <w:rsid w:val="003467AC"/>
    <w:rsid w:val="00346B8E"/>
    <w:rsid w:val="003470F9"/>
    <w:rsid w:val="003478AD"/>
    <w:rsid w:val="00350DB4"/>
    <w:rsid w:val="00356E59"/>
    <w:rsid w:val="0036097E"/>
    <w:rsid w:val="00360C64"/>
    <w:rsid w:val="00361221"/>
    <w:rsid w:val="00361559"/>
    <w:rsid w:val="0036165C"/>
    <w:rsid w:val="00361A7D"/>
    <w:rsid w:val="00364B55"/>
    <w:rsid w:val="003674E3"/>
    <w:rsid w:val="00367511"/>
    <w:rsid w:val="00370D13"/>
    <w:rsid w:val="0037207D"/>
    <w:rsid w:val="00373CC1"/>
    <w:rsid w:val="00375604"/>
    <w:rsid w:val="00375F40"/>
    <w:rsid w:val="0037683B"/>
    <w:rsid w:val="00376C8C"/>
    <w:rsid w:val="00377BA5"/>
    <w:rsid w:val="0038006C"/>
    <w:rsid w:val="003839B8"/>
    <w:rsid w:val="00384018"/>
    <w:rsid w:val="0038452C"/>
    <w:rsid w:val="00385224"/>
    <w:rsid w:val="00385F5F"/>
    <w:rsid w:val="0038640A"/>
    <w:rsid w:val="00387DF0"/>
    <w:rsid w:val="00392A99"/>
    <w:rsid w:val="00393A72"/>
    <w:rsid w:val="0039564A"/>
    <w:rsid w:val="003958A3"/>
    <w:rsid w:val="003A2858"/>
    <w:rsid w:val="003A42E0"/>
    <w:rsid w:val="003A61BB"/>
    <w:rsid w:val="003A6D4A"/>
    <w:rsid w:val="003A71CE"/>
    <w:rsid w:val="003A74B1"/>
    <w:rsid w:val="003B266A"/>
    <w:rsid w:val="003B26DC"/>
    <w:rsid w:val="003B336E"/>
    <w:rsid w:val="003B48C5"/>
    <w:rsid w:val="003B4F7E"/>
    <w:rsid w:val="003B7BE6"/>
    <w:rsid w:val="003B7FE9"/>
    <w:rsid w:val="003C1BDC"/>
    <w:rsid w:val="003C292F"/>
    <w:rsid w:val="003C2F57"/>
    <w:rsid w:val="003C3237"/>
    <w:rsid w:val="003C487C"/>
    <w:rsid w:val="003C658A"/>
    <w:rsid w:val="003C7F57"/>
    <w:rsid w:val="003D0913"/>
    <w:rsid w:val="003D2021"/>
    <w:rsid w:val="003D2137"/>
    <w:rsid w:val="003D5C27"/>
    <w:rsid w:val="003D6181"/>
    <w:rsid w:val="003D66D1"/>
    <w:rsid w:val="003D6B90"/>
    <w:rsid w:val="003D6E7F"/>
    <w:rsid w:val="003E0E58"/>
    <w:rsid w:val="003E2480"/>
    <w:rsid w:val="003E363D"/>
    <w:rsid w:val="003E3914"/>
    <w:rsid w:val="003E4185"/>
    <w:rsid w:val="003E49B0"/>
    <w:rsid w:val="003E612A"/>
    <w:rsid w:val="003E64B1"/>
    <w:rsid w:val="003F322A"/>
    <w:rsid w:val="003F3E21"/>
    <w:rsid w:val="003F5749"/>
    <w:rsid w:val="003F5880"/>
    <w:rsid w:val="003F6817"/>
    <w:rsid w:val="003F6BFE"/>
    <w:rsid w:val="003F6D9C"/>
    <w:rsid w:val="004003C8"/>
    <w:rsid w:val="00400F4B"/>
    <w:rsid w:val="004019AC"/>
    <w:rsid w:val="00402260"/>
    <w:rsid w:val="00402903"/>
    <w:rsid w:val="00403B31"/>
    <w:rsid w:val="00403CA8"/>
    <w:rsid w:val="00403E81"/>
    <w:rsid w:val="00404C9A"/>
    <w:rsid w:val="004061C7"/>
    <w:rsid w:val="004066FA"/>
    <w:rsid w:val="00406988"/>
    <w:rsid w:val="00406A83"/>
    <w:rsid w:val="004109B9"/>
    <w:rsid w:val="00410BC0"/>
    <w:rsid w:val="00410EB1"/>
    <w:rsid w:val="004111E2"/>
    <w:rsid w:val="00412871"/>
    <w:rsid w:val="0041509D"/>
    <w:rsid w:val="00415209"/>
    <w:rsid w:val="00415514"/>
    <w:rsid w:val="00417271"/>
    <w:rsid w:val="0042009A"/>
    <w:rsid w:val="004200A2"/>
    <w:rsid w:val="004222E0"/>
    <w:rsid w:val="00423877"/>
    <w:rsid w:val="00424110"/>
    <w:rsid w:val="00424588"/>
    <w:rsid w:val="0042485D"/>
    <w:rsid w:val="00424CBE"/>
    <w:rsid w:val="00425713"/>
    <w:rsid w:val="00426089"/>
    <w:rsid w:val="00431514"/>
    <w:rsid w:val="00431DA6"/>
    <w:rsid w:val="004328FC"/>
    <w:rsid w:val="004346C7"/>
    <w:rsid w:val="00435166"/>
    <w:rsid w:val="0043535E"/>
    <w:rsid w:val="00435797"/>
    <w:rsid w:val="004373BC"/>
    <w:rsid w:val="004406E3"/>
    <w:rsid w:val="00441E7C"/>
    <w:rsid w:val="00441EEC"/>
    <w:rsid w:val="00442037"/>
    <w:rsid w:val="0044244B"/>
    <w:rsid w:val="004427B8"/>
    <w:rsid w:val="00442A1F"/>
    <w:rsid w:val="00444316"/>
    <w:rsid w:val="00445A9F"/>
    <w:rsid w:val="004465F3"/>
    <w:rsid w:val="00446628"/>
    <w:rsid w:val="00447D28"/>
    <w:rsid w:val="00450AE4"/>
    <w:rsid w:val="004520EB"/>
    <w:rsid w:val="004525E5"/>
    <w:rsid w:val="00452FB7"/>
    <w:rsid w:val="00455675"/>
    <w:rsid w:val="00456C11"/>
    <w:rsid w:val="00457031"/>
    <w:rsid w:val="00457950"/>
    <w:rsid w:val="004607DC"/>
    <w:rsid w:val="0046158E"/>
    <w:rsid w:val="0046174A"/>
    <w:rsid w:val="00463F3C"/>
    <w:rsid w:val="00464F9B"/>
    <w:rsid w:val="004650CB"/>
    <w:rsid w:val="004675B6"/>
    <w:rsid w:val="0047111F"/>
    <w:rsid w:val="0047140F"/>
    <w:rsid w:val="00471E15"/>
    <w:rsid w:val="00472CF7"/>
    <w:rsid w:val="00472D54"/>
    <w:rsid w:val="004740CC"/>
    <w:rsid w:val="00475257"/>
    <w:rsid w:val="004756DD"/>
    <w:rsid w:val="00476F3D"/>
    <w:rsid w:val="00477B34"/>
    <w:rsid w:val="00477E13"/>
    <w:rsid w:val="00481E33"/>
    <w:rsid w:val="00482864"/>
    <w:rsid w:val="004850EA"/>
    <w:rsid w:val="00486053"/>
    <w:rsid w:val="0048737F"/>
    <w:rsid w:val="00490F85"/>
    <w:rsid w:val="00494454"/>
    <w:rsid w:val="00494D98"/>
    <w:rsid w:val="004950A7"/>
    <w:rsid w:val="00495929"/>
    <w:rsid w:val="00496EA5"/>
    <w:rsid w:val="004A166C"/>
    <w:rsid w:val="004A1B41"/>
    <w:rsid w:val="004A23F2"/>
    <w:rsid w:val="004A2760"/>
    <w:rsid w:val="004A35AB"/>
    <w:rsid w:val="004A40B7"/>
    <w:rsid w:val="004A4B39"/>
    <w:rsid w:val="004A4D1D"/>
    <w:rsid w:val="004A4FAA"/>
    <w:rsid w:val="004A66D0"/>
    <w:rsid w:val="004A6910"/>
    <w:rsid w:val="004A6E35"/>
    <w:rsid w:val="004B08C7"/>
    <w:rsid w:val="004B0C35"/>
    <w:rsid w:val="004B0C60"/>
    <w:rsid w:val="004B0D91"/>
    <w:rsid w:val="004B1E82"/>
    <w:rsid w:val="004B1FCC"/>
    <w:rsid w:val="004B2B82"/>
    <w:rsid w:val="004B2D50"/>
    <w:rsid w:val="004B46CE"/>
    <w:rsid w:val="004B4E6A"/>
    <w:rsid w:val="004B6748"/>
    <w:rsid w:val="004B6D43"/>
    <w:rsid w:val="004C0C4E"/>
    <w:rsid w:val="004C133A"/>
    <w:rsid w:val="004C3D5C"/>
    <w:rsid w:val="004C4208"/>
    <w:rsid w:val="004C51D0"/>
    <w:rsid w:val="004C51E1"/>
    <w:rsid w:val="004C521A"/>
    <w:rsid w:val="004C64AF"/>
    <w:rsid w:val="004C69B5"/>
    <w:rsid w:val="004C7392"/>
    <w:rsid w:val="004D0142"/>
    <w:rsid w:val="004D09DE"/>
    <w:rsid w:val="004D0A3B"/>
    <w:rsid w:val="004D1A49"/>
    <w:rsid w:val="004D26B9"/>
    <w:rsid w:val="004D2893"/>
    <w:rsid w:val="004D31C9"/>
    <w:rsid w:val="004D4943"/>
    <w:rsid w:val="004D49E0"/>
    <w:rsid w:val="004D5005"/>
    <w:rsid w:val="004D536D"/>
    <w:rsid w:val="004D578D"/>
    <w:rsid w:val="004D6815"/>
    <w:rsid w:val="004E03A8"/>
    <w:rsid w:val="004E1A38"/>
    <w:rsid w:val="004E1A97"/>
    <w:rsid w:val="004E2D5E"/>
    <w:rsid w:val="004E3926"/>
    <w:rsid w:val="004E51FB"/>
    <w:rsid w:val="004E6880"/>
    <w:rsid w:val="004F04EB"/>
    <w:rsid w:val="004F0D8B"/>
    <w:rsid w:val="004F14D9"/>
    <w:rsid w:val="004F23DC"/>
    <w:rsid w:val="004F2705"/>
    <w:rsid w:val="004F32FE"/>
    <w:rsid w:val="004F3C1F"/>
    <w:rsid w:val="004F3E17"/>
    <w:rsid w:val="004F42A4"/>
    <w:rsid w:val="004F638F"/>
    <w:rsid w:val="004F6622"/>
    <w:rsid w:val="004F66CE"/>
    <w:rsid w:val="004F6AFF"/>
    <w:rsid w:val="004F6B2A"/>
    <w:rsid w:val="004F7ACE"/>
    <w:rsid w:val="00501459"/>
    <w:rsid w:val="0050171B"/>
    <w:rsid w:val="005051AE"/>
    <w:rsid w:val="00506864"/>
    <w:rsid w:val="00506974"/>
    <w:rsid w:val="0051021C"/>
    <w:rsid w:val="005108BF"/>
    <w:rsid w:val="00510FF3"/>
    <w:rsid w:val="00511421"/>
    <w:rsid w:val="00511670"/>
    <w:rsid w:val="0051324F"/>
    <w:rsid w:val="005135E3"/>
    <w:rsid w:val="0051368F"/>
    <w:rsid w:val="005146E7"/>
    <w:rsid w:val="00515C7D"/>
    <w:rsid w:val="005164D7"/>
    <w:rsid w:val="00516A55"/>
    <w:rsid w:val="00516CBF"/>
    <w:rsid w:val="00517DEE"/>
    <w:rsid w:val="005201C1"/>
    <w:rsid w:val="005201DA"/>
    <w:rsid w:val="005208EE"/>
    <w:rsid w:val="00521645"/>
    <w:rsid w:val="005234B0"/>
    <w:rsid w:val="0052507D"/>
    <w:rsid w:val="005267E4"/>
    <w:rsid w:val="00526D33"/>
    <w:rsid w:val="00527100"/>
    <w:rsid w:val="00527255"/>
    <w:rsid w:val="00530381"/>
    <w:rsid w:val="005313BD"/>
    <w:rsid w:val="00531BCF"/>
    <w:rsid w:val="00532636"/>
    <w:rsid w:val="0053271D"/>
    <w:rsid w:val="0053288C"/>
    <w:rsid w:val="00532B49"/>
    <w:rsid w:val="00533027"/>
    <w:rsid w:val="0053307E"/>
    <w:rsid w:val="00537BD7"/>
    <w:rsid w:val="005409A2"/>
    <w:rsid w:val="00541F1E"/>
    <w:rsid w:val="005423A3"/>
    <w:rsid w:val="0054288D"/>
    <w:rsid w:val="00542A71"/>
    <w:rsid w:val="00542EB6"/>
    <w:rsid w:val="00544A28"/>
    <w:rsid w:val="00544D5D"/>
    <w:rsid w:val="00544F02"/>
    <w:rsid w:val="00546B83"/>
    <w:rsid w:val="0054743D"/>
    <w:rsid w:val="00547756"/>
    <w:rsid w:val="00547AEE"/>
    <w:rsid w:val="005500DD"/>
    <w:rsid w:val="00552778"/>
    <w:rsid w:val="00552A20"/>
    <w:rsid w:val="00552C69"/>
    <w:rsid w:val="005546A8"/>
    <w:rsid w:val="005555E4"/>
    <w:rsid w:val="00555978"/>
    <w:rsid w:val="0055774E"/>
    <w:rsid w:val="00560867"/>
    <w:rsid w:val="00560D05"/>
    <w:rsid w:val="00562891"/>
    <w:rsid w:val="00562A6C"/>
    <w:rsid w:val="00562B18"/>
    <w:rsid w:val="005666D9"/>
    <w:rsid w:val="00566705"/>
    <w:rsid w:val="00566D11"/>
    <w:rsid w:val="0056715D"/>
    <w:rsid w:val="0056750B"/>
    <w:rsid w:val="00567C4F"/>
    <w:rsid w:val="00571168"/>
    <w:rsid w:val="00571527"/>
    <w:rsid w:val="00574822"/>
    <w:rsid w:val="0057495D"/>
    <w:rsid w:val="00576248"/>
    <w:rsid w:val="00577F01"/>
    <w:rsid w:val="0058038C"/>
    <w:rsid w:val="005820E8"/>
    <w:rsid w:val="005821BF"/>
    <w:rsid w:val="0058345B"/>
    <w:rsid w:val="00583A6F"/>
    <w:rsid w:val="00585E89"/>
    <w:rsid w:val="00586AC0"/>
    <w:rsid w:val="0058754A"/>
    <w:rsid w:val="00587B1B"/>
    <w:rsid w:val="00590896"/>
    <w:rsid w:val="005915A7"/>
    <w:rsid w:val="00592A0B"/>
    <w:rsid w:val="0059503B"/>
    <w:rsid w:val="005950B0"/>
    <w:rsid w:val="0059583C"/>
    <w:rsid w:val="00596F7C"/>
    <w:rsid w:val="005A0CAA"/>
    <w:rsid w:val="005A0ED7"/>
    <w:rsid w:val="005A0FA8"/>
    <w:rsid w:val="005A111E"/>
    <w:rsid w:val="005A20A5"/>
    <w:rsid w:val="005A232A"/>
    <w:rsid w:val="005A25F3"/>
    <w:rsid w:val="005A384A"/>
    <w:rsid w:val="005A3885"/>
    <w:rsid w:val="005A3DC5"/>
    <w:rsid w:val="005A43F1"/>
    <w:rsid w:val="005A5845"/>
    <w:rsid w:val="005A5BCB"/>
    <w:rsid w:val="005A61C4"/>
    <w:rsid w:val="005A627B"/>
    <w:rsid w:val="005A62CD"/>
    <w:rsid w:val="005A769D"/>
    <w:rsid w:val="005A7DC3"/>
    <w:rsid w:val="005A7F4C"/>
    <w:rsid w:val="005B009E"/>
    <w:rsid w:val="005B0264"/>
    <w:rsid w:val="005B1B7A"/>
    <w:rsid w:val="005B1C7E"/>
    <w:rsid w:val="005B25B7"/>
    <w:rsid w:val="005B311A"/>
    <w:rsid w:val="005B392B"/>
    <w:rsid w:val="005B3B31"/>
    <w:rsid w:val="005B3E5B"/>
    <w:rsid w:val="005B4481"/>
    <w:rsid w:val="005B607D"/>
    <w:rsid w:val="005C004F"/>
    <w:rsid w:val="005C0130"/>
    <w:rsid w:val="005C03FC"/>
    <w:rsid w:val="005C0890"/>
    <w:rsid w:val="005C1214"/>
    <w:rsid w:val="005C17DF"/>
    <w:rsid w:val="005C1926"/>
    <w:rsid w:val="005C20F6"/>
    <w:rsid w:val="005C25A0"/>
    <w:rsid w:val="005C41C6"/>
    <w:rsid w:val="005C5B82"/>
    <w:rsid w:val="005C6F8F"/>
    <w:rsid w:val="005C7222"/>
    <w:rsid w:val="005D1481"/>
    <w:rsid w:val="005D16E9"/>
    <w:rsid w:val="005D1A0E"/>
    <w:rsid w:val="005D376F"/>
    <w:rsid w:val="005D39C7"/>
    <w:rsid w:val="005D3FAF"/>
    <w:rsid w:val="005D5880"/>
    <w:rsid w:val="005D5A39"/>
    <w:rsid w:val="005D660F"/>
    <w:rsid w:val="005D6D26"/>
    <w:rsid w:val="005D7724"/>
    <w:rsid w:val="005D7E4F"/>
    <w:rsid w:val="005E0FD5"/>
    <w:rsid w:val="005E10E7"/>
    <w:rsid w:val="005E19B2"/>
    <w:rsid w:val="005E3477"/>
    <w:rsid w:val="005E3A8F"/>
    <w:rsid w:val="005E3D97"/>
    <w:rsid w:val="005E4924"/>
    <w:rsid w:val="005E4B90"/>
    <w:rsid w:val="005E5B38"/>
    <w:rsid w:val="005E6483"/>
    <w:rsid w:val="005E73FC"/>
    <w:rsid w:val="005E7887"/>
    <w:rsid w:val="005F0121"/>
    <w:rsid w:val="005F0A4B"/>
    <w:rsid w:val="005F1923"/>
    <w:rsid w:val="005F2092"/>
    <w:rsid w:val="005F3277"/>
    <w:rsid w:val="005F3DD8"/>
    <w:rsid w:val="005F3DFF"/>
    <w:rsid w:val="005F4E9B"/>
    <w:rsid w:val="005F52FE"/>
    <w:rsid w:val="005F6434"/>
    <w:rsid w:val="005F71F9"/>
    <w:rsid w:val="005F72E8"/>
    <w:rsid w:val="005F77AE"/>
    <w:rsid w:val="005F77E7"/>
    <w:rsid w:val="005F7B76"/>
    <w:rsid w:val="00601139"/>
    <w:rsid w:val="0060160F"/>
    <w:rsid w:val="00601B3E"/>
    <w:rsid w:val="0060347D"/>
    <w:rsid w:val="00603E59"/>
    <w:rsid w:val="00605D78"/>
    <w:rsid w:val="00607E22"/>
    <w:rsid w:val="00610F5D"/>
    <w:rsid w:val="006122D9"/>
    <w:rsid w:val="00613398"/>
    <w:rsid w:val="00614CCB"/>
    <w:rsid w:val="00615994"/>
    <w:rsid w:val="00616508"/>
    <w:rsid w:val="006168D6"/>
    <w:rsid w:val="00616B3B"/>
    <w:rsid w:val="006171D0"/>
    <w:rsid w:val="006176F4"/>
    <w:rsid w:val="00621041"/>
    <w:rsid w:val="0062164C"/>
    <w:rsid w:val="00622535"/>
    <w:rsid w:val="00622D94"/>
    <w:rsid w:val="0062440B"/>
    <w:rsid w:val="00624761"/>
    <w:rsid w:val="0062640B"/>
    <w:rsid w:val="00626B1B"/>
    <w:rsid w:val="0063045A"/>
    <w:rsid w:val="00631203"/>
    <w:rsid w:val="00631502"/>
    <w:rsid w:val="00632143"/>
    <w:rsid w:val="00633149"/>
    <w:rsid w:val="00634189"/>
    <w:rsid w:val="00634675"/>
    <w:rsid w:val="00634FA1"/>
    <w:rsid w:val="00635397"/>
    <w:rsid w:val="00635DBD"/>
    <w:rsid w:val="00636E4C"/>
    <w:rsid w:val="006403E9"/>
    <w:rsid w:val="00640C41"/>
    <w:rsid w:val="00640FBB"/>
    <w:rsid w:val="00641642"/>
    <w:rsid w:val="00641987"/>
    <w:rsid w:val="006430ED"/>
    <w:rsid w:val="006456D4"/>
    <w:rsid w:val="0064706A"/>
    <w:rsid w:val="006515BC"/>
    <w:rsid w:val="0065185D"/>
    <w:rsid w:val="00651A32"/>
    <w:rsid w:val="0065209A"/>
    <w:rsid w:val="00652F7B"/>
    <w:rsid w:val="006539BB"/>
    <w:rsid w:val="00654E23"/>
    <w:rsid w:val="0065629A"/>
    <w:rsid w:val="00656E90"/>
    <w:rsid w:val="00657533"/>
    <w:rsid w:val="00663373"/>
    <w:rsid w:val="006635AA"/>
    <w:rsid w:val="006644A7"/>
    <w:rsid w:val="00664B2C"/>
    <w:rsid w:val="006662C1"/>
    <w:rsid w:val="006663AD"/>
    <w:rsid w:val="006670DF"/>
    <w:rsid w:val="00670292"/>
    <w:rsid w:val="00670F92"/>
    <w:rsid w:val="00671779"/>
    <w:rsid w:val="00676CDD"/>
    <w:rsid w:val="00677059"/>
    <w:rsid w:val="00680A82"/>
    <w:rsid w:val="00680C4F"/>
    <w:rsid w:val="00681FAF"/>
    <w:rsid w:val="0068272D"/>
    <w:rsid w:val="00682C6D"/>
    <w:rsid w:val="00682D1F"/>
    <w:rsid w:val="00684440"/>
    <w:rsid w:val="006862E5"/>
    <w:rsid w:val="006867D6"/>
    <w:rsid w:val="006867EC"/>
    <w:rsid w:val="00686C11"/>
    <w:rsid w:val="006908FD"/>
    <w:rsid w:val="00690CAB"/>
    <w:rsid w:val="00692176"/>
    <w:rsid w:val="0069276C"/>
    <w:rsid w:val="00693534"/>
    <w:rsid w:val="00693834"/>
    <w:rsid w:val="00694CC1"/>
    <w:rsid w:val="006958C1"/>
    <w:rsid w:val="006960A7"/>
    <w:rsid w:val="00697592"/>
    <w:rsid w:val="006A1406"/>
    <w:rsid w:val="006A1568"/>
    <w:rsid w:val="006A1600"/>
    <w:rsid w:val="006A23E8"/>
    <w:rsid w:val="006A27BC"/>
    <w:rsid w:val="006A6847"/>
    <w:rsid w:val="006A71F6"/>
    <w:rsid w:val="006B02CA"/>
    <w:rsid w:val="006B0F54"/>
    <w:rsid w:val="006B1595"/>
    <w:rsid w:val="006B16CD"/>
    <w:rsid w:val="006B1B2A"/>
    <w:rsid w:val="006B204F"/>
    <w:rsid w:val="006B366B"/>
    <w:rsid w:val="006B66FC"/>
    <w:rsid w:val="006B6F80"/>
    <w:rsid w:val="006B75E9"/>
    <w:rsid w:val="006C0727"/>
    <w:rsid w:val="006C1E03"/>
    <w:rsid w:val="006C2BA6"/>
    <w:rsid w:val="006C3154"/>
    <w:rsid w:val="006C3B46"/>
    <w:rsid w:val="006C6BE1"/>
    <w:rsid w:val="006C7467"/>
    <w:rsid w:val="006C7A7B"/>
    <w:rsid w:val="006D0EF3"/>
    <w:rsid w:val="006D1015"/>
    <w:rsid w:val="006D25FA"/>
    <w:rsid w:val="006D43A9"/>
    <w:rsid w:val="006D5A37"/>
    <w:rsid w:val="006D61F5"/>
    <w:rsid w:val="006D7C16"/>
    <w:rsid w:val="006E145F"/>
    <w:rsid w:val="006E1506"/>
    <w:rsid w:val="006E22A4"/>
    <w:rsid w:val="006E5575"/>
    <w:rsid w:val="006E6D4A"/>
    <w:rsid w:val="006F1004"/>
    <w:rsid w:val="006F2890"/>
    <w:rsid w:val="006F296C"/>
    <w:rsid w:val="006F3ADB"/>
    <w:rsid w:val="006F4008"/>
    <w:rsid w:val="006F4200"/>
    <w:rsid w:val="006F4A2C"/>
    <w:rsid w:val="006F5F29"/>
    <w:rsid w:val="006F79A5"/>
    <w:rsid w:val="006F7B36"/>
    <w:rsid w:val="006F7D0B"/>
    <w:rsid w:val="00700B6A"/>
    <w:rsid w:val="00701E05"/>
    <w:rsid w:val="00702A2E"/>
    <w:rsid w:val="00702F26"/>
    <w:rsid w:val="007035FC"/>
    <w:rsid w:val="00704203"/>
    <w:rsid w:val="00704746"/>
    <w:rsid w:val="00705852"/>
    <w:rsid w:val="00705EA5"/>
    <w:rsid w:val="00706108"/>
    <w:rsid w:val="00706AC0"/>
    <w:rsid w:val="00706BB9"/>
    <w:rsid w:val="00706D19"/>
    <w:rsid w:val="00707852"/>
    <w:rsid w:val="0071042D"/>
    <w:rsid w:val="00710500"/>
    <w:rsid w:val="00710C3B"/>
    <w:rsid w:val="007126D9"/>
    <w:rsid w:val="00714A04"/>
    <w:rsid w:val="00714ACD"/>
    <w:rsid w:val="00717FF4"/>
    <w:rsid w:val="007207AE"/>
    <w:rsid w:val="0072189A"/>
    <w:rsid w:val="00721E00"/>
    <w:rsid w:val="00722668"/>
    <w:rsid w:val="00722FA7"/>
    <w:rsid w:val="007240CB"/>
    <w:rsid w:val="00724F78"/>
    <w:rsid w:val="0072520A"/>
    <w:rsid w:val="00727B24"/>
    <w:rsid w:val="00730060"/>
    <w:rsid w:val="007305B7"/>
    <w:rsid w:val="00731D1C"/>
    <w:rsid w:val="00731EA8"/>
    <w:rsid w:val="00732A32"/>
    <w:rsid w:val="00732BA2"/>
    <w:rsid w:val="00733112"/>
    <w:rsid w:val="00733A21"/>
    <w:rsid w:val="00733A23"/>
    <w:rsid w:val="00734CE5"/>
    <w:rsid w:val="007350A9"/>
    <w:rsid w:val="0073515E"/>
    <w:rsid w:val="00736B0D"/>
    <w:rsid w:val="00736C38"/>
    <w:rsid w:val="00736E66"/>
    <w:rsid w:val="00737331"/>
    <w:rsid w:val="0073746A"/>
    <w:rsid w:val="007375A0"/>
    <w:rsid w:val="00737928"/>
    <w:rsid w:val="00737EDB"/>
    <w:rsid w:val="0074071B"/>
    <w:rsid w:val="007411C6"/>
    <w:rsid w:val="0074238B"/>
    <w:rsid w:val="00743A39"/>
    <w:rsid w:val="00743D14"/>
    <w:rsid w:val="007443E1"/>
    <w:rsid w:val="00745712"/>
    <w:rsid w:val="007476DB"/>
    <w:rsid w:val="00747CA1"/>
    <w:rsid w:val="0075000A"/>
    <w:rsid w:val="00750BD5"/>
    <w:rsid w:val="00751017"/>
    <w:rsid w:val="00752F85"/>
    <w:rsid w:val="0075315F"/>
    <w:rsid w:val="0075380B"/>
    <w:rsid w:val="007552BD"/>
    <w:rsid w:val="007572EE"/>
    <w:rsid w:val="00757566"/>
    <w:rsid w:val="00757964"/>
    <w:rsid w:val="00757A81"/>
    <w:rsid w:val="00760889"/>
    <w:rsid w:val="007614B6"/>
    <w:rsid w:val="00761FDF"/>
    <w:rsid w:val="00762A7D"/>
    <w:rsid w:val="00762AFE"/>
    <w:rsid w:val="0076431F"/>
    <w:rsid w:val="00764FD2"/>
    <w:rsid w:val="00765794"/>
    <w:rsid w:val="00766E85"/>
    <w:rsid w:val="00770572"/>
    <w:rsid w:val="007709BD"/>
    <w:rsid w:val="007726B4"/>
    <w:rsid w:val="00772D88"/>
    <w:rsid w:val="00774536"/>
    <w:rsid w:val="0077633B"/>
    <w:rsid w:val="00777608"/>
    <w:rsid w:val="00780CFD"/>
    <w:rsid w:val="007819AD"/>
    <w:rsid w:val="00781A65"/>
    <w:rsid w:val="00781A78"/>
    <w:rsid w:val="0078332B"/>
    <w:rsid w:val="00783B03"/>
    <w:rsid w:val="00784B57"/>
    <w:rsid w:val="007855A6"/>
    <w:rsid w:val="00785E93"/>
    <w:rsid w:val="0078706A"/>
    <w:rsid w:val="007900F6"/>
    <w:rsid w:val="007908AA"/>
    <w:rsid w:val="007925C0"/>
    <w:rsid w:val="00792AA8"/>
    <w:rsid w:val="00793A62"/>
    <w:rsid w:val="00793AF7"/>
    <w:rsid w:val="0079414E"/>
    <w:rsid w:val="007961E4"/>
    <w:rsid w:val="007979E7"/>
    <w:rsid w:val="007A0CF0"/>
    <w:rsid w:val="007A3A37"/>
    <w:rsid w:val="007A47AD"/>
    <w:rsid w:val="007A49CE"/>
    <w:rsid w:val="007A5F4C"/>
    <w:rsid w:val="007A6041"/>
    <w:rsid w:val="007A61AB"/>
    <w:rsid w:val="007A636F"/>
    <w:rsid w:val="007A64F1"/>
    <w:rsid w:val="007A7186"/>
    <w:rsid w:val="007A7A91"/>
    <w:rsid w:val="007B3641"/>
    <w:rsid w:val="007B409C"/>
    <w:rsid w:val="007B4BDA"/>
    <w:rsid w:val="007B79A6"/>
    <w:rsid w:val="007C0448"/>
    <w:rsid w:val="007C2232"/>
    <w:rsid w:val="007C372A"/>
    <w:rsid w:val="007C3AF0"/>
    <w:rsid w:val="007C4C8B"/>
    <w:rsid w:val="007C67E6"/>
    <w:rsid w:val="007D1702"/>
    <w:rsid w:val="007D17CC"/>
    <w:rsid w:val="007D22EF"/>
    <w:rsid w:val="007D368F"/>
    <w:rsid w:val="007D3F71"/>
    <w:rsid w:val="007D401A"/>
    <w:rsid w:val="007D49FE"/>
    <w:rsid w:val="007D4F03"/>
    <w:rsid w:val="007D6968"/>
    <w:rsid w:val="007D6C70"/>
    <w:rsid w:val="007D73CE"/>
    <w:rsid w:val="007D7A31"/>
    <w:rsid w:val="007D7F43"/>
    <w:rsid w:val="007F1398"/>
    <w:rsid w:val="007F1D48"/>
    <w:rsid w:val="007F24CD"/>
    <w:rsid w:val="007F2958"/>
    <w:rsid w:val="00801B03"/>
    <w:rsid w:val="008023E1"/>
    <w:rsid w:val="008026FC"/>
    <w:rsid w:val="008028DC"/>
    <w:rsid w:val="008034DA"/>
    <w:rsid w:val="008035B1"/>
    <w:rsid w:val="00804824"/>
    <w:rsid w:val="00804CEA"/>
    <w:rsid w:val="008050EC"/>
    <w:rsid w:val="008062B1"/>
    <w:rsid w:val="00806593"/>
    <w:rsid w:val="00807234"/>
    <w:rsid w:val="008073F7"/>
    <w:rsid w:val="00807A0E"/>
    <w:rsid w:val="00807A42"/>
    <w:rsid w:val="00814D7A"/>
    <w:rsid w:val="008151DF"/>
    <w:rsid w:val="008168DF"/>
    <w:rsid w:val="0081693E"/>
    <w:rsid w:val="00817026"/>
    <w:rsid w:val="00817A17"/>
    <w:rsid w:val="00817C2E"/>
    <w:rsid w:val="00822BF6"/>
    <w:rsid w:val="00822D9F"/>
    <w:rsid w:val="00823FBC"/>
    <w:rsid w:val="008243BD"/>
    <w:rsid w:val="00826999"/>
    <w:rsid w:val="00827530"/>
    <w:rsid w:val="008277CE"/>
    <w:rsid w:val="00827A6D"/>
    <w:rsid w:val="00830B52"/>
    <w:rsid w:val="008313F5"/>
    <w:rsid w:val="00831E37"/>
    <w:rsid w:val="00831EE6"/>
    <w:rsid w:val="00832E2B"/>
    <w:rsid w:val="00833ACB"/>
    <w:rsid w:val="00834621"/>
    <w:rsid w:val="0083499A"/>
    <w:rsid w:val="00834FE4"/>
    <w:rsid w:val="00840049"/>
    <w:rsid w:val="008400CF"/>
    <w:rsid w:val="00841C0D"/>
    <w:rsid w:val="008425FF"/>
    <w:rsid w:val="00842ED5"/>
    <w:rsid w:val="00842FAD"/>
    <w:rsid w:val="00843139"/>
    <w:rsid w:val="008443EC"/>
    <w:rsid w:val="00844FF7"/>
    <w:rsid w:val="008461B0"/>
    <w:rsid w:val="0084679F"/>
    <w:rsid w:val="0084699D"/>
    <w:rsid w:val="00846F7D"/>
    <w:rsid w:val="0084727D"/>
    <w:rsid w:val="008474C6"/>
    <w:rsid w:val="0084798C"/>
    <w:rsid w:val="008510CD"/>
    <w:rsid w:val="00851A9D"/>
    <w:rsid w:val="00852821"/>
    <w:rsid w:val="00852F7E"/>
    <w:rsid w:val="008541E7"/>
    <w:rsid w:val="00854D93"/>
    <w:rsid w:val="00855146"/>
    <w:rsid w:val="00855A4E"/>
    <w:rsid w:val="00855F56"/>
    <w:rsid w:val="00856280"/>
    <w:rsid w:val="00856898"/>
    <w:rsid w:val="0085778D"/>
    <w:rsid w:val="00857AC4"/>
    <w:rsid w:val="008626DF"/>
    <w:rsid w:val="008634DC"/>
    <w:rsid w:val="00865CEE"/>
    <w:rsid w:val="008677ED"/>
    <w:rsid w:val="00867F0A"/>
    <w:rsid w:val="008700A5"/>
    <w:rsid w:val="0087168F"/>
    <w:rsid w:val="00871D94"/>
    <w:rsid w:val="00872CBD"/>
    <w:rsid w:val="008730B7"/>
    <w:rsid w:val="00874B4E"/>
    <w:rsid w:val="008756A7"/>
    <w:rsid w:val="00876573"/>
    <w:rsid w:val="00876CB1"/>
    <w:rsid w:val="00877031"/>
    <w:rsid w:val="00877D23"/>
    <w:rsid w:val="00880691"/>
    <w:rsid w:val="00880F48"/>
    <w:rsid w:val="008812C1"/>
    <w:rsid w:val="008849FC"/>
    <w:rsid w:val="008859C6"/>
    <w:rsid w:val="00885AE0"/>
    <w:rsid w:val="008868B7"/>
    <w:rsid w:val="0088742C"/>
    <w:rsid w:val="0089139A"/>
    <w:rsid w:val="008918EB"/>
    <w:rsid w:val="008919AE"/>
    <w:rsid w:val="0089289E"/>
    <w:rsid w:val="00892C23"/>
    <w:rsid w:val="00893069"/>
    <w:rsid w:val="0089480D"/>
    <w:rsid w:val="008954CA"/>
    <w:rsid w:val="008A35C3"/>
    <w:rsid w:val="008A35CA"/>
    <w:rsid w:val="008A4A8C"/>
    <w:rsid w:val="008A4DEB"/>
    <w:rsid w:val="008A5043"/>
    <w:rsid w:val="008A535F"/>
    <w:rsid w:val="008A550A"/>
    <w:rsid w:val="008A5576"/>
    <w:rsid w:val="008A5662"/>
    <w:rsid w:val="008A5FF8"/>
    <w:rsid w:val="008A75A2"/>
    <w:rsid w:val="008A7651"/>
    <w:rsid w:val="008A7B89"/>
    <w:rsid w:val="008A7D82"/>
    <w:rsid w:val="008B0D81"/>
    <w:rsid w:val="008B1482"/>
    <w:rsid w:val="008B1844"/>
    <w:rsid w:val="008B1DA0"/>
    <w:rsid w:val="008B1E70"/>
    <w:rsid w:val="008B22D7"/>
    <w:rsid w:val="008B2349"/>
    <w:rsid w:val="008B501D"/>
    <w:rsid w:val="008B64AA"/>
    <w:rsid w:val="008B7BE2"/>
    <w:rsid w:val="008C00F1"/>
    <w:rsid w:val="008C042B"/>
    <w:rsid w:val="008C13D4"/>
    <w:rsid w:val="008C15B5"/>
    <w:rsid w:val="008C2BDB"/>
    <w:rsid w:val="008C3026"/>
    <w:rsid w:val="008C3766"/>
    <w:rsid w:val="008C3EBD"/>
    <w:rsid w:val="008C422F"/>
    <w:rsid w:val="008C4407"/>
    <w:rsid w:val="008C44C4"/>
    <w:rsid w:val="008C5116"/>
    <w:rsid w:val="008C557D"/>
    <w:rsid w:val="008C6206"/>
    <w:rsid w:val="008C62A0"/>
    <w:rsid w:val="008C63DE"/>
    <w:rsid w:val="008C65FC"/>
    <w:rsid w:val="008C6B1F"/>
    <w:rsid w:val="008C77C6"/>
    <w:rsid w:val="008D0364"/>
    <w:rsid w:val="008D1CF8"/>
    <w:rsid w:val="008D50FC"/>
    <w:rsid w:val="008D5CAA"/>
    <w:rsid w:val="008D5FA6"/>
    <w:rsid w:val="008D6554"/>
    <w:rsid w:val="008E1DD1"/>
    <w:rsid w:val="008E377C"/>
    <w:rsid w:val="008E42DE"/>
    <w:rsid w:val="008F1369"/>
    <w:rsid w:val="008F228A"/>
    <w:rsid w:val="008F25F2"/>
    <w:rsid w:val="008F4305"/>
    <w:rsid w:val="008F4944"/>
    <w:rsid w:val="008F52D4"/>
    <w:rsid w:val="008F75AE"/>
    <w:rsid w:val="00900B66"/>
    <w:rsid w:val="00901AEC"/>
    <w:rsid w:val="00901C5E"/>
    <w:rsid w:val="00901DF7"/>
    <w:rsid w:val="00902545"/>
    <w:rsid w:val="009026B5"/>
    <w:rsid w:val="00902837"/>
    <w:rsid w:val="00902FE1"/>
    <w:rsid w:val="009031E7"/>
    <w:rsid w:val="00903E21"/>
    <w:rsid w:val="009042B6"/>
    <w:rsid w:val="0090473E"/>
    <w:rsid w:val="0090638E"/>
    <w:rsid w:val="00906B98"/>
    <w:rsid w:val="00906EB4"/>
    <w:rsid w:val="00907325"/>
    <w:rsid w:val="00907468"/>
    <w:rsid w:val="009129B3"/>
    <w:rsid w:val="00912C2E"/>
    <w:rsid w:val="00912F5D"/>
    <w:rsid w:val="00913DA8"/>
    <w:rsid w:val="009140CA"/>
    <w:rsid w:val="00915847"/>
    <w:rsid w:val="00915DBB"/>
    <w:rsid w:val="00916BFD"/>
    <w:rsid w:val="00916F1E"/>
    <w:rsid w:val="00920038"/>
    <w:rsid w:val="00920C1D"/>
    <w:rsid w:val="009226DA"/>
    <w:rsid w:val="00923439"/>
    <w:rsid w:val="009236FF"/>
    <w:rsid w:val="0092396B"/>
    <w:rsid w:val="009239B8"/>
    <w:rsid w:val="0092467A"/>
    <w:rsid w:val="009247B1"/>
    <w:rsid w:val="00924879"/>
    <w:rsid w:val="00925BC7"/>
    <w:rsid w:val="0092749C"/>
    <w:rsid w:val="009277B0"/>
    <w:rsid w:val="009315C2"/>
    <w:rsid w:val="00931C77"/>
    <w:rsid w:val="009328DD"/>
    <w:rsid w:val="00932E96"/>
    <w:rsid w:val="00932F45"/>
    <w:rsid w:val="00934235"/>
    <w:rsid w:val="00935DBA"/>
    <w:rsid w:val="00935F56"/>
    <w:rsid w:val="00936A06"/>
    <w:rsid w:val="0094076C"/>
    <w:rsid w:val="00941469"/>
    <w:rsid w:val="00943214"/>
    <w:rsid w:val="00943461"/>
    <w:rsid w:val="0094395A"/>
    <w:rsid w:val="00943B9A"/>
    <w:rsid w:val="00944135"/>
    <w:rsid w:val="00944811"/>
    <w:rsid w:val="009451F2"/>
    <w:rsid w:val="00945B3F"/>
    <w:rsid w:val="00945DDB"/>
    <w:rsid w:val="00945F8B"/>
    <w:rsid w:val="009460EE"/>
    <w:rsid w:val="00946F55"/>
    <w:rsid w:val="00947217"/>
    <w:rsid w:val="009473AA"/>
    <w:rsid w:val="00947987"/>
    <w:rsid w:val="00947DDF"/>
    <w:rsid w:val="00950718"/>
    <w:rsid w:val="009515DA"/>
    <w:rsid w:val="00951BA3"/>
    <w:rsid w:val="00951C58"/>
    <w:rsid w:val="00953BBF"/>
    <w:rsid w:val="00953E8C"/>
    <w:rsid w:val="00954111"/>
    <w:rsid w:val="00954676"/>
    <w:rsid w:val="00954FC9"/>
    <w:rsid w:val="00956E7F"/>
    <w:rsid w:val="00957265"/>
    <w:rsid w:val="00957CCD"/>
    <w:rsid w:val="009611B6"/>
    <w:rsid w:val="009618BC"/>
    <w:rsid w:val="009625B5"/>
    <w:rsid w:val="00962EF8"/>
    <w:rsid w:val="009637D9"/>
    <w:rsid w:val="00964031"/>
    <w:rsid w:val="00964FE7"/>
    <w:rsid w:val="00966F0E"/>
    <w:rsid w:val="00966F8B"/>
    <w:rsid w:val="009671AB"/>
    <w:rsid w:val="00967F80"/>
    <w:rsid w:val="00970EA6"/>
    <w:rsid w:val="00972267"/>
    <w:rsid w:val="0097304E"/>
    <w:rsid w:val="00973DB3"/>
    <w:rsid w:val="00973F5C"/>
    <w:rsid w:val="00974604"/>
    <w:rsid w:val="00976795"/>
    <w:rsid w:val="00976DD8"/>
    <w:rsid w:val="00977906"/>
    <w:rsid w:val="00977A80"/>
    <w:rsid w:val="009813F0"/>
    <w:rsid w:val="0098149E"/>
    <w:rsid w:val="009818F5"/>
    <w:rsid w:val="00981B9D"/>
    <w:rsid w:val="00981CBC"/>
    <w:rsid w:val="00983114"/>
    <w:rsid w:val="00984ECA"/>
    <w:rsid w:val="00985A51"/>
    <w:rsid w:val="00985B28"/>
    <w:rsid w:val="00986216"/>
    <w:rsid w:val="00986A89"/>
    <w:rsid w:val="00987224"/>
    <w:rsid w:val="00987706"/>
    <w:rsid w:val="009900AE"/>
    <w:rsid w:val="009916F4"/>
    <w:rsid w:val="00991778"/>
    <w:rsid w:val="00991DBD"/>
    <w:rsid w:val="00994039"/>
    <w:rsid w:val="0099506E"/>
    <w:rsid w:val="00995250"/>
    <w:rsid w:val="0099645D"/>
    <w:rsid w:val="009A0075"/>
    <w:rsid w:val="009A1388"/>
    <w:rsid w:val="009A235C"/>
    <w:rsid w:val="009A2A7B"/>
    <w:rsid w:val="009A2D45"/>
    <w:rsid w:val="009A368E"/>
    <w:rsid w:val="009A3CCE"/>
    <w:rsid w:val="009A4281"/>
    <w:rsid w:val="009A7F20"/>
    <w:rsid w:val="009B06E8"/>
    <w:rsid w:val="009B088C"/>
    <w:rsid w:val="009B0CBB"/>
    <w:rsid w:val="009B1C41"/>
    <w:rsid w:val="009B1F08"/>
    <w:rsid w:val="009B3E7D"/>
    <w:rsid w:val="009B5811"/>
    <w:rsid w:val="009B643E"/>
    <w:rsid w:val="009B75AA"/>
    <w:rsid w:val="009B7B8C"/>
    <w:rsid w:val="009B7F27"/>
    <w:rsid w:val="009C20E2"/>
    <w:rsid w:val="009C2A69"/>
    <w:rsid w:val="009C42B5"/>
    <w:rsid w:val="009C5411"/>
    <w:rsid w:val="009C63B7"/>
    <w:rsid w:val="009C7A5B"/>
    <w:rsid w:val="009C7A6A"/>
    <w:rsid w:val="009D1591"/>
    <w:rsid w:val="009D1CBA"/>
    <w:rsid w:val="009D2529"/>
    <w:rsid w:val="009D280D"/>
    <w:rsid w:val="009D2B14"/>
    <w:rsid w:val="009D30B7"/>
    <w:rsid w:val="009D4268"/>
    <w:rsid w:val="009D4744"/>
    <w:rsid w:val="009D4A02"/>
    <w:rsid w:val="009D5A16"/>
    <w:rsid w:val="009D6B92"/>
    <w:rsid w:val="009D75C1"/>
    <w:rsid w:val="009D773F"/>
    <w:rsid w:val="009D7C97"/>
    <w:rsid w:val="009D7E37"/>
    <w:rsid w:val="009E0014"/>
    <w:rsid w:val="009E1106"/>
    <w:rsid w:val="009E3337"/>
    <w:rsid w:val="009E389E"/>
    <w:rsid w:val="009E3DAF"/>
    <w:rsid w:val="009E4398"/>
    <w:rsid w:val="009E4B28"/>
    <w:rsid w:val="009E7188"/>
    <w:rsid w:val="009E73BE"/>
    <w:rsid w:val="009F0AD0"/>
    <w:rsid w:val="009F1807"/>
    <w:rsid w:val="009F1EFE"/>
    <w:rsid w:val="009F3698"/>
    <w:rsid w:val="009F37A9"/>
    <w:rsid w:val="009F386E"/>
    <w:rsid w:val="009F420D"/>
    <w:rsid w:val="009F470D"/>
    <w:rsid w:val="009F61B7"/>
    <w:rsid w:val="009F691F"/>
    <w:rsid w:val="009F6E7A"/>
    <w:rsid w:val="009F73E5"/>
    <w:rsid w:val="00A00C87"/>
    <w:rsid w:val="00A00F1D"/>
    <w:rsid w:val="00A018B0"/>
    <w:rsid w:val="00A01B3C"/>
    <w:rsid w:val="00A01CB9"/>
    <w:rsid w:val="00A02C1D"/>
    <w:rsid w:val="00A04930"/>
    <w:rsid w:val="00A04B10"/>
    <w:rsid w:val="00A07C53"/>
    <w:rsid w:val="00A1053B"/>
    <w:rsid w:val="00A10AB7"/>
    <w:rsid w:val="00A12848"/>
    <w:rsid w:val="00A12B88"/>
    <w:rsid w:val="00A12CFB"/>
    <w:rsid w:val="00A12F03"/>
    <w:rsid w:val="00A148DF"/>
    <w:rsid w:val="00A14FA0"/>
    <w:rsid w:val="00A15A57"/>
    <w:rsid w:val="00A15A91"/>
    <w:rsid w:val="00A15B95"/>
    <w:rsid w:val="00A162F0"/>
    <w:rsid w:val="00A16C48"/>
    <w:rsid w:val="00A16FA1"/>
    <w:rsid w:val="00A17140"/>
    <w:rsid w:val="00A17721"/>
    <w:rsid w:val="00A17B2B"/>
    <w:rsid w:val="00A17BE4"/>
    <w:rsid w:val="00A20A75"/>
    <w:rsid w:val="00A20B6C"/>
    <w:rsid w:val="00A21CCE"/>
    <w:rsid w:val="00A2347D"/>
    <w:rsid w:val="00A25CD3"/>
    <w:rsid w:val="00A2606D"/>
    <w:rsid w:val="00A26EA2"/>
    <w:rsid w:val="00A303C6"/>
    <w:rsid w:val="00A309D8"/>
    <w:rsid w:val="00A31A6B"/>
    <w:rsid w:val="00A32247"/>
    <w:rsid w:val="00A32ED6"/>
    <w:rsid w:val="00A332BB"/>
    <w:rsid w:val="00A33854"/>
    <w:rsid w:val="00A33880"/>
    <w:rsid w:val="00A33D6A"/>
    <w:rsid w:val="00A34349"/>
    <w:rsid w:val="00A34823"/>
    <w:rsid w:val="00A34BFD"/>
    <w:rsid w:val="00A40733"/>
    <w:rsid w:val="00A40F72"/>
    <w:rsid w:val="00A422E3"/>
    <w:rsid w:val="00A4256E"/>
    <w:rsid w:val="00A441D5"/>
    <w:rsid w:val="00A44251"/>
    <w:rsid w:val="00A44756"/>
    <w:rsid w:val="00A45E36"/>
    <w:rsid w:val="00A45F02"/>
    <w:rsid w:val="00A4722D"/>
    <w:rsid w:val="00A476B7"/>
    <w:rsid w:val="00A521B4"/>
    <w:rsid w:val="00A5254E"/>
    <w:rsid w:val="00A526BB"/>
    <w:rsid w:val="00A540C0"/>
    <w:rsid w:val="00A55102"/>
    <w:rsid w:val="00A55A63"/>
    <w:rsid w:val="00A573F8"/>
    <w:rsid w:val="00A57A64"/>
    <w:rsid w:val="00A6025E"/>
    <w:rsid w:val="00A617CC"/>
    <w:rsid w:val="00A62AF6"/>
    <w:rsid w:val="00A63878"/>
    <w:rsid w:val="00A63D5A"/>
    <w:rsid w:val="00A640BF"/>
    <w:rsid w:val="00A64415"/>
    <w:rsid w:val="00A648CD"/>
    <w:rsid w:val="00A64D7D"/>
    <w:rsid w:val="00A651E1"/>
    <w:rsid w:val="00A6557F"/>
    <w:rsid w:val="00A6582C"/>
    <w:rsid w:val="00A65B24"/>
    <w:rsid w:val="00A65B82"/>
    <w:rsid w:val="00A65BA9"/>
    <w:rsid w:val="00A66212"/>
    <w:rsid w:val="00A71E9E"/>
    <w:rsid w:val="00A74585"/>
    <w:rsid w:val="00A74E29"/>
    <w:rsid w:val="00A761F0"/>
    <w:rsid w:val="00A7772B"/>
    <w:rsid w:val="00A80C98"/>
    <w:rsid w:val="00A83036"/>
    <w:rsid w:val="00A8394A"/>
    <w:rsid w:val="00A83AA0"/>
    <w:rsid w:val="00A84EBF"/>
    <w:rsid w:val="00A8529B"/>
    <w:rsid w:val="00A859BF"/>
    <w:rsid w:val="00A87A04"/>
    <w:rsid w:val="00A91C7D"/>
    <w:rsid w:val="00A9244D"/>
    <w:rsid w:val="00A927CD"/>
    <w:rsid w:val="00A929B4"/>
    <w:rsid w:val="00A94A1B"/>
    <w:rsid w:val="00A94B4E"/>
    <w:rsid w:val="00A96574"/>
    <w:rsid w:val="00A966FA"/>
    <w:rsid w:val="00A96F80"/>
    <w:rsid w:val="00A974F3"/>
    <w:rsid w:val="00A97F47"/>
    <w:rsid w:val="00AA00DB"/>
    <w:rsid w:val="00AA0F42"/>
    <w:rsid w:val="00AA1354"/>
    <w:rsid w:val="00AA13EC"/>
    <w:rsid w:val="00AA427C"/>
    <w:rsid w:val="00AA75F4"/>
    <w:rsid w:val="00AA7C80"/>
    <w:rsid w:val="00AB15FE"/>
    <w:rsid w:val="00AB33F9"/>
    <w:rsid w:val="00AB5BE0"/>
    <w:rsid w:val="00AB77B3"/>
    <w:rsid w:val="00AB7D1B"/>
    <w:rsid w:val="00AB7E08"/>
    <w:rsid w:val="00AC0BF3"/>
    <w:rsid w:val="00AC1ED2"/>
    <w:rsid w:val="00AC1F21"/>
    <w:rsid w:val="00AC2DDA"/>
    <w:rsid w:val="00AC3EDC"/>
    <w:rsid w:val="00AC54F1"/>
    <w:rsid w:val="00AC723B"/>
    <w:rsid w:val="00AD01B6"/>
    <w:rsid w:val="00AD03A6"/>
    <w:rsid w:val="00AD3480"/>
    <w:rsid w:val="00AD38C4"/>
    <w:rsid w:val="00AD4D4E"/>
    <w:rsid w:val="00AD51B2"/>
    <w:rsid w:val="00AD74BA"/>
    <w:rsid w:val="00AD76B0"/>
    <w:rsid w:val="00AE086A"/>
    <w:rsid w:val="00AE22B8"/>
    <w:rsid w:val="00AE3062"/>
    <w:rsid w:val="00AE3516"/>
    <w:rsid w:val="00AE56C0"/>
    <w:rsid w:val="00AE5FC0"/>
    <w:rsid w:val="00AF14DA"/>
    <w:rsid w:val="00AF2701"/>
    <w:rsid w:val="00AF270F"/>
    <w:rsid w:val="00AF2C8F"/>
    <w:rsid w:val="00AF782D"/>
    <w:rsid w:val="00AF7CF0"/>
    <w:rsid w:val="00B009C4"/>
    <w:rsid w:val="00B0218B"/>
    <w:rsid w:val="00B0233C"/>
    <w:rsid w:val="00B03140"/>
    <w:rsid w:val="00B035AE"/>
    <w:rsid w:val="00B03A3D"/>
    <w:rsid w:val="00B03E1F"/>
    <w:rsid w:val="00B04997"/>
    <w:rsid w:val="00B05022"/>
    <w:rsid w:val="00B0512A"/>
    <w:rsid w:val="00B05E77"/>
    <w:rsid w:val="00B07D02"/>
    <w:rsid w:val="00B10567"/>
    <w:rsid w:val="00B110E4"/>
    <w:rsid w:val="00B12239"/>
    <w:rsid w:val="00B122DF"/>
    <w:rsid w:val="00B12457"/>
    <w:rsid w:val="00B134F1"/>
    <w:rsid w:val="00B13640"/>
    <w:rsid w:val="00B13D19"/>
    <w:rsid w:val="00B14F5F"/>
    <w:rsid w:val="00B15838"/>
    <w:rsid w:val="00B15B5C"/>
    <w:rsid w:val="00B15DB1"/>
    <w:rsid w:val="00B15F8E"/>
    <w:rsid w:val="00B171DB"/>
    <w:rsid w:val="00B17299"/>
    <w:rsid w:val="00B2013E"/>
    <w:rsid w:val="00B206AF"/>
    <w:rsid w:val="00B236EF"/>
    <w:rsid w:val="00B23C9E"/>
    <w:rsid w:val="00B24394"/>
    <w:rsid w:val="00B25B88"/>
    <w:rsid w:val="00B2693D"/>
    <w:rsid w:val="00B27989"/>
    <w:rsid w:val="00B27DA8"/>
    <w:rsid w:val="00B31F04"/>
    <w:rsid w:val="00B3220F"/>
    <w:rsid w:val="00B32D01"/>
    <w:rsid w:val="00B332CF"/>
    <w:rsid w:val="00B34500"/>
    <w:rsid w:val="00B34924"/>
    <w:rsid w:val="00B34F50"/>
    <w:rsid w:val="00B35A23"/>
    <w:rsid w:val="00B36F7E"/>
    <w:rsid w:val="00B375CB"/>
    <w:rsid w:val="00B40412"/>
    <w:rsid w:val="00B40773"/>
    <w:rsid w:val="00B4224D"/>
    <w:rsid w:val="00B44120"/>
    <w:rsid w:val="00B459BC"/>
    <w:rsid w:val="00B45FEF"/>
    <w:rsid w:val="00B47088"/>
    <w:rsid w:val="00B50614"/>
    <w:rsid w:val="00B51BA4"/>
    <w:rsid w:val="00B51BEA"/>
    <w:rsid w:val="00B51C9A"/>
    <w:rsid w:val="00B52558"/>
    <w:rsid w:val="00B53ABD"/>
    <w:rsid w:val="00B544FD"/>
    <w:rsid w:val="00B546EB"/>
    <w:rsid w:val="00B54EFF"/>
    <w:rsid w:val="00B554B1"/>
    <w:rsid w:val="00B56C4B"/>
    <w:rsid w:val="00B6019B"/>
    <w:rsid w:val="00B612A0"/>
    <w:rsid w:val="00B620D6"/>
    <w:rsid w:val="00B627E9"/>
    <w:rsid w:val="00B63C2F"/>
    <w:rsid w:val="00B65C57"/>
    <w:rsid w:val="00B70865"/>
    <w:rsid w:val="00B70EC8"/>
    <w:rsid w:val="00B726FD"/>
    <w:rsid w:val="00B74EB4"/>
    <w:rsid w:val="00B76BFB"/>
    <w:rsid w:val="00B7781F"/>
    <w:rsid w:val="00B77A96"/>
    <w:rsid w:val="00B80455"/>
    <w:rsid w:val="00B80AD9"/>
    <w:rsid w:val="00B80ADF"/>
    <w:rsid w:val="00B81F32"/>
    <w:rsid w:val="00B82C30"/>
    <w:rsid w:val="00B835E9"/>
    <w:rsid w:val="00B8409E"/>
    <w:rsid w:val="00B84455"/>
    <w:rsid w:val="00B84EF2"/>
    <w:rsid w:val="00B900B9"/>
    <w:rsid w:val="00B900EB"/>
    <w:rsid w:val="00B9010A"/>
    <w:rsid w:val="00B90D6D"/>
    <w:rsid w:val="00B916EA"/>
    <w:rsid w:val="00B94065"/>
    <w:rsid w:val="00B947B7"/>
    <w:rsid w:val="00B948BC"/>
    <w:rsid w:val="00B949F0"/>
    <w:rsid w:val="00B95E90"/>
    <w:rsid w:val="00B960E8"/>
    <w:rsid w:val="00B96246"/>
    <w:rsid w:val="00B964C0"/>
    <w:rsid w:val="00B96A37"/>
    <w:rsid w:val="00B97ACC"/>
    <w:rsid w:val="00BA17C6"/>
    <w:rsid w:val="00BA3DE9"/>
    <w:rsid w:val="00BA4274"/>
    <w:rsid w:val="00BA4F8A"/>
    <w:rsid w:val="00BA5962"/>
    <w:rsid w:val="00BA5AB0"/>
    <w:rsid w:val="00BA6ABC"/>
    <w:rsid w:val="00BA7B9E"/>
    <w:rsid w:val="00BB0705"/>
    <w:rsid w:val="00BB0BD5"/>
    <w:rsid w:val="00BB216B"/>
    <w:rsid w:val="00BB4163"/>
    <w:rsid w:val="00BB424A"/>
    <w:rsid w:val="00BB578C"/>
    <w:rsid w:val="00BB633A"/>
    <w:rsid w:val="00BB6A14"/>
    <w:rsid w:val="00BB6AA8"/>
    <w:rsid w:val="00BB6AD1"/>
    <w:rsid w:val="00BC013A"/>
    <w:rsid w:val="00BC1EEE"/>
    <w:rsid w:val="00BC20AC"/>
    <w:rsid w:val="00BC33F5"/>
    <w:rsid w:val="00BC380F"/>
    <w:rsid w:val="00BC47C9"/>
    <w:rsid w:val="00BC5AEC"/>
    <w:rsid w:val="00BC6567"/>
    <w:rsid w:val="00BC7634"/>
    <w:rsid w:val="00BC7A0C"/>
    <w:rsid w:val="00BC7AB3"/>
    <w:rsid w:val="00BD08A9"/>
    <w:rsid w:val="00BD200D"/>
    <w:rsid w:val="00BD25F0"/>
    <w:rsid w:val="00BD3860"/>
    <w:rsid w:val="00BD3B19"/>
    <w:rsid w:val="00BD3FCF"/>
    <w:rsid w:val="00BD42B2"/>
    <w:rsid w:val="00BD4705"/>
    <w:rsid w:val="00BD56E1"/>
    <w:rsid w:val="00BD6FB0"/>
    <w:rsid w:val="00BE3105"/>
    <w:rsid w:val="00BE55F1"/>
    <w:rsid w:val="00BE5B45"/>
    <w:rsid w:val="00BE68C2"/>
    <w:rsid w:val="00BE69DD"/>
    <w:rsid w:val="00BE6AA9"/>
    <w:rsid w:val="00BE7826"/>
    <w:rsid w:val="00BF140C"/>
    <w:rsid w:val="00BF14C7"/>
    <w:rsid w:val="00BF36F9"/>
    <w:rsid w:val="00BF3731"/>
    <w:rsid w:val="00BF3849"/>
    <w:rsid w:val="00BF4B10"/>
    <w:rsid w:val="00BF5804"/>
    <w:rsid w:val="00BF6447"/>
    <w:rsid w:val="00BF6992"/>
    <w:rsid w:val="00BF6F98"/>
    <w:rsid w:val="00BF72C4"/>
    <w:rsid w:val="00C0098E"/>
    <w:rsid w:val="00C03AA0"/>
    <w:rsid w:val="00C04D06"/>
    <w:rsid w:val="00C0540A"/>
    <w:rsid w:val="00C06E6D"/>
    <w:rsid w:val="00C06F9E"/>
    <w:rsid w:val="00C07427"/>
    <w:rsid w:val="00C11588"/>
    <w:rsid w:val="00C13656"/>
    <w:rsid w:val="00C1372E"/>
    <w:rsid w:val="00C140D0"/>
    <w:rsid w:val="00C154C3"/>
    <w:rsid w:val="00C155F1"/>
    <w:rsid w:val="00C17D41"/>
    <w:rsid w:val="00C23F2F"/>
    <w:rsid w:val="00C25127"/>
    <w:rsid w:val="00C25750"/>
    <w:rsid w:val="00C27076"/>
    <w:rsid w:val="00C27962"/>
    <w:rsid w:val="00C27B1D"/>
    <w:rsid w:val="00C305DD"/>
    <w:rsid w:val="00C31F73"/>
    <w:rsid w:val="00C32138"/>
    <w:rsid w:val="00C33B59"/>
    <w:rsid w:val="00C34B6B"/>
    <w:rsid w:val="00C35E9D"/>
    <w:rsid w:val="00C36F6D"/>
    <w:rsid w:val="00C434A6"/>
    <w:rsid w:val="00C441A3"/>
    <w:rsid w:val="00C450F6"/>
    <w:rsid w:val="00C45246"/>
    <w:rsid w:val="00C469E5"/>
    <w:rsid w:val="00C46F6C"/>
    <w:rsid w:val="00C470AB"/>
    <w:rsid w:val="00C51856"/>
    <w:rsid w:val="00C518FB"/>
    <w:rsid w:val="00C538F8"/>
    <w:rsid w:val="00C541A1"/>
    <w:rsid w:val="00C550A7"/>
    <w:rsid w:val="00C55706"/>
    <w:rsid w:val="00C55BB6"/>
    <w:rsid w:val="00C56E91"/>
    <w:rsid w:val="00C6158E"/>
    <w:rsid w:val="00C61EF5"/>
    <w:rsid w:val="00C62682"/>
    <w:rsid w:val="00C63513"/>
    <w:rsid w:val="00C64652"/>
    <w:rsid w:val="00C724E3"/>
    <w:rsid w:val="00C72A8B"/>
    <w:rsid w:val="00C7319A"/>
    <w:rsid w:val="00C73635"/>
    <w:rsid w:val="00C73CD7"/>
    <w:rsid w:val="00C80414"/>
    <w:rsid w:val="00C808DA"/>
    <w:rsid w:val="00C818D7"/>
    <w:rsid w:val="00C822FB"/>
    <w:rsid w:val="00C823FA"/>
    <w:rsid w:val="00C826DA"/>
    <w:rsid w:val="00C82D24"/>
    <w:rsid w:val="00C83275"/>
    <w:rsid w:val="00C83A68"/>
    <w:rsid w:val="00C84089"/>
    <w:rsid w:val="00C8432B"/>
    <w:rsid w:val="00C858BE"/>
    <w:rsid w:val="00C85BC8"/>
    <w:rsid w:val="00C864BA"/>
    <w:rsid w:val="00C86AFB"/>
    <w:rsid w:val="00C871AE"/>
    <w:rsid w:val="00C87C88"/>
    <w:rsid w:val="00C9211A"/>
    <w:rsid w:val="00C95018"/>
    <w:rsid w:val="00C958F6"/>
    <w:rsid w:val="00C95B4B"/>
    <w:rsid w:val="00C9648A"/>
    <w:rsid w:val="00C97C1A"/>
    <w:rsid w:val="00CA09B2"/>
    <w:rsid w:val="00CA0A1C"/>
    <w:rsid w:val="00CA1819"/>
    <w:rsid w:val="00CA754B"/>
    <w:rsid w:val="00CB0D21"/>
    <w:rsid w:val="00CB218B"/>
    <w:rsid w:val="00CB2A41"/>
    <w:rsid w:val="00CB2E9D"/>
    <w:rsid w:val="00CB37F7"/>
    <w:rsid w:val="00CB3ADA"/>
    <w:rsid w:val="00CB47C7"/>
    <w:rsid w:val="00CB4BDD"/>
    <w:rsid w:val="00CB5917"/>
    <w:rsid w:val="00CB623E"/>
    <w:rsid w:val="00CB6723"/>
    <w:rsid w:val="00CB7DA8"/>
    <w:rsid w:val="00CC0677"/>
    <w:rsid w:val="00CC1A70"/>
    <w:rsid w:val="00CC245B"/>
    <w:rsid w:val="00CC3486"/>
    <w:rsid w:val="00CC4AA1"/>
    <w:rsid w:val="00CC5088"/>
    <w:rsid w:val="00CC5CB8"/>
    <w:rsid w:val="00CC6CE7"/>
    <w:rsid w:val="00CC7BAA"/>
    <w:rsid w:val="00CD2B0A"/>
    <w:rsid w:val="00CD549D"/>
    <w:rsid w:val="00CD55AA"/>
    <w:rsid w:val="00CD5919"/>
    <w:rsid w:val="00CD5DF5"/>
    <w:rsid w:val="00CD7A59"/>
    <w:rsid w:val="00CE046E"/>
    <w:rsid w:val="00CE08F9"/>
    <w:rsid w:val="00CE3C26"/>
    <w:rsid w:val="00CE3D20"/>
    <w:rsid w:val="00CE3F3C"/>
    <w:rsid w:val="00CE48A5"/>
    <w:rsid w:val="00CE5F8F"/>
    <w:rsid w:val="00CE713E"/>
    <w:rsid w:val="00CF08B1"/>
    <w:rsid w:val="00CF3C84"/>
    <w:rsid w:val="00CF5327"/>
    <w:rsid w:val="00CF5ACA"/>
    <w:rsid w:val="00CF6BAB"/>
    <w:rsid w:val="00D000FC"/>
    <w:rsid w:val="00D02143"/>
    <w:rsid w:val="00D022CE"/>
    <w:rsid w:val="00D02770"/>
    <w:rsid w:val="00D029E5"/>
    <w:rsid w:val="00D02B63"/>
    <w:rsid w:val="00D03323"/>
    <w:rsid w:val="00D04349"/>
    <w:rsid w:val="00D05353"/>
    <w:rsid w:val="00D05C7A"/>
    <w:rsid w:val="00D0713A"/>
    <w:rsid w:val="00D07186"/>
    <w:rsid w:val="00D103DF"/>
    <w:rsid w:val="00D141C0"/>
    <w:rsid w:val="00D146F9"/>
    <w:rsid w:val="00D14B44"/>
    <w:rsid w:val="00D15873"/>
    <w:rsid w:val="00D16880"/>
    <w:rsid w:val="00D16A8A"/>
    <w:rsid w:val="00D176DF"/>
    <w:rsid w:val="00D2089E"/>
    <w:rsid w:val="00D226A8"/>
    <w:rsid w:val="00D23045"/>
    <w:rsid w:val="00D234F5"/>
    <w:rsid w:val="00D2372C"/>
    <w:rsid w:val="00D24985"/>
    <w:rsid w:val="00D252F5"/>
    <w:rsid w:val="00D25D43"/>
    <w:rsid w:val="00D2636E"/>
    <w:rsid w:val="00D263B3"/>
    <w:rsid w:val="00D27110"/>
    <w:rsid w:val="00D34A50"/>
    <w:rsid w:val="00D378D7"/>
    <w:rsid w:val="00D45890"/>
    <w:rsid w:val="00D468A3"/>
    <w:rsid w:val="00D46B2B"/>
    <w:rsid w:val="00D509FB"/>
    <w:rsid w:val="00D50EE6"/>
    <w:rsid w:val="00D51F0C"/>
    <w:rsid w:val="00D5303E"/>
    <w:rsid w:val="00D53C8A"/>
    <w:rsid w:val="00D53E89"/>
    <w:rsid w:val="00D56259"/>
    <w:rsid w:val="00D56C38"/>
    <w:rsid w:val="00D571BE"/>
    <w:rsid w:val="00D57719"/>
    <w:rsid w:val="00D620B9"/>
    <w:rsid w:val="00D62906"/>
    <w:rsid w:val="00D629B9"/>
    <w:rsid w:val="00D631DB"/>
    <w:rsid w:val="00D63F96"/>
    <w:rsid w:val="00D64DA2"/>
    <w:rsid w:val="00D6759A"/>
    <w:rsid w:val="00D6787E"/>
    <w:rsid w:val="00D708EF"/>
    <w:rsid w:val="00D71969"/>
    <w:rsid w:val="00D733B3"/>
    <w:rsid w:val="00D736D4"/>
    <w:rsid w:val="00D748F9"/>
    <w:rsid w:val="00D74F15"/>
    <w:rsid w:val="00D7611D"/>
    <w:rsid w:val="00D763B4"/>
    <w:rsid w:val="00D775B8"/>
    <w:rsid w:val="00D8084A"/>
    <w:rsid w:val="00D815DE"/>
    <w:rsid w:val="00D82D1E"/>
    <w:rsid w:val="00D83CB4"/>
    <w:rsid w:val="00D83CBB"/>
    <w:rsid w:val="00D83D46"/>
    <w:rsid w:val="00D86851"/>
    <w:rsid w:val="00D87F90"/>
    <w:rsid w:val="00D90F2D"/>
    <w:rsid w:val="00D91172"/>
    <w:rsid w:val="00D91C05"/>
    <w:rsid w:val="00D91FE3"/>
    <w:rsid w:val="00D9244C"/>
    <w:rsid w:val="00D92C08"/>
    <w:rsid w:val="00D9374D"/>
    <w:rsid w:val="00D94BEC"/>
    <w:rsid w:val="00D95AFE"/>
    <w:rsid w:val="00D971DE"/>
    <w:rsid w:val="00DA0A55"/>
    <w:rsid w:val="00DA1793"/>
    <w:rsid w:val="00DA1A42"/>
    <w:rsid w:val="00DA1B53"/>
    <w:rsid w:val="00DA1D1B"/>
    <w:rsid w:val="00DA2360"/>
    <w:rsid w:val="00DA2C24"/>
    <w:rsid w:val="00DA34CF"/>
    <w:rsid w:val="00DA3755"/>
    <w:rsid w:val="00DA3B95"/>
    <w:rsid w:val="00DA3E97"/>
    <w:rsid w:val="00DA58A8"/>
    <w:rsid w:val="00DA5EFA"/>
    <w:rsid w:val="00DA6891"/>
    <w:rsid w:val="00DA7075"/>
    <w:rsid w:val="00DA7A32"/>
    <w:rsid w:val="00DB1512"/>
    <w:rsid w:val="00DB1E0B"/>
    <w:rsid w:val="00DB1EDE"/>
    <w:rsid w:val="00DB20A5"/>
    <w:rsid w:val="00DB2F6A"/>
    <w:rsid w:val="00DB36B9"/>
    <w:rsid w:val="00DB4340"/>
    <w:rsid w:val="00DB457C"/>
    <w:rsid w:val="00DB4FD5"/>
    <w:rsid w:val="00DB52CF"/>
    <w:rsid w:val="00DB53E0"/>
    <w:rsid w:val="00DB6057"/>
    <w:rsid w:val="00DB720D"/>
    <w:rsid w:val="00DC0190"/>
    <w:rsid w:val="00DC0EDC"/>
    <w:rsid w:val="00DC1082"/>
    <w:rsid w:val="00DC1A78"/>
    <w:rsid w:val="00DC2149"/>
    <w:rsid w:val="00DC3788"/>
    <w:rsid w:val="00DC5A7B"/>
    <w:rsid w:val="00DC6EE4"/>
    <w:rsid w:val="00DC7327"/>
    <w:rsid w:val="00DD0727"/>
    <w:rsid w:val="00DD143D"/>
    <w:rsid w:val="00DD321A"/>
    <w:rsid w:val="00DD3E83"/>
    <w:rsid w:val="00DD4CDF"/>
    <w:rsid w:val="00DD6F04"/>
    <w:rsid w:val="00DD7017"/>
    <w:rsid w:val="00DE0A96"/>
    <w:rsid w:val="00DE10FA"/>
    <w:rsid w:val="00DE1CA6"/>
    <w:rsid w:val="00DE2087"/>
    <w:rsid w:val="00DE386F"/>
    <w:rsid w:val="00DE578A"/>
    <w:rsid w:val="00DE5A0B"/>
    <w:rsid w:val="00DE676E"/>
    <w:rsid w:val="00DE75D9"/>
    <w:rsid w:val="00DF0AD4"/>
    <w:rsid w:val="00DF18D6"/>
    <w:rsid w:val="00DF26F4"/>
    <w:rsid w:val="00DF4DCB"/>
    <w:rsid w:val="00DF4EE8"/>
    <w:rsid w:val="00DF63AF"/>
    <w:rsid w:val="00DF7F3C"/>
    <w:rsid w:val="00DF7F76"/>
    <w:rsid w:val="00E002DE"/>
    <w:rsid w:val="00E00C73"/>
    <w:rsid w:val="00E01B84"/>
    <w:rsid w:val="00E01E2C"/>
    <w:rsid w:val="00E02B28"/>
    <w:rsid w:val="00E04818"/>
    <w:rsid w:val="00E0564D"/>
    <w:rsid w:val="00E05C55"/>
    <w:rsid w:val="00E06408"/>
    <w:rsid w:val="00E06C8B"/>
    <w:rsid w:val="00E06D97"/>
    <w:rsid w:val="00E0756C"/>
    <w:rsid w:val="00E10D36"/>
    <w:rsid w:val="00E12EB6"/>
    <w:rsid w:val="00E1333D"/>
    <w:rsid w:val="00E1534F"/>
    <w:rsid w:val="00E156F1"/>
    <w:rsid w:val="00E160D0"/>
    <w:rsid w:val="00E16BE5"/>
    <w:rsid w:val="00E173BB"/>
    <w:rsid w:val="00E20513"/>
    <w:rsid w:val="00E20B6A"/>
    <w:rsid w:val="00E21EDD"/>
    <w:rsid w:val="00E22547"/>
    <w:rsid w:val="00E23E51"/>
    <w:rsid w:val="00E244AF"/>
    <w:rsid w:val="00E24A97"/>
    <w:rsid w:val="00E24EC6"/>
    <w:rsid w:val="00E25817"/>
    <w:rsid w:val="00E30CF5"/>
    <w:rsid w:val="00E3225D"/>
    <w:rsid w:val="00E3265B"/>
    <w:rsid w:val="00E32BB8"/>
    <w:rsid w:val="00E34670"/>
    <w:rsid w:val="00E36C11"/>
    <w:rsid w:val="00E374A4"/>
    <w:rsid w:val="00E379E3"/>
    <w:rsid w:val="00E40B07"/>
    <w:rsid w:val="00E40BAC"/>
    <w:rsid w:val="00E43A71"/>
    <w:rsid w:val="00E43CED"/>
    <w:rsid w:val="00E44CC6"/>
    <w:rsid w:val="00E46B92"/>
    <w:rsid w:val="00E5107A"/>
    <w:rsid w:val="00E5206F"/>
    <w:rsid w:val="00E527D5"/>
    <w:rsid w:val="00E52DB5"/>
    <w:rsid w:val="00E534DE"/>
    <w:rsid w:val="00E54034"/>
    <w:rsid w:val="00E54234"/>
    <w:rsid w:val="00E5465F"/>
    <w:rsid w:val="00E54746"/>
    <w:rsid w:val="00E55C95"/>
    <w:rsid w:val="00E569B6"/>
    <w:rsid w:val="00E56B55"/>
    <w:rsid w:val="00E5726C"/>
    <w:rsid w:val="00E578DD"/>
    <w:rsid w:val="00E60532"/>
    <w:rsid w:val="00E60555"/>
    <w:rsid w:val="00E613DC"/>
    <w:rsid w:val="00E6160E"/>
    <w:rsid w:val="00E61F06"/>
    <w:rsid w:val="00E6328D"/>
    <w:rsid w:val="00E63E6C"/>
    <w:rsid w:val="00E66A2E"/>
    <w:rsid w:val="00E6705A"/>
    <w:rsid w:val="00E67246"/>
    <w:rsid w:val="00E67274"/>
    <w:rsid w:val="00E70736"/>
    <w:rsid w:val="00E71165"/>
    <w:rsid w:val="00E72A19"/>
    <w:rsid w:val="00E72F3A"/>
    <w:rsid w:val="00E7565D"/>
    <w:rsid w:val="00E7582F"/>
    <w:rsid w:val="00E765D2"/>
    <w:rsid w:val="00E81F1B"/>
    <w:rsid w:val="00E8209C"/>
    <w:rsid w:val="00E84371"/>
    <w:rsid w:val="00E845EF"/>
    <w:rsid w:val="00E85024"/>
    <w:rsid w:val="00E85435"/>
    <w:rsid w:val="00E85EC6"/>
    <w:rsid w:val="00E90989"/>
    <w:rsid w:val="00E91899"/>
    <w:rsid w:val="00E91A61"/>
    <w:rsid w:val="00E926E1"/>
    <w:rsid w:val="00E9280D"/>
    <w:rsid w:val="00E92CE6"/>
    <w:rsid w:val="00E944E9"/>
    <w:rsid w:val="00E95296"/>
    <w:rsid w:val="00E95B84"/>
    <w:rsid w:val="00EA1146"/>
    <w:rsid w:val="00EA1B76"/>
    <w:rsid w:val="00EA23D6"/>
    <w:rsid w:val="00EA270C"/>
    <w:rsid w:val="00EA4BDA"/>
    <w:rsid w:val="00EA60E3"/>
    <w:rsid w:val="00EA6B47"/>
    <w:rsid w:val="00EB02EB"/>
    <w:rsid w:val="00EB2CD0"/>
    <w:rsid w:val="00EB30F6"/>
    <w:rsid w:val="00EB32D1"/>
    <w:rsid w:val="00EB3D87"/>
    <w:rsid w:val="00EB4395"/>
    <w:rsid w:val="00EB4644"/>
    <w:rsid w:val="00EB6822"/>
    <w:rsid w:val="00EB6EFD"/>
    <w:rsid w:val="00EB7D49"/>
    <w:rsid w:val="00EC084C"/>
    <w:rsid w:val="00EC1DCD"/>
    <w:rsid w:val="00EC1E9D"/>
    <w:rsid w:val="00EC287D"/>
    <w:rsid w:val="00EC370D"/>
    <w:rsid w:val="00EC4785"/>
    <w:rsid w:val="00EC5078"/>
    <w:rsid w:val="00EC57D8"/>
    <w:rsid w:val="00EC625F"/>
    <w:rsid w:val="00EC6845"/>
    <w:rsid w:val="00EC6CF1"/>
    <w:rsid w:val="00EC7149"/>
    <w:rsid w:val="00EC7751"/>
    <w:rsid w:val="00ED0612"/>
    <w:rsid w:val="00ED100E"/>
    <w:rsid w:val="00ED116D"/>
    <w:rsid w:val="00ED1FC2"/>
    <w:rsid w:val="00ED29B6"/>
    <w:rsid w:val="00ED50B7"/>
    <w:rsid w:val="00ED524A"/>
    <w:rsid w:val="00ED74B6"/>
    <w:rsid w:val="00EE4BD6"/>
    <w:rsid w:val="00EE5892"/>
    <w:rsid w:val="00EE5BFA"/>
    <w:rsid w:val="00EE5DB6"/>
    <w:rsid w:val="00EE5F98"/>
    <w:rsid w:val="00EF0622"/>
    <w:rsid w:val="00EF0657"/>
    <w:rsid w:val="00EF13FE"/>
    <w:rsid w:val="00EF1E58"/>
    <w:rsid w:val="00EF2182"/>
    <w:rsid w:val="00EF236E"/>
    <w:rsid w:val="00EF281B"/>
    <w:rsid w:val="00EF2AF0"/>
    <w:rsid w:val="00EF3412"/>
    <w:rsid w:val="00EF3D28"/>
    <w:rsid w:val="00EF43F5"/>
    <w:rsid w:val="00EF4AB4"/>
    <w:rsid w:val="00EF4E78"/>
    <w:rsid w:val="00EF5467"/>
    <w:rsid w:val="00EF59F5"/>
    <w:rsid w:val="00EF6014"/>
    <w:rsid w:val="00EF6261"/>
    <w:rsid w:val="00EF6561"/>
    <w:rsid w:val="00EF65CC"/>
    <w:rsid w:val="00EF6627"/>
    <w:rsid w:val="00F01825"/>
    <w:rsid w:val="00F0328D"/>
    <w:rsid w:val="00F03982"/>
    <w:rsid w:val="00F04210"/>
    <w:rsid w:val="00F04465"/>
    <w:rsid w:val="00F05298"/>
    <w:rsid w:val="00F106FA"/>
    <w:rsid w:val="00F12841"/>
    <w:rsid w:val="00F12C8B"/>
    <w:rsid w:val="00F1357E"/>
    <w:rsid w:val="00F13C7C"/>
    <w:rsid w:val="00F14328"/>
    <w:rsid w:val="00F155EB"/>
    <w:rsid w:val="00F16613"/>
    <w:rsid w:val="00F2081B"/>
    <w:rsid w:val="00F21106"/>
    <w:rsid w:val="00F2195E"/>
    <w:rsid w:val="00F226FA"/>
    <w:rsid w:val="00F2343F"/>
    <w:rsid w:val="00F24039"/>
    <w:rsid w:val="00F24613"/>
    <w:rsid w:val="00F248D7"/>
    <w:rsid w:val="00F251C7"/>
    <w:rsid w:val="00F2738C"/>
    <w:rsid w:val="00F275D9"/>
    <w:rsid w:val="00F27ADA"/>
    <w:rsid w:val="00F30F0A"/>
    <w:rsid w:val="00F31BD6"/>
    <w:rsid w:val="00F323D0"/>
    <w:rsid w:val="00F331B7"/>
    <w:rsid w:val="00F338E7"/>
    <w:rsid w:val="00F3404B"/>
    <w:rsid w:val="00F343FE"/>
    <w:rsid w:val="00F35DD9"/>
    <w:rsid w:val="00F365E4"/>
    <w:rsid w:val="00F367C5"/>
    <w:rsid w:val="00F373D0"/>
    <w:rsid w:val="00F37ADD"/>
    <w:rsid w:val="00F37D83"/>
    <w:rsid w:val="00F40F31"/>
    <w:rsid w:val="00F42819"/>
    <w:rsid w:val="00F43D0F"/>
    <w:rsid w:val="00F4492E"/>
    <w:rsid w:val="00F44AE0"/>
    <w:rsid w:val="00F44D0F"/>
    <w:rsid w:val="00F45081"/>
    <w:rsid w:val="00F45429"/>
    <w:rsid w:val="00F45D38"/>
    <w:rsid w:val="00F4668D"/>
    <w:rsid w:val="00F46F7F"/>
    <w:rsid w:val="00F4704F"/>
    <w:rsid w:val="00F47391"/>
    <w:rsid w:val="00F50487"/>
    <w:rsid w:val="00F50D50"/>
    <w:rsid w:val="00F50ED8"/>
    <w:rsid w:val="00F5236A"/>
    <w:rsid w:val="00F53E5E"/>
    <w:rsid w:val="00F54DA7"/>
    <w:rsid w:val="00F55FC4"/>
    <w:rsid w:val="00F57301"/>
    <w:rsid w:val="00F57DF4"/>
    <w:rsid w:val="00F6150D"/>
    <w:rsid w:val="00F6159C"/>
    <w:rsid w:val="00F61771"/>
    <w:rsid w:val="00F61B75"/>
    <w:rsid w:val="00F61EB1"/>
    <w:rsid w:val="00F6394C"/>
    <w:rsid w:val="00F639BA"/>
    <w:rsid w:val="00F63B4D"/>
    <w:rsid w:val="00F6504D"/>
    <w:rsid w:val="00F66561"/>
    <w:rsid w:val="00F6770A"/>
    <w:rsid w:val="00F67D85"/>
    <w:rsid w:val="00F70066"/>
    <w:rsid w:val="00F70910"/>
    <w:rsid w:val="00F7439A"/>
    <w:rsid w:val="00F745D5"/>
    <w:rsid w:val="00F74D2D"/>
    <w:rsid w:val="00F75356"/>
    <w:rsid w:val="00F76544"/>
    <w:rsid w:val="00F76836"/>
    <w:rsid w:val="00F775C9"/>
    <w:rsid w:val="00F8027A"/>
    <w:rsid w:val="00F8150A"/>
    <w:rsid w:val="00F815CA"/>
    <w:rsid w:val="00F81966"/>
    <w:rsid w:val="00F82A01"/>
    <w:rsid w:val="00F8314A"/>
    <w:rsid w:val="00F8346A"/>
    <w:rsid w:val="00F84119"/>
    <w:rsid w:val="00F8442E"/>
    <w:rsid w:val="00F84E48"/>
    <w:rsid w:val="00F87596"/>
    <w:rsid w:val="00F8779F"/>
    <w:rsid w:val="00F87987"/>
    <w:rsid w:val="00F87AED"/>
    <w:rsid w:val="00F87BF8"/>
    <w:rsid w:val="00F87D61"/>
    <w:rsid w:val="00F9075D"/>
    <w:rsid w:val="00F919AA"/>
    <w:rsid w:val="00F929B5"/>
    <w:rsid w:val="00F9303C"/>
    <w:rsid w:val="00F93D29"/>
    <w:rsid w:val="00F940A0"/>
    <w:rsid w:val="00F942AD"/>
    <w:rsid w:val="00F9626C"/>
    <w:rsid w:val="00F96DEC"/>
    <w:rsid w:val="00FA1DA8"/>
    <w:rsid w:val="00FA5117"/>
    <w:rsid w:val="00FB1B23"/>
    <w:rsid w:val="00FB1D8C"/>
    <w:rsid w:val="00FB1E31"/>
    <w:rsid w:val="00FB5808"/>
    <w:rsid w:val="00FB5B56"/>
    <w:rsid w:val="00FB5CCB"/>
    <w:rsid w:val="00FB5D36"/>
    <w:rsid w:val="00FB78CC"/>
    <w:rsid w:val="00FB7E34"/>
    <w:rsid w:val="00FB7F0E"/>
    <w:rsid w:val="00FC0BC5"/>
    <w:rsid w:val="00FC178C"/>
    <w:rsid w:val="00FC1BA4"/>
    <w:rsid w:val="00FC1C99"/>
    <w:rsid w:val="00FC2464"/>
    <w:rsid w:val="00FC65B0"/>
    <w:rsid w:val="00FC7A65"/>
    <w:rsid w:val="00FD085D"/>
    <w:rsid w:val="00FD0992"/>
    <w:rsid w:val="00FD17EC"/>
    <w:rsid w:val="00FD2CE9"/>
    <w:rsid w:val="00FD363A"/>
    <w:rsid w:val="00FD471F"/>
    <w:rsid w:val="00FD554D"/>
    <w:rsid w:val="00FD6564"/>
    <w:rsid w:val="00FE0085"/>
    <w:rsid w:val="00FE042C"/>
    <w:rsid w:val="00FE08ED"/>
    <w:rsid w:val="00FE39E0"/>
    <w:rsid w:val="00FE408F"/>
    <w:rsid w:val="00FE619B"/>
    <w:rsid w:val="00FE64FD"/>
    <w:rsid w:val="00FE6661"/>
    <w:rsid w:val="00FE6C1A"/>
    <w:rsid w:val="00FE6FB1"/>
    <w:rsid w:val="00FE762E"/>
    <w:rsid w:val="00FF1721"/>
    <w:rsid w:val="00FF2950"/>
    <w:rsid w:val="00FF30AC"/>
    <w:rsid w:val="00FF41E1"/>
    <w:rsid w:val="00FF4970"/>
    <w:rsid w:val="00FF5425"/>
    <w:rsid w:val="00FF5487"/>
    <w:rsid w:val="00FF5D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Prim2">
    <w:name w:val="Prim2"/>
    <w:aliases w:val="PrimTag"/>
    <w:rsid w:val="004B0D91"/>
    <w:pPr>
      <w:autoSpaceDE w:val="0"/>
      <w:autoSpaceDN w:val="0"/>
      <w:adjustRightInd w:val="0"/>
      <w:spacing w:line="240" w:lineRule="atLeast"/>
      <w:ind w:left="3280"/>
      <w:jc w:val="both"/>
    </w:pPr>
    <w:rPr>
      <w:rFonts w:eastAsiaTheme="minorEastAsia"/>
      <w:color w:val="000000"/>
      <w:w w:val="0"/>
    </w:rPr>
  </w:style>
  <w:style w:type="paragraph" w:customStyle="1" w:styleId="H4">
    <w:name w:val="H4"/>
    <w:aliases w:val="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DL1">
    <w:name w:val="DL1"/>
    <w:aliases w:val="DashedList3,D,DL"/>
    <w:uiPriority w:val="99"/>
    <w:rsid w:val="00E7073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2">
    <w:name w:val="DL2"/>
    <w:aliases w:val="DashedList1,DashedList"/>
    <w:uiPriority w:val="99"/>
    <w:rsid w:val="00E7073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L11">
    <w:name w:val="L11"/>
    <w:aliases w:val="NumberedList1"/>
    <w:next w:val="Normal"/>
    <w:uiPriority w:val="99"/>
    <w:rsid w:val="00E7073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2">
    <w:name w:val="H2"/>
    <w:aliases w:val="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2">
    <w:name w:val="L2"/>
    <w:aliases w:val="NumberedList"/>
    <w:uiPriority w:val="99"/>
    <w:rsid w:val="00913DA8"/>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Bulleted">
    <w:name w:val="Bulleted"/>
    <w:rsid w:val="009D4268"/>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EditiingInstruction">
    <w:name w:val="Editiing Instruction"/>
    <w:uiPriority w:val="99"/>
    <w:rsid w:val="009D42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D4">
    <w:name w:val="D4"/>
    <w:aliases w:val="Definitions3"/>
    <w:uiPriority w:val="99"/>
    <w:rsid w:val="00243C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A1FigTitle">
    <w:name w:val="A1FigTitle"/>
    <w:next w:val="T"/>
    <w:rsid w:val="007B4BDA"/>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Symbol">
    <w:name w:val="Symbol"/>
    <w:uiPriority w:val="99"/>
    <w:rsid w:val="00817026"/>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39402847">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100714">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7935325">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3251229">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4198945">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19615">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7278648">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18291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212912">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0790060">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484699">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3383103">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448189">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1447159">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137803">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29100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08039195">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065168">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8820769">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1733751">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000101">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075399">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0799436">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5774396">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0618909">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1880722">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6973454">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308025">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6665703">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625301">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2294757">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6659297">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0419000">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151511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422421">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23805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7869154">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389044">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3033271">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39411033">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874921">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2701871">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5026272">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5438716">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446996">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196426">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78125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020618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442552">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0d3c346ed87dbe397de4bf8678d22a7">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87d3fd4b2b1d530e17fd3d6ab294b57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E0E0C7ED-68C5-444D-9EE0-9B4C7EA836FC}">
  <ds:schemaRefs>
    <ds:schemaRef ds:uri="http://purl.org/dc/elements/1.1/"/>
    <ds:schemaRef ds:uri="http://schemas.microsoft.com/office/2006/metadata/propertie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bcc01d59-85de-4ef9-881e-76d8b6a6f841"/>
    <ds:schemaRef ds:uri="http://www.w3.org/XML/1998/namespace"/>
    <ds:schemaRef ds:uri="http://purl.org/dc/dcmitype/"/>
  </ds:schemaRefs>
</ds:datastoreItem>
</file>

<file path=customXml/itemProps2.xml><?xml version="1.0" encoding="utf-8"?>
<ds:datastoreItem xmlns:ds="http://schemas.openxmlformats.org/officeDocument/2006/customXml" ds:itemID="{30E99EDC-F877-4130-A356-BE8EB6E94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6A47D2-4549-44BE-8E92-302E20F18841}">
  <ds:schemaRefs>
    <ds:schemaRef ds:uri="http://schemas.microsoft.com/sharepoint/v3/contenttype/forms"/>
  </ds:schemaRefs>
</ds:datastoreItem>
</file>

<file path=customXml/itemProps4.xml><?xml version="1.0" encoding="utf-8"?>
<ds:datastoreItem xmlns:ds="http://schemas.openxmlformats.org/officeDocument/2006/customXml" ds:itemID="{76381B36-0777-4C9B-83AA-449C6BAE0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59</TotalTime>
  <Pages>25</Pages>
  <Words>10682</Words>
  <Characters>51541</Characters>
  <Application>Microsoft Office Word</Application>
  <DocSecurity>0</DocSecurity>
  <Lines>429</Lines>
  <Paragraphs>124</Paragraphs>
  <ScaleCrop>false</ScaleCrop>
  <HeadingPairs>
    <vt:vector size="2" baseType="variant">
      <vt:variant>
        <vt:lpstr>Title</vt:lpstr>
      </vt:variant>
      <vt:variant>
        <vt:i4>1</vt:i4>
      </vt:variant>
    </vt:vector>
  </HeadingPairs>
  <TitlesOfParts>
    <vt:vector size="1" baseType="lpstr">
      <vt:lpstr>doc.: IEEE 802.11-16/0024r1</vt:lpstr>
    </vt:vector>
  </TitlesOfParts>
  <Company>Intel</Company>
  <LinksUpToDate>false</LinksUpToDate>
  <CharactersWithSpaces>62099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George Cherian</cp:lastModifiedBy>
  <cp:revision>18</cp:revision>
  <cp:lastPrinted>2018-01-09T23:15:00Z</cp:lastPrinted>
  <dcterms:created xsi:type="dcterms:W3CDTF">2020-06-18T19:24:00Z</dcterms:created>
  <dcterms:modified xsi:type="dcterms:W3CDTF">2020-06-30T07:14:00Z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ContentTypeId">
    <vt:lpwstr>0x0101004257954231A76C44B0D04C9AEE4292A8</vt:lpwstr>
  </property>
</Properties>
</file>