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016B2019" w:rsidR="00CA09B2" w:rsidRPr="00FA777D" w:rsidRDefault="005379E7" w:rsidP="00660CF4">
            <w:pPr>
              <w:pStyle w:val="T2"/>
              <w:rPr>
                <w:lang w:val="en-US" w:eastAsia="zh-CN"/>
              </w:rPr>
            </w:pPr>
            <w:proofErr w:type="spellStart"/>
            <w:r>
              <w:rPr>
                <w:szCs w:val="28"/>
                <w:lang w:val="en-US"/>
              </w:rPr>
              <w:t>TGb</w:t>
            </w:r>
            <w:r w:rsidR="00E430CC">
              <w:rPr>
                <w:szCs w:val="28"/>
                <w:lang w:val="en-US"/>
              </w:rPr>
              <w:t>d</w:t>
            </w:r>
            <w:proofErr w:type="spellEnd"/>
            <w:r>
              <w:rPr>
                <w:szCs w:val="28"/>
                <w:lang w:val="en-US"/>
              </w:rPr>
              <w:t xml:space="preserve"> D</w:t>
            </w:r>
            <w:r w:rsidR="00DC193F">
              <w:rPr>
                <w:szCs w:val="28"/>
                <w:lang w:val="en-US"/>
              </w:rPr>
              <w:t>0</w:t>
            </w:r>
            <w:r>
              <w:rPr>
                <w:szCs w:val="28"/>
                <w:lang w:val="en-US"/>
              </w:rPr>
              <w:t>.</w:t>
            </w:r>
            <w:r w:rsidR="00DC193F">
              <w:rPr>
                <w:szCs w:val="28"/>
                <w:lang w:val="en-US"/>
              </w:rPr>
              <w:t>3</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DC193F">
              <w:rPr>
                <w:lang w:eastAsia="ko-KR"/>
              </w:rPr>
              <w:t>Section 32.3.</w:t>
            </w:r>
            <w:r w:rsidR="003D473D">
              <w:rPr>
                <w:lang w:eastAsia="ko-KR"/>
              </w:rPr>
              <w:t>8</w:t>
            </w:r>
            <w:r w:rsidR="00DC193F">
              <w:rPr>
                <w:lang w:eastAsia="ko-KR"/>
              </w:rPr>
              <w:t xml:space="preserve"> </w:t>
            </w:r>
            <w:r w:rsidR="003D473D">
              <w:rPr>
                <w:szCs w:val="28"/>
                <w:lang w:val="en-US" w:eastAsia="zh-CN"/>
              </w:rPr>
              <w:t>Data Field</w:t>
            </w:r>
          </w:p>
        </w:tc>
      </w:tr>
      <w:tr w:rsidR="00CA09B2" w:rsidRPr="00FA777D" w14:paraId="2021E27C" w14:textId="77777777" w:rsidTr="00E430CC">
        <w:trPr>
          <w:trHeight w:val="359"/>
          <w:jc w:val="center"/>
        </w:trPr>
        <w:tc>
          <w:tcPr>
            <w:tcW w:w="10023" w:type="dxa"/>
            <w:gridSpan w:val="5"/>
            <w:vAlign w:val="center"/>
          </w:tcPr>
          <w:p w14:paraId="18481387" w14:textId="3ED1A01D"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E430CC">
              <w:rPr>
                <w:b w:val="0"/>
                <w:sz w:val="20"/>
                <w:lang w:eastAsia="zh-CN"/>
              </w:rPr>
              <w:t>6</w:t>
            </w:r>
            <w:r w:rsidR="00CB33F5">
              <w:rPr>
                <w:b w:val="0"/>
                <w:sz w:val="20"/>
                <w:lang w:eastAsia="zh-CN"/>
              </w:rPr>
              <w:t>-</w:t>
            </w:r>
            <w:r w:rsidR="00E430CC">
              <w:rPr>
                <w:b w:val="0"/>
                <w:sz w:val="20"/>
                <w:lang w:eastAsia="zh-CN"/>
              </w:rPr>
              <w:t>08</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E430CC">
        <w:trPr>
          <w:jc w:val="center"/>
        </w:trPr>
        <w:tc>
          <w:tcPr>
            <w:tcW w:w="1711" w:type="dxa"/>
            <w:vAlign w:val="center"/>
          </w:tcPr>
          <w:p w14:paraId="66D0FFC5" w14:textId="2D98D1EC" w:rsidR="00CA09B2" w:rsidRPr="005379E7" w:rsidRDefault="00E430CC">
            <w:pPr>
              <w:pStyle w:val="T2"/>
              <w:spacing w:after="0"/>
              <w:ind w:left="0" w:right="0"/>
              <w:rPr>
                <w:b w:val="0"/>
                <w:sz w:val="22"/>
                <w:szCs w:val="22"/>
                <w:lang w:eastAsia="zh-CN"/>
              </w:rPr>
            </w:pPr>
            <w:r>
              <w:rPr>
                <w:b w:val="0"/>
                <w:sz w:val="22"/>
                <w:szCs w:val="22"/>
                <w:lang w:eastAsia="zh-CN"/>
              </w:rPr>
              <w:t>Prashant Sharma</w:t>
            </w:r>
          </w:p>
        </w:tc>
        <w:tc>
          <w:tcPr>
            <w:tcW w:w="1472" w:type="dxa"/>
            <w:vAlign w:val="center"/>
          </w:tcPr>
          <w:p w14:paraId="7AF1039A" w14:textId="45B095CF" w:rsidR="00CA09B2" w:rsidRPr="005379E7" w:rsidRDefault="00E430CC">
            <w:pPr>
              <w:pStyle w:val="T2"/>
              <w:spacing w:after="0"/>
              <w:ind w:left="0" w:right="0"/>
              <w:rPr>
                <w:b w:val="0"/>
                <w:sz w:val="22"/>
                <w:szCs w:val="22"/>
              </w:rPr>
            </w:pPr>
            <w:r>
              <w:rPr>
                <w:b w:val="0"/>
                <w:sz w:val="22"/>
                <w:szCs w:val="22"/>
              </w:rPr>
              <w:t>NXP</w:t>
            </w:r>
            <w:r w:rsidR="003E1B51" w:rsidRPr="005379E7">
              <w:rPr>
                <w:b w:val="0"/>
                <w:sz w:val="22"/>
                <w:szCs w:val="22"/>
              </w:rPr>
              <w:t xml:space="preserve"> </w:t>
            </w:r>
          </w:p>
        </w:tc>
        <w:tc>
          <w:tcPr>
            <w:tcW w:w="2970" w:type="dxa"/>
            <w:vAlign w:val="center"/>
          </w:tcPr>
          <w:p w14:paraId="07474F28" w14:textId="62DE8FB3" w:rsidR="00CA09B2" w:rsidRPr="00EB2D53" w:rsidRDefault="00EB2D53">
            <w:pPr>
              <w:pStyle w:val="T2"/>
              <w:spacing w:after="0"/>
              <w:ind w:left="0" w:right="0"/>
              <w:rPr>
                <w:b w:val="0"/>
                <w:sz w:val="22"/>
                <w:szCs w:val="22"/>
                <w:lang w:val="en-US"/>
              </w:rPr>
            </w:pPr>
            <w:r w:rsidRPr="00EB2D53">
              <w:rPr>
                <w:b w:val="0"/>
                <w:sz w:val="22"/>
                <w:szCs w:val="22"/>
              </w:rPr>
              <w:t xml:space="preserve">350 Holger Way, San </w:t>
            </w:r>
            <w:proofErr w:type="spellStart"/>
            <w:r w:rsidRPr="00EB2D53">
              <w:rPr>
                <w:b w:val="0"/>
                <w:sz w:val="22"/>
                <w:szCs w:val="22"/>
              </w:rPr>
              <w:t>Jose,CA</w:t>
            </w:r>
            <w:proofErr w:type="spellEnd"/>
            <w:r w:rsidRPr="00EB2D53">
              <w:rPr>
                <w:b w:val="0"/>
                <w:sz w:val="22"/>
                <w:szCs w:val="22"/>
              </w:rPr>
              <w:t xml:space="preserve"> </w:t>
            </w:r>
          </w:p>
        </w:tc>
        <w:tc>
          <w:tcPr>
            <w:tcW w:w="1530" w:type="dxa"/>
            <w:vAlign w:val="center"/>
          </w:tcPr>
          <w:p w14:paraId="55B4672E" w14:textId="09D2C4E0" w:rsidR="00CA09B2" w:rsidRPr="005379E7" w:rsidRDefault="00CA09B2" w:rsidP="00CC28E4">
            <w:pPr>
              <w:pStyle w:val="T2"/>
              <w:spacing w:after="0"/>
              <w:ind w:left="0" w:right="0"/>
              <w:rPr>
                <w:b w:val="0"/>
                <w:sz w:val="22"/>
                <w:szCs w:val="22"/>
              </w:rPr>
            </w:pPr>
          </w:p>
        </w:tc>
        <w:tc>
          <w:tcPr>
            <w:tcW w:w="2340" w:type="dxa"/>
            <w:vAlign w:val="center"/>
          </w:tcPr>
          <w:p w14:paraId="04E72BA7" w14:textId="75D78CA1" w:rsidR="00E430CC" w:rsidRPr="00E430CC" w:rsidRDefault="000A00C2" w:rsidP="00E430CC">
            <w:pPr>
              <w:pStyle w:val="T2"/>
              <w:spacing w:after="0"/>
              <w:ind w:left="0" w:right="0"/>
              <w:rPr>
                <w:b w:val="0"/>
                <w:sz w:val="18"/>
                <w:szCs w:val="18"/>
                <w:lang w:eastAsia="ko-KR"/>
              </w:rPr>
            </w:pPr>
            <w:hyperlink r:id="rId8" w:history="1">
              <w:r w:rsidR="00E430CC" w:rsidRPr="00083BC5">
                <w:rPr>
                  <w:rStyle w:val="Hyperlink"/>
                  <w:b w:val="0"/>
                  <w:sz w:val="18"/>
                  <w:szCs w:val="18"/>
                  <w:lang w:eastAsia="ko-KR"/>
                </w:rPr>
                <w:t>prashant.sharma@nxp.com</w:t>
              </w:r>
            </w:hyperlink>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0A00C2" w:rsidP="00EB2D53">
            <w:pPr>
              <w:pStyle w:val="T2"/>
              <w:spacing w:after="0"/>
              <w:ind w:left="0" w:right="0"/>
              <w:rPr>
                <w:b w:val="0"/>
                <w:sz w:val="18"/>
                <w:szCs w:val="18"/>
                <w:lang w:eastAsia="ko-KR"/>
              </w:rPr>
            </w:pPr>
            <w:hyperlink r:id="rId9"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F79871F"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Section 32.3.</w:t>
      </w:r>
      <w:r w:rsidR="003D473D">
        <w:rPr>
          <w:lang w:eastAsia="ko-KR"/>
        </w:rPr>
        <w:t>8</w:t>
      </w:r>
      <w:r w:rsidR="00DC193F">
        <w:rPr>
          <w:lang w:eastAsia="ko-KR"/>
        </w:rPr>
        <w:t xml:space="preserve"> </w:t>
      </w:r>
      <w:r w:rsidR="003D473D">
        <w:rPr>
          <w:lang w:eastAsia="ko-KR"/>
        </w:rPr>
        <w:t>Data Field</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4B3554C4" w14:textId="317C62B3" w:rsidR="00200994" w:rsidRPr="00A02835" w:rsidRDefault="00361EEF" w:rsidP="00196741">
      <w:pPr>
        <w:pStyle w:val="ListParagraph"/>
        <w:numPr>
          <w:ilvl w:val="0"/>
          <w:numId w:val="1"/>
        </w:numPr>
        <w:jc w:val="both"/>
        <w:rPr>
          <w:b/>
          <w:i/>
          <w:lang w:eastAsia="zh-CN"/>
        </w:rPr>
      </w:pPr>
      <w:r>
        <w:rPr>
          <w:lang w:eastAsia="ko-KR"/>
        </w:rPr>
        <w:t>1</w:t>
      </w:r>
      <w:r w:rsidR="00196741">
        <w:rPr>
          <w:lang w:eastAsia="ko-KR"/>
        </w:rPr>
        <w:t>51, 158, 171, 198, 199, 327, 328, 329, 330, 331, 332, 333, 334, 335, 336, 337, 338, 339</w:t>
      </w:r>
    </w:p>
    <w:p w14:paraId="04A4D784" w14:textId="77777777" w:rsidR="005379E7" w:rsidRDefault="000A4572" w:rsidP="00AC6415">
      <w:pPr>
        <w:pStyle w:val="ListParagraph"/>
        <w:autoSpaceDE w:val="0"/>
        <w:autoSpaceDN w:val="0"/>
        <w:adjustRightInd w:val="0"/>
        <w:ind w:left="0"/>
        <w:rPr>
          <w:sz w:val="22"/>
          <w:szCs w:val="20"/>
          <w:lang w:val="en-GB" w:eastAsia="zh-CN"/>
        </w:rPr>
      </w:pPr>
      <w:r>
        <w:rPr>
          <w:sz w:val="22"/>
          <w:szCs w:val="20"/>
          <w:lang w:val="en-GB" w:eastAsia="zh-CN"/>
        </w:rPr>
        <w:br w:type="page"/>
      </w:r>
    </w:p>
    <w:p w14:paraId="5801AEF4" w14:textId="571CD123"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w:t>
      </w:r>
      <w:r w:rsidR="00196741">
        <w:rPr>
          <w:b/>
          <w:i/>
          <w:lang w:eastAsia="zh-CN"/>
        </w:rPr>
        <w:t>2</w:t>
      </w:r>
      <w:r>
        <w:rPr>
          <w:rFonts w:hint="eastAsia"/>
          <w:b/>
          <w:i/>
          <w:lang w:eastAsia="zh-CN"/>
        </w:rPr>
        <w:t>.</w:t>
      </w:r>
      <w:r w:rsidR="00F2725E">
        <w:rPr>
          <w:b/>
          <w:i/>
          <w:lang w:eastAsia="zh-CN"/>
        </w:rPr>
        <w:t>3</w:t>
      </w:r>
      <w:r>
        <w:rPr>
          <w:rFonts w:hint="eastAsia"/>
          <w:b/>
          <w:i/>
          <w:lang w:eastAsia="zh-CN"/>
        </w:rPr>
        <w:t>.</w:t>
      </w:r>
      <w:r w:rsidR="00196741">
        <w:rPr>
          <w:b/>
          <w:i/>
          <w:lang w:eastAsia="zh-CN"/>
        </w:rPr>
        <w:t>8</w:t>
      </w:r>
      <w:r w:rsidR="006A1CDF">
        <w:rPr>
          <w:b/>
          <w:i/>
          <w:lang w:eastAsia="zh-CN"/>
        </w:rPr>
        <w:t xml:space="preserve"> </w:t>
      </w:r>
    </w:p>
    <w:p w14:paraId="53A1B8FB" w14:textId="2180B220" w:rsidR="00223E34" w:rsidRDefault="00223E34" w:rsidP="00646440">
      <w:pPr>
        <w:rPr>
          <w:rFonts w:ascii="Calibri" w:hAnsi="Calibri" w:cs="Arial"/>
          <w:szCs w:val="22"/>
        </w:rPr>
      </w:pPr>
    </w:p>
    <w:tbl>
      <w:tblPr>
        <w:tblpPr w:leftFromText="180" w:rightFromText="180" w:vertAnchor="text" w:horzAnchor="margin" w:tblpY="51"/>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7"/>
        <w:gridCol w:w="1188"/>
        <w:gridCol w:w="720"/>
        <w:gridCol w:w="2250"/>
        <w:gridCol w:w="3150"/>
        <w:gridCol w:w="1260"/>
      </w:tblGrid>
      <w:tr w:rsidR="00F45F78" w:rsidRPr="005379E7" w14:paraId="1ED7EC5A" w14:textId="77777777" w:rsidTr="0020729F">
        <w:tc>
          <w:tcPr>
            <w:tcW w:w="720" w:type="dxa"/>
          </w:tcPr>
          <w:p w14:paraId="2DFFD678" w14:textId="77777777" w:rsidR="00F45F78" w:rsidRPr="005379E7" w:rsidRDefault="00F45F78" w:rsidP="00040A23">
            <w:pPr>
              <w:rPr>
                <w:rFonts w:ascii="Calibri" w:hAnsi="Calibri"/>
                <w:b/>
                <w:szCs w:val="22"/>
                <w:lang w:eastAsia="zh-CN"/>
              </w:rPr>
            </w:pPr>
            <w:r w:rsidRPr="005379E7">
              <w:rPr>
                <w:rFonts w:ascii="Calibri" w:hAnsi="Calibri"/>
                <w:b/>
                <w:szCs w:val="22"/>
              </w:rPr>
              <w:t>CID</w:t>
            </w:r>
          </w:p>
        </w:tc>
        <w:tc>
          <w:tcPr>
            <w:tcW w:w="877" w:type="dxa"/>
          </w:tcPr>
          <w:p w14:paraId="4AD37B4E" w14:textId="77777777" w:rsidR="00F45F78" w:rsidRPr="005379E7" w:rsidRDefault="00F45F78" w:rsidP="00040A23">
            <w:pPr>
              <w:rPr>
                <w:rFonts w:ascii="Calibri" w:hAnsi="Calibri" w:cs="Arial"/>
                <w:b/>
                <w:szCs w:val="22"/>
              </w:rPr>
            </w:pPr>
            <w:r>
              <w:rPr>
                <w:rFonts w:ascii="Calibri" w:hAnsi="Calibri" w:cs="Arial"/>
                <w:b/>
                <w:szCs w:val="22"/>
              </w:rPr>
              <w:t>Commenter</w:t>
            </w:r>
          </w:p>
        </w:tc>
        <w:tc>
          <w:tcPr>
            <w:tcW w:w="1188" w:type="dxa"/>
          </w:tcPr>
          <w:p w14:paraId="2E2E44A4" w14:textId="77777777" w:rsidR="00F45F78" w:rsidRPr="005379E7" w:rsidRDefault="00F45F78" w:rsidP="00040A23">
            <w:pPr>
              <w:rPr>
                <w:rFonts w:ascii="Calibri" w:hAnsi="Calibri" w:cs="Arial"/>
                <w:b/>
                <w:szCs w:val="22"/>
              </w:rPr>
            </w:pPr>
            <w:r w:rsidRPr="005379E7">
              <w:rPr>
                <w:rFonts w:ascii="Calibri" w:hAnsi="Calibri" w:cs="Arial"/>
                <w:b/>
                <w:szCs w:val="22"/>
              </w:rPr>
              <w:t>Clause</w:t>
            </w:r>
          </w:p>
        </w:tc>
        <w:tc>
          <w:tcPr>
            <w:tcW w:w="720" w:type="dxa"/>
          </w:tcPr>
          <w:p w14:paraId="400C113C" w14:textId="77777777" w:rsidR="00F45F78" w:rsidRPr="005379E7" w:rsidRDefault="00F45F7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250" w:type="dxa"/>
          </w:tcPr>
          <w:p w14:paraId="29FDF37B" w14:textId="77777777" w:rsidR="00F45F78" w:rsidRPr="005379E7" w:rsidRDefault="00F45F7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3150" w:type="dxa"/>
          </w:tcPr>
          <w:p w14:paraId="0E727081" w14:textId="77777777" w:rsidR="00F45F78" w:rsidRPr="005379E7" w:rsidRDefault="00F45F78" w:rsidP="00040A23">
            <w:pPr>
              <w:rPr>
                <w:rFonts w:ascii="Calibri" w:hAnsi="Calibri" w:cs="Arial"/>
                <w:b/>
                <w:szCs w:val="22"/>
              </w:rPr>
            </w:pPr>
            <w:r w:rsidRPr="005379E7">
              <w:rPr>
                <w:rFonts w:ascii="Calibri" w:hAnsi="Calibri" w:cs="Arial" w:hint="eastAsia"/>
                <w:b/>
                <w:szCs w:val="22"/>
                <w:lang w:eastAsia="zh-CN"/>
              </w:rPr>
              <w:t>Proposed Change</w:t>
            </w:r>
          </w:p>
        </w:tc>
        <w:tc>
          <w:tcPr>
            <w:tcW w:w="1260" w:type="dxa"/>
          </w:tcPr>
          <w:p w14:paraId="5752CEE4" w14:textId="77777777" w:rsidR="00F45F78" w:rsidRPr="005379E7" w:rsidRDefault="00F45F78" w:rsidP="00040A23">
            <w:pPr>
              <w:rPr>
                <w:rFonts w:ascii="Calibri" w:hAnsi="Calibri" w:cs="Arial"/>
                <w:b/>
                <w:szCs w:val="22"/>
              </w:rPr>
            </w:pPr>
            <w:r w:rsidRPr="005379E7">
              <w:rPr>
                <w:rFonts w:ascii="Calibri" w:hAnsi="Calibri" w:cs="Arial" w:hint="eastAsia"/>
                <w:b/>
                <w:szCs w:val="22"/>
                <w:lang w:eastAsia="zh-CN"/>
              </w:rPr>
              <w:t>Resolution</w:t>
            </w:r>
          </w:p>
        </w:tc>
      </w:tr>
      <w:tr w:rsidR="0020729F" w:rsidRPr="00646440" w14:paraId="55EBAF42" w14:textId="77777777" w:rsidTr="0020729F">
        <w:tc>
          <w:tcPr>
            <w:tcW w:w="720" w:type="dxa"/>
          </w:tcPr>
          <w:p w14:paraId="5C930545" w14:textId="4D0016E9" w:rsidR="0020729F" w:rsidRPr="00646440" w:rsidRDefault="0020729F" w:rsidP="0020729F">
            <w:pPr>
              <w:rPr>
                <w:rFonts w:ascii="Calibri" w:hAnsi="Calibri" w:cs="Arial"/>
                <w:szCs w:val="22"/>
              </w:rPr>
            </w:pPr>
            <w:r>
              <w:rPr>
                <w:rFonts w:ascii="Arial" w:hAnsi="Arial" w:cs="Arial"/>
                <w:sz w:val="20"/>
              </w:rPr>
              <w:t>151</w:t>
            </w:r>
          </w:p>
        </w:tc>
        <w:tc>
          <w:tcPr>
            <w:tcW w:w="877" w:type="dxa"/>
          </w:tcPr>
          <w:p w14:paraId="0F3E1A56" w14:textId="522D9A18" w:rsidR="0020729F" w:rsidRPr="00646440" w:rsidRDefault="0020729F" w:rsidP="0020729F">
            <w:pPr>
              <w:rPr>
                <w:rFonts w:ascii="Calibri" w:hAnsi="Calibri" w:cs="Arial"/>
                <w:szCs w:val="22"/>
              </w:rPr>
            </w:pPr>
            <w:r>
              <w:rPr>
                <w:rFonts w:ascii="Arial" w:hAnsi="Arial" w:cs="Arial"/>
                <w:sz w:val="20"/>
              </w:rPr>
              <w:t>Rui Cao</w:t>
            </w:r>
          </w:p>
        </w:tc>
        <w:tc>
          <w:tcPr>
            <w:tcW w:w="1188" w:type="dxa"/>
          </w:tcPr>
          <w:p w14:paraId="5C8508CB" w14:textId="2F615298" w:rsidR="0020729F" w:rsidRPr="00646440" w:rsidRDefault="0020729F" w:rsidP="0020729F">
            <w:pPr>
              <w:rPr>
                <w:rFonts w:ascii="Calibri" w:hAnsi="Calibri" w:cs="Arial"/>
                <w:szCs w:val="22"/>
              </w:rPr>
            </w:pPr>
            <w:r>
              <w:rPr>
                <w:rFonts w:ascii="Arial" w:hAnsi="Arial" w:cs="Arial"/>
                <w:sz w:val="20"/>
              </w:rPr>
              <w:t>32.3.8.4</w:t>
            </w:r>
          </w:p>
        </w:tc>
        <w:tc>
          <w:tcPr>
            <w:tcW w:w="720" w:type="dxa"/>
          </w:tcPr>
          <w:p w14:paraId="76AF2C62" w14:textId="47866EF1" w:rsidR="0020729F" w:rsidRPr="00646440" w:rsidRDefault="0020729F" w:rsidP="0020729F">
            <w:pPr>
              <w:rPr>
                <w:rFonts w:ascii="Calibri" w:hAnsi="Calibri" w:cs="Arial"/>
                <w:szCs w:val="22"/>
              </w:rPr>
            </w:pPr>
            <w:r>
              <w:rPr>
                <w:rFonts w:ascii="Arial" w:hAnsi="Arial" w:cs="Arial"/>
                <w:sz w:val="20"/>
              </w:rPr>
              <w:t>52.11</w:t>
            </w:r>
          </w:p>
        </w:tc>
        <w:tc>
          <w:tcPr>
            <w:tcW w:w="2250" w:type="dxa"/>
          </w:tcPr>
          <w:p w14:paraId="3946A73C" w14:textId="2043289D" w:rsidR="0020729F" w:rsidRPr="00F45F78" w:rsidRDefault="0020729F" w:rsidP="0020729F">
            <w:pPr>
              <w:rPr>
                <w:rFonts w:ascii="Calibri" w:hAnsi="Calibri" w:cs="Arial"/>
                <w:szCs w:val="22"/>
                <w:lang w:val="en-US"/>
              </w:rPr>
            </w:pPr>
            <w:r>
              <w:rPr>
                <w:rFonts w:ascii="Arial" w:hAnsi="Arial" w:cs="Arial"/>
                <w:sz w:val="20"/>
              </w:rPr>
              <w:t>As LDPC is the only coding scheme for data portion, Sec. 32.3.8.4 can be streamlined without sub sections.</w:t>
            </w:r>
          </w:p>
        </w:tc>
        <w:tc>
          <w:tcPr>
            <w:tcW w:w="3150" w:type="dxa"/>
          </w:tcPr>
          <w:p w14:paraId="668A778B" w14:textId="28974352" w:rsidR="0020729F" w:rsidRPr="00646440" w:rsidRDefault="0020729F" w:rsidP="0020729F">
            <w:pPr>
              <w:rPr>
                <w:rFonts w:ascii="Calibri" w:hAnsi="Calibri" w:cs="Arial"/>
                <w:szCs w:val="22"/>
              </w:rPr>
            </w:pPr>
            <w:r>
              <w:rPr>
                <w:rFonts w:ascii="Arial" w:hAnsi="Arial" w:cs="Arial"/>
                <w:sz w:val="20"/>
              </w:rPr>
              <w:t>As in the comment.</w:t>
            </w:r>
          </w:p>
        </w:tc>
        <w:tc>
          <w:tcPr>
            <w:tcW w:w="1260" w:type="dxa"/>
          </w:tcPr>
          <w:p w14:paraId="5FD90492" w14:textId="1BA441C8" w:rsidR="00940071" w:rsidRDefault="0020729F" w:rsidP="00940071">
            <w:pPr>
              <w:rPr>
                <w:rFonts w:ascii="Arial" w:hAnsi="Arial" w:cs="Arial"/>
                <w:sz w:val="20"/>
              </w:rPr>
            </w:pPr>
            <w:r>
              <w:rPr>
                <w:rFonts w:ascii="TimesNewRoman" w:eastAsia="TimesNewRoman" w:cs="TimesNewRoman"/>
                <w:sz w:val="20"/>
                <w:lang w:val="en-US"/>
              </w:rPr>
              <w:t xml:space="preserve"> </w:t>
            </w:r>
            <w:r w:rsidR="00940071" w:rsidRPr="00617896">
              <w:rPr>
                <w:rFonts w:ascii="Arial" w:hAnsi="Arial" w:cs="Arial"/>
                <w:sz w:val="20"/>
              </w:rPr>
              <w:t xml:space="preserve"> Accept</w:t>
            </w:r>
          </w:p>
          <w:p w14:paraId="23914296" w14:textId="77777777" w:rsidR="00940071" w:rsidRDefault="00940071" w:rsidP="00940071">
            <w:pPr>
              <w:rPr>
                <w:rFonts w:ascii="Arial" w:hAnsi="Arial" w:cs="Arial"/>
                <w:sz w:val="20"/>
              </w:rPr>
            </w:pPr>
          </w:p>
          <w:p w14:paraId="5631F75E" w14:textId="16B43D66" w:rsidR="0020729F" w:rsidRPr="00646440" w:rsidRDefault="00940071" w:rsidP="00940071">
            <w:pPr>
              <w:rPr>
                <w:rFonts w:ascii="Calibri" w:hAnsi="Calibri" w:cs="Arial"/>
                <w:szCs w:val="22"/>
              </w:rPr>
            </w:pPr>
            <w:r w:rsidRPr="008900A9">
              <w:rPr>
                <w:rFonts w:ascii="Arial" w:hAnsi="Arial" w:cs="Arial"/>
                <w:sz w:val="20"/>
              </w:rPr>
              <w:t>See changes in 11-20/0901r0</w:t>
            </w:r>
          </w:p>
        </w:tc>
      </w:tr>
      <w:tr w:rsidR="0020729F" w:rsidRPr="00646440" w14:paraId="081663FF" w14:textId="77777777" w:rsidTr="0020729F">
        <w:tc>
          <w:tcPr>
            <w:tcW w:w="720" w:type="dxa"/>
          </w:tcPr>
          <w:p w14:paraId="480B3F3C" w14:textId="0544F9AB" w:rsidR="0020729F" w:rsidRDefault="0020729F" w:rsidP="0020729F">
            <w:pPr>
              <w:rPr>
                <w:rFonts w:ascii="Calibri" w:hAnsi="Calibri" w:cs="Arial"/>
                <w:szCs w:val="22"/>
              </w:rPr>
            </w:pPr>
            <w:r>
              <w:rPr>
                <w:rFonts w:ascii="Arial" w:hAnsi="Arial" w:cs="Arial"/>
                <w:sz w:val="20"/>
              </w:rPr>
              <w:t>158</w:t>
            </w:r>
          </w:p>
        </w:tc>
        <w:tc>
          <w:tcPr>
            <w:tcW w:w="877" w:type="dxa"/>
          </w:tcPr>
          <w:p w14:paraId="7285BC22" w14:textId="79F477AF" w:rsidR="0020729F" w:rsidRDefault="0020729F" w:rsidP="0020729F">
            <w:pPr>
              <w:rPr>
                <w:rFonts w:ascii="Calibri" w:hAnsi="Calibri" w:cs="Arial"/>
                <w:szCs w:val="22"/>
              </w:rPr>
            </w:pPr>
            <w:r>
              <w:rPr>
                <w:rFonts w:ascii="Arial" w:hAnsi="Arial" w:cs="Arial"/>
                <w:sz w:val="20"/>
              </w:rPr>
              <w:t xml:space="preserve">Sebastian </w:t>
            </w:r>
            <w:proofErr w:type="spellStart"/>
            <w:r>
              <w:rPr>
                <w:rFonts w:ascii="Arial" w:hAnsi="Arial" w:cs="Arial"/>
                <w:sz w:val="20"/>
              </w:rPr>
              <w:t>Schiessl</w:t>
            </w:r>
            <w:proofErr w:type="spellEnd"/>
          </w:p>
        </w:tc>
        <w:tc>
          <w:tcPr>
            <w:tcW w:w="1188" w:type="dxa"/>
          </w:tcPr>
          <w:p w14:paraId="0F8F4E4E" w14:textId="774AE4A0" w:rsidR="0020729F" w:rsidRPr="00F45F78" w:rsidRDefault="0020729F" w:rsidP="0020729F">
            <w:pPr>
              <w:rPr>
                <w:rFonts w:ascii="Calibri" w:hAnsi="Calibri" w:cs="Arial"/>
                <w:szCs w:val="22"/>
              </w:rPr>
            </w:pPr>
            <w:r>
              <w:rPr>
                <w:rFonts w:ascii="Arial" w:hAnsi="Arial" w:cs="Arial"/>
                <w:sz w:val="20"/>
              </w:rPr>
              <w:t>32.3.8.5</w:t>
            </w:r>
          </w:p>
        </w:tc>
        <w:tc>
          <w:tcPr>
            <w:tcW w:w="720" w:type="dxa"/>
          </w:tcPr>
          <w:p w14:paraId="07BBB3D2" w14:textId="386C1CDB" w:rsidR="0020729F" w:rsidRDefault="0020729F" w:rsidP="0020729F">
            <w:pPr>
              <w:rPr>
                <w:rFonts w:ascii="Calibri" w:hAnsi="Calibri" w:cs="Arial"/>
                <w:szCs w:val="22"/>
              </w:rPr>
            </w:pPr>
            <w:r>
              <w:rPr>
                <w:rFonts w:ascii="Arial" w:hAnsi="Arial" w:cs="Arial"/>
                <w:sz w:val="20"/>
              </w:rPr>
              <w:t>52.51</w:t>
            </w:r>
          </w:p>
        </w:tc>
        <w:tc>
          <w:tcPr>
            <w:tcW w:w="2250" w:type="dxa"/>
          </w:tcPr>
          <w:p w14:paraId="46EE3C95" w14:textId="4B79C5A8" w:rsidR="0020729F" w:rsidRPr="00F45F78" w:rsidRDefault="0020729F" w:rsidP="0020729F">
            <w:pPr>
              <w:rPr>
                <w:rFonts w:ascii="Arial" w:hAnsi="Arial" w:cs="Arial"/>
                <w:sz w:val="20"/>
                <w:lang w:val="en-US"/>
              </w:rPr>
            </w:pPr>
            <w:r>
              <w:rPr>
                <w:rFonts w:ascii="Arial" w:hAnsi="Arial" w:cs="Arial"/>
                <w:sz w:val="20"/>
              </w:rPr>
              <w:t>Wrong variable names (s and S confused).</w:t>
            </w:r>
          </w:p>
        </w:tc>
        <w:tc>
          <w:tcPr>
            <w:tcW w:w="3150" w:type="dxa"/>
          </w:tcPr>
          <w:p w14:paraId="3C96E9EF" w14:textId="4DFE5B75" w:rsidR="0020729F" w:rsidRDefault="0020729F" w:rsidP="0020729F">
            <w:pPr>
              <w:rPr>
                <w:rFonts w:ascii="Arial" w:hAnsi="Arial" w:cs="Arial"/>
                <w:sz w:val="20"/>
              </w:rPr>
            </w:pPr>
            <w:r>
              <w:rPr>
                <w:rFonts w:ascii="Arial" w:hAnsi="Arial" w:cs="Arial"/>
                <w:sz w:val="20"/>
              </w:rPr>
              <w:t>Ensure that s and S are properly differentiated. It appears that:</w:t>
            </w:r>
            <w:r>
              <w:rPr>
                <w:rFonts w:ascii="Arial" w:hAnsi="Arial" w:cs="Arial"/>
                <w:sz w:val="20"/>
              </w:rPr>
              <w:br/>
              <w:t>In (32-31), should be S instead of s. (confer (21-69) in Clause 21.3.10.6 (Stream parser) in IEEE 802.11-2016)</w:t>
            </w:r>
            <w:r>
              <w:rPr>
                <w:rFonts w:ascii="Arial" w:hAnsi="Arial" w:cs="Arial"/>
                <w:sz w:val="20"/>
              </w:rPr>
              <w:br/>
              <w:t>In the enumerator of (32-32), should be S instead of s (only in the enumerator). (confer (21-70) in IEEE 802.11-2016)</w:t>
            </w:r>
            <w:r>
              <w:rPr>
                <w:rFonts w:ascii="Arial" w:hAnsi="Arial" w:cs="Arial"/>
                <w:sz w:val="20"/>
              </w:rPr>
              <w:br/>
              <w:t>"Then, ***S*** bits from the output of next encoder are used, and so on. If NCBPS is greater than ***N_BLOCK \</w:t>
            </w:r>
            <w:proofErr w:type="spellStart"/>
            <w:r>
              <w:rPr>
                <w:rFonts w:ascii="Arial" w:hAnsi="Arial" w:cs="Arial"/>
                <w:sz w:val="20"/>
              </w:rPr>
              <w:t>cdot</w:t>
            </w:r>
            <w:proofErr w:type="spellEnd"/>
            <w:r>
              <w:rPr>
                <w:rFonts w:ascii="Arial" w:hAnsi="Arial" w:cs="Arial"/>
                <w:sz w:val="20"/>
              </w:rPr>
              <w:t xml:space="preserve"> S***, then for the last ***N_CBPS - </w:t>
            </w:r>
            <w:proofErr w:type="spellStart"/>
            <w:r>
              <w:rPr>
                <w:rFonts w:ascii="Arial" w:hAnsi="Arial" w:cs="Arial"/>
                <w:sz w:val="20"/>
              </w:rPr>
              <w:t>N_Block</w:t>
            </w:r>
            <w:proofErr w:type="spellEnd"/>
            <w:r>
              <w:rPr>
                <w:rFonts w:ascii="Arial" w:hAnsi="Arial" w:cs="Arial"/>
                <w:sz w:val="20"/>
              </w:rPr>
              <w:t xml:space="preserve"> \</w:t>
            </w:r>
            <w:proofErr w:type="spellStart"/>
            <w:r>
              <w:rPr>
                <w:rFonts w:ascii="Arial" w:hAnsi="Arial" w:cs="Arial"/>
                <w:sz w:val="20"/>
              </w:rPr>
              <w:t>cdot</w:t>
            </w:r>
            <w:proofErr w:type="spellEnd"/>
            <w:r>
              <w:rPr>
                <w:rFonts w:ascii="Arial" w:hAnsi="Arial" w:cs="Arial"/>
                <w:sz w:val="20"/>
              </w:rPr>
              <w:t xml:space="preserve"> S*** bits of each OFDM symbol [...]"</w:t>
            </w:r>
            <w:r>
              <w:rPr>
                <w:rFonts w:ascii="Arial" w:hAnsi="Arial" w:cs="Arial"/>
                <w:sz w:val="20"/>
              </w:rPr>
              <w:br/>
            </w:r>
            <w:r>
              <w:rPr>
                <w:rFonts w:ascii="Arial" w:hAnsi="Arial" w:cs="Arial"/>
                <w:sz w:val="20"/>
              </w:rPr>
              <w:br/>
              <w:t>Alternative: The description of the stream parser can be massively simplified and shortened because the maximum number of spatial streams in an NGV PPDU is 2. For example, M is always zero when there are only two spatial streams.</w:t>
            </w:r>
          </w:p>
        </w:tc>
        <w:tc>
          <w:tcPr>
            <w:tcW w:w="1260" w:type="dxa"/>
          </w:tcPr>
          <w:p w14:paraId="7D15874F" w14:textId="77777777" w:rsidR="00940071" w:rsidRPr="008900A9" w:rsidRDefault="00940071" w:rsidP="00940071">
            <w:pPr>
              <w:rPr>
                <w:rFonts w:ascii="Arial" w:hAnsi="Arial" w:cs="Arial"/>
                <w:sz w:val="20"/>
              </w:rPr>
            </w:pPr>
            <w:r w:rsidRPr="008900A9">
              <w:rPr>
                <w:rFonts w:ascii="Arial" w:hAnsi="Arial" w:cs="Arial"/>
                <w:sz w:val="20"/>
              </w:rPr>
              <w:t>Revised</w:t>
            </w:r>
          </w:p>
          <w:p w14:paraId="3DF4DAEF" w14:textId="77777777" w:rsidR="00940071" w:rsidRPr="008900A9" w:rsidRDefault="00940071" w:rsidP="00940071">
            <w:pPr>
              <w:rPr>
                <w:rFonts w:ascii="Arial" w:hAnsi="Arial" w:cs="Arial"/>
                <w:sz w:val="20"/>
              </w:rPr>
            </w:pPr>
          </w:p>
          <w:p w14:paraId="757FD8C4" w14:textId="77777777" w:rsidR="00940071" w:rsidRDefault="00940071" w:rsidP="00940071">
            <w:pPr>
              <w:rPr>
                <w:rFonts w:ascii="Arial" w:hAnsi="Arial" w:cs="Arial"/>
                <w:sz w:val="20"/>
              </w:rPr>
            </w:pPr>
            <w:r w:rsidRPr="008900A9">
              <w:rPr>
                <w:rFonts w:ascii="Arial" w:hAnsi="Arial" w:cs="Arial"/>
                <w:sz w:val="20"/>
              </w:rPr>
              <w:t>Agree with the suggestion</w:t>
            </w:r>
            <w:r>
              <w:rPr>
                <w:rFonts w:ascii="Arial" w:hAnsi="Arial" w:cs="Arial"/>
                <w:sz w:val="20"/>
              </w:rPr>
              <w:t>.</w:t>
            </w:r>
            <w:r w:rsidRPr="008900A9">
              <w:rPr>
                <w:rFonts w:ascii="Arial" w:hAnsi="Arial" w:cs="Arial"/>
                <w:sz w:val="20"/>
              </w:rPr>
              <w:t xml:space="preserve"> </w:t>
            </w:r>
            <w:r>
              <w:rPr>
                <w:rFonts w:ascii="Arial" w:hAnsi="Arial" w:cs="Arial"/>
                <w:sz w:val="20"/>
              </w:rPr>
              <w:t>I</w:t>
            </w:r>
            <w:r w:rsidRPr="008900A9">
              <w:rPr>
                <w:rFonts w:ascii="Arial" w:hAnsi="Arial" w:cs="Arial"/>
                <w:sz w:val="20"/>
              </w:rPr>
              <w:t>n fact the best way to do so would be to refer to section 21.3.10.6 (Stream parser)</w:t>
            </w:r>
          </w:p>
          <w:p w14:paraId="44ABBE28" w14:textId="77777777" w:rsidR="00940071" w:rsidRDefault="00940071" w:rsidP="00940071">
            <w:pPr>
              <w:rPr>
                <w:rFonts w:ascii="Arial" w:hAnsi="Arial" w:cs="Arial"/>
                <w:sz w:val="20"/>
              </w:rPr>
            </w:pPr>
          </w:p>
          <w:p w14:paraId="04994C72" w14:textId="0BAACE30" w:rsidR="0020729F" w:rsidRPr="00646440" w:rsidRDefault="00940071" w:rsidP="00940071">
            <w:pPr>
              <w:rPr>
                <w:rFonts w:ascii="Calibri" w:hAnsi="Calibri" w:cs="Arial"/>
                <w:szCs w:val="22"/>
              </w:rPr>
            </w:pPr>
            <w:r w:rsidRPr="00756624">
              <w:rPr>
                <w:rFonts w:ascii="Arial" w:hAnsi="Arial" w:cs="Arial"/>
                <w:sz w:val="20"/>
              </w:rPr>
              <w:t>See changes in 11-20/0901r0</w:t>
            </w:r>
          </w:p>
        </w:tc>
      </w:tr>
      <w:tr w:rsidR="0020729F" w:rsidRPr="00646440" w14:paraId="6D6DACC0" w14:textId="77777777" w:rsidTr="0020729F">
        <w:tc>
          <w:tcPr>
            <w:tcW w:w="720" w:type="dxa"/>
          </w:tcPr>
          <w:p w14:paraId="7429D23D" w14:textId="7BC38541" w:rsidR="0020729F" w:rsidRDefault="0020729F" w:rsidP="0020729F">
            <w:pPr>
              <w:rPr>
                <w:rFonts w:ascii="Calibri" w:hAnsi="Calibri" w:cs="Arial"/>
                <w:szCs w:val="22"/>
              </w:rPr>
            </w:pPr>
            <w:r>
              <w:rPr>
                <w:rFonts w:ascii="Arial" w:hAnsi="Arial" w:cs="Arial"/>
                <w:sz w:val="20"/>
              </w:rPr>
              <w:t>171</w:t>
            </w:r>
          </w:p>
        </w:tc>
        <w:tc>
          <w:tcPr>
            <w:tcW w:w="877" w:type="dxa"/>
          </w:tcPr>
          <w:p w14:paraId="0373624E" w14:textId="4F709644" w:rsidR="0020729F" w:rsidRDefault="0020729F" w:rsidP="0020729F">
            <w:pPr>
              <w:rPr>
                <w:rFonts w:ascii="Calibri" w:hAnsi="Calibri" w:cs="Arial"/>
                <w:szCs w:val="22"/>
              </w:rPr>
            </w:pPr>
            <w:r>
              <w:rPr>
                <w:rFonts w:ascii="Arial" w:hAnsi="Arial" w:cs="Arial"/>
                <w:sz w:val="20"/>
              </w:rPr>
              <w:t>Song-</w:t>
            </w:r>
            <w:proofErr w:type="spellStart"/>
            <w:r>
              <w:rPr>
                <w:rFonts w:ascii="Arial" w:hAnsi="Arial" w:cs="Arial"/>
                <w:sz w:val="20"/>
              </w:rPr>
              <w:t>Haur</w:t>
            </w:r>
            <w:proofErr w:type="spellEnd"/>
            <w:r>
              <w:rPr>
                <w:rFonts w:ascii="Arial" w:hAnsi="Arial" w:cs="Arial"/>
                <w:sz w:val="20"/>
              </w:rPr>
              <w:t xml:space="preserve"> An</w:t>
            </w:r>
          </w:p>
        </w:tc>
        <w:tc>
          <w:tcPr>
            <w:tcW w:w="1188" w:type="dxa"/>
          </w:tcPr>
          <w:p w14:paraId="7C8EEC6D" w14:textId="027AD8A6" w:rsidR="0020729F" w:rsidRPr="00F45F78" w:rsidRDefault="0020729F" w:rsidP="0020729F">
            <w:pPr>
              <w:rPr>
                <w:rFonts w:ascii="Calibri" w:hAnsi="Calibri" w:cs="Arial"/>
                <w:szCs w:val="22"/>
              </w:rPr>
            </w:pPr>
            <w:r>
              <w:rPr>
                <w:rFonts w:ascii="Arial" w:hAnsi="Arial" w:cs="Arial"/>
                <w:sz w:val="20"/>
              </w:rPr>
              <w:t>32.3.8.9.1</w:t>
            </w:r>
          </w:p>
        </w:tc>
        <w:tc>
          <w:tcPr>
            <w:tcW w:w="720" w:type="dxa"/>
          </w:tcPr>
          <w:p w14:paraId="1211043E" w14:textId="44750C49" w:rsidR="0020729F" w:rsidRDefault="0020729F" w:rsidP="0020729F">
            <w:pPr>
              <w:rPr>
                <w:rFonts w:ascii="Calibri" w:hAnsi="Calibri" w:cs="Arial"/>
                <w:szCs w:val="22"/>
              </w:rPr>
            </w:pPr>
            <w:r>
              <w:rPr>
                <w:rFonts w:ascii="Arial" w:hAnsi="Arial" w:cs="Arial"/>
                <w:sz w:val="20"/>
              </w:rPr>
              <w:t>56.18</w:t>
            </w:r>
          </w:p>
        </w:tc>
        <w:tc>
          <w:tcPr>
            <w:tcW w:w="2250" w:type="dxa"/>
          </w:tcPr>
          <w:p w14:paraId="31DC6EB4" w14:textId="19A0A7D5" w:rsidR="0020729F" w:rsidRPr="00F45F78" w:rsidRDefault="0020729F" w:rsidP="0020729F">
            <w:pPr>
              <w:rPr>
                <w:rFonts w:ascii="Arial" w:hAnsi="Arial" w:cs="Arial"/>
                <w:sz w:val="20"/>
                <w:lang w:val="en-US"/>
              </w:rPr>
            </w:pPr>
            <w:r>
              <w:rPr>
                <w:rFonts w:ascii="Arial" w:hAnsi="Arial" w:cs="Arial"/>
                <w:sz w:val="20"/>
              </w:rPr>
              <w:t xml:space="preserve">"R </w:t>
            </w:r>
            <w:proofErr w:type="spellStart"/>
            <w:r>
              <w:rPr>
                <w:rFonts w:ascii="Arial" w:hAnsi="Arial" w:cs="Arial"/>
                <w:sz w:val="20"/>
              </w:rPr>
              <w:t>efer</w:t>
            </w:r>
            <w:proofErr w:type="spellEnd"/>
            <w:r>
              <w:rPr>
                <w:rFonts w:ascii="Arial" w:hAnsi="Arial" w:cs="Arial"/>
                <w:sz w:val="20"/>
              </w:rPr>
              <w:t>" should be "Refer."</w:t>
            </w:r>
          </w:p>
        </w:tc>
        <w:tc>
          <w:tcPr>
            <w:tcW w:w="3150" w:type="dxa"/>
          </w:tcPr>
          <w:p w14:paraId="708FC15C" w14:textId="320779F6" w:rsidR="0020729F" w:rsidRPr="00F45F78" w:rsidRDefault="0020729F" w:rsidP="0020729F">
            <w:pPr>
              <w:rPr>
                <w:rFonts w:ascii="Arial" w:hAnsi="Arial" w:cs="Arial"/>
                <w:sz w:val="20"/>
                <w:lang w:val="en-US"/>
              </w:rPr>
            </w:pPr>
            <w:r>
              <w:rPr>
                <w:rFonts w:ascii="Arial" w:hAnsi="Arial" w:cs="Arial"/>
                <w:sz w:val="20"/>
              </w:rPr>
              <w:t>See comment.</w:t>
            </w:r>
          </w:p>
        </w:tc>
        <w:tc>
          <w:tcPr>
            <w:tcW w:w="1260" w:type="dxa"/>
          </w:tcPr>
          <w:p w14:paraId="7036DE45" w14:textId="77777777" w:rsidR="00940071" w:rsidRDefault="00940071" w:rsidP="00940071">
            <w:pPr>
              <w:rPr>
                <w:rFonts w:ascii="Calibri" w:hAnsi="Calibri" w:cs="Arial"/>
                <w:szCs w:val="22"/>
              </w:rPr>
            </w:pPr>
            <w:r>
              <w:rPr>
                <w:rFonts w:ascii="Calibri" w:hAnsi="Calibri" w:cs="Arial"/>
                <w:szCs w:val="22"/>
              </w:rPr>
              <w:t>Accept</w:t>
            </w:r>
          </w:p>
          <w:p w14:paraId="03F9F8A1" w14:textId="77777777" w:rsidR="00940071" w:rsidRDefault="00940071" w:rsidP="00940071">
            <w:pPr>
              <w:rPr>
                <w:rFonts w:ascii="Calibri" w:hAnsi="Calibri" w:cs="Arial"/>
                <w:szCs w:val="22"/>
              </w:rPr>
            </w:pPr>
          </w:p>
          <w:p w14:paraId="55F9DBAF" w14:textId="27C3D9D5" w:rsidR="0020729F" w:rsidRPr="00646440" w:rsidRDefault="00940071" w:rsidP="00940071">
            <w:pPr>
              <w:rPr>
                <w:rFonts w:ascii="Calibri" w:hAnsi="Calibri" w:cs="Arial"/>
                <w:szCs w:val="22"/>
              </w:rPr>
            </w:pPr>
            <w:r w:rsidRPr="00756624">
              <w:rPr>
                <w:rFonts w:ascii="Arial" w:hAnsi="Arial" w:cs="Arial"/>
                <w:sz w:val="20"/>
              </w:rPr>
              <w:t>See changes in 11-20/0901r0</w:t>
            </w:r>
          </w:p>
        </w:tc>
      </w:tr>
      <w:tr w:rsidR="00940071" w:rsidRPr="00646440" w14:paraId="59CBBC38" w14:textId="77777777" w:rsidTr="0020729F">
        <w:tc>
          <w:tcPr>
            <w:tcW w:w="720" w:type="dxa"/>
          </w:tcPr>
          <w:p w14:paraId="3DEC5F3E" w14:textId="0D80C5B2" w:rsidR="00940071" w:rsidRDefault="00940071" w:rsidP="00940071">
            <w:pPr>
              <w:rPr>
                <w:rFonts w:ascii="Arial" w:hAnsi="Arial" w:cs="Arial"/>
                <w:sz w:val="20"/>
              </w:rPr>
            </w:pPr>
            <w:r>
              <w:rPr>
                <w:rFonts w:ascii="Arial" w:hAnsi="Arial" w:cs="Arial"/>
                <w:sz w:val="20"/>
              </w:rPr>
              <w:t>198</w:t>
            </w:r>
          </w:p>
        </w:tc>
        <w:tc>
          <w:tcPr>
            <w:tcW w:w="877" w:type="dxa"/>
          </w:tcPr>
          <w:p w14:paraId="300EAD22" w14:textId="2D418805" w:rsidR="00940071" w:rsidRDefault="00940071" w:rsidP="00940071">
            <w:pPr>
              <w:rPr>
                <w:rFonts w:ascii="Calibri" w:hAnsi="Calibri" w:cs="Arial"/>
                <w:szCs w:val="22"/>
              </w:rPr>
            </w:pPr>
            <w:r>
              <w:rPr>
                <w:rFonts w:ascii="Arial" w:hAnsi="Arial" w:cs="Arial"/>
                <w:sz w:val="20"/>
              </w:rPr>
              <w:t>Stephan Sand</w:t>
            </w:r>
          </w:p>
        </w:tc>
        <w:tc>
          <w:tcPr>
            <w:tcW w:w="1188" w:type="dxa"/>
          </w:tcPr>
          <w:p w14:paraId="3E14C280" w14:textId="3DD60F01" w:rsidR="00940071" w:rsidRPr="00F45F78" w:rsidRDefault="00940071" w:rsidP="00940071">
            <w:pPr>
              <w:rPr>
                <w:rFonts w:ascii="Calibri" w:hAnsi="Calibri" w:cs="Arial"/>
                <w:szCs w:val="22"/>
              </w:rPr>
            </w:pPr>
            <w:r>
              <w:rPr>
                <w:rFonts w:ascii="Arial" w:hAnsi="Arial" w:cs="Arial"/>
                <w:sz w:val="20"/>
              </w:rPr>
              <w:t>32.3.8</w:t>
            </w:r>
          </w:p>
        </w:tc>
        <w:tc>
          <w:tcPr>
            <w:tcW w:w="720" w:type="dxa"/>
          </w:tcPr>
          <w:p w14:paraId="3D76777A" w14:textId="59652BFA" w:rsidR="00940071" w:rsidRDefault="00940071" w:rsidP="00940071">
            <w:pPr>
              <w:rPr>
                <w:rFonts w:ascii="Calibri" w:hAnsi="Calibri" w:cs="Arial"/>
                <w:szCs w:val="22"/>
              </w:rPr>
            </w:pPr>
            <w:r>
              <w:rPr>
                <w:rFonts w:ascii="Arial" w:hAnsi="Arial" w:cs="Arial"/>
                <w:sz w:val="20"/>
              </w:rPr>
              <w:t>51.28</w:t>
            </w:r>
          </w:p>
        </w:tc>
        <w:tc>
          <w:tcPr>
            <w:tcW w:w="2250" w:type="dxa"/>
          </w:tcPr>
          <w:p w14:paraId="04D24809" w14:textId="43535C23" w:rsidR="00940071" w:rsidRDefault="00940071" w:rsidP="00940071">
            <w:pPr>
              <w:rPr>
                <w:rFonts w:ascii="Arial" w:hAnsi="Arial" w:cs="Arial"/>
                <w:sz w:val="20"/>
              </w:rPr>
            </w:pPr>
            <w:r>
              <w:rPr>
                <w:rFonts w:ascii="Arial" w:hAnsi="Arial" w:cs="Arial"/>
                <w:sz w:val="20"/>
              </w:rPr>
              <w:t>Heading reads "32.3.8 Data field."</w:t>
            </w:r>
          </w:p>
        </w:tc>
        <w:tc>
          <w:tcPr>
            <w:tcW w:w="3150" w:type="dxa"/>
          </w:tcPr>
          <w:p w14:paraId="1222240A" w14:textId="63DE9FC4" w:rsidR="00940071" w:rsidRDefault="00940071" w:rsidP="00940071">
            <w:pPr>
              <w:rPr>
                <w:rFonts w:ascii="Arial" w:hAnsi="Arial" w:cs="Arial"/>
                <w:sz w:val="20"/>
              </w:rPr>
            </w:pPr>
            <w:r>
              <w:rPr>
                <w:rFonts w:ascii="Arial" w:hAnsi="Arial" w:cs="Arial"/>
                <w:sz w:val="20"/>
              </w:rPr>
              <w:t>Remove "." after "Data field"</w:t>
            </w:r>
          </w:p>
        </w:tc>
        <w:tc>
          <w:tcPr>
            <w:tcW w:w="1260" w:type="dxa"/>
          </w:tcPr>
          <w:p w14:paraId="6BC9E67E" w14:textId="77777777" w:rsidR="00940071" w:rsidRDefault="00940071" w:rsidP="00940071">
            <w:pPr>
              <w:rPr>
                <w:rFonts w:ascii="Calibri" w:hAnsi="Calibri" w:cs="Arial"/>
                <w:szCs w:val="22"/>
              </w:rPr>
            </w:pPr>
            <w:r>
              <w:rPr>
                <w:rFonts w:ascii="Calibri" w:hAnsi="Calibri" w:cs="Arial"/>
                <w:szCs w:val="22"/>
              </w:rPr>
              <w:t>Accept</w:t>
            </w:r>
          </w:p>
          <w:p w14:paraId="3B9C59A6" w14:textId="77777777" w:rsidR="00940071" w:rsidRDefault="00940071" w:rsidP="00940071">
            <w:pPr>
              <w:rPr>
                <w:rFonts w:ascii="Calibri" w:hAnsi="Calibri" w:cs="Arial"/>
                <w:szCs w:val="22"/>
              </w:rPr>
            </w:pPr>
          </w:p>
          <w:p w14:paraId="42CD51E6" w14:textId="7828021A" w:rsidR="00940071" w:rsidRDefault="00940071" w:rsidP="00940071">
            <w:pPr>
              <w:rPr>
                <w:rFonts w:ascii="Calibri" w:hAnsi="Calibri" w:cs="Arial"/>
                <w:szCs w:val="22"/>
              </w:rPr>
            </w:pPr>
            <w:r w:rsidRPr="00756624">
              <w:rPr>
                <w:rFonts w:ascii="Arial" w:hAnsi="Arial" w:cs="Arial"/>
                <w:sz w:val="20"/>
              </w:rPr>
              <w:t>See changes in 11-20/0901r0</w:t>
            </w:r>
          </w:p>
        </w:tc>
      </w:tr>
      <w:tr w:rsidR="00940071" w:rsidRPr="00FA777D" w14:paraId="7746914E" w14:textId="77777777" w:rsidTr="0020729F">
        <w:tc>
          <w:tcPr>
            <w:tcW w:w="720" w:type="dxa"/>
          </w:tcPr>
          <w:p w14:paraId="4DAF5636" w14:textId="78DDD038" w:rsidR="00940071" w:rsidRDefault="00940071" w:rsidP="00940071">
            <w:pPr>
              <w:rPr>
                <w:rFonts w:ascii="Calibri" w:hAnsi="Calibri"/>
                <w:szCs w:val="22"/>
              </w:rPr>
            </w:pPr>
            <w:r>
              <w:rPr>
                <w:rFonts w:ascii="Arial" w:hAnsi="Arial" w:cs="Arial"/>
                <w:sz w:val="20"/>
              </w:rPr>
              <w:t>199</w:t>
            </w:r>
          </w:p>
        </w:tc>
        <w:tc>
          <w:tcPr>
            <w:tcW w:w="877" w:type="dxa"/>
          </w:tcPr>
          <w:p w14:paraId="5A8B2A49" w14:textId="52DF7BC6" w:rsidR="00940071" w:rsidRDefault="00940071" w:rsidP="00940071">
            <w:pPr>
              <w:rPr>
                <w:rFonts w:ascii="Arial" w:hAnsi="Arial" w:cs="Arial"/>
                <w:sz w:val="20"/>
                <w:lang w:eastAsia="ko-KR"/>
              </w:rPr>
            </w:pPr>
            <w:r>
              <w:rPr>
                <w:rFonts w:ascii="Arial" w:hAnsi="Arial" w:cs="Arial"/>
                <w:sz w:val="20"/>
              </w:rPr>
              <w:t>Stephan Sand</w:t>
            </w:r>
          </w:p>
        </w:tc>
        <w:tc>
          <w:tcPr>
            <w:tcW w:w="1188" w:type="dxa"/>
          </w:tcPr>
          <w:p w14:paraId="27E2161A" w14:textId="21A25535" w:rsidR="00940071" w:rsidRPr="00880E50" w:rsidRDefault="00940071" w:rsidP="00940071">
            <w:pPr>
              <w:rPr>
                <w:rFonts w:ascii="Calibri" w:hAnsi="Calibri" w:cs="Arial"/>
                <w:szCs w:val="22"/>
                <w:lang w:val="en-US"/>
              </w:rPr>
            </w:pPr>
            <w:r>
              <w:rPr>
                <w:rFonts w:ascii="Arial" w:hAnsi="Arial" w:cs="Arial"/>
                <w:sz w:val="20"/>
              </w:rPr>
              <w:t>32.3.8.9.1</w:t>
            </w:r>
          </w:p>
        </w:tc>
        <w:tc>
          <w:tcPr>
            <w:tcW w:w="720" w:type="dxa"/>
          </w:tcPr>
          <w:p w14:paraId="2776A648" w14:textId="6CD69CE8" w:rsidR="00940071" w:rsidRDefault="00940071" w:rsidP="00940071">
            <w:pPr>
              <w:rPr>
                <w:rFonts w:ascii="Calibri" w:hAnsi="Calibri"/>
                <w:szCs w:val="22"/>
              </w:rPr>
            </w:pPr>
            <w:r>
              <w:rPr>
                <w:rFonts w:ascii="Arial" w:hAnsi="Arial" w:cs="Arial"/>
                <w:sz w:val="20"/>
              </w:rPr>
              <w:t>56.17</w:t>
            </w:r>
          </w:p>
        </w:tc>
        <w:tc>
          <w:tcPr>
            <w:tcW w:w="2250" w:type="dxa"/>
          </w:tcPr>
          <w:p w14:paraId="0DD5F2E6" w14:textId="700288AC" w:rsidR="00940071" w:rsidRPr="00000B3B" w:rsidRDefault="00940071" w:rsidP="00940071">
            <w:pPr>
              <w:rPr>
                <w:rFonts w:ascii="Calibri" w:hAnsi="Calibri" w:cs="Arial"/>
                <w:sz w:val="24"/>
                <w:lang w:val="en-US" w:eastAsia="zh-CN"/>
              </w:rPr>
            </w:pPr>
            <w:r>
              <w:rPr>
                <w:rFonts w:ascii="Arial" w:hAnsi="Arial" w:cs="Arial"/>
                <w:sz w:val="20"/>
              </w:rPr>
              <w:t>Typo</w:t>
            </w:r>
          </w:p>
        </w:tc>
        <w:tc>
          <w:tcPr>
            <w:tcW w:w="3150" w:type="dxa"/>
          </w:tcPr>
          <w:p w14:paraId="63D413C1" w14:textId="6EA41464" w:rsidR="00940071" w:rsidRPr="00BB7152" w:rsidRDefault="00940071" w:rsidP="00940071">
            <w:pPr>
              <w:rPr>
                <w:rFonts w:ascii="Arial" w:hAnsi="Arial" w:cs="Arial"/>
                <w:sz w:val="20"/>
                <w:lang w:val="en-US" w:eastAsia="zh-CN"/>
              </w:rPr>
            </w:pPr>
            <w:r>
              <w:rPr>
                <w:rFonts w:ascii="Arial" w:hAnsi="Arial" w:cs="Arial"/>
                <w:sz w:val="20"/>
              </w:rPr>
              <w:t xml:space="preserve">Change "R </w:t>
            </w:r>
            <w:proofErr w:type="spellStart"/>
            <w:r>
              <w:rPr>
                <w:rFonts w:ascii="Arial" w:hAnsi="Arial" w:cs="Arial"/>
                <w:sz w:val="20"/>
              </w:rPr>
              <w:t>efer</w:t>
            </w:r>
            <w:proofErr w:type="spellEnd"/>
            <w:r>
              <w:rPr>
                <w:rFonts w:ascii="Arial" w:hAnsi="Arial" w:cs="Arial"/>
                <w:sz w:val="20"/>
              </w:rPr>
              <w:t>" to "Refer"</w:t>
            </w:r>
          </w:p>
        </w:tc>
        <w:tc>
          <w:tcPr>
            <w:tcW w:w="1260" w:type="dxa"/>
          </w:tcPr>
          <w:p w14:paraId="5235C8F3" w14:textId="77777777" w:rsidR="00940071" w:rsidRDefault="00940071" w:rsidP="00940071">
            <w:pPr>
              <w:rPr>
                <w:rFonts w:ascii="Calibri" w:eastAsia="Malgun Gothic" w:hAnsi="Calibri" w:cs="Arial"/>
                <w:szCs w:val="22"/>
                <w:lang w:eastAsia="zh-CN"/>
              </w:rPr>
            </w:pPr>
            <w:r>
              <w:rPr>
                <w:rFonts w:ascii="Calibri" w:eastAsia="Malgun Gothic" w:hAnsi="Calibri" w:cs="Arial"/>
                <w:szCs w:val="22"/>
                <w:lang w:eastAsia="zh-CN"/>
              </w:rPr>
              <w:t>Accept</w:t>
            </w:r>
          </w:p>
          <w:p w14:paraId="746AEC0A" w14:textId="77777777" w:rsidR="00940071" w:rsidRDefault="00940071" w:rsidP="00940071">
            <w:pPr>
              <w:rPr>
                <w:rFonts w:ascii="Calibri" w:eastAsia="Malgun Gothic" w:hAnsi="Calibri" w:cs="Arial"/>
                <w:szCs w:val="22"/>
                <w:lang w:eastAsia="zh-CN"/>
              </w:rPr>
            </w:pPr>
          </w:p>
          <w:p w14:paraId="512AF003" w14:textId="44EE2CB3" w:rsidR="00940071" w:rsidRPr="00CA2346" w:rsidRDefault="00940071" w:rsidP="00940071">
            <w:pPr>
              <w:rPr>
                <w:rFonts w:ascii="Calibri" w:eastAsia="Malgun Gothic" w:hAnsi="Calibri" w:cs="Arial"/>
                <w:szCs w:val="22"/>
                <w:lang w:eastAsia="zh-CN"/>
              </w:rPr>
            </w:pPr>
            <w:r w:rsidRPr="00756624">
              <w:rPr>
                <w:rFonts w:ascii="Arial" w:hAnsi="Arial" w:cs="Arial"/>
                <w:sz w:val="20"/>
              </w:rPr>
              <w:t>See changes in 11-20/0901r0</w:t>
            </w:r>
          </w:p>
        </w:tc>
      </w:tr>
      <w:tr w:rsidR="00940071" w:rsidRPr="00FA777D" w14:paraId="04A99592" w14:textId="77777777" w:rsidTr="0020729F">
        <w:tc>
          <w:tcPr>
            <w:tcW w:w="720" w:type="dxa"/>
          </w:tcPr>
          <w:p w14:paraId="4828DC4D" w14:textId="04255DDF" w:rsidR="00940071" w:rsidRDefault="00940071" w:rsidP="00940071">
            <w:pPr>
              <w:rPr>
                <w:rFonts w:ascii="Arial" w:hAnsi="Arial" w:cs="Arial"/>
                <w:sz w:val="20"/>
              </w:rPr>
            </w:pPr>
            <w:r>
              <w:rPr>
                <w:rFonts w:ascii="Arial" w:hAnsi="Arial" w:cs="Arial"/>
                <w:sz w:val="20"/>
              </w:rPr>
              <w:t>327</w:t>
            </w:r>
          </w:p>
        </w:tc>
        <w:tc>
          <w:tcPr>
            <w:tcW w:w="877" w:type="dxa"/>
          </w:tcPr>
          <w:p w14:paraId="629850C9" w14:textId="2F38790B"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08600E8F" w14:textId="7145B4C2"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681B27C3" w14:textId="004E5A9C" w:rsidR="00940071" w:rsidRDefault="00940071" w:rsidP="00940071">
            <w:pPr>
              <w:rPr>
                <w:rFonts w:ascii="Arial" w:hAnsi="Arial" w:cs="Arial"/>
                <w:sz w:val="20"/>
                <w:lang w:eastAsia="ko-KR"/>
              </w:rPr>
            </w:pPr>
            <w:r>
              <w:rPr>
                <w:rFonts w:ascii="Arial" w:hAnsi="Arial" w:cs="Arial"/>
                <w:sz w:val="20"/>
              </w:rPr>
              <w:t>52.43</w:t>
            </w:r>
          </w:p>
        </w:tc>
        <w:tc>
          <w:tcPr>
            <w:tcW w:w="2250" w:type="dxa"/>
          </w:tcPr>
          <w:p w14:paraId="74D15D4C" w14:textId="2C422625" w:rsidR="00940071" w:rsidRDefault="00940071" w:rsidP="00940071">
            <w:pPr>
              <w:rPr>
                <w:rFonts w:ascii="Arial" w:hAnsi="Arial" w:cs="Arial"/>
                <w:sz w:val="20"/>
              </w:rPr>
            </w:pPr>
            <w:proofErr w:type="spellStart"/>
            <w:r>
              <w:rPr>
                <w:rFonts w:ascii="Arial" w:hAnsi="Arial" w:cs="Arial"/>
                <w:sz w:val="20"/>
              </w:rPr>
              <w:t>N_ss</w:t>
            </w:r>
            <w:proofErr w:type="spellEnd"/>
            <w:r>
              <w:rPr>
                <w:rFonts w:ascii="Arial" w:hAnsi="Arial" w:cs="Arial"/>
                <w:sz w:val="20"/>
              </w:rPr>
              <w:t xml:space="preserve"> should be N_SS all capital </w:t>
            </w:r>
            <w:proofErr w:type="spellStart"/>
            <w:r>
              <w:rPr>
                <w:rFonts w:ascii="Arial" w:hAnsi="Arial" w:cs="Arial"/>
                <w:sz w:val="20"/>
              </w:rPr>
              <w:t>lettwe</w:t>
            </w:r>
            <w:proofErr w:type="spellEnd"/>
            <w:r>
              <w:rPr>
                <w:rFonts w:ascii="Arial" w:hAnsi="Arial" w:cs="Arial"/>
                <w:sz w:val="20"/>
              </w:rPr>
              <w:t xml:space="preserve"> to be </w:t>
            </w:r>
            <w:r>
              <w:rPr>
                <w:rFonts w:ascii="Arial" w:hAnsi="Arial" w:cs="Arial"/>
                <w:sz w:val="20"/>
              </w:rPr>
              <w:lastRenderedPageBreak/>
              <w:t>consistent for all other amendments like 11ac and 11ax. Those are shown in several spots.  Correct it all in this subclause.</w:t>
            </w:r>
          </w:p>
        </w:tc>
        <w:tc>
          <w:tcPr>
            <w:tcW w:w="3150" w:type="dxa"/>
          </w:tcPr>
          <w:p w14:paraId="1EF5174F" w14:textId="27AF39A4" w:rsidR="00940071" w:rsidRDefault="00940071" w:rsidP="00940071">
            <w:pPr>
              <w:rPr>
                <w:rFonts w:ascii="Arial" w:hAnsi="Arial" w:cs="Arial"/>
                <w:sz w:val="20"/>
              </w:rPr>
            </w:pPr>
            <w:r>
              <w:rPr>
                <w:rFonts w:ascii="Arial" w:hAnsi="Arial" w:cs="Arial"/>
                <w:sz w:val="20"/>
              </w:rPr>
              <w:lastRenderedPageBreak/>
              <w:t>as in comment</w:t>
            </w:r>
          </w:p>
        </w:tc>
        <w:tc>
          <w:tcPr>
            <w:tcW w:w="1260" w:type="dxa"/>
          </w:tcPr>
          <w:p w14:paraId="262BD7DB" w14:textId="77777777" w:rsidR="00940071" w:rsidRDefault="00940071" w:rsidP="00940071">
            <w:pPr>
              <w:rPr>
                <w:rFonts w:ascii="Arial" w:hAnsi="Arial" w:cs="Arial"/>
                <w:sz w:val="20"/>
                <w:lang w:eastAsia="ko-KR"/>
              </w:rPr>
            </w:pPr>
            <w:r>
              <w:rPr>
                <w:rFonts w:ascii="Arial" w:hAnsi="Arial" w:cs="Arial"/>
                <w:sz w:val="20"/>
                <w:lang w:eastAsia="ko-KR"/>
              </w:rPr>
              <w:t>Revised</w:t>
            </w:r>
          </w:p>
          <w:p w14:paraId="7B04B7B6" w14:textId="77777777" w:rsidR="00940071" w:rsidRDefault="00940071" w:rsidP="00940071">
            <w:pPr>
              <w:rPr>
                <w:rFonts w:ascii="Arial" w:hAnsi="Arial" w:cs="Arial"/>
                <w:sz w:val="20"/>
                <w:lang w:eastAsia="ko-KR"/>
              </w:rPr>
            </w:pPr>
          </w:p>
          <w:p w14:paraId="3B8BFE5A" w14:textId="7F08B075" w:rsidR="00940071" w:rsidRDefault="00940071" w:rsidP="00940071">
            <w:pPr>
              <w:rPr>
                <w:rFonts w:ascii="Arial" w:hAnsi="Arial" w:cs="Arial"/>
                <w:sz w:val="20"/>
                <w:lang w:eastAsia="ko-KR"/>
              </w:rPr>
            </w:pPr>
            <w:r w:rsidRPr="00756624">
              <w:rPr>
                <w:rFonts w:ascii="Arial" w:hAnsi="Arial" w:cs="Arial"/>
                <w:sz w:val="20"/>
              </w:rPr>
              <w:lastRenderedPageBreak/>
              <w:t>See changes in 11-20/0901r0</w:t>
            </w:r>
          </w:p>
        </w:tc>
      </w:tr>
      <w:tr w:rsidR="00940071" w:rsidRPr="00FA777D" w14:paraId="1C33E39F" w14:textId="77777777" w:rsidTr="0020729F">
        <w:tc>
          <w:tcPr>
            <w:tcW w:w="720" w:type="dxa"/>
          </w:tcPr>
          <w:p w14:paraId="0F36E3B0" w14:textId="288EF234" w:rsidR="00940071" w:rsidRDefault="00940071" w:rsidP="00940071">
            <w:pPr>
              <w:rPr>
                <w:rFonts w:ascii="Arial" w:hAnsi="Arial" w:cs="Arial"/>
                <w:sz w:val="20"/>
              </w:rPr>
            </w:pPr>
            <w:r>
              <w:rPr>
                <w:rFonts w:ascii="Arial" w:hAnsi="Arial" w:cs="Arial"/>
                <w:sz w:val="20"/>
              </w:rPr>
              <w:lastRenderedPageBreak/>
              <w:t>328</w:t>
            </w:r>
          </w:p>
        </w:tc>
        <w:tc>
          <w:tcPr>
            <w:tcW w:w="877" w:type="dxa"/>
          </w:tcPr>
          <w:p w14:paraId="47C990C8" w14:textId="33A0868C"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1AC42B31" w14:textId="6694E72B"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72B9A4CE" w14:textId="58F6BC8E" w:rsidR="00940071" w:rsidRDefault="00940071" w:rsidP="00940071">
            <w:pPr>
              <w:rPr>
                <w:rFonts w:ascii="Arial" w:hAnsi="Arial" w:cs="Arial"/>
                <w:sz w:val="20"/>
                <w:lang w:eastAsia="ko-KR"/>
              </w:rPr>
            </w:pPr>
            <w:r>
              <w:rPr>
                <w:rFonts w:ascii="Arial" w:hAnsi="Arial" w:cs="Arial"/>
                <w:sz w:val="20"/>
              </w:rPr>
              <w:t>52.58</w:t>
            </w:r>
          </w:p>
        </w:tc>
        <w:tc>
          <w:tcPr>
            <w:tcW w:w="2250" w:type="dxa"/>
          </w:tcPr>
          <w:p w14:paraId="56F460E8" w14:textId="00BE366E" w:rsidR="00940071" w:rsidRDefault="00940071" w:rsidP="00940071">
            <w:pPr>
              <w:rPr>
                <w:rFonts w:ascii="Arial" w:hAnsi="Arial" w:cs="Arial"/>
                <w:sz w:val="20"/>
              </w:rPr>
            </w:pPr>
            <w:r>
              <w:rPr>
                <w:rFonts w:ascii="Arial" w:hAnsi="Arial" w:cs="Arial"/>
                <w:sz w:val="20"/>
              </w:rPr>
              <w:t xml:space="preserve">In Equation (32-32), in </w:t>
            </w:r>
            <w:proofErr w:type="spellStart"/>
            <w:r>
              <w:rPr>
                <w:rFonts w:ascii="Arial" w:hAnsi="Arial" w:cs="Arial"/>
                <w:sz w:val="20"/>
              </w:rPr>
              <w:t>N_Block</w:t>
            </w:r>
            <w:proofErr w:type="spellEnd"/>
            <w:r>
              <w:rPr>
                <w:rFonts w:ascii="Arial" w:hAnsi="Arial" w:cs="Arial"/>
                <w:sz w:val="20"/>
              </w:rPr>
              <w:t>, Block should not be in italic to be consistent for all other amendments like 11ac and 11ax</w:t>
            </w:r>
          </w:p>
        </w:tc>
        <w:tc>
          <w:tcPr>
            <w:tcW w:w="3150" w:type="dxa"/>
          </w:tcPr>
          <w:p w14:paraId="783677AC" w14:textId="0842FF0E" w:rsidR="00940071" w:rsidRDefault="00940071" w:rsidP="00940071">
            <w:pPr>
              <w:rPr>
                <w:rFonts w:ascii="Arial" w:hAnsi="Arial" w:cs="Arial"/>
                <w:sz w:val="20"/>
              </w:rPr>
            </w:pPr>
            <w:r>
              <w:rPr>
                <w:rFonts w:ascii="Arial" w:hAnsi="Arial" w:cs="Arial"/>
                <w:sz w:val="20"/>
              </w:rPr>
              <w:t>as in comment</w:t>
            </w:r>
          </w:p>
        </w:tc>
        <w:tc>
          <w:tcPr>
            <w:tcW w:w="1260" w:type="dxa"/>
          </w:tcPr>
          <w:p w14:paraId="74BE8EAC" w14:textId="77777777" w:rsidR="00940071" w:rsidRDefault="00940071" w:rsidP="00940071">
            <w:pPr>
              <w:rPr>
                <w:rFonts w:ascii="Arial" w:hAnsi="Arial" w:cs="Arial"/>
                <w:sz w:val="20"/>
                <w:lang w:eastAsia="ko-KR"/>
              </w:rPr>
            </w:pPr>
            <w:r>
              <w:rPr>
                <w:rFonts w:ascii="Arial" w:hAnsi="Arial" w:cs="Arial"/>
                <w:sz w:val="20"/>
                <w:lang w:eastAsia="ko-KR"/>
              </w:rPr>
              <w:t>Revised</w:t>
            </w:r>
          </w:p>
          <w:p w14:paraId="4D74483B" w14:textId="77777777" w:rsidR="00940071" w:rsidRDefault="00940071" w:rsidP="00940071">
            <w:pPr>
              <w:rPr>
                <w:rFonts w:ascii="Arial" w:hAnsi="Arial" w:cs="Arial"/>
                <w:sz w:val="20"/>
                <w:lang w:eastAsia="ko-KR"/>
              </w:rPr>
            </w:pPr>
          </w:p>
          <w:p w14:paraId="5C9A080E" w14:textId="0103E112"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214A37C6" w14:textId="77777777" w:rsidTr="0020729F">
        <w:tc>
          <w:tcPr>
            <w:tcW w:w="720" w:type="dxa"/>
          </w:tcPr>
          <w:p w14:paraId="25FBDE1A" w14:textId="0EEE8597" w:rsidR="00940071" w:rsidRDefault="00940071" w:rsidP="00940071">
            <w:pPr>
              <w:rPr>
                <w:rFonts w:ascii="Arial" w:hAnsi="Arial" w:cs="Arial"/>
                <w:sz w:val="20"/>
              </w:rPr>
            </w:pPr>
            <w:r>
              <w:rPr>
                <w:rFonts w:ascii="Arial" w:hAnsi="Arial" w:cs="Arial"/>
                <w:sz w:val="20"/>
              </w:rPr>
              <w:t>329</w:t>
            </w:r>
          </w:p>
        </w:tc>
        <w:tc>
          <w:tcPr>
            <w:tcW w:w="877" w:type="dxa"/>
          </w:tcPr>
          <w:p w14:paraId="4A8449AC" w14:textId="305681F3"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500B32D9" w14:textId="22242E1E"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58AA8B71" w14:textId="0CAC8209" w:rsidR="00940071" w:rsidRDefault="00940071" w:rsidP="00940071">
            <w:pPr>
              <w:rPr>
                <w:rFonts w:ascii="Arial" w:hAnsi="Arial" w:cs="Arial"/>
                <w:sz w:val="20"/>
                <w:lang w:eastAsia="ko-KR"/>
              </w:rPr>
            </w:pPr>
            <w:r>
              <w:rPr>
                <w:rFonts w:ascii="Arial" w:hAnsi="Arial" w:cs="Arial"/>
                <w:sz w:val="20"/>
              </w:rPr>
              <w:t>52.61</w:t>
            </w:r>
          </w:p>
        </w:tc>
        <w:tc>
          <w:tcPr>
            <w:tcW w:w="2250" w:type="dxa"/>
          </w:tcPr>
          <w:p w14:paraId="21B45B60" w14:textId="1C3ADD66" w:rsidR="00940071" w:rsidRDefault="00940071" w:rsidP="00940071">
            <w:pPr>
              <w:rPr>
                <w:rFonts w:ascii="Arial" w:hAnsi="Arial" w:cs="Arial"/>
                <w:sz w:val="20"/>
              </w:rPr>
            </w:pPr>
            <w:r>
              <w:rPr>
                <w:rFonts w:ascii="Arial" w:hAnsi="Arial" w:cs="Arial"/>
                <w:sz w:val="20"/>
              </w:rPr>
              <w:t xml:space="preserve">In </w:t>
            </w:r>
            <w:proofErr w:type="spellStart"/>
            <w:r>
              <w:rPr>
                <w:rFonts w:ascii="Arial" w:hAnsi="Arial" w:cs="Arial"/>
                <w:sz w:val="20"/>
              </w:rPr>
              <w:t>N_Block</w:t>
            </w:r>
            <w:proofErr w:type="spellEnd"/>
            <w:r>
              <w:rPr>
                <w:rFonts w:ascii="Arial" w:hAnsi="Arial" w:cs="Arial"/>
                <w:sz w:val="20"/>
              </w:rPr>
              <w:t>, Block should not be in italic to be consistent for all other amendments like 11ac and 11ax. Those are shown in several spots.  Correct it all in this subclause.</w:t>
            </w:r>
          </w:p>
        </w:tc>
        <w:tc>
          <w:tcPr>
            <w:tcW w:w="3150" w:type="dxa"/>
          </w:tcPr>
          <w:p w14:paraId="1F2225E1" w14:textId="0D3F7197" w:rsidR="00940071" w:rsidRDefault="00940071" w:rsidP="00940071">
            <w:pPr>
              <w:rPr>
                <w:rFonts w:ascii="Arial" w:hAnsi="Arial" w:cs="Arial"/>
                <w:sz w:val="20"/>
              </w:rPr>
            </w:pPr>
            <w:r>
              <w:rPr>
                <w:rFonts w:ascii="Arial" w:hAnsi="Arial" w:cs="Arial"/>
                <w:sz w:val="20"/>
              </w:rPr>
              <w:t>as in comment</w:t>
            </w:r>
          </w:p>
        </w:tc>
        <w:tc>
          <w:tcPr>
            <w:tcW w:w="1260" w:type="dxa"/>
          </w:tcPr>
          <w:p w14:paraId="3F17D777" w14:textId="77777777" w:rsidR="00940071" w:rsidRDefault="00940071" w:rsidP="00940071">
            <w:pPr>
              <w:rPr>
                <w:rFonts w:ascii="Arial" w:hAnsi="Arial" w:cs="Arial"/>
                <w:sz w:val="20"/>
                <w:lang w:eastAsia="ko-KR"/>
              </w:rPr>
            </w:pPr>
            <w:r>
              <w:rPr>
                <w:rFonts w:ascii="Arial" w:hAnsi="Arial" w:cs="Arial"/>
                <w:sz w:val="20"/>
                <w:lang w:eastAsia="ko-KR"/>
              </w:rPr>
              <w:t>Revised</w:t>
            </w:r>
          </w:p>
          <w:p w14:paraId="10B1CA8F" w14:textId="77777777" w:rsidR="00940071" w:rsidRDefault="00940071" w:rsidP="00940071">
            <w:pPr>
              <w:rPr>
                <w:rFonts w:ascii="Arial" w:hAnsi="Arial" w:cs="Arial"/>
                <w:sz w:val="20"/>
                <w:lang w:eastAsia="ko-KR"/>
              </w:rPr>
            </w:pPr>
          </w:p>
          <w:p w14:paraId="7C13DE75" w14:textId="0FB49556"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1EBBDA49" w14:textId="77777777" w:rsidTr="0020729F">
        <w:tc>
          <w:tcPr>
            <w:tcW w:w="720" w:type="dxa"/>
          </w:tcPr>
          <w:p w14:paraId="00D5AF14" w14:textId="6F87BD61" w:rsidR="00940071" w:rsidRDefault="00940071" w:rsidP="00940071">
            <w:pPr>
              <w:rPr>
                <w:rFonts w:ascii="Arial" w:hAnsi="Arial" w:cs="Arial"/>
                <w:sz w:val="20"/>
              </w:rPr>
            </w:pPr>
            <w:r>
              <w:rPr>
                <w:rFonts w:ascii="Arial" w:hAnsi="Arial" w:cs="Arial"/>
                <w:sz w:val="20"/>
              </w:rPr>
              <w:t>330</w:t>
            </w:r>
          </w:p>
        </w:tc>
        <w:tc>
          <w:tcPr>
            <w:tcW w:w="877" w:type="dxa"/>
          </w:tcPr>
          <w:p w14:paraId="20AA39D4" w14:textId="01C41FFF"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3D795042" w14:textId="56242587"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7208DBF0" w14:textId="51054B17" w:rsidR="00940071" w:rsidRDefault="00940071" w:rsidP="00940071">
            <w:pPr>
              <w:rPr>
                <w:rFonts w:ascii="Arial" w:hAnsi="Arial" w:cs="Arial"/>
                <w:sz w:val="20"/>
                <w:lang w:eastAsia="ko-KR"/>
              </w:rPr>
            </w:pPr>
            <w:r>
              <w:rPr>
                <w:rFonts w:ascii="Arial" w:hAnsi="Arial" w:cs="Arial"/>
                <w:sz w:val="20"/>
              </w:rPr>
              <w:t>52.51</w:t>
            </w:r>
          </w:p>
        </w:tc>
        <w:tc>
          <w:tcPr>
            <w:tcW w:w="2250" w:type="dxa"/>
          </w:tcPr>
          <w:p w14:paraId="58EA742E" w14:textId="194C57D1" w:rsidR="00940071" w:rsidRDefault="00940071" w:rsidP="00940071">
            <w:pPr>
              <w:rPr>
                <w:rFonts w:ascii="Arial" w:hAnsi="Arial" w:cs="Arial"/>
                <w:sz w:val="20"/>
              </w:rPr>
            </w:pPr>
            <w:r>
              <w:rPr>
                <w:rFonts w:ascii="Arial" w:hAnsi="Arial" w:cs="Arial"/>
                <w:sz w:val="20"/>
              </w:rPr>
              <w:t>In Equation (32-31), s should be S</w:t>
            </w:r>
          </w:p>
        </w:tc>
        <w:tc>
          <w:tcPr>
            <w:tcW w:w="3150" w:type="dxa"/>
          </w:tcPr>
          <w:p w14:paraId="3577FB6D" w14:textId="55F5557E" w:rsidR="00940071" w:rsidRDefault="00940071" w:rsidP="00940071">
            <w:pPr>
              <w:rPr>
                <w:rFonts w:ascii="Arial" w:hAnsi="Arial" w:cs="Arial"/>
                <w:sz w:val="20"/>
              </w:rPr>
            </w:pPr>
            <w:r>
              <w:rPr>
                <w:rFonts w:ascii="Arial" w:hAnsi="Arial" w:cs="Arial"/>
                <w:sz w:val="20"/>
              </w:rPr>
              <w:t>as in comment</w:t>
            </w:r>
          </w:p>
        </w:tc>
        <w:tc>
          <w:tcPr>
            <w:tcW w:w="1260" w:type="dxa"/>
          </w:tcPr>
          <w:p w14:paraId="1DD1BF5D" w14:textId="77777777" w:rsidR="00940071" w:rsidRDefault="00940071" w:rsidP="00940071">
            <w:pPr>
              <w:rPr>
                <w:rFonts w:ascii="Arial" w:hAnsi="Arial" w:cs="Arial"/>
                <w:sz w:val="20"/>
                <w:lang w:eastAsia="ko-KR"/>
              </w:rPr>
            </w:pPr>
            <w:r>
              <w:rPr>
                <w:rFonts w:ascii="Arial" w:hAnsi="Arial" w:cs="Arial"/>
                <w:sz w:val="20"/>
                <w:lang w:eastAsia="ko-KR"/>
              </w:rPr>
              <w:t>Revised</w:t>
            </w:r>
          </w:p>
          <w:p w14:paraId="12A71254" w14:textId="77777777" w:rsidR="00940071" w:rsidRDefault="00940071" w:rsidP="00940071">
            <w:pPr>
              <w:rPr>
                <w:rFonts w:ascii="Arial" w:hAnsi="Arial" w:cs="Arial"/>
                <w:sz w:val="20"/>
                <w:lang w:eastAsia="ko-KR"/>
              </w:rPr>
            </w:pPr>
          </w:p>
          <w:p w14:paraId="56F561F5" w14:textId="2E76D531"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401D886F" w14:textId="77777777" w:rsidTr="0020729F">
        <w:tc>
          <w:tcPr>
            <w:tcW w:w="720" w:type="dxa"/>
          </w:tcPr>
          <w:p w14:paraId="22DB9379" w14:textId="4579360A" w:rsidR="00940071" w:rsidRDefault="00940071" w:rsidP="00940071">
            <w:pPr>
              <w:rPr>
                <w:rFonts w:ascii="Arial" w:hAnsi="Arial" w:cs="Arial"/>
                <w:sz w:val="20"/>
              </w:rPr>
            </w:pPr>
            <w:r>
              <w:rPr>
                <w:rFonts w:ascii="Arial" w:hAnsi="Arial" w:cs="Arial"/>
                <w:sz w:val="20"/>
              </w:rPr>
              <w:t>331</w:t>
            </w:r>
          </w:p>
        </w:tc>
        <w:tc>
          <w:tcPr>
            <w:tcW w:w="877" w:type="dxa"/>
          </w:tcPr>
          <w:p w14:paraId="5CB55935" w14:textId="5C0C2F82"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342C1CB9" w14:textId="4B198991"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1B56B036" w14:textId="531E978F" w:rsidR="00940071" w:rsidRDefault="00940071" w:rsidP="00940071">
            <w:pPr>
              <w:rPr>
                <w:rFonts w:ascii="Arial" w:hAnsi="Arial" w:cs="Arial"/>
                <w:sz w:val="20"/>
                <w:lang w:eastAsia="ko-KR"/>
              </w:rPr>
            </w:pPr>
            <w:r>
              <w:rPr>
                <w:rFonts w:ascii="Arial" w:hAnsi="Arial" w:cs="Arial"/>
                <w:sz w:val="20"/>
              </w:rPr>
              <w:t>52.58</w:t>
            </w:r>
          </w:p>
        </w:tc>
        <w:tc>
          <w:tcPr>
            <w:tcW w:w="2250" w:type="dxa"/>
          </w:tcPr>
          <w:p w14:paraId="67B2DAA3" w14:textId="20D1B007" w:rsidR="00940071" w:rsidRDefault="00940071" w:rsidP="00940071">
            <w:pPr>
              <w:rPr>
                <w:rFonts w:ascii="Arial" w:hAnsi="Arial" w:cs="Arial"/>
                <w:sz w:val="20"/>
              </w:rPr>
            </w:pPr>
            <w:r>
              <w:rPr>
                <w:rFonts w:ascii="Arial" w:hAnsi="Arial" w:cs="Arial"/>
                <w:sz w:val="20"/>
              </w:rPr>
              <w:t>In denominator of Equation (32-32), s should be S</w:t>
            </w:r>
          </w:p>
        </w:tc>
        <w:tc>
          <w:tcPr>
            <w:tcW w:w="3150" w:type="dxa"/>
          </w:tcPr>
          <w:p w14:paraId="537A82F2" w14:textId="3FDD9FFC" w:rsidR="00940071" w:rsidRDefault="00940071" w:rsidP="00940071">
            <w:pPr>
              <w:rPr>
                <w:rFonts w:ascii="Arial" w:hAnsi="Arial" w:cs="Arial"/>
                <w:sz w:val="20"/>
              </w:rPr>
            </w:pPr>
            <w:r>
              <w:rPr>
                <w:rFonts w:ascii="Arial" w:hAnsi="Arial" w:cs="Arial"/>
                <w:sz w:val="20"/>
              </w:rPr>
              <w:t>as in comment</w:t>
            </w:r>
          </w:p>
        </w:tc>
        <w:tc>
          <w:tcPr>
            <w:tcW w:w="1260" w:type="dxa"/>
          </w:tcPr>
          <w:p w14:paraId="1FDD86E1" w14:textId="77777777" w:rsidR="00940071" w:rsidRDefault="00940071" w:rsidP="00940071">
            <w:pPr>
              <w:rPr>
                <w:rFonts w:ascii="Arial" w:hAnsi="Arial" w:cs="Arial"/>
                <w:sz w:val="20"/>
                <w:lang w:eastAsia="ko-KR"/>
              </w:rPr>
            </w:pPr>
            <w:r>
              <w:rPr>
                <w:rFonts w:ascii="Arial" w:hAnsi="Arial" w:cs="Arial"/>
                <w:sz w:val="20"/>
                <w:lang w:eastAsia="ko-KR"/>
              </w:rPr>
              <w:t>Revised</w:t>
            </w:r>
          </w:p>
          <w:p w14:paraId="108C238F" w14:textId="77777777" w:rsidR="00940071" w:rsidRDefault="00940071" w:rsidP="00940071">
            <w:pPr>
              <w:rPr>
                <w:rFonts w:ascii="Arial" w:hAnsi="Arial" w:cs="Arial"/>
                <w:sz w:val="20"/>
                <w:lang w:eastAsia="ko-KR"/>
              </w:rPr>
            </w:pPr>
          </w:p>
          <w:p w14:paraId="1DFE4EB0" w14:textId="6B3CD2CE"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639FF814" w14:textId="77777777" w:rsidTr="0020729F">
        <w:tc>
          <w:tcPr>
            <w:tcW w:w="720" w:type="dxa"/>
          </w:tcPr>
          <w:p w14:paraId="74C3E9E9" w14:textId="561AE497" w:rsidR="00940071" w:rsidRDefault="00940071" w:rsidP="00940071">
            <w:pPr>
              <w:rPr>
                <w:rFonts w:ascii="Arial" w:hAnsi="Arial" w:cs="Arial"/>
                <w:sz w:val="20"/>
              </w:rPr>
            </w:pPr>
            <w:r>
              <w:rPr>
                <w:rFonts w:ascii="Arial" w:hAnsi="Arial" w:cs="Arial"/>
                <w:sz w:val="20"/>
              </w:rPr>
              <w:t>332</w:t>
            </w:r>
          </w:p>
        </w:tc>
        <w:tc>
          <w:tcPr>
            <w:tcW w:w="877" w:type="dxa"/>
          </w:tcPr>
          <w:p w14:paraId="1AF178EC" w14:textId="5A877F12"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3CB8B127" w14:textId="22891B3A"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14710095" w14:textId="57A9197F" w:rsidR="00940071" w:rsidRDefault="00940071" w:rsidP="00940071">
            <w:pPr>
              <w:rPr>
                <w:rFonts w:ascii="Arial" w:hAnsi="Arial" w:cs="Arial"/>
                <w:sz w:val="20"/>
                <w:lang w:eastAsia="ko-KR"/>
              </w:rPr>
            </w:pPr>
            <w:r>
              <w:rPr>
                <w:rFonts w:ascii="Arial" w:hAnsi="Arial" w:cs="Arial"/>
                <w:sz w:val="20"/>
              </w:rPr>
              <w:t>52.61</w:t>
            </w:r>
          </w:p>
        </w:tc>
        <w:tc>
          <w:tcPr>
            <w:tcW w:w="2250" w:type="dxa"/>
          </w:tcPr>
          <w:p w14:paraId="4E301EAF" w14:textId="275AB621" w:rsidR="00940071" w:rsidRDefault="00940071" w:rsidP="00940071">
            <w:pPr>
              <w:rPr>
                <w:rFonts w:ascii="Arial" w:hAnsi="Arial" w:cs="Arial"/>
                <w:sz w:val="20"/>
              </w:rPr>
            </w:pPr>
            <w:r>
              <w:rPr>
                <w:rFonts w:ascii="Arial" w:hAnsi="Arial" w:cs="Arial"/>
                <w:sz w:val="20"/>
              </w:rPr>
              <w:t xml:space="preserve">In the </w:t>
            </w:r>
            <w:proofErr w:type="spellStart"/>
            <w:r>
              <w:rPr>
                <w:rFonts w:ascii="Arial" w:hAnsi="Arial" w:cs="Arial"/>
                <w:sz w:val="20"/>
              </w:rPr>
              <w:t>setence</w:t>
            </w:r>
            <w:proofErr w:type="spellEnd"/>
            <w:r>
              <w:rPr>
                <w:rFonts w:ascii="Arial" w:hAnsi="Arial" w:cs="Arial"/>
                <w:sz w:val="20"/>
              </w:rPr>
              <w:t xml:space="preserve"> starting at L61, s and S are used in mix. Those are shown in sever spots, even in some equations. Correct it to make sense the stream parser operation.</w:t>
            </w:r>
          </w:p>
        </w:tc>
        <w:tc>
          <w:tcPr>
            <w:tcW w:w="3150" w:type="dxa"/>
          </w:tcPr>
          <w:p w14:paraId="2715EF26" w14:textId="344F5EE3" w:rsidR="00940071" w:rsidRDefault="00940071" w:rsidP="00940071">
            <w:pPr>
              <w:rPr>
                <w:rFonts w:ascii="Arial" w:hAnsi="Arial" w:cs="Arial"/>
                <w:sz w:val="20"/>
              </w:rPr>
            </w:pPr>
            <w:r>
              <w:rPr>
                <w:rFonts w:ascii="Arial" w:hAnsi="Arial" w:cs="Arial"/>
                <w:sz w:val="20"/>
              </w:rPr>
              <w:t>as in comment</w:t>
            </w:r>
          </w:p>
        </w:tc>
        <w:tc>
          <w:tcPr>
            <w:tcW w:w="1260" w:type="dxa"/>
          </w:tcPr>
          <w:p w14:paraId="177008F9" w14:textId="77777777" w:rsidR="00940071" w:rsidRDefault="00940071" w:rsidP="00940071">
            <w:pPr>
              <w:rPr>
                <w:rFonts w:ascii="Arial" w:hAnsi="Arial" w:cs="Arial"/>
                <w:sz w:val="20"/>
                <w:lang w:eastAsia="ko-KR"/>
              </w:rPr>
            </w:pPr>
            <w:r>
              <w:rPr>
                <w:rFonts w:ascii="Arial" w:hAnsi="Arial" w:cs="Arial"/>
                <w:sz w:val="20"/>
                <w:lang w:eastAsia="ko-KR"/>
              </w:rPr>
              <w:t>Revised</w:t>
            </w:r>
          </w:p>
          <w:p w14:paraId="4014EDBB" w14:textId="77777777" w:rsidR="00940071" w:rsidRDefault="00940071" w:rsidP="00940071">
            <w:pPr>
              <w:rPr>
                <w:rFonts w:ascii="Arial" w:hAnsi="Arial" w:cs="Arial"/>
                <w:sz w:val="20"/>
                <w:lang w:eastAsia="ko-KR"/>
              </w:rPr>
            </w:pPr>
          </w:p>
          <w:p w14:paraId="0F845AE7" w14:textId="7DF0FE64"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4A8399F1" w14:textId="77777777" w:rsidTr="0020729F">
        <w:tc>
          <w:tcPr>
            <w:tcW w:w="720" w:type="dxa"/>
          </w:tcPr>
          <w:p w14:paraId="5137C00D" w14:textId="60C04F38" w:rsidR="00940071" w:rsidRDefault="00940071" w:rsidP="00940071">
            <w:pPr>
              <w:rPr>
                <w:rFonts w:ascii="Arial" w:hAnsi="Arial" w:cs="Arial"/>
                <w:sz w:val="20"/>
              </w:rPr>
            </w:pPr>
            <w:r>
              <w:rPr>
                <w:rFonts w:ascii="Arial" w:hAnsi="Arial" w:cs="Arial"/>
                <w:sz w:val="20"/>
              </w:rPr>
              <w:t>333</w:t>
            </w:r>
          </w:p>
        </w:tc>
        <w:tc>
          <w:tcPr>
            <w:tcW w:w="877" w:type="dxa"/>
          </w:tcPr>
          <w:p w14:paraId="62CF9806" w14:textId="1B22B526"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51080E32" w14:textId="1F5C1998" w:rsidR="00940071" w:rsidRPr="00F45F78" w:rsidRDefault="00940071" w:rsidP="00940071">
            <w:pPr>
              <w:rPr>
                <w:rFonts w:ascii="Calibri" w:hAnsi="Calibri" w:cs="Arial"/>
                <w:szCs w:val="22"/>
              </w:rPr>
            </w:pPr>
            <w:r>
              <w:rPr>
                <w:rFonts w:ascii="Arial" w:hAnsi="Arial" w:cs="Arial"/>
                <w:sz w:val="20"/>
              </w:rPr>
              <w:t>32.3.8.5</w:t>
            </w:r>
          </w:p>
        </w:tc>
        <w:tc>
          <w:tcPr>
            <w:tcW w:w="720" w:type="dxa"/>
          </w:tcPr>
          <w:p w14:paraId="3D158335" w14:textId="0D440118" w:rsidR="00940071" w:rsidRDefault="00940071" w:rsidP="00940071">
            <w:pPr>
              <w:rPr>
                <w:rFonts w:ascii="Arial" w:hAnsi="Arial" w:cs="Arial"/>
                <w:sz w:val="20"/>
                <w:lang w:eastAsia="ko-KR"/>
              </w:rPr>
            </w:pPr>
            <w:r>
              <w:rPr>
                <w:rFonts w:ascii="Arial" w:hAnsi="Arial" w:cs="Arial"/>
                <w:sz w:val="20"/>
              </w:rPr>
              <w:t>53.06</w:t>
            </w:r>
          </w:p>
        </w:tc>
        <w:tc>
          <w:tcPr>
            <w:tcW w:w="2250" w:type="dxa"/>
          </w:tcPr>
          <w:p w14:paraId="7D57696F" w14:textId="5E09C6F2" w:rsidR="00940071" w:rsidRDefault="00940071" w:rsidP="00940071">
            <w:pPr>
              <w:rPr>
                <w:rFonts w:ascii="Arial" w:hAnsi="Arial" w:cs="Arial"/>
                <w:sz w:val="20"/>
              </w:rPr>
            </w:pPr>
            <w:proofErr w:type="spellStart"/>
            <w:r>
              <w:rPr>
                <w:rFonts w:ascii="Arial" w:hAnsi="Arial" w:cs="Arial"/>
                <w:sz w:val="20"/>
              </w:rPr>
              <w:t>i_ss</w:t>
            </w:r>
            <w:proofErr w:type="spellEnd"/>
            <w:r>
              <w:rPr>
                <w:rFonts w:ascii="Arial" w:hAnsi="Arial" w:cs="Arial"/>
                <w:sz w:val="20"/>
              </w:rPr>
              <w:t xml:space="preserve"> should be </w:t>
            </w:r>
            <w:proofErr w:type="spellStart"/>
            <w:r>
              <w:rPr>
                <w:rFonts w:ascii="Arial" w:hAnsi="Arial" w:cs="Arial"/>
                <w:sz w:val="20"/>
              </w:rPr>
              <w:t>i_SS</w:t>
            </w:r>
            <w:proofErr w:type="spellEnd"/>
            <w:r>
              <w:rPr>
                <w:rFonts w:ascii="Arial" w:hAnsi="Arial" w:cs="Arial"/>
                <w:sz w:val="20"/>
              </w:rPr>
              <w:t xml:space="preserve"> in this subclause. But </w:t>
            </w:r>
            <w:proofErr w:type="spellStart"/>
            <w:r>
              <w:rPr>
                <w:rFonts w:ascii="Arial" w:hAnsi="Arial" w:cs="Arial"/>
                <w:sz w:val="20"/>
              </w:rPr>
              <w:t>i_ss</w:t>
            </w:r>
            <w:proofErr w:type="spellEnd"/>
            <w:r>
              <w:rPr>
                <w:rFonts w:ascii="Arial" w:hAnsi="Arial" w:cs="Arial"/>
                <w:sz w:val="20"/>
              </w:rPr>
              <w:t xml:space="preserve"> and </w:t>
            </w:r>
            <w:proofErr w:type="spellStart"/>
            <w:r>
              <w:rPr>
                <w:rFonts w:ascii="Arial" w:hAnsi="Arial" w:cs="Arial"/>
                <w:sz w:val="20"/>
              </w:rPr>
              <w:t>i_SS</w:t>
            </w:r>
            <w:proofErr w:type="spellEnd"/>
            <w:r>
              <w:rPr>
                <w:rFonts w:ascii="Arial" w:hAnsi="Arial" w:cs="Arial"/>
                <w:sz w:val="20"/>
              </w:rPr>
              <w:t xml:space="preserve"> are used in </w:t>
            </w:r>
            <w:proofErr w:type="spellStart"/>
            <w:r>
              <w:rPr>
                <w:rFonts w:ascii="Arial" w:hAnsi="Arial" w:cs="Arial"/>
                <w:sz w:val="20"/>
              </w:rPr>
              <w:t>mix.Those</w:t>
            </w:r>
            <w:proofErr w:type="spellEnd"/>
            <w:r>
              <w:rPr>
                <w:rFonts w:ascii="Arial" w:hAnsi="Arial" w:cs="Arial"/>
                <w:sz w:val="20"/>
              </w:rPr>
              <w:t xml:space="preserve"> are shown in several spots.  Correct it all in this subclause.</w:t>
            </w:r>
          </w:p>
        </w:tc>
        <w:tc>
          <w:tcPr>
            <w:tcW w:w="3150" w:type="dxa"/>
          </w:tcPr>
          <w:p w14:paraId="1D74B7B8" w14:textId="63F80A39" w:rsidR="00940071" w:rsidRDefault="00940071" w:rsidP="00940071">
            <w:pPr>
              <w:rPr>
                <w:rFonts w:ascii="Arial" w:hAnsi="Arial" w:cs="Arial"/>
                <w:sz w:val="20"/>
              </w:rPr>
            </w:pPr>
            <w:r>
              <w:rPr>
                <w:rFonts w:ascii="Arial" w:hAnsi="Arial" w:cs="Arial"/>
                <w:sz w:val="20"/>
              </w:rPr>
              <w:t>as in comment</w:t>
            </w:r>
          </w:p>
        </w:tc>
        <w:tc>
          <w:tcPr>
            <w:tcW w:w="1260" w:type="dxa"/>
          </w:tcPr>
          <w:p w14:paraId="680D1435" w14:textId="77777777" w:rsidR="00940071" w:rsidRDefault="00940071" w:rsidP="00940071">
            <w:pPr>
              <w:rPr>
                <w:rFonts w:ascii="Arial" w:hAnsi="Arial" w:cs="Arial"/>
                <w:sz w:val="20"/>
                <w:lang w:eastAsia="ko-KR"/>
              </w:rPr>
            </w:pPr>
            <w:r>
              <w:rPr>
                <w:rFonts w:ascii="Arial" w:hAnsi="Arial" w:cs="Arial"/>
                <w:sz w:val="20"/>
                <w:lang w:eastAsia="ko-KR"/>
              </w:rPr>
              <w:t>Revised</w:t>
            </w:r>
          </w:p>
          <w:p w14:paraId="58CD268B" w14:textId="77777777" w:rsidR="00940071" w:rsidRDefault="00940071" w:rsidP="00940071">
            <w:pPr>
              <w:rPr>
                <w:rFonts w:ascii="Arial" w:hAnsi="Arial" w:cs="Arial"/>
                <w:sz w:val="20"/>
                <w:lang w:eastAsia="ko-KR"/>
              </w:rPr>
            </w:pPr>
          </w:p>
          <w:p w14:paraId="21B8D301" w14:textId="514C94E9"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26C3AF5D" w14:textId="77777777" w:rsidTr="0020729F">
        <w:tc>
          <w:tcPr>
            <w:tcW w:w="720" w:type="dxa"/>
          </w:tcPr>
          <w:p w14:paraId="1FE8334B" w14:textId="4CABF36E" w:rsidR="00940071" w:rsidRDefault="00940071" w:rsidP="00940071">
            <w:pPr>
              <w:rPr>
                <w:rFonts w:ascii="Arial" w:hAnsi="Arial" w:cs="Arial"/>
                <w:sz w:val="20"/>
              </w:rPr>
            </w:pPr>
            <w:r>
              <w:rPr>
                <w:rFonts w:ascii="Arial" w:hAnsi="Arial" w:cs="Arial"/>
                <w:sz w:val="20"/>
              </w:rPr>
              <w:t>334</w:t>
            </w:r>
          </w:p>
        </w:tc>
        <w:tc>
          <w:tcPr>
            <w:tcW w:w="877" w:type="dxa"/>
          </w:tcPr>
          <w:p w14:paraId="2A04953F" w14:textId="1D8C43F4"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0CDE5E6E" w14:textId="04E203AE" w:rsidR="00940071" w:rsidRPr="00F45F78" w:rsidRDefault="00940071" w:rsidP="00940071">
            <w:pPr>
              <w:rPr>
                <w:rFonts w:ascii="Calibri" w:hAnsi="Calibri" w:cs="Arial"/>
                <w:szCs w:val="22"/>
              </w:rPr>
            </w:pPr>
            <w:r>
              <w:rPr>
                <w:rFonts w:ascii="Arial" w:hAnsi="Arial" w:cs="Arial"/>
                <w:sz w:val="20"/>
              </w:rPr>
              <w:t>32.3.8.6</w:t>
            </w:r>
          </w:p>
        </w:tc>
        <w:tc>
          <w:tcPr>
            <w:tcW w:w="720" w:type="dxa"/>
          </w:tcPr>
          <w:p w14:paraId="49D95732" w14:textId="04EAB509" w:rsidR="00940071" w:rsidRDefault="00940071" w:rsidP="00940071">
            <w:pPr>
              <w:rPr>
                <w:rFonts w:ascii="Arial" w:hAnsi="Arial" w:cs="Arial"/>
                <w:sz w:val="20"/>
                <w:lang w:eastAsia="ko-KR"/>
              </w:rPr>
            </w:pPr>
            <w:r>
              <w:rPr>
                <w:rFonts w:ascii="Arial" w:hAnsi="Arial" w:cs="Arial"/>
                <w:sz w:val="20"/>
              </w:rPr>
              <w:t>53.38</w:t>
            </w:r>
          </w:p>
        </w:tc>
        <w:tc>
          <w:tcPr>
            <w:tcW w:w="2250" w:type="dxa"/>
          </w:tcPr>
          <w:p w14:paraId="31F30852" w14:textId="382227E4" w:rsidR="00940071" w:rsidRDefault="00940071" w:rsidP="00940071">
            <w:pPr>
              <w:rPr>
                <w:rFonts w:ascii="Arial" w:hAnsi="Arial" w:cs="Arial"/>
                <w:sz w:val="20"/>
              </w:rPr>
            </w:pPr>
            <w:r>
              <w:rPr>
                <w:rFonts w:ascii="Arial" w:hAnsi="Arial" w:cs="Arial"/>
                <w:sz w:val="20"/>
              </w:rPr>
              <w:t>add the definition of DCM in 32.3.8.6.</w:t>
            </w:r>
          </w:p>
        </w:tc>
        <w:tc>
          <w:tcPr>
            <w:tcW w:w="3150" w:type="dxa"/>
          </w:tcPr>
          <w:p w14:paraId="53930A34" w14:textId="3DAD0BCB" w:rsidR="00940071" w:rsidRDefault="00940071" w:rsidP="00940071">
            <w:pPr>
              <w:rPr>
                <w:rFonts w:ascii="Arial" w:hAnsi="Arial" w:cs="Arial"/>
                <w:sz w:val="20"/>
              </w:rPr>
            </w:pPr>
            <w:r>
              <w:rPr>
                <w:rFonts w:ascii="Arial" w:hAnsi="Arial" w:cs="Arial"/>
                <w:sz w:val="20"/>
              </w:rPr>
              <w:t>as in comment</w:t>
            </w:r>
          </w:p>
        </w:tc>
        <w:tc>
          <w:tcPr>
            <w:tcW w:w="1260" w:type="dxa"/>
          </w:tcPr>
          <w:p w14:paraId="5F0F5689" w14:textId="77777777" w:rsidR="00940071" w:rsidRDefault="00940071" w:rsidP="00940071">
            <w:pPr>
              <w:rPr>
                <w:rFonts w:ascii="Arial" w:hAnsi="Arial" w:cs="Arial"/>
                <w:sz w:val="20"/>
                <w:lang w:eastAsia="ko-KR"/>
              </w:rPr>
            </w:pPr>
            <w:r>
              <w:rPr>
                <w:rFonts w:ascii="Arial" w:hAnsi="Arial" w:cs="Arial"/>
                <w:sz w:val="20"/>
                <w:lang w:eastAsia="ko-KR"/>
              </w:rPr>
              <w:t>Accept</w:t>
            </w:r>
          </w:p>
          <w:p w14:paraId="6A779BCA" w14:textId="77777777" w:rsidR="00940071" w:rsidRDefault="00940071" w:rsidP="00940071">
            <w:pPr>
              <w:rPr>
                <w:rFonts w:ascii="Arial" w:hAnsi="Arial" w:cs="Arial"/>
                <w:sz w:val="20"/>
                <w:lang w:eastAsia="ko-KR"/>
              </w:rPr>
            </w:pPr>
          </w:p>
          <w:p w14:paraId="4AFB539E" w14:textId="09A072F2"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07E10AE0" w14:textId="77777777" w:rsidTr="0020729F">
        <w:tc>
          <w:tcPr>
            <w:tcW w:w="720" w:type="dxa"/>
          </w:tcPr>
          <w:p w14:paraId="7A8F37E9" w14:textId="7BA6A5DD" w:rsidR="00940071" w:rsidRDefault="00940071" w:rsidP="00940071">
            <w:pPr>
              <w:rPr>
                <w:rFonts w:ascii="Arial" w:hAnsi="Arial" w:cs="Arial"/>
                <w:sz w:val="20"/>
              </w:rPr>
            </w:pPr>
            <w:r>
              <w:rPr>
                <w:rFonts w:ascii="Arial" w:hAnsi="Arial" w:cs="Arial"/>
                <w:sz w:val="20"/>
              </w:rPr>
              <w:t>335</w:t>
            </w:r>
          </w:p>
        </w:tc>
        <w:tc>
          <w:tcPr>
            <w:tcW w:w="877" w:type="dxa"/>
          </w:tcPr>
          <w:p w14:paraId="6360E4A5" w14:textId="2917B69E"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173089A7" w14:textId="27AA11EB" w:rsidR="00940071" w:rsidRPr="00F45F78" w:rsidRDefault="00940071" w:rsidP="00940071">
            <w:pPr>
              <w:rPr>
                <w:rFonts w:ascii="Calibri" w:hAnsi="Calibri" w:cs="Arial"/>
                <w:szCs w:val="22"/>
              </w:rPr>
            </w:pPr>
            <w:r>
              <w:rPr>
                <w:rFonts w:ascii="Arial" w:hAnsi="Arial" w:cs="Arial"/>
                <w:sz w:val="20"/>
              </w:rPr>
              <w:t>32.3.8.7</w:t>
            </w:r>
          </w:p>
        </w:tc>
        <w:tc>
          <w:tcPr>
            <w:tcW w:w="720" w:type="dxa"/>
          </w:tcPr>
          <w:p w14:paraId="3C1D7AE0" w14:textId="3B2FE067" w:rsidR="00940071" w:rsidRDefault="00940071" w:rsidP="00940071">
            <w:pPr>
              <w:rPr>
                <w:rFonts w:ascii="Arial" w:hAnsi="Arial" w:cs="Arial"/>
                <w:sz w:val="20"/>
                <w:lang w:eastAsia="ko-KR"/>
              </w:rPr>
            </w:pPr>
            <w:r>
              <w:rPr>
                <w:rFonts w:ascii="Arial" w:hAnsi="Arial" w:cs="Arial"/>
                <w:sz w:val="20"/>
              </w:rPr>
              <w:t>53.45</w:t>
            </w:r>
          </w:p>
        </w:tc>
        <w:tc>
          <w:tcPr>
            <w:tcW w:w="2250" w:type="dxa"/>
          </w:tcPr>
          <w:p w14:paraId="51FFA77C" w14:textId="11611C44" w:rsidR="00940071" w:rsidRDefault="00940071" w:rsidP="00940071">
            <w:pPr>
              <w:rPr>
                <w:rFonts w:ascii="Arial" w:hAnsi="Arial" w:cs="Arial"/>
                <w:sz w:val="20"/>
              </w:rPr>
            </w:pPr>
            <w:r>
              <w:rPr>
                <w:rFonts w:ascii="Arial" w:hAnsi="Arial" w:cs="Arial"/>
                <w:sz w:val="20"/>
              </w:rPr>
              <w:t xml:space="preserve">add the D_(TM_DCM), LDPC tone mapper for DCM case in the Table 32-13 and </w:t>
            </w:r>
            <w:proofErr w:type="spellStart"/>
            <w:r>
              <w:rPr>
                <w:rFonts w:ascii="Arial" w:hAnsi="Arial" w:cs="Arial"/>
                <w:sz w:val="20"/>
              </w:rPr>
              <w:t>coresponding</w:t>
            </w:r>
            <w:proofErr w:type="spellEnd"/>
            <w:r>
              <w:rPr>
                <w:rFonts w:ascii="Arial" w:hAnsi="Arial" w:cs="Arial"/>
                <w:sz w:val="20"/>
              </w:rPr>
              <w:t xml:space="preserve"> spec </w:t>
            </w:r>
            <w:r>
              <w:rPr>
                <w:rFonts w:ascii="Arial" w:hAnsi="Arial" w:cs="Arial"/>
                <w:sz w:val="20"/>
              </w:rPr>
              <w:lastRenderedPageBreak/>
              <w:t>text and equations like Equation (32-35) and Equation (32-36) in this subclause</w:t>
            </w:r>
          </w:p>
        </w:tc>
        <w:tc>
          <w:tcPr>
            <w:tcW w:w="3150" w:type="dxa"/>
          </w:tcPr>
          <w:p w14:paraId="57C91E28" w14:textId="32AA317B" w:rsidR="00940071" w:rsidRDefault="00940071" w:rsidP="00940071">
            <w:pPr>
              <w:rPr>
                <w:rFonts w:ascii="Arial" w:hAnsi="Arial" w:cs="Arial"/>
                <w:sz w:val="20"/>
              </w:rPr>
            </w:pPr>
            <w:r>
              <w:rPr>
                <w:rFonts w:ascii="Arial" w:hAnsi="Arial" w:cs="Arial"/>
                <w:sz w:val="20"/>
              </w:rPr>
              <w:lastRenderedPageBreak/>
              <w:t>as in comment</w:t>
            </w:r>
          </w:p>
        </w:tc>
        <w:tc>
          <w:tcPr>
            <w:tcW w:w="1260" w:type="dxa"/>
          </w:tcPr>
          <w:p w14:paraId="6B666A3B" w14:textId="77777777" w:rsidR="00940071" w:rsidRDefault="00940071" w:rsidP="00940071">
            <w:pPr>
              <w:rPr>
                <w:rFonts w:ascii="Arial" w:hAnsi="Arial" w:cs="Arial"/>
                <w:sz w:val="20"/>
                <w:lang w:eastAsia="ko-KR"/>
              </w:rPr>
            </w:pPr>
            <w:r>
              <w:rPr>
                <w:rFonts w:ascii="Arial" w:hAnsi="Arial" w:cs="Arial"/>
                <w:sz w:val="20"/>
                <w:lang w:eastAsia="ko-KR"/>
              </w:rPr>
              <w:t>Revised</w:t>
            </w:r>
          </w:p>
          <w:p w14:paraId="53063BBD" w14:textId="77777777" w:rsidR="00940071" w:rsidRDefault="00940071" w:rsidP="00940071">
            <w:pPr>
              <w:rPr>
                <w:rFonts w:ascii="Arial" w:hAnsi="Arial" w:cs="Arial"/>
                <w:sz w:val="20"/>
                <w:lang w:eastAsia="ko-KR"/>
              </w:rPr>
            </w:pPr>
          </w:p>
          <w:p w14:paraId="312EA77D" w14:textId="77777777" w:rsidR="00940071" w:rsidRDefault="00940071" w:rsidP="00940071">
            <w:pPr>
              <w:rPr>
                <w:rFonts w:ascii="Arial" w:hAnsi="Arial" w:cs="Arial"/>
                <w:sz w:val="20"/>
                <w:lang w:eastAsia="ko-KR"/>
              </w:rPr>
            </w:pPr>
            <w:r>
              <w:rPr>
                <w:rFonts w:ascii="Arial" w:hAnsi="Arial" w:cs="Arial"/>
                <w:sz w:val="20"/>
                <w:lang w:eastAsia="ko-KR"/>
              </w:rPr>
              <w:t xml:space="preserve">This is not needed as the group </w:t>
            </w:r>
            <w:r>
              <w:rPr>
                <w:rFonts w:ascii="Arial" w:hAnsi="Arial" w:cs="Arial"/>
                <w:sz w:val="20"/>
                <w:lang w:eastAsia="ko-KR"/>
              </w:rPr>
              <w:lastRenderedPageBreak/>
              <w:t>agreed to not define LDPC tone mapper for 11bd</w:t>
            </w:r>
          </w:p>
          <w:p w14:paraId="65DC3A7A" w14:textId="77777777" w:rsidR="00940071" w:rsidRDefault="00940071" w:rsidP="00940071">
            <w:pPr>
              <w:rPr>
                <w:rFonts w:ascii="Arial" w:hAnsi="Arial" w:cs="Arial"/>
                <w:sz w:val="20"/>
                <w:lang w:eastAsia="ko-KR"/>
              </w:rPr>
            </w:pPr>
          </w:p>
          <w:p w14:paraId="5996C3C4" w14:textId="4CBC52E1"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0AE7BBF1" w14:textId="77777777" w:rsidTr="0020729F">
        <w:tc>
          <w:tcPr>
            <w:tcW w:w="720" w:type="dxa"/>
          </w:tcPr>
          <w:p w14:paraId="10BCC7C9" w14:textId="4336067F" w:rsidR="00940071" w:rsidRDefault="00940071" w:rsidP="00940071">
            <w:pPr>
              <w:rPr>
                <w:rFonts w:ascii="Arial" w:hAnsi="Arial" w:cs="Arial"/>
                <w:sz w:val="20"/>
              </w:rPr>
            </w:pPr>
            <w:r>
              <w:rPr>
                <w:rFonts w:ascii="Arial" w:hAnsi="Arial" w:cs="Arial"/>
                <w:sz w:val="20"/>
              </w:rPr>
              <w:lastRenderedPageBreak/>
              <w:t>336</w:t>
            </w:r>
          </w:p>
        </w:tc>
        <w:tc>
          <w:tcPr>
            <w:tcW w:w="877" w:type="dxa"/>
          </w:tcPr>
          <w:p w14:paraId="35492E21" w14:textId="0DC5901C"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537B8619" w14:textId="7D9BCC83" w:rsidR="00940071" w:rsidRPr="00F45F78" w:rsidRDefault="00940071" w:rsidP="00940071">
            <w:pPr>
              <w:rPr>
                <w:rFonts w:ascii="Calibri" w:hAnsi="Calibri" w:cs="Arial"/>
                <w:szCs w:val="22"/>
              </w:rPr>
            </w:pPr>
            <w:r>
              <w:rPr>
                <w:rFonts w:ascii="Arial" w:hAnsi="Arial" w:cs="Arial"/>
                <w:sz w:val="20"/>
              </w:rPr>
              <w:t>32.3.8.7</w:t>
            </w:r>
          </w:p>
        </w:tc>
        <w:tc>
          <w:tcPr>
            <w:tcW w:w="720" w:type="dxa"/>
          </w:tcPr>
          <w:p w14:paraId="44D44C51" w14:textId="36C0A9DB" w:rsidR="00940071" w:rsidRDefault="00940071" w:rsidP="00940071">
            <w:pPr>
              <w:rPr>
                <w:rFonts w:ascii="Arial" w:hAnsi="Arial" w:cs="Arial"/>
                <w:sz w:val="20"/>
                <w:lang w:eastAsia="ko-KR"/>
              </w:rPr>
            </w:pPr>
            <w:r>
              <w:rPr>
                <w:rFonts w:ascii="Arial" w:hAnsi="Arial" w:cs="Arial"/>
                <w:sz w:val="20"/>
              </w:rPr>
              <w:t>54.01</w:t>
            </w:r>
          </w:p>
        </w:tc>
        <w:tc>
          <w:tcPr>
            <w:tcW w:w="2250" w:type="dxa"/>
          </w:tcPr>
          <w:p w14:paraId="1F809419" w14:textId="5586064A" w:rsidR="00940071" w:rsidRDefault="00940071" w:rsidP="00940071">
            <w:pPr>
              <w:rPr>
                <w:rFonts w:ascii="Arial" w:hAnsi="Arial" w:cs="Arial"/>
                <w:sz w:val="20"/>
              </w:rPr>
            </w:pPr>
            <w:proofErr w:type="spellStart"/>
            <w:r>
              <w:rPr>
                <w:rFonts w:ascii="Arial" w:hAnsi="Arial" w:cs="Arial"/>
                <w:sz w:val="20"/>
              </w:rPr>
              <w:t>d'_t</w:t>
            </w:r>
            <w:proofErr w:type="spellEnd"/>
            <w:r>
              <w:rPr>
                <w:rFonts w:ascii="Arial" w:hAnsi="Arial" w:cs="Arial"/>
                <w:sz w:val="20"/>
              </w:rPr>
              <w:t>(k),</w:t>
            </w:r>
            <w:proofErr w:type="spellStart"/>
            <w:r>
              <w:rPr>
                <w:rFonts w:ascii="Arial" w:hAnsi="Arial" w:cs="Arial"/>
                <w:sz w:val="20"/>
              </w:rPr>
              <w:t>I,n</w:t>
            </w:r>
            <w:proofErr w:type="spellEnd"/>
            <w:r>
              <w:rPr>
                <w:rFonts w:ascii="Arial" w:hAnsi="Arial" w:cs="Arial"/>
                <w:sz w:val="20"/>
              </w:rPr>
              <w:t xml:space="preserve"> should  be </w:t>
            </w:r>
            <w:proofErr w:type="spellStart"/>
            <w:r>
              <w:rPr>
                <w:rFonts w:ascii="Arial" w:hAnsi="Arial" w:cs="Arial"/>
                <w:sz w:val="20"/>
              </w:rPr>
              <w:t>d''_t</w:t>
            </w:r>
            <w:proofErr w:type="spellEnd"/>
            <w:r>
              <w:rPr>
                <w:rFonts w:ascii="Arial" w:hAnsi="Arial" w:cs="Arial"/>
                <w:sz w:val="20"/>
              </w:rPr>
              <w:t>(k),</w:t>
            </w:r>
            <w:proofErr w:type="spellStart"/>
            <w:r>
              <w:rPr>
                <w:rFonts w:ascii="Arial" w:hAnsi="Arial" w:cs="Arial"/>
                <w:sz w:val="20"/>
              </w:rPr>
              <w:t>I,n</w:t>
            </w:r>
            <w:proofErr w:type="spellEnd"/>
            <w:r>
              <w:rPr>
                <w:rFonts w:ascii="Arial" w:hAnsi="Arial" w:cs="Arial"/>
                <w:sz w:val="20"/>
              </w:rPr>
              <w:t xml:space="preserve"> to be consistent with other amendments like 11ac and 11ax. Permuted steam should use the different term before LDPC tone mapper. If using the same d', it may cause some confusion to readers. If decided to be modified as requested, then correct it all through this subclause.</w:t>
            </w:r>
          </w:p>
        </w:tc>
        <w:tc>
          <w:tcPr>
            <w:tcW w:w="3150" w:type="dxa"/>
          </w:tcPr>
          <w:p w14:paraId="22BE404D" w14:textId="46390124" w:rsidR="00940071" w:rsidRDefault="00940071" w:rsidP="00940071">
            <w:pPr>
              <w:rPr>
                <w:rFonts w:ascii="Arial" w:hAnsi="Arial" w:cs="Arial"/>
                <w:sz w:val="20"/>
              </w:rPr>
            </w:pPr>
            <w:r>
              <w:rPr>
                <w:rFonts w:ascii="Arial" w:hAnsi="Arial" w:cs="Arial"/>
                <w:sz w:val="20"/>
              </w:rPr>
              <w:t>as in comment</w:t>
            </w:r>
          </w:p>
        </w:tc>
        <w:tc>
          <w:tcPr>
            <w:tcW w:w="1260" w:type="dxa"/>
          </w:tcPr>
          <w:p w14:paraId="6FC4658A" w14:textId="77777777" w:rsidR="00940071" w:rsidRDefault="00940071" w:rsidP="00940071">
            <w:pPr>
              <w:rPr>
                <w:rFonts w:ascii="Arial" w:hAnsi="Arial" w:cs="Arial"/>
                <w:sz w:val="20"/>
                <w:lang w:eastAsia="ko-KR"/>
              </w:rPr>
            </w:pPr>
            <w:r>
              <w:rPr>
                <w:rFonts w:ascii="Arial" w:hAnsi="Arial" w:cs="Arial"/>
                <w:sz w:val="20"/>
                <w:lang w:eastAsia="ko-KR"/>
              </w:rPr>
              <w:t>Revised</w:t>
            </w:r>
          </w:p>
          <w:p w14:paraId="5C785D3C" w14:textId="77777777" w:rsidR="00940071" w:rsidRDefault="00940071" w:rsidP="00940071">
            <w:pPr>
              <w:rPr>
                <w:rFonts w:ascii="Arial" w:hAnsi="Arial" w:cs="Arial"/>
                <w:sz w:val="20"/>
                <w:lang w:eastAsia="ko-KR"/>
              </w:rPr>
            </w:pPr>
          </w:p>
          <w:p w14:paraId="109DBB9D" w14:textId="77777777" w:rsidR="00940071" w:rsidRDefault="00940071" w:rsidP="00940071">
            <w:pPr>
              <w:rPr>
                <w:rFonts w:ascii="Arial" w:hAnsi="Arial" w:cs="Arial"/>
                <w:sz w:val="20"/>
                <w:lang w:eastAsia="ko-KR"/>
              </w:rPr>
            </w:pPr>
            <w:r>
              <w:rPr>
                <w:rFonts w:ascii="Arial" w:hAnsi="Arial" w:cs="Arial"/>
                <w:sz w:val="20"/>
                <w:lang w:eastAsia="ko-KR"/>
              </w:rPr>
              <w:t>This is not needed as the group agreed to not define LDPC tone mapper for 11bd</w:t>
            </w:r>
          </w:p>
          <w:p w14:paraId="0E333055" w14:textId="77777777" w:rsidR="00940071" w:rsidRDefault="00940071" w:rsidP="00940071">
            <w:pPr>
              <w:rPr>
                <w:rFonts w:ascii="Arial" w:hAnsi="Arial" w:cs="Arial"/>
                <w:sz w:val="20"/>
                <w:lang w:eastAsia="ko-KR"/>
              </w:rPr>
            </w:pPr>
          </w:p>
          <w:p w14:paraId="77B58CCE" w14:textId="5CD1EC7E"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69EEBF40" w14:textId="77777777" w:rsidTr="0020729F">
        <w:tc>
          <w:tcPr>
            <w:tcW w:w="720" w:type="dxa"/>
          </w:tcPr>
          <w:p w14:paraId="1ABC99E4" w14:textId="06C5CF54" w:rsidR="00940071" w:rsidRDefault="00940071" w:rsidP="00940071">
            <w:pPr>
              <w:rPr>
                <w:rFonts w:ascii="Arial" w:hAnsi="Arial" w:cs="Arial"/>
                <w:sz w:val="20"/>
              </w:rPr>
            </w:pPr>
            <w:r>
              <w:rPr>
                <w:rFonts w:ascii="Arial" w:hAnsi="Arial" w:cs="Arial"/>
                <w:sz w:val="20"/>
              </w:rPr>
              <w:t>337</w:t>
            </w:r>
          </w:p>
        </w:tc>
        <w:tc>
          <w:tcPr>
            <w:tcW w:w="877" w:type="dxa"/>
          </w:tcPr>
          <w:p w14:paraId="50687D32" w14:textId="10F3AD9B"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5397B7F0" w14:textId="249E8E09" w:rsidR="00940071" w:rsidRPr="00F45F78" w:rsidRDefault="00940071" w:rsidP="00940071">
            <w:pPr>
              <w:rPr>
                <w:rFonts w:ascii="Calibri" w:hAnsi="Calibri" w:cs="Arial"/>
                <w:szCs w:val="22"/>
              </w:rPr>
            </w:pPr>
            <w:r>
              <w:rPr>
                <w:rFonts w:ascii="Arial" w:hAnsi="Arial" w:cs="Arial"/>
                <w:sz w:val="20"/>
              </w:rPr>
              <w:t>32.3.8.8</w:t>
            </w:r>
          </w:p>
        </w:tc>
        <w:tc>
          <w:tcPr>
            <w:tcW w:w="720" w:type="dxa"/>
          </w:tcPr>
          <w:p w14:paraId="7E7844AE" w14:textId="1841199E" w:rsidR="00940071" w:rsidRDefault="00940071" w:rsidP="00940071">
            <w:pPr>
              <w:rPr>
                <w:rFonts w:ascii="Arial" w:hAnsi="Arial" w:cs="Arial"/>
                <w:sz w:val="20"/>
                <w:lang w:eastAsia="ko-KR"/>
              </w:rPr>
            </w:pPr>
            <w:r>
              <w:rPr>
                <w:rFonts w:ascii="Arial" w:hAnsi="Arial" w:cs="Arial"/>
                <w:sz w:val="20"/>
              </w:rPr>
              <w:t>54.34</w:t>
            </w:r>
          </w:p>
        </w:tc>
        <w:tc>
          <w:tcPr>
            <w:tcW w:w="2250" w:type="dxa"/>
          </w:tcPr>
          <w:p w14:paraId="66EFC6E3" w14:textId="11AC1775" w:rsidR="00940071" w:rsidRDefault="00940071" w:rsidP="00940071">
            <w:pPr>
              <w:rPr>
                <w:rFonts w:ascii="Arial" w:hAnsi="Arial" w:cs="Arial"/>
                <w:sz w:val="20"/>
              </w:rPr>
            </w:pPr>
            <w:r>
              <w:rPr>
                <w:rFonts w:ascii="Arial" w:hAnsi="Arial" w:cs="Arial"/>
                <w:sz w:val="20"/>
              </w:rPr>
              <w:t xml:space="preserve">In equation (32-37), add space between subcarrier indices in </w:t>
            </w:r>
            <w:proofErr w:type="spellStart"/>
            <w:r>
              <w:rPr>
                <w:rFonts w:ascii="Arial" w:hAnsi="Arial" w:cs="Arial"/>
                <w:sz w:val="20"/>
              </w:rPr>
              <w:t>brasket</w:t>
            </w:r>
            <w:proofErr w:type="spellEnd"/>
            <w:r>
              <w:rPr>
                <w:rFonts w:ascii="Arial" w:hAnsi="Arial" w:cs="Arial"/>
                <w:sz w:val="20"/>
              </w:rPr>
              <w:t xml:space="preserve">. For </w:t>
            </w:r>
            <w:proofErr w:type="spellStart"/>
            <w:r>
              <w:rPr>
                <w:rFonts w:ascii="Arial" w:hAnsi="Arial" w:cs="Arial"/>
                <w:sz w:val="20"/>
              </w:rPr>
              <w:t>exampe</w:t>
            </w:r>
            <w:proofErr w:type="spellEnd"/>
            <w:r>
              <w:rPr>
                <w:rFonts w:ascii="Arial" w:hAnsi="Arial" w:cs="Arial"/>
                <w:sz w:val="20"/>
              </w:rPr>
              <w:t>, {-22,-8,8,22} could be {-22, -8, 8, 22} to support more readable text.</w:t>
            </w:r>
          </w:p>
        </w:tc>
        <w:tc>
          <w:tcPr>
            <w:tcW w:w="3150" w:type="dxa"/>
          </w:tcPr>
          <w:p w14:paraId="17ADE016" w14:textId="13EDAA88" w:rsidR="00940071" w:rsidRDefault="00940071" w:rsidP="00940071">
            <w:pPr>
              <w:rPr>
                <w:rFonts w:ascii="Arial" w:hAnsi="Arial" w:cs="Arial"/>
                <w:sz w:val="20"/>
              </w:rPr>
            </w:pPr>
            <w:r>
              <w:rPr>
                <w:rFonts w:ascii="Arial" w:hAnsi="Arial" w:cs="Arial"/>
                <w:sz w:val="20"/>
              </w:rPr>
              <w:t>as in comment</w:t>
            </w:r>
          </w:p>
        </w:tc>
        <w:tc>
          <w:tcPr>
            <w:tcW w:w="1260" w:type="dxa"/>
          </w:tcPr>
          <w:p w14:paraId="1CB4E59D" w14:textId="77777777" w:rsidR="00940071" w:rsidRDefault="00940071" w:rsidP="00940071">
            <w:pPr>
              <w:rPr>
                <w:rFonts w:ascii="Arial" w:hAnsi="Arial" w:cs="Arial"/>
                <w:sz w:val="20"/>
                <w:lang w:eastAsia="ko-KR"/>
              </w:rPr>
            </w:pPr>
            <w:r>
              <w:rPr>
                <w:rFonts w:ascii="Arial" w:hAnsi="Arial" w:cs="Arial"/>
                <w:sz w:val="20"/>
                <w:lang w:eastAsia="ko-KR"/>
              </w:rPr>
              <w:t>Accept</w:t>
            </w:r>
          </w:p>
          <w:p w14:paraId="62D9764C" w14:textId="77777777" w:rsidR="00940071" w:rsidRDefault="00940071" w:rsidP="00940071">
            <w:pPr>
              <w:rPr>
                <w:rFonts w:ascii="Arial" w:hAnsi="Arial" w:cs="Arial"/>
                <w:sz w:val="20"/>
                <w:lang w:eastAsia="ko-KR"/>
              </w:rPr>
            </w:pPr>
          </w:p>
          <w:p w14:paraId="047A7BDF" w14:textId="4B9C3FA3"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465B781D" w14:textId="77777777" w:rsidTr="0020729F">
        <w:tc>
          <w:tcPr>
            <w:tcW w:w="720" w:type="dxa"/>
          </w:tcPr>
          <w:p w14:paraId="51D7B298" w14:textId="6DAF7379" w:rsidR="00940071" w:rsidRDefault="00940071" w:rsidP="00940071">
            <w:pPr>
              <w:rPr>
                <w:rFonts w:ascii="Arial" w:hAnsi="Arial" w:cs="Arial"/>
                <w:sz w:val="20"/>
              </w:rPr>
            </w:pPr>
            <w:r>
              <w:rPr>
                <w:rFonts w:ascii="Arial" w:hAnsi="Arial" w:cs="Arial"/>
                <w:sz w:val="20"/>
              </w:rPr>
              <w:t>338</w:t>
            </w:r>
          </w:p>
        </w:tc>
        <w:tc>
          <w:tcPr>
            <w:tcW w:w="877" w:type="dxa"/>
          </w:tcPr>
          <w:p w14:paraId="5AEB601C" w14:textId="6F57C4AF"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12D30BC9" w14:textId="2C409C45" w:rsidR="00940071" w:rsidRPr="00F45F78" w:rsidRDefault="00940071" w:rsidP="00940071">
            <w:pPr>
              <w:rPr>
                <w:rFonts w:ascii="Calibri" w:hAnsi="Calibri" w:cs="Arial"/>
                <w:szCs w:val="22"/>
              </w:rPr>
            </w:pPr>
            <w:r>
              <w:rPr>
                <w:rFonts w:ascii="Arial" w:hAnsi="Arial" w:cs="Arial"/>
                <w:sz w:val="20"/>
              </w:rPr>
              <w:t>32.3.8.8</w:t>
            </w:r>
          </w:p>
        </w:tc>
        <w:tc>
          <w:tcPr>
            <w:tcW w:w="720" w:type="dxa"/>
          </w:tcPr>
          <w:p w14:paraId="4577C9ED" w14:textId="14807AD3" w:rsidR="00940071" w:rsidRDefault="00940071" w:rsidP="00940071">
            <w:pPr>
              <w:rPr>
                <w:rFonts w:ascii="Arial" w:hAnsi="Arial" w:cs="Arial"/>
                <w:sz w:val="20"/>
                <w:lang w:eastAsia="ko-KR"/>
              </w:rPr>
            </w:pPr>
            <w:r>
              <w:rPr>
                <w:rFonts w:ascii="Arial" w:hAnsi="Arial" w:cs="Arial"/>
                <w:sz w:val="20"/>
              </w:rPr>
              <w:t>54.50</w:t>
            </w:r>
          </w:p>
        </w:tc>
        <w:tc>
          <w:tcPr>
            <w:tcW w:w="2250" w:type="dxa"/>
          </w:tcPr>
          <w:p w14:paraId="1F8A73DF" w14:textId="120C9D6D" w:rsidR="00940071" w:rsidRDefault="00940071" w:rsidP="00940071">
            <w:pPr>
              <w:rPr>
                <w:rFonts w:ascii="Arial" w:hAnsi="Arial" w:cs="Arial"/>
                <w:sz w:val="20"/>
              </w:rPr>
            </w:pPr>
            <w:r>
              <w:rPr>
                <w:rFonts w:ascii="Arial" w:hAnsi="Arial" w:cs="Arial"/>
                <w:sz w:val="20"/>
              </w:rPr>
              <w:t xml:space="preserve">In equation (32-38), add space between subcarrier indices in </w:t>
            </w:r>
            <w:proofErr w:type="spellStart"/>
            <w:r>
              <w:rPr>
                <w:rFonts w:ascii="Arial" w:hAnsi="Arial" w:cs="Arial"/>
                <w:sz w:val="20"/>
              </w:rPr>
              <w:t>brasket</w:t>
            </w:r>
            <w:proofErr w:type="spellEnd"/>
            <w:r>
              <w:rPr>
                <w:rFonts w:ascii="Arial" w:hAnsi="Arial" w:cs="Arial"/>
                <w:sz w:val="20"/>
              </w:rPr>
              <w:t xml:space="preserve">. For </w:t>
            </w:r>
            <w:proofErr w:type="spellStart"/>
            <w:r>
              <w:rPr>
                <w:rFonts w:ascii="Arial" w:hAnsi="Arial" w:cs="Arial"/>
                <w:sz w:val="20"/>
              </w:rPr>
              <w:t>exampe</w:t>
            </w:r>
            <w:proofErr w:type="spellEnd"/>
            <w:r>
              <w:rPr>
                <w:rFonts w:ascii="Arial" w:hAnsi="Arial" w:cs="Arial"/>
                <w:sz w:val="20"/>
              </w:rPr>
              <w:t>, {-54,-26,-12,12,26,54} could be {-54, -26, -12, 12, 26, 54} to support more readable text.</w:t>
            </w:r>
          </w:p>
        </w:tc>
        <w:tc>
          <w:tcPr>
            <w:tcW w:w="3150" w:type="dxa"/>
          </w:tcPr>
          <w:p w14:paraId="1D8C05A2" w14:textId="1FB3DED4" w:rsidR="00940071" w:rsidRDefault="00940071" w:rsidP="00940071">
            <w:pPr>
              <w:rPr>
                <w:rFonts w:ascii="Arial" w:hAnsi="Arial" w:cs="Arial"/>
                <w:sz w:val="20"/>
              </w:rPr>
            </w:pPr>
            <w:r>
              <w:rPr>
                <w:rFonts w:ascii="Arial" w:hAnsi="Arial" w:cs="Arial"/>
                <w:sz w:val="20"/>
              </w:rPr>
              <w:t>as in comment</w:t>
            </w:r>
          </w:p>
        </w:tc>
        <w:tc>
          <w:tcPr>
            <w:tcW w:w="1260" w:type="dxa"/>
          </w:tcPr>
          <w:p w14:paraId="3C50CA5C" w14:textId="77777777" w:rsidR="00940071" w:rsidRDefault="00940071" w:rsidP="00940071">
            <w:pPr>
              <w:rPr>
                <w:rFonts w:ascii="Arial" w:hAnsi="Arial" w:cs="Arial"/>
                <w:sz w:val="20"/>
                <w:lang w:eastAsia="ko-KR"/>
              </w:rPr>
            </w:pPr>
            <w:r>
              <w:rPr>
                <w:rFonts w:ascii="Arial" w:hAnsi="Arial" w:cs="Arial"/>
                <w:sz w:val="20"/>
                <w:lang w:eastAsia="ko-KR"/>
              </w:rPr>
              <w:t>Accept</w:t>
            </w:r>
          </w:p>
          <w:p w14:paraId="026FEEC9" w14:textId="77777777" w:rsidR="00940071" w:rsidRDefault="00940071" w:rsidP="00940071">
            <w:pPr>
              <w:rPr>
                <w:rFonts w:ascii="Arial" w:hAnsi="Arial" w:cs="Arial"/>
                <w:sz w:val="20"/>
                <w:lang w:eastAsia="ko-KR"/>
              </w:rPr>
            </w:pPr>
          </w:p>
          <w:p w14:paraId="1FC0E69A" w14:textId="1B2853D0" w:rsidR="00940071" w:rsidRDefault="00940071" w:rsidP="00940071">
            <w:pPr>
              <w:rPr>
                <w:rFonts w:ascii="Arial" w:hAnsi="Arial" w:cs="Arial"/>
                <w:sz w:val="20"/>
                <w:lang w:eastAsia="ko-KR"/>
              </w:rPr>
            </w:pPr>
            <w:r w:rsidRPr="00756624">
              <w:rPr>
                <w:rFonts w:ascii="Arial" w:hAnsi="Arial" w:cs="Arial"/>
                <w:sz w:val="20"/>
              </w:rPr>
              <w:t>See changes in 11-20/0901r0</w:t>
            </w:r>
          </w:p>
        </w:tc>
      </w:tr>
      <w:tr w:rsidR="00940071" w:rsidRPr="00FA777D" w14:paraId="3CD8DBEA" w14:textId="77777777" w:rsidTr="0020729F">
        <w:tc>
          <w:tcPr>
            <w:tcW w:w="720" w:type="dxa"/>
          </w:tcPr>
          <w:p w14:paraId="66FEB9B3" w14:textId="7EEDDE5E" w:rsidR="00940071" w:rsidRDefault="00940071" w:rsidP="00940071">
            <w:pPr>
              <w:rPr>
                <w:rFonts w:ascii="Arial" w:hAnsi="Arial" w:cs="Arial"/>
                <w:sz w:val="20"/>
              </w:rPr>
            </w:pPr>
            <w:r>
              <w:rPr>
                <w:rFonts w:ascii="Arial" w:hAnsi="Arial" w:cs="Arial"/>
                <w:sz w:val="20"/>
              </w:rPr>
              <w:t>339</w:t>
            </w:r>
          </w:p>
        </w:tc>
        <w:tc>
          <w:tcPr>
            <w:tcW w:w="877" w:type="dxa"/>
          </w:tcPr>
          <w:p w14:paraId="5526F3C6" w14:textId="15216251" w:rsidR="00940071" w:rsidRDefault="00940071" w:rsidP="00940071">
            <w:pPr>
              <w:rPr>
                <w:rFonts w:ascii="Arial" w:hAnsi="Arial" w:cs="Arial"/>
                <w:sz w:val="20"/>
              </w:rPr>
            </w:pPr>
            <w:proofErr w:type="spellStart"/>
            <w:r>
              <w:rPr>
                <w:rFonts w:ascii="Arial" w:hAnsi="Arial" w:cs="Arial"/>
                <w:sz w:val="20"/>
              </w:rPr>
              <w:t>Yujin</w:t>
            </w:r>
            <w:proofErr w:type="spellEnd"/>
            <w:r>
              <w:rPr>
                <w:rFonts w:ascii="Arial" w:hAnsi="Arial" w:cs="Arial"/>
                <w:sz w:val="20"/>
              </w:rPr>
              <w:t xml:space="preserve"> Noh</w:t>
            </w:r>
          </w:p>
        </w:tc>
        <w:tc>
          <w:tcPr>
            <w:tcW w:w="1188" w:type="dxa"/>
          </w:tcPr>
          <w:p w14:paraId="5262D469" w14:textId="746F2405" w:rsidR="00940071" w:rsidRPr="00F45F78" w:rsidRDefault="00940071" w:rsidP="00940071">
            <w:pPr>
              <w:rPr>
                <w:rFonts w:ascii="Calibri" w:hAnsi="Calibri" w:cs="Arial"/>
                <w:szCs w:val="22"/>
              </w:rPr>
            </w:pPr>
            <w:r>
              <w:rPr>
                <w:rFonts w:ascii="Arial" w:hAnsi="Arial" w:cs="Arial"/>
                <w:sz w:val="20"/>
              </w:rPr>
              <w:t>32.3.8.9.1</w:t>
            </w:r>
          </w:p>
        </w:tc>
        <w:tc>
          <w:tcPr>
            <w:tcW w:w="720" w:type="dxa"/>
          </w:tcPr>
          <w:p w14:paraId="347BA60C" w14:textId="1FF49B83" w:rsidR="00940071" w:rsidRDefault="00940071" w:rsidP="00940071">
            <w:pPr>
              <w:rPr>
                <w:rFonts w:ascii="Arial" w:hAnsi="Arial" w:cs="Arial"/>
                <w:sz w:val="20"/>
                <w:lang w:eastAsia="ko-KR"/>
              </w:rPr>
            </w:pPr>
            <w:r>
              <w:rPr>
                <w:rFonts w:ascii="Arial" w:hAnsi="Arial" w:cs="Arial"/>
                <w:sz w:val="20"/>
              </w:rPr>
              <w:t>55.50</w:t>
            </w:r>
          </w:p>
        </w:tc>
        <w:tc>
          <w:tcPr>
            <w:tcW w:w="2250" w:type="dxa"/>
          </w:tcPr>
          <w:p w14:paraId="069DF567" w14:textId="090021BD" w:rsidR="00940071" w:rsidRDefault="00940071" w:rsidP="00940071">
            <w:pPr>
              <w:rPr>
                <w:rFonts w:ascii="Arial" w:hAnsi="Arial" w:cs="Arial"/>
                <w:sz w:val="20"/>
              </w:rPr>
            </w:pPr>
            <w:r>
              <w:rPr>
                <w:rFonts w:ascii="Arial" w:hAnsi="Arial" w:cs="Arial"/>
                <w:sz w:val="20"/>
              </w:rPr>
              <w:t>with k+28, its range should start with -28 (not -21)</w:t>
            </w:r>
          </w:p>
        </w:tc>
        <w:tc>
          <w:tcPr>
            <w:tcW w:w="3150" w:type="dxa"/>
          </w:tcPr>
          <w:p w14:paraId="74DC1821" w14:textId="52782010" w:rsidR="00940071" w:rsidRDefault="00940071" w:rsidP="00940071">
            <w:pPr>
              <w:rPr>
                <w:rFonts w:ascii="Arial" w:hAnsi="Arial" w:cs="Arial"/>
                <w:sz w:val="20"/>
              </w:rPr>
            </w:pPr>
            <w:r>
              <w:rPr>
                <w:rFonts w:ascii="Arial" w:hAnsi="Arial" w:cs="Arial"/>
                <w:sz w:val="20"/>
              </w:rPr>
              <w:t>as in comment</w:t>
            </w:r>
          </w:p>
        </w:tc>
        <w:tc>
          <w:tcPr>
            <w:tcW w:w="1260" w:type="dxa"/>
          </w:tcPr>
          <w:p w14:paraId="0344C816" w14:textId="77777777" w:rsidR="00940071" w:rsidRDefault="00940071" w:rsidP="00940071">
            <w:pPr>
              <w:rPr>
                <w:rFonts w:ascii="Calibri" w:hAnsi="Calibri" w:cs="Arial"/>
                <w:szCs w:val="22"/>
              </w:rPr>
            </w:pPr>
            <w:r>
              <w:rPr>
                <w:rFonts w:ascii="Calibri" w:hAnsi="Calibri" w:cs="Arial"/>
                <w:szCs w:val="22"/>
              </w:rPr>
              <w:t>Accept</w:t>
            </w:r>
          </w:p>
          <w:p w14:paraId="00BCA513" w14:textId="77777777" w:rsidR="00940071" w:rsidRDefault="00940071" w:rsidP="00940071">
            <w:pPr>
              <w:rPr>
                <w:rFonts w:ascii="Calibri" w:hAnsi="Calibri" w:cs="Arial"/>
                <w:szCs w:val="22"/>
              </w:rPr>
            </w:pPr>
          </w:p>
          <w:p w14:paraId="3A968E2B" w14:textId="60157C68" w:rsidR="00940071" w:rsidRDefault="00940071" w:rsidP="00940071">
            <w:pPr>
              <w:rPr>
                <w:rFonts w:ascii="Arial" w:hAnsi="Arial" w:cs="Arial"/>
                <w:sz w:val="20"/>
                <w:lang w:eastAsia="ko-KR"/>
              </w:rPr>
            </w:pPr>
            <w:r w:rsidRPr="00756624">
              <w:rPr>
                <w:rFonts w:ascii="Arial" w:hAnsi="Arial" w:cs="Arial"/>
                <w:sz w:val="20"/>
              </w:rPr>
              <w:t>See changes in 11-20/0901r0</w:t>
            </w:r>
          </w:p>
        </w:tc>
      </w:tr>
    </w:tbl>
    <w:p w14:paraId="613E4C3E" w14:textId="77777777" w:rsidR="00F45F78" w:rsidRDefault="00F45F78" w:rsidP="00646440">
      <w:pPr>
        <w:rPr>
          <w:rFonts w:ascii="Calibri" w:hAnsi="Calibri" w:cs="Arial"/>
          <w:szCs w:val="22"/>
        </w:rPr>
      </w:pPr>
    </w:p>
    <w:p w14:paraId="1C0DFA4E" w14:textId="77777777" w:rsidR="00F45F78" w:rsidRPr="00646440" w:rsidRDefault="00F45F78" w:rsidP="00646440">
      <w:pPr>
        <w:rPr>
          <w:rFonts w:ascii="Calibri" w:hAnsi="Calibri" w:cs="Arial"/>
          <w:szCs w:val="22"/>
        </w:rPr>
      </w:pPr>
    </w:p>
    <w:p w14:paraId="7E425610" w14:textId="77777777" w:rsidR="00223E34" w:rsidRDefault="00223E34" w:rsidP="00223E34">
      <w:pPr>
        <w:autoSpaceDE w:val="0"/>
        <w:autoSpaceDN w:val="0"/>
        <w:adjustRightInd w:val="0"/>
        <w:rPr>
          <w:sz w:val="20"/>
          <w:lang w:eastAsia="zh-CN"/>
        </w:rPr>
      </w:pPr>
    </w:p>
    <w:p w14:paraId="6074850E" w14:textId="71BBC616"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w:t>
      </w:r>
      <w:r w:rsidR="0020729F">
        <w:rPr>
          <w:i/>
          <w:szCs w:val="22"/>
          <w:highlight w:val="yellow"/>
        </w:rPr>
        <w:t>red</w:t>
      </w:r>
      <w:r>
        <w:rPr>
          <w:i/>
          <w:szCs w:val="22"/>
          <w:highlight w:val="yellow"/>
        </w:rPr>
        <w:t>) in Section 32.3.</w:t>
      </w:r>
      <w:r w:rsidR="0020729F">
        <w:rPr>
          <w:i/>
          <w:szCs w:val="22"/>
          <w:highlight w:val="yellow"/>
        </w:rPr>
        <w:t>8</w:t>
      </w:r>
      <w:r>
        <w:rPr>
          <w:i/>
          <w:szCs w:val="22"/>
          <w:highlight w:val="yellow"/>
        </w:rPr>
        <w:t xml:space="preserve"> of D0.3. </w:t>
      </w:r>
    </w:p>
    <w:p w14:paraId="7F3E2C03" w14:textId="79CE3BCC" w:rsidR="007A2F35" w:rsidRDefault="00E96D51" w:rsidP="00E96D51">
      <w:pPr>
        <w:pStyle w:val="H3"/>
        <w:rPr>
          <w:w w:val="100"/>
        </w:rPr>
      </w:pPr>
      <w:bookmarkStart w:id="0" w:name="RTF39373831303a2048332c312e"/>
      <w:r>
        <w:rPr>
          <w:w w:val="100"/>
        </w:rPr>
        <w:lastRenderedPageBreak/>
        <w:t xml:space="preserve">32.3.8 </w:t>
      </w:r>
      <w:r w:rsidR="007A2F35">
        <w:rPr>
          <w:w w:val="100"/>
        </w:rPr>
        <w:t>Data field</w:t>
      </w:r>
      <w:bookmarkEnd w:id="0"/>
      <w:del w:id="1" w:author="Prashant Sharma" w:date="2020-06-10T12:15:00Z">
        <w:r w:rsidDel="00B647D5">
          <w:rPr>
            <w:w w:val="100"/>
          </w:rPr>
          <w:delText>.</w:delText>
        </w:r>
      </w:del>
    </w:p>
    <w:p w14:paraId="0F2B7969" w14:textId="4123B93C" w:rsidR="007A2F35" w:rsidRDefault="007A2F35" w:rsidP="007A2F35">
      <w:pPr>
        <w:pStyle w:val="H4"/>
        <w:rPr>
          <w:w w:val="100"/>
        </w:rPr>
      </w:pPr>
      <w:bookmarkStart w:id="2" w:name="RTF35303239313a2048342c312e"/>
      <w:r>
        <w:rPr>
          <w:w w:val="100"/>
        </w:rPr>
        <w:t>3</w:t>
      </w:r>
      <w:r w:rsidR="00E96D51">
        <w:rPr>
          <w:w w:val="100"/>
        </w:rPr>
        <w:t>2</w:t>
      </w:r>
      <w:r>
        <w:rPr>
          <w:w w:val="100"/>
        </w:rPr>
        <w:t>.3.</w:t>
      </w:r>
      <w:r w:rsidR="00E96D51">
        <w:rPr>
          <w:w w:val="100"/>
        </w:rPr>
        <w:t>8</w:t>
      </w:r>
      <w:r>
        <w:rPr>
          <w:w w:val="100"/>
        </w:rPr>
        <w:t>.1 General</w:t>
      </w:r>
      <w:bookmarkEnd w:id="2"/>
    </w:p>
    <w:p w14:paraId="11DD709D" w14:textId="45125C9B" w:rsidR="007A2F35" w:rsidRDefault="007A2F35" w:rsidP="00E96D51">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w:instrText>
      </w:r>
      <w:r w:rsidR="00E96D51">
        <w:rPr>
          <w:w w:val="100"/>
        </w:rPr>
        <w:instrText xml:space="preserve"> \* MERGEFORMAT </w:instrText>
      </w:r>
      <w:r>
        <w:rPr>
          <w:w w:val="100"/>
        </w:rPr>
      </w:r>
      <w:r>
        <w:rPr>
          <w:w w:val="100"/>
        </w:rPr>
        <w:fldChar w:fldCharType="separate"/>
      </w:r>
      <w:r>
        <w:rPr>
          <w:w w:val="100"/>
        </w:rPr>
        <w:t>Equation (3</w:t>
      </w:r>
      <w:r w:rsidR="00E96D51">
        <w:rPr>
          <w:w w:val="100"/>
        </w:rPr>
        <w:t>2</w:t>
      </w:r>
      <w:r>
        <w:rPr>
          <w:w w:val="100"/>
        </w:rPr>
        <w:t>-</w:t>
      </w:r>
      <w:r w:rsidR="00E96D51">
        <w:rPr>
          <w:w w:val="100"/>
        </w:rPr>
        <w:t>8</w:t>
      </w:r>
      <w:r>
        <w:rPr>
          <w:w w:val="100"/>
        </w:rPr>
        <w:t>)</w:t>
      </w:r>
      <w:r>
        <w:rPr>
          <w:w w:val="100"/>
        </w:rPr>
        <w:fldChar w:fldCharType="end"/>
      </w:r>
      <w:r>
        <w:rPr>
          <w:w w:val="100"/>
        </w:rPr>
        <w:t xml:space="preserve">), the preamble duration and the setting of the NGV-LTF and </w:t>
      </w:r>
      <w:proofErr w:type="spellStart"/>
      <w:r>
        <w:rPr>
          <w:w w:val="100"/>
        </w:rPr>
        <w:t>Midamble</w:t>
      </w:r>
      <w:proofErr w:type="spellEnd"/>
      <w:r>
        <w:rPr>
          <w:w w:val="100"/>
        </w:rPr>
        <w:t xml:space="preserve"> field in NGV-SIG (see </w:t>
      </w:r>
      <w:r>
        <w:rPr>
          <w:w w:val="100"/>
        </w:rPr>
        <w:fldChar w:fldCharType="begin"/>
      </w:r>
      <w:r>
        <w:rPr>
          <w:w w:val="100"/>
        </w:rPr>
        <w:instrText xml:space="preserve"> REF  RTF39363234363a2048352c312e \h</w:instrText>
      </w:r>
      <w:r w:rsidR="00E96D51">
        <w:rPr>
          <w:w w:val="100"/>
        </w:rPr>
        <w:instrText xml:space="preserve"> \* MERGEFORMAT </w:instrText>
      </w:r>
      <w:r>
        <w:rPr>
          <w:w w:val="100"/>
        </w:rPr>
      </w:r>
      <w:r>
        <w:rPr>
          <w:w w:val="100"/>
        </w:rPr>
        <w:fldChar w:fldCharType="separate"/>
      </w:r>
      <w:r>
        <w:rPr>
          <w:w w:val="100"/>
        </w:rPr>
        <w:t>3</w:t>
      </w:r>
      <w:r w:rsidR="00E96D51">
        <w:rPr>
          <w:w w:val="100"/>
        </w:rPr>
        <w:t>2</w:t>
      </w:r>
      <w:r>
        <w:rPr>
          <w:w w:val="100"/>
        </w:rPr>
        <w:t>.3.</w:t>
      </w:r>
      <w:r w:rsidR="00E96D51">
        <w:rPr>
          <w:w w:val="100"/>
        </w:rPr>
        <w:t>7</w:t>
      </w:r>
      <w:r>
        <w:rPr>
          <w:w w:val="100"/>
        </w:rPr>
        <w:t xml:space="preserve"> (NGV preamble)</w:t>
      </w:r>
      <w:r>
        <w:rPr>
          <w:w w:val="100"/>
        </w:rPr>
        <w:fldChar w:fldCharType="end"/>
      </w:r>
      <w:r>
        <w:rPr>
          <w:w w:val="100"/>
        </w:rPr>
        <w:t>).</w:t>
      </w:r>
    </w:p>
    <w:p w14:paraId="7735E4BD" w14:textId="77777777" w:rsidR="007A2F35" w:rsidRDefault="007A2F35" w:rsidP="00E96D51">
      <w:pPr>
        <w:pStyle w:val="T"/>
        <w:rPr>
          <w:w w:val="100"/>
        </w:rPr>
      </w:pPr>
      <w:r>
        <w:rPr>
          <w:w w:val="100"/>
        </w:rPr>
        <w:t>For LDPC encoding, the Data field shall consist of the SERVICE field, the PSDU, and the PHY pad bits.</w:t>
      </w:r>
    </w:p>
    <w:p w14:paraId="69951F38" w14:textId="20C26C6C" w:rsidR="007A2F35" w:rsidRDefault="007A2F35" w:rsidP="00E96D51">
      <w:pPr>
        <w:pStyle w:val="T"/>
        <w:rPr>
          <w:w w:val="100"/>
        </w:rPr>
      </w:pPr>
      <w:r>
        <w:rPr>
          <w:w w:val="100"/>
        </w:rPr>
        <w:t xml:space="preserve">The padding flow is as follows. The MAC delivers a PSDU that fills the available octets in the Data field of the PPDU. The PHY determines the number of pad bits to add and appends them to the PSDU. The number of pad bits added will always be 0 to 7. The PHY padding bits are calculated using </w:t>
      </w:r>
      <w:r>
        <w:rPr>
          <w:w w:val="100"/>
        </w:rPr>
        <w:fldChar w:fldCharType="begin"/>
      </w:r>
      <w:r>
        <w:rPr>
          <w:w w:val="100"/>
        </w:rPr>
        <w:instrText xml:space="preserve"> REF  RTF38323038303a204571756174 \h</w:instrText>
      </w:r>
      <w:r w:rsidR="00E96D51">
        <w:rPr>
          <w:w w:val="100"/>
        </w:rPr>
        <w:instrText xml:space="preserve"> \* MERGEFORMAT </w:instrText>
      </w:r>
      <w:r>
        <w:rPr>
          <w:w w:val="100"/>
        </w:rPr>
      </w:r>
      <w:r>
        <w:rPr>
          <w:w w:val="100"/>
        </w:rPr>
        <w:fldChar w:fldCharType="separate"/>
      </w:r>
      <w:r>
        <w:rPr>
          <w:w w:val="100"/>
        </w:rPr>
        <w:t>Equation (3</w:t>
      </w:r>
      <w:r w:rsidR="00E96D51">
        <w:rPr>
          <w:w w:val="100"/>
        </w:rPr>
        <w:t>2</w:t>
      </w:r>
      <w:r>
        <w:rPr>
          <w:w w:val="100"/>
        </w:rPr>
        <w:t>-</w:t>
      </w:r>
      <w:r w:rsidR="00E96D51">
        <w:rPr>
          <w:w w:val="100"/>
        </w:rPr>
        <w:t>29</w:t>
      </w:r>
      <w:r>
        <w:rPr>
          <w:w w:val="100"/>
        </w:rPr>
        <w:t>)</w:t>
      </w:r>
      <w:r>
        <w:rPr>
          <w:w w:val="100"/>
        </w:rPr>
        <w:fldChar w:fldCharType="end"/>
      </w:r>
      <w:r>
        <w:rPr>
          <w:w w:val="100"/>
        </w:rPr>
        <w:t>.</w:t>
      </w:r>
    </w:p>
    <w:bookmarkStart w:id="3" w:name="RTF38323038303a204571756174"/>
    <w:p w14:paraId="18DB8B3A" w14:textId="71E1394C" w:rsidR="007A2F35" w:rsidRDefault="000A00C2" w:rsidP="007A2F35">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 .  PSDU_LENGTH-</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3"/>
      <w:r w:rsidR="007A2F35">
        <w:rPr>
          <w:w w:val="100"/>
        </w:rPr>
        <w:t xml:space="preserve">                    (3</w:t>
      </w:r>
      <w:r w:rsidR="00E96D51">
        <w:rPr>
          <w:w w:val="100"/>
        </w:rPr>
        <w:t>2</w:t>
      </w:r>
      <w:r w:rsidR="007A2F35">
        <w:rPr>
          <w:w w:val="100"/>
        </w:rPr>
        <w:t>-</w:t>
      </w:r>
      <w:r w:rsidR="00E96D51">
        <w:rPr>
          <w:w w:val="100"/>
        </w:rPr>
        <w:t>29</w:t>
      </w:r>
      <w:r w:rsidR="007A2F35">
        <w:rPr>
          <w:w w:val="100"/>
        </w:rPr>
        <w:t>)</w:t>
      </w:r>
    </w:p>
    <w:p w14:paraId="3978E86B" w14:textId="77777777" w:rsidR="007A2F35" w:rsidRDefault="007A2F35" w:rsidP="007A2F35">
      <w:pPr>
        <w:pStyle w:val="T"/>
        <w:rPr>
          <w:w w:val="100"/>
        </w:rPr>
      </w:pPr>
      <w:r>
        <w:rPr>
          <w:w w:val="100"/>
        </w:rPr>
        <w:t>where</w:t>
      </w:r>
    </w:p>
    <w:p w14:paraId="6E791B1F" w14:textId="48CFFEE1" w:rsidR="007A2F35" w:rsidRDefault="007A2F35" w:rsidP="007A2F35">
      <w:pPr>
        <w:pStyle w:val="Equationvariable"/>
        <w:rPr>
          <w:w w:val="100"/>
        </w:rPr>
      </w:pPr>
      <m:oMath>
        <m:r>
          <w:rPr>
            <w:rFonts w:ascii="Cambria Math" w:hAnsi="Cambria Math"/>
            <w:w w:val="100"/>
          </w:rPr>
          <m:t>PSDU_LENGTH</m:t>
        </m:r>
      </m:oMath>
      <w:r>
        <w:rPr>
          <w:w w:val="100"/>
        </w:rPr>
        <w:tab/>
        <w:t xml:space="preserve"> </w:t>
      </w:r>
      <w:r>
        <w:rPr>
          <w:w w:val="100"/>
        </w:rPr>
        <w:tab/>
        <w:t xml:space="preserve">is defined in </w:t>
      </w:r>
      <w:r>
        <w:rPr>
          <w:w w:val="100"/>
        </w:rPr>
        <w:fldChar w:fldCharType="begin"/>
      </w:r>
      <w:r>
        <w:rPr>
          <w:w w:val="100"/>
        </w:rPr>
        <w:instrText xml:space="preserve"> REF  RTF34363035303a2048332c312e \h</w:instrText>
      </w:r>
      <w:r>
        <w:rPr>
          <w:w w:val="100"/>
        </w:rPr>
      </w:r>
      <w:r>
        <w:rPr>
          <w:w w:val="100"/>
        </w:rPr>
        <w:fldChar w:fldCharType="separate"/>
      </w:r>
      <w:r>
        <w:rPr>
          <w:w w:val="100"/>
        </w:rPr>
        <w:t>3</w:t>
      </w:r>
      <w:r w:rsidR="00E96D51">
        <w:rPr>
          <w:w w:val="100"/>
        </w:rPr>
        <w:t>2</w:t>
      </w:r>
      <w:r>
        <w:rPr>
          <w:w w:val="100"/>
        </w:rPr>
        <w:t>.4.3 (TXTIME and PSDU_LENGTH calculation)</w:t>
      </w:r>
      <w:r>
        <w:rPr>
          <w:w w:val="100"/>
        </w:rPr>
        <w:fldChar w:fldCharType="end"/>
      </w:r>
    </w:p>
    <w:p w14:paraId="371274B1" w14:textId="363894D9" w:rsidR="007A2F35" w:rsidRDefault="000A00C2" w:rsidP="007A2F35">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7A2F35">
        <w:rPr>
          <w:w w:val="100"/>
          <w:position w:val="-12"/>
        </w:rPr>
        <w:tab/>
      </w:r>
      <w:r w:rsidR="007A2F35">
        <w:rPr>
          <w:w w:val="100"/>
          <w:position w:val="-12"/>
        </w:rPr>
        <w:tab/>
      </w:r>
      <w:r w:rsidR="007A2F35">
        <w:rPr>
          <w:w w:val="100"/>
          <w:position w:val="-12"/>
        </w:rPr>
        <w:tab/>
      </w:r>
      <w:r w:rsidR="007A2F35">
        <w:rPr>
          <w:w w:val="100"/>
        </w:rPr>
        <w:t xml:space="preserve">is given by </w:t>
      </w:r>
      <w:r w:rsidR="007A2F35">
        <w:rPr>
          <w:w w:val="100"/>
        </w:rPr>
        <w:fldChar w:fldCharType="begin"/>
      </w:r>
      <w:r w:rsidR="007A2F35">
        <w:rPr>
          <w:w w:val="100"/>
        </w:rPr>
        <w:instrText xml:space="preserve"> REF RTF36383431383a204571756174 \h</w:instrText>
      </w:r>
      <w:r w:rsidR="007A2F35">
        <w:rPr>
          <w:w w:val="100"/>
        </w:rPr>
      </w:r>
      <w:r w:rsidR="007A2F35">
        <w:rPr>
          <w:w w:val="100"/>
        </w:rPr>
        <w:fldChar w:fldCharType="separate"/>
      </w:r>
      <w:r w:rsidR="007A2F35">
        <w:rPr>
          <w:w w:val="100"/>
        </w:rPr>
        <w:t>Equation (</w:t>
      </w:r>
      <w:r w:rsidR="00F7717E">
        <w:rPr>
          <w:w w:val="100"/>
        </w:rPr>
        <w:t>21</w:t>
      </w:r>
      <w:r w:rsidR="007A2F35">
        <w:rPr>
          <w:w w:val="100"/>
        </w:rPr>
        <w:t>-</w:t>
      </w:r>
      <w:r w:rsidR="00F7717E">
        <w:rPr>
          <w:w w:val="100"/>
        </w:rPr>
        <w:t>62</w:t>
      </w:r>
      <w:r w:rsidR="007A2F35">
        <w:rPr>
          <w:w w:val="100"/>
        </w:rPr>
        <w:t>)</w:t>
      </w:r>
      <w:r w:rsidR="007A2F35">
        <w:rPr>
          <w:w w:val="100"/>
        </w:rPr>
        <w:fldChar w:fldCharType="end"/>
      </w:r>
      <w:bookmarkStart w:id="4" w:name="RTF39313638353a2048342c312e"/>
      <w:r w:rsidR="00F7717E">
        <w:rPr>
          <w:w w:val="100"/>
        </w:rPr>
        <w:t xml:space="preserve"> with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r>
          <w:rPr>
            <w:rFonts w:ascii="Cambria Math" w:hAnsi="Cambria Math"/>
            <w:w w:val="100"/>
          </w:rPr>
          <m:t>=1</m:t>
        </m:r>
      </m:oMath>
      <w:r w:rsidR="00F7717E">
        <w:rPr>
          <w:w w:val="100"/>
        </w:rPr>
        <w:t>.</w:t>
      </w:r>
    </w:p>
    <w:p w14:paraId="5A136AAA" w14:textId="3E7E21D8" w:rsidR="007A2F35" w:rsidRDefault="007A2F35" w:rsidP="007A2F35">
      <w:pPr>
        <w:pStyle w:val="H4"/>
        <w:rPr>
          <w:w w:val="100"/>
        </w:rPr>
      </w:pPr>
      <w:r w:rsidRPr="00A24F38">
        <w:rPr>
          <w:w w:val="100"/>
        </w:rPr>
        <w:t>3</w:t>
      </w:r>
      <w:r w:rsidR="00715DF8">
        <w:rPr>
          <w:w w:val="100"/>
        </w:rPr>
        <w:t>2</w:t>
      </w:r>
      <w:r w:rsidRPr="00A24F38">
        <w:rPr>
          <w:w w:val="100"/>
        </w:rPr>
        <w:t>.3.</w:t>
      </w:r>
      <w:r w:rsidR="00715DF8">
        <w:rPr>
          <w:w w:val="100"/>
        </w:rPr>
        <w:t>8</w:t>
      </w:r>
      <w:r w:rsidRPr="00A24F38">
        <w:rPr>
          <w:w w:val="100"/>
        </w:rPr>
        <w:t xml:space="preserve">.2 </w:t>
      </w:r>
      <w:r>
        <w:rPr>
          <w:w w:val="100"/>
        </w:rPr>
        <w:t>SERVICE field</w:t>
      </w:r>
      <w:bookmarkEnd w:id="4"/>
    </w:p>
    <w:p w14:paraId="35EFD6B9" w14:textId="6CB95173" w:rsidR="007A2F35" w:rsidRDefault="007A2F35" w:rsidP="007A2F35">
      <w:pPr>
        <w:pStyle w:val="T"/>
        <w:rPr>
          <w:w w:val="100"/>
        </w:rPr>
      </w:pPr>
      <w:r>
        <w:rPr>
          <w:w w:val="100"/>
        </w:rPr>
        <w:t xml:space="preserve">The SERVICE field is as shown in </w:t>
      </w:r>
      <w:r>
        <w:rPr>
          <w:w w:val="100"/>
        </w:rPr>
        <w:fldChar w:fldCharType="begin"/>
      </w:r>
      <w:r>
        <w:rPr>
          <w:w w:val="100"/>
        </w:rPr>
        <w:instrText xml:space="preserve"> REF  RTF35363735363a205461626c65 \h</w:instrText>
      </w:r>
      <w:r>
        <w:rPr>
          <w:w w:val="100"/>
        </w:rPr>
      </w:r>
      <w:r>
        <w:rPr>
          <w:w w:val="100"/>
        </w:rPr>
        <w:fldChar w:fldCharType="separate"/>
      </w:r>
      <w:r>
        <w:rPr>
          <w:w w:val="100"/>
        </w:rPr>
        <w:t>Table </w:t>
      </w:r>
      <w:r w:rsidR="00715DF8">
        <w:rPr>
          <w:w w:val="100"/>
        </w:rPr>
        <w:t>32</w:t>
      </w:r>
      <w:r>
        <w:rPr>
          <w:w w:val="100"/>
        </w:rPr>
        <w:t>-1</w:t>
      </w:r>
      <w:r w:rsidR="00715DF8">
        <w:rPr>
          <w:w w:val="100"/>
        </w:rPr>
        <w:t>2</w:t>
      </w:r>
      <w:r>
        <w:rPr>
          <w:w w:val="100"/>
        </w:rPr>
        <w:t xml:space="preserve"> (SERVICE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2180"/>
        <w:gridCol w:w="4620"/>
      </w:tblGrid>
      <w:tr w:rsidR="007A2F35" w14:paraId="101C6B5E" w14:textId="77777777" w:rsidTr="007A2F35">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14:paraId="4D0D3E50" w14:textId="37BB2168" w:rsidR="007A2F35" w:rsidRDefault="007A2F35" w:rsidP="007A2F35">
            <w:pPr>
              <w:pStyle w:val="TableTitle"/>
            </w:pPr>
            <w:bookmarkStart w:id="5" w:name="RTF35363735363a205461626c65"/>
            <w:r>
              <w:rPr>
                <w:w w:val="100"/>
              </w:rPr>
              <w:t>Table 3</w:t>
            </w:r>
            <w:r w:rsidR="00715DF8">
              <w:rPr>
                <w:w w:val="100"/>
              </w:rPr>
              <w:t>2</w:t>
            </w:r>
            <w:r>
              <w:rPr>
                <w:w w:val="100"/>
              </w:rPr>
              <w:t>-1</w:t>
            </w:r>
            <w:r w:rsidR="00715DF8">
              <w:rPr>
                <w:w w:val="100"/>
              </w:rPr>
              <w:t>2 (</w:t>
            </w:r>
            <w:r>
              <w:rPr>
                <w:w w:val="100"/>
              </w:rPr>
              <w:t>SERVICE field</w:t>
            </w:r>
            <w:bookmarkEnd w:id="5"/>
            <w:r w:rsidR="00715DF8">
              <w:rPr>
                <w:w w:val="100"/>
              </w:rPr>
              <w:t>)</w:t>
            </w:r>
          </w:p>
        </w:tc>
      </w:tr>
      <w:tr w:rsidR="007A2F35" w14:paraId="687F7680" w14:textId="77777777" w:rsidTr="007A2F35">
        <w:trPr>
          <w:trHeight w:val="4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4FA2A2" w14:textId="77777777" w:rsidR="007A2F35" w:rsidRDefault="007A2F35" w:rsidP="007A2F35">
            <w:pPr>
              <w:pStyle w:val="CellHeading"/>
            </w:pPr>
            <w:r>
              <w:rPr>
                <w:w w:val="100"/>
              </w:rPr>
              <w:t>Bits</w:t>
            </w:r>
          </w:p>
        </w:tc>
        <w:tc>
          <w:tcPr>
            <w:tcW w:w="2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EDE24" w14:textId="77777777" w:rsidR="007A2F35" w:rsidRDefault="007A2F35" w:rsidP="007A2F35">
            <w:pPr>
              <w:pStyle w:val="CellHeading"/>
            </w:pPr>
            <w:r>
              <w:rPr>
                <w:w w:val="100"/>
              </w:rPr>
              <w:t>Field</w:t>
            </w:r>
          </w:p>
        </w:tc>
        <w:tc>
          <w:tcPr>
            <w:tcW w:w="4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3CFB3F" w14:textId="77777777" w:rsidR="007A2F35" w:rsidRDefault="007A2F35" w:rsidP="007A2F35">
            <w:pPr>
              <w:pStyle w:val="CellHeading"/>
            </w:pPr>
            <w:r>
              <w:rPr>
                <w:w w:val="100"/>
              </w:rPr>
              <w:t>Description</w:t>
            </w:r>
          </w:p>
        </w:tc>
      </w:tr>
      <w:tr w:rsidR="007A2F35" w14:paraId="21A21880" w14:textId="77777777" w:rsidTr="007A2F35">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F20BCD" w14:textId="77777777" w:rsidR="007A2F35" w:rsidRDefault="007A2F35" w:rsidP="007A2F35">
            <w:pPr>
              <w:pStyle w:val="CellBody"/>
              <w:suppressAutoHyphens/>
            </w:pPr>
            <w:r>
              <w:rPr>
                <w:w w:val="100"/>
              </w:rPr>
              <w:t>B0-B6</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BA89D" w14:textId="77777777" w:rsidR="007A2F35" w:rsidRDefault="007A2F35" w:rsidP="007A2F35">
            <w:pPr>
              <w:pStyle w:val="CellBody"/>
              <w:suppressAutoHyphens/>
            </w:pPr>
            <w:r>
              <w:rPr>
                <w:w w:val="100"/>
              </w:rPr>
              <w:t>Scrambler Initialization</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073A9" w14:textId="77777777" w:rsidR="007A2F35" w:rsidRDefault="007A2F35" w:rsidP="007A2F35">
            <w:pPr>
              <w:pStyle w:val="CellBody"/>
              <w:suppressAutoHyphens/>
            </w:pPr>
            <w:r>
              <w:rPr>
                <w:w w:val="100"/>
              </w:rPr>
              <w:t>Set to 0</w:t>
            </w:r>
          </w:p>
        </w:tc>
      </w:tr>
      <w:tr w:rsidR="007A2F35" w14:paraId="0FB4567B" w14:textId="77777777" w:rsidTr="007A2F35">
        <w:trPr>
          <w:trHeight w:val="360"/>
          <w:jc w:val="center"/>
        </w:trPr>
        <w:tc>
          <w:tcPr>
            <w:tcW w:w="10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92B4F3" w14:textId="77777777" w:rsidR="007A2F35" w:rsidRDefault="007A2F35" w:rsidP="007A2F35">
            <w:pPr>
              <w:pStyle w:val="CellBody"/>
              <w:suppressAutoHyphens/>
            </w:pPr>
            <w:r>
              <w:rPr>
                <w:w w:val="100"/>
              </w:rPr>
              <w:t>B7-B15</w:t>
            </w:r>
          </w:p>
        </w:tc>
        <w:tc>
          <w:tcPr>
            <w:tcW w:w="2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34AEF0" w14:textId="77777777" w:rsidR="007A2F35" w:rsidRDefault="007A2F35" w:rsidP="007A2F35">
            <w:pPr>
              <w:pStyle w:val="CellBody"/>
              <w:suppressAutoHyphens/>
            </w:pPr>
            <w:r>
              <w:rPr>
                <w:w w:val="100"/>
              </w:rPr>
              <w:t>Reserved</w:t>
            </w:r>
          </w:p>
        </w:tc>
        <w:tc>
          <w:tcPr>
            <w:tcW w:w="4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7ECCD" w14:textId="77777777" w:rsidR="007A2F35" w:rsidRDefault="007A2F35" w:rsidP="007A2F35">
            <w:pPr>
              <w:pStyle w:val="CellBody"/>
              <w:suppressAutoHyphens/>
            </w:pPr>
            <w:r>
              <w:rPr>
                <w:w w:val="100"/>
              </w:rPr>
              <w:t>Set to 0</w:t>
            </w:r>
          </w:p>
        </w:tc>
      </w:tr>
    </w:tbl>
    <w:p w14:paraId="146676A4" w14:textId="77777777" w:rsidR="007A2F35" w:rsidRDefault="007A2F35" w:rsidP="007A2F35">
      <w:pPr>
        <w:pStyle w:val="T"/>
        <w:rPr>
          <w:w w:val="100"/>
        </w:rPr>
      </w:pPr>
    </w:p>
    <w:p w14:paraId="39E22FC5" w14:textId="097F8C39" w:rsidR="007A2F35" w:rsidRDefault="007A2F35" w:rsidP="007A2F35">
      <w:pPr>
        <w:pStyle w:val="H4"/>
        <w:rPr>
          <w:w w:val="100"/>
        </w:rPr>
      </w:pPr>
      <w:bookmarkStart w:id="6" w:name="RTF35363339383a2048342c312e"/>
      <w:r>
        <w:rPr>
          <w:w w:val="100"/>
        </w:rPr>
        <w:t>3</w:t>
      </w:r>
      <w:r w:rsidR="00715DF8">
        <w:rPr>
          <w:w w:val="100"/>
        </w:rPr>
        <w:t>2</w:t>
      </w:r>
      <w:r>
        <w:rPr>
          <w:w w:val="100"/>
        </w:rPr>
        <w:t>.3.</w:t>
      </w:r>
      <w:r w:rsidR="00715DF8">
        <w:rPr>
          <w:w w:val="100"/>
        </w:rPr>
        <w:t>8</w:t>
      </w:r>
      <w:r>
        <w:rPr>
          <w:w w:val="100"/>
        </w:rPr>
        <w:t>.3 Scrambler</w:t>
      </w:r>
      <w:bookmarkEnd w:id="6"/>
    </w:p>
    <w:p w14:paraId="354F6944" w14:textId="77777777" w:rsidR="007A2F35" w:rsidRDefault="007A2F35" w:rsidP="007A2F35">
      <w:pPr>
        <w:pStyle w:val="T"/>
        <w:rPr>
          <w:w w:val="100"/>
        </w:rPr>
      </w:pPr>
      <w:r>
        <w:rPr>
          <w:w w:val="100"/>
        </w:rPr>
        <w:t xml:space="preserve">The SERVICE, PSDU, and PHY pad parts of the Data field shall be scrambled by the scrambler defined in 17.3.5.5 (PHY DATA scrambler and descrambler). The Clause 17 (Orthogonal frequency division multiplexing (OFDM) PHY specification) TXVECTOR parameters CH_BANDWIDTH_IN_NON_HT and DYN_BANDWIDTH_IN_NON_HT are not present; therefore, the initial state of the scrambler is set to a pseudorandom nonzero seed. </w:t>
      </w:r>
      <w:bookmarkStart w:id="7" w:name="RTF33323236353a2048342c312e"/>
    </w:p>
    <w:p w14:paraId="4286213B" w14:textId="27CF49A7" w:rsidR="007A2F35" w:rsidRDefault="007A2F35" w:rsidP="007A2F35">
      <w:pPr>
        <w:pStyle w:val="H4"/>
        <w:rPr>
          <w:w w:val="100"/>
        </w:rPr>
      </w:pPr>
      <w:r>
        <w:rPr>
          <w:w w:val="100"/>
        </w:rPr>
        <w:t>3</w:t>
      </w:r>
      <w:r w:rsidR="00715DF8">
        <w:rPr>
          <w:w w:val="100"/>
        </w:rPr>
        <w:t>2</w:t>
      </w:r>
      <w:r>
        <w:rPr>
          <w:w w:val="100"/>
        </w:rPr>
        <w:t>.3.</w:t>
      </w:r>
      <w:r w:rsidR="00715DF8">
        <w:rPr>
          <w:w w:val="100"/>
        </w:rPr>
        <w:t>8</w:t>
      </w:r>
      <w:r>
        <w:rPr>
          <w:w w:val="100"/>
        </w:rPr>
        <w:t>.4 Coding</w:t>
      </w:r>
      <w:bookmarkEnd w:id="7"/>
    </w:p>
    <w:p w14:paraId="2EB5B1DF" w14:textId="3F05D2EB" w:rsidR="007A2F35" w:rsidDel="00FF424B" w:rsidRDefault="007A2F35" w:rsidP="007A2F35">
      <w:pPr>
        <w:pStyle w:val="H4"/>
        <w:rPr>
          <w:del w:id="8" w:author="Prashant Sharma" w:date="2020-06-10T12:06:00Z"/>
          <w:w w:val="100"/>
        </w:rPr>
      </w:pPr>
      <w:del w:id="9" w:author="Prashant Sharma" w:date="2020-06-10T12:06:00Z">
        <w:r w:rsidDel="00FF424B">
          <w:rPr>
            <w:w w:val="100"/>
          </w:rPr>
          <w:delText>3</w:delText>
        </w:r>
        <w:r w:rsidR="00715DF8" w:rsidDel="00FF424B">
          <w:rPr>
            <w:w w:val="100"/>
          </w:rPr>
          <w:delText>2</w:delText>
        </w:r>
        <w:r w:rsidDel="00FF424B">
          <w:rPr>
            <w:w w:val="100"/>
          </w:rPr>
          <w:delText>.3.</w:delText>
        </w:r>
        <w:r w:rsidR="00715DF8" w:rsidDel="00FF424B">
          <w:rPr>
            <w:w w:val="100"/>
          </w:rPr>
          <w:delText>8</w:delText>
        </w:r>
        <w:r w:rsidDel="00FF424B">
          <w:rPr>
            <w:w w:val="100"/>
          </w:rPr>
          <w:delText>.4.1 General</w:delText>
        </w:r>
      </w:del>
    </w:p>
    <w:p w14:paraId="0B757EE6" w14:textId="583D8F82" w:rsidR="007A2F35" w:rsidDel="001E28FD" w:rsidRDefault="007A2F35" w:rsidP="001E28FD">
      <w:pPr>
        <w:pStyle w:val="T"/>
        <w:rPr>
          <w:del w:id="10" w:author="Prashant Sharma" w:date="2020-06-10T12:07:00Z"/>
          <w:w w:val="100"/>
        </w:rPr>
      </w:pPr>
      <w:r>
        <w:rPr>
          <w:w w:val="100"/>
        </w:rPr>
        <w:t>The Data field</w:t>
      </w:r>
      <w:ins w:id="11" w:author="Prashant Sharma" w:date="2020-06-10T12:07:00Z">
        <w:r w:rsidR="001E28FD">
          <w:rPr>
            <w:w w:val="100"/>
          </w:rPr>
          <w:t xml:space="preserve"> of a NGV PPDU</w:t>
        </w:r>
      </w:ins>
      <w:r>
        <w:rPr>
          <w:w w:val="100"/>
        </w:rPr>
        <w:t xml:space="preserve"> shall be encoded using </w:t>
      </w:r>
      <w:ins w:id="12" w:author="Prashant Sharma" w:date="2020-06-10T12:08:00Z">
        <w:r w:rsidR="001E28FD">
          <w:rPr>
            <w:w w:val="100"/>
          </w:rPr>
          <w:t xml:space="preserve">a </w:t>
        </w:r>
      </w:ins>
      <w:r>
        <w:rPr>
          <w:w w:val="100"/>
        </w:rPr>
        <w:t>low-density parity check (LDPC) code</w:t>
      </w:r>
      <w:del w:id="13" w:author="Prashant Sharma" w:date="2020-06-10T12:08:00Z">
        <w:r w:rsidDel="001E28FD">
          <w:rPr>
            <w:w w:val="100"/>
          </w:rPr>
          <w:delText xml:space="preserve"> </w:delText>
        </w:r>
      </w:del>
      <w:ins w:id="14" w:author="Prashant Sharma" w:date="2020-06-10T12:07:00Z">
        <w:r w:rsidR="001E28FD">
          <w:rPr>
            <w:w w:val="100"/>
          </w:rPr>
          <w:t xml:space="preserve"> and uses</w:t>
        </w:r>
      </w:ins>
      <w:del w:id="15" w:author="Prashant Sharma" w:date="2020-06-10T12:07:00Z">
        <w:r w:rsidDel="001E28FD">
          <w:rPr>
            <w:w w:val="100"/>
          </w:rPr>
          <w:delText xml:space="preserve">defined in </w:delText>
        </w:r>
        <w:r w:rsidDel="001E28FD">
          <w:fldChar w:fldCharType="begin"/>
        </w:r>
        <w:r w:rsidDel="001E28FD">
          <w:rPr>
            <w:w w:val="100"/>
          </w:rPr>
          <w:delInstrText xml:space="preserve"> REF  RTF35393636363a2048352c312e \h</w:delInstrText>
        </w:r>
        <w:r w:rsidDel="001E28FD">
          <w:fldChar w:fldCharType="separate"/>
        </w:r>
        <w:r w:rsidDel="001E28FD">
          <w:rPr>
            <w:w w:val="100"/>
          </w:rPr>
          <w:delText>3</w:delText>
        </w:r>
        <w:r w:rsidR="00715DF8" w:rsidDel="001E28FD">
          <w:rPr>
            <w:w w:val="100"/>
          </w:rPr>
          <w:delText>2</w:delText>
        </w:r>
        <w:r w:rsidDel="001E28FD">
          <w:rPr>
            <w:w w:val="100"/>
          </w:rPr>
          <w:delText>.3.</w:delText>
        </w:r>
        <w:r w:rsidR="00715DF8" w:rsidDel="001E28FD">
          <w:rPr>
            <w:w w:val="100"/>
          </w:rPr>
          <w:delText>8</w:delText>
        </w:r>
        <w:r w:rsidDel="001E28FD">
          <w:rPr>
            <w:w w:val="100"/>
          </w:rPr>
          <w:delText>.</w:delText>
        </w:r>
        <w:r w:rsidR="00715DF8" w:rsidDel="001E28FD">
          <w:rPr>
            <w:w w:val="100"/>
          </w:rPr>
          <w:delText>4.</w:delText>
        </w:r>
        <w:r w:rsidDel="001E28FD">
          <w:rPr>
            <w:w w:val="100"/>
          </w:rPr>
          <w:delText>2 (LDPC coding)</w:delText>
        </w:r>
        <w:r w:rsidDel="001E28FD">
          <w:fldChar w:fldCharType="end"/>
        </w:r>
        <w:r w:rsidDel="001E28FD">
          <w:rPr>
            <w:w w:val="100"/>
          </w:rPr>
          <w:delText xml:space="preserve">. </w:delText>
        </w:r>
      </w:del>
    </w:p>
    <w:p w14:paraId="3591EA96" w14:textId="704814B9" w:rsidR="007A2F35" w:rsidDel="001E28FD" w:rsidRDefault="007A2F35">
      <w:pPr>
        <w:pStyle w:val="T"/>
        <w:rPr>
          <w:del w:id="16" w:author="Prashant Sharma" w:date="2020-06-10T12:06:00Z"/>
          <w:w w:val="100"/>
        </w:rPr>
        <w:pPrChange w:id="17" w:author="Prashant Sharma" w:date="2020-06-10T12:07:00Z">
          <w:pPr>
            <w:pStyle w:val="H4"/>
          </w:pPr>
        </w:pPrChange>
      </w:pPr>
      <w:bookmarkStart w:id="18" w:name="RTF35393636363a2048352c312e"/>
      <w:del w:id="19" w:author="Prashant Sharma" w:date="2020-06-10T12:06:00Z">
        <w:r w:rsidDel="001E28FD">
          <w:rPr>
            <w:w w:val="100"/>
          </w:rPr>
          <w:delText>3</w:delText>
        </w:r>
        <w:r w:rsidR="00715DF8" w:rsidDel="001E28FD">
          <w:rPr>
            <w:w w:val="100"/>
          </w:rPr>
          <w:delText>2</w:delText>
        </w:r>
        <w:r w:rsidDel="001E28FD">
          <w:rPr>
            <w:w w:val="100"/>
          </w:rPr>
          <w:delText>.3.</w:delText>
        </w:r>
        <w:r w:rsidR="00715DF8" w:rsidDel="001E28FD">
          <w:rPr>
            <w:w w:val="100"/>
          </w:rPr>
          <w:delText>8</w:delText>
        </w:r>
        <w:r w:rsidDel="001E28FD">
          <w:rPr>
            <w:w w:val="100"/>
          </w:rPr>
          <w:delText>.4.2 LDPC coding</w:delText>
        </w:r>
        <w:bookmarkEnd w:id="18"/>
      </w:del>
    </w:p>
    <w:p w14:paraId="39E15CB3" w14:textId="617DA39F" w:rsidR="007A2F35" w:rsidRPr="00E443DD" w:rsidRDefault="007A2F35" w:rsidP="001E28FD">
      <w:pPr>
        <w:pStyle w:val="T"/>
        <w:rPr>
          <w:rFonts w:eastAsia="Malgun Gothic"/>
          <w:w w:val="100"/>
          <w:lang w:eastAsia="ko-KR"/>
        </w:rPr>
      </w:pPr>
      <w:del w:id="20" w:author="Prashant Sharma" w:date="2020-06-10T12:07:00Z">
        <w:r w:rsidRPr="007A2F35" w:rsidDel="001E28FD">
          <w:rPr>
            <w:w w:val="100"/>
          </w:rPr>
          <w:delText xml:space="preserve">For </w:delText>
        </w:r>
        <w:r w:rsidDel="001E28FD">
          <w:rPr>
            <w:w w:val="100"/>
          </w:rPr>
          <w:delText>a NGV</w:delText>
        </w:r>
        <w:r w:rsidRPr="007A2F35" w:rsidDel="001E28FD">
          <w:rPr>
            <w:w w:val="100"/>
          </w:rPr>
          <w:delText xml:space="preserve"> </w:delText>
        </w:r>
        <w:r w:rsidDel="001E28FD">
          <w:rPr>
            <w:w w:val="100"/>
          </w:rPr>
          <w:delText>PPDU</w:delText>
        </w:r>
        <w:r w:rsidRPr="007A2F35" w:rsidDel="001E28FD">
          <w:rPr>
            <w:w w:val="100"/>
          </w:rPr>
          <w:delText xml:space="preserve"> </w:delText>
        </w:r>
        <w:r w:rsidDel="001E28FD">
          <w:rPr>
            <w:w w:val="100"/>
          </w:rPr>
          <w:delText>uses</w:delText>
        </w:r>
      </w:del>
      <w:r>
        <w:rPr>
          <w:w w:val="100"/>
        </w:rPr>
        <w:t xml:space="preserve"> the same</w:t>
      </w:r>
      <w:r w:rsidRPr="007A2F35">
        <w:rPr>
          <w:w w:val="100"/>
        </w:rPr>
        <w:t xml:space="preserve"> LDPC cod</w:t>
      </w:r>
      <w:r>
        <w:rPr>
          <w:w w:val="100"/>
        </w:rPr>
        <w:t>e and encoding process</w:t>
      </w:r>
      <w:del w:id="21" w:author="Prashant Sharma" w:date="2020-06-10T12:08:00Z">
        <w:r w:rsidDel="001E28FD">
          <w:rPr>
            <w:w w:val="100"/>
          </w:rPr>
          <w:delText xml:space="preserve"> </w:delText>
        </w:r>
      </w:del>
      <w:ins w:id="22" w:author="Prashant Sharma" w:date="2020-06-10T12:08:00Z">
        <w:r w:rsidR="001E28FD">
          <w:rPr>
            <w:w w:val="100"/>
          </w:rPr>
          <w:t xml:space="preserve"> as </w:t>
        </w:r>
      </w:ins>
      <w:r>
        <w:rPr>
          <w:w w:val="100"/>
        </w:rPr>
        <w:t>described in 21.3.10.5.4 (LDPC coding)</w:t>
      </w:r>
      <w:ins w:id="23" w:author="Prashant Sharma" w:date="2020-06-12T12:01:00Z">
        <w:r w:rsidR="000426E8">
          <w:rPr>
            <w:w w:val="100"/>
          </w:rPr>
          <w:t xml:space="preserve"> for a VHT SU PPDU with</w:t>
        </w:r>
      </w:ins>
      <w:ins w:id="24" w:author="Prashant Sharma" w:date="2020-06-12T12:03:00Z">
        <w:r w:rsidR="00D10F02">
          <w:rPr>
            <w:w w:val="100"/>
          </w:rPr>
          <w:t xml:space="preserve"> parameter</w:t>
        </w:r>
      </w:ins>
      <w:ins w:id="25" w:author="Prashant Sharma" w:date="2020-06-12T12:02:00Z">
        <w:r w:rsidR="000426E8">
          <w:rPr>
            <w:w w:val="100"/>
          </w:rPr>
          <w:t xml:space="preserve"> </w:t>
        </w:r>
        <w:proofErr w:type="spellStart"/>
        <w:r w:rsidR="000426E8" w:rsidRPr="000426E8">
          <w:rPr>
            <w:i/>
            <w:iCs/>
            <w:w w:val="100"/>
            <w:rPrChange w:id="26" w:author="Prashant Sharma" w:date="2020-06-12T12:03:00Z">
              <w:rPr>
                <w:w w:val="100"/>
              </w:rPr>
            </w:rPrChange>
          </w:rPr>
          <w:t>m</w:t>
        </w:r>
        <w:r w:rsidR="000426E8" w:rsidRPr="000426E8">
          <w:rPr>
            <w:w w:val="100"/>
            <w:vertAlign w:val="subscript"/>
            <w:rPrChange w:id="27" w:author="Prashant Sharma" w:date="2020-06-12T12:03:00Z">
              <w:rPr>
                <w:w w:val="100"/>
              </w:rPr>
            </w:rPrChange>
          </w:rPr>
          <w:t>STBC</w:t>
        </w:r>
        <w:proofErr w:type="spellEnd"/>
        <w:r w:rsidR="000426E8">
          <w:rPr>
            <w:w w:val="100"/>
          </w:rPr>
          <w:t xml:space="preserve"> set to 1</w:t>
        </w:r>
      </w:ins>
      <w:del w:id="28" w:author="Prashant Sharma" w:date="2020-06-10T12:09:00Z">
        <w:r w:rsidRPr="007A2F35" w:rsidDel="001E28FD">
          <w:rPr>
            <w:w w:val="100"/>
          </w:rPr>
          <w:delText xml:space="preserve"> to encode the Data field</w:delText>
        </w:r>
      </w:del>
      <w:r>
        <w:rPr>
          <w:w w:val="100"/>
        </w:rPr>
        <w:t>.</w:t>
      </w:r>
    </w:p>
    <w:p w14:paraId="15AE2190" w14:textId="729CF8D6" w:rsidR="007A2F35" w:rsidRPr="00582267" w:rsidRDefault="007A2F35" w:rsidP="007A2F35">
      <w:pPr>
        <w:pStyle w:val="H4"/>
        <w:rPr>
          <w:w w:val="100"/>
        </w:rPr>
      </w:pPr>
      <w:bookmarkStart w:id="29" w:name="RTF38363430313a2048342c312e"/>
      <w:r>
        <w:rPr>
          <w:w w:val="100"/>
        </w:rPr>
        <w:lastRenderedPageBreak/>
        <w:t>3</w:t>
      </w:r>
      <w:r w:rsidR="00715DF8">
        <w:rPr>
          <w:w w:val="100"/>
        </w:rPr>
        <w:t>2</w:t>
      </w:r>
      <w:r>
        <w:rPr>
          <w:w w:val="100"/>
        </w:rPr>
        <w:t>.3.</w:t>
      </w:r>
      <w:r w:rsidR="00715DF8">
        <w:rPr>
          <w:w w:val="100"/>
        </w:rPr>
        <w:t>8</w:t>
      </w:r>
      <w:r>
        <w:rPr>
          <w:w w:val="100"/>
        </w:rPr>
        <w:t xml:space="preserve">.5 </w:t>
      </w:r>
      <w:r w:rsidRPr="00582267">
        <w:rPr>
          <w:w w:val="100"/>
        </w:rPr>
        <w:t>Stream parser</w:t>
      </w:r>
      <w:bookmarkEnd w:id="29"/>
    </w:p>
    <w:p w14:paraId="544A3F51" w14:textId="7D945EB7" w:rsidR="007A2F35" w:rsidRDefault="007A2F35" w:rsidP="007A2F35">
      <w:pPr>
        <w:pStyle w:val="T"/>
        <w:rPr>
          <w:w w:val="100"/>
        </w:rPr>
      </w:pPr>
      <w:r>
        <w:rPr>
          <w:w w:val="100"/>
        </w:rPr>
        <w:t xml:space="preserve">After coding and puncturing, the data bit streams at the output of the FEC encoders are processed in groups of </w:t>
      </w:r>
      <w:r>
        <w:rPr>
          <w:i/>
          <w:iCs/>
          <w:w w:val="100"/>
        </w:rPr>
        <w:t>N</w:t>
      </w:r>
      <w:r>
        <w:rPr>
          <w:i/>
          <w:iCs/>
          <w:w w:val="100"/>
          <w:vertAlign w:val="subscript"/>
        </w:rPr>
        <w:t>CBPS</w:t>
      </w:r>
      <w:r>
        <w:rPr>
          <w:w w:val="100"/>
        </w:rPr>
        <w:t xml:space="preserve"> bits. Each of these groups is rearranged into </w:t>
      </w:r>
      <w:r>
        <w:rPr>
          <w:i/>
          <w:iCs/>
          <w:w w:val="100"/>
        </w:rPr>
        <w:t>N</w:t>
      </w:r>
      <w:r>
        <w:rPr>
          <w:i/>
          <w:iCs/>
          <w:w w:val="100"/>
          <w:vertAlign w:val="subscript"/>
        </w:rPr>
        <w:t>SS</w:t>
      </w:r>
      <w:r>
        <w:rPr>
          <w:w w:val="100"/>
        </w:rPr>
        <w:t xml:space="preserve"> blocks of </w:t>
      </w:r>
      <w:r>
        <w:rPr>
          <w:i/>
          <w:iCs/>
          <w:w w:val="100"/>
        </w:rPr>
        <w:t>N</w:t>
      </w:r>
      <w:r>
        <w:rPr>
          <w:i/>
          <w:iCs/>
          <w:w w:val="100"/>
          <w:vertAlign w:val="subscript"/>
        </w:rPr>
        <w:t>CBPSS</w:t>
      </w:r>
      <w:r>
        <w:rPr>
          <w:w w:val="100"/>
        </w:rPr>
        <w:t xml:space="preserve"> bits. This operation is referred to as </w:t>
      </w:r>
      <w:r>
        <w:rPr>
          <w:i/>
          <w:iCs/>
          <w:w w:val="100"/>
        </w:rPr>
        <w:t>stream parsing</w:t>
      </w:r>
      <w:r>
        <w:rPr>
          <w:w w:val="100"/>
        </w:rPr>
        <w:t xml:space="preserve"> and is described in</w:t>
      </w:r>
      <w:del w:id="30" w:author="Prashant Sharma" w:date="2020-06-10T15:57:00Z">
        <w:r w:rsidDel="003C123D">
          <w:rPr>
            <w:w w:val="100"/>
          </w:rPr>
          <w:delText xml:space="preserve"> </w:delText>
        </w:r>
        <w:r w:rsidRPr="007A2F35" w:rsidDel="003C123D">
          <w:rPr>
            <w:w w:val="100"/>
          </w:rPr>
          <w:delText xml:space="preserve">this </w:delText>
        </w:r>
        <w:r w:rsidDel="003C123D">
          <w:rPr>
            <w:w w:val="100"/>
          </w:rPr>
          <w:delText>subclause</w:delText>
        </w:r>
      </w:del>
      <w:ins w:id="31" w:author="Prashant Sharma" w:date="2020-06-10T15:57:00Z">
        <w:r w:rsidR="003C123D">
          <w:rPr>
            <w:w w:val="100"/>
          </w:rPr>
          <w:t xml:space="preserve"> 21.3.10.6 (Stream parser) </w:t>
        </w:r>
      </w:ins>
      <w:ins w:id="32" w:author="Prashant Sharma" w:date="2020-06-10T15:58:00Z">
        <w:r w:rsidR="003C123D">
          <w:rPr>
            <w:w w:val="100"/>
          </w:rPr>
          <w:t xml:space="preserve">for a SU transmission </w:t>
        </w:r>
      </w:ins>
      <w:r>
        <w:rPr>
          <w:w w:val="100"/>
        </w:rPr>
        <w:t>.</w:t>
      </w:r>
    </w:p>
    <w:p w14:paraId="2D0F60BE" w14:textId="77777777" w:rsidR="00764E24" w:rsidRDefault="00764E24" w:rsidP="007A2F35">
      <w:pPr>
        <w:pStyle w:val="T"/>
        <w:rPr>
          <w:ins w:id="33" w:author="Prashant Sharma" w:date="2020-06-15T21:16:00Z"/>
          <w:w w:val="100"/>
        </w:rPr>
      </w:pPr>
    </w:p>
    <w:p w14:paraId="3F6BF47F" w14:textId="473F4AD2" w:rsidR="007A2F35" w:rsidDel="003A7EA3" w:rsidRDefault="007A2F35" w:rsidP="007A2F35">
      <w:pPr>
        <w:pStyle w:val="T"/>
        <w:rPr>
          <w:del w:id="34" w:author="Prashant Sharma" w:date="2020-06-15T23:25:00Z"/>
          <w:w w:val="100"/>
        </w:rPr>
      </w:pPr>
      <w:del w:id="35" w:author="Prashant Sharma" w:date="2020-06-15T23:25:00Z">
        <w:r w:rsidDel="003A7EA3">
          <w:rPr>
            <w:w w:val="100"/>
          </w:rPr>
          <w:delText xml:space="preserve">The number of bits assigned to a single axis (real or imaginary) of a constellation point in a spatial stream is denoted by </w:delText>
        </w:r>
        <w:r w:rsidDel="003A7EA3">
          <w:fldChar w:fldCharType="begin"/>
        </w:r>
        <w:r w:rsidDel="003A7EA3">
          <w:rPr>
            <w:w w:val="100"/>
          </w:rPr>
          <w:delInstrText xml:space="preserve"> REF  RTF31303935373a204571756174 \h</w:delInstrText>
        </w:r>
        <w:r w:rsidDel="003A7EA3">
          <w:fldChar w:fldCharType="separate"/>
        </w:r>
        <w:r w:rsidDel="003A7EA3">
          <w:rPr>
            <w:w w:val="100"/>
          </w:rPr>
          <w:delText>Equation (3</w:delText>
        </w:r>
        <w:r w:rsidR="00293524" w:rsidDel="003A7EA3">
          <w:rPr>
            <w:w w:val="100"/>
          </w:rPr>
          <w:delText>2</w:delText>
        </w:r>
        <w:r w:rsidDel="003A7EA3">
          <w:rPr>
            <w:w w:val="100"/>
          </w:rPr>
          <w:delText>-</w:delText>
        </w:r>
        <w:r w:rsidR="00293524" w:rsidDel="003A7EA3">
          <w:rPr>
            <w:w w:val="100"/>
          </w:rPr>
          <w:delText>30</w:delText>
        </w:r>
        <w:r w:rsidDel="003A7EA3">
          <w:rPr>
            <w:w w:val="100"/>
          </w:rPr>
          <w:delText>)</w:delText>
        </w:r>
        <w:r w:rsidDel="003A7EA3">
          <w:fldChar w:fldCharType="end"/>
        </w:r>
        <w:r w:rsidDel="003A7EA3">
          <w:rPr>
            <w:w w:val="100"/>
          </w:rPr>
          <w:delText>.</w:delText>
        </w:r>
      </w:del>
    </w:p>
    <w:p w14:paraId="2B8F7F75" w14:textId="363B4448" w:rsidR="007A2F35" w:rsidRPr="008B3056" w:rsidDel="003A7EA3" w:rsidRDefault="007A2F35" w:rsidP="007A2F35">
      <w:pPr>
        <w:pStyle w:val="Equation"/>
        <w:ind w:left="200" w:firstLine="0"/>
        <w:rPr>
          <w:del w:id="36" w:author="Prashant Sharma" w:date="2020-06-15T23:25:00Z"/>
          <w:w w:val="100"/>
        </w:rPr>
      </w:pPr>
      <w:bookmarkStart w:id="37" w:name="RTF31303935373a204571756174"/>
      <w:del w:id="38" w:author="Prashant Sharma" w:date="2020-06-15T23:25:00Z">
        <w:r w:rsidDel="003A7EA3">
          <w:rPr>
            <w:w w:val="100"/>
          </w:rPr>
          <w:tab/>
          <w:delText xml:space="preserve"> </w:delText>
        </w:r>
        <m:oMath>
          <m:r>
            <w:rPr>
              <w:rFonts w:ascii="Cambria Math" w:hAnsi="Cambria Math"/>
              <w:w w:val="100"/>
            </w:rPr>
            <m:t>s=</m:t>
          </m:r>
          <m:r>
            <m:rPr>
              <m:sty m:val="p"/>
            </m:rPr>
            <w:rPr>
              <w:rFonts w:ascii="Cambria Math" w:hAnsi="Cambria Math"/>
              <w:w w:val="100"/>
            </w:rPr>
            <m:t>max</m:t>
          </m:r>
          <m:d>
            <m:dPr>
              <m:begChr m:val="{"/>
              <m:endChr m:val="}"/>
              <m:ctrlPr>
                <w:rPr>
                  <w:rFonts w:ascii="Cambria Math" w:hAnsi="Cambria Math"/>
                  <w:i/>
                  <w:w w:val="100"/>
                </w:rPr>
              </m:ctrlPr>
            </m:dPr>
            <m:e>
              <m:r>
                <w:rPr>
                  <w:rFonts w:ascii="Cambria Math" w:hAnsi="Cambria Math"/>
                  <w:w w:val="100"/>
                </w:rPr>
                <m:t>1,</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BPSCS</m:t>
                      </m:r>
                    </m:sub>
                  </m:sSub>
                </m:num>
                <m:den>
                  <m:r>
                    <w:rPr>
                      <w:rFonts w:ascii="Cambria Math" w:hAnsi="Cambria Math"/>
                      <w:w w:val="100"/>
                    </w:rPr>
                    <m:t>2</m:t>
                  </m:r>
                </m:den>
              </m:f>
            </m:e>
          </m:d>
        </m:oMath>
        <w:r w:rsidRPr="008B3056" w:rsidDel="003A7EA3">
          <w:rPr>
            <w:w w:val="100"/>
          </w:rPr>
          <w:tab/>
        </w:r>
        <w:bookmarkEnd w:id="37"/>
        <w:r w:rsidDel="003A7EA3">
          <w:rPr>
            <w:w w:val="100"/>
          </w:rPr>
          <w:delText>(3</w:delText>
        </w:r>
        <w:r w:rsidR="00293524" w:rsidDel="003A7EA3">
          <w:rPr>
            <w:w w:val="100"/>
          </w:rPr>
          <w:delText>2</w:delText>
        </w:r>
        <w:r w:rsidDel="003A7EA3">
          <w:rPr>
            <w:w w:val="100"/>
          </w:rPr>
          <w:delText>-</w:delText>
        </w:r>
        <w:r w:rsidR="00293524" w:rsidDel="003A7EA3">
          <w:rPr>
            <w:w w:val="100"/>
          </w:rPr>
          <w:delText>30</w:delText>
        </w:r>
        <w:r w:rsidDel="003A7EA3">
          <w:rPr>
            <w:w w:val="100"/>
          </w:rPr>
          <w:delText>)</w:delText>
        </w:r>
      </w:del>
    </w:p>
    <w:p w14:paraId="3B1984BE" w14:textId="7B77B68A" w:rsidR="007A2F35" w:rsidRPr="008B3056" w:rsidDel="003A7EA3" w:rsidRDefault="007A2F35" w:rsidP="007A2F35">
      <w:pPr>
        <w:pStyle w:val="T"/>
        <w:rPr>
          <w:del w:id="39" w:author="Prashant Sharma" w:date="2020-06-15T23:25:00Z"/>
          <w:noProof/>
          <w:w w:val="100"/>
        </w:rPr>
      </w:pPr>
      <w:del w:id="40" w:author="Prashant Sharma" w:date="2020-06-15T23:25:00Z">
        <w:r w:rsidDel="003A7EA3">
          <w:rPr>
            <w:w w:val="100"/>
          </w:rPr>
          <w:delText xml:space="preserve">The sum of these over all streams is </w:delText>
        </w:r>
        <m:oMath>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r>
            <w:rPr>
              <w:rFonts w:ascii="Cambria Math" w:hAnsi="Cambria Math"/>
              <w:w w:val="100"/>
            </w:rPr>
            <m:t xml:space="preserve"> .  s</m:t>
          </m:r>
        </m:oMath>
      </w:del>
    </w:p>
    <w:p w14:paraId="5D0653AC" w14:textId="2E66CFBC" w:rsidR="007A2F35" w:rsidDel="003A7EA3" w:rsidRDefault="007A2F35" w:rsidP="007A2F35">
      <w:pPr>
        <w:pStyle w:val="T"/>
        <w:rPr>
          <w:del w:id="41" w:author="Prashant Sharma" w:date="2020-06-15T23:25:00Z"/>
          <w:w w:val="100"/>
        </w:rPr>
      </w:pPr>
      <w:del w:id="42" w:author="Prashant Sharma" w:date="2020-06-15T23:25:00Z">
        <w:r w:rsidDel="003A7EA3">
          <w:rPr>
            <w:w w:val="100"/>
          </w:rPr>
          <w:delText xml:space="preserve">Consecutive blocks of </w:delText>
        </w:r>
        <w:r w:rsidDel="003A7EA3">
          <w:rPr>
            <w:i/>
            <w:iCs/>
            <w:w w:val="100"/>
          </w:rPr>
          <w:delText>s</w:delText>
        </w:r>
        <w:r w:rsidDel="003A7EA3">
          <w:rPr>
            <w:w w:val="100"/>
          </w:rPr>
          <w:delText xml:space="preserve"> bits are assigned to different spatial streams in a round robin fashion.</w:delText>
        </w:r>
      </w:del>
    </w:p>
    <w:p w14:paraId="56C4E7D7" w14:textId="5626A85C" w:rsidR="007A2F35" w:rsidDel="003A7EA3" w:rsidRDefault="007A2F35" w:rsidP="007A2F35">
      <w:pPr>
        <w:pStyle w:val="T"/>
        <w:rPr>
          <w:del w:id="43" w:author="Prashant Sharma" w:date="2020-06-15T23:25:00Z"/>
          <w:w w:val="100"/>
        </w:rPr>
      </w:pPr>
      <w:del w:id="44" w:author="Prashant Sharma" w:date="2020-06-15T23:25:00Z">
        <w:r w:rsidDel="003A7EA3">
          <w:rPr>
            <w:w w:val="100"/>
          </w:rPr>
          <w:delText>Let</w:delText>
        </w:r>
      </w:del>
    </w:p>
    <w:p w14:paraId="5AFF14B2" w14:textId="5B0B2432" w:rsidR="007A2F35" w:rsidRPr="008B3056" w:rsidDel="003A7EA3" w:rsidRDefault="007A2F35" w:rsidP="007A2F35">
      <w:pPr>
        <w:pStyle w:val="Equation"/>
        <w:ind w:left="200" w:firstLine="0"/>
        <w:rPr>
          <w:del w:id="45" w:author="Prashant Sharma" w:date="2020-06-15T23:25:00Z"/>
          <w:w w:val="100"/>
        </w:rPr>
      </w:pPr>
      <w:del w:id="46" w:author="Prashant Sharma" w:date="2020-06-15T23:25:00Z">
        <w:r w:rsidDel="003A7EA3">
          <w:rPr>
            <w:w w:val="100"/>
          </w:rPr>
          <w:tab/>
          <w:delText xml:space="preserve">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num>
                <m:den>
                  <m:r>
                    <w:rPr>
                      <w:rFonts w:ascii="Cambria Math" w:hAnsi="Cambria Math"/>
                      <w:w w:val="100"/>
                    </w:rPr>
                    <m:t>S</m:t>
                  </m:r>
                </m:den>
              </m:f>
            </m:e>
          </m:d>
        </m:oMath>
        <w:r w:rsidDel="003A7EA3">
          <w:rPr>
            <w:w w:val="100"/>
          </w:rPr>
          <w:delText xml:space="preserve">  </w:delText>
        </w:r>
        <w:r w:rsidDel="003A7EA3">
          <w:rPr>
            <w:w w:val="100"/>
          </w:rPr>
          <w:tab/>
          <w:delText>(3</w:delText>
        </w:r>
        <w:r w:rsidR="00293524" w:rsidDel="003A7EA3">
          <w:rPr>
            <w:w w:val="100"/>
          </w:rPr>
          <w:delText>2</w:delText>
        </w:r>
        <w:r w:rsidDel="003A7EA3">
          <w:rPr>
            <w:w w:val="100"/>
          </w:rPr>
          <w:delText>-</w:delText>
        </w:r>
        <w:r w:rsidR="00293524" w:rsidDel="003A7EA3">
          <w:rPr>
            <w:w w:val="100"/>
          </w:rPr>
          <w:delText>31</w:delText>
        </w:r>
        <w:r w:rsidDel="003A7EA3">
          <w:rPr>
            <w:w w:val="100"/>
          </w:rPr>
          <w:delText>)</w:delText>
        </w:r>
      </w:del>
    </w:p>
    <w:p w14:paraId="06C9D898" w14:textId="0C15A306" w:rsidR="007A2F35" w:rsidDel="003A7EA3" w:rsidRDefault="007A2F35" w:rsidP="007A2F35">
      <w:pPr>
        <w:pStyle w:val="T"/>
        <w:rPr>
          <w:del w:id="47" w:author="Prashant Sharma" w:date="2020-06-15T23:25:00Z"/>
          <w:w w:val="100"/>
        </w:rPr>
      </w:pPr>
      <w:del w:id="48" w:author="Prashant Sharma" w:date="2020-06-15T23:25:00Z">
        <w:r w:rsidDel="003A7EA3">
          <w:rPr>
            <w:w w:val="100"/>
          </w:rPr>
          <w:delText>and</w:delText>
        </w:r>
      </w:del>
    </w:p>
    <w:p w14:paraId="0886F03A" w14:textId="17A11454" w:rsidR="007A2F35" w:rsidDel="003A7EA3" w:rsidRDefault="007A2F35" w:rsidP="007A2F35">
      <w:pPr>
        <w:pStyle w:val="T"/>
        <w:ind w:left="200"/>
        <w:rPr>
          <w:del w:id="49" w:author="Prashant Sharma" w:date="2020-06-15T23:25:00Z"/>
          <w:w w:val="100"/>
        </w:rPr>
      </w:pPr>
      <w:del w:id="50" w:author="Prashant Sharma" w:date="2020-06-15T23:25:00Z">
        <w:r w:rsidDel="003A7EA3">
          <w:rPr>
            <w:w w:val="100"/>
          </w:rPr>
          <w:tab/>
        </w:r>
        <m:oMath>
          <m:r>
            <w:rPr>
              <w:rFonts w:ascii="Cambria Math" w:hAnsi="Cambria Math"/>
              <w:w w:val="100"/>
            </w:rPr>
            <m:t xml:space="preserve">M = </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num>
            <m:den>
              <m:r>
                <w:rPr>
                  <w:rFonts w:ascii="Cambria Math" w:hAnsi="Cambria Math"/>
                  <w:w w:val="100"/>
                </w:rPr>
                <m:t>s</m:t>
              </m:r>
            </m:den>
          </m:f>
        </m:oMath>
        <w:r w:rsidDel="003A7EA3">
          <w:rPr>
            <w:w w:val="100"/>
          </w:rPr>
          <w:delText xml:space="preserve">        (3</w:delText>
        </w:r>
        <w:r w:rsidR="00293524" w:rsidDel="003A7EA3">
          <w:rPr>
            <w:w w:val="100"/>
          </w:rPr>
          <w:delText>2</w:delText>
        </w:r>
        <w:r w:rsidDel="003A7EA3">
          <w:rPr>
            <w:w w:val="100"/>
          </w:rPr>
          <w:delText>-</w:delText>
        </w:r>
        <w:r w:rsidR="00293524" w:rsidDel="003A7EA3">
          <w:rPr>
            <w:w w:val="100"/>
          </w:rPr>
          <w:delText>32</w:delText>
        </w:r>
        <w:r w:rsidDel="003A7EA3">
          <w:rPr>
            <w:w w:val="100"/>
          </w:rPr>
          <w:delText>)</w:delText>
        </w:r>
      </w:del>
    </w:p>
    <w:p w14:paraId="3BBA8C9B" w14:textId="0C46C480" w:rsidR="007A2F35" w:rsidRPr="00880825" w:rsidDel="00DE6E1C" w:rsidRDefault="007A2F35" w:rsidP="007A2F35">
      <w:pPr>
        <w:pStyle w:val="T"/>
        <w:rPr>
          <w:del w:id="51" w:author="Prashant Sharma" w:date="2020-06-15T23:28:00Z"/>
          <w:w w:val="100"/>
        </w:rPr>
      </w:pPr>
      <w:del w:id="52" w:author="Prashant Sharma" w:date="2020-06-15T23:28:00Z">
        <w:r w:rsidDel="00DE6E1C">
          <w:rPr>
            <w:w w:val="100"/>
          </w:rPr>
          <w:delText xml:space="preserve">For the first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oMath>
        <w:r w:rsidDel="00DE6E1C">
          <w:rPr>
            <w:w w:val="100"/>
            <w:position w:val="-6"/>
          </w:rPr>
          <w:delText xml:space="preserve"> </w:delText>
        </w:r>
        <w:r w:rsidRPr="00880825" w:rsidDel="00DE6E1C">
          <w:rPr>
            <w:w w:val="100"/>
          </w:rPr>
          <w:delText>bits of each OFDM symbol, S</w:delText>
        </w:r>
        <w:r w:rsidDel="00DE6E1C">
          <w:rPr>
            <w:w w:val="100"/>
          </w:rPr>
          <w:delText xml:space="preserve"> bits from the output of first encoder are divided among all spatial streams, </w:delText>
        </w:r>
        <w:r w:rsidDel="00DE6E1C">
          <w:rPr>
            <w:i/>
            <w:iCs/>
            <w:w w:val="100"/>
          </w:rPr>
          <w:delText>s</w:delText>
        </w:r>
        <w:r w:rsidDel="00DE6E1C">
          <w:rPr>
            <w:w w:val="100"/>
          </w:rPr>
          <w:delText xml:space="preserve"> bits per stream. Then, </w:delText>
        </w:r>
        <m:oMath>
          <m:r>
            <w:rPr>
              <w:rFonts w:ascii="Cambria Math" w:hAnsi="Cambria Math"/>
              <w:w w:val="100"/>
            </w:rPr>
            <m:t>S</m:t>
          </m:r>
        </m:oMath>
        <w:r w:rsidDel="00DE6E1C">
          <w:rPr>
            <w:w w:val="100"/>
          </w:rPr>
          <w:delText xml:space="preserve"> bits from the output of next encoder are used, and so on. If </w:delTex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oMath>
        <w:r w:rsidDel="00DE6E1C">
          <w:rPr>
            <w:w w:val="100"/>
          </w:rPr>
          <w:delText xml:space="preserve"> is greater than </w:delText>
        </w:r>
        <m:oMath>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oMath>
        <w:r w:rsidDel="00DE6E1C">
          <w:rPr>
            <w:w w:val="100"/>
          </w:rPr>
          <w:delText xml:space="preserve">, then for the last </w:delTex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CBPS</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 xml:space="preserve"> .  S</m:t>
          </m:r>
        </m:oMath>
        <w:r w:rsidDel="00DE6E1C">
          <w:rPr>
            <w:w w:val="100"/>
          </w:rPr>
          <w:delText xml:space="preserve"> bits of each OFDM symbol</w:delText>
        </w:r>
        <w:r w:rsidRPr="00C21565" w:rsidDel="00DE6E1C">
          <w:rPr>
            <w:w w:val="100"/>
          </w:rPr>
          <w:delText xml:space="preserve">, </w:delText>
        </w:r>
        <m:oMath>
          <m:r>
            <w:rPr>
              <w:rFonts w:ascii="Cambria Math" w:hAnsi="Cambria Math"/>
              <w:w w:val="100"/>
            </w:rPr>
            <m:t>M.s</m:t>
          </m:r>
        </m:oMath>
        <w:r w:rsidDel="00DE6E1C">
          <w:rPr>
            <w:w w:val="100"/>
          </w:rPr>
          <w:delText xml:space="preserve"> bits from the output of the first encoder are fed into spatial streams 1 to </w:delText>
        </w:r>
        <w:r w:rsidDel="00DE6E1C">
          <w:rPr>
            <w:i/>
            <w:iCs/>
            <w:w w:val="100"/>
          </w:rPr>
          <w:delText>M</w:delText>
        </w:r>
        <w:r w:rsidDel="00DE6E1C">
          <w:rPr>
            <w:w w:val="100"/>
          </w:rPr>
          <w:delText xml:space="preserve"> (</w:delText>
        </w:r>
        <w:r w:rsidDel="00DE6E1C">
          <w:rPr>
            <w:i/>
            <w:iCs/>
            <w:w w:val="100"/>
          </w:rPr>
          <w:delText xml:space="preserve">s </w:delText>
        </w:r>
        <w:r w:rsidDel="00DE6E1C">
          <w:rPr>
            <w:w w:val="100"/>
          </w:rPr>
          <w:delText xml:space="preserve">bits per spatial stream), and then </w:delText>
        </w:r>
        <m:oMath>
          <m:r>
            <w:rPr>
              <w:rFonts w:ascii="Cambria Math" w:hAnsi="Cambria Math"/>
              <w:w w:val="100"/>
            </w:rPr>
            <m:t>M.s</m:t>
          </m:r>
        </m:oMath>
        <w:r w:rsidDel="00DE6E1C">
          <w:rPr>
            <w:w w:val="100"/>
          </w:rPr>
          <w:delText xml:space="preserve"> bits from the output of the next encoder are used for spatial stream </w:delText>
        </w:r>
        <m:oMath>
          <m:r>
            <w:rPr>
              <w:rFonts w:ascii="Cambria Math" w:hAnsi="Cambria Math"/>
              <w:w w:val="100"/>
            </w:rPr>
            <m:t>M+1</m:t>
          </m:r>
        </m:oMath>
        <w:r w:rsidDel="00DE6E1C">
          <w:rPr>
            <w:w w:val="100"/>
          </w:rPr>
          <w:delText xml:space="preserve"> to </w:delText>
        </w:r>
        <m:oMath>
          <m:d>
            <m:dPr>
              <m:begChr m:val="["/>
              <m:endChr m:val="]"/>
              <m:ctrlPr>
                <w:rPr>
                  <w:rFonts w:ascii="Cambria Math" w:hAnsi="Cambria Math"/>
                  <w:i/>
                  <w:w w:val="100"/>
                </w:rPr>
              </m:ctrlPr>
            </m:dPr>
            <m:e>
              <m:d>
                <m:dPr>
                  <m:ctrlPr>
                    <w:rPr>
                      <w:rFonts w:ascii="Cambria Math" w:hAnsi="Cambria Math"/>
                      <w:i/>
                      <w:w w:val="100"/>
                    </w:rPr>
                  </m:ctrlPr>
                </m:dPr>
                <m:e>
                  <m:r>
                    <w:rPr>
                      <w:rFonts w:ascii="Cambria Math" w:hAnsi="Cambria Math"/>
                      <w:w w:val="100"/>
                    </w:rPr>
                    <m:t>2M-1</m:t>
                  </m:r>
                </m:e>
              </m:d>
              <m:r>
                <w:rPr>
                  <w:rFonts w:ascii="Cambria Math" w:hAnsi="Cambria Math"/>
                  <w:w w:val="100"/>
                </w:rPr>
                <m:t xml:space="preserve"> mod </m:t>
              </m:r>
              <m:sSub>
                <m:sSubPr>
                  <m:ctrlPr>
                    <w:rPr>
                      <w:rFonts w:ascii="Cambria Math" w:hAnsi="Cambria Math"/>
                      <w:i/>
                      <w:w w:val="100"/>
                    </w:rPr>
                  </m:ctrlPr>
                </m:sSubPr>
                <m:e>
                  <m:r>
                    <w:rPr>
                      <w:rFonts w:ascii="Cambria Math" w:hAnsi="Cambria Math"/>
                      <w:w w:val="100"/>
                    </w:rPr>
                    <m:t>N</m:t>
                  </m:r>
                </m:e>
                <m:sub>
                  <m:r>
                    <w:rPr>
                      <w:rFonts w:ascii="Cambria Math" w:hAnsi="Cambria Math"/>
                      <w:w w:val="100"/>
                    </w:rPr>
                    <m:t>SS</m:t>
                  </m:r>
                </m:sub>
              </m:sSub>
            </m:e>
          </m:d>
          <m:r>
            <w:rPr>
              <w:rFonts w:ascii="Cambria Math" w:hAnsi="Cambria Math"/>
              <w:w w:val="100"/>
            </w:rPr>
            <m:t xml:space="preserve"> + 1</m:t>
          </m:r>
        </m:oMath>
        <w:r w:rsidDel="00DE6E1C">
          <w:rPr>
            <w:w w:val="100"/>
          </w:rPr>
          <w:delText>, and so on, where (</w:delText>
        </w:r>
        <m:oMath>
          <m:r>
            <w:rPr>
              <w:rFonts w:ascii="Cambria Math" w:hAnsi="Cambria Math"/>
              <w:w w:val="100"/>
            </w:rPr>
            <m:t>z mod t)</m:t>
          </m:r>
        </m:oMath>
        <w:r w:rsidDel="00DE6E1C">
          <w:rPr>
            <w:w w:val="100"/>
          </w:rPr>
          <w:delText xml:space="preserve"> is the remainder resulting from the division of integer </w:delText>
        </w:r>
        <w:r w:rsidDel="00DE6E1C">
          <w:rPr>
            <w:i/>
            <w:iCs/>
            <w:w w:val="100"/>
          </w:rPr>
          <w:delText>z</w:delText>
        </w:r>
        <w:r w:rsidDel="00DE6E1C">
          <w:rPr>
            <w:w w:val="100"/>
          </w:rPr>
          <w:delText xml:space="preserve"> by integer </w:delText>
        </w:r>
        <w:r w:rsidDel="00DE6E1C">
          <w:rPr>
            <w:i/>
            <w:iCs/>
            <w:w w:val="100"/>
          </w:rPr>
          <w:delText>t</w:delText>
        </w:r>
        <w:r w:rsidDel="00DE6E1C">
          <w:rPr>
            <w:w w:val="100"/>
          </w:rPr>
          <w:delText>.</w:delText>
        </w:r>
      </w:del>
    </w:p>
    <w:p w14:paraId="7EB0DE3C" w14:textId="6248C220" w:rsidR="007A2F35" w:rsidDel="00DE6E1C" w:rsidRDefault="007A2F35" w:rsidP="007A2F35">
      <w:pPr>
        <w:pStyle w:val="T"/>
        <w:rPr>
          <w:del w:id="53" w:author="Prashant Sharma" w:date="2020-06-15T23:28:00Z"/>
          <w:w w:val="100"/>
        </w:rPr>
      </w:pPr>
      <w:del w:id="54" w:author="Prashant Sharma" w:date="2020-06-15T23:28:00Z">
        <w:r w:rsidDel="00DE6E1C">
          <w:rPr>
            <w:w w:val="100"/>
          </w:rPr>
          <w:delText xml:space="preserve">The following equations are an equivalent description to the above procedure. Bit </w:delText>
        </w:r>
        <w:r w:rsidDel="00DE6E1C">
          <w:rPr>
            <w:i/>
            <w:iCs/>
            <w:w w:val="100"/>
          </w:rPr>
          <w:delText>i</w:delText>
        </w:r>
        <w:r w:rsidDel="00DE6E1C">
          <w:rPr>
            <w:w w:val="100"/>
          </w:rPr>
          <w:delText xml:space="preserve"> at the output of encoder </w:delText>
        </w:r>
        <w:r w:rsidDel="00DE6E1C">
          <w:rPr>
            <w:i/>
            <w:iCs/>
            <w:w w:val="100"/>
          </w:rPr>
          <w:delText>j</w:delText>
        </w:r>
        <w:r w:rsidDel="00DE6E1C">
          <w:rPr>
            <w:w w:val="100"/>
          </w:rPr>
          <w:delText xml:space="preserve"> is assigned to input bit </w:delText>
        </w:r>
        <w:r w:rsidDel="00DE6E1C">
          <w:rPr>
            <w:i/>
            <w:iCs/>
            <w:w w:val="100"/>
          </w:rPr>
          <w:delText>k</w:delText>
        </w:r>
        <w:r w:rsidDel="00DE6E1C">
          <w:rPr>
            <w:w w:val="100"/>
          </w:rPr>
          <w:delText xml:space="preserve"> of spatial stream </w:delTex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oMath>
        <w:r w:rsidDel="00DE6E1C">
          <w:rPr>
            <w:w w:val="100"/>
          </w:rPr>
          <w:delText xml:space="preserve"> where</w:delText>
        </w:r>
      </w:del>
    </w:p>
    <w:p w14:paraId="624AB262" w14:textId="0D1FF2B4" w:rsidR="007A2F35" w:rsidDel="00DE6E1C" w:rsidRDefault="007A2F35" w:rsidP="007A2F35">
      <w:pPr>
        <w:pStyle w:val="Equation"/>
        <w:ind w:left="200" w:firstLine="0"/>
        <w:rPr>
          <w:del w:id="55" w:author="Prashant Sharma" w:date="2020-06-15T23:28:00Z"/>
          <w:w w:val="100"/>
        </w:rPr>
      </w:pPr>
      <w:del w:id="56" w:author="Prashant Sharma" w:date="2020-06-15T23:28:00Z">
        <w:r w:rsidDel="00DE6E1C">
          <w:rPr>
            <w:w w:val="100"/>
          </w:rPr>
          <w:tab/>
        </w:r>
        <m:oMath>
          <m:r>
            <w:rPr>
              <w:rFonts w:ascii="Cambria Math" w:hAnsi="Cambria Math"/>
              <w:w w:val="100"/>
            </w:rPr>
            <m:t xml:space="preserve">j = </m:t>
          </m:r>
          <m:d>
            <m:dPr>
              <m:begChr m:val="{"/>
              <m:endChr m:val=""/>
              <m:ctrlPr>
                <w:rPr>
                  <w:rFonts w:ascii="Cambria Math" w:hAnsi="Cambria Math"/>
                  <w:i/>
                  <w:w w:val="100"/>
                </w:rPr>
              </m:ctrlPr>
            </m:dPr>
            <m:e>
              <m:eqArr>
                <m:eqArrPr>
                  <m:ctrlPr>
                    <w:rPr>
                      <w:rFonts w:ascii="Cambria Math" w:hAnsi="Cambria Math"/>
                      <w:i/>
                      <w:w w:val="100"/>
                    </w:rPr>
                  </m:ctrlPr>
                </m:eqArr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                         k=0,1,…,</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∙s-1</m:t>
                  </m:r>
                </m:e>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L</m:t>
                          </m:r>
                        </m:num>
                        <m:den>
                          <m:r>
                            <w:rPr>
                              <w:rFonts w:ascii="Cambria Math" w:hAnsi="Cambria Math"/>
                              <w:w w:val="100"/>
                            </w:rPr>
                            <m:t>M</m:t>
                          </m:r>
                        </m:den>
                      </m:f>
                    </m:e>
                  </m:d>
                  <m:r>
                    <w:rPr>
                      <w:rFonts w:ascii="Cambria Math" w:hAnsi="Cambria Math"/>
                      <w:w w:val="100"/>
                    </w:rPr>
                    <m:t>,                 k=</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Del="00DE6E1C">
          <w:rPr>
            <w:w w:val="100"/>
          </w:rPr>
          <w:delText xml:space="preserve"> </w:delText>
        </w:r>
        <w:r w:rsidDel="00DE6E1C">
          <w:rPr>
            <w:w w:val="100"/>
          </w:rPr>
          <w:tab/>
        </w:r>
        <w:r w:rsidDel="00DE6E1C">
          <w:rPr>
            <w:w w:val="100"/>
          </w:rPr>
          <w:tab/>
          <w:delText>(3</w:delText>
        </w:r>
        <w:r w:rsidR="00293524" w:rsidDel="00DE6E1C">
          <w:rPr>
            <w:w w:val="100"/>
          </w:rPr>
          <w:delText>2</w:delText>
        </w:r>
        <w:r w:rsidDel="00DE6E1C">
          <w:rPr>
            <w:w w:val="100"/>
          </w:rPr>
          <w:delText>-</w:delText>
        </w:r>
        <w:r w:rsidR="00293524" w:rsidDel="00DE6E1C">
          <w:rPr>
            <w:w w:val="100"/>
          </w:rPr>
          <w:delText>33</w:delText>
        </w:r>
        <w:r w:rsidDel="00DE6E1C">
          <w:rPr>
            <w:w w:val="100"/>
          </w:rPr>
          <w:delText>)</w:delText>
        </w:r>
      </w:del>
    </w:p>
    <w:p w14:paraId="66AA4CEA" w14:textId="50BB9357" w:rsidR="007A2F35" w:rsidDel="00DE6E1C" w:rsidRDefault="007A2F35" w:rsidP="007A2F35">
      <w:pPr>
        <w:pStyle w:val="T"/>
        <w:rPr>
          <w:del w:id="57" w:author="Prashant Sharma" w:date="2020-06-15T23:28:00Z"/>
          <w:w w:val="100"/>
        </w:rPr>
      </w:pPr>
      <w:del w:id="58" w:author="Prashant Sharma" w:date="2020-06-15T23:28:00Z">
        <w:r w:rsidDel="00DE6E1C">
          <w:rPr>
            <w:w w:val="100"/>
          </w:rPr>
          <w:delText>and</w:delText>
        </w:r>
      </w:del>
    </w:p>
    <w:p w14:paraId="2E559BC1" w14:textId="5539589E" w:rsidR="007A2F35" w:rsidDel="00DE6E1C" w:rsidRDefault="007A2F35" w:rsidP="007A2F35">
      <w:pPr>
        <w:pStyle w:val="Equation"/>
        <w:ind w:left="200" w:firstLine="0"/>
        <w:rPr>
          <w:del w:id="59" w:author="Prashant Sharma" w:date="2020-06-15T23:28:00Z"/>
          <w:w w:val="100"/>
        </w:rPr>
      </w:pPr>
      <w:del w:id="60" w:author="Prashant Sharma" w:date="2020-06-15T23:28:00Z">
        <w:r w:rsidDel="00DE6E1C">
          <w:rPr>
            <w:w w:val="100"/>
          </w:rPr>
          <w:tab/>
        </w:r>
        <m:oMath>
          <m:r>
            <w:rPr>
              <w:rFonts w:ascii="Cambria Math" w:hAnsi="Cambria Math"/>
              <w:w w:val="100"/>
            </w:rPr>
            <m:t xml:space="preserve">i = </m:t>
          </m:r>
          <m:d>
            <m:dPr>
              <m:begChr m:val="{"/>
              <m:endChr m:val=""/>
              <m:ctrlPr>
                <w:rPr>
                  <w:rFonts w:ascii="Cambria Math" w:hAnsi="Cambria Math"/>
                  <w:i/>
                  <w:w w:val="100"/>
                </w:rPr>
              </m:ctrlPr>
            </m:dPr>
            <m:e>
              <m:eqArr>
                <m:eqArrPr>
                  <m:ctrlPr>
                    <w:rPr>
                      <w:rFonts w:ascii="Cambria Math" w:hAnsi="Cambria Math"/>
                      <w:i/>
                      <w:w w:val="100"/>
                    </w:rPr>
                  </m:ctrlPr>
                </m:eqArrPr>
                <m:e>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SS</m:t>
                          </m:r>
                        </m:sub>
                      </m:sSub>
                      <m:r>
                        <w:rPr>
                          <w:rFonts w:ascii="Cambria Math" w:hAnsi="Cambria Math"/>
                          <w:w w:val="100"/>
                        </w:rPr>
                        <m:t>-1</m:t>
                      </m:r>
                    </m:e>
                  </m:d>
                  <m:r>
                    <w:rPr>
                      <w:rFonts w:ascii="Cambria Math" w:hAnsi="Cambria Math"/>
                      <w:w w:val="100"/>
                    </w:rPr>
                    <m:t>∙s+S∙</m:t>
                  </m:r>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k</m:t>
                          </m:r>
                        </m:num>
                        <m:den>
                          <m:r>
                            <w:rPr>
                              <w:rFonts w:ascii="Cambria Math" w:hAnsi="Cambria Math"/>
                              <w:w w:val="100"/>
                            </w:rPr>
                            <m:t>s</m:t>
                          </m:r>
                        </m:den>
                      </m:f>
                    </m:e>
                  </m:d>
                  <m:r>
                    <w:rPr>
                      <w:rFonts w:ascii="Cambria Math" w:hAnsi="Cambria Math"/>
                      <w:w w:val="100"/>
                    </w:rPr>
                    <m:t>+k mod s,              k=0,1,…,</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∙s-1</m:t>
                  </m:r>
                </m:e>
                <m:e>
                  <m:d>
                    <m:dPr>
                      <m:ctrlPr>
                        <w:rPr>
                          <w:rFonts w:ascii="Cambria Math" w:hAnsi="Cambria Math"/>
                          <w:i/>
                          <w:w w:val="100"/>
                        </w:rPr>
                      </m:ctrlPr>
                    </m:dPr>
                    <m:e>
                      <m:r>
                        <w:rPr>
                          <w:rFonts w:ascii="Cambria Math" w:hAnsi="Cambria Math"/>
                          <w:w w:val="100"/>
                        </w:rPr>
                        <m:t>L mod M</m:t>
                      </m:r>
                    </m:e>
                  </m:d>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∙S+k mod s,           k=</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Block</m:t>
                      </m:r>
                    </m:sub>
                  </m:sSub>
                  <m:r>
                    <w:rPr>
                      <w:rFonts w:ascii="Cambria Math" w:hAnsi="Cambria Math"/>
                      <w:w w:val="100"/>
                    </w:rPr>
                    <m:t>∙s,…,</m:t>
                  </m:r>
                  <m:sSub>
                    <m:sSubPr>
                      <m:ctrlPr>
                        <w:rPr>
                          <w:rFonts w:ascii="Cambria Math" w:hAnsi="Cambria Math"/>
                          <w:i/>
                          <w:w w:val="100"/>
                        </w:rPr>
                      </m:ctrlPr>
                    </m:sSubPr>
                    <m:e>
                      <m:r>
                        <w:rPr>
                          <w:rFonts w:ascii="Cambria Math" w:hAnsi="Cambria Math"/>
                          <w:w w:val="100"/>
                        </w:rPr>
                        <m:t>N</m:t>
                      </m:r>
                    </m:e>
                    <m:sub>
                      <m:r>
                        <w:rPr>
                          <w:rFonts w:ascii="Cambria Math" w:hAnsi="Cambria Math"/>
                          <w:w w:val="100"/>
                        </w:rPr>
                        <m:t>CBPSS</m:t>
                      </m:r>
                    </m:sub>
                  </m:sSub>
                  <m:r>
                    <w:rPr>
                      <w:rFonts w:ascii="Cambria Math" w:hAnsi="Cambria Math"/>
                      <w:w w:val="100"/>
                    </w:rPr>
                    <m:t>-1</m:t>
                  </m:r>
                </m:e>
              </m:eqArr>
            </m:e>
          </m:d>
        </m:oMath>
        <w:r w:rsidDel="00DE6E1C">
          <w:rPr>
            <w:w w:val="100"/>
          </w:rPr>
          <w:delText xml:space="preserve">   (3</w:delText>
        </w:r>
        <w:r w:rsidR="006568CE" w:rsidDel="00DE6E1C">
          <w:rPr>
            <w:w w:val="100"/>
          </w:rPr>
          <w:delText>2</w:delText>
        </w:r>
        <w:r w:rsidDel="00DE6E1C">
          <w:rPr>
            <w:w w:val="100"/>
          </w:rPr>
          <w:delText>-</w:delText>
        </w:r>
        <w:r w:rsidR="006568CE" w:rsidDel="00DE6E1C">
          <w:rPr>
            <w:w w:val="100"/>
          </w:rPr>
          <w:delText>34</w:delText>
        </w:r>
        <w:r w:rsidDel="00DE6E1C">
          <w:rPr>
            <w:w w:val="100"/>
          </w:rPr>
          <w:delText>)</w:delText>
        </w:r>
      </w:del>
    </w:p>
    <w:p w14:paraId="2545006D" w14:textId="4BADD578" w:rsidR="007A2F35" w:rsidDel="00DE6E1C" w:rsidRDefault="007A2F35" w:rsidP="007A2F35">
      <w:pPr>
        <w:pStyle w:val="T"/>
        <w:rPr>
          <w:del w:id="61" w:author="Prashant Sharma" w:date="2020-06-15T23:28:00Z"/>
          <w:w w:val="100"/>
        </w:rPr>
      </w:pPr>
      <w:del w:id="62" w:author="Prashant Sharma" w:date="2020-06-15T23:28:00Z">
        <w:r w:rsidDel="00DE6E1C">
          <w:rPr>
            <w:w w:val="100"/>
          </w:rPr>
          <w:delText>where</w:delText>
        </w:r>
      </w:del>
    </w:p>
    <w:p w14:paraId="632E09BF" w14:textId="6850997D" w:rsidR="007A2F35" w:rsidRPr="0067317A" w:rsidDel="00DE6E1C" w:rsidRDefault="000A00C2" w:rsidP="007A2F35">
      <w:pPr>
        <w:pStyle w:val="T"/>
        <w:rPr>
          <w:del w:id="63" w:author="Prashant Sharma" w:date="2020-06-15T23:28:00Z"/>
          <w:w w:val="100"/>
        </w:rPr>
      </w:pPr>
      <m:oMathPara>
        <m:oMathParaPr>
          <m:jc m:val="left"/>
        </m:oMathParaPr>
        <m:oMath>
          <m:sSub>
            <m:sSubPr>
              <m:ctrlPr>
                <w:del w:id="64" w:author="Prashant Sharma" w:date="2020-06-15T23:28:00Z">
                  <w:rPr>
                    <w:rFonts w:ascii="Cambria Math" w:hAnsi="Cambria Math"/>
                    <w:i/>
                    <w:w w:val="100"/>
                  </w:rPr>
                </w:del>
              </m:ctrlPr>
            </m:sSubPr>
            <m:e>
              <m:r>
                <w:del w:id="65" w:author="Prashant Sharma" w:date="2020-06-15T23:28:00Z">
                  <w:rPr>
                    <w:rFonts w:ascii="Cambria Math" w:hAnsi="Cambria Math"/>
                    <w:w w:val="100"/>
                  </w:rPr>
                  <m:t>i</m:t>
                </w:del>
              </m:r>
            </m:e>
            <m:sub>
              <m:r>
                <w:del w:id="66" w:author="Prashant Sharma" w:date="2020-06-15T23:28:00Z">
                  <w:rPr>
                    <w:rFonts w:ascii="Cambria Math" w:hAnsi="Cambria Math"/>
                    <w:w w:val="100"/>
                  </w:rPr>
                  <m:t>SS</m:t>
                </w:del>
              </m:r>
            </m:sub>
          </m:sSub>
          <m:r>
            <w:del w:id="67" w:author="Prashant Sharma" w:date="2020-06-15T23:28:00Z">
              <w:rPr>
                <w:rFonts w:ascii="Cambria Math" w:hAnsi="Cambria Math"/>
                <w:w w:val="100"/>
              </w:rPr>
              <m:t>=1, 2,…,</m:t>
            </w:del>
          </m:r>
          <m:sSub>
            <m:sSubPr>
              <m:ctrlPr>
                <w:del w:id="68" w:author="Prashant Sharma" w:date="2020-06-15T23:28:00Z">
                  <w:rPr>
                    <w:rFonts w:ascii="Cambria Math" w:hAnsi="Cambria Math"/>
                    <w:i/>
                    <w:w w:val="100"/>
                  </w:rPr>
                </w:del>
              </m:ctrlPr>
            </m:sSubPr>
            <m:e>
              <m:r>
                <w:del w:id="69" w:author="Prashant Sharma" w:date="2020-06-15T23:28:00Z">
                  <w:rPr>
                    <w:rFonts w:ascii="Cambria Math" w:hAnsi="Cambria Math"/>
                    <w:w w:val="100"/>
                  </w:rPr>
                  <m:t>N</m:t>
                </w:del>
              </m:r>
            </m:e>
            <m:sub>
              <m:r>
                <w:del w:id="70" w:author="Prashant Sharma" w:date="2020-06-15T23:28:00Z">
                  <w:rPr>
                    <w:rFonts w:ascii="Cambria Math" w:hAnsi="Cambria Math"/>
                    <w:w w:val="100"/>
                  </w:rPr>
                  <m:t>SS</m:t>
                </w:del>
              </m:r>
            </m:sub>
          </m:sSub>
        </m:oMath>
      </m:oMathPara>
    </w:p>
    <w:p w14:paraId="7838CE68" w14:textId="7081E5CA" w:rsidR="007A2F35" w:rsidRPr="00E309E1" w:rsidDel="00DE6E1C" w:rsidRDefault="007A2F35" w:rsidP="007A2F35">
      <w:pPr>
        <w:pStyle w:val="T"/>
        <w:rPr>
          <w:del w:id="71" w:author="Prashant Sharma" w:date="2020-06-15T23:28:00Z"/>
          <w:w w:val="100"/>
        </w:rPr>
      </w:pPr>
      <m:oMathPara>
        <m:oMathParaPr>
          <m:jc m:val="left"/>
        </m:oMathParaPr>
        <m:oMath>
          <m:r>
            <w:del w:id="72" w:author="Prashant Sharma" w:date="2020-06-15T23:28:00Z">
              <w:rPr>
                <w:rFonts w:ascii="Cambria Math" w:hAnsi="Cambria Math"/>
                <w:w w:val="100"/>
              </w:rPr>
              <m:t>i=0,1,…,</m:t>
            </w:del>
          </m:r>
          <m:sSub>
            <m:sSubPr>
              <m:ctrlPr>
                <w:del w:id="73" w:author="Prashant Sharma" w:date="2020-06-15T23:28:00Z">
                  <w:rPr>
                    <w:rFonts w:ascii="Cambria Math" w:hAnsi="Cambria Math"/>
                    <w:i/>
                    <w:w w:val="100"/>
                  </w:rPr>
                </w:del>
              </m:ctrlPr>
            </m:sSubPr>
            <m:e>
              <m:r>
                <w:del w:id="74" w:author="Prashant Sharma" w:date="2020-06-15T23:28:00Z">
                  <w:rPr>
                    <w:rFonts w:ascii="Cambria Math" w:hAnsi="Cambria Math"/>
                    <w:w w:val="100"/>
                  </w:rPr>
                  <m:t>N</m:t>
                </w:del>
              </m:r>
            </m:e>
            <m:sub>
              <m:r>
                <w:del w:id="75" w:author="Prashant Sharma" w:date="2020-06-15T23:28:00Z">
                  <w:rPr>
                    <w:rFonts w:ascii="Cambria Math" w:hAnsi="Cambria Math"/>
                    <w:w w:val="100"/>
                  </w:rPr>
                  <m:t>CBPS</m:t>
                </w:del>
              </m:r>
            </m:sub>
          </m:sSub>
          <m:r>
            <w:del w:id="76" w:author="Prashant Sharma" w:date="2020-06-15T23:28:00Z">
              <w:rPr>
                <w:rFonts w:ascii="Cambria Math" w:hAnsi="Cambria Math"/>
                <w:w w:val="100"/>
              </w:rPr>
              <m:t>-1</m:t>
            </w:del>
          </m:r>
        </m:oMath>
      </m:oMathPara>
    </w:p>
    <w:p w14:paraId="36536CCF" w14:textId="76785B34" w:rsidR="007A2F35" w:rsidRPr="00E309E1" w:rsidDel="00DE6E1C" w:rsidRDefault="007A2F35" w:rsidP="007A2F35">
      <w:pPr>
        <w:pStyle w:val="T"/>
        <w:rPr>
          <w:del w:id="77" w:author="Prashant Sharma" w:date="2020-06-15T23:28:00Z"/>
          <w:w w:val="100"/>
        </w:rPr>
      </w:pPr>
      <m:oMathPara>
        <m:oMathParaPr>
          <m:jc m:val="left"/>
        </m:oMathParaPr>
        <m:oMath>
          <m:r>
            <w:del w:id="78" w:author="Prashant Sharma" w:date="2020-06-15T23:28:00Z">
              <w:rPr>
                <w:rFonts w:ascii="Cambria Math" w:hAnsi="Cambria Math"/>
                <w:w w:val="100"/>
              </w:rPr>
              <m:t>k=0, 1,…,</m:t>
            </w:del>
          </m:r>
          <m:sSub>
            <m:sSubPr>
              <m:ctrlPr>
                <w:del w:id="79" w:author="Prashant Sharma" w:date="2020-06-15T23:28:00Z">
                  <w:rPr>
                    <w:rFonts w:ascii="Cambria Math" w:hAnsi="Cambria Math"/>
                    <w:i/>
                    <w:w w:val="100"/>
                  </w:rPr>
                </w:del>
              </m:ctrlPr>
            </m:sSubPr>
            <m:e>
              <m:r>
                <w:del w:id="80" w:author="Prashant Sharma" w:date="2020-06-15T23:28:00Z">
                  <w:rPr>
                    <w:rFonts w:ascii="Cambria Math" w:hAnsi="Cambria Math"/>
                    <w:w w:val="100"/>
                  </w:rPr>
                  <m:t>N</m:t>
                </w:del>
              </m:r>
            </m:e>
            <m:sub>
              <m:r>
                <w:del w:id="81" w:author="Prashant Sharma" w:date="2020-06-15T23:28:00Z">
                  <w:rPr>
                    <w:rFonts w:ascii="Cambria Math" w:hAnsi="Cambria Math"/>
                    <w:w w:val="100"/>
                  </w:rPr>
                  <m:t>CBPSS</m:t>
                </w:del>
              </m:r>
            </m:sub>
          </m:sSub>
          <m:r>
            <w:del w:id="82" w:author="Prashant Sharma" w:date="2020-06-15T23:28:00Z">
              <w:rPr>
                <w:rFonts w:ascii="Cambria Math" w:hAnsi="Cambria Math"/>
                <w:w w:val="100"/>
              </w:rPr>
              <m:t>-1</m:t>
            </w:del>
          </m:r>
        </m:oMath>
      </m:oMathPara>
    </w:p>
    <w:p w14:paraId="398212F2" w14:textId="110627A3" w:rsidR="007A2F35" w:rsidRPr="00E309E1" w:rsidDel="00DE6E1C" w:rsidRDefault="007A2F35" w:rsidP="007A2F35">
      <w:pPr>
        <w:pStyle w:val="T"/>
        <w:rPr>
          <w:del w:id="83" w:author="Prashant Sharma" w:date="2020-06-15T23:28:00Z"/>
          <w:w w:val="100"/>
        </w:rPr>
      </w:pPr>
      <m:oMathPara>
        <m:oMathParaPr>
          <m:jc m:val="left"/>
        </m:oMathParaPr>
        <m:oMath>
          <m:r>
            <w:del w:id="84" w:author="Prashant Sharma" w:date="2020-06-15T23:28:00Z">
              <w:rPr>
                <w:rFonts w:ascii="Cambria Math" w:hAnsi="Cambria Math"/>
                <w:w w:val="100"/>
              </w:rPr>
              <m:t>L=</m:t>
            </w:del>
          </m:r>
          <m:d>
            <m:dPr>
              <m:begChr m:val="⌊"/>
              <m:endChr m:val="⌋"/>
              <m:ctrlPr>
                <w:del w:id="85" w:author="Prashant Sharma" w:date="2020-06-15T23:28:00Z">
                  <w:rPr>
                    <w:rFonts w:ascii="Cambria Math" w:hAnsi="Cambria Math"/>
                    <w:i/>
                    <w:w w:val="100"/>
                  </w:rPr>
                </w:del>
              </m:ctrlPr>
            </m:dPr>
            <m:e>
              <m:f>
                <m:fPr>
                  <m:ctrlPr>
                    <w:del w:id="86" w:author="Prashant Sharma" w:date="2020-06-15T23:28:00Z">
                      <w:rPr>
                        <w:rFonts w:ascii="Cambria Math" w:hAnsi="Cambria Math"/>
                        <w:i/>
                        <w:w w:val="100"/>
                      </w:rPr>
                    </w:del>
                  </m:ctrlPr>
                </m:fPr>
                <m:num>
                  <m:sSup>
                    <m:sSupPr>
                      <m:ctrlPr>
                        <w:del w:id="87" w:author="Prashant Sharma" w:date="2020-06-15T23:28:00Z">
                          <w:rPr>
                            <w:rFonts w:ascii="Cambria Math" w:hAnsi="Cambria Math"/>
                            <w:i/>
                            <w:w w:val="100"/>
                          </w:rPr>
                        </w:del>
                      </m:ctrlPr>
                    </m:sSupPr>
                    <m:e>
                      <m:r>
                        <w:del w:id="88" w:author="Prashant Sharma" w:date="2020-06-15T23:28:00Z">
                          <w:rPr>
                            <w:rFonts w:ascii="Cambria Math" w:hAnsi="Cambria Math"/>
                            <w:w w:val="100"/>
                          </w:rPr>
                          <m:t>k</m:t>
                        </w:del>
                      </m:r>
                    </m:e>
                    <m:sup>
                      <m:r>
                        <w:del w:id="89" w:author="Prashant Sharma" w:date="2020-06-15T23:28:00Z">
                          <w:rPr>
                            <w:rFonts w:ascii="Cambria Math" w:hAnsi="Cambria Math" w:hint="eastAsia"/>
                            <w:w w:val="100"/>
                          </w:rPr>
                          <m:t>'</m:t>
                        </w:del>
                      </m:r>
                    </m:sup>
                  </m:sSup>
                </m:num>
                <m:den>
                  <m:r>
                    <w:del w:id="90" w:author="Prashant Sharma" w:date="2020-06-15T23:28:00Z">
                      <w:rPr>
                        <w:rFonts w:ascii="Cambria Math" w:hAnsi="Cambria Math"/>
                        <w:w w:val="100"/>
                      </w:rPr>
                      <m:t>s</m:t>
                    </w:del>
                  </m:r>
                </m:den>
              </m:f>
            </m:e>
          </m:d>
          <m:sSub>
            <m:sSubPr>
              <m:ctrlPr>
                <w:del w:id="91" w:author="Prashant Sharma" w:date="2020-06-15T23:28:00Z">
                  <w:rPr>
                    <w:rFonts w:ascii="Cambria Math" w:hAnsi="Cambria Math"/>
                    <w:i/>
                    <w:w w:val="100"/>
                  </w:rPr>
                </w:del>
              </m:ctrlPr>
            </m:sSubPr>
            <m:e>
              <m:r>
                <w:del w:id="92" w:author="Prashant Sharma" w:date="2020-06-15T23:28:00Z">
                  <w:rPr>
                    <w:rFonts w:ascii="Cambria Math" w:hAnsi="Cambria Math"/>
                    <w:w w:val="100"/>
                  </w:rPr>
                  <m:t>N</m:t>
                </w:del>
              </m:r>
            </m:e>
            <m:sub>
              <m:r>
                <w:del w:id="93" w:author="Prashant Sharma" w:date="2020-06-15T23:28:00Z">
                  <w:rPr>
                    <w:rFonts w:ascii="Cambria Math" w:hAnsi="Cambria Math"/>
                    <w:w w:val="100"/>
                  </w:rPr>
                  <m:t>SS</m:t>
                </w:del>
              </m:r>
            </m:sub>
          </m:sSub>
          <m:r>
            <w:del w:id="94" w:author="Prashant Sharma" w:date="2020-06-15T23:28:00Z">
              <w:rPr>
                <w:rFonts w:ascii="Cambria Math" w:hAnsi="Cambria Math"/>
                <w:w w:val="100"/>
              </w:rPr>
              <m:t>+</m:t>
            </w:del>
          </m:r>
          <m:d>
            <m:dPr>
              <m:ctrlPr>
                <w:del w:id="95" w:author="Prashant Sharma" w:date="2020-06-15T23:28:00Z">
                  <w:rPr>
                    <w:rFonts w:ascii="Cambria Math" w:hAnsi="Cambria Math"/>
                    <w:i/>
                    <w:w w:val="100"/>
                  </w:rPr>
                </w:del>
              </m:ctrlPr>
            </m:dPr>
            <m:e>
              <m:sSub>
                <m:sSubPr>
                  <m:ctrlPr>
                    <w:del w:id="96" w:author="Prashant Sharma" w:date="2020-06-15T23:28:00Z">
                      <w:rPr>
                        <w:rFonts w:ascii="Cambria Math" w:hAnsi="Cambria Math"/>
                        <w:i/>
                        <w:w w:val="100"/>
                      </w:rPr>
                    </w:del>
                  </m:ctrlPr>
                </m:sSubPr>
                <m:e>
                  <m:r>
                    <w:del w:id="97" w:author="Prashant Sharma" w:date="2020-06-15T23:28:00Z">
                      <w:rPr>
                        <w:rFonts w:ascii="Cambria Math" w:hAnsi="Cambria Math"/>
                        <w:w w:val="100"/>
                      </w:rPr>
                      <m:t>i</m:t>
                    </w:del>
                  </m:r>
                </m:e>
                <m:sub>
                  <m:r>
                    <w:del w:id="98" w:author="Prashant Sharma" w:date="2020-06-15T23:28:00Z">
                      <w:rPr>
                        <w:rFonts w:ascii="Cambria Math" w:hAnsi="Cambria Math"/>
                        <w:w w:val="100"/>
                      </w:rPr>
                      <m:t>SS</m:t>
                    </w:del>
                  </m:r>
                </m:sub>
              </m:sSub>
              <m:r>
                <w:del w:id="99" w:author="Prashant Sharma" w:date="2020-06-15T23:28:00Z">
                  <w:rPr>
                    <w:rFonts w:ascii="Cambria Math" w:hAnsi="Cambria Math"/>
                    <w:w w:val="100"/>
                  </w:rPr>
                  <m:t>-1</m:t>
                </w:del>
              </m:r>
            </m:e>
          </m:d>
        </m:oMath>
      </m:oMathPara>
    </w:p>
    <w:p w14:paraId="4E1DAE45" w14:textId="6A6DA5B6" w:rsidR="007A2F35" w:rsidRPr="00FC1FD0" w:rsidDel="00FC1FD0" w:rsidRDefault="000A00C2" w:rsidP="00930150">
      <w:pPr>
        <w:pStyle w:val="T"/>
        <w:rPr>
          <w:del w:id="100" w:author="Prashant Sharma" w:date="2020-06-15T23:28:00Z"/>
          <w:w w:val="100"/>
        </w:rPr>
      </w:pPr>
      <m:oMathPara>
        <m:oMathParaPr>
          <m:jc m:val="left"/>
        </m:oMathParaPr>
        <m:oMath>
          <m:sSup>
            <m:sSupPr>
              <m:ctrlPr>
                <w:del w:id="101" w:author="Prashant Sharma" w:date="2020-06-15T23:28:00Z">
                  <w:rPr>
                    <w:rFonts w:ascii="Cambria Math" w:hAnsi="Cambria Math"/>
                    <w:i/>
                    <w:w w:val="100"/>
                  </w:rPr>
                </w:del>
              </m:ctrlPr>
            </m:sSupPr>
            <m:e>
              <m:r>
                <w:del w:id="102" w:author="Prashant Sharma" w:date="2020-06-15T23:28:00Z">
                  <w:rPr>
                    <w:rFonts w:ascii="Cambria Math" w:hAnsi="Cambria Math"/>
                    <w:w w:val="100"/>
                  </w:rPr>
                  <m:t>k</m:t>
                </w:del>
              </m:r>
            </m:e>
            <m:sup>
              <m:r>
                <w:del w:id="103" w:author="Prashant Sharma" w:date="2020-06-15T23:28:00Z">
                  <w:rPr>
                    <w:rFonts w:ascii="Cambria Math" w:hAnsi="Cambria Math" w:hint="eastAsia"/>
                    <w:w w:val="100"/>
                  </w:rPr>
                  <m:t>'</m:t>
                </w:del>
              </m:r>
            </m:sup>
          </m:sSup>
          <m:r>
            <w:del w:id="104" w:author="Prashant Sharma" w:date="2020-06-15T23:28:00Z">
              <w:rPr>
                <w:rFonts w:ascii="Cambria Math" w:hAnsi="Cambria Math"/>
                <w:w w:val="100"/>
              </w:rPr>
              <m:t>=k-</m:t>
            </w:del>
          </m:r>
          <m:sSub>
            <m:sSubPr>
              <m:ctrlPr>
                <w:del w:id="105" w:author="Prashant Sharma" w:date="2020-06-15T23:28:00Z">
                  <w:rPr>
                    <w:rFonts w:ascii="Cambria Math" w:hAnsi="Cambria Math"/>
                    <w:i/>
                    <w:w w:val="100"/>
                  </w:rPr>
                </w:del>
              </m:ctrlPr>
            </m:sSubPr>
            <m:e>
              <m:r>
                <w:del w:id="106" w:author="Prashant Sharma" w:date="2020-06-15T23:28:00Z">
                  <w:rPr>
                    <w:rFonts w:ascii="Cambria Math" w:hAnsi="Cambria Math"/>
                    <w:w w:val="100"/>
                  </w:rPr>
                  <m:t>N</m:t>
                </w:del>
              </m:r>
            </m:e>
            <m:sub>
              <m:r>
                <w:del w:id="107" w:author="Prashant Sharma" w:date="2020-06-15T23:28:00Z">
                  <w:rPr>
                    <w:rFonts w:ascii="Cambria Math" w:hAnsi="Cambria Math"/>
                    <w:w w:val="100"/>
                  </w:rPr>
                  <m:t>Block</m:t>
                </w:del>
              </m:r>
            </m:sub>
          </m:sSub>
          <m:r>
            <w:del w:id="108" w:author="Prashant Sharma" w:date="2020-06-15T23:28:00Z">
              <w:rPr>
                <w:rFonts w:ascii="Cambria Math" w:hAnsi="Cambria Math"/>
                <w:w w:val="100"/>
              </w:rPr>
              <m:t>.s</m:t>
            </w:del>
          </m:r>
        </m:oMath>
      </m:oMathPara>
    </w:p>
    <w:p w14:paraId="63B37D88" w14:textId="56FFB136" w:rsidR="007A2F35" w:rsidRDefault="007A2F35" w:rsidP="007A2F35">
      <w:pPr>
        <w:pStyle w:val="H4"/>
        <w:rPr>
          <w:w w:val="100"/>
        </w:rPr>
      </w:pPr>
      <w:bookmarkStart w:id="109" w:name="RTF35363431383a2048342c312e"/>
      <w:bookmarkStart w:id="110" w:name="_GoBack"/>
      <w:bookmarkEnd w:id="110"/>
      <w:r>
        <w:rPr>
          <w:w w:val="100"/>
        </w:rPr>
        <w:t>3</w:t>
      </w:r>
      <w:r w:rsidR="006568CE">
        <w:rPr>
          <w:w w:val="100"/>
        </w:rPr>
        <w:t>2</w:t>
      </w:r>
      <w:r>
        <w:rPr>
          <w:w w:val="100"/>
        </w:rPr>
        <w:t>.3.</w:t>
      </w:r>
      <w:r w:rsidR="006568CE">
        <w:rPr>
          <w:w w:val="100"/>
        </w:rPr>
        <w:t>8</w:t>
      </w:r>
      <w:r>
        <w:rPr>
          <w:w w:val="100"/>
        </w:rPr>
        <w:t>.6 Constellation mapping</w:t>
      </w:r>
      <w:bookmarkEnd w:id="109"/>
    </w:p>
    <w:p w14:paraId="77E3BCE5" w14:textId="113F4527" w:rsidR="007A2F35" w:rsidRDefault="007A2F35" w:rsidP="007A2F35">
      <w:pPr>
        <w:pStyle w:val="T"/>
        <w:rPr>
          <w:ins w:id="111" w:author="Prashant Sharma" w:date="2020-06-15T23:29:00Z"/>
          <w:w w:val="100"/>
        </w:rPr>
      </w:pPr>
      <w:r>
        <w:rPr>
          <w:w w:val="100"/>
        </w:rPr>
        <w:t xml:space="preserve">The mapping between bits at the output of the </w:t>
      </w:r>
      <w:del w:id="112" w:author="Prashant Sharma" w:date="2020-06-15T21:49:00Z">
        <w:r w:rsidDel="00EF4F58">
          <w:rPr>
            <w:w w:val="100"/>
          </w:rPr>
          <w:delText xml:space="preserve">interleaver </w:delText>
        </w:r>
      </w:del>
      <w:ins w:id="113" w:author="Prashant Sharma" w:date="2020-06-15T21:49:00Z">
        <w:r w:rsidR="00EF4F58">
          <w:rPr>
            <w:w w:val="100"/>
          </w:rPr>
          <w:t xml:space="preserve">stream parser </w:t>
        </w:r>
      </w:ins>
      <w:r>
        <w:rPr>
          <w:w w:val="100"/>
        </w:rPr>
        <w:t>and complex constellation points for BPSK</w:t>
      </w:r>
      <w:ins w:id="114" w:author="Prashant Sharma" w:date="2020-06-10T13:04:00Z">
        <w:r w:rsidR="004A586E">
          <w:rPr>
            <w:w w:val="100"/>
          </w:rPr>
          <w:t xml:space="preserve"> (with/without DCM)</w:t>
        </w:r>
      </w:ins>
      <w:r>
        <w:rPr>
          <w:w w:val="100"/>
        </w:rPr>
        <w:t>, QPSK, 16-QAM, and 64-QAM follows the rules defined in 17.3.5.8 (Subcarrier modulation mapping) and 256-QAM follows the rules defined in 21.3.10.9 (Co</w:t>
      </w:r>
      <w:ins w:id="115" w:author="Prashant Sharma" w:date="2020-06-15T23:29:00Z">
        <w:r w:rsidR="00AE7B71">
          <w:rPr>
            <w:w w:val="100"/>
          </w:rPr>
          <w:t>n</w:t>
        </w:r>
      </w:ins>
      <w:r>
        <w:rPr>
          <w:w w:val="100"/>
        </w:rPr>
        <w:t>stellation mapping).</w:t>
      </w:r>
    </w:p>
    <w:p w14:paraId="4FF2B2DC" w14:textId="53A5B64D" w:rsidR="00AE7B71" w:rsidRDefault="00BF6454" w:rsidP="00AE7B71">
      <w:pPr>
        <w:pStyle w:val="T"/>
        <w:rPr>
          <w:ins w:id="116" w:author="Prashant Sharma" w:date="2020-06-15T23:29:00Z"/>
          <w:w w:val="100"/>
        </w:rPr>
      </w:pPr>
      <w:proofErr w:type="spellStart"/>
      <w:ins w:id="117" w:author="Prashant Sharma" w:date="2020-06-15T23:30:00Z">
        <w:r w:rsidRPr="00DC2DF7">
          <w:rPr>
            <w:i/>
            <w:szCs w:val="22"/>
            <w:highlight w:val="yellow"/>
          </w:rPr>
          <w:t>TG</w:t>
        </w:r>
        <w:r>
          <w:rPr>
            <w:i/>
            <w:szCs w:val="22"/>
            <w:highlight w:val="yellow"/>
          </w:rPr>
          <w:t>bd</w:t>
        </w:r>
        <w:proofErr w:type="spellEnd"/>
        <w:r w:rsidRPr="00DC2DF7">
          <w:rPr>
            <w:i/>
            <w:szCs w:val="22"/>
            <w:highlight w:val="yellow"/>
          </w:rPr>
          <w:t xml:space="preserve"> Editor:</w:t>
        </w:r>
      </w:ins>
      <w:ins w:id="118" w:author="Prashant Sharma" w:date="2020-06-15T23:29:00Z">
        <w:r w:rsidR="00AE7B71" w:rsidRPr="00756624">
          <w:rPr>
            <w:w w:val="100"/>
            <w:highlight w:val="yellow"/>
          </w:rPr>
          <w:t>: Please update the</w:t>
        </w:r>
        <w:r w:rsidR="00AE7B71">
          <w:rPr>
            <w:w w:val="100"/>
            <w:highlight w:val="yellow"/>
          </w:rPr>
          <w:t xml:space="preserve"> section and</w:t>
        </w:r>
        <w:r w:rsidR="00AE7B71" w:rsidRPr="00756624">
          <w:rPr>
            <w:w w:val="100"/>
            <w:highlight w:val="yellow"/>
          </w:rPr>
          <w:t xml:space="preserve"> equation</w:t>
        </w:r>
        <w:r w:rsidR="00AE7B71">
          <w:rPr>
            <w:w w:val="100"/>
            <w:highlight w:val="yellow"/>
          </w:rPr>
          <w:t xml:space="preserve"> numbers in the entire document</w:t>
        </w:r>
        <w:r w:rsidR="00AE7B71" w:rsidRPr="00756624">
          <w:rPr>
            <w:w w:val="100"/>
            <w:highlight w:val="yellow"/>
          </w:rPr>
          <w:t xml:space="preserve"> here-after.</w:t>
        </w:r>
      </w:ins>
    </w:p>
    <w:p w14:paraId="434C90CE" w14:textId="129B4FCF" w:rsidR="00AE7B71" w:rsidDel="00C26C57" w:rsidRDefault="00AE7B71" w:rsidP="007A2F35">
      <w:pPr>
        <w:pStyle w:val="T"/>
        <w:rPr>
          <w:del w:id="119" w:author="Prashant Sharma" w:date="2020-06-15T23:29:00Z"/>
          <w:w w:val="100"/>
        </w:rPr>
      </w:pPr>
    </w:p>
    <w:p w14:paraId="76D28C02" w14:textId="3DF921E0" w:rsidR="007A2F35" w:rsidDel="00364F9B" w:rsidRDefault="007A2F35" w:rsidP="007A2F35">
      <w:pPr>
        <w:pStyle w:val="H4"/>
        <w:rPr>
          <w:del w:id="120" w:author="Prashant Sharma" w:date="2020-06-15T23:29:00Z"/>
          <w:w w:val="100"/>
        </w:rPr>
      </w:pPr>
      <w:bookmarkStart w:id="121" w:name="RTF34353131303a2048352c312e"/>
      <w:del w:id="122" w:author="Prashant Sharma" w:date="2020-06-15T23:29:00Z">
        <w:r w:rsidDel="00364F9B">
          <w:rPr>
            <w:w w:val="100"/>
          </w:rPr>
          <w:delText>3</w:delText>
        </w:r>
        <w:r w:rsidR="006568CE" w:rsidDel="00364F9B">
          <w:rPr>
            <w:w w:val="100"/>
          </w:rPr>
          <w:delText>2</w:delText>
        </w:r>
        <w:r w:rsidDel="00364F9B">
          <w:rPr>
            <w:w w:val="100"/>
          </w:rPr>
          <w:delText>.3.</w:delText>
        </w:r>
        <w:r w:rsidR="006568CE" w:rsidDel="00364F9B">
          <w:rPr>
            <w:w w:val="100"/>
          </w:rPr>
          <w:delText>8</w:delText>
        </w:r>
        <w:r w:rsidDel="00364F9B">
          <w:rPr>
            <w:w w:val="100"/>
          </w:rPr>
          <w:delText>.7 LDPC tone mapping</w:delText>
        </w:r>
        <w:bookmarkEnd w:id="121"/>
      </w:del>
    </w:p>
    <w:p w14:paraId="06521B72" w14:textId="5D3BB846" w:rsidR="007A2F35" w:rsidDel="00364F9B" w:rsidRDefault="007A2F35" w:rsidP="007A2F35">
      <w:pPr>
        <w:pStyle w:val="T"/>
        <w:rPr>
          <w:del w:id="123" w:author="Prashant Sharma" w:date="2020-06-15T23:29:00Z"/>
          <w:w w:val="100"/>
        </w:rPr>
      </w:pPr>
      <w:del w:id="124" w:author="Prashant Sharma" w:date="2020-06-15T23:29:00Z">
        <w:r w:rsidDel="00364F9B">
          <w:rPr>
            <w:w w:val="100"/>
          </w:rPr>
          <w:delText xml:space="preserve">The LDPC tone mapping shall be performed on all LDPC encoded streams as described in this subclause and using an LDPC tone-mapping distance parameter </w:delTex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sidDel="00364F9B">
          <w:rPr>
            <w:w w:val="100"/>
          </w:rPr>
          <w:delText xml:space="preserve">. </w:delTex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TM</m:t>
              </m:r>
            </m:sub>
          </m:sSub>
        </m:oMath>
        <w:r w:rsidDel="00364F9B">
          <w:rPr>
            <w:w w:val="100"/>
          </w:rPr>
          <w:delText xml:space="preserve"> is constant for each bandwidth and its value for different bandwidths is given in </w:delText>
        </w:r>
        <w:r w:rsidDel="00364F9B">
          <w:fldChar w:fldCharType="begin"/>
        </w:r>
        <w:r w:rsidDel="00364F9B">
          <w:rPr>
            <w:w w:val="100"/>
          </w:rPr>
          <w:delInstrText xml:space="preserve"> REF  RTF36303435323a205461626c65 \h</w:delInstrText>
        </w:r>
        <w:r w:rsidDel="00364F9B">
          <w:fldChar w:fldCharType="separate"/>
        </w:r>
        <w:r w:rsidDel="00364F9B">
          <w:rPr>
            <w:w w:val="100"/>
          </w:rPr>
          <w:delText>Table 3</w:delText>
        </w:r>
        <w:r w:rsidR="006568CE" w:rsidDel="00364F9B">
          <w:rPr>
            <w:w w:val="100"/>
          </w:rPr>
          <w:delText>2</w:delText>
        </w:r>
        <w:r w:rsidDel="00364F9B">
          <w:rPr>
            <w:w w:val="100"/>
          </w:rPr>
          <w:delText>-</w:delText>
        </w:r>
        <w:r w:rsidR="006568CE" w:rsidDel="00364F9B">
          <w:rPr>
            <w:w w:val="100"/>
          </w:rPr>
          <w:delText>13</w:delText>
        </w:r>
        <w:r w:rsidDel="00364F9B">
          <w:rPr>
            <w:w w:val="100"/>
          </w:rPr>
          <w:delText xml:space="preserve"> (LDPC tone mapping distance for each bandwidth)</w:delText>
        </w:r>
        <w:r w:rsidDel="00364F9B">
          <w:fldChar w:fldCharType="end"/>
        </w:r>
        <w:r w:rsidDel="00364F9B">
          <w:rPr>
            <w:w w:val="100"/>
          </w:rPr>
          <w:delText xml:space="preserve">. </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2160"/>
        <w:gridCol w:w="2070"/>
        <w:gridCol w:w="590"/>
      </w:tblGrid>
      <w:tr w:rsidR="007A2F35" w:rsidDel="00364F9B" w14:paraId="1AA0D14C" w14:textId="125C2FE8" w:rsidTr="007A2F35">
        <w:trPr>
          <w:jc w:val="center"/>
          <w:del w:id="125" w:author="Prashant Sharma" w:date="2020-06-15T23:29:00Z"/>
        </w:trPr>
        <w:tc>
          <w:tcPr>
            <w:tcW w:w="6800" w:type="dxa"/>
            <w:gridSpan w:val="4"/>
            <w:tcBorders>
              <w:top w:val="nil"/>
              <w:left w:val="nil"/>
              <w:bottom w:val="nil"/>
              <w:right w:val="nil"/>
            </w:tcBorders>
            <w:tcMar>
              <w:top w:w="120" w:type="dxa"/>
              <w:left w:w="120" w:type="dxa"/>
              <w:bottom w:w="60" w:type="dxa"/>
              <w:right w:w="120" w:type="dxa"/>
            </w:tcMar>
            <w:vAlign w:val="center"/>
          </w:tcPr>
          <w:p w14:paraId="16F39B7D" w14:textId="59F475E8" w:rsidR="007A2F35" w:rsidDel="00364F9B" w:rsidRDefault="007A2F35" w:rsidP="007A2F35">
            <w:pPr>
              <w:pStyle w:val="TableTitle"/>
              <w:rPr>
                <w:del w:id="126" w:author="Prashant Sharma" w:date="2020-06-15T23:29:00Z"/>
              </w:rPr>
            </w:pPr>
            <w:bookmarkStart w:id="127" w:name="RTF36303435323a205461626c65"/>
            <w:del w:id="128" w:author="Prashant Sharma" w:date="2020-06-15T23:29:00Z">
              <w:r w:rsidDel="00364F9B">
                <w:rPr>
                  <w:w w:val="100"/>
                </w:rPr>
                <w:delText>Table 3</w:delText>
              </w:r>
              <w:r w:rsidR="006568CE" w:rsidDel="00364F9B">
                <w:rPr>
                  <w:w w:val="100"/>
                </w:rPr>
                <w:delText>2</w:delText>
              </w:r>
              <w:r w:rsidDel="00364F9B">
                <w:rPr>
                  <w:w w:val="100"/>
                </w:rPr>
                <w:delText>-</w:delText>
              </w:r>
              <w:r w:rsidR="006568CE" w:rsidDel="00364F9B">
                <w:rPr>
                  <w:w w:val="100"/>
                </w:rPr>
                <w:delText>13</w:delText>
              </w:r>
              <w:r w:rsidDel="00364F9B">
                <w:rPr>
                  <w:w w:val="100"/>
                </w:rPr>
                <w:delText xml:space="preserve"> LDPC tone mapping distance for each bandwidth</w:delText>
              </w:r>
              <w:bookmarkEnd w:id="127"/>
            </w:del>
          </w:p>
        </w:tc>
      </w:tr>
      <w:tr w:rsidR="007A2F35" w:rsidDel="00364F9B" w14:paraId="348F8E98" w14:textId="03F17219" w:rsidTr="007A2F35">
        <w:trPr>
          <w:gridAfter w:val="1"/>
          <w:wAfter w:w="590" w:type="dxa"/>
          <w:trHeight w:val="193"/>
          <w:jc w:val="center"/>
          <w:del w:id="129" w:author="Prashant Sharma" w:date="2020-06-15T23:29:00Z"/>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89FDA5" w14:textId="13E086BA" w:rsidR="007A2F35" w:rsidDel="00364F9B" w:rsidRDefault="007A2F35" w:rsidP="007A2F35">
            <w:pPr>
              <w:pStyle w:val="CellHeading"/>
              <w:ind w:left="-720"/>
              <w:rPr>
                <w:del w:id="130" w:author="Prashant Sharma" w:date="2020-06-15T23:29:00Z"/>
              </w:rPr>
            </w:pPr>
            <w:del w:id="131" w:author="Prashant Sharma" w:date="2020-06-15T23:29:00Z">
              <w:r w:rsidDel="00364F9B">
                <w:rPr>
                  <w:w w:val="100"/>
                </w:rPr>
                <w:delText>Parameter</w:delText>
              </w:r>
            </w:del>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D45CCA" w14:textId="562E8288" w:rsidR="007A2F35" w:rsidDel="00364F9B" w:rsidRDefault="007A2F35" w:rsidP="007A2F35">
            <w:pPr>
              <w:pStyle w:val="CellHeading"/>
              <w:ind w:left="-720"/>
              <w:rPr>
                <w:del w:id="132" w:author="Prashant Sharma" w:date="2020-06-15T23:29:00Z"/>
              </w:rPr>
            </w:pPr>
            <w:del w:id="133" w:author="Prashant Sharma" w:date="2020-06-15T23:29:00Z">
              <w:r w:rsidDel="00364F9B">
                <w:rPr>
                  <w:w w:val="100"/>
                </w:rPr>
                <w:delText>10 MHz</w:delText>
              </w:r>
            </w:del>
          </w:p>
        </w:tc>
        <w:tc>
          <w:tcPr>
            <w:tcW w:w="20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F86D8C" w14:textId="64AAB512" w:rsidR="007A2F35" w:rsidDel="00364F9B" w:rsidRDefault="007A2F35" w:rsidP="007A2F35">
            <w:pPr>
              <w:pStyle w:val="CellHeading"/>
              <w:ind w:left="-720"/>
              <w:rPr>
                <w:del w:id="134" w:author="Prashant Sharma" w:date="2020-06-15T23:29:00Z"/>
              </w:rPr>
            </w:pPr>
            <w:del w:id="135" w:author="Prashant Sharma" w:date="2020-06-15T23:29:00Z">
              <w:r w:rsidDel="00364F9B">
                <w:rPr>
                  <w:w w:val="100"/>
                </w:rPr>
                <w:delText>20 MHz</w:delText>
              </w:r>
            </w:del>
          </w:p>
        </w:tc>
      </w:tr>
      <w:tr w:rsidR="007A2F35" w:rsidDel="00364F9B" w14:paraId="7AD9ED3B" w14:textId="18CD4AE9" w:rsidTr="007A2F35">
        <w:trPr>
          <w:gridAfter w:val="1"/>
          <w:wAfter w:w="590" w:type="dxa"/>
          <w:trHeight w:val="294"/>
          <w:jc w:val="center"/>
          <w:del w:id="136" w:author="Prashant Sharma" w:date="2020-06-15T23:29:00Z"/>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5E2514" w14:textId="325F3267" w:rsidR="007A2F35" w:rsidDel="00364F9B" w:rsidRDefault="007A2F35" w:rsidP="007A2F35">
            <w:pPr>
              <w:pStyle w:val="CellBody"/>
              <w:suppressAutoHyphens/>
              <w:spacing w:line="220" w:lineRule="atLeast"/>
              <w:ind w:left="-720"/>
              <w:jc w:val="center"/>
              <w:rPr>
                <w:del w:id="137" w:author="Prashant Sharma" w:date="2020-06-15T23:29:00Z"/>
                <w:sz w:val="20"/>
                <w:szCs w:val="20"/>
              </w:rPr>
            </w:pPr>
            <w:del w:id="138" w:author="Prashant Sharma" w:date="2020-06-15T23:29:00Z">
              <w:r w:rsidRPr="002C03E6" w:rsidDel="00364F9B">
                <w:rPr>
                  <w:noProof/>
                  <w:sz w:val="20"/>
                </w:rPr>
                <w:drawing>
                  <wp:inline distT="0" distB="0" distL="0" distR="0" wp14:anchorId="3CC2CD09" wp14:editId="1840A538">
                    <wp:extent cx="252095" cy="17589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95" cy="175895"/>
                            </a:xfrm>
                            <a:prstGeom prst="rect">
                              <a:avLst/>
                            </a:prstGeom>
                            <a:noFill/>
                            <a:ln>
                              <a:noFill/>
                            </a:ln>
                          </pic:spPr>
                        </pic:pic>
                      </a:graphicData>
                    </a:graphic>
                  </wp:inline>
                </w:drawing>
              </w:r>
            </w:del>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C12B28" w14:textId="499F1F5D" w:rsidR="007A2F35" w:rsidDel="00364F9B" w:rsidRDefault="007A2F35" w:rsidP="007A2F35">
            <w:pPr>
              <w:pStyle w:val="CellBody"/>
              <w:suppressAutoHyphens/>
              <w:ind w:left="-720"/>
              <w:jc w:val="center"/>
              <w:rPr>
                <w:del w:id="139" w:author="Prashant Sharma" w:date="2020-06-15T23:29:00Z"/>
              </w:rPr>
            </w:pPr>
            <w:del w:id="140" w:author="Prashant Sharma" w:date="2020-06-15T23:29:00Z">
              <w:r w:rsidDel="00364F9B">
                <w:rPr>
                  <w:w w:val="100"/>
                </w:rPr>
                <w:delText>4</w:delText>
              </w:r>
            </w:del>
          </w:p>
        </w:tc>
        <w:tc>
          <w:tcPr>
            <w:tcW w:w="207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A194E5" w14:textId="57EF77A1" w:rsidR="007A2F35" w:rsidDel="00364F9B" w:rsidRDefault="007A2F35" w:rsidP="007A2F35">
            <w:pPr>
              <w:pStyle w:val="CellBody"/>
              <w:suppressAutoHyphens/>
              <w:ind w:left="-720"/>
              <w:jc w:val="center"/>
              <w:rPr>
                <w:del w:id="141" w:author="Prashant Sharma" w:date="2020-06-15T23:29:00Z"/>
              </w:rPr>
            </w:pPr>
            <w:del w:id="142" w:author="Prashant Sharma" w:date="2020-06-15T23:29:00Z">
              <w:r w:rsidDel="00364F9B">
                <w:rPr>
                  <w:w w:val="100"/>
                </w:rPr>
                <w:delText>6</w:delText>
              </w:r>
            </w:del>
          </w:p>
        </w:tc>
      </w:tr>
    </w:tbl>
    <w:p w14:paraId="156EDAAF" w14:textId="10DC75C5" w:rsidR="007A2F35" w:rsidRPr="007A2F35" w:rsidDel="00364F9B" w:rsidRDefault="007A2F35" w:rsidP="007A2F35">
      <w:pPr>
        <w:pStyle w:val="T"/>
        <w:rPr>
          <w:del w:id="143" w:author="Prashant Sharma" w:date="2020-06-15T23:29:00Z"/>
          <w:w w:val="100"/>
        </w:rPr>
      </w:pPr>
      <w:del w:id="144" w:author="Prashant Sharma" w:date="2020-06-15T23:29:00Z">
        <w:r w:rsidDel="00364F9B">
          <w:rPr>
            <w:w w:val="100"/>
          </w:rPr>
          <w:delText>For a NGV PPDU transmission, the LDPC tone mapping for LDPC</w:delText>
        </w:r>
        <w:r w:rsidR="006568CE" w:rsidDel="00364F9B">
          <w:rPr>
            <w:w w:val="100"/>
          </w:rPr>
          <w:delText xml:space="preserve"> en</w:delText>
        </w:r>
        <w:r w:rsidDel="00364F9B">
          <w:rPr>
            <w:w w:val="100"/>
          </w:rPr>
          <w:delText xml:space="preserve">coded streams is done by permuting the stream of complex numbers generated by the constellation mappers (see </w:delText>
        </w:r>
        <w:r w:rsidDel="00364F9B">
          <w:fldChar w:fldCharType="begin"/>
        </w:r>
        <w:r w:rsidDel="00364F9B">
          <w:rPr>
            <w:w w:val="100"/>
          </w:rPr>
          <w:delInstrText xml:space="preserve"> REF  RTF32343938303a204571756174 \h</w:delInstrText>
        </w:r>
        <w:r w:rsidDel="00364F9B">
          <w:fldChar w:fldCharType="separate"/>
        </w:r>
        <w:r w:rsidDel="00364F9B">
          <w:rPr>
            <w:w w:val="100"/>
          </w:rPr>
          <w:delText>Equation (3</w:delText>
        </w:r>
        <w:r w:rsidR="006568CE" w:rsidDel="00364F9B">
          <w:rPr>
            <w:w w:val="100"/>
          </w:rPr>
          <w:delText>2</w:delText>
        </w:r>
        <w:r w:rsidDel="00364F9B">
          <w:rPr>
            <w:w w:val="100"/>
          </w:rPr>
          <w:delText>-</w:delText>
        </w:r>
        <w:r w:rsidR="006568CE" w:rsidDel="00364F9B">
          <w:rPr>
            <w:w w:val="100"/>
          </w:rPr>
          <w:delText>35</w:delText>
        </w:r>
        <w:r w:rsidDel="00364F9B">
          <w:rPr>
            <w:w w:val="100"/>
          </w:rPr>
          <w:delText>)</w:delText>
        </w:r>
        <w:r w:rsidDel="00364F9B">
          <w:fldChar w:fldCharType="end"/>
        </w:r>
        <w:r w:rsidDel="00364F9B">
          <w:rPr>
            <w:w w:val="100"/>
          </w:rPr>
          <w:delText>) to obtain</w:delText>
        </w:r>
      </w:del>
    </w:p>
    <w:p w14:paraId="58C834EE" w14:textId="79D36CA5" w:rsidR="007A2F35" w:rsidDel="00364F9B" w:rsidRDefault="007A2F35" w:rsidP="007A2F35">
      <w:pPr>
        <w:pStyle w:val="Equation"/>
        <w:spacing w:after="120"/>
        <w:ind w:left="200" w:firstLine="0"/>
        <w:rPr>
          <w:del w:id="145" w:author="Prashant Sharma" w:date="2020-06-15T23:29:00Z"/>
          <w:w w:val="100"/>
        </w:rPr>
      </w:pPr>
      <w:del w:id="146" w:author="Prashant Sharma" w:date="2020-06-15T23:29:00Z">
        <w:r w:rsidDel="00364F9B">
          <w:rPr>
            <w:w w:val="100"/>
          </w:rPr>
          <w:tab/>
        </w:r>
        <w:r w:rsidDel="00364F9B">
          <w:rPr>
            <w:w w:val="100"/>
          </w:rPr>
          <w:tab/>
        </w:r>
        <m:oMath>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t</m:t>
              </m:r>
              <m:d>
                <m:dPr>
                  <m:ctrlPr>
                    <w:rPr>
                      <w:rFonts w:ascii="Cambria Math" w:hAnsi="Cambria Math"/>
                      <w:i/>
                      <w:w w:val="100"/>
                    </w:rPr>
                  </m:ctrlPr>
                </m:dPr>
                <m:e>
                  <m:r>
                    <w:rPr>
                      <w:rFonts w:ascii="Cambria Math" w:hAnsi="Cambria Math"/>
                      <w:w w:val="100"/>
                    </w:rPr>
                    <m:t>k</m:t>
                  </m:r>
                </m:e>
              </m:d>
              <m:r>
                <w:rPr>
                  <w:rFonts w:ascii="Cambria Math" w:hAnsi="Cambria Math"/>
                  <w:w w:val="100"/>
                </w:rPr>
                <m:t>, i,n</m:t>
              </m:r>
            </m:sub>
            <m:sup>
              <m:r>
                <w:rPr>
                  <w:rFonts w:ascii="Cambria Math" w:hAnsi="Cambria Math"/>
                  <w:w w:val="100"/>
                </w:rPr>
                <m:t>'</m:t>
              </m:r>
            </m:sup>
          </m:sSubSup>
          <m:r>
            <w:rPr>
              <w:rFonts w:ascii="Cambria Math" w:hAnsi="Cambria Math"/>
              <w:w w:val="100"/>
            </w:rPr>
            <m:t>=</m:t>
          </m:r>
          <m:sSubSup>
            <m:sSubSupPr>
              <m:ctrlPr>
                <w:rPr>
                  <w:rFonts w:ascii="Cambria Math" w:hAnsi="Cambria Math"/>
                  <w:i/>
                  <w:w w:val="100"/>
                </w:rPr>
              </m:ctrlPr>
            </m:sSubSupPr>
            <m:e>
              <m:r>
                <w:rPr>
                  <w:rFonts w:ascii="Cambria Math" w:hAnsi="Cambria Math"/>
                  <w:w w:val="100"/>
                </w:rPr>
                <m:t>d</m:t>
              </m:r>
            </m:e>
            <m:sub>
              <m:r>
                <w:rPr>
                  <w:rFonts w:ascii="Cambria Math" w:hAnsi="Cambria Math"/>
                  <w:w w:val="100"/>
                </w:rPr>
                <m:t>k,i,n</m:t>
              </m:r>
            </m:sub>
            <m:sup>
              <m:r>
                <w:rPr>
                  <w:rFonts w:ascii="Cambria Math" w:hAnsi="Cambria Math"/>
                  <w:w w:val="100"/>
                </w:rPr>
                <m:t>'</m:t>
              </m:r>
            </m:sup>
          </m:sSubSup>
        </m:oMath>
        <w:r w:rsidDel="00364F9B">
          <w:rPr>
            <w:w w:val="100"/>
          </w:rPr>
          <w:delText xml:space="preserve">     </w:delText>
        </w:r>
        <w:r w:rsidDel="00364F9B">
          <w:rPr>
            <w:w w:val="100"/>
          </w:rPr>
          <w:tab/>
          <w:delText>(3</w:delText>
        </w:r>
        <w:r w:rsidR="006568CE" w:rsidDel="00364F9B">
          <w:rPr>
            <w:w w:val="100"/>
          </w:rPr>
          <w:delText>2</w:delText>
        </w:r>
        <w:r w:rsidDel="00364F9B">
          <w:rPr>
            <w:w w:val="100"/>
          </w:rPr>
          <w:delText>-</w:delText>
        </w:r>
        <w:r w:rsidR="006568CE" w:rsidDel="00364F9B">
          <w:rPr>
            <w:w w:val="100"/>
          </w:rPr>
          <w:delText>35</w:delText>
        </w:r>
        <w:r w:rsidDel="00364F9B">
          <w:rPr>
            <w:w w:val="100"/>
          </w:rPr>
          <w:delText xml:space="preserve">) </w:delText>
        </w:r>
      </w:del>
    </w:p>
    <w:p w14:paraId="13A361A2" w14:textId="60391C8D" w:rsidR="007A2F35" w:rsidDel="00364F9B" w:rsidRDefault="007A2F35" w:rsidP="007A2F35">
      <w:pPr>
        <w:pStyle w:val="Equation"/>
        <w:spacing w:after="120"/>
        <w:ind w:firstLine="0"/>
        <w:rPr>
          <w:del w:id="147" w:author="Prashant Sharma" w:date="2020-06-15T23:29:00Z"/>
          <w:w w:val="100"/>
        </w:rPr>
      </w:pPr>
      <w:del w:id="148" w:author="Prashant Sharma" w:date="2020-06-15T23:29:00Z">
        <w:r w:rsidDel="00364F9B">
          <w:rPr>
            <w:w w:val="100"/>
          </w:rPr>
          <w:delText>where,</w:delText>
        </w:r>
        <w:r w:rsidDel="00364F9B">
          <w:rPr>
            <w:w w:val="100"/>
          </w:rPr>
          <w:tab/>
          <w:delText xml:space="preserve"> </w:delText>
        </w:r>
      </w:del>
    </w:p>
    <w:p w14:paraId="7DE54F27" w14:textId="181B6A13" w:rsidR="007A2F35" w:rsidDel="00364F9B" w:rsidRDefault="007A2F35" w:rsidP="007A2F35">
      <w:pPr>
        <w:pStyle w:val="T"/>
        <w:rPr>
          <w:del w:id="149" w:author="Prashant Sharma" w:date="2020-06-15T23:29:00Z"/>
          <w:w w:val="100"/>
        </w:rPr>
      </w:pPr>
      <m:oMath>
        <m:r>
          <w:del w:id="150" w:author="Prashant Sharma" w:date="2020-06-15T23:29:00Z">
            <w:rPr>
              <w:rFonts w:ascii="Cambria Math" w:hAnsi="Cambria Math"/>
              <w:w w:val="100"/>
            </w:rPr>
            <m:t>k=0, 1,…,</m:t>
          </w:del>
        </m:r>
        <m:sSub>
          <m:sSubPr>
            <m:ctrlPr>
              <w:del w:id="151" w:author="Prashant Sharma" w:date="2020-06-15T23:29:00Z">
                <w:rPr>
                  <w:rFonts w:ascii="Cambria Math" w:hAnsi="Cambria Math"/>
                  <w:i/>
                  <w:w w:val="100"/>
                </w:rPr>
              </w:del>
            </m:ctrlPr>
          </m:sSubPr>
          <m:e>
            <m:r>
              <w:del w:id="152" w:author="Prashant Sharma" w:date="2020-06-15T23:29:00Z">
                <w:rPr>
                  <w:rFonts w:ascii="Cambria Math" w:hAnsi="Cambria Math"/>
                  <w:w w:val="100"/>
                </w:rPr>
                <m:t>N</m:t>
              </w:del>
            </m:r>
          </m:e>
          <m:sub>
            <m:r>
              <w:del w:id="153" w:author="Prashant Sharma" w:date="2020-06-15T23:29:00Z">
                <w:rPr>
                  <w:rFonts w:ascii="Cambria Math" w:hAnsi="Cambria Math"/>
                  <w:w w:val="100"/>
                </w:rPr>
                <m:t>SD</m:t>
              </w:del>
            </m:r>
          </m:sub>
        </m:sSub>
        <m:r>
          <w:del w:id="154" w:author="Prashant Sharma" w:date="2020-06-15T23:29:00Z">
            <w:rPr>
              <w:rFonts w:ascii="Cambria Math" w:hAnsi="Cambria Math"/>
              <w:w w:val="100"/>
            </w:rPr>
            <m:t>-1</m:t>
          </w:del>
        </m:r>
      </m:oMath>
      <w:del w:id="155" w:author="Prashant Sharma" w:date="2020-06-15T23:29:00Z">
        <w:r w:rsidDel="00364F9B">
          <w:rPr>
            <w:w w:val="100"/>
          </w:rPr>
          <w:delText xml:space="preserve"> </w:delText>
        </w:r>
      </w:del>
    </w:p>
    <w:p w14:paraId="611A7A0F" w14:textId="66D7B0DC" w:rsidR="007A2F35" w:rsidRPr="004F351B" w:rsidDel="00364F9B" w:rsidRDefault="007A2F35" w:rsidP="007A2F35">
      <w:pPr>
        <w:pStyle w:val="T"/>
        <w:rPr>
          <w:del w:id="156" w:author="Prashant Sharma" w:date="2020-06-15T23:29:00Z"/>
          <w:w w:val="100"/>
        </w:rPr>
      </w:pPr>
      <m:oMathPara>
        <m:oMathParaPr>
          <m:jc m:val="left"/>
        </m:oMathParaPr>
        <m:oMath>
          <m:r>
            <w:del w:id="157" w:author="Prashant Sharma" w:date="2020-06-15T23:29:00Z">
              <w:rPr>
                <w:rFonts w:ascii="Cambria Math" w:hAnsi="Cambria Math"/>
                <w:w w:val="100"/>
              </w:rPr>
              <m:t>i=1,…,</m:t>
            </w:del>
          </m:r>
          <m:sSub>
            <m:sSubPr>
              <m:ctrlPr>
                <w:del w:id="158" w:author="Prashant Sharma" w:date="2020-06-15T23:29:00Z">
                  <w:rPr>
                    <w:rFonts w:ascii="Cambria Math" w:hAnsi="Cambria Math"/>
                    <w:i/>
                    <w:w w:val="100"/>
                  </w:rPr>
                </w:del>
              </m:ctrlPr>
            </m:sSubPr>
            <m:e>
              <m:r>
                <w:del w:id="159" w:author="Prashant Sharma" w:date="2020-06-15T23:29:00Z">
                  <w:rPr>
                    <w:rFonts w:ascii="Cambria Math" w:hAnsi="Cambria Math"/>
                    <w:w w:val="100"/>
                  </w:rPr>
                  <m:t>N</m:t>
                </w:del>
              </m:r>
            </m:e>
            <m:sub>
              <m:r>
                <w:del w:id="160" w:author="Prashant Sharma" w:date="2020-06-15T23:29:00Z">
                  <w:rPr>
                    <w:rFonts w:ascii="Cambria Math" w:hAnsi="Cambria Math"/>
                    <w:w w:val="100"/>
                  </w:rPr>
                  <m:t>SS,u</m:t>
                </w:del>
              </m:r>
            </m:sub>
          </m:sSub>
        </m:oMath>
      </m:oMathPara>
    </w:p>
    <w:p w14:paraId="4FC98B0F" w14:textId="33BB2E4D" w:rsidR="007A2F35" w:rsidRPr="004F351B" w:rsidDel="00364F9B" w:rsidRDefault="007A2F35" w:rsidP="007A2F35">
      <w:pPr>
        <w:pStyle w:val="T"/>
        <w:jc w:val="center"/>
        <w:rPr>
          <w:del w:id="161" w:author="Prashant Sharma" w:date="2020-06-15T23:29:00Z"/>
          <w:w w:val="100"/>
        </w:rPr>
      </w:pPr>
      <m:oMathPara>
        <m:oMathParaPr>
          <m:jc m:val="left"/>
        </m:oMathParaPr>
        <m:oMath>
          <m:r>
            <w:del w:id="162" w:author="Prashant Sharma" w:date="2020-06-15T23:29:00Z">
              <w:rPr>
                <w:rFonts w:ascii="Cambria Math" w:hAnsi="Cambria Math"/>
                <w:w w:val="100"/>
              </w:rPr>
              <m:t>n=0, 1,…,</m:t>
            </w:del>
          </m:r>
          <m:sSub>
            <m:sSubPr>
              <m:ctrlPr>
                <w:del w:id="163" w:author="Prashant Sharma" w:date="2020-06-15T23:29:00Z">
                  <w:rPr>
                    <w:rFonts w:ascii="Cambria Math" w:hAnsi="Cambria Math"/>
                    <w:i/>
                    <w:w w:val="100"/>
                  </w:rPr>
                </w:del>
              </m:ctrlPr>
            </m:sSubPr>
            <m:e>
              <m:r>
                <w:del w:id="164" w:author="Prashant Sharma" w:date="2020-06-15T23:29:00Z">
                  <w:rPr>
                    <w:rFonts w:ascii="Cambria Math" w:hAnsi="Cambria Math"/>
                    <w:w w:val="100"/>
                  </w:rPr>
                  <m:t>N</m:t>
                </w:del>
              </m:r>
            </m:e>
            <m:sub>
              <m:r>
                <w:del w:id="165" w:author="Prashant Sharma" w:date="2020-06-15T23:29:00Z">
                  <w:rPr>
                    <w:rFonts w:ascii="Cambria Math" w:hAnsi="Cambria Math"/>
                    <w:w w:val="100"/>
                  </w:rPr>
                  <m:t>SYM</m:t>
                </w:del>
              </m:r>
            </m:sub>
          </m:sSub>
          <m:r>
            <w:del w:id="166" w:author="Prashant Sharma" w:date="2020-06-15T23:29:00Z">
              <w:rPr>
                <w:rFonts w:ascii="Cambria Math" w:hAnsi="Cambria Math"/>
                <w:w w:val="100"/>
              </w:rPr>
              <m:t>-1</m:t>
            </w:del>
          </m:r>
        </m:oMath>
      </m:oMathPara>
    </w:p>
    <w:p w14:paraId="01E890B9" w14:textId="2EEC0582" w:rsidR="007A2F35" w:rsidDel="00364F9B" w:rsidRDefault="007A2F35" w:rsidP="007A2F35">
      <w:pPr>
        <w:pStyle w:val="T"/>
        <w:spacing w:before="0"/>
        <w:rPr>
          <w:del w:id="167" w:author="Prashant Sharma" w:date="2020-06-15T23:29:00Z"/>
          <w:w w:val="100"/>
          <w:position w:val="-14"/>
        </w:rPr>
      </w:pPr>
    </w:p>
    <w:p w14:paraId="5204CD9E" w14:textId="11E948D2" w:rsidR="007A2F35" w:rsidDel="00364F9B" w:rsidRDefault="007A2F35" w:rsidP="007A2F35">
      <w:pPr>
        <w:pStyle w:val="T"/>
        <w:spacing w:before="0"/>
        <w:rPr>
          <w:del w:id="168" w:author="Prashant Sharma" w:date="2020-06-15T23:29:00Z"/>
          <w:w w:val="100"/>
          <w:position w:val="-14"/>
        </w:rPr>
      </w:pPr>
      <w:del w:id="169" w:author="Prashant Sharma" w:date="2020-06-15T23:29:00Z">
        <w:r w:rsidDel="00364F9B">
          <w:rPr>
            <w:w w:val="100"/>
            <w:position w:val="-14"/>
          </w:rPr>
          <w:delText>and</w:delText>
        </w:r>
      </w:del>
    </w:p>
    <w:p w14:paraId="1D50FA06" w14:textId="3D9B55B7" w:rsidR="007A2F35" w:rsidRPr="004F351B" w:rsidDel="00364F9B" w:rsidRDefault="007A2F35" w:rsidP="007A2F35">
      <w:pPr>
        <w:pStyle w:val="T"/>
        <w:spacing w:before="0"/>
        <w:rPr>
          <w:del w:id="170" w:author="Prashant Sharma" w:date="2020-06-15T23:29:00Z"/>
          <w:w w:val="100"/>
          <w:position w:val="-14"/>
        </w:rPr>
      </w:pPr>
    </w:p>
    <w:p w14:paraId="46947792" w14:textId="75EAEE98" w:rsidR="007A2F35" w:rsidRPr="00543009" w:rsidDel="00364F9B" w:rsidRDefault="007A2F35" w:rsidP="007A2F35">
      <w:pPr>
        <w:pStyle w:val="T"/>
        <w:spacing w:before="0"/>
        <w:rPr>
          <w:del w:id="171" w:author="Prashant Sharma" w:date="2020-06-15T23:29:00Z"/>
          <w:w w:val="100"/>
        </w:rPr>
      </w:pPr>
      <w:bookmarkStart w:id="172" w:name="RTF38303939383a204571756174"/>
      <m:oMath>
        <m:r>
          <w:del w:id="173" w:author="Prashant Sharma" w:date="2020-06-15T23:29:00Z">
            <w:rPr>
              <w:rFonts w:ascii="Cambria Math" w:hAnsi="Cambria Math"/>
              <w:w w:val="100"/>
            </w:rPr>
            <m:t>t</m:t>
          </w:del>
        </m:r>
        <m:d>
          <m:dPr>
            <m:ctrlPr>
              <w:del w:id="174" w:author="Prashant Sharma" w:date="2020-06-15T23:29:00Z">
                <w:rPr>
                  <w:rFonts w:ascii="Cambria Math" w:hAnsi="Cambria Math"/>
                  <w:w w:val="100"/>
                </w:rPr>
              </w:del>
            </m:ctrlPr>
          </m:dPr>
          <m:e>
            <m:r>
              <w:del w:id="175" w:author="Prashant Sharma" w:date="2020-06-15T23:29:00Z">
                <w:rPr>
                  <w:rFonts w:ascii="Cambria Math" w:hAnsi="Cambria Math"/>
                  <w:w w:val="100"/>
                </w:rPr>
                <m:t>k</m:t>
              </w:del>
            </m:r>
          </m:e>
        </m:d>
        <m:r>
          <w:del w:id="176" w:author="Prashant Sharma" w:date="2020-06-15T23:29:00Z">
            <m:rPr>
              <m:sty m:val="p"/>
            </m:rPr>
            <w:rPr>
              <w:rFonts w:ascii="Cambria Math" w:hAnsi="Cambria Math"/>
              <w:w w:val="100"/>
            </w:rPr>
            <m:t>=</m:t>
          </w:del>
        </m:r>
        <m:sSub>
          <m:sSubPr>
            <m:ctrlPr>
              <w:del w:id="177" w:author="Prashant Sharma" w:date="2020-06-15T23:29:00Z">
                <w:rPr>
                  <w:rFonts w:ascii="Cambria Math" w:hAnsi="Cambria Math"/>
                  <w:w w:val="100"/>
                </w:rPr>
              </w:del>
            </m:ctrlPr>
          </m:sSubPr>
          <m:e>
            <m:r>
              <w:del w:id="178" w:author="Prashant Sharma" w:date="2020-06-15T23:29:00Z">
                <w:rPr>
                  <w:rFonts w:ascii="Cambria Math" w:hAnsi="Cambria Math"/>
                  <w:w w:val="100"/>
                </w:rPr>
                <m:t>D</m:t>
              </w:del>
            </m:r>
          </m:e>
          <m:sub>
            <m:r>
              <w:del w:id="179" w:author="Prashant Sharma" w:date="2020-06-15T23:29:00Z">
                <w:rPr>
                  <w:rFonts w:ascii="Cambria Math" w:hAnsi="Cambria Math"/>
                  <w:w w:val="100"/>
                </w:rPr>
                <m:t>TM</m:t>
              </w:del>
            </m:r>
            <m:r>
              <w:del w:id="180" w:author="Prashant Sharma" w:date="2020-06-15T23:29:00Z">
                <m:rPr>
                  <m:sty m:val="p"/>
                </m:rPr>
                <w:rPr>
                  <w:rFonts w:ascii="Cambria Math" w:hAnsi="Cambria Math"/>
                  <w:w w:val="100"/>
                </w:rPr>
                <m:t xml:space="preserve"> </m:t>
              </w:del>
            </m:r>
          </m:sub>
        </m:sSub>
        <m:d>
          <m:dPr>
            <m:ctrlPr>
              <w:del w:id="181" w:author="Prashant Sharma" w:date="2020-06-15T23:29:00Z">
                <w:rPr>
                  <w:rFonts w:ascii="Cambria Math" w:hAnsi="Cambria Math"/>
                  <w:w w:val="100"/>
                </w:rPr>
              </w:del>
            </m:ctrlPr>
          </m:dPr>
          <m:e>
            <m:r>
              <w:del w:id="182" w:author="Prashant Sharma" w:date="2020-06-15T23:29:00Z">
                <w:rPr>
                  <w:rFonts w:ascii="Cambria Math" w:hAnsi="Cambria Math"/>
                  <w:w w:val="100"/>
                </w:rPr>
                <m:t>k</m:t>
              </w:del>
            </m:r>
            <m:r>
              <w:del w:id="183" w:author="Prashant Sharma" w:date="2020-06-15T23:29:00Z">
                <m:rPr>
                  <m:sty m:val="p"/>
                </m:rPr>
                <w:rPr>
                  <w:rFonts w:ascii="Cambria Math" w:hAnsi="Cambria Math"/>
                  <w:w w:val="100"/>
                </w:rPr>
                <m:t xml:space="preserve"> mod </m:t>
              </w:del>
            </m:r>
            <m:f>
              <m:fPr>
                <m:ctrlPr>
                  <w:del w:id="184" w:author="Prashant Sharma" w:date="2020-06-15T23:29:00Z">
                    <w:rPr>
                      <w:rFonts w:ascii="Cambria Math" w:hAnsi="Cambria Math"/>
                      <w:w w:val="100"/>
                    </w:rPr>
                  </w:del>
                </m:ctrlPr>
              </m:fPr>
              <m:num>
                <m:sSub>
                  <m:sSubPr>
                    <m:ctrlPr>
                      <w:del w:id="185" w:author="Prashant Sharma" w:date="2020-06-15T23:29:00Z">
                        <w:rPr>
                          <w:rFonts w:ascii="Cambria Math" w:hAnsi="Cambria Math"/>
                          <w:w w:val="100"/>
                        </w:rPr>
                      </w:del>
                    </m:ctrlPr>
                  </m:sSubPr>
                  <m:e>
                    <m:r>
                      <w:del w:id="186" w:author="Prashant Sharma" w:date="2020-06-15T23:29:00Z">
                        <w:rPr>
                          <w:rFonts w:ascii="Cambria Math" w:hAnsi="Cambria Math"/>
                          <w:w w:val="100"/>
                        </w:rPr>
                        <m:t>N</m:t>
                      </w:del>
                    </m:r>
                  </m:e>
                  <m:sub>
                    <m:r>
                      <w:del w:id="187" w:author="Prashant Sharma" w:date="2020-06-15T23:29:00Z">
                        <w:rPr>
                          <w:rFonts w:ascii="Cambria Math" w:hAnsi="Cambria Math"/>
                          <w:w w:val="100"/>
                        </w:rPr>
                        <m:t>SD</m:t>
                      </w:del>
                    </m:r>
                  </m:sub>
                </m:sSub>
              </m:num>
              <m:den>
                <m:sSub>
                  <m:sSubPr>
                    <m:ctrlPr>
                      <w:del w:id="188" w:author="Prashant Sharma" w:date="2020-06-15T23:29:00Z">
                        <w:rPr>
                          <w:rFonts w:ascii="Cambria Math" w:hAnsi="Cambria Math"/>
                          <w:w w:val="100"/>
                        </w:rPr>
                      </w:del>
                    </m:ctrlPr>
                  </m:sSubPr>
                  <m:e>
                    <m:r>
                      <w:del w:id="189" w:author="Prashant Sharma" w:date="2020-06-15T23:29:00Z">
                        <w:rPr>
                          <w:rFonts w:ascii="Cambria Math" w:hAnsi="Cambria Math"/>
                          <w:w w:val="100"/>
                        </w:rPr>
                        <m:t>D</m:t>
                      </w:del>
                    </m:r>
                  </m:e>
                  <m:sub>
                    <m:r>
                      <w:del w:id="190" w:author="Prashant Sharma" w:date="2020-06-15T23:29:00Z">
                        <w:rPr>
                          <w:rFonts w:ascii="Cambria Math" w:hAnsi="Cambria Math"/>
                          <w:w w:val="100"/>
                        </w:rPr>
                        <m:t>TM</m:t>
                      </w:del>
                    </m:r>
                  </m:sub>
                </m:sSub>
              </m:den>
            </m:f>
          </m:e>
        </m:d>
        <m:r>
          <w:del w:id="191" w:author="Prashant Sharma" w:date="2020-06-15T23:29:00Z">
            <m:rPr>
              <m:sty m:val="p"/>
            </m:rPr>
            <w:rPr>
              <w:rFonts w:ascii="Cambria Math" w:hAnsi="Cambria Math"/>
              <w:w w:val="100"/>
            </w:rPr>
            <m:t>+</m:t>
          </w:del>
        </m:r>
        <m:d>
          <m:dPr>
            <m:begChr m:val="⌊"/>
            <m:endChr m:val="⌋"/>
            <m:ctrlPr>
              <w:del w:id="192" w:author="Prashant Sharma" w:date="2020-06-15T23:29:00Z">
                <w:rPr>
                  <w:rFonts w:ascii="Cambria Math" w:hAnsi="Cambria Math"/>
                  <w:w w:val="100"/>
                </w:rPr>
              </w:del>
            </m:ctrlPr>
          </m:dPr>
          <m:e>
            <m:f>
              <m:fPr>
                <m:ctrlPr>
                  <w:del w:id="193" w:author="Prashant Sharma" w:date="2020-06-15T23:29:00Z">
                    <w:rPr>
                      <w:rFonts w:ascii="Cambria Math" w:hAnsi="Cambria Math"/>
                      <w:w w:val="100"/>
                    </w:rPr>
                  </w:del>
                </m:ctrlPr>
              </m:fPr>
              <m:num>
                <m:r>
                  <w:del w:id="194" w:author="Prashant Sharma" w:date="2020-06-15T23:29:00Z">
                    <w:rPr>
                      <w:rFonts w:ascii="Cambria Math" w:hAnsi="Cambria Math"/>
                      <w:w w:val="100"/>
                    </w:rPr>
                    <m:t xml:space="preserve">k </m:t>
                  </w:del>
                </m:r>
                <m:r>
                  <w:del w:id="195" w:author="Prashant Sharma" w:date="2020-06-15T23:29:00Z">
                    <m:rPr>
                      <m:sty m:val="p"/>
                    </m:rPr>
                    <w:rPr>
                      <w:rFonts w:ascii="Cambria Math" w:hAnsi="Cambria Math"/>
                      <w:w w:val="100"/>
                    </w:rPr>
                    <m:t xml:space="preserve">∙ </m:t>
                  </w:del>
                </m:r>
                <m:sSub>
                  <m:sSubPr>
                    <m:ctrlPr>
                      <w:del w:id="196" w:author="Prashant Sharma" w:date="2020-06-15T23:29:00Z">
                        <w:rPr>
                          <w:rFonts w:ascii="Cambria Math" w:hAnsi="Cambria Math"/>
                          <w:w w:val="100"/>
                        </w:rPr>
                      </w:del>
                    </m:ctrlPr>
                  </m:sSubPr>
                  <m:e>
                    <m:r>
                      <w:del w:id="197" w:author="Prashant Sharma" w:date="2020-06-15T23:29:00Z">
                        <w:rPr>
                          <w:rFonts w:ascii="Cambria Math" w:hAnsi="Cambria Math"/>
                          <w:w w:val="100"/>
                        </w:rPr>
                        <m:t>D</m:t>
                      </w:del>
                    </m:r>
                  </m:e>
                  <m:sub>
                    <m:r>
                      <w:del w:id="198" w:author="Prashant Sharma" w:date="2020-06-15T23:29:00Z">
                        <w:rPr>
                          <w:rFonts w:ascii="Cambria Math" w:hAnsi="Cambria Math"/>
                          <w:w w:val="100"/>
                        </w:rPr>
                        <m:t>TM</m:t>
                      </w:del>
                    </m:r>
                  </m:sub>
                </m:sSub>
              </m:num>
              <m:den>
                <m:sSub>
                  <m:sSubPr>
                    <m:ctrlPr>
                      <w:del w:id="199" w:author="Prashant Sharma" w:date="2020-06-15T23:29:00Z">
                        <w:rPr>
                          <w:rFonts w:ascii="Cambria Math" w:hAnsi="Cambria Math"/>
                          <w:w w:val="100"/>
                        </w:rPr>
                      </w:del>
                    </m:ctrlPr>
                  </m:sSubPr>
                  <m:e>
                    <m:r>
                      <w:del w:id="200" w:author="Prashant Sharma" w:date="2020-06-15T23:29:00Z">
                        <w:rPr>
                          <w:rFonts w:ascii="Cambria Math" w:hAnsi="Cambria Math"/>
                          <w:w w:val="100"/>
                        </w:rPr>
                        <m:t>N</m:t>
                      </w:del>
                    </m:r>
                  </m:e>
                  <m:sub>
                    <m:r>
                      <w:del w:id="201" w:author="Prashant Sharma" w:date="2020-06-15T23:29:00Z">
                        <w:rPr>
                          <w:rFonts w:ascii="Cambria Math" w:hAnsi="Cambria Math"/>
                          <w:w w:val="100"/>
                        </w:rPr>
                        <m:t>SD</m:t>
                      </w:del>
                    </m:r>
                  </m:sub>
                </m:sSub>
              </m:den>
            </m:f>
          </m:e>
        </m:d>
      </m:oMath>
      <w:del w:id="202" w:author="Prashant Sharma" w:date="2020-06-15T23:29:00Z">
        <w:r w:rsidDel="00364F9B">
          <w:rPr>
            <w:w w:val="100"/>
          </w:rPr>
          <w:delText xml:space="preserve">   </w:delText>
        </w:r>
        <w:r w:rsidRPr="00543009" w:rsidDel="00364F9B">
          <w:rPr>
            <w:w w:val="100"/>
          </w:rPr>
          <w:delText>(3</w:delText>
        </w:r>
        <w:r w:rsidR="006568CE" w:rsidDel="00364F9B">
          <w:rPr>
            <w:w w:val="100"/>
          </w:rPr>
          <w:delText>2</w:delText>
        </w:r>
        <w:r w:rsidRPr="00543009" w:rsidDel="00364F9B">
          <w:rPr>
            <w:w w:val="100"/>
          </w:rPr>
          <w:delText>-</w:delText>
        </w:r>
        <w:r w:rsidR="006568CE" w:rsidDel="00364F9B">
          <w:rPr>
            <w:w w:val="100"/>
          </w:rPr>
          <w:delText>36</w:delText>
        </w:r>
        <w:r w:rsidDel="00364F9B">
          <w:rPr>
            <w:w w:val="100"/>
          </w:rPr>
          <w:delText>)</w:delText>
        </w:r>
      </w:del>
    </w:p>
    <w:bookmarkEnd w:id="172"/>
    <w:p w14:paraId="48BBE924" w14:textId="00095192" w:rsidR="007A2F35" w:rsidRPr="00543009" w:rsidDel="00364F9B" w:rsidRDefault="007A2F35" w:rsidP="007A2F35">
      <w:pPr>
        <w:pStyle w:val="T"/>
        <w:spacing w:line="400" w:lineRule="atLeast"/>
        <w:rPr>
          <w:del w:id="203" w:author="Prashant Sharma" w:date="2020-06-15T23:29:00Z"/>
          <w:w w:val="100"/>
        </w:rPr>
      </w:pPr>
      <w:del w:id="204" w:author="Prashant Sharma" w:date="2020-06-15T23:29:00Z">
        <w:r w:rsidDel="00364F9B">
          <w:rPr>
            <w:w w:val="100"/>
          </w:rPr>
          <w:delText xml:space="preserve">As a result of the LDPC tone mapping operation above, each two consecutively generated complex constellation numbers </w:delTex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and </w:delText>
        </w:r>
        <m:oMath>
          <m:sSubSup>
            <m:sSubSupPr>
              <m:ctrlPr>
                <w:rPr>
                  <w:rFonts w:ascii="Cambria Math" w:hAnsi="Cambria Math"/>
                  <w:w w:val="100"/>
                </w:rPr>
              </m:ctrlPr>
            </m:sSubSupPr>
            <m:e>
              <m:r>
                <w:rPr>
                  <w:rFonts w:ascii="Cambria Math" w:hAnsi="Cambria Math"/>
                  <w:w w:val="100"/>
                </w:rPr>
                <m:t>d</m:t>
              </m:r>
            </m:e>
            <m:sub>
              <m:r>
                <w:rPr>
                  <w:rFonts w:ascii="Cambria Math" w:hAnsi="Cambria Math"/>
                  <w:w w:val="100"/>
                </w:rPr>
                <m:t>k</m:t>
              </m:r>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will be transmitted on two data tones that are separated by at least </w:delText>
        </w:r>
        <m:oMath>
          <m:sSub>
            <m:sSubPr>
              <m:ctrlPr>
                <w:rPr>
                  <w:rFonts w:ascii="Cambria Math" w:hAnsi="Cambria Math"/>
                  <w:w w:val="100"/>
                </w:rPr>
              </m:ctrlPr>
            </m:sSubPr>
            <m:e>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r>
            <m:rPr>
              <m:sty m:val="p"/>
            </m:rPr>
            <w:rPr>
              <w:rFonts w:ascii="Cambria Math" w:hAnsi="Cambria Math"/>
              <w:w w:val="100"/>
            </w:rPr>
            <m:t>-1</m:t>
          </m:r>
        </m:oMath>
        <w:r w:rsidDel="00364F9B">
          <w:rPr>
            <w:w w:val="100"/>
          </w:rPr>
          <w:delText xml:space="preserve"> other data tones. Note that the operation above is equivalent to block-interleaving the complex numbers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for each </w:delText>
        </w:r>
        <w:r w:rsidRPr="006568CE" w:rsidDel="00364F9B">
          <w:rPr>
            <w:i/>
            <w:iCs/>
            <w:w w:val="100"/>
          </w:rPr>
          <w:delText>i</w:delText>
        </w:r>
        <w:r w:rsidDel="00364F9B">
          <w:rPr>
            <w:w w:val="100"/>
          </w:rPr>
          <w:delText xml:space="preserve">, </w:delText>
        </w:r>
        <w:r w:rsidRPr="006568CE" w:rsidDel="00364F9B">
          <w:rPr>
            <w:i/>
            <w:iCs/>
            <w:w w:val="100"/>
          </w:rPr>
          <w:delText>n</w:delText>
        </w:r>
        <w:r w:rsidDel="00364F9B">
          <w:rPr>
            <w:w w:val="100"/>
          </w:rPr>
          <w:delText xml:space="preserve">, </w:delText>
        </w:r>
        <w:r w:rsidRPr="00364F9B" w:rsidDel="00364F9B">
          <w:rPr>
            <w:w w:val="100"/>
          </w:rPr>
          <w:delText xml:space="preserve">and </w:delText>
        </w:r>
        <w:r w:rsidRPr="00364F9B" w:rsidDel="00364F9B">
          <w:rPr>
            <w:i/>
            <w:iCs/>
            <w:w w:val="100"/>
          </w:rPr>
          <w:delText>u</w:delText>
        </w:r>
        <w:r w:rsidDel="00364F9B">
          <w:rPr>
            <w:w w:val="100"/>
          </w:rPr>
          <w:delText xml:space="preserve"> using a matrix with </w:delText>
        </w:r>
        <m:oMath>
          <m:sSub>
            <m:sSubPr>
              <m:ctrlPr>
                <w:rPr>
                  <w:rFonts w:ascii="Cambria Math" w:hAnsi="Cambria Math"/>
                  <w:w w:val="100"/>
                </w:rPr>
              </m:ctrlPr>
            </m:sSubPr>
            <m:e>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oMath>
        <w:r w:rsidDel="00364F9B">
          <w:rPr>
            <w:w w:val="100"/>
          </w:rPr>
          <w:delText xml:space="preserve"> rows and </w:delText>
        </w:r>
        <m:oMath>
          <m:sSub>
            <m:sSubPr>
              <m:ctrlPr>
                <w:rPr>
                  <w:rFonts w:ascii="Cambria Math" w:hAnsi="Cambria Math"/>
                  <w:w w:val="100"/>
                </w:rPr>
              </m:ctrlPr>
            </m:sSubPr>
            <m:e>
              <m:sSub>
                <m:sSubPr>
                  <m:ctrlPr>
                    <w:rPr>
                      <w:rFonts w:ascii="Cambria Math" w:hAnsi="Cambria Math"/>
                      <w:i/>
                      <w:iCs/>
                      <w:w w:val="100"/>
                    </w:rPr>
                  </m:ctrlPr>
                </m:sSubPr>
                <m:e>
                  <m:r>
                    <w:rPr>
                      <w:rFonts w:ascii="Cambria Math" w:hAnsi="Cambria Math"/>
                      <w:w w:val="100"/>
                    </w:rPr>
                    <m:t>N</m:t>
                  </m:r>
                </m:e>
                <m:sub>
                  <m:r>
                    <w:rPr>
                      <w:rFonts w:ascii="Cambria Math" w:hAnsi="Cambria Math"/>
                      <w:w w:val="100"/>
                    </w:rPr>
                    <m:t>SD</m:t>
                  </m:r>
                </m:sub>
              </m:sSub>
              <m:r>
                <m:rPr>
                  <m:lit/>
                </m:rPr>
                <w:rPr>
                  <w:rFonts w:ascii="Cambria Math" w:hAnsi="Cambria Math"/>
                  <w:w w:val="100"/>
                </w:rPr>
                <m:t>/</m:t>
              </m:r>
              <m:r>
                <w:rPr>
                  <w:rFonts w:ascii="Cambria Math" w:hAnsi="Cambria Math"/>
                  <w:w w:val="100"/>
                </w:rPr>
                <m:t>D</m:t>
              </m:r>
            </m:e>
            <m:sub>
              <m:r>
                <w:rPr>
                  <w:rFonts w:ascii="Cambria Math" w:hAnsi="Cambria Math"/>
                  <w:w w:val="100"/>
                </w:rPr>
                <m:t>TM</m:t>
              </m:r>
              <m:r>
                <m:rPr>
                  <m:sty m:val="p"/>
                </m:rPr>
                <w:rPr>
                  <w:rFonts w:ascii="Cambria Math" w:hAnsi="Cambria Math"/>
                  <w:w w:val="100"/>
                </w:rPr>
                <m:t xml:space="preserve"> </m:t>
              </m:r>
            </m:sub>
          </m:sSub>
        </m:oMath>
        <w:r w:rsidDel="00364F9B">
          <w:rPr>
            <w:w w:val="100"/>
          </w:rPr>
          <w:delText xml:space="preserve"> columns, where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are written row-wise into the matrix, and </w:delText>
        </w:r>
        <m:oMath>
          <m:sSubSup>
            <m:sSubSupPr>
              <m:ctrlPr>
                <w:rPr>
                  <w:rFonts w:ascii="Cambria Math" w:hAnsi="Cambria Math"/>
                  <w:w w:val="100"/>
                </w:rPr>
              </m:ctrlPr>
            </m:sSubSupPr>
            <m:e>
              <m:r>
                <w:rPr>
                  <w:rFonts w:ascii="Cambria Math" w:hAnsi="Cambria Math"/>
                  <w:w w:val="100"/>
                </w:rPr>
                <m:t>d</m:t>
              </m:r>
            </m:e>
            <m:sub>
              <m:r>
                <m:rPr>
                  <m:sty m:val="p"/>
                </m:rPr>
                <w:rPr>
                  <w:rFonts w:ascii="Cambria Math" w:hAnsi="Cambria Math"/>
                  <w:w w:val="100"/>
                </w:rPr>
                <m:t xml:space="preserve">0, </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r>
            <m:rPr>
              <m:sty m:val="p"/>
            </m:rPr>
            <w:rPr>
              <w:rFonts w:ascii="Cambria Math" w:hAnsi="Cambria Math"/>
              <w:w w:val="100"/>
            </w:rPr>
            <m:t>, …,</m:t>
          </m:r>
          <m:sSubSup>
            <m:sSubSupPr>
              <m:ctrlPr>
                <w:rPr>
                  <w:rFonts w:ascii="Cambria Math" w:hAnsi="Cambria Math"/>
                  <w:w w:val="100"/>
                </w:rPr>
              </m:ctrlPr>
            </m:sSubSupPr>
            <m:e>
              <m:r>
                <w:rPr>
                  <w:rFonts w:ascii="Cambria Math" w:hAnsi="Cambria Math"/>
                  <w:w w:val="100"/>
                </w:rPr>
                <m:t>d</m:t>
              </m:r>
            </m:e>
            <m:sub>
              <m:sSub>
                <m:sSubPr>
                  <m:ctrlPr>
                    <w:rPr>
                      <w:rFonts w:ascii="Cambria Math" w:hAnsi="Cambria Math"/>
                      <w:w w:val="100"/>
                    </w:rPr>
                  </m:ctrlPr>
                </m:sSubPr>
                <m:e>
                  <m:r>
                    <w:rPr>
                      <w:rFonts w:ascii="Cambria Math" w:hAnsi="Cambria Math"/>
                      <w:w w:val="100"/>
                    </w:rPr>
                    <m:t>N</m:t>
                  </m:r>
                </m:e>
                <m:sub>
                  <m:r>
                    <w:rPr>
                      <w:rFonts w:ascii="Cambria Math" w:hAnsi="Cambria Math"/>
                      <w:w w:val="100"/>
                    </w:rPr>
                    <m:t>SD</m:t>
                  </m:r>
                </m:sub>
              </m:sSub>
              <m:r>
                <m:rPr>
                  <m:sty m:val="p"/>
                </m:rPr>
                <w:rPr>
                  <w:rFonts w:ascii="Cambria Math" w:hAnsi="Cambria Math"/>
                  <w:w w:val="100"/>
                </w:rPr>
                <m:t>-1,</m:t>
              </m:r>
              <m:r>
                <w:rPr>
                  <w:rFonts w:ascii="Cambria Math" w:hAnsi="Cambria Math"/>
                  <w:w w:val="100"/>
                </w:rPr>
                <m:t>i</m:t>
              </m:r>
              <m:r>
                <m:rPr>
                  <m:sty m:val="p"/>
                </m:rPr>
                <w:rPr>
                  <w:rFonts w:ascii="Cambria Math" w:hAnsi="Cambria Math"/>
                  <w:w w:val="100"/>
                </w:rPr>
                <m:t>,</m:t>
              </m:r>
              <m:r>
                <w:rPr>
                  <w:rFonts w:ascii="Cambria Math" w:hAnsi="Cambria Math"/>
                  <w:w w:val="100"/>
                </w:rPr>
                <m:t>n</m:t>
              </m:r>
            </m:sub>
            <m:sup>
              <m:r>
                <m:rPr>
                  <m:sty m:val="p"/>
                </m:rPr>
                <w:rPr>
                  <w:rFonts w:ascii="Cambria Math" w:hAnsi="Cambria Math"/>
                  <w:w w:val="100"/>
                </w:rPr>
                <m:t>'</m:t>
              </m:r>
            </m:sup>
          </m:sSubSup>
        </m:oMath>
        <w:r w:rsidDel="00364F9B">
          <w:rPr>
            <w:w w:val="100"/>
          </w:rPr>
          <w:delText xml:space="preserve"> are read column-wise from the matrix.</w:delText>
        </w:r>
      </w:del>
    </w:p>
    <w:p w14:paraId="6BEBE065" w14:textId="7B0CA80D" w:rsidR="007A2F35" w:rsidRDefault="007A2F35" w:rsidP="007A2F35">
      <w:pPr>
        <w:pStyle w:val="H4"/>
        <w:rPr>
          <w:w w:val="100"/>
        </w:rPr>
      </w:pPr>
      <w:bookmarkStart w:id="205" w:name="RTF36363531323a2048342c312e"/>
      <w:r>
        <w:rPr>
          <w:w w:val="100"/>
        </w:rPr>
        <w:t>3</w:t>
      </w:r>
      <w:r w:rsidR="006568CE">
        <w:rPr>
          <w:w w:val="100"/>
        </w:rPr>
        <w:t>2</w:t>
      </w:r>
      <w:r>
        <w:rPr>
          <w:w w:val="100"/>
        </w:rPr>
        <w:t>.3.</w:t>
      </w:r>
      <w:r w:rsidR="006568CE">
        <w:rPr>
          <w:w w:val="100"/>
        </w:rPr>
        <w:t>8</w:t>
      </w:r>
      <w:r>
        <w:rPr>
          <w:w w:val="100"/>
        </w:rPr>
        <w:t>.</w:t>
      </w:r>
      <w:ins w:id="206" w:author="Prashant Sharma" w:date="2020-06-15T23:33:00Z">
        <w:r w:rsidR="006D5AB3">
          <w:rPr>
            <w:w w:val="100"/>
          </w:rPr>
          <w:t>7</w:t>
        </w:r>
      </w:ins>
      <w:del w:id="207" w:author="Prashant Sharma" w:date="2020-06-15T23:33:00Z">
        <w:r w:rsidR="006568CE" w:rsidDel="006D5AB3">
          <w:rPr>
            <w:w w:val="100"/>
          </w:rPr>
          <w:delText>8</w:delText>
        </w:r>
      </w:del>
      <w:r>
        <w:rPr>
          <w:w w:val="100"/>
        </w:rPr>
        <w:t xml:space="preserve"> Pilot subcarriers</w:t>
      </w:r>
      <w:bookmarkEnd w:id="205"/>
    </w:p>
    <w:p w14:paraId="530C661F" w14:textId="43DFDFC4" w:rsidR="007A2F35" w:rsidRDefault="007A2F35" w:rsidP="007A2F35">
      <w:pPr>
        <w:pStyle w:val="T"/>
        <w:rPr>
          <w:w w:val="100"/>
        </w:rPr>
      </w:pPr>
      <w:r>
        <w:rPr>
          <w:w w:val="100"/>
        </w:rPr>
        <w:t>In a 10 MHz transmission, four pilot tones shall be inserted in subcarriers</w:t>
      </w:r>
      <w:r w:rsidR="006568CE">
        <w:rPr>
          <w:w w:val="100"/>
        </w:rPr>
        <w:t xml:space="preserve"> </w:t>
      </w:r>
      <m:oMath>
        <m:r>
          <w:rPr>
            <w:rFonts w:ascii="Cambria Math" w:hAnsi="Cambria Math"/>
            <w:w w:val="100"/>
          </w:rPr>
          <m:t xml:space="preserve">k ={-22, -8, </m:t>
        </m:r>
        <m:r>
          <w:ins w:id="208" w:author="Prashant Sharma" w:date="2020-06-10T12:55:00Z">
            <w:rPr>
              <w:rFonts w:ascii="Cambria Math" w:hAnsi="Cambria Math"/>
              <w:w w:val="100"/>
            </w:rPr>
            <m:t xml:space="preserve"> </m:t>
          </w:ins>
        </m:r>
        <m:r>
          <w:rPr>
            <w:rFonts w:ascii="Cambria Math" w:hAnsi="Cambria Math"/>
            <w:w w:val="100"/>
          </w:rPr>
          <m:t xml:space="preserve">8, </m:t>
        </m:r>
        <m:r>
          <w:ins w:id="209" w:author="Prashant Sharma" w:date="2020-06-10T12:55:00Z">
            <w:rPr>
              <w:rFonts w:ascii="Cambria Math" w:hAnsi="Cambria Math"/>
              <w:w w:val="100"/>
            </w:rPr>
            <m:t xml:space="preserve"> </m:t>
          </w:ins>
        </m:r>
        <m:r>
          <w:rPr>
            <w:rFonts w:ascii="Cambria Math" w:hAnsi="Cambria Math"/>
            <w:w w:val="100"/>
          </w:rPr>
          <m:t>22}</m:t>
        </m:r>
      </m:oMath>
      <w:r>
        <w:rPr>
          <w:w w:val="100"/>
        </w:rPr>
        <w:t xml:space="preserve">. The pilot mapping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 xml:space="preserve">n </w:t>
      </w:r>
      <w:r>
        <w:rPr>
          <w:w w:val="100"/>
        </w:rPr>
        <w:t xml:space="preserve">shall be as specified in </w:t>
      </w:r>
      <w:r>
        <w:rPr>
          <w:w w:val="100"/>
        </w:rPr>
        <w:fldChar w:fldCharType="begin"/>
      </w:r>
      <w:r>
        <w:rPr>
          <w:w w:val="100"/>
        </w:rPr>
        <w:instrText xml:space="preserve"> REF  RTF33343039383a204571756174 \h</w:instrText>
      </w:r>
      <w:r>
        <w:rPr>
          <w:w w:val="100"/>
        </w:rPr>
      </w:r>
      <w:r>
        <w:rPr>
          <w:w w:val="100"/>
        </w:rPr>
        <w:fldChar w:fldCharType="separate"/>
      </w:r>
      <w:r>
        <w:rPr>
          <w:w w:val="100"/>
        </w:rPr>
        <w:t>Equation (3</w:t>
      </w:r>
      <w:r w:rsidR="0000227B">
        <w:rPr>
          <w:w w:val="100"/>
        </w:rPr>
        <w:t>2</w:t>
      </w:r>
      <w:r>
        <w:rPr>
          <w:w w:val="100"/>
        </w:rPr>
        <w:t>-</w:t>
      </w:r>
      <w:r w:rsidR="0000227B">
        <w:rPr>
          <w:w w:val="100"/>
        </w:rPr>
        <w:t>3</w:t>
      </w:r>
      <w:ins w:id="210" w:author="Prashant Sharma" w:date="2020-06-15T23:31:00Z">
        <w:r w:rsidR="00C17133">
          <w:rPr>
            <w:w w:val="100"/>
          </w:rPr>
          <w:t>0</w:t>
        </w:r>
      </w:ins>
      <w:del w:id="211" w:author="Prashant Sharma" w:date="2020-06-15T23:31:00Z">
        <w:r w:rsidR="0000227B" w:rsidDel="00C17133">
          <w:rPr>
            <w:w w:val="100"/>
          </w:rPr>
          <w:delText>7</w:delText>
        </w:r>
      </w:del>
      <w:r>
        <w:rPr>
          <w:w w:val="100"/>
        </w:rPr>
        <w:t>)</w:t>
      </w:r>
      <w:r>
        <w:rPr>
          <w:w w:val="100"/>
        </w:rPr>
        <w:fldChar w:fldCharType="end"/>
      </w:r>
      <w:r>
        <w:rPr>
          <w:w w:val="100"/>
        </w:rPr>
        <w:t>.</w:t>
      </w:r>
    </w:p>
    <w:p w14:paraId="1DB68E9A" w14:textId="015563BC" w:rsidR="007A2F35" w:rsidRDefault="000A00C2" w:rsidP="007A2F35">
      <w:pPr>
        <w:pStyle w:val="Equation"/>
        <w:ind w:left="200" w:firstLine="0"/>
        <w:rPr>
          <w:w w:val="100"/>
        </w:rPr>
      </w:pP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ins w:id="212" w:author="Prashant Sharma" w:date="2020-06-15T21:48:00Z">
                    <w:rPr>
                      <w:rFonts w:ascii="Cambria Math" w:hAnsi="Cambria Math"/>
                      <w:w w:val="100"/>
                    </w:rPr>
                    <m:t>-22,   -8,   8,   22</m:t>
                  </w:ins>
                </m:r>
                <m:r>
                  <w:del w:id="213" w:author="Prashant Sharma" w:date="2020-06-15T21:48:00Z">
                    <w:rPr>
                      <w:rFonts w:ascii="Cambria Math" w:hAnsi="Cambria Math"/>
                      <w:w w:val="100"/>
                    </w:rPr>
                    <m:t>-22,-8,8,22</m:t>
                  </w:del>
                </m:r>
              </m:e>
            </m:d>
          </m:sup>
        </m:sSubSup>
        <m:r>
          <w:rPr>
            <w:rFonts w:ascii="Cambria Math" w:hAnsi="Cambria Math"/>
            <w:w w:val="100"/>
          </w:rPr>
          <m:t xml:space="preserve">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n+2</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n+3</m:t>
                </m:r>
              </m:e>
            </m:d>
            <m:r>
              <m:rPr>
                <m:sty m:val="p"/>
              </m:rPr>
              <w:rPr>
                <w:rFonts w:ascii="Cambria Math" w:hAnsi="Cambria Math"/>
                <w:w w:val="100"/>
              </w:rPr>
              <m:t xml:space="preserve"> mod </m:t>
            </m:r>
            <m:r>
              <w:rPr>
                <w:rFonts w:ascii="Cambria Math" w:hAnsi="Cambria Math"/>
                <w:w w:val="100"/>
              </w:rPr>
              <m:t>4</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oMath>
      <w:r w:rsidR="007A2F35">
        <w:rPr>
          <w:w w:val="100"/>
        </w:rPr>
        <w:t xml:space="preserve">  </w:t>
      </w:r>
      <w:bookmarkStart w:id="214" w:name="RTF33343039383a204571756174"/>
      <w:r w:rsidR="007A2F35">
        <w:rPr>
          <w:w w:val="100"/>
        </w:rPr>
        <w:t xml:space="preserve">    (3</w:t>
      </w:r>
      <w:r w:rsidR="0000227B">
        <w:rPr>
          <w:w w:val="100"/>
        </w:rPr>
        <w:t>2</w:t>
      </w:r>
      <w:r w:rsidR="007A2F35">
        <w:rPr>
          <w:w w:val="100"/>
        </w:rPr>
        <w:t>-</w:t>
      </w:r>
      <w:r w:rsidR="0000227B">
        <w:rPr>
          <w:w w:val="100"/>
        </w:rPr>
        <w:t>3</w:t>
      </w:r>
      <w:ins w:id="215" w:author="Prashant Sharma" w:date="2020-06-15T23:31:00Z">
        <w:r w:rsidR="00C17133">
          <w:rPr>
            <w:w w:val="100"/>
          </w:rPr>
          <w:t>0</w:t>
        </w:r>
      </w:ins>
      <w:del w:id="216" w:author="Prashant Sharma" w:date="2020-06-15T23:31:00Z">
        <w:r w:rsidR="0000227B" w:rsidDel="00C17133">
          <w:rPr>
            <w:w w:val="100"/>
          </w:rPr>
          <w:delText>7</w:delText>
        </w:r>
      </w:del>
      <w:r w:rsidR="007A2F35">
        <w:rPr>
          <w:w w:val="100"/>
        </w:rPr>
        <w:t>)</w:t>
      </w:r>
    </w:p>
    <w:bookmarkEnd w:id="214"/>
    <w:p w14:paraId="7F896D87" w14:textId="230A21DC" w:rsidR="007A2F35" w:rsidRPr="00332731" w:rsidRDefault="007A2F35" w:rsidP="007A2F35">
      <w:pPr>
        <w:pStyle w:val="T"/>
        <w:rPr>
          <w:w w:val="100"/>
        </w:rPr>
      </w:pPr>
      <w:r>
        <w:rPr>
          <w:w w:val="100"/>
        </w:rPr>
        <w:t xml:space="preserve">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r>
              <w:ins w:id="217" w:author="Prashant Sharma" w:date="2020-06-15T21:48:00Z">
                <w:rPr>
                  <w:rFonts w:ascii="Cambria Math" w:hAnsi="Cambria Math"/>
                  <w:w w:val="100"/>
                </w:rPr>
                <m:t>-22,   -8,   8,   22</m:t>
              </w:ins>
            </m:r>
            <m:r>
              <w:del w:id="218" w:author="Prashant Sharma" w:date="2020-06-15T21:48:00Z">
                <w:rPr>
                  <w:rFonts w:ascii="Cambria Math" w:hAnsi="Cambria Math"/>
                  <w:w w:val="100"/>
                </w:rPr>
                <m:t>-22,-8,8,22</m:t>
              </w:del>
            </m:r>
            <m:r>
              <w:rPr>
                <w:rFonts w:ascii="Cambria Math" w:hAnsi="Cambria Math"/>
                <w:w w:val="100"/>
              </w:rPr>
              <m:t>}</m:t>
            </m:r>
          </m:sup>
        </m:sSubSup>
        <m:r>
          <w:rPr>
            <w:rFonts w:ascii="Cambria Math" w:hAnsi="Cambria Math"/>
            <w:w w:val="100"/>
          </w:rPr>
          <m:t xml:space="preserve"> =0</m:t>
        </m:r>
      </m:oMath>
      <w:r>
        <w:rPr>
          <w:w w:val="100"/>
        </w:rPr>
        <w:t xml:space="preserve"> </w:t>
      </w:r>
    </w:p>
    <w:p w14:paraId="563BCE1A" w14:textId="77777777" w:rsidR="007A2F35" w:rsidRPr="00332731" w:rsidRDefault="007A2F35" w:rsidP="007A2F35">
      <w:pPr>
        <w:pStyle w:val="T"/>
        <w:rPr>
          <w:w w:val="100"/>
        </w:rPr>
      </w:pPr>
      <w:r>
        <w:rPr>
          <w:w w:val="100"/>
        </w:rPr>
        <w:t xml:space="preserve">where, </w:t>
      </w:r>
    </w:p>
    <w:p w14:paraId="4F5E913D" w14:textId="77777777" w:rsidR="007A2F35" w:rsidRDefault="000A00C2" w:rsidP="007A2F35">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7A2F35">
        <w:rPr>
          <w:w w:val="100"/>
        </w:rPr>
        <w:t xml:space="preserve">  is given by the </w:t>
      </w:r>
      <m:oMath>
        <m:sSub>
          <m:sSubPr>
            <m:ctrlPr>
              <w:rPr>
                <w:rFonts w:ascii="Cambria Math" w:hAnsi="Cambria Math"/>
                <w:w w:val="100"/>
              </w:rPr>
            </m:ctrlPr>
          </m:sSubPr>
          <m:e>
            <m:r>
              <m:rPr>
                <m:sty m:val="p"/>
              </m:rPr>
              <w:rPr>
                <w:rFonts w:ascii="Cambria Math" w:hAnsi="Cambria Math"/>
                <w:w w:val="100"/>
              </w:rPr>
              <m:t>N</m:t>
            </m:r>
          </m:e>
          <m:sub>
            <m:r>
              <m:rPr>
                <m:sty m:val="p"/>
              </m:rPr>
              <w:rPr>
                <w:rFonts w:ascii="Cambria Math" w:hAnsi="Cambria Math"/>
                <w:w w:val="100"/>
              </w:rPr>
              <m:t>STS</m:t>
            </m:r>
          </m:sub>
        </m:sSub>
        <m:r>
          <m:rPr>
            <m:sty m:val="p"/>
          </m:rPr>
          <w:rPr>
            <w:rFonts w:ascii="Cambria Math"/>
            <w:w w:val="100"/>
          </w:rPr>
          <m:t>=1</m:t>
        </m:r>
      </m:oMath>
      <w:r w:rsidR="007A2F35">
        <w:rPr>
          <w:w w:val="100"/>
        </w:rPr>
        <w:t xml:space="preserve">  row of Table 19-19 (Pilot values for 20 MHz transmission)</w:t>
      </w:r>
    </w:p>
    <w:p w14:paraId="79F6AA2C" w14:textId="4B446459" w:rsidR="007A2F35" w:rsidRDefault="007A2F35" w:rsidP="007A2F35">
      <w:pPr>
        <w:pStyle w:val="T"/>
        <w:rPr>
          <w:w w:val="100"/>
        </w:rPr>
      </w:pPr>
      <w:r>
        <w:rPr>
          <w:w w:val="100"/>
        </w:rPr>
        <w:t xml:space="preserve">In a 20 MHz transmission, six pilot tones shall be inserted in </w:t>
      </w:r>
      <w:r w:rsidR="0000227B">
        <w:rPr>
          <w:w w:val="100"/>
        </w:rPr>
        <w:t xml:space="preserve">subcarriers </w:t>
      </w:r>
      <m:oMath>
        <m:r>
          <w:rPr>
            <w:rFonts w:ascii="Cambria Math" w:hAnsi="Cambria Math"/>
            <w:w w:val="100"/>
          </w:rPr>
          <m:t xml:space="preserve">k ={-54, -26, -12, </m:t>
        </m:r>
        <m:r>
          <w:ins w:id="219" w:author="Prashant Sharma" w:date="2020-06-10T12:55:00Z">
            <w:rPr>
              <w:rFonts w:ascii="Cambria Math" w:hAnsi="Cambria Math"/>
              <w:w w:val="100"/>
            </w:rPr>
            <m:t xml:space="preserve"> </m:t>
          </w:ins>
        </m:r>
        <m:r>
          <w:rPr>
            <w:rFonts w:ascii="Cambria Math" w:hAnsi="Cambria Math"/>
            <w:w w:val="100"/>
          </w:rPr>
          <m:t>12,</m:t>
        </m:r>
        <m:r>
          <w:ins w:id="220" w:author="Prashant Sharma" w:date="2020-06-10T12:55:00Z">
            <w:rPr>
              <w:rFonts w:ascii="Cambria Math" w:hAnsi="Cambria Math"/>
              <w:w w:val="100"/>
            </w:rPr>
            <m:t xml:space="preserve"> </m:t>
          </w:ins>
        </m:r>
        <m:r>
          <w:rPr>
            <w:rFonts w:ascii="Cambria Math" w:hAnsi="Cambria Math"/>
            <w:w w:val="100"/>
          </w:rPr>
          <m:t xml:space="preserve"> 26,</m:t>
        </m:r>
        <m:r>
          <w:ins w:id="221" w:author="Prashant Sharma" w:date="2020-06-10T12:55:00Z">
            <w:rPr>
              <w:rFonts w:ascii="Cambria Math" w:hAnsi="Cambria Math"/>
              <w:w w:val="100"/>
            </w:rPr>
            <m:t xml:space="preserve"> </m:t>
          </w:ins>
        </m:r>
        <m:r>
          <w:rPr>
            <w:rFonts w:ascii="Cambria Math" w:hAnsi="Cambria Math"/>
            <w:w w:val="100"/>
          </w:rPr>
          <m:t xml:space="preserve"> 54}</m:t>
        </m:r>
      </m:oMath>
      <w:r w:rsidR="0000227B">
        <w:rPr>
          <w:w w:val="100"/>
        </w:rPr>
        <w:t>.</w:t>
      </w:r>
      <w:r>
        <w:rPr>
          <w:w w:val="100"/>
        </w:rPr>
        <w:t xml:space="preserve">. The pilot mapping </w:t>
      </w:r>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sup>
        </m:sSubSup>
      </m:oMath>
      <w:r>
        <w:rPr>
          <w:w w:val="100"/>
        </w:rPr>
        <w:t xml:space="preserve"> for subcarrier </w:t>
      </w:r>
      <w:r>
        <w:rPr>
          <w:i/>
          <w:iCs/>
          <w:w w:val="100"/>
        </w:rPr>
        <w:t xml:space="preserve">k </w:t>
      </w:r>
      <w:r>
        <w:rPr>
          <w:w w:val="100"/>
        </w:rPr>
        <w:t xml:space="preserve">for symbol </w:t>
      </w:r>
      <w:r>
        <w:rPr>
          <w:i/>
          <w:iCs/>
          <w:w w:val="100"/>
        </w:rPr>
        <w:t>n</w:t>
      </w:r>
      <w:r>
        <w:rPr>
          <w:w w:val="100"/>
        </w:rPr>
        <w:t xml:space="preserve"> shall be as specified in </w:t>
      </w:r>
      <w:r>
        <w:rPr>
          <w:w w:val="100"/>
        </w:rPr>
        <w:fldChar w:fldCharType="begin"/>
      </w:r>
      <w:r>
        <w:rPr>
          <w:w w:val="100"/>
        </w:rPr>
        <w:instrText xml:space="preserve"> REF  RTF36333233313a204571756174 \h</w:instrText>
      </w:r>
      <w:r>
        <w:rPr>
          <w:w w:val="100"/>
        </w:rPr>
      </w:r>
      <w:r>
        <w:rPr>
          <w:w w:val="100"/>
        </w:rPr>
        <w:fldChar w:fldCharType="separate"/>
      </w:r>
      <w:r>
        <w:rPr>
          <w:w w:val="100"/>
        </w:rPr>
        <w:t>Equation (3</w:t>
      </w:r>
      <w:r w:rsidR="0000227B">
        <w:rPr>
          <w:w w:val="100"/>
        </w:rPr>
        <w:t>2</w:t>
      </w:r>
      <w:r>
        <w:rPr>
          <w:w w:val="100"/>
        </w:rPr>
        <w:t>-3</w:t>
      </w:r>
      <w:ins w:id="222" w:author="Prashant Sharma" w:date="2020-06-15T23:31:00Z">
        <w:r w:rsidR="00466789">
          <w:rPr>
            <w:w w:val="100"/>
          </w:rPr>
          <w:t>1</w:t>
        </w:r>
      </w:ins>
      <w:del w:id="223" w:author="Prashant Sharma" w:date="2020-06-15T23:31:00Z">
        <w:r w:rsidR="0000227B" w:rsidDel="00466789">
          <w:rPr>
            <w:w w:val="100"/>
          </w:rPr>
          <w:delText>8</w:delText>
        </w:r>
      </w:del>
      <w:r>
        <w:rPr>
          <w:w w:val="100"/>
        </w:rPr>
        <w:t>)</w:t>
      </w:r>
      <w:r>
        <w:rPr>
          <w:w w:val="100"/>
        </w:rPr>
        <w:fldChar w:fldCharType="end"/>
      </w:r>
      <w:r>
        <w:rPr>
          <w:w w:val="100"/>
        </w:rPr>
        <w:t>.</w:t>
      </w:r>
    </w:p>
    <w:bookmarkStart w:id="224" w:name="RTF36333233313a204571756174"/>
    <w:p w14:paraId="0CB94328" w14:textId="1D40D017" w:rsidR="007A2F35" w:rsidRPr="00332731" w:rsidRDefault="000A00C2" w:rsidP="007A2F35">
      <w:pPr>
        <w:pStyle w:val="T"/>
        <w:rPr>
          <w:w w:val="100"/>
        </w:rPr>
      </w:pPr>
      <m:oMathPara>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d>
                <m:dPr>
                  <m:begChr m:val="{"/>
                  <m:endChr m:val="}"/>
                  <m:ctrlPr>
                    <w:rPr>
                      <w:rFonts w:ascii="Cambria Math" w:hAnsi="Cambria Math"/>
                      <w:i/>
                      <w:w w:val="100"/>
                    </w:rPr>
                  </m:ctrlPr>
                </m:dPr>
                <m:e>
                  <m:r>
                    <w:ins w:id="225" w:author="Prashant Sharma" w:date="2020-06-10T12:54:00Z">
                      <w:rPr>
                        <w:rFonts w:ascii="Cambria Math" w:hAnsi="Cambria Math"/>
                        <w:w w:val="100"/>
                      </w:rPr>
                      <m:t>-54,   -26,   -12,   12,   26,   54</m:t>
                    </w:ins>
                  </m:r>
                  <m:r>
                    <w:del w:id="226" w:author="Prashant Sharma" w:date="2020-06-10T12:54:00Z">
                      <w:rPr>
                        <w:rFonts w:ascii="Cambria Math" w:hAnsi="Cambria Math"/>
                        <w:w w:val="100"/>
                      </w:rPr>
                      <m:t>-54, -26, -12, 12, 26, 54</m:t>
                    </w:del>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n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n+1</m:t>
                  </m:r>
                </m:e>
              </m:d>
              <m:r>
                <w:rPr>
                  <w:rFonts w:ascii="Cambria Math" w:hAnsi="Cambria Math"/>
                  <w:w w:val="100"/>
                </w:rPr>
                <m:t xml:space="preserve"> </m:t>
              </m:r>
              <m:r>
                <m:rPr>
                  <m:sty m:val="p"/>
                </m:rPr>
                <w:rPr>
                  <w:rFonts w:ascii="Cambria Math" w:hAnsi="Cambria Math"/>
                  <w:w w:val="100"/>
                </w:rPr>
                <m:t>mod</m:t>
              </m:r>
              <m:r>
                <w:rPr>
                  <w:rFonts w:ascii="Cambria Math" w:hAnsi="Cambria Math"/>
                  <w:w w:val="100"/>
                </w:rPr>
                <m:t xml:space="preserve"> 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 ...,</m:t>
          </m:r>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 xml:space="preserve">1, </m:t>
              </m:r>
              <m:d>
                <m:dPr>
                  <m:ctrlPr>
                    <w:rPr>
                      <w:rFonts w:ascii="Cambria Math" w:hAnsi="Cambria Math"/>
                      <w:i/>
                      <w:w w:val="100"/>
                    </w:rPr>
                  </m:ctrlPr>
                </m:dPr>
                <m:e>
                  <m:r>
                    <w:rPr>
                      <w:rFonts w:ascii="Cambria Math" w:hAnsi="Cambria Math"/>
                      <w:w w:val="100"/>
                    </w:rPr>
                    <m:t>n+5</m:t>
                  </m:r>
                </m:e>
              </m:d>
              <m:r>
                <m:rPr>
                  <m:sty m:val="p"/>
                </m:rPr>
                <w:rPr>
                  <w:rFonts w:ascii="Cambria Math" w:hAnsi="Cambria Math"/>
                  <w:w w:val="100"/>
                </w:rPr>
                <m:t xml:space="preserve"> mod </m:t>
              </m:r>
              <m:r>
                <w:rPr>
                  <w:rFonts w:ascii="Cambria Math" w:hAnsi="Cambria Math"/>
                  <w:w w:val="100"/>
                </w:rPr>
                <m:t>6</m:t>
              </m:r>
            </m:sub>
            <m:sup>
              <m:d>
                <m:dPr>
                  <m:ctrlPr>
                    <w:rPr>
                      <w:rFonts w:ascii="Cambria Math" w:hAnsi="Cambria Math"/>
                      <w:i/>
                      <w:w w:val="100"/>
                    </w:rPr>
                  </m:ctrlPr>
                </m:dPr>
                <m:e>
                  <m:r>
                    <w:rPr>
                      <w:rFonts w:ascii="Cambria Math" w:hAnsi="Cambria Math"/>
                      <w:w w:val="100"/>
                    </w:rPr>
                    <m:t>1</m:t>
                  </m:r>
                </m:e>
              </m:d>
            </m:sup>
          </m:sSubSup>
          <m:r>
            <w:rPr>
              <w:rFonts w:ascii="Cambria Math" w:hAnsi="Cambria Math"/>
              <w:w w:val="100"/>
            </w:rPr>
            <m:t>}</m:t>
          </m:r>
          <m:r>
            <m:rPr>
              <m:sty m:val="p"/>
            </m:rPr>
            <w:rPr>
              <w:rFonts w:ascii="Cambria Math" w:hAnsi="Cambria Math"/>
              <w:w w:val="100"/>
            </w:rPr>
            <w:br/>
          </m:r>
        </m:oMath>
        <m:oMath>
          <m:sSubSup>
            <m:sSubSupPr>
              <m:ctrlPr>
                <w:rPr>
                  <w:rFonts w:ascii="Cambria Math" w:hAnsi="Cambria Math"/>
                  <w:i/>
                  <w:w w:val="100"/>
                </w:rPr>
              </m:ctrlPr>
            </m:sSubSupPr>
            <m:e>
              <m:r>
                <w:rPr>
                  <w:rFonts w:ascii="Cambria Math" w:hAnsi="Cambria Math"/>
                  <w:w w:val="100"/>
                </w:rPr>
                <m:t>P</m:t>
              </m:r>
            </m:e>
            <m:sub>
              <m:r>
                <w:rPr>
                  <w:rFonts w:ascii="Cambria Math" w:hAnsi="Cambria Math"/>
                  <w:w w:val="100"/>
                </w:rPr>
                <m:t>n</m:t>
              </m:r>
            </m:sub>
            <m:sup>
              <m:r>
                <w:rPr>
                  <w:rFonts w:ascii="Cambria Math" w:hAnsi="Cambria Math"/>
                  <w:w w:val="100"/>
                </w:rPr>
                <m:t>k≠{</m:t>
              </m:r>
              <m:r>
                <w:ins w:id="227" w:author="Prashant Sharma" w:date="2020-06-10T12:54:00Z">
                  <w:rPr>
                    <w:rFonts w:ascii="Cambria Math" w:hAnsi="Cambria Math"/>
                    <w:w w:val="100"/>
                  </w:rPr>
                  <m:t>-54,   -26,   -12,   12,   26,   54</m:t>
                </w:ins>
              </m:r>
              <m:r>
                <w:del w:id="228" w:author="Prashant Sharma" w:date="2020-06-10T12:54:00Z">
                  <w:rPr>
                    <w:rFonts w:ascii="Cambria Math" w:hAnsi="Cambria Math"/>
                    <w:w w:val="100"/>
                  </w:rPr>
                  <m:t>-54, -26, -12, 12, 26, 54</m:t>
                </w:del>
              </m:r>
              <m:r>
                <w:rPr>
                  <w:rFonts w:ascii="Cambria Math" w:hAnsi="Cambria Math"/>
                  <w:w w:val="100"/>
                </w:rPr>
                <m:t>}</m:t>
              </m:r>
            </m:sup>
          </m:sSubSup>
          <m:r>
            <w:rPr>
              <w:rFonts w:ascii="Cambria Math" w:hAnsi="Cambria Math"/>
              <w:w w:val="100"/>
            </w:rPr>
            <m:t>=0</m:t>
          </m:r>
        </m:oMath>
      </m:oMathPara>
    </w:p>
    <w:bookmarkEnd w:id="224"/>
    <w:p w14:paraId="2A30244F" w14:textId="19CA87B2" w:rsidR="0000227B" w:rsidRPr="006332C9" w:rsidRDefault="0000227B" w:rsidP="0000227B">
      <w:pPr>
        <w:pStyle w:val="T"/>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(32-3</w:t>
      </w:r>
      <w:ins w:id="229" w:author="Prashant Sharma" w:date="2020-06-15T23:31:00Z">
        <w:r w:rsidR="00466789">
          <w:rPr>
            <w:w w:val="100"/>
          </w:rPr>
          <w:t>1</w:t>
        </w:r>
      </w:ins>
      <w:del w:id="230" w:author="Prashant Sharma" w:date="2020-06-15T23:31:00Z">
        <w:r w:rsidDel="00466789">
          <w:rPr>
            <w:w w:val="100"/>
          </w:rPr>
          <w:delText>8</w:delText>
        </w:r>
      </w:del>
      <w:r>
        <w:rPr>
          <w:w w:val="100"/>
        </w:rPr>
        <w:t>)</w:t>
      </w:r>
    </w:p>
    <w:p w14:paraId="3A52003E" w14:textId="0372BB29" w:rsidR="007A2F35" w:rsidRDefault="007A2F35" w:rsidP="007A2F35">
      <w:pPr>
        <w:pStyle w:val="T"/>
        <w:rPr>
          <w:w w:val="100"/>
        </w:rPr>
      </w:pPr>
      <w:r>
        <w:rPr>
          <w:w w:val="100"/>
        </w:rPr>
        <w:t>where</w:t>
      </w:r>
    </w:p>
    <w:p w14:paraId="76E01287" w14:textId="77777777" w:rsidR="007A2F35" w:rsidRDefault="000A00C2" w:rsidP="007A2F35">
      <w:pPr>
        <w:pStyle w:val="Equationvariable"/>
        <w:ind w:left="0" w:firstLine="0"/>
        <w:rPr>
          <w:w w:val="100"/>
        </w:rPr>
      </w:pPr>
      <m:oMath>
        <m:sSubSup>
          <m:sSubSupPr>
            <m:ctrlPr>
              <w:rPr>
                <w:rFonts w:ascii="Cambria Math" w:hAnsi="Cambria Math"/>
                <w:i/>
                <w:w w:val="100"/>
              </w:rPr>
            </m:ctrlPr>
          </m:sSubSupPr>
          <m:e>
            <m:r>
              <m:rPr>
                <m:sty m:val="p"/>
              </m:rPr>
              <w:rPr>
                <w:rFonts w:ascii="Cambria Math" w:hAnsi="Cambria Math"/>
                <w:w w:val="100"/>
              </w:rPr>
              <m:t>Ψ</m:t>
            </m:r>
          </m:e>
          <m:sub>
            <m:r>
              <w:rPr>
                <w:rFonts w:ascii="Cambria Math" w:hAnsi="Cambria Math"/>
                <w:w w:val="100"/>
              </w:rPr>
              <m:t>1,m</m:t>
            </m:r>
          </m:sub>
          <m:sup>
            <m:d>
              <m:dPr>
                <m:ctrlPr>
                  <w:rPr>
                    <w:rFonts w:ascii="Cambria Math" w:hAnsi="Cambria Math"/>
                    <w:i/>
                    <w:w w:val="100"/>
                  </w:rPr>
                </m:ctrlPr>
              </m:dPr>
              <m:e>
                <m:r>
                  <w:rPr>
                    <w:rFonts w:ascii="Cambria Math" w:hAnsi="Cambria Math"/>
                    <w:w w:val="100"/>
                  </w:rPr>
                  <m:t>1</m:t>
                </m:r>
              </m:e>
            </m:d>
          </m:sup>
        </m:sSubSup>
      </m:oMath>
      <w:r w:rsidR="007A2F35">
        <w:rPr>
          <w:w w:val="100"/>
        </w:rPr>
        <w:t xml:space="preserve"> is given by the </w:t>
      </w:r>
      <w:r w:rsidR="007A2F35" w:rsidRPr="00BE237B">
        <w:rPr>
          <w:i/>
          <w:iCs/>
          <w:w w:val="100"/>
        </w:rPr>
        <w:t>N</w:t>
      </w:r>
      <w:r w:rsidR="007A2F35" w:rsidRPr="00BE237B">
        <w:rPr>
          <w:i/>
          <w:iCs/>
          <w:w w:val="100"/>
          <w:vertAlign w:val="subscript"/>
        </w:rPr>
        <w:t>STS</w:t>
      </w:r>
      <w:r w:rsidR="007A2F35" w:rsidRPr="00BE237B">
        <w:rPr>
          <w:i/>
          <w:iCs/>
          <w:w w:val="100"/>
        </w:rPr>
        <w:t xml:space="preserve"> = </w:t>
      </w:r>
      <w:r w:rsidR="007A2F35" w:rsidRPr="00BE237B">
        <w:rPr>
          <w:w w:val="100"/>
        </w:rPr>
        <w:t>1</w:t>
      </w:r>
      <w:r w:rsidR="007A2F35">
        <w:rPr>
          <w:w w:val="100"/>
        </w:rPr>
        <w:t xml:space="preserve"> row of Table 19-20 (Pilots values for 40 MHz transmission (excluding MCS 32))</w:t>
      </w:r>
    </w:p>
    <w:p w14:paraId="0D33B43D" w14:textId="18E0D70E" w:rsidR="007A2F35" w:rsidRDefault="007A2F35" w:rsidP="007A2F35">
      <w:pPr>
        <w:pStyle w:val="T"/>
        <w:rPr>
          <w:w w:val="100"/>
        </w:rPr>
      </w:pPr>
      <w:r>
        <w:rPr>
          <w:w w:val="100"/>
        </w:rPr>
        <w:t xml:space="preserve">The above pilot mapping shall be copied to all </w:t>
      </w:r>
      <w:del w:id="231" w:author="Prashant Sharma" w:date="2020-06-15T21:47:00Z">
        <w:r w:rsidRPr="00BE237B" w:rsidDel="00BE237B">
          <w:rPr>
            <w:w w:val="100"/>
          </w:rPr>
          <w:delText>space-time</w:delText>
        </w:r>
      </w:del>
      <w:ins w:id="232" w:author="Prashant Sharma" w:date="2020-06-15T21:47:00Z">
        <w:r w:rsidR="00BE237B">
          <w:rPr>
            <w:w w:val="100"/>
          </w:rPr>
          <w:t>spatial</w:t>
        </w:r>
      </w:ins>
      <w:r w:rsidRPr="00BE237B">
        <w:rPr>
          <w:w w:val="100"/>
        </w:rPr>
        <w:t xml:space="preserve"> streams</w:t>
      </w:r>
      <w:r>
        <w:rPr>
          <w:w w:val="100"/>
        </w:rPr>
        <w:t xml:space="preserve"> before the </w:t>
      </w:r>
      <w:del w:id="233" w:author="Prashant Sharma" w:date="2020-06-15T21:47:00Z">
        <w:r w:rsidRPr="00BE237B" w:rsidDel="00BE237B">
          <w:rPr>
            <w:w w:val="100"/>
          </w:rPr>
          <w:delText>space-time</w:delText>
        </w:r>
      </w:del>
      <w:ins w:id="234" w:author="Prashant Sharma" w:date="2020-06-15T21:47:00Z">
        <w:r w:rsidR="00BE237B">
          <w:rPr>
            <w:w w:val="100"/>
          </w:rPr>
          <w:t>spatial</w:t>
        </w:r>
      </w:ins>
      <w:r w:rsidRPr="00BE237B">
        <w:rPr>
          <w:w w:val="100"/>
        </w:rPr>
        <w:t xml:space="preserve"> stream</w:t>
      </w:r>
      <w:r>
        <w:rPr>
          <w:w w:val="100"/>
        </w:rPr>
        <w:t xml:space="preserve"> cyclic shifts are applied.</w:t>
      </w:r>
    </w:p>
    <w:p w14:paraId="4C257C67" w14:textId="77777777" w:rsidR="0000227B" w:rsidRDefault="0000227B" w:rsidP="0000227B">
      <w:pPr>
        <w:pStyle w:val="T"/>
        <w:spacing w:before="0"/>
      </w:pPr>
    </w:p>
    <w:p w14:paraId="0EF279CB" w14:textId="4FD8D30D" w:rsidR="0000227B" w:rsidRPr="0000227B" w:rsidRDefault="0000227B" w:rsidP="0000227B">
      <w:pPr>
        <w:pStyle w:val="T"/>
        <w:spacing w:before="0"/>
      </w:pPr>
      <w:r w:rsidRPr="0000227B">
        <w:t>The pilot subcarrier locations in the NGV-LTF field for NGV-LTF-1x and NGV-LTF-2x are the same as the</w:t>
      </w:r>
    </w:p>
    <w:p w14:paraId="139650EB" w14:textId="07371679" w:rsidR="007A2F35" w:rsidRPr="0000227B" w:rsidRDefault="0000227B" w:rsidP="0000227B">
      <w:pPr>
        <w:pStyle w:val="T"/>
        <w:spacing w:before="0"/>
        <w:rPr>
          <w:w w:val="100"/>
        </w:rPr>
      </w:pPr>
      <w:r w:rsidRPr="0000227B">
        <w:rPr>
          <w:w w:val="100"/>
          <w:lang w:val="en-GB"/>
        </w:rPr>
        <w:t>pilot subcarrier locations in the Data field.</w:t>
      </w:r>
    </w:p>
    <w:p w14:paraId="08AB0929" w14:textId="72CA5BB4" w:rsidR="007A2F35" w:rsidRDefault="007A2F35" w:rsidP="007A2F35">
      <w:pPr>
        <w:pStyle w:val="H4"/>
        <w:rPr>
          <w:w w:val="100"/>
        </w:rPr>
      </w:pPr>
      <w:bookmarkStart w:id="235" w:name="RTF38353330353a2048342c312e"/>
      <w:r>
        <w:rPr>
          <w:w w:val="100"/>
        </w:rPr>
        <w:t>3</w:t>
      </w:r>
      <w:r w:rsidR="0000227B">
        <w:rPr>
          <w:w w:val="100"/>
        </w:rPr>
        <w:t>2</w:t>
      </w:r>
      <w:r>
        <w:rPr>
          <w:w w:val="100"/>
        </w:rPr>
        <w:t>.3.</w:t>
      </w:r>
      <w:r w:rsidR="0000227B">
        <w:rPr>
          <w:w w:val="100"/>
        </w:rPr>
        <w:t>8</w:t>
      </w:r>
      <w:r>
        <w:rPr>
          <w:w w:val="100"/>
        </w:rPr>
        <w:t>.</w:t>
      </w:r>
      <w:ins w:id="236" w:author="Prashant Sharma" w:date="2020-06-15T23:33:00Z">
        <w:r w:rsidR="006D5AB3">
          <w:rPr>
            <w:w w:val="100"/>
          </w:rPr>
          <w:t>8</w:t>
        </w:r>
      </w:ins>
      <w:del w:id="237" w:author="Prashant Sharma" w:date="2020-06-15T23:33:00Z">
        <w:r w:rsidR="0000227B" w:rsidDel="006D5AB3">
          <w:rPr>
            <w:w w:val="100"/>
          </w:rPr>
          <w:delText>9</w:delText>
        </w:r>
      </w:del>
      <w:r>
        <w:rPr>
          <w:w w:val="100"/>
        </w:rPr>
        <w:t xml:space="preserve"> OFDM modulation</w:t>
      </w:r>
      <w:bookmarkEnd w:id="235"/>
    </w:p>
    <w:p w14:paraId="248B2FCE" w14:textId="582D006D" w:rsidR="007A2F35" w:rsidRDefault="007A2F35" w:rsidP="007A2F35">
      <w:pPr>
        <w:pStyle w:val="H4"/>
        <w:rPr>
          <w:w w:val="100"/>
        </w:rPr>
      </w:pPr>
      <w:bookmarkStart w:id="238" w:name="RTF38393531323a2048352c312e"/>
      <w:r>
        <w:rPr>
          <w:w w:val="100"/>
        </w:rPr>
        <w:t>3</w:t>
      </w:r>
      <w:r w:rsidR="0000227B">
        <w:rPr>
          <w:w w:val="100"/>
        </w:rPr>
        <w:t>2</w:t>
      </w:r>
      <w:r>
        <w:rPr>
          <w:w w:val="100"/>
        </w:rPr>
        <w:t>.3.</w:t>
      </w:r>
      <w:r w:rsidR="0000227B">
        <w:rPr>
          <w:w w:val="100"/>
        </w:rPr>
        <w:t>8</w:t>
      </w:r>
      <w:r>
        <w:rPr>
          <w:w w:val="100"/>
        </w:rPr>
        <w:t>.</w:t>
      </w:r>
      <w:ins w:id="239" w:author="Prashant Sharma" w:date="2020-06-15T23:34:00Z">
        <w:r w:rsidR="006D5AB3">
          <w:rPr>
            <w:w w:val="100"/>
          </w:rPr>
          <w:t>8</w:t>
        </w:r>
      </w:ins>
      <w:del w:id="240" w:author="Prashant Sharma" w:date="2020-06-15T23:34:00Z">
        <w:r w:rsidR="0000227B" w:rsidDel="006D5AB3">
          <w:rPr>
            <w:w w:val="100"/>
          </w:rPr>
          <w:delText>9</w:delText>
        </w:r>
      </w:del>
      <w:r>
        <w:rPr>
          <w:w w:val="100"/>
        </w:rPr>
        <w:t>.1 Transmission in NGV format</w:t>
      </w:r>
      <w:bookmarkEnd w:id="238"/>
    </w:p>
    <w:p w14:paraId="0AB5B75F" w14:textId="5888CB19" w:rsidR="007A2F35" w:rsidRDefault="007A2F35" w:rsidP="007A2F35">
      <w:pPr>
        <w:pStyle w:val="T"/>
        <w:rPr>
          <w:w w:val="100"/>
        </w:rPr>
      </w:pPr>
      <w:r>
        <w:rPr>
          <w:w w:val="100"/>
        </w:rPr>
        <w:t xml:space="preserve">The time domain waveform of the Data field of a NGV PPDU from transmit chain </w:t>
      </w:r>
      <w:proofErr w:type="spellStart"/>
      <w:r>
        <w:rPr>
          <w:i/>
          <w:iCs/>
          <w:w w:val="100"/>
        </w:rPr>
        <w:t>i</w:t>
      </w:r>
      <w:r>
        <w:rPr>
          <w:i/>
          <w:iCs/>
          <w:w w:val="100"/>
          <w:vertAlign w:val="subscript"/>
        </w:rPr>
        <w:t>TX</w:t>
      </w:r>
      <w:proofErr w:type="spellEnd"/>
      <w:r>
        <w:rPr>
          <w:w w:val="100"/>
        </w:rPr>
        <w:t xml:space="preserve">, 1 </w:t>
      </w:r>
      <w:r>
        <w:rPr>
          <w:rFonts w:ascii="Symbol" w:hAnsi="Symbol" w:cs="Symbol"/>
          <w:w w:val="100"/>
        </w:rPr>
        <w:t></w:t>
      </w:r>
      <w:r>
        <w:rPr>
          <w:w w:val="100"/>
        </w:rPr>
        <w:t xml:space="preserve"> </w:t>
      </w:r>
      <w:proofErr w:type="spellStart"/>
      <w:r>
        <w:rPr>
          <w:i/>
          <w:iCs/>
          <w:w w:val="100"/>
        </w:rPr>
        <w:t>i</w:t>
      </w:r>
      <w:r>
        <w:rPr>
          <w:i/>
          <w:iCs/>
          <w:w w:val="100"/>
          <w:vertAlign w:val="subscript"/>
        </w:rPr>
        <w:t>TX</w:t>
      </w:r>
      <w:proofErr w:type="spellEnd"/>
      <w:r>
        <w:rPr>
          <w:w w:val="100"/>
        </w:rPr>
        <w:t xml:space="preserve"> </w:t>
      </w:r>
      <w:r>
        <w:rPr>
          <w:rFonts w:ascii="Symbol" w:hAnsi="Symbol" w:cs="Symbol"/>
          <w:w w:val="100"/>
        </w:rPr>
        <w:t></w:t>
      </w:r>
      <w:r>
        <w:rPr>
          <w:w w:val="100"/>
        </w:rPr>
        <w:t xml:space="preserve"> </w:t>
      </w:r>
      <w:r>
        <w:rPr>
          <w:i/>
          <w:iCs/>
          <w:w w:val="100"/>
        </w:rPr>
        <w:t>N</w:t>
      </w:r>
      <w:r>
        <w:rPr>
          <w:i/>
          <w:iCs/>
          <w:w w:val="100"/>
          <w:vertAlign w:val="subscript"/>
        </w:rPr>
        <w:t>TX</w:t>
      </w:r>
      <w:r>
        <w:rPr>
          <w:w w:val="100"/>
        </w:rPr>
        <w:t xml:space="preserve"> shall be as defined in </w:t>
      </w:r>
      <w:r>
        <w:rPr>
          <w:w w:val="100"/>
        </w:rPr>
        <w:fldChar w:fldCharType="begin"/>
      </w:r>
      <w:r>
        <w:rPr>
          <w:w w:val="100"/>
        </w:rPr>
        <w:instrText xml:space="preserve"> REF  RTF35313637353a204571756174 \h</w:instrText>
      </w:r>
      <w:r>
        <w:rPr>
          <w:w w:val="100"/>
        </w:rPr>
      </w:r>
      <w:r>
        <w:rPr>
          <w:w w:val="100"/>
        </w:rPr>
        <w:fldChar w:fldCharType="separate"/>
      </w:r>
      <w:r>
        <w:rPr>
          <w:w w:val="100"/>
        </w:rPr>
        <w:t>Equation (3</w:t>
      </w:r>
      <w:r w:rsidR="0000227B">
        <w:rPr>
          <w:w w:val="100"/>
        </w:rPr>
        <w:t>2</w:t>
      </w:r>
      <w:r>
        <w:rPr>
          <w:w w:val="100"/>
        </w:rPr>
        <w:t>-</w:t>
      </w:r>
      <w:r w:rsidR="0000227B">
        <w:rPr>
          <w:w w:val="100"/>
        </w:rPr>
        <w:t>3</w:t>
      </w:r>
      <w:ins w:id="241" w:author="Prashant Sharma" w:date="2020-06-15T23:32:00Z">
        <w:r w:rsidR="00644092">
          <w:rPr>
            <w:w w:val="100"/>
          </w:rPr>
          <w:t>2</w:t>
        </w:r>
      </w:ins>
      <w:del w:id="242" w:author="Prashant Sharma" w:date="2020-06-15T23:32:00Z">
        <w:r w:rsidR="0000227B" w:rsidDel="00644092">
          <w:rPr>
            <w:w w:val="100"/>
          </w:rPr>
          <w:delText>9</w:delText>
        </w:r>
      </w:del>
      <w:r>
        <w:rPr>
          <w:w w:val="100"/>
        </w:rPr>
        <w:t>)</w:t>
      </w:r>
      <w:r>
        <w:rPr>
          <w:w w:val="100"/>
        </w:rPr>
        <w:fldChar w:fldCharType="end"/>
      </w:r>
      <w:r>
        <w:rPr>
          <w:w w:val="100"/>
        </w:rPr>
        <w:t>.</w:t>
      </w:r>
    </w:p>
    <w:p w14:paraId="10791857" w14:textId="688FF28F" w:rsidR="007A2F35" w:rsidRPr="00A41F6A" w:rsidRDefault="000A00C2" w:rsidP="007A2F35">
      <w:pPr>
        <w:pStyle w:val="T"/>
        <w:rPr>
          <w:noProof/>
          <w:w w:val="100"/>
        </w:rPr>
      </w:pPr>
      <m:oMathPara>
        <m:oMath>
          <m:sSubSup>
            <m:sSubSupPr>
              <m:ctrlPr>
                <w:rPr>
                  <w:rFonts w:ascii="Cambria Math" w:hAnsi="Cambria Math"/>
                  <w:i/>
                  <w:noProof/>
                  <w:w w:val="100"/>
                </w:rPr>
              </m:ctrlPr>
            </m:sSubSupPr>
            <m:e>
              <m:r>
                <w:rPr>
                  <w:rFonts w:ascii="Cambria Math" w:hAnsi="Cambria Math"/>
                  <w:noProof/>
                  <w:w w:val="100"/>
                </w:rPr>
                <m:t>r</m:t>
              </m:r>
            </m:e>
            <m:sub>
              <m:r>
                <w:rPr>
                  <w:rFonts w:ascii="Cambria Math" w:hAnsi="Cambria Math"/>
                  <w:noProof/>
                  <w:w w:val="100"/>
                </w:rPr>
                <m:t>NGV-Data</m:t>
              </m:r>
            </m:sub>
            <m:sup>
              <m:d>
                <m:dPr>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e>
              </m:d>
            </m:sup>
          </m:sSubSup>
          <m:d>
            <m:dPr>
              <m:ctrlPr>
                <w:rPr>
                  <w:rFonts w:ascii="Cambria Math" w:hAnsi="Cambria Math"/>
                  <w:i/>
                  <w:noProof/>
                  <w:w w:val="100"/>
                </w:rPr>
              </m:ctrlPr>
            </m:dPr>
            <m:e>
              <m:r>
                <w:rPr>
                  <w:rFonts w:ascii="Cambria Math" w:hAnsi="Cambria Math"/>
                  <w:noProof/>
                  <w:w w:val="100"/>
                </w:rPr>
                <m:t>t</m:t>
              </m:r>
            </m:e>
          </m:d>
          <m:r>
            <w:rPr>
              <w:rFonts w:ascii="Cambria Math" w:hAnsi="Cambria Math"/>
              <w:noProof/>
              <w:w w:val="100"/>
            </w:rPr>
            <m:t>=</m:t>
          </m:r>
          <m:f>
            <m:fPr>
              <m:ctrlPr>
                <w:rPr>
                  <w:rFonts w:ascii="Cambria Math" w:hAnsi="Cambria Math"/>
                  <w:i/>
                  <w:noProof/>
                  <w:w w:val="100"/>
                </w:rPr>
              </m:ctrlPr>
            </m:fPr>
            <m:num>
              <m:r>
                <w:rPr>
                  <w:rFonts w:ascii="Cambria Math" w:hAnsi="Cambria Math"/>
                  <w:noProof/>
                  <w:w w:val="100"/>
                </w:rPr>
                <m:t>1</m:t>
              </m:r>
            </m:num>
            <m:den>
              <m:rad>
                <m:radPr>
                  <m:degHide m:val="1"/>
                  <m:ctrlPr>
                    <w:rPr>
                      <w:rFonts w:ascii="Cambria Math" w:hAnsi="Cambria Math"/>
                      <w:i/>
                      <w:noProof/>
                      <w:w w:val="100"/>
                    </w:rPr>
                  </m:ctrlPr>
                </m:radPr>
                <m:deg/>
                <m:e>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m:t>
                      </m:r>
                      <m:r>
                        <w:del w:id="243" w:author="Prashant Sharma" w:date="2020-06-15T21:46:00Z">
                          <w:rPr>
                            <w:rFonts w:ascii="Cambria Math" w:hAnsi="Cambria Math"/>
                            <w:noProof/>
                            <w:w w:val="100"/>
                          </w:rPr>
                          <m:t>T</m:t>
                        </w:del>
                      </m:r>
                      <m:r>
                        <w:rPr>
                          <w:rFonts w:ascii="Cambria Math" w:hAnsi="Cambria Math"/>
                          <w:noProof/>
                          <w:w w:val="100"/>
                        </w:rPr>
                        <m:t>S</m:t>
                      </m:r>
                    </m:sub>
                  </m:sSub>
                </m:e>
              </m:rad>
            </m:den>
          </m:f>
          <m:nary>
            <m:naryPr>
              <m:chr m:val="∑"/>
              <m:limLoc m:val="undOvr"/>
              <m:ctrlPr>
                <w:rPr>
                  <w:rFonts w:ascii="Cambria Math" w:hAnsi="Cambria Math"/>
                  <w:i/>
                  <w:noProof/>
                  <w:w w:val="100"/>
                </w:rPr>
              </m:ctrlPr>
            </m:naryPr>
            <m:sub>
              <m:r>
                <w:rPr>
                  <w:rFonts w:ascii="Cambria Math" w:hAnsi="Cambria Math"/>
                  <w:noProof/>
                  <w:w w:val="100"/>
                </w:rPr>
                <m:t>n=0</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SYM</m:t>
                  </m:r>
                </m:sub>
              </m:sSub>
              <m:r>
                <w:rPr>
                  <w:rFonts w:ascii="Cambria Math" w:hAnsi="Cambria Math"/>
                  <w:noProof/>
                  <w:w w:val="100"/>
                </w:rPr>
                <m:t>-1</m:t>
              </m:r>
            </m:sup>
            <m:e>
              <m:sSub>
                <m:sSubPr>
                  <m:ctrlPr>
                    <w:rPr>
                      <w:rFonts w:ascii="Cambria Math" w:hAnsi="Cambria Math"/>
                      <w:i/>
                      <w:noProof/>
                      <w:w w:val="100"/>
                    </w:rPr>
                  </m:ctrlPr>
                </m:sSubPr>
                <m:e>
                  <m:r>
                    <w:rPr>
                      <w:rFonts w:ascii="Cambria Math" w:hAnsi="Cambria Math"/>
                      <w:noProof/>
                      <w:w w:val="100"/>
                    </w:rPr>
                    <m:t>w</m:t>
                  </m:r>
                </m:e>
                <m:sub>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e>
              </m:d>
              <m:r>
                <w:rPr>
                  <w:rFonts w:ascii="Cambria Math" w:hAnsi="Cambria Math"/>
                  <w:noProof/>
                  <w:w w:val="100"/>
                </w:rPr>
                <m:t>∙</m:t>
              </m:r>
              <m:nary>
                <m:naryPr>
                  <m:chr m:val="∑"/>
                  <m:limLoc m:val="undOvr"/>
                  <m:ctrlPr>
                    <w:rPr>
                      <w:rFonts w:ascii="Cambria Math" w:hAnsi="Cambria Math"/>
                      <w:i/>
                      <w:noProof/>
                      <w:w w:val="100"/>
                    </w:rPr>
                  </m:ctrlPr>
                </m:naryPr>
                <m:sub>
                  <m:r>
                    <w:rPr>
                      <w:rFonts w:ascii="Cambria Math" w:hAnsi="Cambria Math"/>
                      <w:noProof/>
                      <w:w w:val="100"/>
                    </w:rPr>
                    <m:t>k=-</m:t>
                  </m:r>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
                        <m:t>SR</m:t>
                      </m:r>
                    </m:sub>
                  </m:sSub>
                </m:sup>
                <m:e>
                  <m:nary>
                    <m:naryPr>
                      <m:chr m:val="∑"/>
                      <m:limLoc m:val="undOvr"/>
                      <m:ctrlPr>
                        <w:rPr>
                          <w:rFonts w:ascii="Cambria Math" w:hAnsi="Cambria Math"/>
                          <w:i/>
                          <w:noProof/>
                          <w:w w:val="100"/>
                        </w:rPr>
                      </m:ctrlPr>
                    </m:naryPr>
                    <m:sub>
                      <m:r>
                        <w:rPr>
                          <w:rFonts w:ascii="Cambria Math" w:hAnsi="Cambria Math"/>
                          <w:noProof/>
                          <w:w w:val="100"/>
                        </w:rPr>
                        <m:t>m=1</m:t>
                      </m:r>
                    </m:sub>
                    <m:sup>
                      <m:sSub>
                        <m:sSubPr>
                          <m:ctrlPr>
                            <w:rPr>
                              <w:rFonts w:ascii="Cambria Math" w:hAnsi="Cambria Math"/>
                              <w:i/>
                              <w:noProof/>
                              <w:w w:val="100"/>
                            </w:rPr>
                          </m:ctrlPr>
                        </m:sSubPr>
                        <m:e>
                          <m:r>
                            <w:rPr>
                              <w:rFonts w:ascii="Cambria Math" w:hAnsi="Cambria Math"/>
                              <w:noProof/>
                              <w:w w:val="100"/>
                            </w:rPr>
                            <m:t>N</m:t>
                          </m:r>
                        </m:e>
                        <m:sub>
                          <m:r>
                            <w:rPr>
                              <w:rFonts w:ascii="Cambria Math" w:hAnsi="Cambria Math"/>
                              <w:noProof/>
                              <w:w w:val="100"/>
                              <w:rPrChange w:id="244" w:author="Prashant Sharma" w:date="2020-06-15T21:46:00Z">
                                <w:rPr>
                                  <w:rFonts w:ascii="Cambria Math" w:hAnsi="Cambria Math"/>
                                  <w:noProof/>
                                  <w:w w:val="100"/>
                                  <w:highlight w:val="green"/>
                                </w:rPr>
                              </w:rPrChange>
                            </w:rPr>
                            <m:t>S</m:t>
                          </m:r>
                          <m:r>
                            <w:del w:id="245" w:author="Prashant Sharma" w:date="2020-06-15T21:46:00Z">
                              <w:rPr>
                                <w:rFonts w:ascii="Cambria Math" w:hAnsi="Cambria Math"/>
                                <w:noProof/>
                                <w:w w:val="100"/>
                                <w:rPrChange w:id="246" w:author="Prashant Sharma" w:date="2020-06-15T21:46:00Z">
                                  <w:rPr>
                                    <w:rFonts w:ascii="Cambria Math" w:hAnsi="Cambria Math"/>
                                    <w:noProof/>
                                    <w:w w:val="100"/>
                                    <w:highlight w:val="green"/>
                                  </w:rPr>
                                </w:rPrChange>
                              </w:rPr>
                              <m:t>T</m:t>
                            </w:del>
                          </m:r>
                          <m:r>
                            <w:rPr>
                              <w:rFonts w:ascii="Cambria Math" w:hAnsi="Cambria Math"/>
                              <w:noProof/>
                              <w:w w:val="100"/>
                              <w:rPrChange w:id="247" w:author="Prashant Sharma" w:date="2020-06-15T21:46:00Z">
                                <w:rPr>
                                  <w:rFonts w:ascii="Cambria Math" w:hAnsi="Cambria Math"/>
                                  <w:noProof/>
                                  <w:w w:val="100"/>
                                  <w:highlight w:val="green"/>
                                </w:rPr>
                              </w:rPrChange>
                            </w:rPr>
                            <m:t>S</m:t>
                          </m:r>
                        </m:sub>
                      </m:sSub>
                    </m:sup>
                    <m:e>
                      <m:d>
                        <m:dPr>
                          <m:ctrlPr>
                            <w:rPr>
                              <w:rFonts w:ascii="Cambria Math" w:hAnsi="Cambria Math"/>
                              <w:i/>
                              <w:noProof/>
                              <w:w w:val="100"/>
                            </w:rPr>
                          </m:ctrlPr>
                        </m:dPr>
                        <m:e>
                          <m:sSub>
                            <m:sSubPr>
                              <m:ctrlPr>
                                <w:rPr>
                                  <w:rFonts w:ascii="Cambria Math" w:hAnsi="Cambria Math"/>
                                  <w:i/>
                                  <w:noProof/>
                                  <w:w w:val="100"/>
                                </w:rPr>
                              </m:ctrlPr>
                            </m:sSubPr>
                            <m:e>
                              <m:d>
                                <m:dPr>
                                  <m:begChr m:val="["/>
                                  <m:endChr m:val="]"/>
                                  <m:ctrlPr>
                                    <w:rPr>
                                      <w:rFonts w:ascii="Cambria Math" w:hAnsi="Cambria Math"/>
                                      <w:i/>
                                      <w:noProof/>
                                      <w:w w:val="100"/>
                                    </w:rPr>
                                  </m:ctrlPr>
                                </m:dPr>
                                <m:e>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e>
                              </m:d>
                            </m:e>
                            <m:sub>
                              <m:sSub>
                                <m:sSubPr>
                                  <m:ctrlPr>
                                    <w:rPr>
                                      <w:rFonts w:ascii="Cambria Math" w:hAnsi="Cambria Math"/>
                                      <w:i/>
                                      <w:noProof/>
                                      <w:w w:val="100"/>
                                    </w:rPr>
                                  </m:ctrlPr>
                                </m:sSubPr>
                                <m:e>
                                  <m:r>
                                    <w:rPr>
                                      <w:rFonts w:ascii="Cambria Math" w:hAnsi="Cambria Math"/>
                                      <w:noProof/>
                                      <w:w w:val="100"/>
                                    </w:rPr>
                                    <m:t>i</m:t>
                                  </m:r>
                                </m:e>
                                <m:sub>
                                  <m:r>
                                    <w:rPr>
                                      <w:rFonts w:ascii="Cambria Math" w:hAnsi="Cambria Math"/>
                                      <w:noProof/>
                                      <w:w w:val="100"/>
                                    </w:rPr>
                                    <m:t>TX</m:t>
                                  </m:r>
                                </m:sub>
                              </m:sSub>
                              <m:r>
                                <w:rPr>
                                  <w:rFonts w:ascii="Cambria Math" w:hAnsi="Cambria Math"/>
                                  <w:noProof/>
                                  <w:w w:val="100"/>
                                </w:rPr>
                                <m:t>,m</m:t>
                              </m:r>
                            </m:sub>
                          </m:sSub>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d>
                            <m:dPr>
                              <m:ctrlPr>
                                <w:rPr>
                                  <w:rFonts w:ascii="Cambria Math" w:hAnsi="Cambria Math"/>
                                  <w:i/>
                                  <w:noProof/>
                                  <w:w w:val="100"/>
                                </w:rPr>
                              </m:ctrlPr>
                            </m:dPr>
                            <m:e>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p</m:t>
                                  </m:r>
                                </m:e>
                                <m:sub>
                                  <m:r>
                                    <w:rPr>
                                      <w:rFonts w:ascii="Cambria Math" w:hAnsi="Cambria Math"/>
                                      <w:noProof/>
                                      <w:w w:val="100"/>
                                    </w:rPr>
                                    <m:t>n+4</m:t>
                                  </m:r>
                                </m:sub>
                              </m:sSub>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e>
                          </m:d>
                          <m:r>
                            <w:rPr>
                              <w:rFonts w:ascii="Cambria Math" w:hAnsi="Cambria Math"/>
                              <w:noProof/>
                              <w:w w:val="100"/>
                            </w:rPr>
                            <m:t>∙exp</m:t>
                          </m:r>
                          <m:d>
                            <m:dPr>
                              <m:ctrlPr>
                                <w:rPr>
                                  <w:rFonts w:ascii="Cambria Math" w:hAnsi="Cambria Math"/>
                                  <w:i/>
                                  <w:noProof/>
                                  <w:w w:val="100"/>
                                </w:rPr>
                              </m:ctrlPr>
                            </m:dPr>
                            <m:e>
                              <m:r>
                                <w:rPr>
                                  <w:rFonts w:ascii="Cambria Math" w:hAnsi="Cambria Math"/>
                                  <w:noProof/>
                                  <w:w w:val="100"/>
                                </w:rPr>
                                <m:t>j2πk</m:t>
                              </m:r>
                              <m:sSub>
                                <m:sSubPr>
                                  <m:ctrlPr>
                                    <w:rPr>
                                      <w:rFonts w:ascii="Cambria Math" w:hAnsi="Cambria Math"/>
                                      <w:i/>
                                      <w:noProof/>
                                      <w:w w:val="100"/>
                                    </w:rPr>
                                  </m:ctrlPr>
                                </m:sSubPr>
                                <m:e>
                                  <m:r>
                                    <m:rPr>
                                      <m:sty m:val="p"/>
                                    </m:rPr>
                                    <w:rPr>
                                      <w:rFonts w:ascii="Cambria Math" w:hAnsi="Cambria Math"/>
                                      <w:noProof/>
                                      <w:w w:val="100"/>
                                    </w:rPr>
                                    <m:t>Δ</m:t>
                                  </m:r>
                                  <m:ctrlPr>
                                    <w:rPr>
                                      <w:rFonts w:ascii="Cambria Math" w:hAnsi="Cambria Math"/>
                                      <w:noProof/>
                                      <w:w w:val="100"/>
                                    </w:rPr>
                                  </m:ctrlPr>
                                </m:e>
                                <m:sub>
                                  <m:r>
                                    <w:rPr>
                                      <w:rFonts w:ascii="Cambria Math" w:hAnsi="Cambria Math"/>
                                      <w:noProof/>
                                      <w:w w:val="100"/>
                                    </w:rPr>
                                    <m:t>F</m:t>
                                  </m:r>
                                </m:sub>
                              </m:sSub>
                              <m:d>
                                <m:dPr>
                                  <m:ctrlPr>
                                    <w:rPr>
                                      <w:rFonts w:ascii="Cambria Math" w:hAnsi="Cambria Math"/>
                                      <w:i/>
                                      <w:noProof/>
                                      <w:w w:val="100"/>
                                    </w:rPr>
                                  </m:ctrlPr>
                                </m:dPr>
                                <m:e>
                                  <m:r>
                                    <w:rPr>
                                      <w:rFonts w:ascii="Cambria Math" w:hAnsi="Cambria Math"/>
                                      <w:noProof/>
                                      <w:w w:val="100"/>
                                    </w:rPr>
                                    <m:t>t-n</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SYM</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d>
                                    <m:dPr>
                                      <m:ctrlPr>
                                        <w:rPr>
                                          <w:rFonts w:ascii="Cambria Math" w:hAnsi="Cambria Math"/>
                                          <w:i/>
                                          <w:noProof/>
                                          <w:w w:val="100"/>
                                        </w:rPr>
                                      </m:ctrlPr>
                                    </m:dPr>
                                    <m:e>
                                      <m:r>
                                        <w:rPr>
                                          <w:rFonts w:ascii="Cambria Math" w:hAnsi="Cambria Math"/>
                                          <w:noProof/>
                                          <w:w w:val="100"/>
                                        </w:rPr>
                                        <m:t>m</m:t>
                                      </m:r>
                                    </m:e>
                                  </m:d>
                                </m:e>
                              </m:d>
                            </m:e>
                          </m:d>
                        </m:e>
                      </m:d>
                    </m:e>
                  </m:nary>
                </m:e>
              </m:nary>
            </m:e>
          </m:nary>
        </m:oMath>
      </m:oMathPara>
    </w:p>
    <w:p w14:paraId="40E293F9" w14:textId="12E46590" w:rsidR="0000227B" w:rsidRDefault="0000227B" w:rsidP="0000227B">
      <w:pPr>
        <w:pStyle w:val="Equation"/>
        <w:ind w:left="8120" w:firstLine="520"/>
        <w:rPr>
          <w:w w:val="100"/>
        </w:rPr>
      </w:pPr>
      <w:bookmarkStart w:id="248" w:name="RTF35313637353a204571756174"/>
      <w:r>
        <w:rPr>
          <w:w w:val="100"/>
        </w:rPr>
        <w:t>(32-3</w:t>
      </w:r>
      <w:ins w:id="249" w:author="Prashant Sharma" w:date="2020-06-15T23:32:00Z">
        <w:r w:rsidR="00644092">
          <w:rPr>
            <w:w w:val="100"/>
          </w:rPr>
          <w:t>2</w:t>
        </w:r>
      </w:ins>
      <w:del w:id="250" w:author="Prashant Sharma" w:date="2020-06-15T23:32:00Z">
        <w:r w:rsidDel="00644092">
          <w:rPr>
            <w:w w:val="100"/>
          </w:rPr>
          <w:delText>9</w:delText>
        </w:r>
      </w:del>
      <w:r>
        <w:rPr>
          <w:w w:val="100"/>
        </w:rPr>
        <w:t>)</w:t>
      </w:r>
    </w:p>
    <w:bookmarkEnd w:id="248"/>
    <w:p w14:paraId="10A7772F" w14:textId="0A8BF52E" w:rsidR="007A2F35" w:rsidRDefault="007A2F35" w:rsidP="007A2F35">
      <w:pPr>
        <w:pStyle w:val="T"/>
        <w:rPr>
          <w:w w:val="100"/>
        </w:rPr>
      </w:pPr>
      <w:r>
        <w:rPr>
          <w:w w:val="100"/>
        </w:rPr>
        <w:t>where</w:t>
      </w:r>
    </w:p>
    <w:p w14:paraId="0393F4AF" w14:textId="77777777" w:rsidR="007A2F35" w:rsidRDefault="007A2F35" w:rsidP="007A2F35">
      <w:pPr>
        <w:pStyle w:val="Equationvariable"/>
        <w:ind w:left="0" w:firstLine="0"/>
        <w:rPr>
          <w:w w:val="100"/>
        </w:rPr>
      </w:pPr>
      <w:proofErr w:type="spellStart"/>
      <w:r>
        <w:rPr>
          <w:i/>
          <w:iCs/>
          <w:w w:val="100"/>
        </w:rPr>
        <w:t>p</w:t>
      </w:r>
      <w:r>
        <w:rPr>
          <w:i/>
          <w:iCs/>
          <w:w w:val="100"/>
          <w:vertAlign w:val="subscript"/>
        </w:rPr>
        <w:t>n</w:t>
      </w:r>
      <w:proofErr w:type="spellEnd"/>
      <w:r>
        <w:rPr>
          <w:w w:val="100"/>
        </w:rPr>
        <w:tab/>
        <w:t>is defined in 17.3.5.10 (OFDM modulation)</w:t>
      </w:r>
    </w:p>
    <w:p w14:paraId="5E1E904D" w14:textId="2F97EF76" w:rsidR="007A2F35" w:rsidRDefault="000A00C2" w:rsidP="007A2F35">
      <w:pPr>
        <w:pStyle w:val="Equationvariable"/>
        <w:ind w:left="0" w:firstLine="0"/>
        <w:rPr>
          <w:w w:val="100"/>
        </w:rPr>
      </w:pPr>
      <m:oMath>
        <m:sSubSup>
          <m:sSubSupPr>
            <m:ctrlPr>
              <w:rPr>
                <w:rFonts w:ascii="Cambria Math" w:hAnsi="Cambria Math"/>
                <w:i/>
                <w:noProof/>
                <w:w w:val="100"/>
              </w:rPr>
            </m:ctrlPr>
          </m:sSubSupPr>
          <m:e>
            <m:r>
              <w:rPr>
                <w:rFonts w:ascii="Cambria Math" w:hAnsi="Cambria Math"/>
                <w:noProof/>
                <w:w w:val="100"/>
              </w:rPr>
              <m:t>P</m:t>
            </m:r>
          </m:e>
          <m:sub>
            <m:r>
              <w:rPr>
                <w:rFonts w:ascii="Cambria Math" w:hAnsi="Cambria Math"/>
                <w:noProof/>
                <w:w w:val="100"/>
              </w:rPr>
              <m:t>n</m:t>
            </m:r>
          </m:sub>
          <m:sup>
            <m:r>
              <w:rPr>
                <w:rFonts w:ascii="Cambria Math" w:hAnsi="Cambria Math"/>
                <w:noProof/>
                <w:w w:val="100"/>
              </w:rPr>
              <m:t>k</m:t>
            </m:r>
          </m:sup>
        </m:sSubSup>
      </m:oMath>
      <w:r w:rsidR="007A2F35">
        <w:rPr>
          <w:w w:val="100"/>
        </w:rPr>
        <w:tab/>
        <w:t xml:space="preserve">is defined in </w:t>
      </w:r>
      <w:r w:rsidR="007A2F35">
        <w:rPr>
          <w:w w:val="100"/>
        </w:rPr>
        <w:fldChar w:fldCharType="begin"/>
      </w:r>
      <w:r w:rsidR="007A2F35">
        <w:rPr>
          <w:w w:val="100"/>
        </w:rPr>
        <w:instrText xml:space="preserve"> REF  RTF36363531323a2048342c312e \h</w:instrText>
      </w:r>
      <w:r w:rsidR="007A2F35">
        <w:rPr>
          <w:w w:val="100"/>
        </w:rPr>
      </w:r>
      <w:r w:rsidR="007A2F35">
        <w:rPr>
          <w:w w:val="100"/>
        </w:rPr>
        <w:fldChar w:fldCharType="separate"/>
      </w:r>
      <w:r w:rsidR="00617345">
        <w:rPr>
          <w:w w:val="100"/>
        </w:rPr>
        <w:t>32</w:t>
      </w:r>
      <w:r w:rsidR="007A2F35">
        <w:rPr>
          <w:w w:val="100"/>
        </w:rPr>
        <w:t>.3.</w:t>
      </w:r>
      <w:r w:rsidR="00617345">
        <w:rPr>
          <w:w w:val="100"/>
        </w:rPr>
        <w:t>8</w:t>
      </w:r>
      <w:r w:rsidR="007A2F35">
        <w:rPr>
          <w:w w:val="100"/>
        </w:rPr>
        <w:t>.</w:t>
      </w:r>
      <w:ins w:id="251" w:author="Prashant Sharma" w:date="2020-06-15T23:33:00Z">
        <w:r w:rsidR="006D5AB3">
          <w:rPr>
            <w:w w:val="100"/>
          </w:rPr>
          <w:t>7</w:t>
        </w:r>
      </w:ins>
      <w:del w:id="252" w:author="Prashant Sharma" w:date="2020-06-15T23:33:00Z">
        <w:r w:rsidR="00617345" w:rsidDel="006D5AB3">
          <w:rPr>
            <w:w w:val="100"/>
          </w:rPr>
          <w:delText>8</w:delText>
        </w:r>
      </w:del>
      <w:r w:rsidR="007A2F35">
        <w:rPr>
          <w:w w:val="100"/>
        </w:rPr>
        <w:t xml:space="preserve"> (Pilot subcarriers)</w:t>
      </w:r>
      <w:r w:rsidR="007A2F35">
        <w:rPr>
          <w:w w:val="100"/>
        </w:rPr>
        <w:fldChar w:fldCharType="end"/>
      </w:r>
    </w:p>
    <w:p w14:paraId="5592B2B0" w14:textId="5F2240FA" w:rsidR="007A2F35" w:rsidRDefault="000A00C2" w:rsidP="007A2F35">
      <w:pPr>
        <w:pStyle w:val="Equationvariable"/>
        <w:ind w:left="0" w:firstLine="0"/>
        <w:rPr>
          <w:w w:val="100"/>
        </w:rPr>
      </w:pPr>
      <m:oMath>
        <m:sSub>
          <m:sSubPr>
            <m:ctrlPr>
              <w:rPr>
                <w:rFonts w:ascii="Cambria Math" w:hAnsi="Cambria Math"/>
                <w:i/>
                <w:noProof/>
                <w:w w:val="100"/>
              </w:rPr>
            </m:ctrlPr>
          </m:sSubPr>
          <m:e>
            <m:r>
              <m:rPr>
                <m:sty m:val="p"/>
              </m:rPr>
              <w:rPr>
                <w:rFonts w:ascii="Cambria Math" w:hAnsi="Cambria Math"/>
                <w:noProof/>
                <w:w w:val="100"/>
              </w:rPr>
              <m:t>Υ</m:t>
            </m:r>
            <m:ctrlPr>
              <w:rPr>
                <w:rFonts w:ascii="Cambria Math" w:hAnsi="Cambria Math"/>
                <w:noProof/>
                <w:w w:val="100"/>
              </w:rPr>
            </m:ctrlPr>
          </m:e>
          <m:sub>
            <m:r>
              <w:rPr>
                <w:rFonts w:ascii="Cambria Math" w:hAnsi="Cambria Math"/>
                <w:noProof/>
                <w:w w:val="100"/>
              </w:rPr>
              <m:t>k,BW</m:t>
            </m:r>
          </m:sub>
        </m:sSub>
      </m:oMath>
      <w:r w:rsidR="007A2F35">
        <w:rPr>
          <w:w w:val="100"/>
        </w:rPr>
        <w:tab/>
        <w:t xml:space="preserve">is defined in </w:t>
      </w:r>
      <w:r w:rsidR="007A2F35">
        <w:rPr>
          <w:w w:val="100"/>
        </w:rPr>
        <w:fldChar w:fldCharType="begin"/>
      </w:r>
      <w:r w:rsidR="007A2F35">
        <w:rPr>
          <w:w w:val="100"/>
        </w:rPr>
        <w:instrText xml:space="preserve"> REF  RTF36373237333a204571756174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-4)</w:t>
      </w:r>
      <w:r w:rsidR="007A2F35">
        <w:rPr>
          <w:w w:val="100"/>
        </w:rPr>
        <w:fldChar w:fldCharType="end"/>
      </w:r>
      <w:r w:rsidR="00617345">
        <w:rPr>
          <w:w w:val="100"/>
        </w:rPr>
        <w:t xml:space="preserve"> </w:t>
      </w:r>
      <w:r w:rsidR="007A2F35">
        <w:rPr>
          <w:w w:val="100"/>
        </w:rPr>
        <w:t xml:space="preserve">and </w:t>
      </w:r>
      <w:r w:rsidR="007A2F35">
        <w:rPr>
          <w:w w:val="100"/>
        </w:rPr>
        <w:fldChar w:fldCharType="begin"/>
      </w:r>
      <w:r w:rsidR="007A2F35">
        <w:rPr>
          <w:w w:val="100"/>
        </w:rPr>
        <w:instrText xml:space="preserve"> REF  RTF35303930303a204571756174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r w:rsidR="00617345">
        <w:rPr>
          <w:w w:val="100"/>
        </w:rPr>
        <w:t>5</w:t>
      </w:r>
      <w:r w:rsidR="007A2F35">
        <w:rPr>
          <w:w w:val="100"/>
        </w:rPr>
        <w:t>)</w:t>
      </w:r>
      <w:r w:rsidR="007A2F35">
        <w:rPr>
          <w:w w:val="100"/>
        </w:rPr>
        <w:fldChar w:fldCharType="end"/>
      </w:r>
    </w:p>
    <w:p w14:paraId="77DDE62C" w14:textId="35F92787" w:rsidR="007A2F35" w:rsidRDefault="000A00C2" w:rsidP="007A2F35">
      <w:pPr>
        <w:pStyle w:val="Equationvariable"/>
        <w:ind w:left="1080" w:hanging="1080"/>
        <w:rPr>
          <w:w w:val="100"/>
        </w:rPr>
      </w:pP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k,m,n,BW</m:t>
            </m:r>
          </m:sub>
        </m:sSub>
      </m:oMath>
      <w:r w:rsidR="007A2F35">
        <w:rPr>
          <w:w w:val="100"/>
        </w:rPr>
        <w:tab/>
        <w:t>is the transmitted constellation at subcarrier</w:t>
      </w:r>
      <w:r w:rsidR="007A2F35">
        <w:rPr>
          <w:i/>
          <w:iCs/>
          <w:w w:val="100"/>
        </w:rPr>
        <w:t xml:space="preserve"> k</w:t>
      </w:r>
      <w:r w:rsidR="007A2F35">
        <w:rPr>
          <w:w w:val="100"/>
        </w:rPr>
        <w:t xml:space="preserve">, </w:t>
      </w:r>
      <w:del w:id="253" w:author="Prashant Sharma" w:date="2020-06-15T21:46:00Z">
        <w:r w:rsidR="007A2F35" w:rsidRPr="009C3345" w:rsidDel="009C3345">
          <w:rPr>
            <w:w w:val="100"/>
          </w:rPr>
          <w:delText>space-time</w:delText>
        </w:r>
      </w:del>
      <w:ins w:id="254" w:author="Prashant Sharma" w:date="2020-06-15T21:46:00Z">
        <w:r w:rsidR="009C3345">
          <w:rPr>
            <w:w w:val="100"/>
          </w:rPr>
          <w:t>spatial</w:t>
        </w:r>
      </w:ins>
      <w:r w:rsidR="007A2F35">
        <w:rPr>
          <w:w w:val="100"/>
        </w:rPr>
        <w:t xml:space="preserve"> stream </w:t>
      </w:r>
      <w:r w:rsidR="007A2F35">
        <w:rPr>
          <w:i/>
          <w:iCs/>
          <w:w w:val="100"/>
        </w:rPr>
        <w:t>m</w:t>
      </w:r>
      <w:r w:rsidR="007A2F35">
        <w:rPr>
          <w:w w:val="100"/>
        </w:rPr>
        <w:t>, and Data field OFDM symbol</w:t>
      </w:r>
      <w:r w:rsidR="007A2F35">
        <w:rPr>
          <w:i/>
          <w:iCs/>
          <w:w w:val="100"/>
        </w:rPr>
        <w:t xml:space="preserve"> n</w:t>
      </w:r>
      <w:r w:rsidR="007A2F35">
        <w:rPr>
          <w:w w:val="100"/>
        </w:rPr>
        <w:t xml:space="preserve"> and is defined in </w:t>
      </w:r>
      <w:r w:rsidR="007A2F35">
        <w:rPr>
          <w:w w:val="100"/>
        </w:rPr>
        <w:fldChar w:fldCharType="begin"/>
      </w:r>
      <w:r w:rsidR="007A2F35">
        <w:rPr>
          <w:w w:val="100"/>
        </w:rPr>
        <w:instrText xml:space="preserve"> REF  RTF38393833303a204571756174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ins w:id="255" w:author="Prashant Sharma" w:date="2020-06-15T23:32:00Z">
        <w:r w:rsidR="00644092">
          <w:rPr>
            <w:w w:val="100"/>
          </w:rPr>
          <w:t>33</w:t>
        </w:r>
      </w:ins>
      <w:del w:id="256" w:author="Prashant Sharma" w:date="2020-06-15T23:32:00Z">
        <w:r w:rsidR="00617345" w:rsidDel="00644092">
          <w:rPr>
            <w:w w:val="100"/>
          </w:rPr>
          <w:delText>40</w:delText>
        </w:r>
      </w:del>
      <w:r w:rsidR="007A2F35">
        <w:rPr>
          <w:w w:val="100"/>
        </w:rPr>
        <w:t>)</w:t>
      </w:r>
      <w:r w:rsidR="007A2F35">
        <w:rPr>
          <w:w w:val="100"/>
        </w:rPr>
        <w:fldChar w:fldCharType="end"/>
      </w:r>
      <w:r w:rsidR="00617345">
        <w:rPr>
          <w:w w:val="100"/>
        </w:rPr>
        <w:t xml:space="preserve"> and</w:t>
      </w:r>
      <w:r w:rsidR="007A2F35">
        <w:rPr>
          <w:w w:val="100"/>
        </w:rPr>
        <w:t xml:space="preserve"> </w:t>
      </w:r>
      <w:r w:rsidR="007A2F35">
        <w:rPr>
          <w:w w:val="100"/>
        </w:rPr>
        <w:fldChar w:fldCharType="begin"/>
      </w:r>
      <w:r w:rsidR="007A2F35">
        <w:rPr>
          <w:w w:val="100"/>
        </w:rPr>
        <w:instrText xml:space="preserve"> REF  RTF36383736393a204571756174 \h</w:instrText>
      </w:r>
      <w:r w:rsidR="007A2F35">
        <w:rPr>
          <w:w w:val="100"/>
        </w:rPr>
      </w:r>
      <w:r w:rsidR="007A2F35">
        <w:rPr>
          <w:w w:val="100"/>
        </w:rPr>
        <w:fldChar w:fldCharType="separate"/>
      </w:r>
      <w:r w:rsidR="007A2F35">
        <w:rPr>
          <w:w w:val="100"/>
        </w:rPr>
        <w:t>Equation (</w:t>
      </w:r>
      <w:r w:rsidR="00617345">
        <w:rPr>
          <w:w w:val="100"/>
        </w:rPr>
        <w:t>32</w:t>
      </w:r>
      <w:r w:rsidR="007A2F35">
        <w:rPr>
          <w:w w:val="100"/>
        </w:rPr>
        <w:t>-</w:t>
      </w:r>
      <w:ins w:id="257" w:author="Prashant Sharma" w:date="2020-06-15T23:32:00Z">
        <w:r w:rsidR="00644092">
          <w:rPr>
            <w:w w:val="100"/>
          </w:rPr>
          <w:t>34</w:t>
        </w:r>
      </w:ins>
      <w:del w:id="258" w:author="Prashant Sharma" w:date="2020-06-15T23:32:00Z">
        <w:r w:rsidR="00617345" w:rsidDel="00644092">
          <w:rPr>
            <w:w w:val="100"/>
          </w:rPr>
          <w:delText>41</w:delText>
        </w:r>
      </w:del>
      <w:r w:rsidR="007A2F35">
        <w:rPr>
          <w:w w:val="100"/>
        </w:rPr>
        <w:t>)</w:t>
      </w:r>
      <w:r w:rsidR="007A2F35">
        <w:rPr>
          <w:w w:val="100"/>
        </w:rPr>
        <w:fldChar w:fldCharType="end"/>
      </w:r>
    </w:p>
    <w:p w14:paraId="16D416D4" w14:textId="2F27207A" w:rsidR="007A2F35" w:rsidRDefault="000A00C2" w:rsidP="00617345">
      <w:pPr>
        <w:pStyle w:val="Equationvariable"/>
        <w:ind w:left="1080" w:hanging="1080"/>
        <w:rPr>
          <w:w w:val="100"/>
        </w:rPr>
      </w:pPr>
      <m:oMath>
        <m:sSubSup>
          <m:sSubSupPr>
            <m:ctrlPr>
              <w:rPr>
                <w:rFonts w:ascii="Cambria Math" w:hAnsi="Cambria Math"/>
                <w:i/>
                <w:noProof/>
                <w:w w:val="100"/>
              </w:rPr>
            </m:ctrlPr>
          </m:sSubSupPr>
          <m:e>
            <m:r>
              <w:rPr>
                <w:rFonts w:ascii="Cambria Math" w:hAnsi="Cambria Math"/>
                <w:noProof/>
                <w:w w:val="100"/>
              </w:rPr>
              <m:t>N</m:t>
            </m:r>
          </m:e>
          <m:sub>
            <m:r>
              <w:rPr>
                <w:rFonts w:ascii="Cambria Math" w:hAnsi="Cambria Math"/>
                <w:noProof/>
                <w:w w:val="100"/>
              </w:rPr>
              <m:t>NGV-Data</m:t>
            </m:r>
          </m:sub>
          <m:sup>
            <m:r>
              <w:rPr>
                <w:rFonts w:ascii="Cambria Math" w:hAnsi="Cambria Math"/>
                <w:noProof/>
                <w:w w:val="100"/>
              </w:rPr>
              <m:t>Tone</m:t>
            </m:r>
          </m:sup>
        </m:sSubSup>
      </m:oMath>
      <w:r w:rsidR="007A2F35">
        <w:rPr>
          <w:w w:val="100"/>
        </w:rPr>
        <w:tab/>
        <w:t xml:space="preserve">has the value given in </w:t>
      </w:r>
      <w:r w:rsidR="007A2F35">
        <w:rPr>
          <w:w w:val="100"/>
        </w:rPr>
        <w:fldChar w:fldCharType="begin"/>
      </w:r>
      <w:r w:rsidR="007A2F35">
        <w:rPr>
          <w:w w:val="100"/>
        </w:rPr>
        <w:instrText xml:space="preserve"> REF  RTF31343332303a205461626c65 \h</w:instrText>
      </w:r>
      <w:r w:rsidR="007A2F35">
        <w:rPr>
          <w:w w:val="100"/>
        </w:rPr>
      </w:r>
      <w:r w:rsidR="007A2F35">
        <w:rPr>
          <w:w w:val="100"/>
        </w:rPr>
        <w:fldChar w:fldCharType="separate"/>
      </w:r>
      <w:r w:rsidR="007A2F35">
        <w:rPr>
          <w:w w:val="100"/>
        </w:rPr>
        <w:t>Table </w:t>
      </w:r>
      <w:r w:rsidR="00617345">
        <w:rPr>
          <w:w w:val="100"/>
        </w:rPr>
        <w:t>3</w:t>
      </w:r>
      <w:r w:rsidR="007A2F35">
        <w:rPr>
          <w:w w:val="100"/>
        </w:rPr>
        <w:t>2-8 (Tone scaling factor and guard interval duration values for PHY fields)</w:t>
      </w:r>
      <w:r w:rsidR="007A2F35">
        <w:rPr>
          <w:w w:val="100"/>
        </w:rPr>
        <w:fldChar w:fldCharType="end"/>
      </w:r>
    </w:p>
    <w:p w14:paraId="617C8BC5" w14:textId="0B15AEAE" w:rsidR="007A2F35" w:rsidRDefault="000A00C2" w:rsidP="007A2F35">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CS,NGV</m:t>
            </m:r>
          </m:sub>
        </m:sSub>
        <m:r>
          <w:rPr>
            <w:rFonts w:ascii="Cambria Math" w:hAnsi="Cambria Math"/>
            <w:noProof/>
            <w:w w:val="100"/>
          </w:rPr>
          <m:t>(n)</m:t>
        </m:r>
      </m:oMath>
      <w:r w:rsidR="007A2F35">
        <w:rPr>
          <w:w w:val="100"/>
        </w:rPr>
        <w:tab/>
        <w:t xml:space="preserve">is given in </w:t>
      </w:r>
      <w:r w:rsidR="007A2F35">
        <w:rPr>
          <w:w w:val="100"/>
        </w:rPr>
        <w:fldChar w:fldCharType="begin"/>
      </w:r>
      <w:r w:rsidR="007A2F35">
        <w:rPr>
          <w:w w:val="100"/>
        </w:rPr>
        <w:instrText xml:space="preserve"> REF  RTF36323434323a205461626c65 \h</w:instrText>
      </w:r>
      <w:r w:rsidR="00617345">
        <w:rPr>
          <w:w w:val="100"/>
        </w:rPr>
        <w:instrText xml:space="preserve"> \* MERGEFORMAT </w:instrText>
      </w:r>
      <w:r w:rsidR="007A2F35">
        <w:rPr>
          <w:w w:val="100"/>
        </w:rPr>
      </w:r>
      <w:r w:rsidR="007A2F35">
        <w:rPr>
          <w:w w:val="100"/>
        </w:rPr>
        <w:fldChar w:fldCharType="separate"/>
      </w:r>
      <w:r w:rsidR="007A2F35" w:rsidRPr="00FC5D6B">
        <w:rPr>
          <w:w w:val="100"/>
        </w:rPr>
        <w:t>Table 21-11</w:t>
      </w:r>
      <w:r w:rsidR="007A2F35">
        <w:rPr>
          <w:w w:val="100"/>
        </w:rPr>
        <w:t xml:space="preserve"> (Cyclic shift values for the NGV modulated fields of a PPDU)</w:t>
      </w:r>
      <w:r w:rsidR="007A2F35">
        <w:rPr>
          <w:w w:val="100"/>
        </w:rPr>
        <w:fldChar w:fldCharType="end"/>
      </w:r>
    </w:p>
    <w:p w14:paraId="020AECB9" w14:textId="77777777" w:rsidR="007A2F35" w:rsidRDefault="000A00C2" w:rsidP="007A2F35">
      <w:pPr>
        <w:pStyle w:val="Equationvariable"/>
        <w:ind w:left="0" w:firstLine="0"/>
        <w:rPr>
          <w:w w:val="100"/>
        </w:rPr>
      </w:pP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oMath>
      <w:r w:rsidR="007A2F35">
        <w:rPr>
          <w:w w:val="100"/>
        </w:rPr>
        <w:tab/>
        <w:t xml:space="preserve">is the guard interval duration. </w:t>
      </w:r>
      <m:oMath>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GI,Data</m:t>
            </m:r>
          </m:sub>
        </m:sSub>
        <m:r>
          <w:rPr>
            <w:rFonts w:ascii="Cambria Math" w:hAnsi="Cambria Math"/>
            <w:noProof/>
            <w:w w:val="100"/>
          </w:rPr>
          <m:t xml:space="preserve"> = </m:t>
        </m:r>
        <m:sSub>
          <m:sSubPr>
            <m:ctrlPr>
              <w:rPr>
                <w:rFonts w:ascii="Cambria Math" w:hAnsi="Cambria Math"/>
                <w:i/>
                <w:noProof/>
                <w:w w:val="100"/>
              </w:rPr>
            </m:ctrlPr>
          </m:sSubPr>
          <m:e>
            <m:r>
              <w:rPr>
                <w:rFonts w:ascii="Cambria Math" w:hAnsi="Cambria Math"/>
                <w:noProof/>
                <w:w w:val="100"/>
              </w:rPr>
              <m:t>T</m:t>
            </m:r>
          </m:e>
          <m:sub>
            <m:r>
              <w:rPr>
                <w:rFonts w:ascii="Cambria Math" w:hAnsi="Cambria Math"/>
                <w:noProof/>
                <w:w w:val="100"/>
              </w:rPr>
              <m:t>GI</m:t>
            </m:r>
          </m:sub>
        </m:sSub>
      </m:oMath>
      <w:r w:rsidR="007A2F35">
        <w:rPr>
          <w:w w:val="100"/>
        </w:rPr>
        <w:t>.</w:t>
      </w:r>
    </w:p>
    <w:p w14:paraId="782814C0" w14:textId="77777777" w:rsidR="007A2F35" w:rsidRDefault="007A2F35" w:rsidP="007A2F35">
      <w:pPr>
        <w:pStyle w:val="T"/>
        <w:rPr>
          <w:w w:val="100"/>
        </w:rPr>
      </w:pPr>
      <w:r>
        <w:rPr>
          <w:w w:val="100"/>
        </w:rPr>
        <w:t>In a 10 MHz NGV transmission,</w:t>
      </w:r>
    </w:p>
    <w:p w14:paraId="34B0F5A6" w14:textId="7438DF40" w:rsidR="007A2F35" w:rsidRDefault="007A2F35" w:rsidP="007A2F35">
      <w:pPr>
        <w:pStyle w:val="Equation"/>
        <w:ind w:left="200" w:firstLine="0"/>
        <w:rPr>
          <w:w w:val="100"/>
        </w:rPr>
      </w:pPr>
      <w:bookmarkStart w:id="259" w:name="RTF38393833303a204571756174"/>
      <w:r>
        <w:rPr>
          <w:w w:val="100"/>
        </w:rPr>
        <w:t xml:space="preserve">  </w:t>
      </w:r>
      <m:oMath>
        <m:sSub>
          <m:sSubPr>
            <m:ctrlPr>
              <w:rPr>
                <w:rFonts w:ascii="Cambria Math" w:hAnsi="Cambria Math"/>
                <w:i/>
                <w:noProof/>
                <w:w w:val="100"/>
              </w:rPr>
            </m:ctrlPr>
          </m:sSubPr>
          <m:e>
            <m:acc>
              <m:accPr>
                <m:chr m:val="̃"/>
                <m:ctrlPr>
                  <w:rPr>
                    <w:rFonts w:ascii="Cambria Math" w:hAnsi="Cambria Math"/>
                    <w:i/>
                    <w:noProof/>
                    <w:w w:val="100"/>
                  </w:rPr>
                </m:ctrlPr>
              </m:accPr>
              <m:e>
                <m:r>
                  <w:rPr>
                    <w:rFonts w:ascii="Cambria Math" w:hAnsi="Cambria Math"/>
                    <w:noProof/>
                    <w:w w:val="100"/>
                  </w:rPr>
                  <m:t>D</m:t>
                </m:r>
              </m:e>
            </m:acc>
          </m:e>
          <m:sub>
            <m:r>
              <w:rPr>
                <w:rFonts w:ascii="Cambria Math" w:hAnsi="Cambria Math"/>
                <w:noProof/>
                <w:w w:val="100"/>
              </w:rPr>
              <m:t>k,m,n,10</m:t>
            </m:r>
          </m:sub>
        </m:sSub>
        <m:r>
          <w:rPr>
            <w:rFonts w:ascii="Cambria Math" w:hAnsi="Cambria Math"/>
            <w:w w:val="100"/>
          </w:rPr>
          <m:t xml:space="preserve"> = </m:t>
        </m:r>
        <m:d>
          <m:dPr>
            <m:begChr m:val="{"/>
            <m:endChr m:val=""/>
            <m:ctrlPr>
              <w:rPr>
                <w:rFonts w:ascii="Cambria Math" w:hAnsi="Cambria Math"/>
                <w:i/>
                <w:w w:val="100"/>
              </w:rPr>
            </m:ctrlPr>
          </m:dPr>
          <m:e>
            <m:eqArr>
              <m:eqArrPr>
                <m:ctrlPr>
                  <w:rPr>
                    <w:rFonts w:ascii="Cambria Math" w:hAnsi="Cambria Math"/>
                    <w:i/>
                    <w:w w:val="100"/>
                  </w:rPr>
                </m:ctrlPr>
              </m:eqArrPr>
              <m:e>
                <m:r>
                  <w:rPr>
                    <w:rFonts w:ascii="Cambria Math" w:hAnsi="Cambria Math"/>
                    <w:w w:val="100"/>
                  </w:rPr>
                  <m:t>0,                    k = 0,</m:t>
                </m:r>
                <m:r>
                  <m:rPr>
                    <m:sty m:val="p"/>
                  </m:rPr>
                  <w:rPr>
                    <w:rFonts w:ascii="Cambria Math" w:hAnsi="Cambria Math"/>
                    <w:w w:val="100"/>
                  </w:rPr>
                  <m:t xml:space="preserve"> ±8, ±22</m:t>
                </m:r>
              </m:e>
              <m:e>
                <m:sSub>
                  <m:sSubPr>
                    <m:ctrlPr>
                      <w:rPr>
                        <w:rFonts w:ascii="Cambria Math" w:hAnsi="Cambria Math"/>
                        <w:i/>
                        <w:w w:val="100"/>
                      </w:rPr>
                    </m:ctrlPr>
                  </m:sSubPr>
                  <m:e>
                    <m:acc>
                      <m:accPr>
                        <m:chr m:val="̃"/>
                        <m:ctrlPr>
                          <w:rPr>
                            <w:rFonts w:ascii="Cambria Math" w:eastAsia="MS Mincho" w:hAnsi="Cambria Math"/>
                            <w:i/>
                            <w:w w:val="100"/>
                            <w:lang w:eastAsia="ja-JP"/>
                          </w:rPr>
                        </m:ctrlPr>
                      </m:accPr>
                      <m:e>
                        <m:r>
                          <w:rPr>
                            <w:rFonts w:ascii="Cambria Math" w:hAnsi="Cambria Math"/>
                            <w:w w:val="100"/>
                          </w:rPr>
                          <m:t>d</m:t>
                        </m:r>
                      </m:e>
                    </m:acc>
                  </m:e>
                  <m:sub>
                    <m:sSubSup>
                      <m:sSubSupPr>
                        <m:ctrlPr>
                          <w:rPr>
                            <w:rFonts w:ascii="Cambria Math" w:hAnsi="Cambria Math"/>
                            <w:i/>
                            <w:w w:val="100"/>
                          </w:rPr>
                        </m:ctrlPr>
                      </m:sSubSupPr>
                      <m:e>
                        <m:r>
                          <w:rPr>
                            <w:rFonts w:ascii="Cambria Math" w:hAnsi="Cambria Math"/>
                            <w:w w:val="100"/>
                          </w:rPr>
                          <m:t>M</m:t>
                        </m:r>
                      </m:e>
                      <m:sub>
                        <m:r>
                          <w:rPr>
                            <w:rFonts w:ascii="Cambria Math" w:hAnsi="Cambria Math"/>
                            <w:w w:val="100"/>
                          </w:rPr>
                          <m:t>10</m:t>
                        </m:r>
                      </m:sub>
                      <m:sup>
                        <m:r>
                          <w:rPr>
                            <w:rFonts w:ascii="Cambria Math" w:hAnsi="Cambria Math"/>
                            <w:w w:val="100"/>
                          </w:rPr>
                          <m:t>r</m:t>
                        </m:r>
                      </m:sup>
                    </m:sSubSup>
                    <m:d>
                      <m:dPr>
                        <m:ctrlPr>
                          <w:rPr>
                            <w:rFonts w:ascii="Cambria Math" w:hAnsi="Cambria Math"/>
                            <w:i/>
                            <w:w w:val="100"/>
                          </w:rPr>
                        </m:ctrlPr>
                      </m:dPr>
                      <m:e>
                        <m:r>
                          <w:rPr>
                            <w:rFonts w:ascii="Cambria Math" w:hAnsi="Cambria Math"/>
                            <w:w w:val="100"/>
                          </w:rPr>
                          <m:t>k</m:t>
                        </m:r>
                      </m:e>
                    </m:d>
                    <m:r>
                      <w:rPr>
                        <w:rFonts w:ascii="Cambria Math" w:hAnsi="Cambria Math"/>
                        <w:w w:val="100"/>
                      </w:rPr>
                      <m:t>,m,n</m:t>
                    </m:r>
                  </m:sub>
                </m:sSub>
                <m:r>
                  <m:rPr>
                    <m:sty m:val="p"/>
                  </m:rPr>
                  <w:rPr>
                    <w:rFonts w:ascii="Cambria Math" w:hAnsi="Cambria Math"/>
                    <w:w w:val="100"/>
                  </w:rPr>
                  <m:t>,                                    otherwise</m:t>
                </m:r>
              </m:e>
            </m:eqArr>
          </m:e>
        </m:d>
      </m:oMath>
      <w:r>
        <w:rPr>
          <w:w w:val="100"/>
        </w:rPr>
        <w:t xml:space="preserve">  </w:t>
      </w:r>
      <w:r>
        <w:rPr>
          <w:w w:val="100"/>
        </w:rPr>
        <w:tab/>
      </w:r>
      <w:r>
        <w:rPr>
          <w:w w:val="100"/>
        </w:rPr>
        <w:tab/>
      </w:r>
      <w:r>
        <w:rPr>
          <w:w w:val="100"/>
        </w:rPr>
        <w:tab/>
        <w:t>(3</w:t>
      </w:r>
      <w:r w:rsidR="00617345">
        <w:rPr>
          <w:w w:val="100"/>
        </w:rPr>
        <w:t>2</w:t>
      </w:r>
      <w:r>
        <w:rPr>
          <w:w w:val="100"/>
        </w:rPr>
        <w:t>-</w:t>
      </w:r>
      <w:ins w:id="260" w:author="Prashant Sharma" w:date="2020-06-15T23:32:00Z">
        <w:r w:rsidR="00644092">
          <w:rPr>
            <w:w w:val="100"/>
          </w:rPr>
          <w:t>33</w:t>
        </w:r>
      </w:ins>
      <w:del w:id="261" w:author="Prashant Sharma" w:date="2020-06-15T23:32:00Z">
        <w:r w:rsidR="00617345" w:rsidDel="00644092">
          <w:rPr>
            <w:w w:val="100"/>
          </w:rPr>
          <w:delText>40</w:delText>
        </w:r>
      </w:del>
      <w:r>
        <w:rPr>
          <w:w w:val="100"/>
        </w:rPr>
        <w:t>)</w:t>
      </w:r>
    </w:p>
    <w:bookmarkEnd w:id="259"/>
    <w:p w14:paraId="03CCC171" w14:textId="77777777" w:rsidR="007A2F35" w:rsidRDefault="007A2F35" w:rsidP="007A2F35">
      <w:pPr>
        <w:pStyle w:val="T"/>
        <w:rPr>
          <w:w w:val="100"/>
        </w:rPr>
      </w:pPr>
      <w:r>
        <w:rPr>
          <w:w w:val="100"/>
        </w:rPr>
        <w:t>where</w:t>
      </w:r>
    </w:p>
    <w:p w14:paraId="6B5A82F5" w14:textId="17B542B3" w:rsidR="00617345" w:rsidRPr="00617345" w:rsidRDefault="00617345" w:rsidP="00617345">
      <w:pPr>
        <w:pStyle w:val="T"/>
        <w:keepNext/>
        <w:rPr>
          <w:rFonts w:ascii="Cambria Math" w:hAnsi="Cambria Math"/>
          <w:i/>
        </w:rPr>
      </w:pPr>
      <w:r w:rsidRPr="00617345">
        <w:rPr>
          <w:rFonts w:ascii="Cambria Math" w:hAnsi="Cambria Math"/>
          <w:i/>
        </w:rP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10</m:t>
            </m:r>
          </m:sub>
          <m:sup>
            <m:r>
              <w:rPr>
                <w:rFonts w:ascii="Cambria Math" w:hAnsi="Cambria Math"/>
              </w:rPr>
              <m:t>r</m:t>
            </m:r>
          </m:sup>
        </m:sSubSup>
        <m:d>
          <m:dPr>
            <m:ctrlPr>
              <w:rPr>
                <w:rFonts w:ascii="Cambria Math" w:hAnsi="Cambria Math"/>
                <w:i/>
              </w:rPr>
            </m:ctrlPr>
          </m:dPr>
          <m:e>
            <m:r>
              <w:rPr>
                <w:rFonts w:ascii="Cambria Math" w:hAnsi="Cambria Math"/>
              </w:rPr>
              <m:t>k</m:t>
            </m:r>
          </m:e>
        </m:d>
        <m:r>
          <w:rPr>
            <w:rFonts w:ascii="Cambria Math" w:hAnsi="Cambria Math"/>
          </w:rPr>
          <m:t xml:space="preserve"> =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k+28                   -2</m:t>
                </m:r>
                <m:r>
                  <w:ins w:id="262" w:author="Prashant Sharma" w:date="2020-06-10T12:52:00Z">
                    <w:rPr>
                      <w:rFonts w:ascii="Cambria Math" w:hAnsi="Cambria Math"/>
                    </w:rPr>
                    <m:t>8</m:t>
                  </w:ins>
                </m:r>
                <m:r>
                  <w:del w:id="263" w:author="Prashant Sharma" w:date="2020-06-10T12:52:00Z">
                    <w:rPr>
                      <w:rFonts w:ascii="Cambria Math" w:hAnsi="Cambria Math"/>
                    </w:rPr>
                    <m:t>1</m:t>
                  </w:del>
                </m:r>
                <m:r>
                  <w:rPr>
                    <w:rFonts w:ascii="Cambria Math" w:hAnsi="Cambria Math"/>
                  </w:rPr>
                  <m:t>≤k≤-23</m:t>
                </m:r>
              </m:e>
              <m:e>
                <m:r>
                  <w:rPr>
                    <w:rFonts w:ascii="Cambria Math" w:hAnsi="Cambria Math"/>
                  </w:rPr>
                  <m:t>k+27                      -21≤k≤-9</m:t>
                </m:r>
              </m:e>
              <m:e>
                <m:r>
                  <w:rPr>
                    <w:rFonts w:ascii="Cambria Math" w:hAnsi="Cambria Math"/>
                  </w:rPr>
                  <m:t>k+26                         -7≤k≤-1</m:t>
                </m:r>
              </m:e>
              <m:e>
                <m:r>
                  <w:rPr>
                    <w:rFonts w:ascii="Cambria Math" w:hAnsi="Cambria Math"/>
                  </w:rPr>
                  <m:t>k+25                                  1≤k≤7</m:t>
                </m:r>
              </m:e>
              <m:e>
                <m:r>
                  <w:rPr>
                    <w:rFonts w:ascii="Cambria Math" w:hAnsi="Cambria Math"/>
                  </w:rPr>
                  <m:t>k+24                               9≤k≤21</m:t>
                </m:r>
              </m:e>
              <m:e>
                <m:r>
                  <w:rPr>
                    <w:rFonts w:ascii="Cambria Math" w:hAnsi="Cambria Math"/>
                  </w:rPr>
                  <m:t>k+23                             23≤k≤28</m:t>
                </m:r>
              </m:e>
            </m:eqArr>
          </m:e>
        </m:d>
      </m:oMath>
    </w:p>
    <w:p w14:paraId="00738CBF" w14:textId="77777777" w:rsidR="007A2F35" w:rsidRDefault="007A2F35" w:rsidP="007A2F35">
      <w:pPr>
        <w:pStyle w:val="T"/>
        <w:keepNext/>
        <w:rPr>
          <w:w w:val="100"/>
        </w:rPr>
      </w:pPr>
      <w:r>
        <w:rPr>
          <w:w w:val="100"/>
        </w:rPr>
        <w:t>In a 20 MHz NGV transmission,</w:t>
      </w:r>
    </w:p>
    <w:p w14:paraId="4C38C257" w14:textId="6ACDA879" w:rsidR="00617345" w:rsidRDefault="000A00C2" w:rsidP="00617345">
      <w:pPr>
        <w:pStyle w:val="Equation"/>
        <w:ind w:left="200" w:firstLine="0"/>
        <w:rPr>
          <w:w w:val="100"/>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w w:val="100"/>
                  </w:rPr>
                  <m:t>D</m:t>
                </m:r>
              </m:e>
            </m:acc>
          </m:e>
          <m:sub>
            <m:r>
              <w:rPr>
                <w:rFonts w:ascii="Cambria Math" w:hAnsi="Cambria Math"/>
                <w:noProof/>
                <w:w w:val="100"/>
              </w:rPr>
              <m:t>k,m,n,20</m:t>
            </m:r>
          </m:sub>
        </m:sSub>
        <m:r>
          <w:rPr>
            <w:rFonts w:ascii="Cambria Math" w:hAnsi="Cambria Math"/>
            <w:w w:val="100"/>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w w:val="100"/>
                  </w:rPr>
                  <m:t xml:space="preserve">0,                    k = 0,  </m:t>
                </m:r>
                <m:r>
                  <m:rPr>
                    <m:sty m:val="p"/>
                  </m:rPr>
                  <w:rPr>
                    <w:rFonts w:ascii="Cambria Math" w:hAnsi="Cambria Math"/>
                    <w:color w:val="auto"/>
                    <w:w w:val="100"/>
                  </w:rPr>
                  <m:t>±12,  ±26,  ±54</m:t>
                </m:r>
              </m:e>
              <m:e>
                <m:sSub>
                  <m:sSubPr>
                    <m:ctrlPr>
                      <w:rPr>
                        <w:rFonts w:ascii="Cambria Math" w:hAnsi="Cambria Math"/>
                        <w:i/>
                      </w:rPr>
                    </m:ctrlPr>
                  </m:sSubPr>
                  <m:e>
                    <m:acc>
                      <m:accPr>
                        <m:chr m:val="̃"/>
                        <m:ctrlPr>
                          <w:rPr>
                            <w:rFonts w:ascii="Cambria Math" w:eastAsia="MS Mincho" w:hAnsi="Cambria Math"/>
                            <w:i/>
                            <w:lang w:eastAsia="ja-JP"/>
                          </w:rPr>
                        </m:ctrlPr>
                      </m:accPr>
                      <m:e>
                        <m:r>
                          <w:rPr>
                            <w:rFonts w:ascii="Cambria Math" w:hAnsi="Cambria Math"/>
                            <w:w w:val="100"/>
                          </w:rPr>
                          <m:t>d</m:t>
                        </m:r>
                      </m:e>
                    </m:acc>
                  </m:e>
                  <m:sub>
                    <m:sSubSup>
                      <m:sSubSupPr>
                        <m:ctrlPr>
                          <w:rPr>
                            <w:rFonts w:ascii="Cambria Math" w:hAnsi="Cambria Math"/>
                            <w:i/>
                          </w:rPr>
                        </m:ctrlPr>
                      </m:sSubSupPr>
                      <m:e>
                        <m:r>
                          <w:rPr>
                            <w:rFonts w:ascii="Cambria Math" w:hAnsi="Cambria Math"/>
                            <w:w w:val="100"/>
                          </w:rPr>
                          <m:t>M</m:t>
                        </m:r>
                      </m:e>
                      <m:sub>
                        <m:r>
                          <w:rPr>
                            <w:rFonts w:ascii="Cambria Math" w:hAnsi="Cambria Math"/>
                            <w:w w:val="100"/>
                          </w:rPr>
                          <m:t>20</m:t>
                        </m:r>
                      </m:sub>
                      <m:sup>
                        <m:r>
                          <w:rPr>
                            <w:rFonts w:ascii="Cambria Math" w:hAnsi="Cambria Math"/>
                            <w:w w:val="100"/>
                          </w:rPr>
                          <m:t>r</m:t>
                        </m:r>
                      </m:sup>
                    </m:sSubSup>
                    <m:d>
                      <m:dPr>
                        <m:ctrlPr>
                          <w:rPr>
                            <w:rFonts w:ascii="Cambria Math" w:hAnsi="Cambria Math"/>
                            <w:i/>
                          </w:rPr>
                        </m:ctrlPr>
                      </m:dPr>
                      <m:e>
                        <m:r>
                          <w:rPr>
                            <w:rFonts w:ascii="Cambria Math" w:hAnsi="Cambria Math"/>
                            <w:w w:val="100"/>
                          </w:rPr>
                          <m:t>k</m:t>
                        </m:r>
                      </m:e>
                    </m:d>
                    <m:r>
                      <w:rPr>
                        <w:rFonts w:ascii="Cambria Math" w:hAnsi="Cambria Math"/>
                        <w:w w:val="100"/>
                      </w:rPr>
                      <m:t>,m,n</m:t>
                    </m:r>
                  </m:sub>
                </m:sSub>
                <m:r>
                  <w:rPr>
                    <w:rFonts w:ascii="Cambria Math" w:eastAsia="MS Mincho" w:hAnsi="Cambria Math"/>
                    <w:w w:val="100"/>
                    <w:lang w:eastAsia="ja-JP"/>
                  </w:rPr>
                  <m:t xml:space="preserve">,                                     </m:t>
                </m:r>
                <m:r>
                  <m:rPr>
                    <m:sty m:val="p"/>
                  </m:rPr>
                  <w:rPr>
                    <w:rFonts w:ascii="Cambria Math" w:hAnsi="Cambria Math"/>
                    <w:w w:val="100"/>
                  </w:rPr>
                  <m:t>otherwise</m:t>
                </m:r>
              </m:e>
            </m:eqArr>
          </m:e>
        </m:d>
      </m:oMath>
      <w:r w:rsidR="00617345">
        <w:rPr>
          <w:w w:val="100"/>
        </w:rPr>
        <w:t xml:space="preserve">        </w:t>
      </w:r>
      <w:r w:rsidR="00617345">
        <w:rPr>
          <w:w w:val="100"/>
        </w:rPr>
        <w:tab/>
      </w:r>
      <w:r w:rsidR="00AA1DC3">
        <w:rPr>
          <w:w w:val="100"/>
        </w:rPr>
        <w:tab/>
      </w:r>
      <w:r w:rsidR="00617345">
        <w:rPr>
          <w:w w:val="100"/>
        </w:rPr>
        <w:t>(32-</w:t>
      </w:r>
      <w:ins w:id="264" w:author="Prashant Sharma" w:date="2020-06-15T23:32:00Z">
        <w:r w:rsidR="00644092">
          <w:rPr>
            <w:w w:val="100"/>
          </w:rPr>
          <w:t>34</w:t>
        </w:r>
      </w:ins>
      <w:del w:id="265" w:author="Prashant Sharma" w:date="2020-06-15T23:32:00Z">
        <w:r w:rsidR="00617345" w:rsidDel="00644092">
          <w:rPr>
            <w:w w:val="100"/>
          </w:rPr>
          <w:delText>41</w:delText>
        </w:r>
      </w:del>
      <w:r w:rsidR="00617345">
        <w:rPr>
          <w:w w:val="100"/>
        </w:rPr>
        <w:t xml:space="preserve">)   </w:t>
      </w:r>
    </w:p>
    <w:p w14:paraId="38845115" w14:textId="77777777" w:rsidR="00617345" w:rsidRDefault="00617345" w:rsidP="00617345">
      <w:pPr>
        <w:pStyle w:val="T"/>
        <w:rPr>
          <w:w w:val="100"/>
        </w:rPr>
      </w:pPr>
      <w:r>
        <w:rPr>
          <w:w w:val="100"/>
        </w:rPr>
        <w:t>where</w:t>
      </w:r>
    </w:p>
    <w:p w14:paraId="2AEC567B" w14:textId="13605302" w:rsidR="00617345" w:rsidRPr="00617345" w:rsidRDefault="000A00C2" w:rsidP="00617345">
      <w:pPr>
        <w:pStyle w:val="T"/>
        <w:rPr>
          <w:rFonts w:ascii="Cambria Math" w:hAnsi="Cambria Math"/>
          <w:i/>
        </w:rPr>
      </w:pPr>
      <m:oMathPara>
        <m:oMathParaPr>
          <m:jc m:val="left"/>
        </m:oMathParaPr>
        <m:oMath>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r>
            <w:rPr>
              <w:rFonts w:ascii="Cambria Math" w:hAnsi="Cambria Math"/>
            </w:rPr>
            <m:t xml:space="preserve"> =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k+58                              -58≤k≤-55</m:t>
                  </m:r>
                </m:e>
                <m:e>
                  <m:r>
                    <w:rPr>
                      <w:rFonts w:ascii="Cambria Math" w:hAnsi="Cambria Math"/>
                    </w:rPr>
                    <m:t>k+57                              -53≤k≤-27</m:t>
                  </m:r>
                </m:e>
                <m:e>
                  <m:r>
                    <w:rPr>
                      <w:rFonts w:ascii="Cambria Math" w:hAnsi="Cambria Math"/>
                    </w:rPr>
                    <m:t>k+56                              -25≤k≤-13</m:t>
                  </m:r>
                </m:e>
                <m:e>
                  <m:r>
                    <w:rPr>
                      <w:rFonts w:ascii="Cambria Math" w:hAnsi="Cambria Math"/>
                    </w:rPr>
                    <m:t>k+55                                 -11≤k≤-2</m:t>
                  </m:r>
                </m:e>
                <m:e>
                  <m:r>
                    <w:rPr>
                      <w:rFonts w:ascii="Cambria Math" w:hAnsi="Cambria Math"/>
                    </w:rPr>
                    <m:t>k+52                                          2≤k≤11</m:t>
                  </m:r>
                </m:e>
                <m:e>
                  <m:r>
                    <w:rPr>
                      <w:rFonts w:ascii="Cambria Math" w:hAnsi="Cambria Math"/>
                    </w:rPr>
                    <m:t>k+51                                       13≤k≤25</m:t>
                  </m:r>
                </m:e>
                <m:e>
                  <m:r>
                    <w:rPr>
                      <w:rFonts w:ascii="Cambria Math" w:hAnsi="Cambria Math"/>
                    </w:rPr>
                    <m:t>k+50                                       27≤k≤53</m:t>
                  </m:r>
                </m:e>
                <m:e>
                  <m:r>
                    <w:rPr>
                      <w:rFonts w:ascii="Cambria Math" w:hAnsi="Cambria Math"/>
                    </w:rPr>
                    <m:t>k+49                                       55≤k≤58</m:t>
                  </m:r>
                </m:e>
              </m:eqArr>
            </m:e>
          </m:d>
        </m:oMath>
      </m:oMathPara>
    </w:p>
    <w:p w14:paraId="7DA4F7C9" w14:textId="4A0FD816" w:rsidR="007A2F35" w:rsidRDefault="000A00C2" w:rsidP="007A2F35">
      <w:pPr>
        <w:pStyle w:val="T"/>
        <w:rPr>
          <w:w w:val="100"/>
          <w:lang w:val="ko-KR"/>
        </w:rPr>
      </w:pP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is a spatial mapping</w:t>
      </w:r>
      <w:r w:rsidR="007A2F35">
        <w:rPr>
          <w:w w:val="100"/>
        </w:rPr>
        <w:t>/steering</w:t>
      </w:r>
      <w:r w:rsidR="007A2F35" w:rsidRPr="007A2F35">
        <w:rPr>
          <w:w w:val="100"/>
        </w:rPr>
        <w:t xml:space="preserve"> matrix with </w:t>
      </w:r>
      <w:r w:rsidR="007A2F35">
        <w:rPr>
          <w:i/>
          <w:iCs/>
          <w:w w:val="100"/>
        </w:rPr>
        <w:t>N</w:t>
      </w:r>
      <w:r w:rsidR="007A2F35">
        <w:rPr>
          <w:i/>
          <w:iCs/>
          <w:w w:val="100"/>
          <w:vertAlign w:val="subscript"/>
        </w:rPr>
        <w:t>TX</w:t>
      </w:r>
      <w:r w:rsidR="007A2F35">
        <w:rPr>
          <w:w w:val="100"/>
        </w:rPr>
        <w:t xml:space="preserve"> </w:t>
      </w:r>
      <w:r w:rsidR="007A2F35" w:rsidRPr="007A2F35">
        <w:rPr>
          <w:w w:val="100"/>
        </w:rPr>
        <w:t xml:space="preserve">rows and </w:t>
      </w:r>
      <w:r w:rsidR="007A2F35" w:rsidRPr="0047424C">
        <w:rPr>
          <w:i/>
          <w:iCs/>
          <w:w w:val="100"/>
        </w:rPr>
        <w:t>N</w:t>
      </w:r>
      <w:r w:rsidR="007A2F35" w:rsidRPr="0047424C">
        <w:rPr>
          <w:i/>
          <w:iCs/>
          <w:w w:val="100"/>
          <w:vertAlign w:val="subscript"/>
        </w:rPr>
        <w:t>S</w:t>
      </w:r>
      <w:del w:id="266" w:author="Prashant Sharma" w:date="2020-06-15T21:45:00Z">
        <w:r w:rsidR="007A2F35" w:rsidRPr="0047424C" w:rsidDel="0047424C">
          <w:rPr>
            <w:i/>
            <w:iCs/>
            <w:w w:val="100"/>
            <w:vertAlign w:val="subscript"/>
          </w:rPr>
          <w:delText>T</w:delText>
        </w:r>
      </w:del>
      <w:r w:rsidR="007A2F35" w:rsidRPr="0047424C">
        <w:rPr>
          <w:i/>
          <w:iCs/>
          <w:w w:val="100"/>
          <w:vertAlign w:val="subscript"/>
        </w:rPr>
        <w:t>S</w:t>
      </w:r>
      <w:r w:rsidR="007A2F35">
        <w:rPr>
          <w:w w:val="100"/>
        </w:rPr>
        <w:t xml:space="preserve"> </w:t>
      </w:r>
      <w:r w:rsidR="007A2F35" w:rsidRPr="007A2F35">
        <w:rPr>
          <w:w w:val="100"/>
        </w:rPr>
        <w:t xml:space="preserve">columns for subcarrier </w:t>
      </w:r>
      <w:r w:rsidR="007A2F35">
        <w:rPr>
          <w:i/>
          <w:iCs/>
          <w:w w:val="100"/>
        </w:rPr>
        <w:t>k</w:t>
      </w:r>
      <w:r w:rsidR="007A2F35" w:rsidRPr="007A2F35">
        <w:rPr>
          <w:w w:val="100"/>
        </w:rPr>
        <w:t xml:space="preserve">.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may be frequency dependent. R</w:t>
      </w:r>
      <w:del w:id="267" w:author="Prashant Sharma" w:date="2020-06-10T12:14:00Z">
        <w:r w:rsidR="00235295" w:rsidDel="00235295">
          <w:rPr>
            <w:w w:val="100"/>
          </w:rPr>
          <w:delText xml:space="preserve"> </w:delText>
        </w:r>
      </w:del>
      <w:r w:rsidR="007A2F35" w:rsidRPr="007A2F35">
        <w:rPr>
          <w:w w:val="100"/>
        </w:rPr>
        <w:t xml:space="preserve">efer to the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listed in </w:t>
      </w:r>
      <w:r w:rsidR="007A2F35">
        <w:rPr>
          <w:w w:val="100"/>
        </w:rPr>
        <w:t xml:space="preserve">19.3.11.11.2 (Spatial mapping) </w:t>
      </w:r>
      <w:r w:rsidR="007A2F35" w:rsidRPr="007A2F35">
        <w:rPr>
          <w:w w:val="100"/>
        </w:rPr>
        <w:t xml:space="preserve">for examples of </w:t>
      </w:r>
      <m:oMath>
        <m:sSub>
          <m:sSubPr>
            <m:ctrlPr>
              <w:rPr>
                <w:rFonts w:ascii="Cambria Math" w:hAnsi="Cambria Math"/>
                <w:i/>
                <w:noProof/>
                <w:w w:val="100"/>
              </w:rPr>
            </m:ctrlPr>
          </m:sSubPr>
          <m:e>
            <m:r>
              <w:rPr>
                <w:rFonts w:ascii="Cambria Math" w:hAnsi="Cambria Math"/>
                <w:noProof/>
                <w:w w:val="100"/>
              </w:rPr>
              <m:t>Q</m:t>
            </m:r>
          </m:e>
          <m:sub>
            <m:r>
              <w:rPr>
                <w:rFonts w:ascii="Cambria Math" w:hAnsi="Cambria Math"/>
                <w:noProof/>
                <w:w w:val="100"/>
              </w:rPr>
              <m:t>k</m:t>
            </m:r>
          </m:sub>
        </m:sSub>
      </m:oMath>
      <w:r w:rsidR="007A2F35" w:rsidRPr="007A2F35">
        <w:rPr>
          <w:w w:val="100"/>
        </w:rPr>
        <w:t xml:space="preserve"> that could be used for </w:t>
      </w:r>
      <w:r w:rsidR="007A2F35">
        <w:rPr>
          <w:w w:val="100"/>
        </w:rPr>
        <w:t>NGV PPDU</w:t>
      </w:r>
      <w:r w:rsidR="007A2F35" w:rsidRPr="007A2F35">
        <w:rPr>
          <w:w w:val="100"/>
        </w:rPr>
        <w:t xml:space="preserve">.  Note that implementations are not restricted to the spatial mapping matrix examples listed in </w:t>
      </w:r>
      <w:r w:rsidR="007A2F35">
        <w:rPr>
          <w:w w:val="100"/>
        </w:rPr>
        <w:t xml:space="preserve">19.3.11.11.2 (Spatial mapping) and the number of transmit chains </w:t>
      </w:r>
      <w:r w:rsidR="007A2F35">
        <w:rPr>
          <w:i/>
          <w:iCs/>
          <w:w w:val="100"/>
        </w:rPr>
        <w:t>N</w:t>
      </w:r>
      <w:r w:rsidR="007A2F35">
        <w:rPr>
          <w:i/>
          <w:iCs/>
          <w:w w:val="100"/>
          <w:vertAlign w:val="subscript"/>
        </w:rPr>
        <w:t>TX</w:t>
      </w:r>
      <w:r w:rsidR="007A2F35">
        <w:rPr>
          <w:w w:val="100"/>
        </w:rPr>
        <w:t xml:space="preserve"> could be 1 or 2</w:t>
      </w:r>
      <w:r w:rsidR="007A2F35" w:rsidRPr="007A2F35">
        <w:rPr>
          <w:w w:val="100"/>
        </w:rPr>
        <w:t xml:space="preserve">. </w:t>
      </w:r>
      <w:r w:rsidR="007A2F35">
        <w:rPr>
          <w:w w:val="100"/>
        </w:rPr>
        <w:t>The b</w:t>
      </w:r>
      <w:r w:rsidR="007A2F35">
        <w:rPr>
          <w:w w:val="100"/>
          <w:lang w:val="ko-KR"/>
        </w:rPr>
        <w:t xml:space="preserve">eamforming </w:t>
      </w:r>
      <w:proofErr w:type="spellStart"/>
      <w:r w:rsidR="007A2F35">
        <w:rPr>
          <w:w w:val="100"/>
          <w:lang w:val="ko-KR"/>
        </w:rPr>
        <w:t>steering</w:t>
      </w:r>
      <w:proofErr w:type="spellEnd"/>
      <w:r w:rsidR="007A2F35">
        <w:rPr>
          <w:w w:val="100"/>
          <w:lang w:val="ko-KR"/>
        </w:rPr>
        <w:t xml:space="preserve"> </w:t>
      </w:r>
      <w:proofErr w:type="spellStart"/>
      <w:r w:rsidR="007A2F35">
        <w:rPr>
          <w:w w:val="100"/>
          <w:lang w:val="ko-KR"/>
        </w:rPr>
        <w:t>matrices</w:t>
      </w:r>
      <w:proofErr w:type="spellEnd"/>
      <w:r w:rsidR="007A2F35">
        <w:rPr>
          <w:w w:val="100"/>
          <w:lang w:val="ko-KR"/>
        </w:rPr>
        <w:t xml:space="preserve"> </w:t>
      </w:r>
      <w:proofErr w:type="spellStart"/>
      <w:r w:rsidR="007A2F35">
        <w:rPr>
          <w:w w:val="100"/>
          <w:lang w:val="ko-KR"/>
        </w:rPr>
        <w:t>are</w:t>
      </w:r>
      <w:proofErr w:type="spellEnd"/>
      <w:r w:rsidR="007A2F35">
        <w:rPr>
          <w:w w:val="100"/>
          <w:lang w:val="ko-KR"/>
        </w:rPr>
        <w:t xml:space="preserve"> </w:t>
      </w:r>
      <w:proofErr w:type="spellStart"/>
      <w:r w:rsidR="007A2F35">
        <w:rPr>
          <w:w w:val="100"/>
          <w:lang w:val="ko-KR"/>
        </w:rPr>
        <w:t>implementation</w:t>
      </w:r>
      <w:proofErr w:type="spellEnd"/>
      <w:r w:rsidR="007A2F35">
        <w:rPr>
          <w:w w:val="100"/>
          <w:lang w:val="ko-KR"/>
        </w:rPr>
        <w:t xml:space="preserve"> </w:t>
      </w:r>
      <w:proofErr w:type="spellStart"/>
      <w:r w:rsidR="007A2F35">
        <w:rPr>
          <w:w w:val="100"/>
          <w:lang w:val="ko-KR"/>
        </w:rPr>
        <w:t>specific</w:t>
      </w:r>
      <w:proofErr w:type="spellEnd"/>
      <w:r w:rsidR="007A2F35">
        <w:rPr>
          <w:w w:val="100"/>
          <w:lang w:val="ko-KR"/>
        </w:rPr>
        <w:t>.</w:t>
      </w:r>
    </w:p>
    <w:p w14:paraId="4BAB21D8" w14:textId="77777777" w:rsidR="007A2F35" w:rsidRDefault="007A2F35" w:rsidP="003227BF">
      <w:pPr>
        <w:pStyle w:val="BodyText"/>
        <w:rPr>
          <w:i/>
          <w:szCs w:val="22"/>
        </w:rPr>
      </w:pPr>
    </w:p>
    <w:p w14:paraId="2CD2802E" w14:textId="228C1F88" w:rsidR="00040A23" w:rsidRDefault="00040A23" w:rsidP="003227BF">
      <w:pPr>
        <w:pStyle w:val="BodyText"/>
        <w:rPr>
          <w:i/>
          <w:szCs w:val="22"/>
        </w:rPr>
      </w:pPr>
    </w:p>
    <w:sectPr w:rsidR="00040A23" w:rsidSect="00D630ED">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65B69" w14:textId="77777777" w:rsidR="000A00C2" w:rsidRDefault="000A00C2">
      <w:r>
        <w:separator/>
      </w:r>
    </w:p>
  </w:endnote>
  <w:endnote w:type="continuationSeparator" w:id="0">
    <w:p w14:paraId="589D7804" w14:textId="77777777" w:rsidR="000A00C2" w:rsidRDefault="000A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4990E053" w:rsidR="00443D19" w:rsidRPr="00EF1A28" w:rsidRDefault="00443D1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Prashant Sharma (NXP)</w:t>
    </w:r>
  </w:p>
  <w:p w14:paraId="097BAC0F" w14:textId="77777777" w:rsidR="00443D19" w:rsidRPr="00EF1A28" w:rsidRDefault="00443D19">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1570" w14:textId="77777777" w:rsidR="000A00C2" w:rsidRDefault="000A00C2">
      <w:r>
        <w:separator/>
      </w:r>
    </w:p>
  </w:footnote>
  <w:footnote w:type="continuationSeparator" w:id="0">
    <w:p w14:paraId="4A1A0FC5" w14:textId="77777777" w:rsidR="000A00C2" w:rsidRDefault="000A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4D6EAA2" w:rsidR="00443D19" w:rsidRDefault="00443D19" w:rsidP="0064233B">
    <w:pPr>
      <w:pStyle w:val="Header"/>
      <w:tabs>
        <w:tab w:val="clear" w:pos="6480"/>
        <w:tab w:val="center" w:pos="4680"/>
        <w:tab w:val="right" w:pos="10080"/>
      </w:tabs>
      <w:rPr>
        <w:lang w:eastAsia="zh-CN"/>
      </w:rPr>
    </w:pPr>
    <w:r>
      <w:rPr>
        <w:lang w:eastAsia="zh-CN"/>
      </w:rPr>
      <w:t>June, 2020</w:t>
    </w:r>
    <w:r>
      <w:tab/>
    </w:r>
    <w:r>
      <w:tab/>
      <w:t xml:space="preserve">  </w:t>
    </w:r>
    <w:r w:rsidR="000A00C2">
      <w:fldChar w:fldCharType="begin"/>
    </w:r>
    <w:r w:rsidR="000A00C2">
      <w:instrText xml:space="preserve"> TITLE  \* MERGEFORMAT </w:instrText>
    </w:r>
    <w:r w:rsidR="000A00C2">
      <w:fldChar w:fldCharType="separate"/>
    </w:r>
    <w:r>
      <w:t>doc.: IEEE 802.11-20</w:t>
    </w:r>
    <w:r>
      <w:rPr>
        <w:lang w:eastAsia="zh-CN"/>
      </w:rPr>
      <w:t>/</w:t>
    </w:r>
    <w:r>
      <w:t>0901r0</w:t>
    </w:r>
    <w:r w:rsidR="000A00C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B09F3"/>
    <w:multiLevelType w:val="multilevel"/>
    <w:tmpl w:val="CFC09B8C"/>
    <w:lvl w:ilvl="0">
      <w:start w:val="33"/>
      <w:numFmt w:val="decimal"/>
      <w:lvlText w:val="%1"/>
      <w:lvlJc w:val="left"/>
      <w:pPr>
        <w:ind w:left="810" w:hanging="810"/>
      </w:pPr>
      <w:rPr>
        <w:rFonts w:hint="default"/>
      </w:rPr>
    </w:lvl>
    <w:lvl w:ilvl="1">
      <w:start w:val="3"/>
      <w:numFmt w:val="decimal"/>
      <w:lvlText w:val="%1.%2"/>
      <w:lvlJc w:val="left"/>
      <w:pPr>
        <w:ind w:left="1020" w:hanging="810"/>
      </w:pPr>
      <w:rPr>
        <w:rFonts w:hint="default"/>
      </w:rPr>
    </w:lvl>
    <w:lvl w:ilvl="2">
      <w:start w:val="39"/>
      <w:numFmt w:val="decimal"/>
      <w:lvlText w:val="%1.%2.%3"/>
      <w:lvlJc w:val="left"/>
      <w:pPr>
        <w:ind w:left="1230" w:hanging="810"/>
      </w:pPr>
      <w:rPr>
        <w:rFonts w:hint="default"/>
      </w:rPr>
    </w:lvl>
    <w:lvl w:ilvl="3">
      <w:start w:val="4"/>
      <w:numFmt w:val="decimal"/>
      <w:lvlText w:val="%1.%2.%3.%4"/>
      <w:lvlJc w:val="left"/>
      <w:pPr>
        <w:ind w:left="1440" w:hanging="81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8534EA"/>
    <w:multiLevelType w:val="multilevel"/>
    <w:tmpl w:val="44865502"/>
    <w:lvl w:ilvl="0">
      <w:start w:val="33"/>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0"/>
      <w:numFmt w:val="decimal"/>
      <w:lvlText w:val="%1.%2.%3"/>
      <w:lvlJc w:val="left"/>
      <w:pPr>
        <w:ind w:left="828" w:hanging="828"/>
      </w:pPr>
      <w:rPr>
        <w:rFonts w:hint="default"/>
      </w:rPr>
    </w:lvl>
    <w:lvl w:ilvl="3">
      <w:start w:val="6"/>
      <w:numFmt w:val="decimal"/>
      <w:lvlText w:val="%1.%2.%3.%4"/>
      <w:lvlJc w:val="left"/>
      <w:pPr>
        <w:ind w:left="145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6B002B39"/>
    <w:multiLevelType w:val="multilevel"/>
    <w:tmpl w:val="D88AE2F8"/>
    <w:lvl w:ilvl="0">
      <w:start w:val="3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4"/>
  </w:num>
  <w:num w:numId="22">
    <w:abstractNumId w:val="8"/>
  </w:num>
  <w:num w:numId="23">
    <w:abstractNumId w:val="0"/>
    <w:lvlOverride w:ilvl="0">
      <w:lvl w:ilvl="0">
        <w:start w:val="1"/>
        <w:numFmt w:val="bullet"/>
        <w:lvlText w:val="(21-57)"/>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Table 21-16—"/>
        <w:legacy w:legacy="1" w:legacySpace="0" w:legacyIndent="0"/>
        <w:lvlJc w:val="center"/>
        <w:rPr>
          <w:rFonts w:ascii="Arial" w:hAnsi="Arial" w:hint="default"/>
          <w:b/>
          <w:i w:val="0"/>
          <w:strike w:val="0"/>
          <w:color w:val="000000"/>
          <w:sz w:val="20"/>
          <w:u w:val="none"/>
        </w:rPr>
      </w:lvl>
    </w:lvlOverride>
  </w:num>
  <w:num w:numId="25">
    <w:abstractNumId w:val="0"/>
    <w:lvlOverride w:ilvl="0">
      <w:lvl w:ilvl="0">
        <w:start w:val="1"/>
        <w:numFmt w:val="bullet"/>
        <w:lvlText w:val="(21-61)"/>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21-62)"/>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21-63)"/>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21-68)"/>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21-69)"/>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1-70)"/>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21-71)"/>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21-72)"/>
        <w:legacy w:legacy="1" w:legacySpace="0" w:legacyIndent="0"/>
        <w:lvlJc w:val="left"/>
        <w:pPr>
          <w:ind w:left="20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Table 21-19—"/>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21-85)"/>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1-86)"/>
        <w:legacy w:legacy="1" w:legacySpace="0" w:legacyIndent="0"/>
        <w:lvlJc w:val="left"/>
        <w:pPr>
          <w:ind w:left="20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21-91)"/>
        <w:legacy w:legacy="1" w:legacySpace="0" w:legacyIndent="0"/>
        <w:lvlJc w:val="left"/>
        <w:pPr>
          <w:ind w:left="20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21-92)"/>
        <w:legacy w:legacy="1" w:legacySpace="0" w:legacyIndent="0"/>
        <w:lvlJc w:val="left"/>
        <w:pPr>
          <w:ind w:left="20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21-95)"/>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1-96)"/>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21-97)"/>
        <w:legacy w:legacy="1" w:legacySpace="0" w:legacyIndent="0"/>
        <w:lvlJc w:val="left"/>
        <w:pPr>
          <w:ind w:left="20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21.3.10.12 "/>
        <w:legacy w:legacy="1" w:legacySpace="0" w:legacyIndent="0"/>
        <w:lvlJc w:val="left"/>
        <w:pPr>
          <w:ind w:left="90"/>
        </w:pPr>
        <w:rPr>
          <w:rFonts w:ascii="Arial" w:hAnsi="Arial" w:hint="default"/>
          <w:b/>
          <w:i w:val="0"/>
          <w:strike w:val="0"/>
          <w:color w:val="000000"/>
          <w:sz w:val="20"/>
          <w:u w:val="none"/>
        </w:rPr>
      </w:lvl>
    </w:lvlOverride>
  </w:num>
  <w:num w:numId="42">
    <w:abstractNumId w:val="7"/>
  </w:num>
  <w:num w:numId="43">
    <w:abstractNumId w:val="5"/>
  </w:num>
  <w:num w:numId="44">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hant.sharma@nxp.com::8e0e3fb0-eaed-4f44-ac1c-92df5caf5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27B"/>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8A9"/>
    <w:rsid w:val="00021ECB"/>
    <w:rsid w:val="000227C8"/>
    <w:rsid w:val="00022C02"/>
    <w:rsid w:val="0002331F"/>
    <w:rsid w:val="00024117"/>
    <w:rsid w:val="000244B0"/>
    <w:rsid w:val="000251A0"/>
    <w:rsid w:val="000257E6"/>
    <w:rsid w:val="00025D37"/>
    <w:rsid w:val="00025F2A"/>
    <w:rsid w:val="00026180"/>
    <w:rsid w:val="000261D3"/>
    <w:rsid w:val="0002647E"/>
    <w:rsid w:val="000271A3"/>
    <w:rsid w:val="00027420"/>
    <w:rsid w:val="000300E2"/>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6E8"/>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568"/>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0DF9"/>
    <w:rsid w:val="00091025"/>
    <w:rsid w:val="00091A5E"/>
    <w:rsid w:val="000925A8"/>
    <w:rsid w:val="0009331E"/>
    <w:rsid w:val="0009431B"/>
    <w:rsid w:val="0009457F"/>
    <w:rsid w:val="0009642C"/>
    <w:rsid w:val="00096B4E"/>
    <w:rsid w:val="00096F4D"/>
    <w:rsid w:val="0009755E"/>
    <w:rsid w:val="000A00C2"/>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34CC"/>
    <w:rsid w:val="000D472D"/>
    <w:rsid w:val="000D5298"/>
    <w:rsid w:val="000D6387"/>
    <w:rsid w:val="000D6419"/>
    <w:rsid w:val="000D6FFA"/>
    <w:rsid w:val="000D7186"/>
    <w:rsid w:val="000D7285"/>
    <w:rsid w:val="000D7574"/>
    <w:rsid w:val="000D7CA7"/>
    <w:rsid w:val="000E0049"/>
    <w:rsid w:val="000E0690"/>
    <w:rsid w:val="000E133F"/>
    <w:rsid w:val="000E222A"/>
    <w:rsid w:val="000E333F"/>
    <w:rsid w:val="000E3488"/>
    <w:rsid w:val="000E3714"/>
    <w:rsid w:val="000E3C82"/>
    <w:rsid w:val="000E43D0"/>
    <w:rsid w:val="000E4ADE"/>
    <w:rsid w:val="000E576C"/>
    <w:rsid w:val="000E5873"/>
    <w:rsid w:val="000F00AB"/>
    <w:rsid w:val="000F0143"/>
    <w:rsid w:val="000F0756"/>
    <w:rsid w:val="000F1A2A"/>
    <w:rsid w:val="000F2099"/>
    <w:rsid w:val="000F27E3"/>
    <w:rsid w:val="000F28D9"/>
    <w:rsid w:val="000F2F2F"/>
    <w:rsid w:val="000F2F9E"/>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460"/>
    <w:rsid w:val="001247AD"/>
    <w:rsid w:val="00124E95"/>
    <w:rsid w:val="001263B1"/>
    <w:rsid w:val="00126FD9"/>
    <w:rsid w:val="00130AA1"/>
    <w:rsid w:val="0013115C"/>
    <w:rsid w:val="001323C2"/>
    <w:rsid w:val="00132A6D"/>
    <w:rsid w:val="00133401"/>
    <w:rsid w:val="001338FA"/>
    <w:rsid w:val="00133905"/>
    <w:rsid w:val="00133BCF"/>
    <w:rsid w:val="001346AC"/>
    <w:rsid w:val="001346E3"/>
    <w:rsid w:val="00134A04"/>
    <w:rsid w:val="00134B74"/>
    <w:rsid w:val="00135810"/>
    <w:rsid w:val="00136A39"/>
    <w:rsid w:val="00137314"/>
    <w:rsid w:val="00137DF5"/>
    <w:rsid w:val="001402E0"/>
    <w:rsid w:val="00140F49"/>
    <w:rsid w:val="00140FFA"/>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BEB"/>
    <w:rsid w:val="00162EA7"/>
    <w:rsid w:val="00163ABC"/>
    <w:rsid w:val="00163DFB"/>
    <w:rsid w:val="00166361"/>
    <w:rsid w:val="00167594"/>
    <w:rsid w:val="001678E1"/>
    <w:rsid w:val="00167E27"/>
    <w:rsid w:val="00170221"/>
    <w:rsid w:val="00170A0F"/>
    <w:rsid w:val="001710FC"/>
    <w:rsid w:val="001711B9"/>
    <w:rsid w:val="001717E1"/>
    <w:rsid w:val="00171AB6"/>
    <w:rsid w:val="00171B5E"/>
    <w:rsid w:val="00171FA4"/>
    <w:rsid w:val="00172DB8"/>
    <w:rsid w:val="001734BB"/>
    <w:rsid w:val="00173E54"/>
    <w:rsid w:val="00174206"/>
    <w:rsid w:val="001754B3"/>
    <w:rsid w:val="001759E5"/>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D49"/>
    <w:rsid w:val="0019117B"/>
    <w:rsid w:val="00191B53"/>
    <w:rsid w:val="00192709"/>
    <w:rsid w:val="001932E2"/>
    <w:rsid w:val="001944F8"/>
    <w:rsid w:val="00194C1B"/>
    <w:rsid w:val="0019608A"/>
    <w:rsid w:val="0019663D"/>
    <w:rsid w:val="00196741"/>
    <w:rsid w:val="00196D98"/>
    <w:rsid w:val="00197508"/>
    <w:rsid w:val="001975F6"/>
    <w:rsid w:val="001A0028"/>
    <w:rsid w:val="001A0624"/>
    <w:rsid w:val="001A21AA"/>
    <w:rsid w:val="001A226A"/>
    <w:rsid w:val="001A2CCE"/>
    <w:rsid w:val="001A32CC"/>
    <w:rsid w:val="001A3576"/>
    <w:rsid w:val="001A40E7"/>
    <w:rsid w:val="001A52CE"/>
    <w:rsid w:val="001A7983"/>
    <w:rsid w:val="001A7D54"/>
    <w:rsid w:val="001A7FC2"/>
    <w:rsid w:val="001B0052"/>
    <w:rsid w:val="001B09CC"/>
    <w:rsid w:val="001B0B4E"/>
    <w:rsid w:val="001B0CA3"/>
    <w:rsid w:val="001B34B1"/>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7A3"/>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378"/>
    <w:rsid w:val="001E24A3"/>
    <w:rsid w:val="001E2657"/>
    <w:rsid w:val="001E28FD"/>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7C6"/>
    <w:rsid w:val="00206FE9"/>
    <w:rsid w:val="0020729F"/>
    <w:rsid w:val="00207786"/>
    <w:rsid w:val="00207937"/>
    <w:rsid w:val="002079B3"/>
    <w:rsid w:val="00207CC0"/>
    <w:rsid w:val="00207DDB"/>
    <w:rsid w:val="00207E9B"/>
    <w:rsid w:val="00210203"/>
    <w:rsid w:val="002102F9"/>
    <w:rsid w:val="00211916"/>
    <w:rsid w:val="00211F1D"/>
    <w:rsid w:val="00212648"/>
    <w:rsid w:val="00212B47"/>
    <w:rsid w:val="00215D2B"/>
    <w:rsid w:val="0021773E"/>
    <w:rsid w:val="00217D1E"/>
    <w:rsid w:val="00217E41"/>
    <w:rsid w:val="00220A4F"/>
    <w:rsid w:val="00220C61"/>
    <w:rsid w:val="00220F43"/>
    <w:rsid w:val="002210D4"/>
    <w:rsid w:val="00221D9D"/>
    <w:rsid w:val="00222193"/>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29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03E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52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67D"/>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E7225"/>
    <w:rsid w:val="002F0715"/>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3C2"/>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BBB"/>
    <w:rsid w:val="00361EEF"/>
    <w:rsid w:val="00362511"/>
    <w:rsid w:val="003626A8"/>
    <w:rsid w:val="00364722"/>
    <w:rsid w:val="003649BD"/>
    <w:rsid w:val="00364F9B"/>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235"/>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A7EA3"/>
    <w:rsid w:val="003B0D58"/>
    <w:rsid w:val="003B233E"/>
    <w:rsid w:val="003B2563"/>
    <w:rsid w:val="003B25A0"/>
    <w:rsid w:val="003B376C"/>
    <w:rsid w:val="003B3E75"/>
    <w:rsid w:val="003B4A90"/>
    <w:rsid w:val="003B4E94"/>
    <w:rsid w:val="003B51F5"/>
    <w:rsid w:val="003B5D5B"/>
    <w:rsid w:val="003B6DC6"/>
    <w:rsid w:val="003C123D"/>
    <w:rsid w:val="003C13F4"/>
    <w:rsid w:val="003C1827"/>
    <w:rsid w:val="003C2127"/>
    <w:rsid w:val="003C2494"/>
    <w:rsid w:val="003C3964"/>
    <w:rsid w:val="003C4180"/>
    <w:rsid w:val="003C5A9F"/>
    <w:rsid w:val="003C6D8D"/>
    <w:rsid w:val="003C7601"/>
    <w:rsid w:val="003D0CC9"/>
    <w:rsid w:val="003D1539"/>
    <w:rsid w:val="003D3385"/>
    <w:rsid w:val="003D3D83"/>
    <w:rsid w:val="003D43B5"/>
    <w:rsid w:val="003D473D"/>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42DE"/>
    <w:rsid w:val="004056FF"/>
    <w:rsid w:val="004057C8"/>
    <w:rsid w:val="00405F25"/>
    <w:rsid w:val="004066BE"/>
    <w:rsid w:val="004070F5"/>
    <w:rsid w:val="004076C0"/>
    <w:rsid w:val="00411475"/>
    <w:rsid w:val="00411C6E"/>
    <w:rsid w:val="00413B4D"/>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19"/>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218"/>
    <w:rsid w:val="00461779"/>
    <w:rsid w:val="0046184E"/>
    <w:rsid w:val="00462231"/>
    <w:rsid w:val="00462A03"/>
    <w:rsid w:val="00463EFE"/>
    <w:rsid w:val="00464BEE"/>
    <w:rsid w:val="00465CDD"/>
    <w:rsid w:val="00465CF9"/>
    <w:rsid w:val="00465F30"/>
    <w:rsid w:val="00466789"/>
    <w:rsid w:val="00466D2F"/>
    <w:rsid w:val="0046747E"/>
    <w:rsid w:val="0046788D"/>
    <w:rsid w:val="0047067C"/>
    <w:rsid w:val="0047228A"/>
    <w:rsid w:val="0047371E"/>
    <w:rsid w:val="0047424C"/>
    <w:rsid w:val="00474713"/>
    <w:rsid w:val="004756FF"/>
    <w:rsid w:val="00476675"/>
    <w:rsid w:val="004808D1"/>
    <w:rsid w:val="00480A8B"/>
    <w:rsid w:val="0048117F"/>
    <w:rsid w:val="0048189F"/>
    <w:rsid w:val="00482C1E"/>
    <w:rsid w:val="00482D8C"/>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86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869"/>
    <w:rsid w:val="004F4ED9"/>
    <w:rsid w:val="004F5023"/>
    <w:rsid w:val="004F5B8D"/>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15B0"/>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6B0"/>
    <w:rsid w:val="005379E7"/>
    <w:rsid w:val="005406A6"/>
    <w:rsid w:val="005417A2"/>
    <w:rsid w:val="005417DE"/>
    <w:rsid w:val="00541EAF"/>
    <w:rsid w:val="00542701"/>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820"/>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B2D"/>
    <w:rsid w:val="00592BD9"/>
    <w:rsid w:val="005944B2"/>
    <w:rsid w:val="00594880"/>
    <w:rsid w:val="00594F6E"/>
    <w:rsid w:val="00595006"/>
    <w:rsid w:val="0059550B"/>
    <w:rsid w:val="00595A5F"/>
    <w:rsid w:val="00595C45"/>
    <w:rsid w:val="00595D98"/>
    <w:rsid w:val="005960E6"/>
    <w:rsid w:val="005962D7"/>
    <w:rsid w:val="00596651"/>
    <w:rsid w:val="00596D9D"/>
    <w:rsid w:val="005972C3"/>
    <w:rsid w:val="00597587"/>
    <w:rsid w:val="00597805"/>
    <w:rsid w:val="005A23E2"/>
    <w:rsid w:val="005A2A88"/>
    <w:rsid w:val="005A3145"/>
    <w:rsid w:val="005A5297"/>
    <w:rsid w:val="005A5B37"/>
    <w:rsid w:val="005A7AFE"/>
    <w:rsid w:val="005A7C7C"/>
    <w:rsid w:val="005A7FA1"/>
    <w:rsid w:val="005B0DC7"/>
    <w:rsid w:val="005B2DBC"/>
    <w:rsid w:val="005B2F64"/>
    <w:rsid w:val="005B3311"/>
    <w:rsid w:val="005B3590"/>
    <w:rsid w:val="005B3E8D"/>
    <w:rsid w:val="005B456F"/>
    <w:rsid w:val="005B62FB"/>
    <w:rsid w:val="005B65AE"/>
    <w:rsid w:val="005B6DD5"/>
    <w:rsid w:val="005B6FD9"/>
    <w:rsid w:val="005B7851"/>
    <w:rsid w:val="005B7909"/>
    <w:rsid w:val="005C0EFF"/>
    <w:rsid w:val="005C1616"/>
    <w:rsid w:val="005C1DB1"/>
    <w:rsid w:val="005C1F0B"/>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6713"/>
    <w:rsid w:val="005D737B"/>
    <w:rsid w:val="005D7433"/>
    <w:rsid w:val="005D77E5"/>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03"/>
    <w:rsid w:val="005F28E7"/>
    <w:rsid w:val="005F2A4D"/>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6FB6"/>
    <w:rsid w:val="00617345"/>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1F22"/>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4092"/>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43F5"/>
    <w:rsid w:val="00655172"/>
    <w:rsid w:val="00655240"/>
    <w:rsid w:val="006553C1"/>
    <w:rsid w:val="006568CE"/>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6D9"/>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6FD"/>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9C0"/>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AB3"/>
    <w:rsid w:val="006D5F4A"/>
    <w:rsid w:val="006D6F59"/>
    <w:rsid w:val="006D7077"/>
    <w:rsid w:val="006E0DC3"/>
    <w:rsid w:val="006E145F"/>
    <w:rsid w:val="006E1717"/>
    <w:rsid w:val="006E1A7D"/>
    <w:rsid w:val="006E2A80"/>
    <w:rsid w:val="006E49EB"/>
    <w:rsid w:val="006E4DD0"/>
    <w:rsid w:val="006E52BE"/>
    <w:rsid w:val="006E79CB"/>
    <w:rsid w:val="006E7D49"/>
    <w:rsid w:val="006F0279"/>
    <w:rsid w:val="006F0BD4"/>
    <w:rsid w:val="006F13F9"/>
    <w:rsid w:val="006F1AD6"/>
    <w:rsid w:val="006F3850"/>
    <w:rsid w:val="006F3F75"/>
    <w:rsid w:val="006F430D"/>
    <w:rsid w:val="006F4B4D"/>
    <w:rsid w:val="006F4E3F"/>
    <w:rsid w:val="006F56DA"/>
    <w:rsid w:val="006F5EA5"/>
    <w:rsid w:val="006F600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A99"/>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DF8"/>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E2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441F"/>
    <w:rsid w:val="00785469"/>
    <w:rsid w:val="007901C6"/>
    <w:rsid w:val="007903E7"/>
    <w:rsid w:val="00790F74"/>
    <w:rsid w:val="00791995"/>
    <w:rsid w:val="0079308A"/>
    <w:rsid w:val="00793403"/>
    <w:rsid w:val="00793534"/>
    <w:rsid w:val="007940F4"/>
    <w:rsid w:val="00794260"/>
    <w:rsid w:val="007950DE"/>
    <w:rsid w:val="0079696D"/>
    <w:rsid w:val="00796DBF"/>
    <w:rsid w:val="00797135"/>
    <w:rsid w:val="00797FDC"/>
    <w:rsid w:val="007A1CF7"/>
    <w:rsid w:val="007A27FD"/>
    <w:rsid w:val="007A2A65"/>
    <w:rsid w:val="007A2ED6"/>
    <w:rsid w:val="007A2F35"/>
    <w:rsid w:val="007A360C"/>
    <w:rsid w:val="007A3CA9"/>
    <w:rsid w:val="007A414F"/>
    <w:rsid w:val="007A4853"/>
    <w:rsid w:val="007A6D88"/>
    <w:rsid w:val="007B0678"/>
    <w:rsid w:val="007B0DEF"/>
    <w:rsid w:val="007B1E1A"/>
    <w:rsid w:val="007B32E5"/>
    <w:rsid w:val="007B3E47"/>
    <w:rsid w:val="007B528B"/>
    <w:rsid w:val="007B52AC"/>
    <w:rsid w:val="007B54B0"/>
    <w:rsid w:val="007B7338"/>
    <w:rsid w:val="007B7630"/>
    <w:rsid w:val="007C1081"/>
    <w:rsid w:val="007C1425"/>
    <w:rsid w:val="007C1CBD"/>
    <w:rsid w:val="007C22F3"/>
    <w:rsid w:val="007C27E5"/>
    <w:rsid w:val="007C2BEE"/>
    <w:rsid w:val="007C3395"/>
    <w:rsid w:val="007C4E37"/>
    <w:rsid w:val="007C510F"/>
    <w:rsid w:val="007C5D86"/>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09C"/>
    <w:rsid w:val="007E49E3"/>
    <w:rsid w:val="007E49EF"/>
    <w:rsid w:val="007E49F5"/>
    <w:rsid w:val="007E5682"/>
    <w:rsid w:val="007E6656"/>
    <w:rsid w:val="007F00C8"/>
    <w:rsid w:val="007F0252"/>
    <w:rsid w:val="007F09B5"/>
    <w:rsid w:val="007F0D72"/>
    <w:rsid w:val="007F0DC4"/>
    <w:rsid w:val="007F11D0"/>
    <w:rsid w:val="007F1BCA"/>
    <w:rsid w:val="007F1CFB"/>
    <w:rsid w:val="007F253C"/>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1FFF"/>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6A39"/>
    <w:rsid w:val="0084702F"/>
    <w:rsid w:val="00847156"/>
    <w:rsid w:val="00847AFA"/>
    <w:rsid w:val="00850558"/>
    <w:rsid w:val="008507BA"/>
    <w:rsid w:val="00850F2A"/>
    <w:rsid w:val="00851139"/>
    <w:rsid w:val="00851263"/>
    <w:rsid w:val="00852A48"/>
    <w:rsid w:val="008540EF"/>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057"/>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6CFC"/>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27676"/>
    <w:rsid w:val="00930150"/>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071"/>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045"/>
    <w:rsid w:val="0096622C"/>
    <w:rsid w:val="00966F23"/>
    <w:rsid w:val="0097062E"/>
    <w:rsid w:val="009706C7"/>
    <w:rsid w:val="00971300"/>
    <w:rsid w:val="009715D6"/>
    <w:rsid w:val="00971FD6"/>
    <w:rsid w:val="009723E9"/>
    <w:rsid w:val="00972AB6"/>
    <w:rsid w:val="009749BC"/>
    <w:rsid w:val="009750A4"/>
    <w:rsid w:val="009752F1"/>
    <w:rsid w:val="00975A7E"/>
    <w:rsid w:val="00975FDB"/>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2B68"/>
    <w:rsid w:val="009C3345"/>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415"/>
    <w:rsid w:val="009F3E67"/>
    <w:rsid w:val="009F413C"/>
    <w:rsid w:val="009F4FC4"/>
    <w:rsid w:val="009F5680"/>
    <w:rsid w:val="009F5FC8"/>
    <w:rsid w:val="009F772A"/>
    <w:rsid w:val="009F7813"/>
    <w:rsid w:val="009F7B2C"/>
    <w:rsid w:val="009F7EE4"/>
    <w:rsid w:val="00A00FF6"/>
    <w:rsid w:val="00A01CFE"/>
    <w:rsid w:val="00A01E8F"/>
    <w:rsid w:val="00A022DC"/>
    <w:rsid w:val="00A0240C"/>
    <w:rsid w:val="00A02835"/>
    <w:rsid w:val="00A02BE7"/>
    <w:rsid w:val="00A03AF8"/>
    <w:rsid w:val="00A03F92"/>
    <w:rsid w:val="00A0451D"/>
    <w:rsid w:val="00A05D2C"/>
    <w:rsid w:val="00A065C4"/>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0D4"/>
    <w:rsid w:val="00A7577C"/>
    <w:rsid w:val="00A7593B"/>
    <w:rsid w:val="00A76584"/>
    <w:rsid w:val="00A76949"/>
    <w:rsid w:val="00A771EF"/>
    <w:rsid w:val="00A77670"/>
    <w:rsid w:val="00A77DEF"/>
    <w:rsid w:val="00A82F2E"/>
    <w:rsid w:val="00A83297"/>
    <w:rsid w:val="00A83327"/>
    <w:rsid w:val="00A8335B"/>
    <w:rsid w:val="00A8366A"/>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1DC3"/>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0D22"/>
    <w:rsid w:val="00AD1037"/>
    <w:rsid w:val="00AD15DB"/>
    <w:rsid w:val="00AD16E2"/>
    <w:rsid w:val="00AD252B"/>
    <w:rsid w:val="00AD274E"/>
    <w:rsid w:val="00AD2D66"/>
    <w:rsid w:val="00AD332E"/>
    <w:rsid w:val="00AD459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E7B71"/>
    <w:rsid w:val="00AF1601"/>
    <w:rsid w:val="00AF234D"/>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6688"/>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744"/>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98"/>
    <w:rsid w:val="00B620D2"/>
    <w:rsid w:val="00B62C40"/>
    <w:rsid w:val="00B64225"/>
    <w:rsid w:val="00B647D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4A8"/>
    <w:rsid w:val="00BD6CDA"/>
    <w:rsid w:val="00BD7100"/>
    <w:rsid w:val="00BD7E56"/>
    <w:rsid w:val="00BE0D82"/>
    <w:rsid w:val="00BE169C"/>
    <w:rsid w:val="00BE1760"/>
    <w:rsid w:val="00BE1AA2"/>
    <w:rsid w:val="00BE21B3"/>
    <w:rsid w:val="00BE237B"/>
    <w:rsid w:val="00BE2434"/>
    <w:rsid w:val="00BE2C02"/>
    <w:rsid w:val="00BE37DC"/>
    <w:rsid w:val="00BE417C"/>
    <w:rsid w:val="00BE44C2"/>
    <w:rsid w:val="00BE5168"/>
    <w:rsid w:val="00BE5C4B"/>
    <w:rsid w:val="00BE6041"/>
    <w:rsid w:val="00BE679C"/>
    <w:rsid w:val="00BE67F8"/>
    <w:rsid w:val="00BE68C2"/>
    <w:rsid w:val="00BE6BC6"/>
    <w:rsid w:val="00BF0586"/>
    <w:rsid w:val="00BF0CB5"/>
    <w:rsid w:val="00BF25C0"/>
    <w:rsid w:val="00BF2B8B"/>
    <w:rsid w:val="00BF33B9"/>
    <w:rsid w:val="00BF599C"/>
    <w:rsid w:val="00BF6454"/>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133"/>
    <w:rsid w:val="00C17454"/>
    <w:rsid w:val="00C204E5"/>
    <w:rsid w:val="00C2134F"/>
    <w:rsid w:val="00C21565"/>
    <w:rsid w:val="00C23C8E"/>
    <w:rsid w:val="00C23E87"/>
    <w:rsid w:val="00C23FD0"/>
    <w:rsid w:val="00C246EA"/>
    <w:rsid w:val="00C25263"/>
    <w:rsid w:val="00C25FAE"/>
    <w:rsid w:val="00C261F7"/>
    <w:rsid w:val="00C264BC"/>
    <w:rsid w:val="00C26C57"/>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6685"/>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772"/>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2CA"/>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0B2"/>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0F02"/>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2B2F"/>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1A4"/>
    <w:rsid w:val="00DB78D5"/>
    <w:rsid w:val="00DB7BDE"/>
    <w:rsid w:val="00DC193F"/>
    <w:rsid w:val="00DC1F31"/>
    <w:rsid w:val="00DC2FD9"/>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1CA8"/>
    <w:rsid w:val="00DE2A1B"/>
    <w:rsid w:val="00DE2BED"/>
    <w:rsid w:val="00DE2E5D"/>
    <w:rsid w:val="00DE373D"/>
    <w:rsid w:val="00DE4291"/>
    <w:rsid w:val="00DE43B1"/>
    <w:rsid w:val="00DE4AC6"/>
    <w:rsid w:val="00DE56ED"/>
    <w:rsid w:val="00DE5AF0"/>
    <w:rsid w:val="00DE5F9C"/>
    <w:rsid w:val="00DE6173"/>
    <w:rsid w:val="00DE6392"/>
    <w:rsid w:val="00DE6E1C"/>
    <w:rsid w:val="00DE6E28"/>
    <w:rsid w:val="00DE70A6"/>
    <w:rsid w:val="00DE75BF"/>
    <w:rsid w:val="00DE77E3"/>
    <w:rsid w:val="00DF02C7"/>
    <w:rsid w:val="00DF0818"/>
    <w:rsid w:val="00DF09C3"/>
    <w:rsid w:val="00DF3B1A"/>
    <w:rsid w:val="00DF3CA1"/>
    <w:rsid w:val="00DF3DD4"/>
    <w:rsid w:val="00DF4A8B"/>
    <w:rsid w:val="00DF4C37"/>
    <w:rsid w:val="00DF4FF8"/>
    <w:rsid w:val="00DF50D0"/>
    <w:rsid w:val="00DF5603"/>
    <w:rsid w:val="00DF6186"/>
    <w:rsid w:val="00DF74B9"/>
    <w:rsid w:val="00E0004A"/>
    <w:rsid w:val="00E00D91"/>
    <w:rsid w:val="00E02392"/>
    <w:rsid w:val="00E02E4E"/>
    <w:rsid w:val="00E0329C"/>
    <w:rsid w:val="00E0347F"/>
    <w:rsid w:val="00E048A5"/>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B43"/>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220"/>
    <w:rsid w:val="00E707E4"/>
    <w:rsid w:val="00E7158B"/>
    <w:rsid w:val="00E71B38"/>
    <w:rsid w:val="00E72A8F"/>
    <w:rsid w:val="00E73CBF"/>
    <w:rsid w:val="00E74206"/>
    <w:rsid w:val="00E7472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6BA"/>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6D51"/>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013"/>
    <w:rsid w:val="00EB0AF2"/>
    <w:rsid w:val="00EB14A9"/>
    <w:rsid w:val="00EB160D"/>
    <w:rsid w:val="00EB2091"/>
    <w:rsid w:val="00EB2CFB"/>
    <w:rsid w:val="00EB2D53"/>
    <w:rsid w:val="00EB3D75"/>
    <w:rsid w:val="00EB4269"/>
    <w:rsid w:val="00EB48C7"/>
    <w:rsid w:val="00EB4F69"/>
    <w:rsid w:val="00EB6860"/>
    <w:rsid w:val="00EB6A9E"/>
    <w:rsid w:val="00EB7009"/>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5E"/>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4F58"/>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862"/>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2F55"/>
    <w:rsid w:val="00F341FA"/>
    <w:rsid w:val="00F35515"/>
    <w:rsid w:val="00F358EF"/>
    <w:rsid w:val="00F36205"/>
    <w:rsid w:val="00F36AF7"/>
    <w:rsid w:val="00F376DE"/>
    <w:rsid w:val="00F37ACD"/>
    <w:rsid w:val="00F37C2D"/>
    <w:rsid w:val="00F37E0D"/>
    <w:rsid w:val="00F4027B"/>
    <w:rsid w:val="00F407BC"/>
    <w:rsid w:val="00F4118A"/>
    <w:rsid w:val="00F418BE"/>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0589"/>
    <w:rsid w:val="00F72F12"/>
    <w:rsid w:val="00F743AE"/>
    <w:rsid w:val="00F753E1"/>
    <w:rsid w:val="00F7717E"/>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2AB"/>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1FD0"/>
    <w:rsid w:val="00FC2461"/>
    <w:rsid w:val="00FC2DCE"/>
    <w:rsid w:val="00FC4A21"/>
    <w:rsid w:val="00FC5A63"/>
    <w:rsid w:val="00FC5D6B"/>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24B"/>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99"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601"/>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link w:val="Heading5"/>
    <w:rsid w:val="009635A1"/>
    <w:rPr>
      <w:rFonts w:ascii="Calibri" w:hAnsi="Calibri"/>
      <w:b/>
      <w:bCs/>
      <w:i/>
      <w:iCs/>
      <w:sz w:val="26"/>
      <w:szCs w:val="26"/>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uiPriority w:val="99"/>
    <w:rsid w:val="005F510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7A2F35"/>
    <w:rPr>
      <w:sz w:val="24"/>
      <w:lang w:val="en-GB"/>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7A2F35"/>
    <w:rPr>
      <w:b/>
      <w:sz w:val="28"/>
      <w:lang w:val="en-GB"/>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link w:val="BalloonTextChar"/>
    <w:uiPriority w:val="99"/>
    <w:rsid w:val="009635A1"/>
    <w:rPr>
      <w:rFonts w:ascii="Tahoma" w:hAnsi="Tahoma" w:cs="Tahoma"/>
      <w:sz w:val="16"/>
      <w:szCs w:val="16"/>
    </w:rPr>
  </w:style>
  <w:style w:type="character" w:customStyle="1" w:styleId="BalloonTextChar">
    <w:name w:val="Balloon Text Char"/>
    <w:link w:val="BalloonText"/>
    <w:uiPriority w:val="99"/>
    <w:rsid w:val="007A2F35"/>
    <w:rPr>
      <w:rFonts w:ascii="Tahoma" w:hAnsi="Tahoma" w:cs="Tahoma"/>
      <w:sz w:val="16"/>
      <w:szCs w:val="16"/>
      <w:lang w:val="en-GB"/>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LetteredList,L"/>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5">
    <w:name w:val="H5"/>
    <w:aliases w:val="1.1.1.1.1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TableCaption">
    <w:name w:val="TableCaption"/>
    <w:uiPriority w:val="99"/>
    <w:rsid w:val="007A2F35"/>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7A2F35"/>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7A2F35"/>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7A2F35"/>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7A2F35"/>
    <w:rPr>
      <w:rFonts w:ascii="Arial" w:eastAsia="MS Mincho" w:hAnsi="Arial"/>
      <w:b/>
      <w:noProof/>
      <w:snapToGrid w:val="0"/>
      <w:lang w:val="en-GB"/>
    </w:rPr>
  </w:style>
  <w:style w:type="paragraph" w:customStyle="1" w:styleId="H1">
    <w:name w:val="H1"/>
    <w:aliases w:val="1stLevelHead"/>
    <w:next w:val="T"/>
    <w:uiPriority w:val="99"/>
    <w:rsid w:val="007A2F35"/>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Bibliography1">
    <w:name w:val="Bibliography1"/>
    <w:basedOn w:val="Normal"/>
    <w:next w:val="Normal"/>
    <w:uiPriority w:val="37"/>
    <w:unhideWhenUsed/>
    <w:rsid w:val="007A2F35"/>
    <w:pPr>
      <w:spacing w:after="200" w:line="276" w:lineRule="auto"/>
    </w:pPr>
    <w:rPr>
      <w:rFonts w:ascii="Calibri" w:eastAsia="Malgun Gothic" w:hAnsi="Calibri"/>
      <w:szCs w:val="22"/>
      <w:lang w:val="en-US"/>
    </w:rPr>
  </w:style>
  <w:style w:type="paragraph" w:customStyle="1" w:styleId="FigTitle">
    <w:name w:val="FigTitle"/>
    <w:uiPriority w:val="99"/>
    <w:rsid w:val="007A2F35"/>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DL">
    <w:name w:val="DL"/>
    <w:aliases w:val="DashedList2,D,DashedList,DashedList3,DL21"/>
    <w:uiPriority w:val="99"/>
    <w:rsid w:val="007A2F3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7A2F35"/>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7A2F35"/>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7A2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character" w:customStyle="1" w:styleId="highlight">
    <w:name w:val="highlight"/>
    <w:basedOn w:val="DefaultParagraphFont"/>
    <w:rsid w:val="007A2F35"/>
  </w:style>
  <w:style w:type="paragraph" w:customStyle="1" w:styleId="FigTitlea">
    <w:name w:val="FigTitle a"/>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7A2F35"/>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7A2F35"/>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7A2F35"/>
    <w:rPr>
      <w:b/>
      <w:bCs/>
      <w:color w:val="000000"/>
      <w:sz w:val="20"/>
      <w:szCs w:val="20"/>
    </w:rPr>
  </w:style>
  <w:style w:type="paragraph" w:customStyle="1" w:styleId="SP3172043">
    <w:name w:val="SP.3.172043"/>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7A2F35"/>
    <w:pPr>
      <w:widowControl w:val="0"/>
      <w:autoSpaceDE w:val="0"/>
      <w:autoSpaceDN w:val="0"/>
      <w:adjustRightInd w:val="0"/>
    </w:pPr>
    <w:rPr>
      <w:rFonts w:eastAsia="Malgun Gothic"/>
      <w:sz w:val="24"/>
      <w:szCs w:val="24"/>
      <w:lang w:val="en-US" w:eastAsia="ko-KR"/>
    </w:rPr>
  </w:style>
  <w:style w:type="paragraph" w:customStyle="1" w:styleId="Editinginstructions">
    <w:name w:val="Editing instructions"/>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styleId="Bibliography">
    <w:name w:val="Bibliography"/>
    <w:basedOn w:val="Normal"/>
    <w:next w:val="Normal"/>
    <w:uiPriority w:val="37"/>
    <w:unhideWhenUsed/>
    <w:rsid w:val="007A2F35"/>
    <w:rPr>
      <w:rFonts w:eastAsia="Times New Roman"/>
    </w:rPr>
  </w:style>
  <w:style w:type="character" w:customStyle="1" w:styleId="SC9192528">
    <w:name w:val="SC.9.192528"/>
    <w:uiPriority w:val="99"/>
    <w:rsid w:val="007A2F35"/>
    <w:rPr>
      <w:b/>
      <w:bCs/>
      <w:color w:val="000000"/>
      <w:sz w:val="20"/>
      <w:szCs w:val="20"/>
    </w:rPr>
  </w:style>
  <w:style w:type="paragraph" w:customStyle="1" w:styleId="Default">
    <w:name w:val="Default"/>
    <w:rsid w:val="007A2F35"/>
    <w:pPr>
      <w:autoSpaceDE w:val="0"/>
      <w:autoSpaceDN w:val="0"/>
      <w:adjustRightInd w:val="0"/>
    </w:pPr>
    <w:rPr>
      <w:rFonts w:ascii="Arial" w:eastAsia="Malgun Gothic" w:hAnsi="Arial" w:cs="Arial"/>
      <w:color w:val="000000"/>
      <w:sz w:val="24"/>
      <w:szCs w:val="24"/>
      <w:lang w:eastAsia="ko-KR"/>
    </w:rPr>
  </w:style>
  <w:style w:type="paragraph" w:customStyle="1" w:styleId="SP10200743">
    <w:name w:val="SP.10.200743"/>
    <w:basedOn w:val="Default"/>
    <w:next w:val="Default"/>
    <w:uiPriority w:val="99"/>
    <w:rsid w:val="007A2F35"/>
    <w:rPr>
      <w:color w:val="auto"/>
    </w:rPr>
  </w:style>
  <w:style w:type="paragraph" w:customStyle="1" w:styleId="SP10200744">
    <w:name w:val="SP.10.200744"/>
    <w:basedOn w:val="Default"/>
    <w:next w:val="Default"/>
    <w:uiPriority w:val="99"/>
    <w:rsid w:val="007A2F35"/>
    <w:rPr>
      <w:color w:val="auto"/>
    </w:rPr>
  </w:style>
  <w:style w:type="character" w:customStyle="1" w:styleId="SC10323594">
    <w:name w:val="SC.10.323594"/>
    <w:uiPriority w:val="99"/>
    <w:rsid w:val="007A2F35"/>
    <w:rPr>
      <w:b/>
      <w:bCs/>
      <w:color w:val="000000"/>
      <w:sz w:val="22"/>
      <w:szCs w:val="22"/>
    </w:rPr>
  </w:style>
  <w:style w:type="paragraph" w:customStyle="1" w:styleId="SP10200705">
    <w:name w:val="SP.10.200705"/>
    <w:basedOn w:val="Default"/>
    <w:next w:val="Default"/>
    <w:uiPriority w:val="99"/>
    <w:rsid w:val="007A2F35"/>
    <w:rPr>
      <w:color w:val="auto"/>
    </w:rPr>
  </w:style>
  <w:style w:type="character" w:customStyle="1" w:styleId="SC10323600">
    <w:name w:val="SC.10.323600"/>
    <w:uiPriority w:val="99"/>
    <w:rsid w:val="007A2F35"/>
    <w:rPr>
      <w:rFonts w:ascii="Times New Roman" w:hAnsi="Times New Roman" w:cs="Times New Roman"/>
      <w:color w:val="000000"/>
      <w:sz w:val="20"/>
      <w:szCs w:val="20"/>
    </w:rPr>
  </w:style>
  <w:style w:type="paragraph" w:customStyle="1" w:styleId="SP10200778">
    <w:name w:val="SP.10.200778"/>
    <w:basedOn w:val="Default"/>
    <w:next w:val="Default"/>
    <w:uiPriority w:val="99"/>
    <w:rsid w:val="007A2F35"/>
    <w:rPr>
      <w:color w:val="auto"/>
    </w:rPr>
  </w:style>
  <w:style w:type="character" w:customStyle="1" w:styleId="SC10323592">
    <w:name w:val="SC.10.323592"/>
    <w:uiPriority w:val="99"/>
    <w:rsid w:val="007A2F35"/>
    <w:rPr>
      <w:rFonts w:ascii="Times New Roman" w:hAnsi="Times New Roman" w:cs="Times New Roman"/>
      <w:color w:val="000000"/>
      <w:sz w:val="18"/>
      <w:szCs w:val="18"/>
    </w:rPr>
  </w:style>
  <w:style w:type="paragraph" w:customStyle="1" w:styleId="SP10282754">
    <w:name w:val="SP.10.282754"/>
    <w:basedOn w:val="Default"/>
    <w:next w:val="Default"/>
    <w:uiPriority w:val="99"/>
    <w:rsid w:val="007A2F35"/>
    <w:rPr>
      <w:color w:val="auto"/>
    </w:rPr>
  </w:style>
  <w:style w:type="paragraph" w:customStyle="1" w:styleId="SP10282923">
    <w:name w:val="SP.10.282923"/>
    <w:basedOn w:val="Default"/>
    <w:next w:val="Default"/>
    <w:uiPriority w:val="99"/>
    <w:rsid w:val="007A2F35"/>
    <w:rPr>
      <w:color w:val="auto"/>
    </w:rPr>
  </w:style>
  <w:style w:type="paragraph" w:customStyle="1" w:styleId="SP10282901">
    <w:name w:val="SP.10.282901"/>
    <w:basedOn w:val="Default"/>
    <w:next w:val="Default"/>
    <w:uiPriority w:val="99"/>
    <w:rsid w:val="007A2F35"/>
    <w:rPr>
      <w:color w:val="auto"/>
    </w:rPr>
  </w:style>
  <w:style w:type="character" w:customStyle="1" w:styleId="SC10319501">
    <w:name w:val="SC.10.319501"/>
    <w:uiPriority w:val="99"/>
    <w:rsid w:val="007A2F35"/>
    <w:rPr>
      <w:b/>
      <w:bCs/>
      <w:color w:val="000000"/>
      <w:sz w:val="20"/>
      <w:szCs w:val="20"/>
    </w:rPr>
  </w:style>
  <w:style w:type="paragraph" w:customStyle="1" w:styleId="SP13118831">
    <w:name w:val="SP.13.118831"/>
    <w:basedOn w:val="Default"/>
    <w:next w:val="Default"/>
    <w:uiPriority w:val="99"/>
    <w:rsid w:val="007A2F35"/>
    <w:rPr>
      <w:rFonts w:ascii="Times New Roman" w:hAnsi="Times New Roman" w:cs="Times New Roman"/>
      <w:color w:val="auto"/>
    </w:rPr>
  </w:style>
  <w:style w:type="paragraph" w:customStyle="1" w:styleId="SP13118832">
    <w:name w:val="SP.13.118832"/>
    <w:basedOn w:val="Default"/>
    <w:next w:val="Default"/>
    <w:uiPriority w:val="99"/>
    <w:rsid w:val="007A2F35"/>
    <w:rPr>
      <w:rFonts w:ascii="Times New Roman" w:hAnsi="Times New Roman" w:cs="Times New Roman"/>
      <w:color w:val="auto"/>
    </w:rPr>
  </w:style>
  <w:style w:type="paragraph" w:customStyle="1" w:styleId="SP13118806">
    <w:name w:val="SP.13.118806"/>
    <w:basedOn w:val="Default"/>
    <w:next w:val="Default"/>
    <w:uiPriority w:val="99"/>
    <w:rsid w:val="007A2F35"/>
    <w:rPr>
      <w:rFonts w:ascii="Times New Roman" w:hAnsi="Times New Roman" w:cs="Times New Roman"/>
      <w:color w:val="auto"/>
    </w:rPr>
  </w:style>
  <w:style w:type="paragraph" w:customStyle="1" w:styleId="SP13118793">
    <w:name w:val="SP.13.118793"/>
    <w:basedOn w:val="Default"/>
    <w:next w:val="Default"/>
    <w:uiPriority w:val="99"/>
    <w:rsid w:val="007A2F35"/>
    <w:rPr>
      <w:rFonts w:ascii="Times New Roman" w:hAnsi="Times New Roman" w:cs="Times New Roman"/>
      <w:color w:val="auto"/>
    </w:rPr>
  </w:style>
  <w:style w:type="paragraph" w:customStyle="1" w:styleId="SP13118815">
    <w:name w:val="SP.13.118815"/>
    <w:basedOn w:val="Default"/>
    <w:next w:val="Default"/>
    <w:uiPriority w:val="99"/>
    <w:rsid w:val="007A2F35"/>
    <w:rPr>
      <w:rFonts w:ascii="Times New Roman" w:hAnsi="Times New Roman" w:cs="Times New Roman"/>
      <w:color w:val="auto"/>
    </w:rPr>
  </w:style>
  <w:style w:type="paragraph" w:customStyle="1" w:styleId="SP13118791">
    <w:name w:val="SP.13.118791"/>
    <w:basedOn w:val="Default"/>
    <w:next w:val="Default"/>
    <w:uiPriority w:val="99"/>
    <w:rsid w:val="007A2F35"/>
    <w:rPr>
      <w:color w:val="auto"/>
    </w:rPr>
  </w:style>
  <w:style w:type="character" w:customStyle="1" w:styleId="SC13303177">
    <w:name w:val="SC.13.303177"/>
    <w:uiPriority w:val="99"/>
    <w:rsid w:val="007A2F35"/>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7A2F35"/>
    <w:rPr>
      <w:color w:val="auto"/>
    </w:rPr>
  </w:style>
  <w:style w:type="paragraph" w:customStyle="1" w:styleId="SP1273744">
    <w:name w:val="SP.12.73744"/>
    <w:basedOn w:val="Default"/>
    <w:next w:val="Default"/>
    <w:uiPriority w:val="99"/>
    <w:rsid w:val="007A2F35"/>
    <w:rPr>
      <w:color w:val="auto"/>
    </w:rPr>
  </w:style>
  <w:style w:type="character" w:customStyle="1" w:styleId="SC12323589">
    <w:name w:val="SC.12.323589"/>
    <w:uiPriority w:val="99"/>
    <w:rsid w:val="007A2F35"/>
    <w:rPr>
      <w:color w:val="000000"/>
      <w:sz w:val="20"/>
      <w:szCs w:val="20"/>
    </w:rPr>
  </w:style>
  <w:style w:type="paragraph" w:customStyle="1" w:styleId="SP13118796">
    <w:name w:val="SP.13.118796"/>
    <w:basedOn w:val="Default"/>
    <w:next w:val="Default"/>
    <w:uiPriority w:val="99"/>
    <w:rsid w:val="007A2F35"/>
    <w:rPr>
      <w:rFonts w:ascii="Times New Roman" w:hAnsi="Times New Roman" w:cs="Times New Roman"/>
      <w:color w:val="auto"/>
    </w:rPr>
  </w:style>
  <w:style w:type="character" w:customStyle="1" w:styleId="SC13303113">
    <w:name w:val="SC.13.303113"/>
    <w:uiPriority w:val="99"/>
    <w:rsid w:val="007A2F35"/>
    <w:rPr>
      <w:color w:val="000000"/>
      <w:sz w:val="18"/>
      <w:szCs w:val="18"/>
    </w:rPr>
  </w:style>
  <w:style w:type="paragraph" w:customStyle="1" w:styleId="EU">
    <w:name w:val="EU"/>
    <w:aliases w:val="EquationUnnumbered"/>
    <w:uiPriority w:val="99"/>
    <w:rsid w:val="007A2F35"/>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7A2F35"/>
    <w:rPr>
      <w:i/>
    </w:rPr>
  </w:style>
  <w:style w:type="paragraph" w:customStyle="1" w:styleId="CellBodyCentered">
    <w:name w:val="CellBodyCentered"/>
    <w:uiPriority w:val="99"/>
    <w:rsid w:val="007A2F35"/>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7A2F35"/>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7A2F3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7A2F35"/>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7A2F35"/>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small">
    <w:name w:val="figure text small"/>
    <w:uiPriority w:val="99"/>
    <w:rsid w:val="007A2F35"/>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paragraph" w:customStyle="1" w:styleId="H">
    <w:name w:val="H"/>
    <w:aliases w:val="HangingIndent"/>
    <w:uiPriority w:val="99"/>
    <w:rsid w:val="007A2F35"/>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6">
    <w:name w:val="H6"/>
    <w:aliases w:val="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7A2F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h">
    <w:name w:val="Hh"/>
    <w:aliases w:val="HangingIndent2"/>
    <w:uiPriority w:val="99"/>
    <w:rsid w:val="007A2F35"/>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7A2F35"/>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7A2F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7A2F35"/>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7A2F35"/>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7A2F3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7A2F35"/>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7A2F35"/>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7A2F35"/>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7A2F3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7A2F3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7A2F35"/>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character" w:customStyle="1" w:styleId="definition">
    <w:name w:val="definition"/>
    <w:uiPriority w:val="99"/>
    <w:rsid w:val="007A2F35"/>
    <w:rPr>
      <w:rFonts w:ascii="Times New Roman" w:hAnsi="Times New Roman"/>
      <w:b/>
      <w:color w:val="000000"/>
      <w:spacing w:val="0"/>
      <w:sz w:val="20"/>
      <w:vertAlign w:val="baseline"/>
    </w:rPr>
  </w:style>
  <w:style w:type="character" w:customStyle="1" w:styleId="editordeletion">
    <w:name w:val="editor_deletion"/>
    <w:uiPriority w:val="99"/>
    <w:rsid w:val="007A2F35"/>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7A2F35"/>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7A2F35"/>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7A2F35"/>
    <w:rPr>
      <w:rFonts w:cs="Times New Roman"/>
      <w:i/>
      <w:iCs/>
    </w:rPr>
  </w:style>
  <w:style w:type="character" w:customStyle="1" w:styleId="Reference">
    <w:name w:val="Reference"/>
    <w:uiPriority w:val="99"/>
    <w:rsid w:val="007A2F35"/>
    <w:rPr>
      <w:rFonts w:ascii="Times New Roman" w:hAnsi="Times New Roman"/>
      <w:color w:val="000000"/>
      <w:spacing w:val="0"/>
      <w:sz w:val="20"/>
      <w:vertAlign w:val="baseline"/>
    </w:rPr>
  </w:style>
  <w:style w:type="character" w:customStyle="1" w:styleId="references">
    <w:name w:val="references"/>
    <w:uiPriority w:val="99"/>
    <w:rsid w:val="007A2F35"/>
    <w:rPr>
      <w:rFonts w:ascii="Times New Roman" w:hAnsi="Times New Roman"/>
      <w:color w:val="000000"/>
      <w:spacing w:val="0"/>
      <w:sz w:val="20"/>
      <w:vertAlign w:val="baseline"/>
    </w:rPr>
  </w:style>
  <w:style w:type="character" w:customStyle="1" w:styleId="Subscript">
    <w:name w:val="Subscript"/>
    <w:uiPriority w:val="99"/>
    <w:rsid w:val="007A2F35"/>
    <w:rPr>
      <w:vertAlign w:val="subscript"/>
    </w:rPr>
  </w:style>
  <w:style w:type="character" w:customStyle="1" w:styleId="Superscript">
    <w:name w:val="Superscript"/>
    <w:uiPriority w:val="99"/>
    <w:rsid w:val="007A2F35"/>
    <w:rPr>
      <w:vertAlign w:val="superscript"/>
    </w:rPr>
  </w:style>
  <w:style w:type="character" w:customStyle="1" w:styleId="Symbol">
    <w:name w:val="Symbol"/>
    <w:uiPriority w:val="99"/>
    <w:rsid w:val="007A2F35"/>
    <w:rPr>
      <w:rFonts w:ascii="Symbol" w:hAnsi="Symbol"/>
      <w:color w:val="000000"/>
      <w:spacing w:val="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69581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28903395">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564531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67736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69368173">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096326">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hant.sharma@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rui.cao_2@nxp.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6854A93-7828-4185-B47A-617B47D4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16390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Prashant Sharma</cp:lastModifiedBy>
  <cp:revision>22</cp:revision>
  <cp:lastPrinted>2013-12-02T17:26:00Z</cp:lastPrinted>
  <dcterms:created xsi:type="dcterms:W3CDTF">2020-06-16T06:22:00Z</dcterms:created>
  <dcterms:modified xsi:type="dcterms:W3CDTF">2020-06-16T06:41:00Z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