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396726">
        <w:trPr>
          <w:trHeight w:val="485"/>
          <w:jc w:val="center"/>
        </w:trPr>
        <w:tc>
          <w:tcPr>
            <w:tcW w:w="9576" w:type="dxa"/>
            <w:gridSpan w:val="5"/>
            <w:vAlign w:val="center"/>
          </w:tcPr>
          <w:p w14:paraId="711EF649" w14:textId="58172551" w:rsidR="008717CE" w:rsidRPr="00183F4C" w:rsidRDefault="00396726" w:rsidP="003F3686">
            <w:pPr>
              <w:pStyle w:val="T2"/>
              <w:rPr>
                <w:lang w:eastAsia="ko-KR"/>
              </w:rPr>
            </w:pPr>
            <w:r>
              <w:rPr>
                <w:lang w:eastAsia="ko-KR"/>
              </w:rPr>
              <w:t>Spec Text for Power Efficient eBCS</w:t>
            </w:r>
          </w:p>
        </w:tc>
      </w:tr>
      <w:tr w:rsidR="00DE584F" w:rsidRPr="00183F4C" w14:paraId="2321CEA9" w14:textId="77777777" w:rsidTr="00396726">
        <w:trPr>
          <w:trHeight w:val="359"/>
          <w:jc w:val="center"/>
        </w:trPr>
        <w:tc>
          <w:tcPr>
            <w:tcW w:w="9576" w:type="dxa"/>
            <w:gridSpan w:val="5"/>
            <w:vAlign w:val="center"/>
          </w:tcPr>
          <w:p w14:paraId="380E9974" w14:textId="7B181FBF" w:rsidR="00DE584F" w:rsidRPr="00183F4C" w:rsidRDefault="00DE584F" w:rsidP="00D7080B">
            <w:pPr>
              <w:pStyle w:val="T2"/>
              <w:ind w:left="0"/>
              <w:rPr>
                <w:b w:val="0"/>
                <w:sz w:val="20"/>
              </w:rPr>
            </w:pPr>
            <w:r w:rsidRPr="00183F4C">
              <w:rPr>
                <w:sz w:val="20"/>
              </w:rPr>
              <w:t>Date:</w:t>
            </w:r>
            <w:r w:rsidRPr="00183F4C">
              <w:rPr>
                <w:b w:val="0"/>
                <w:sz w:val="20"/>
              </w:rPr>
              <w:t xml:space="preserve">  20</w:t>
            </w:r>
            <w:r w:rsidR="00942E3F">
              <w:rPr>
                <w:b w:val="0"/>
                <w:sz w:val="20"/>
              </w:rPr>
              <w:t>20-06-</w:t>
            </w:r>
            <w:r w:rsidR="001F1033">
              <w:rPr>
                <w:b w:val="0"/>
                <w:sz w:val="20"/>
              </w:rPr>
              <w:t>18</w:t>
            </w:r>
          </w:p>
        </w:tc>
      </w:tr>
      <w:tr w:rsidR="00DE584F" w:rsidRPr="00183F4C" w14:paraId="5A691E56" w14:textId="77777777" w:rsidTr="0039672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96726">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396726" w14:paraId="3E3B4E79" w14:textId="77777777" w:rsidTr="00396726">
        <w:trPr>
          <w:trHeight w:val="359"/>
          <w:jc w:val="center"/>
        </w:trPr>
        <w:tc>
          <w:tcPr>
            <w:tcW w:w="1548" w:type="dxa"/>
            <w:vAlign w:val="center"/>
          </w:tcPr>
          <w:p w14:paraId="2C21A480" w14:textId="20A85DEF" w:rsidR="00396726" w:rsidRDefault="00396726"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396726" w:rsidRDefault="0039672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0D36230B" w14:textId="7905E4EC" w:rsidR="00396726" w:rsidRDefault="00396726" w:rsidP="00E37786">
            <w:pPr>
              <w:pStyle w:val="T2"/>
              <w:spacing w:after="0"/>
              <w:ind w:left="0" w:right="0"/>
              <w:jc w:val="left"/>
              <w:rPr>
                <w:b w:val="0"/>
                <w:sz w:val="18"/>
                <w:szCs w:val="18"/>
                <w:lang w:eastAsia="ko-KR"/>
              </w:rPr>
            </w:pPr>
            <w:r>
              <w:rPr>
                <w:b w:val="0"/>
                <w:sz w:val="18"/>
                <w:szCs w:val="18"/>
                <w:lang w:eastAsia="ko-KR"/>
              </w:rPr>
              <w:t>135 Madison Ave</w:t>
            </w:r>
          </w:p>
          <w:p w14:paraId="722C18FC" w14:textId="58903CD7" w:rsidR="0043098C" w:rsidRDefault="0043098C" w:rsidP="00E37786">
            <w:pPr>
              <w:pStyle w:val="T2"/>
              <w:spacing w:after="0"/>
              <w:ind w:left="0" w:right="0"/>
              <w:jc w:val="left"/>
              <w:rPr>
                <w:b w:val="0"/>
                <w:sz w:val="18"/>
                <w:szCs w:val="18"/>
                <w:lang w:eastAsia="ko-KR"/>
              </w:rPr>
            </w:pPr>
            <w:r>
              <w:rPr>
                <w:b w:val="0"/>
                <w:sz w:val="18"/>
                <w:szCs w:val="18"/>
                <w:lang w:eastAsia="ko-KR"/>
              </w:rPr>
              <w:t>New York, NY</w:t>
            </w:r>
          </w:p>
          <w:p w14:paraId="0A825FCC" w14:textId="1126F650" w:rsidR="00396726" w:rsidRDefault="0039672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396726" w:rsidRPr="002C60AE" w:rsidRDefault="0039672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396726" w:rsidRDefault="00396726" w:rsidP="00E37786">
            <w:pPr>
              <w:pStyle w:val="T2"/>
              <w:spacing w:after="0"/>
              <w:ind w:left="0" w:right="0"/>
              <w:jc w:val="left"/>
              <w:rPr>
                <w:b w:val="0"/>
                <w:sz w:val="18"/>
                <w:szCs w:val="18"/>
                <w:lang w:eastAsia="ko-KR"/>
              </w:rPr>
            </w:pPr>
            <w:r>
              <w:rPr>
                <w:b w:val="0"/>
                <w:sz w:val="18"/>
                <w:szCs w:val="18"/>
                <w:lang w:eastAsia="ko-KR"/>
              </w:rPr>
              <w:t>Xiaofei.wang@interdigital.com</w:t>
            </w:r>
          </w:p>
        </w:tc>
      </w:tr>
      <w:tr w:rsidR="00396726" w:rsidRPr="001D7948" w14:paraId="24DFE66C" w14:textId="77777777" w:rsidTr="00396726">
        <w:trPr>
          <w:trHeight w:val="359"/>
          <w:jc w:val="center"/>
        </w:trPr>
        <w:tc>
          <w:tcPr>
            <w:tcW w:w="1548" w:type="dxa"/>
            <w:vAlign w:val="center"/>
          </w:tcPr>
          <w:p w14:paraId="553F76FB" w14:textId="052CDD80" w:rsidR="00396726" w:rsidRDefault="00396726"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396726" w:rsidRDefault="00396726" w:rsidP="00E328D5">
            <w:pPr>
              <w:pStyle w:val="T2"/>
              <w:spacing w:after="0"/>
              <w:ind w:left="0" w:right="0"/>
              <w:jc w:val="left"/>
              <w:rPr>
                <w:b w:val="0"/>
                <w:sz w:val="18"/>
                <w:szCs w:val="18"/>
                <w:lang w:eastAsia="ko-KR"/>
              </w:rPr>
            </w:pPr>
          </w:p>
        </w:tc>
        <w:tc>
          <w:tcPr>
            <w:tcW w:w="2363" w:type="dxa"/>
            <w:vMerge/>
            <w:vAlign w:val="center"/>
          </w:tcPr>
          <w:p w14:paraId="4DD90F06" w14:textId="77777777" w:rsidR="00396726" w:rsidRPr="002C60AE" w:rsidRDefault="00396726" w:rsidP="00E328D5">
            <w:pPr>
              <w:pStyle w:val="T2"/>
              <w:spacing w:after="0"/>
              <w:ind w:left="0" w:right="0"/>
              <w:jc w:val="left"/>
              <w:rPr>
                <w:b w:val="0"/>
                <w:sz w:val="18"/>
                <w:szCs w:val="18"/>
                <w:lang w:eastAsia="ko-KR"/>
              </w:rPr>
            </w:pPr>
          </w:p>
        </w:tc>
        <w:tc>
          <w:tcPr>
            <w:tcW w:w="1620" w:type="dxa"/>
            <w:vAlign w:val="center"/>
          </w:tcPr>
          <w:p w14:paraId="1B222C6D" w14:textId="77777777" w:rsidR="00396726" w:rsidRPr="002C60AE" w:rsidRDefault="00396726" w:rsidP="00E328D5">
            <w:pPr>
              <w:pStyle w:val="T2"/>
              <w:spacing w:after="0"/>
              <w:ind w:left="0" w:right="0"/>
              <w:jc w:val="left"/>
              <w:rPr>
                <w:b w:val="0"/>
                <w:sz w:val="18"/>
                <w:szCs w:val="18"/>
                <w:lang w:eastAsia="ko-KR"/>
              </w:rPr>
            </w:pPr>
          </w:p>
        </w:tc>
        <w:tc>
          <w:tcPr>
            <w:tcW w:w="2358" w:type="dxa"/>
            <w:vAlign w:val="center"/>
          </w:tcPr>
          <w:p w14:paraId="090F23DF" w14:textId="5EDBA118" w:rsidR="00396726" w:rsidRPr="001D7948" w:rsidRDefault="00396726" w:rsidP="00E328D5">
            <w:pPr>
              <w:pStyle w:val="T2"/>
              <w:spacing w:after="0"/>
              <w:ind w:left="0" w:right="0"/>
              <w:jc w:val="left"/>
              <w:rPr>
                <w:b w:val="0"/>
                <w:sz w:val="18"/>
                <w:szCs w:val="18"/>
                <w:lang w:eastAsia="ko-KR"/>
              </w:rPr>
            </w:pPr>
          </w:p>
        </w:tc>
      </w:tr>
      <w:tr w:rsidR="00396726" w:rsidRPr="001D7948" w14:paraId="4E6412CD" w14:textId="77777777" w:rsidTr="00396726">
        <w:trPr>
          <w:trHeight w:val="359"/>
          <w:jc w:val="center"/>
        </w:trPr>
        <w:tc>
          <w:tcPr>
            <w:tcW w:w="1548" w:type="dxa"/>
            <w:vAlign w:val="center"/>
          </w:tcPr>
          <w:p w14:paraId="63A8B556" w14:textId="0491728F" w:rsidR="00396726" w:rsidRDefault="00D928FB" w:rsidP="003C4D36">
            <w:pPr>
              <w:pStyle w:val="T2"/>
              <w:spacing w:after="0"/>
              <w:ind w:left="0" w:right="0"/>
              <w:jc w:val="left"/>
              <w:rPr>
                <w:b w:val="0"/>
                <w:sz w:val="18"/>
                <w:szCs w:val="18"/>
                <w:lang w:eastAsia="ko-KR"/>
              </w:rPr>
            </w:pPr>
            <w:r>
              <w:rPr>
                <w:b w:val="0"/>
                <w:sz w:val="18"/>
                <w:szCs w:val="18"/>
                <w:lang w:eastAsia="ko-KR"/>
              </w:rPr>
              <w:t>Antonio De La Oliva</w:t>
            </w:r>
          </w:p>
        </w:tc>
        <w:tc>
          <w:tcPr>
            <w:tcW w:w="1687" w:type="dxa"/>
            <w:vAlign w:val="center"/>
          </w:tcPr>
          <w:p w14:paraId="5A418666" w14:textId="3605D569" w:rsidR="00396726" w:rsidRDefault="009821DD" w:rsidP="003C4D36">
            <w:pPr>
              <w:pStyle w:val="T2"/>
              <w:spacing w:after="0"/>
              <w:ind w:left="0" w:right="0"/>
              <w:jc w:val="left"/>
              <w:rPr>
                <w:b w:val="0"/>
                <w:sz w:val="18"/>
                <w:szCs w:val="18"/>
                <w:lang w:eastAsia="ko-KR"/>
              </w:rPr>
            </w:pPr>
            <w:r>
              <w:rPr>
                <w:b w:val="0"/>
                <w:sz w:val="18"/>
                <w:szCs w:val="18"/>
                <w:lang w:eastAsia="ko-KR"/>
              </w:rPr>
              <w:t>InterDigital</w:t>
            </w:r>
          </w:p>
        </w:tc>
        <w:tc>
          <w:tcPr>
            <w:tcW w:w="2363" w:type="dxa"/>
            <w:vAlign w:val="center"/>
          </w:tcPr>
          <w:p w14:paraId="1ECDCEF3" w14:textId="77777777" w:rsidR="00396726" w:rsidRPr="002C60AE" w:rsidRDefault="00396726" w:rsidP="003C4D36">
            <w:pPr>
              <w:pStyle w:val="T2"/>
              <w:spacing w:after="0"/>
              <w:ind w:left="0" w:right="0"/>
              <w:jc w:val="left"/>
              <w:rPr>
                <w:b w:val="0"/>
                <w:sz w:val="18"/>
                <w:szCs w:val="18"/>
                <w:lang w:eastAsia="ko-KR"/>
              </w:rPr>
            </w:pPr>
          </w:p>
        </w:tc>
        <w:tc>
          <w:tcPr>
            <w:tcW w:w="1620" w:type="dxa"/>
            <w:vAlign w:val="center"/>
          </w:tcPr>
          <w:p w14:paraId="5888F639" w14:textId="77777777" w:rsidR="00396726" w:rsidRPr="002C60AE" w:rsidRDefault="00396726" w:rsidP="003C4D36">
            <w:pPr>
              <w:pStyle w:val="T2"/>
              <w:spacing w:after="0"/>
              <w:ind w:left="0" w:right="0"/>
              <w:jc w:val="left"/>
              <w:rPr>
                <w:b w:val="0"/>
                <w:sz w:val="18"/>
                <w:szCs w:val="18"/>
                <w:lang w:eastAsia="ko-KR"/>
              </w:rPr>
            </w:pPr>
          </w:p>
        </w:tc>
        <w:tc>
          <w:tcPr>
            <w:tcW w:w="2358" w:type="dxa"/>
            <w:vAlign w:val="center"/>
          </w:tcPr>
          <w:p w14:paraId="195AE085" w14:textId="77777777" w:rsidR="00396726" w:rsidRPr="001D7948" w:rsidRDefault="00396726" w:rsidP="003C4D36">
            <w:pPr>
              <w:pStyle w:val="T2"/>
              <w:spacing w:after="0"/>
              <w:ind w:left="0" w:right="0"/>
              <w:jc w:val="left"/>
              <w:rPr>
                <w:b w:val="0"/>
                <w:sz w:val="18"/>
                <w:szCs w:val="18"/>
                <w:lang w:eastAsia="ko-KR"/>
              </w:rPr>
            </w:pPr>
          </w:p>
        </w:tc>
      </w:tr>
      <w:tr w:rsidR="00FF549C" w:rsidRPr="001D7948" w14:paraId="26FD54A5" w14:textId="77777777" w:rsidTr="00396726">
        <w:trPr>
          <w:trHeight w:val="359"/>
          <w:jc w:val="center"/>
        </w:trPr>
        <w:tc>
          <w:tcPr>
            <w:tcW w:w="1548" w:type="dxa"/>
            <w:vAlign w:val="center"/>
          </w:tcPr>
          <w:p w14:paraId="106B36C5" w14:textId="3919FB17" w:rsidR="00FF549C" w:rsidRDefault="00FF549C" w:rsidP="003C4D36">
            <w:pPr>
              <w:pStyle w:val="T2"/>
              <w:spacing w:after="0"/>
              <w:ind w:left="0" w:right="0"/>
              <w:jc w:val="left"/>
              <w:rPr>
                <w:b w:val="0"/>
                <w:sz w:val="18"/>
                <w:szCs w:val="18"/>
                <w:lang w:eastAsia="ko-KR"/>
              </w:rPr>
            </w:pPr>
            <w:r>
              <w:rPr>
                <w:b w:val="0"/>
                <w:sz w:val="18"/>
                <w:szCs w:val="18"/>
                <w:lang w:eastAsia="ko-KR"/>
              </w:rPr>
              <w:t>Stephen McCann</w:t>
            </w:r>
          </w:p>
        </w:tc>
        <w:tc>
          <w:tcPr>
            <w:tcW w:w="1687" w:type="dxa"/>
            <w:vAlign w:val="center"/>
          </w:tcPr>
          <w:p w14:paraId="7C20E713" w14:textId="669F5F4C" w:rsidR="00FF549C" w:rsidRDefault="00FF549C" w:rsidP="003C4D36">
            <w:pPr>
              <w:pStyle w:val="T2"/>
              <w:spacing w:after="0"/>
              <w:ind w:left="0" w:right="0"/>
              <w:jc w:val="left"/>
              <w:rPr>
                <w:b w:val="0"/>
                <w:sz w:val="18"/>
                <w:szCs w:val="18"/>
                <w:lang w:eastAsia="ko-KR"/>
              </w:rPr>
            </w:pPr>
            <w:r>
              <w:rPr>
                <w:b w:val="0"/>
                <w:sz w:val="18"/>
                <w:szCs w:val="18"/>
                <w:lang w:eastAsia="ko-KR"/>
              </w:rPr>
              <w:t>Self</w:t>
            </w:r>
          </w:p>
        </w:tc>
        <w:tc>
          <w:tcPr>
            <w:tcW w:w="2363" w:type="dxa"/>
            <w:vAlign w:val="center"/>
          </w:tcPr>
          <w:p w14:paraId="154DB6FF" w14:textId="77777777" w:rsidR="00FF549C" w:rsidRPr="002C60AE" w:rsidRDefault="00FF549C" w:rsidP="003C4D36">
            <w:pPr>
              <w:pStyle w:val="T2"/>
              <w:spacing w:after="0"/>
              <w:ind w:left="0" w:right="0"/>
              <w:jc w:val="left"/>
              <w:rPr>
                <w:b w:val="0"/>
                <w:sz w:val="18"/>
                <w:szCs w:val="18"/>
                <w:lang w:eastAsia="ko-KR"/>
              </w:rPr>
            </w:pPr>
          </w:p>
        </w:tc>
        <w:tc>
          <w:tcPr>
            <w:tcW w:w="1620" w:type="dxa"/>
            <w:vAlign w:val="center"/>
          </w:tcPr>
          <w:p w14:paraId="6172081C" w14:textId="77777777" w:rsidR="00FF549C" w:rsidRPr="002C60AE" w:rsidRDefault="00FF549C" w:rsidP="003C4D36">
            <w:pPr>
              <w:pStyle w:val="T2"/>
              <w:spacing w:after="0"/>
              <w:ind w:left="0" w:right="0"/>
              <w:jc w:val="left"/>
              <w:rPr>
                <w:b w:val="0"/>
                <w:sz w:val="18"/>
                <w:szCs w:val="18"/>
                <w:lang w:eastAsia="ko-KR"/>
              </w:rPr>
            </w:pPr>
          </w:p>
        </w:tc>
        <w:tc>
          <w:tcPr>
            <w:tcW w:w="2358" w:type="dxa"/>
            <w:vAlign w:val="center"/>
          </w:tcPr>
          <w:p w14:paraId="6EAE1234" w14:textId="77777777" w:rsidR="00FF549C" w:rsidRPr="001D7948" w:rsidRDefault="00FF549C" w:rsidP="003C4D3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241CE76F"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390E5B">
        <w:rPr>
          <w:sz w:val="22"/>
          <w:lang w:eastAsia="ko-KR"/>
        </w:rPr>
        <w:t xml:space="preserve">SFD text </w:t>
      </w:r>
      <w:r w:rsidR="0043098C">
        <w:rPr>
          <w:sz w:val="22"/>
          <w:lang w:eastAsia="ko-KR"/>
        </w:rPr>
        <w:t>related to power efficient eBCS.</w:t>
      </w:r>
    </w:p>
    <w:p w14:paraId="27BB1E1C" w14:textId="4D5B247E" w:rsidR="003337E8" w:rsidRDefault="003337E8" w:rsidP="009972B6">
      <w:pPr>
        <w:jc w:val="both"/>
        <w:rPr>
          <w:ins w:id="0"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321C4E0E" w14:textId="77777777" w:rsidR="00390E5B" w:rsidRDefault="005E768D" w:rsidP="00424B7E">
      <w:pPr>
        <w:pStyle w:val="Heading1"/>
      </w:pPr>
      <w:r w:rsidRPr="004D2D75">
        <w:br w:type="page"/>
      </w:r>
      <w:bookmarkStart w:id="1" w:name="_Toc14244506"/>
    </w:p>
    <w:p w14:paraId="166DC861" w14:textId="5A506855" w:rsidR="00390E5B" w:rsidRDefault="00390E5B" w:rsidP="00424B7E">
      <w:pPr>
        <w:pStyle w:val="Heading1"/>
      </w:pPr>
      <w:r>
        <w:lastRenderedPageBreak/>
        <w:t xml:space="preserve">TGbc Editor: please modify Clause 9 </w:t>
      </w:r>
      <w:r w:rsidR="00411C81">
        <w:t xml:space="preserve">and Clause 11 </w:t>
      </w:r>
      <w:r>
        <w:t>of the TGbc Specification Framework Document as contained in 11-</w:t>
      </w:r>
      <w:r w:rsidR="006B15EA">
        <w:t>20</w:t>
      </w:r>
      <w:r>
        <w:t>/</w:t>
      </w:r>
      <w:r w:rsidR="006B15EA">
        <w:t>677r1</w:t>
      </w:r>
      <w:r>
        <w:t xml:space="preserve"> as follows:</w:t>
      </w:r>
    </w:p>
    <w:p w14:paraId="52349575" w14:textId="02EB42C9" w:rsidR="00424B7E" w:rsidRDefault="00424B7E" w:rsidP="00424B7E">
      <w:pPr>
        <w:pStyle w:val="Heading1"/>
      </w:pPr>
      <w:r w:rsidRPr="00853488">
        <w:t>9</w:t>
      </w:r>
      <w:r>
        <w:t xml:space="preserve"> Frame Formats</w:t>
      </w:r>
      <w:bookmarkEnd w:id="1"/>
    </w:p>
    <w:p w14:paraId="4FFC63D9" w14:textId="15B55C04" w:rsidR="00A013DB" w:rsidRPr="006B6C76" w:rsidRDefault="00A013DB" w:rsidP="006B6C76">
      <w:pPr>
        <w:rPr>
          <w:bCs/>
          <w:iCs/>
          <w:szCs w:val="22"/>
        </w:rPr>
      </w:pPr>
    </w:p>
    <w:p w14:paraId="2AC4C7C5" w14:textId="77777777" w:rsidR="000A6F63" w:rsidRDefault="000A6F63" w:rsidP="000A6F63">
      <w:pPr>
        <w:pStyle w:val="Amendment3"/>
      </w:pPr>
      <w:r>
        <w:t>9.6.7 Public Action details</w:t>
      </w:r>
    </w:p>
    <w:p w14:paraId="5A308B3C" w14:textId="77777777" w:rsidR="000A6F63" w:rsidRDefault="000A6F63" w:rsidP="000A6F63"/>
    <w:p w14:paraId="135A5F41" w14:textId="77777777" w:rsidR="000A6F63" w:rsidRDefault="000A6F63" w:rsidP="000A6F63">
      <w:pPr>
        <w:pStyle w:val="Amendment3"/>
      </w:pPr>
      <w:r>
        <w:t>9.6.7.1 Public Action frames</w:t>
      </w:r>
    </w:p>
    <w:p w14:paraId="0D050E05" w14:textId="77777777" w:rsidR="000A6F63" w:rsidRDefault="000A6F63" w:rsidP="000A6F63"/>
    <w:p w14:paraId="15F77B49" w14:textId="77777777" w:rsidR="000A6F63" w:rsidRDefault="000A6F63" w:rsidP="000A6F63">
      <w:pPr>
        <w:rPr>
          <w:rFonts w:eastAsia="Yu Mincho"/>
          <w:i/>
          <w:iCs/>
        </w:rPr>
      </w:pPr>
      <w:r>
        <w:rPr>
          <w:rFonts w:eastAsia="Yu Mincho"/>
          <w:i/>
          <w:iCs/>
        </w:rPr>
        <w:t>Insert the following new row into Table 9-363 (Public Action field values) in numeric order:</w:t>
      </w:r>
    </w:p>
    <w:p w14:paraId="52414C1A" w14:textId="77777777" w:rsidR="000A6F63" w:rsidRDefault="000A6F63" w:rsidP="000A6F63">
      <w:pPr>
        <w:rPr>
          <w:rFonts w:eastAsia="Yu Mincho"/>
          <w:b/>
          <w:bCs/>
          <w:i/>
          <w:iCs/>
        </w:rPr>
      </w:pPr>
    </w:p>
    <w:p w14:paraId="2E115E35" w14:textId="77777777" w:rsidR="000A6F63" w:rsidRDefault="000A6F63" w:rsidP="000A6F63">
      <w:pPr>
        <w:jc w:val="center"/>
        <w:rPr>
          <w:rFonts w:eastAsia="Yu Mincho"/>
          <w:b/>
          <w:bCs/>
        </w:rPr>
      </w:pPr>
      <w:r>
        <w:rPr>
          <w:rFonts w:eastAsia="Yu Mincho"/>
          <w:b/>
          <w:bCs/>
        </w:rPr>
        <w:t>Table 9-363 – Public Action field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 w:author="Xiaofei Wang" w:date="2020-06-17T17: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38"/>
        <w:gridCol w:w="2497"/>
        <w:tblGridChange w:id="3">
          <w:tblGrid>
            <w:gridCol w:w="2538"/>
            <w:gridCol w:w="2070"/>
          </w:tblGrid>
        </w:tblGridChange>
      </w:tblGrid>
      <w:tr w:rsidR="000A6F63" w14:paraId="75A043EE" w14:textId="77777777" w:rsidTr="00A17C75">
        <w:trPr>
          <w:jc w:val="center"/>
          <w:trPrChange w:id="4" w:author="Xiaofei Wang" w:date="2020-06-17T17:48:00Z">
            <w:trPr>
              <w:jc w:val="center"/>
            </w:trPr>
          </w:trPrChange>
        </w:trPr>
        <w:tc>
          <w:tcPr>
            <w:tcW w:w="2538" w:type="dxa"/>
            <w:tcBorders>
              <w:top w:val="single" w:sz="4" w:space="0" w:color="auto"/>
              <w:left w:val="single" w:sz="4" w:space="0" w:color="auto"/>
              <w:bottom w:val="single" w:sz="4" w:space="0" w:color="auto"/>
              <w:right w:val="single" w:sz="4" w:space="0" w:color="auto"/>
            </w:tcBorders>
            <w:hideMark/>
            <w:tcPrChange w:id="5" w:author="Xiaofei Wang" w:date="2020-06-17T17:48:00Z">
              <w:tcPr>
                <w:tcW w:w="2538" w:type="dxa"/>
                <w:tcBorders>
                  <w:top w:val="single" w:sz="4" w:space="0" w:color="auto"/>
                  <w:left w:val="single" w:sz="4" w:space="0" w:color="auto"/>
                  <w:bottom w:val="single" w:sz="4" w:space="0" w:color="auto"/>
                  <w:right w:val="single" w:sz="4" w:space="0" w:color="auto"/>
                </w:tcBorders>
                <w:hideMark/>
              </w:tcPr>
            </w:tcPrChange>
          </w:tcPr>
          <w:p w14:paraId="6B57EC25" w14:textId="77777777" w:rsidR="000A6F63" w:rsidRDefault="000A6F63">
            <w:pPr>
              <w:rPr>
                <w:rFonts w:eastAsia="Yu Mincho"/>
              </w:rPr>
            </w:pPr>
            <w:r>
              <w:rPr>
                <w:rFonts w:eastAsia="Yu Mincho"/>
              </w:rPr>
              <w:t>Public Action field value</w:t>
            </w:r>
          </w:p>
        </w:tc>
        <w:tc>
          <w:tcPr>
            <w:tcW w:w="2497" w:type="dxa"/>
            <w:tcBorders>
              <w:top w:val="single" w:sz="4" w:space="0" w:color="auto"/>
              <w:left w:val="single" w:sz="4" w:space="0" w:color="auto"/>
              <w:bottom w:val="single" w:sz="4" w:space="0" w:color="auto"/>
              <w:right w:val="single" w:sz="4" w:space="0" w:color="auto"/>
            </w:tcBorders>
            <w:hideMark/>
            <w:tcPrChange w:id="6" w:author="Xiaofei Wang" w:date="2020-06-17T17:48:00Z">
              <w:tcPr>
                <w:tcW w:w="2070" w:type="dxa"/>
                <w:tcBorders>
                  <w:top w:val="single" w:sz="4" w:space="0" w:color="auto"/>
                  <w:left w:val="single" w:sz="4" w:space="0" w:color="auto"/>
                  <w:bottom w:val="single" w:sz="4" w:space="0" w:color="auto"/>
                  <w:right w:val="single" w:sz="4" w:space="0" w:color="auto"/>
                </w:tcBorders>
                <w:hideMark/>
              </w:tcPr>
            </w:tcPrChange>
          </w:tcPr>
          <w:p w14:paraId="270B3FEE" w14:textId="77777777" w:rsidR="000A6F63" w:rsidRDefault="000A6F63">
            <w:pPr>
              <w:rPr>
                <w:rFonts w:eastAsia="Yu Mincho"/>
              </w:rPr>
            </w:pPr>
            <w:r>
              <w:rPr>
                <w:rFonts w:eastAsia="Yu Mincho"/>
              </w:rPr>
              <w:t>Description</w:t>
            </w:r>
          </w:p>
        </w:tc>
      </w:tr>
      <w:tr w:rsidR="000A6F63" w14:paraId="1ECC4824" w14:textId="77777777" w:rsidTr="00A17C75">
        <w:trPr>
          <w:jc w:val="center"/>
          <w:trPrChange w:id="7" w:author="Xiaofei Wang" w:date="2020-06-17T17:48:00Z">
            <w:trPr>
              <w:jc w:val="center"/>
            </w:trPr>
          </w:trPrChange>
        </w:trPr>
        <w:tc>
          <w:tcPr>
            <w:tcW w:w="2538" w:type="dxa"/>
            <w:tcBorders>
              <w:top w:val="single" w:sz="4" w:space="0" w:color="auto"/>
              <w:left w:val="single" w:sz="4" w:space="0" w:color="auto"/>
              <w:bottom w:val="single" w:sz="4" w:space="0" w:color="auto"/>
              <w:right w:val="single" w:sz="4" w:space="0" w:color="auto"/>
            </w:tcBorders>
            <w:hideMark/>
            <w:tcPrChange w:id="8" w:author="Xiaofei Wang" w:date="2020-06-17T17:48:00Z">
              <w:tcPr>
                <w:tcW w:w="2538" w:type="dxa"/>
                <w:tcBorders>
                  <w:top w:val="single" w:sz="4" w:space="0" w:color="auto"/>
                  <w:left w:val="single" w:sz="4" w:space="0" w:color="auto"/>
                  <w:bottom w:val="single" w:sz="4" w:space="0" w:color="auto"/>
                  <w:right w:val="single" w:sz="4" w:space="0" w:color="auto"/>
                </w:tcBorders>
                <w:hideMark/>
              </w:tcPr>
            </w:tcPrChange>
          </w:tcPr>
          <w:p w14:paraId="205B03B0" w14:textId="77777777" w:rsidR="000A6F63" w:rsidRDefault="000A6F63">
            <w:pPr>
              <w:rPr>
                <w:rFonts w:eastAsia="Yu Mincho"/>
              </w:rPr>
            </w:pPr>
            <w:r>
              <w:rPr>
                <w:rFonts w:eastAsia="Yu Mincho"/>
              </w:rPr>
              <w:t>&lt;ANA&gt;</w:t>
            </w:r>
          </w:p>
        </w:tc>
        <w:tc>
          <w:tcPr>
            <w:tcW w:w="2497" w:type="dxa"/>
            <w:tcBorders>
              <w:top w:val="single" w:sz="4" w:space="0" w:color="auto"/>
              <w:left w:val="single" w:sz="4" w:space="0" w:color="auto"/>
              <w:bottom w:val="single" w:sz="4" w:space="0" w:color="auto"/>
              <w:right w:val="single" w:sz="4" w:space="0" w:color="auto"/>
            </w:tcBorders>
            <w:hideMark/>
            <w:tcPrChange w:id="9" w:author="Xiaofei Wang" w:date="2020-06-17T17:48:00Z">
              <w:tcPr>
                <w:tcW w:w="2070" w:type="dxa"/>
                <w:tcBorders>
                  <w:top w:val="single" w:sz="4" w:space="0" w:color="auto"/>
                  <w:left w:val="single" w:sz="4" w:space="0" w:color="auto"/>
                  <w:bottom w:val="single" w:sz="4" w:space="0" w:color="auto"/>
                  <w:right w:val="single" w:sz="4" w:space="0" w:color="auto"/>
                </w:tcBorders>
                <w:hideMark/>
              </w:tcPr>
            </w:tcPrChange>
          </w:tcPr>
          <w:p w14:paraId="5EA94516" w14:textId="77777777" w:rsidR="000A6F63" w:rsidRDefault="000A6F63">
            <w:pPr>
              <w:rPr>
                <w:rFonts w:eastAsia="Yu Mincho"/>
              </w:rPr>
            </w:pPr>
            <w:r>
              <w:rPr>
                <w:rFonts w:eastAsia="Yu Mincho"/>
              </w:rPr>
              <w:t>E-BCS UL</w:t>
            </w:r>
          </w:p>
        </w:tc>
      </w:tr>
      <w:tr w:rsidR="000A6F63" w14:paraId="06BB8396" w14:textId="77777777" w:rsidTr="00A17C75">
        <w:trPr>
          <w:jc w:val="center"/>
          <w:trPrChange w:id="10" w:author="Xiaofei Wang" w:date="2020-06-17T17:48:00Z">
            <w:trPr>
              <w:jc w:val="center"/>
            </w:trPr>
          </w:trPrChange>
        </w:trPr>
        <w:tc>
          <w:tcPr>
            <w:tcW w:w="2538" w:type="dxa"/>
            <w:tcBorders>
              <w:top w:val="single" w:sz="4" w:space="0" w:color="auto"/>
              <w:left w:val="single" w:sz="4" w:space="0" w:color="auto"/>
              <w:bottom w:val="single" w:sz="4" w:space="0" w:color="auto"/>
              <w:right w:val="single" w:sz="4" w:space="0" w:color="auto"/>
            </w:tcBorders>
            <w:tcPrChange w:id="11" w:author="Xiaofei Wang" w:date="2020-06-17T17:48:00Z">
              <w:tcPr>
                <w:tcW w:w="2538" w:type="dxa"/>
                <w:tcBorders>
                  <w:top w:val="single" w:sz="4" w:space="0" w:color="auto"/>
                  <w:left w:val="single" w:sz="4" w:space="0" w:color="auto"/>
                  <w:bottom w:val="single" w:sz="4" w:space="0" w:color="auto"/>
                  <w:right w:val="single" w:sz="4" w:space="0" w:color="auto"/>
                </w:tcBorders>
              </w:tcPr>
            </w:tcPrChange>
          </w:tcPr>
          <w:p w14:paraId="226C149A" w14:textId="073F47B2" w:rsidR="000A6F63" w:rsidRDefault="000A6F63">
            <w:pPr>
              <w:rPr>
                <w:rFonts w:eastAsia="Yu Mincho"/>
              </w:rPr>
            </w:pPr>
            <w:ins w:id="12" w:author="Xiaofei Wang" w:date="2020-06-17T17:47:00Z">
              <w:r>
                <w:rPr>
                  <w:rFonts w:eastAsia="Yu Mincho"/>
                </w:rPr>
                <w:t>&lt;ANA&gt;</w:t>
              </w:r>
            </w:ins>
          </w:p>
        </w:tc>
        <w:tc>
          <w:tcPr>
            <w:tcW w:w="2497" w:type="dxa"/>
            <w:tcBorders>
              <w:top w:val="single" w:sz="4" w:space="0" w:color="auto"/>
              <w:left w:val="single" w:sz="4" w:space="0" w:color="auto"/>
              <w:bottom w:val="single" w:sz="4" w:space="0" w:color="auto"/>
              <w:right w:val="single" w:sz="4" w:space="0" w:color="auto"/>
            </w:tcBorders>
            <w:tcPrChange w:id="13" w:author="Xiaofei Wang" w:date="2020-06-17T17:48:00Z">
              <w:tcPr>
                <w:tcW w:w="2070" w:type="dxa"/>
                <w:tcBorders>
                  <w:top w:val="single" w:sz="4" w:space="0" w:color="auto"/>
                  <w:left w:val="single" w:sz="4" w:space="0" w:color="auto"/>
                  <w:bottom w:val="single" w:sz="4" w:space="0" w:color="auto"/>
                  <w:right w:val="single" w:sz="4" w:space="0" w:color="auto"/>
                </w:tcBorders>
              </w:tcPr>
            </w:tcPrChange>
          </w:tcPr>
          <w:p w14:paraId="275F1BD5" w14:textId="2EA0F1B6" w:rsidR="000A6F63" w:rsidRDefault="00A17C75">
            <w:pPr>
              <w:rPr>
                <w:rFonts w:eastAsia="Yu Mincho"/>
              </w:rPr>
            </w:pPr>
            <w:ins w:id="14" w:author="Xiaofei Wang" w:date="2020-06-17T17:48:00Z">
              <w:r>
                <w:rPr>
                  <w:rFonts w:eastAsia="Yu Mincho"/>
                </w:rPr>
                <w:t>eBCS Termination Notice</w:t>
              </w:r>
            </w:ins>
          </w:p>
        </w:tc>
      </w:tr>
    </w:tbl>
    <w:p w14:paraId="21166628" w14:textId="1EC0FF31" w:rsidR="00424B7E" w:rsidRDefault="00424B7E" w:rsidP="00424B7E">
      <w:pPr>
        <w:rPr>
          <w:b/>
          <w:bCs/>
          <w:i/>
          <w:iCs/>
          <w:color w:val="FF0000"/>
          <w:szCs w:val="22"/>
        </w:rPr>
      </w:pPr>
    </w:p>
    <w:p w14:paraId="63E77542" w14:textId="77777777" w:rsidR="000A6F63" w:rsidRDefault="000A6F63" w:rsidP="00C57924">
      <w:pPr>
        <w:rPr>
          <w:b/>
          <w:bCs/>
          <w:i/>
          <w:iCs/>
          <w:color w:val="FF0000"/>
          <w:szCs w:val="22"/>
        </w:rPr>
      </w:pPr>
    </w:p>
    <w:p w14:paraId="4587A703" w14:textId="170EF708" w:rsidR="003C4D36" w:rsidRPr="00066A45" w:rsidRDefault="003C4D36" w:rsidP="00066A45">
      <w:pPr>
        <w:pStyle w:val="IEEEStdsLevel4Header"/>
        <w:rPr>
          <w:szCs w:val="22"/>
        </w:rPr>
      </w:pPr>
    </w:p>
    <w:p w14:paraId="00808CC3" w14:textId="2D3E72AF" w:rsidR="00066A45" w:rsidRPr="00066A45" w:rsidRDefault="00066A45" w:rsidP="00066A45">
      <w:pPr>
        <w:pStyle w:val="IEEEStdsLevel4Header"/>
        <w:rPr>
          <w:szCs w:val="22"/>
        </w:rPr>
      </w:pPr>
      <w:r w:rsidRPr="00066A45">
        <w:rPr>
          <w:szCs w:val="22"/>
        </w:rPr>
        <w:t>9.6.</w:t>
      </w:r>
      <w:del w:id="15" w:author="Xiaofei Wang" w:date="2020-06-17T17:48:00Z">
        <w:r w:rsidRPr="00066A45" w:rsidDel="008F6BD0">
          <w:rPr>
            <w:szCs w:val="22"/>
          </w:rPr>
          <w:delText xml:space="preserve">34 </w:delText>
        </w:r>
      </w:del>
      <w:ins w:id="16" w:author="Xiaofei Wang" w:date="2020-06-17T17:48:00Z">
        <w:r w:rsidR="008F6BD0">
          <w:rPr>
            <w:szCs w:val="22"/>
          </w:rPr>
          <w:t>7.x</w:t>
        </w:r>
        <w:r w:rsidR="008F6BD0" w:rsidRPr="00066A45">
          <w:rPr>
            <w:szCs w:val="22"/>
          </w:rPr>
          <w:t xml:space="preserve"> </w:t>
        </w:r>
      </w:ins>
      <w:ins w:id="17" w:author="Stephen McCann" w:date="2020-07-07T11:26:00Z">
        <w:r w:rsidR="00E231F2">
          <w:rPr>
            <w:szCs w:val="22"/>
          </w:rPr>
          <w:t>eBCS</w:t>
        </w:r>
      </w:ins>
      <w:ins w:id="18" w:author="Xiaofei Wang" w:date="2020-06-18T21:48:00Z">
        <w:r w:rsidR="00B3332E">
          <w:rPr>
            <w:szCs w:val="22"/>
          </w:rPr>
          <w:t xml:space="preserve"> </w:t>
        </w:r>
      </w:ins>
      <w:r w:rsidRPr="00066A45">
        <w:rPr>
          <w:szCs w:val="22"/>
        </w:rPr>
        <w:t>Termination Notice Frame</w:t>
      </w:r>
    </w:p>
    <w:p w14:paraId="5EA4B8F4" w14:textId="120DF506" w:rsidR="00066A45" w:rsidRDefault="00066A45" w:rsidP="00066A45">
      <w:pPr>
        <w:jc w:val="both"/>
        <w:rPr>
          <w:ins w:id="19" w:author="Xiaofei Wang" w:date="2020-06-17T18:09:00Z"/>
          <w:bCs/>
          <w:iCs/>
          <w:szCs w:val="22"/>
        </w:rPr>
      </w:pPr>
      <w:r>
        <w:rPr>
          <w:bCs/>
          <w:iCs/>
          <w:szCs w:val="22"/>
        </w:rPr>
        <w:t>Th</w:t>
      </w:r>
      <w:ins w:id="20" w:author="Xiaofei Wang" w:date="2020-06-18T22:55:00Z">
        <w:r w:rsidR="000D1D03">
          <w:rPr>
            <w:bCs/>
            <w:iCs/>
            <w:szCs w:val="22"/>
          </w:rPr>
          <w:t>e</w:t>
        </w:r>
      </w:ins>
      <w:del w:id="21" w:author="Xiaofei Wang" w:date="2020-06-18T22:55:00Z">
        <w:r w:rsidDel="000D1D03">
          <w:rPr>
            <w:bCs/>
            <w:iCs/>
            <w:szCs w:val="22"/>
          </w:rPr>
          <w:delText>is</w:delText>
        </w:r>
      </w:del>
      <w:r>
        <w:rPr>
          <w:bCs/>
          <w:iCs/>
          <w:szCs w:val="22"/>
        </w:rPr>
        <w:t xml:space="preserve"> </w:t>
      </w:r>
      <w:ins w:id="22" w:author="Stephen McCann" w:date="2020-07-07T11:26:00Z">
        <w:r w:rsidR="00E231F2">
          <w:rPr>
            <w:bCs/>
            <w:iCs/>
            <w:szCs w:val="22"/>
          </w:rPr>
          <w:t>eBCS</w:t>
        </w:r>
      </w:ins>
      <w:ins w:id="23" w:author="Xiaofei Wang" w:date="2020-06-18T21:49:00Z">
        <w:r w:rsidR="00B3332E">
          <w:rPr>
            <w:bCs/>
            <w:iCs/>
            <w:szCs w:val="22"/>
          </w:rPr>
          <w:t xml:space="preserve"> </w:t>
        </w:r>
      </w:ins>
      <w:ins w:id="24" w:author="Xiaofei Wang" w:date="2020-06-17T16:59:00Z">
        <w:r w:rsidR="00AA4BE7">
          <w:rPr>
            <w:bCs/>
            <w:iCs/>
            <w:szCs w:val="22"/>
          </w:rPr>
          <w:t xml:space="preserve">Termination Notice </w:t>
        </w:r>
      </w:ins>
      <w:r>
        <w:rPr>
          <w:bCs/>
          <w:iCs/>
          <w:szCs w:val="22"/>
        </w:rPr>
        <w:t>frame is transmitted by a</w:t>
      </w:r>
      <w:ins w:id="25" w:author="Xiaofei Wang" w:date="2020-06-17T17:00:00Z">
        <w:r w:rsidR="00F659B7">
          <w:rPr>
            <w:bCs/>
            <w:iCs/>
            <w:szCs w:val="22"/>
          </w:rPr>
          <w:t xml:space="preserve"> STA that is a</w:t>
        </w:r>
      </w:ins>
      <w:r>
        <w:rPr>
          <w:bCs/>
          <w:iCs/>
          <w:szCs w:val="22"/>
        </w:rPr>
        <w:t xml:space="preserve"> transmitter of </w:t>
      </w:r>
      <w:ins w:id="26" w:author="Stephen McCann" w:date="2020-07-07T11:26:00Z">
        <w:r w:rsidR="00E231F2">
          <w:rPr>
            <w:bCs/>
            <w:iCs/>
            <w:szCs w:val="22"/>
          </w:rPr>
          <w:t>eBCS</w:t>
        </w:r>
      </w:ins>
      <w:ins w:id="27" w:author="Xiaofei Wang" w:date="2020-06-17T17:00:00Z">
        <w:r w:rsidR="00AA4BE7">
          <w:rPr>
            <w:bCs/>
            <w:iCs/>
            <w:szCs w:val="22"/>
          </w:rPr>
          <w:t>s</w:t>
        </w:r>
      </w:ins>
      <w:r>
        <w:rPr>
          <w:bCs/>
          <w:iCs/>
          <w:szCs w:val="22"/>
        </w:rPr>
        <w:t xml:space="preserve"> to announce the termination  of </w:t>
      </w:r>
      <w:ins w:id="28" w:author="Xiaofei Wang" w:date="2020-06-17T17:00:00Z">
        <w:r w:rsidR="00AA4BE7">
          <w:rPr>
            <w:bCs/>
            <w:iCs/>
            <w:szCs w:val="22"/>
          </w:rPr>
          <w:t xml:space="preserve">one or more of </w:t>
        </w:r>
      </w:ins>
      <w:r>
        <w:rPr>
          <w:bCs/>
          <w:iCs/>
          <w:szCs w:val="22"/>
        </w:rPr>
        <w:t xml:space="preserve">the </w:t>
      </w:r>
      <w:ins w:id="29" w:author="Stephen McCann" w:date="2020-07-07T11:26:00Z">
        <w:r w:rsidR="00E231F2">
          <w:rPr>
            <w:bCs/>
            <w:iCs/>
            <w:szCs w:val="22"/>
          </w:rPr>
          <w:t>eBCS</w:t>
        </w:r>
      </w:ins>
      <w:ins w:id="30" w:author="Xiaofei Wang" w:date="2020-06-17T17:00:00Z">
        <w:r w:rsidR="00AA4BE7">
          <w:rPr>
            <w:bCs/>
            <w:iCs/>
            <w:szCs w:val="22"/>
          </w:rPr>
          <w:t xml:space="preserve">s transmitted by the </w:t>
        </w:r>
        <w:r w:rsidR="00F659B7">
          <w:rPr>
            <w:bCs/>
            <w:iCs/>
            <w:szCs w:val="22"/>
          </w:rPr>
          <w:t>STA</w:t>
        </w:r>
      </w:ins>
      <w:r>
        <w:rPr>
          <w:bCs/>
          <w:iCs/>
          <w:szCs w:val="22"/>
        </w:rPr>
        <w:t>. (Straw Poll #14)</w:t>
      </w:r>
      <w:ins w:id="31" w:author="Xiaofei Wang" w:date="2020-06-17T17:01:00Z">
        <w:r w:rsidR="00BF085A">
          <w:rPr>
            <w:bCs/>
            <w:iCs/>
            <w:szCs w:val="22"/>
          </w:rPr>
          <w:t xml:space="preserve"> The format of the eBCS Termination Notice frame </w:t>
        </w:r>
      </w:ins>
      <w:ins w:id="32" w:author="Xiaofei Wang" w:date="2020-06-17T17:54:00Z">
        <w:r w:rsidR="00441672">
          <w:rPr>
            <w:bCs/>
            <w:iCs/>
            <w:szCs w:val="22"/>
          </w:rPr>
          <w:t xml:space="preserve">Action field </w:t>
        </w:r>
      </w:ins>
      <w:ins w:id="33" w:author="Xiaofei Wang" w:date="2020-06-17T17:01:00Z">
        <w:r w:rsidR="00BF085A">
          <w:rPr>
            <w:bCs/>
            <w:iCs/>
            <w:szCs w:val="22"/>
          </w:rPr>
          <w:t>is shown in Figure 9-xxx</w:t>
        </w:r>
        <w:r w:rsidR="00430D95">
          <w:rPr>
            <w:bCs/>
            <w:iCs/>
            <w:szCs w:val="22"/>
          </w:rPr>
          <w:t xml:space="preserve"> </w:t>
        </w:r>
      </w:ins>
      <w:ins w:id="34" w:author="Xiaofei Wang" w:date="2020-06-18T17:30:00Z">
        <w:r w:rsidR="004008CB">
          <w:rPr>
            <w:bCs/>
            <w:iCs/>
            <w:szCs w:val="22"/>
          </w:rPr>
          <w:t>(</w:t>
        </w:r>
      </w:ins>
      <w:ins w:id="35" w:author="Xiaofei Wang" w:date="2020-06-17T17:01:00Z">
        <w:r w:rsidR="00430D95">
          <w:rPr>
            <w:bCs/>
            <w:iCs/>
            <w:szCs w:val="22"/>
          </w:rPr>
          <w:t xml:space="preserve">eBCS Termination Notice </w:t>
        </w:r>
      </w:ins>
      <w:ins w:id="36" w:author="Xiaofei Wang" w:date="2020-06-17T17:53:00Z">
        <w:r w:rsidR="00B208DC">
          <w:rPr>
            <w:bCs/>
            <w:iCs/>
            <w:szCs w:val="22"/>
          </w:rPr>
          <w:t>f</w:t>
        </w:r>
      </w:ins>
      <w:ins w:id="37" w:author="Xiaofei Wang" w:date="2020-06-17T17:01:00Z">
        <w:r w:rsidR="00430D95">
          <w:rPr>
            <w:bCs/>
            <w:iCs/>
            <w:szCs w:val="22"/>
          </w:rPr>
          <w:t>rame</w:t>
        </w:r>
      </w:ins>
      <w:ins w:id="38" w:author="Xiaofei Wang" w:date="2020-06-17T17:02:00Z">
        <w:r w:rsidR="00430D95">
          <w:rPr>
            <w:bCs/>
            <w:iCs/>
            <w:szCs w:val="22"/>
          </w:rPr>
          <w:t xml:space="preserve"> </w:t>
        </w:r>
      </w:ins>
      <w:ins w:id="39" w:author="Xiaofei Wang" w:date="2020-06-17T17:54:00Z">
        <w:r w:rsidR="00B208DC">
          <w:rPr>
            <w:bCs/>
            <w:iCs/>
            <w:szCs w:val="22"/>
          </w:rPr>
          <w:t xml:space="preserve">Action field </w:t>
        </w:r>
      </w:ins>
      <w:ins w:id="40" w:author="Xiaofei Wang" w:date="2020-06-17T17:02:00Z">
        <w:r w:rsidR="00430D95">
          <w:rPr>
            <w:bCs/>
            <w:iCs/>
            <w:szCs w:val="22"/>
          </w:rPr>
          <w:t>format).</w:t>
        </w:r>
      </w:ins>
    </w:p>
    <w:p w14:paraId="234E5727" w14:textId="0F7232A3" w:rsidR="00540E43" w:rsidRDefault="00540E43" w:rsidP="00066A45">
      <w:pPr>
        <w:jc w:val="both"/>
        <w:rPr>
          <w:ins w:id="41" w:author="Xiaofei Wang" w:date="2020-06-17T18:09:00Z"/>
          <w:bCs/>
          <w:iCs/>
          <w:szCs w:val="22"/>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590"/>
        <w:gridCol w:w="110"/>
        <w:gridCol w:w="560"/>
        <w:gridCol w:w="1150"/>
        <w:gridCol w:w="6800"/>
      </w:tblGrid>
      <w:tr w:rsidR="005835E2" w14:paraId="486380DB" w14:textId="77777777" w:rsidTr="00FF7CBB">
        <w:trPr>
          <w:gridAfter w:val="1"/>
          <w:wAfter w:w="6800" w:type="dxa"/>
          <w:trHeight w:val="860"/>
          <w:jc w:val="center"/>
          <w:ins w:id="42" w:author="Xiaofei Wang" w:date="2020-06-17T18:09:00Z"/>
        </w:trPr>
        <w:tc>
          <w:tcPr>
            <w:tcW w:w="560" w:type="dxa"/>
            <w:tcBorders>
              <w:top w:val="nil"/>
              <w:left w:val="nil"/>
              <w:bottom w:val="nil"/>
              <w:right w:val="nil"/>
            </w:tcBorders>
            <w:tcMar>
              <w:top w:w="120" w:type="dxa"/>
              <w:left w:w="40" w:type="dxa"/>
              <w:bottom w:w="60" w:type="dxa"/>
              <w:right w:w="40" w:type="dxa"/>
            </w:tcMar>
          </w:tcPr>
          <w:p w14:paraId="3719E3EE" w14:textId="77777777" w:rsidR="005835E2" w:rsidRDefault="005835E2" w:rsidP="0089747D">
            <w:pPr>
              <w:pStyle w:val="Body"/>
              <w:spacing w:before="0" w:line="140" w:lineRule="atLeast"/>
              <w:jc w:val="center"/>
              <w:rPr>
                <w:ins w:id="43" w:author="Xiaofei Wang" w:date="2020-06-17T18:09:00Z"/>
                <w:rFonts w:ascii="Arial" w:hAnsi="Arial" w:cs="Arial"/>
                <w:sz w:val="14"/>
                <w:szCs w:val="14"/>
              </w:rPr>
            </w:pPr>
          </w:p>
        </w:tc>
        <w:tc>
          <w:tcPr>
            <w:tcW w:w="700" w:type="dxa"/>
            <w:gridSpan w:val="2"/>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774A0543" w14:textId="77777777" w:rsidR="005835E2" w:rsidRDefault="005835E2" w:rsidP="0089747D">
            <w:pPr>
              <w:pStyle w:val="figuretext"/>
              <w:spacing w:line="140" w:lineRule="atLeast"/>
              <w:rPr>
                <w:ins w:id="44" w:author="Xiaofei Wang" w:date="2020-06-17T18:09:00Z"/>
                <w:sz w:val="14"/>
                <w:szCs w:val="14"/>
              </w:rPr>
            </w:pPr>
            <w:ins w:id="45" w:author="Xiaofei Wang" w:date="2020-06-17T18:09:00Z">
              <w:r>
                <w:rPr>
                  <w:w w:val="100"/>
                  <w:sz w:val="15"/>
                  <w:szCs w:val="15"/>
                </w:rPr>
                <w:t>Category</w:t>
              </w:r>
            </w:ins>
          </w:p>
        </w:tc>
        <w:tc>
          <w:tcPr>
            <w:tcW w:w="56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6DB8D971" w14:textId="77777777" w:rsidR="005835E2" w:rsidRDefault="005835E2" w:rsidP="0089747D">
            <w:pPr>
              <w:pStyle w:val="figuretext"/>
              <w:spacing w:line="140" w:lineRule="atLeast"/>
              <w:rPr>
                <w:ins w:id="46" w:author="Xiaofei Wang" w:date="2020-06-17T18:09:00Z"/>
                <w:sz w:val="14"/>
                <w:szCs w:val="14"/>
              </w:rPr>
            </w:pPr>
            <w:ins w:id="47" w:author="Xiaofei Wang" w:date="2020-06-17T18:09:00Z">
              <w:r>
                <w:rPr>
                  <w:w w:val="100"/>
                  <w:sz w:val="15"/>
                  <w:szCs w:val="15"/>
                </w:rPr>
                <w:t xml:space="preserve">Public Action </w:t>
              </w:r>
            </w:ins>
          </w:p>
        </w:tc>
        <w:tc>
          <w:tcPr>
            <w:tcW w:w="115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677AB8DD" w14:textId="3C7DB2EF" w:rsidR="005835E2" w:rsidRDefault="00E231F2" w:rsidP="0089747D">
            <w:pPr>
              <w:pStyle w:val="figuretext"/>
              <w:spacing w:line="140" w:lineRule="atLeast"/>
              <w:rPr>
                <w:ins w:id="48" w:author="Xiaofei Wang" w:date="2020-06-17T18:09:00Z"/>
                <w:sz w:val="14"/>
                <w:szCs w:val="14"/>
              </w:rPr>
            </w:pPr>
            <w:ins w:id="49" w:author="Stephen McCann" w:date="2020-07-07T11:26:00Z">
              <w:r>
                <w:rPr>
                  <w:w w:val="100"/>
                  <w:sz w:val="15"/>
                  <w:szCs w:val="15"/>
                </w:rPr>
                <w:t>eBCS</w:t>
              </w:r>
            </w:ins>
            <w:ins w:id="50" w:author="Xiaofei Wang" w:date="2020-06-18T12:33:00Z">
              <w:r w:rsidR="005835E2">
                <w:rPr>
                  <w:w w:val="100"/>
                  <w:sz w:val="15"/>
                  <w:szCs w:val="15"/>
                </w:rPr>
                <w:t xml:space="preserve"> Termination</w:t>
              </w:r>
            </w:ins>
            <w:ins w:id="51" w:author="Xiaofei Wang" w:date="2020-06-17T18:11:00Z">
              <w:r w:rsidR="005835E2">
                <w:rPr>
                  <w:w w:val="100"/>
                  <w:sz w:val="15"/>
                  <w:szCs w:val="15"/>
                </w:rPr>
                <w:t xml:space="preserve"> </w:t>
              </w:r>
            </w:ins>
            <w:ins w:id="52" w:author="Xiaofei Wang" w:date="2020-06-18T12:17:00Z">
              <w:r w:rsidR="005835E2">
                <w:rPr>
                  <w:w w:val="100"/>
                  <w:sz w:val="15"/>
                  <w:szCs w:val="15"/>
                </w:rPr>
                <w:t xml:space="preserve">Information </w:t>
              </w:r>
            </w:ins>
            <w:ins w:id="53" w:author="Xiaofei Wang" w:date="2020-06-18T17:31:00Z">
              <w:r w:rsidR="0048003F">
                <w:rPr>
                  <w:w w:val="100"/>
                  <w:sz w:val="15"/>
                  <w:szCs w:val="15"/>
                </w:rPr>
                <w:t>S</w:t>
              </w:r>
              <w:r w:rsidR="00D72DF6">
                <w:rPr>
                  <w:w w:val="100"/>
                  <w:sz w:val="15"/>
                  <w:szCs w:val="15"/>
                </w:rPr>
                <w:t>et</w:t>
              </w:r>
            </w:ins>
          </w:p>
        </w:tc>
      </w:tr>
      <w:tr w:rsidR="005835E2" w14:paraId="6D929D33" w14:textId="77777777" w:rsidTr="00FF7CBB">
        <w:trPr>
          <w:gridAfter w:val="1"/>
          <w:wAfter w:w="6800" w:type="dxa"/>
          <w:trHeight w:val="320"/>
          <w:jc w:val="center"/>
          <w:ins w:id="54" w:author="Xiaofei Wang" w:date="2020-06-17T18:09:00Z"/>
        </w:trPr>
        <w:tc>
          <w:tcPr>
            <w:tcW w:w="560" w:type="dxa"/>
            <w:tcBorders>
              <w:top w:val="nil"/>
              <w:left w:val="nil"/>
              <w:bottom w:val="nil"/>
              <w:right w:val="nil"/>
            </w:tcBorders>
            <w:tcMar>
              <w:top w:w="120" w:type="dxa"/>
              <w:left w:w="40" w:type="dxa"/>
              <w:bottom w:w="60" w:type="dxa"/>
              <w:right w:w="40" w:type="dxa"/>
            </w:tcMar>
          </w:tcPr>
          <w:p w14:paraId="2C533032" w14:textId="77777777" w:rsidR="005835E2" w:rsidRDefault="005835E2" w:rsidP="0089747D">
            <w:pPr>
              <w:pStyle w:val="Body"/>
              <w:spacing w:before="0" w:line="140" w:lineRule="atLeast"/>
              <w:jc w:val="center"/>
              <w:rPr>
                <w:ins w:id="55" w:author="Xiaofei Wang" w:date="2020-06-17T18:09:00Z"/>
                <w:rFonts w:ascii="Arial" w:hAnsi="Arial" w:cs="Arial"/>
                <w:sz w:val="14"/>
                <w:szCs w:val="14"/>
              </w:rPr>
            </w:pPr>
            <w:ins w:id="56" w:author="Xiaofei Wang" w:date="2020-06-17T18:09:00Z">
              <w:r>
                <w:rPr>
                  <w:rFonts w:ascii="Arial" w:hAnsi="Arial" w:cs="Arial"/>
                  <w:w w:val="100"/>
                  <w:sz w:val="15"/>
                  <w:szCs w:val="15"/>
                </w:rPr>
                <w:t>Octets:</w:t>
              </w:r>
            </w:ins>
          </w:p>
        </w:tc>
        <w:tc>
          <w:tcPr>
            <w:tcW w:w="700" w:type="dxa"/>
            <w:gridSpan w:val="2"/>
            <w:tcBorders>
              <w:top w:val="nil"/>
              <w:left w:val="nil"/>
              <w:bottom w:val="nil"/>
              <w:right w:val="nil"/>
            </w:tcBorders>
            <w:tcMar>
              <w:top w:w="120" w:type="dxa"/>
              <w:left w:w="40" w:type="dxa"/>
              <w:bottom w:w="60" w:type="dxa"/>
              <w:right w:w="40" w:type="dxa"/>
            </w:tcMar>
          </w:tcPr>
          <w:p w14:paraId="0E6CB174" w14:textId="77777777" w:rsidR="005835E2" w:rsidRDefault="005835E2" w:rsidP="0089747D">
            <w:pPr>
              <w:pStyle w:val="Body"/>
              <w:spacing w:before="0" w:line="140" w:lineRule="atLeast"/>
              <w:jc w:val="center"/>
              <w:rPr>
                <w:ins w:id="57" w:author="Xiaofei Wang" w:date="2020-06-17T18:09:00Z"/>
                <w:rFonts w:ascii="Arial" w:hAnsi="Arial" w:cs="Arial"/>
                <w:sz w:val="14"/>
                <w:szCs w:val="14"/>
              </w:rPr>
            </w:pPr>
            <w:ins w:id="58" w:author="Xiaofei Wang" w:date="2020-06-17T18:09:00Z">
              <w:r>
                <w:rPr>
                  <w:rFonts w:ascii="Arial" w:hAnsi="Arial" w:cs="Arial"/>
                  <w:w w:val="100"/>
                  <w:sz w:val="15"/>
                  <w:szCs w:val="15"/>
                </w:rPr>
                <w:t>1</w:t>
              </w:r>
            </w:ins>
          </w:p>
        </w:tc>
        <w:tc>
          <w:tcPr>
            <w:tcW w:w="560" w:type="dxa"/>
            <w:tcBorders>
              <w:top w:val="nil"/>
              <w:left w:val="nil"/>
              <w:bottom w:val="nil"/>
              <w:right w:val="nil"/>
            </w:tcBorders>
            <w:tcMar>
              <w:top w:w="120" w:type="dxa"/>
              <w:left w:w="40" w:type="dxa"/>
              <w:bottom w:w="60" w:type="dxa"/>
              <w:right w:w="40" w:type="dxa"/>
            </w:tcMar>
          </w:tcPr>
          <w:p w14:paraId="7AE066F5" w14:textId="77777777" w:rsidR="005835E2" w:rsidRDefault="005835E2" w:rsidP="0089747D">
            <w:pPr>
              <w:pStyle w:val="Body"/>
              <w:spacing w:before="0" w:line="140" w:lineRule="atLeast"/>
              <w:jc w:val="center"/>
              <w:rPr>
                <w:ins w:id="59" w:author="Xiaofei Wang" w:date="2020-06-17T18:09:00Z"/>
                <w:rFonts w:ascii="Arial" w:hAnsi="Arial" w:cs="Arial"/>
                <w:sz w:val="14"/>
                <w:szCs w:val="14"/>
              </w:rPr>
            </w:pPr>
            <w:ins w:id="60" w:author="Xiaofei Wang" w:date="2020-06-17T18:09:00Z">
              <w:r>
                <w:rPr>
                  <w:rFonts w:ascii="Arial" w:hAnsi="Arial" w:cs="Arial"/>
                  <w:w w:val="100"/>
                  <w:sz w:val="15"/>
                  <w:szCs w:val="15"/>
                </w:rPr>
                <w:t>1</w:t>
              </w:r>
            </w:ins>
          </w:p>
        </w:tc>
        <w:tc>
          <w:tcPr>
            <w:tcW w:w="1150" w:type="dxa"/>
            <w:tcBorders>
              <w:top w:val="nil"/>
              <w:left w:val="nil"/>
              <w:bottom w:val="nil"/>
              <w:right w:val="nil"/>
            </w:tcBorders>
            <w:tcMar>
              <w:top w:w="120" w:type="dxa"/>
              <w:left w:w="40" w:type="dxa"/>
              <w:bottom w:w="60" w:type="dxa"/>
              <w:right w:w="40" w:type="dxa"/>
            </w:tcMar>
          </w:tcPr>
          <w:p w14:paraId="0DDAD193" w14:textId="594F699C" w:rsidR="005835E2" w:rsidRDefault="005835E2" w:rsidP="0089747D">
            <w:pPr>
              <w:pStyle w:val="Body"/>
              <w:spacing w:before="0" w:line="140" w:lineRule="atLeast"/>
              <w:jc w:val="center"/>
              <w:rPr>
                <w:ins w:id="61" w:author="Xiaofei Wang" w:date="2020-06-17T18:09:00Z"/>
                <w:rFonts w:ascii="Arial" w:hAnsi="Arial" w:cs="Arial"/>
                <w:sz w:val="14"/>
                <w:szCs w:val="14"/>
              </w:rPr>
            </w:pPr>
            <w:ins w:id="62" w:author="Xiaofei Wang" w:date="2020-06-18T12:17:00Z">
              <w:r>
                <w:rPr>
                  <w:rFonts w:ascii="Arial" w:hAnsi="Arial" w:cs="Arial"/>
                  <w:w w:val="100"/>
                  <w:sz w:val="15"/>
                  <w:szCs w:val="15"/>
                </w:rPr>
                <w:t>variable</w:t>
              </w:r>
            </w:ins>
          </w:p>
        </w:tc>
      </w:tr>
      <w:tr w:rsidR="00D542FC" w14:paraId="67A8577A" w14:textId="77777777" w:rsidTr="00FF7CBB">
        <w:trPr>
          <w:jc w:val="center"/>
          <w:ins w:id="63" w:author="Xiaofei Wang" w:date="2020-06-17T18:09:00Z"/>
        </w:trPr>
        <w:tc>
          <w:tcPr>
            <w:tcW w:w="1150" w:type="dxa"/>
            <w:gridSpan w:val="2"/>
            <w:tcBorders>
              <w:top w:val="nil"/>
              <w:left w:val="nil"/>
              <w:bottom w:val="nil"/>
              <w:right w:val="nil"/>
            </w:tcBorders>
          </w:tcPr>
          <w:p w14:paraId="7BF06F90" w14:textId="77777777" w:rsidR="00D542FC" w:rsidRDefault="00D542FC" w:rsidP="00703DF7">
            <w:pPr>
              <w:pStyle w:val="FigTitle"/>
              <w:rPr>
                <w:ins w:id="64" w:author="Xiaofei Wang" w:date="2020-06-18T12:36:00Z"/>
                <w:w w:val="100"/>
              </w:rPr>
            </w:pPr>
          </w:p>
        </w:tc>
        <w:tc>
          <w:tcPr>
            <w:tcW w:w="8620" w:type="dxa"/>
            <w:gridSpan w:val="4"/>
            <w:tcBorders>
              <w:top w:val="nil"/>
              <w:left w:val="nil"/>
              <w:bottom w:val="nil"/>
              <w:right w:val="nil"/>
            </w:tcBorders>
            <w:tcMar>
              <w:top w:w="120" w:type="dxa"/>
              <w:left w:w="40" w:type="dxa"/>
              <w:bottom w:w="60" w:type="dxa"/>
              <w:right w:w="40" w:type="dxa"/>
            </w:tcMar>
            <w:vAlign w:val="center"/>
          </w:tcPr>
          <w:p w14:paraId="2CA59741" w14:textId="59D74E9C" w:rsidR="00D542FC" w:rsidRDefault="00D542FC">
            <w:pPr>
              <w:pStyle w:val="FigTitle"/>
              <w:rPr>
                <w:ins w:id="65" w:author="Xiaofei Wang" w:date="2020-06-17T18:09:00Z"/>
              </w:rPr>
              <w:pPrChange w:id="66" w:author="Xiaofei Wang" w:date="2020-06-17T18:10:00Z">
                <w:pPr>
                  <w:pStyle w:val="FigTitle"/>
                  <w:numPr>
                    <w:numId w:val="47"/>
                  </w:numPr>
                </w:pPr>
              </w:pPrChange>
            </w:pPr>
            <w:ins w:id="67" w:author="Xiaofei Wang" w:date="2020-06-17T18:11:00Z">
              <w:r>
                <w:rPr>
                  <w:w w:val="100"/>
                </w:rPr>
                <w:t>Figure 9-x</w:t>
              </w:r>
            </w:ins>
            <w:ins w:id="68" w:author="Xiaofei Wang" w:date="2020-06-18T17:33:00Z">
              <w:r w:rsidR="00A538C1">
                <w:rPr>
                  <w:w w:val="100"/>
                </w:rPr>
                <w:t>xx</w:t>
              </w:r>
            </w:ins>
            <w:ins w:id="69" w:author="Xiaofei Wang" w:date="2020-06-17T18:11:00Z">
              <w:r>
                <w:rPr>
                  <w:w w:val="100"/>
                </w:rPr>
                <w:t>--</w:t>
              </w:r>
            </w:ins>
            <w:ins w:id="70" w:author="Xiaofei Wang" w:date="2020-06-17T18:09:00Z">
              <w:r>
                <w:rPr>
                  <w:w w:val="100"/>
                </w:rPr>
                <w:t>eBCS Termination Notice frame Action Field format</w:t>
              </w:r>
            </w:ins>
          </w:p>
        </w:tc>
      </w:tr>
    </w:tbl>
    <w:p w14:paraId="2B0D44EC" w14:textId="77777777" w:rsidR="00540E43" w:rsidRDefault="00540E43" w:rsidP="00066A45">
      <w:pPr>
        <w:jc w:val="both"/>
        <w:rPr>
          <w:bCs/>
          <w:iCs/>
          <w:szCs w:val="22"/>
        </w:rPr>
      </w:pPr>
    </w:p>
    <w:p w14:paraId="3427ABCC" w14:textId="77777777" w:rsidR="00066A45" w:rsidRPr="00C57924" w:rsidDel="003C4D36" w:rsidRDefault="00066A45" w:rsidP="00C57924">
      <w:pPr>
        <w:rPr>
          <w:del w:id="71" w:author="Xiaofei Wang [2]" w:date="2019-11-13T13:47:00Z"/>
        </w:rPr>
      </w:pPr>
    </w:p>
    <w:p w14:paraId="5A148F23" w14:textId="2469270C" w:rsidR="00C57924" w:rsidRDefault="007A55C2" w:rsidP="00C57924">
      <w:pPr>
        <w:rPr>
          <w:ins w:id="72" w:author="Xiaofei Wang" w:date="2020-06-18T12:29:00Z"/>
        </w:rPr>
      </w:pPr>
      <w:ins w:id="73" w:author="Xiaofei Wang" w:date="2020-06-18T12:29:00Z">
        <w:r w:rsidRPr="007A55C2">
          <w:t>The Category field is defined in 9.4.1.11 (Action field).</w:t>
        </w:r>
      </w:ins>
    </w:p>
    <w:p w14:paraId="710BAB6F" w14:textId="67BCA461" w:rsidR="007A55C2" w:rsidRDefault="007A55C2" w:rsidP="00C57924">
      <w:pPr>
        <w:rPr>
          <w:ins w:id="74" w:author="Xiaofei Wang" w:date="2020-06-18T12:29:00Z"/>
        </w:rPr>
      </w:pPr>
    </w:p>
    <w:p w14:paraId="4AFAFC2C" w14:textId="6CD6EE5F" w:rsidR="007A55C2" w:rsidRDefault="00442F81" w:rsidP="00C57924">
      <w:pPr>
        <w:rPr>
          <w:ins w:id="75" w:author="Xiaofei Wang" w:date="2020-06-18T12:36:00Z"/>
        </w:rPr>
      </w:pPr>
      <w:ins w:id="76" w:author="Xiaofei Wang" w:date="2020-06-18T12:29:00Z">
        <w:r w:rsidRPr="00442F81">
          <w:t>The Public Action field is defined in 9.6.7.1 (Public Action frames).</w:t>
        </w:r>
      </w:ins>
    </w:p>
    <w:p w14:paraId="6490AE57" w14:textId="0AD8AF0B" w:rsidR="00442F81" w:rsidRDefault="00442F81" w:rsidP="00C57924">
      <w:pPr>
        <w:rPr>
          <w:ins w:id="77" w:author="Xiaofei Wang" w:date="2020-06-18T12:29:00Z"/>
        </w:rPr>
      </w:pPr>
    </w:p>
    <w:p w14:paraId="7C9A1DAE" w14:textId="4C17075B" w:rsidR="00623058" w:rsidRDefault="00442F81" w:rsidP="00C57924">
      <w:pPr>
        <w:rPr>
          <w:ins w:id="78" w:author="Xiaofei Wang" w:date="2020-06-18T17:42:00Z"/>
        </w:rPr>
      </w:pPr>
      <w:ins w:id="79" w:author="Xiaofei Wang" w:date="2020-06-18T12:29:00Z">
        <w:r>
          <w:t>T</w:t>
        </w:r>
      </w:ins>
      <w:ins w:id="80" w:author="Xiaofei Wang" w:date="2020-06-18T12:30:00Z">
        <w:r>
          <w:t>he</w:t>
        </w:r>
      </w:ins>
      <w:ins w:id="81" w:author="Xiaofei Wang" w:date="2020-06-18T12:34:00Z">
        <w:r w:rsidR="00A92DCE">
          <w:t xml:space="preserve"> </w:t>
        </w:r>
      </w:ins>
      <w:ins w:id="82" w:author="Stephen McCann" w:date="2020-07-07T11:26:00Z">
        <w:r w:rsidR="00E231F2">
          <w:t>eBCS</w:t>
        </w:r>
      </w:ins>
      <w:ins w:id="83" w:author="Xiaofei Wang" w:date="2020-06-18T12:34:00Z">
        <w:r w:rsidR="00A92DCE">
          <w:t xml:space="preserve"> Termination Information </w:t>
        </w:r>
      </w:ins>
      <w:ins w:id="84" w:author="Xiaofei Wang" w:date="2020-06-18T17:31:00Z">
        <w:r w:rsidR="0048003F">
          <w:t>S</w:t>
        </w:r>
        <w:r w:rsidR="00D72DF6">
          <w:t xml:space="preserve">et </w:t>
        </w:r>
      </w:ins>
      <w:ins w:id="85" w:author="Xiaofei Wang" w:date="2020-06-18T12:34:00Z">
        <w:r w:rsidR="00A92DCE">
          <w:t xml:space="preserve">field contains one or more </w:t>
        </w:r>
      </w:ins>
      <w:ins w:id="86" w:author="Xiaofei Wang" w:date="2020-06-18T12:35:00Z">
        <w:r w:rsidR="00A92DCE">
          <w:t xml:space="preserve">of </w:t>
        </w:r>
      </w:ins>
      <w:ins w:id="87" w:author="Stephen McCann" w:date="2020-07-07T11:26:00Z">
        <w:r w:rsidR="00E231F2">
          <w:t>eBCS</w:t>
        </w:r>
      </w:ins>
      <w:ins w:id="88" w:author="Xiaofei Wang" w:date="2020-06-18T12:35:00Z">
        <w:r w:rsidR="00156FA4">
          <w:t xml:space="preserve"> Termination</w:t>
        </w:r>
      </w:ins>
      <w:ins w:id="89" w:author="Xiaofei Wang" w:date="2020-06-18T17:31:00Z">
        <w:r w:rsidR="0048003F">
          <w:t xml:space="preserve"> Info</w:t>
        </w:r>
      </w:ins>
      <w:ins w:id="90" w:author="Xiaofei Wang" w:date="2020-06-18T12:35:00Z">
        <w:r w:rsidR="00156FA4">
          <w:t xml:space="preserve"> </w:t>
        </w:r>
      </w:ins>
      <w:ins w:id="91" w:author="Xiaofei Wang" w:date="2020-06-18T17:32:00Z">
        <w:r w:rsidR="0048003F">
          <w:t>sub</w:t>
        </w:r>
      </w:ins>
      <w:ins w:id="92" w:author="Xiaofei Wang" w:date="2020-06-18T17:27:00Z">
        <w:r w:rsidR="00081344">
          <w:t xml:space="preserve">field. </w:t>
        </w:r>
      </w:ins>
    </w:p>
    <w:p w14:paraId="01572531" w14:textId="77777777" w:rsidR="00623058" w:rsidRDefault="00623058" w:rsidP="00C57924">
      <w:pPr>
        <w:rPr>
          <w:ins w:id="93" w:author="Xiaofei Wang" w:date="2020-06-18T17:42:00Z"/>
        </w:rPr>
      </w:pPr>
    </w:p>
    <w:p w14:paraId="35BFF697" w14:textId="44ECED5D" w:rsidR="00442F81" w:rsidRDefault="00081344" w:rsidP="00C57924">
      <w:pPr>
        <w:rPr>
          <w:ins w:id="94" w:author="Xiaofei Wang" w:date="2020-06-18T17:30:00Z"/>
        </w:rPr>
      </w:pPr>
      <w:ins w:id="95" w:author="Xiaofei Wang" w:date="2020-06-18T17:27:00Z">
        <w:r>
          <w:t xml:space="preserve">The format of the </w:t>
        </w:r>
      </w:ins>
      <w:ins w:id="96" w:author="Stephen McCann" w:date="2020-07-07T11:26:00Z">
        <w:r w:rsidR="00E231F2">
          <w:t>eBCS</w:t>
        </w:r>
      </w:ins>
      <w:ins w:id="97" w:author="Xiaofei Wang" w:date="2020-06-18T17:27:00Z">
        <w:r>
          <w:t xml:space="preserve"> Termination </w:t>
        </w:r>
      </w:ins>
      <w:ins w:id="98" w:author="Xiaofei Wang" w:date="2020-06-18T17:31:00Z">
        <w:r w:rsidR="0048003F">
          <w:t xml:space="preserve">Info </w:t>
        </w:r>
      </w:ins>
      <w:ins w:id="99" w:author="Xiaofei Wang" w:date="2020-06-18T17:32:00Z">
        <w:r w:rsidR="0048003F">
          <w:t>sub</w:t>
        </w:r>
      </w:ins>
      <w:ins w:id="100" w:author="Xiaofei Wang" w:date="2020-06-18T17:27:00Z">
        <w:r>
          <w:t xml:space="preserve">field </w:t>
        </w:r>
        <w:r w:rsidR="00A17F00">
          <w:t xml:space="preserve">is shown in Figure </w:t>
        </w:r>
      </w:ins>
      <w:ins w:id="101" w:author="Xiaofei Wang" w:date="2020-06-18T17:28:00Z">
        <w:r w:rsidR="00A17F00">
          <w:t xml:space="preserve">9-xxx </w:t>
        </w:r>
      </w:ins>
      <w:ins w:id="102" w:author="Xiaofei Wang" w:date="2020-06-18T17:29:00Z">
        <w:r w:rsidR="00893363">
          <w:t>(</w:t>
        </w:r>
      </w:ins>
      <w:ins w:id="103" w:author="Stephen McCann" w:date="2020-07-07T11:26:00Z">
        <w:r w:rsidR="00E231F2">
          <w:t>eBCS</w:t>
        </w:r>
      </w:ins>
      <w:ins w:id="104" w:author="Xiaofei Wang" w:date="2020-06-18T17:28:00Z">
        <w:r w:rsidR="00A17F00">
          <w:t xml:space="preserve"> Termination </w:t>
        </w:r>
      </w:ins>
      <w:ins w:id="105" w:author="Xiaofei Wang" w:date="2020-06-18T17:32:00Z">
        <w:r w:rsidR="0048003F">
          <w:t>Info sub</w:t>
        </w:r>
      </w:ins>
      <w:ins w:id="106" w:author="Xiaofei Wang" w:date="2020-06-18T17:28:00Z">
        <w:r w:rsidR="00A17F00">
          <w:t>field format.)</w:t>
        </w:r>
      </w:ins>
    </w:p>
    <w:p w14:paraId="4D15281C" w14:textId="3FB0A099" w:rsidR="007C3BAF" w:rsidRDefault="007C3BAF" w:rsidP="00C57924">
      <w:pPr>
        <w:rPr>
          <w:ins w:id="107" w:author="Xiaofei Wang" w:date="2020-06-18T17:30:00Z"/>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430"/>
        <w:gridCol w:w="450"/>
        <w:gridCol w:w="720"/>
        <w:gridCol w:w="720"/>
        <w:gridCol w:w="630"/>
        <w:gridCol w:w="1080"/>
        <w:gridCol w:w="900"/>
        <w:gridCol w:w="990"/>
        <w:gridCol w:w="990"/>
        <w:gridCol w:w="2140"/>
      </w:tblGrid>
      <w:tr w:rsidR="00EE1B3C" w14:paraId="39182789" w14:textId="77777777" w:rsidTr="009376DD">
        <w:trPr>
          <w:gridAfter w:val="1"/>
          <w:wAfter w:w="2140" w:type="dxa"/>
          <w:trHeight w:val="860"/>
          <w:jc w:val="center"/>
          <w:ins w:id="108" w:author="Xiaofei Wang" w:date="2020-06-18T17:30:00Z"/>
        </w:trPr>
        <w:tc>
          <w:tcPr>
            <w:tcW w:w="560" w:type="dxa"/>
            <w:tcBorders>
              <w:top w:val="nil"/>
              <w:left w:val="nil"/>
              <w:bottom w:val="nil"/>
              <w:right w:val="nil"/>
            </w:tcBorders>
            <w:tcMar>
              <w:top w:w="120" w:type="dxa"/>
              <w:left w:w="40" w:type="dxa"/>
              <w:bottom w:w="60" w:type="dxa"/>
              <w:right w:w="40" w:type="dxa"/>
            </w:tcMar>
          </w:tcPr>
          <w:p w14:paraId="4E7A9002" w14:textId="77777777" w:rsidR="00EE1B3C" w:rsidRDefault="00EE1B3C" w:rsidP="0089747D">
            <w:pPr>
              <w:pStyle w:val="Body"/>
              <w:spacing w:before="0" w:line="140" w:lineRule="atLeast"/>
              <w:jc w:val="center"/>
              <w:rPr>
                <w:ins w:id="109" w:author="Xiaofei Wang" w:date="2020-06-18T17:30:00Z"/>
                <w:rFonts w:ascii="Arial" w:hAnsi="Arial" w:cs="Arial"/>
                <w:sz w:val="14"/>
                <w:szCs w:val="14"/>
              </w:rPr>
            </w:pPr>
          </w:p>
        </w:tc>
        <w:tc>
          <w:tcPr>
            <w:tcW w:w="880" w:type="dxa"/>
            <w:gridSpan w:val="2"/>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01B67C9D" w14:textId="505AF43B" w:rsidR="00EE1B3C" w:rsidRDefault="00E231F2" w:rsidP="0089747D">
            <w:pPr>
              <w:pStyle w:val="figuretext"/>
              <w:spacing w:line="140" w:lineRule="atLeast"/>
              <w:rPr>
                <w:ins w:id="110" w:author="Xiaofei Wang" w:date="2020-06-18T17:43:00Z"/>
                <w:w w:val="100"/>
                <w:sz w:val="15"/>
                <w:szCs w:val="15"/>
              </w:rPr>
            </w:pPr>
            <w:ins w:id="111" w:author="Stephen McCann" w:date="2020-07-07T11:26:00Z">
              <w:r>
                <w:rPr>
                  <w:w w:val="100"/>
                  <w:sz w:val="15"/>
                  <w:szCs w:val="15"/>
                </w:rPr>
                <w:t>eBCS</w:t>
              </w:r>
            </w:ins>
          </w:p>
          <w:p w14:paraId="4EF381F4" w14:textId="4B1F1A56" w:rsidR="00EE1B3C" w:rsidRDefault="00EE1B3C" w:rsidP="0089747D">
            <w:pPr>
              <w:pStyle w:val="figuretext"/>
              <w:spacing w:line="140" w:lineRule="atLeast"/>
              <w:rPr>
                <w:ins w:id="112" w:author="Xiaofei Wang" w:date="2020-06-18T17:30:00Z"/>
                <w:sz w:val="14"/>
                <w:szCs w:val="14"/>
              </w:rPr>
            </w:pPr>
            <w:ins w:id="113" w:author="Xiaofei Wang" w:date="2020-06-18T17:43:00Z">
              <w:r>
                <w:rPr>
                  <w:w w:val="100"/>
                  <w:sz w:val="15"/>
                  <w:szCs w:val="15"/>
                </w:rPr>
                <w:t>Termination</w:t>
              </w:r>
            </w:ins>
            <w:ins w:id="114" w:author="Xiaofei Wang" w:date="2020-06-18T17:35:00Z">
              <w:r>
                <w:rPr>
                  <w:w w:val="100"/>
                  <w:sz w:val="15"/>
                  <w:szCs w:val="15"/>
                </w:rPr>
                <w:t xml:space="preserve"> Info Control</w:t>
              </w:r>
            </w:ins>
          </w:p>
        </w:tc>
        <w:tc>
          <w:tcPr>
            <w:tcW w:w="72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6ECD56B0" w14:textId="4C586768" w:rsidR="00EE1B3C" w:rsidRDefault="00E231F2" w:rsidP="0089747D">
            <w:pPr>
              <w:pStyle w:val="figuretext"/>
              <w:spacing w:line="140" w:lineRule="atLeast"/>
              <w:rPr>
                <w:ins w:id="115" w:author="Xiaofei Wang" w:date="2020-06-18T17:30:00Z"/>
                <w:sz w:val="14"/>
                <w:szCs w:val="14"/>
              </w:rPr>
            </w:pPr>
            <w:ins w:id="116" w:author="Stephen McCann" w:date="2020-07-07T11:26:00Z">
              <w:r>
                <w:rPr>
                  <w:w w:val="100"/>
                  <w:sz w:val="15"/>
                  <w:szCs w:val="15"/>
                </w:rPr>
                <w:t>eBCS</w:t>
              </w:r>
            </w:ins>
            <w:ins w:id="117" w:author="Xiaofei Wang" w:date="2020-06-18T17:35:00Z">
              <w:r w:rsidR="00EE1B3C">
                <w:rPr>
                  <w:w w:val="100"/>
                  <w:sz w:val="15"/>
                  <w:szCs w:val="15"/>
                </w:rPr>
                <w:t xml:space="preserve"> ID</w:t>
              </w:r>
            </w:ins>
            <w:ins w:id="118" w:author="Xiaofei Wang" w:date="2020-06-18T17:30:00Z">
              <w:r w:rsidR="00EE1B3C">
                <w:rPr>
                  <w:w w:val="100"/>
                  <w:sz w:val="15"/>
                  <w:szCs w:val="15"/>
                </w:rPr>
                <w:t xml:space="preserve"> </w:t>
              </w:r>
            </w:ins>
          </w:p>
        </w:tc>
        <w:tc>
          <w:tcPr>
            <w:tcW w:w="72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1DDB96C5" w14:textId="77777777" w:rsidR="00EE1B3C" w:rsidRDefault="00EE1B3C" w:rsidP="0089747D">
            <w:pPr>
              <w:pStyle w:val="figuretext"/>
              <w:spacing w:line="140" w:lineRule="atLeast"/>
              <w:rPr>
                <w:ins w:id="119" w:author="Xiaofei Wang" w:date="2020-06-18T17:37:00Z"/>
                <w:w w:val="100"/>
                <w:sz w:val="15"/>
                <w:szCs w:val="15"/>
              </w:rPr>
            </w:pPr>
            <w:ins w:id="120" w:author="Xiaofei Wang" w:date="2020-06-18T17:37:00Z">
              <w:r>
                <w:rPr>
                  <w:w w:val="100"/>
                  <w:sz w:val="15"/>
                  <w:szCs w:val="15"/>
                </w:rPr>
                <w:t>Title</w:t>
              </w:r>
            </w:ins>
          </w:p>
          <w:p w14:paraId="5683911A" w14:textId="7C045F1E" w:rsidR="00EE1B3C" w:rsidRDefault="00EE1B3C" w:rsidP="0089747D">
            <w:pPr>
              <w:pStyle w:val="figuretext"/>
              <w:spacing w:line="140" w:lineRule="atLeast"/>
              <w:rPr>
                <w:ins w:id="121" w:author="Xiaofei Wang" w:date="2020-06-18T17:30:00Z"/>
                <w:sz w:val="14"/>
                <w:szCs w:val="14"/>
              </w:rPr>
            </w:pPr>
            <w:ins w:id="122" w:author="Xiaofei Wang" w:date="2020-06-18T17:37:00Z">
              <w:r>
                <w:rPr>
                  <w:w w:val="100"/>
                  <w:sz w:val="15"/>
                  <w:szCs w:val="15"/>
                </w:rPr>
                <w:t>Length</w:t>
              </w:r>
            </w:ins>
          </w:p>
        </w:tc>
        <w:tc>
          <w:tcPr>
            <w:tcW w:w="63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10627355" w14:textId="49F47157" w:rsidR="00EE1B3C" w:rsidRDefault="00EE1B3C" w:rsidP="0089747D">
            <w:pPr>
              <w:pStyle w:val="figuretext"/>
              <w:spacing w:line="140" w:lineRule="atLeast"/>
              <w:rPr>
                <w:ins w:id="123" w:author="Xiaofei Wang" w:date="2020-06-18T17:30:00Z"/>
                <w:sz w:val="14"/>
                <w:szCs w:val="14"/>
              </w:rPr>
            </w:pPr>
            <w:ins w:id="124" w:author="Xiaofei Wang" w:date="2020-06-18T17:37:00Z">
              <w:r>
                <w:rPr>
                  <w:w w:val="100"/>
                  <w:sz w:val="15"/>
                  <w:szCs w:val="15"/>
                </w:rPr>
                <w:t>Title</w:t>
              </w:r>
            </w:ins>
          </w:p>
        </w:tc>
        <w:tc>
          <w:tcPr>
            <w:tcW w:w="108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329D6CFF" w14:textId="606E9696" w:rsidR="00EE1B3C" w:rsidRDefault="00EE1B3C" w:rsidP="0089747D">
            <w:pPr>
              <w:pStyle w:val="figuretext"/>
              <w:spacing w:line="140" w:lineRule="atLeast"/>
              <w:rPr>
                <w:ins w:id="125" w:author="Xiaofei Wang" w:date="2020-06-18T17:38:00Z"/>
                <w:w w:val="100"/>
                <w:sz w:val="15"/>
                <w:szCs w:val="15"/>
              </w:rPr>
            </w:pPr>
            <w:ins w:id="126" w:author="Xiaofei Wang" w:date="2020-06-18T17:38:00Z">
              <w:r>
                <w:rPr>
                  <w:w w:val="100"/>
                  <w:sz w:val="15"/>
                  <w:szCs w:val="15"/>
                </w:rPr>
                <w:t xml:space="preserve">Time </w:t>
              </w:r>
            </w:ins>
            <w:ins w:id="127" w:author="Xiaofei Wang" w:date="2020-07-07T09:42:00Z">
              <w:r w:rsidR="00771BE4">
                <w:rPr>
                  <w:w w:val="100"/>
                  <w:sz w:val="15"/>
                  <w:szCs w:val="15"/>
                </w:rPr>
                <w:t>T</w:t>
              </w:r>
            </w:ins>
            <w:ins w:id="128" w:author="Xiaofei Wang" w:date="2020-06-18T17:38:00Z">
              <w:r>
                <w:rPr>
                  <w:w w:val="100"/>
                  <w:sz w:val="15"/>
                  <w:szCs w:val="15"/>
                </w:rPr>
                <w:t xml:space="preserve">o </w:t>
              </w:r>
            </w:ins>
          </w:p>
          <w:p w14:paraId="2BEF3209" w14:textId="48D05CC8" w:rsidR="00EE1B3C" w:rsidRDefault="00EE1B3C" w:rsidP="0089747D">
            <w:pPr>
              <w:pStyle w:val="figuretext"/>
              <w:spacing w:line="140" w:lineRule="atLeast"/>
              <w:rPr>
                <w:ins w:id="129" w:author="Xiaofei Wang" w:date="2020-06-18T17:30:00Z"/>
                <w:sz w:val="14"/>
                <w:szCs w:val="14"/>
              </w:rPr>
            </w:pPr>
            <w:ins w:id="130" w:author="Xiaofei Wang" w:date="2020-06-18T17:38:00Z">
              <w:r>
                <w:rPr>
                  <w:w w:val="100"/>
                  <w:sz w:val="15"/>
                  <w:szCs w:val="15"/>
                </w:rPr>
                <w:t>Termination</w:t>
              </w:r>
            </w:ins>
          </w:p>
        </w:tc>
        <w:tc>
          <w:tcPr>
            <w:tcW w:w="90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125F58EA" w14:textId="63834529" w:rsidR="00EE1B3C" w:rsidRDefault="00DF5F2F" w:rsidP="0089747D">
            <w:pPr>
              <w:pStyle w:val="figuretext"/>
              <w:spacing w:line="140" w:lineRule="atLeast"/>
              <w:rPr>
                <w:ins w:id="131" w:author="Xiaofei Wang" w:date="2020-06-18T17:30:00Z"/>
                <w:sz w:val="14"/>
                <w:szCs w:val="14"/>
              </w:rPr>
            </w:pPr>
            <w:ins w:id="132" w:author="Xiaofei Wang" w:date="2020-07-07T09:50:00Z">
              <w:r>
                <w:rPr>
                  <w:w w:val="100"/>
                  <w:sz w:val="15"/>
                  <w:szCs w:val="15"/>
                </w:rPr>
                <w:t>Request</w:t>
              </w:r>
            </w:ins>
            <w:commentRangeStart w:id="133"/>
            <w:ins w:id="134" w:author="Xiaofei Wang" w:date="2020-06-18T17:38:00Z">
              <w:r w:rsidR="00EE1B3C">
                <w:rPr>
                  <w:w w:val="100"/>
                  <w:sz w:val="15"/>
                  <w:szCs w:val="15"/>
                </w:rPr>
                <w:t xml:space="preserve"> Method</w:t>
              </w:r>
            </w:ins>
          </w:p>
        </w:tc>
        <w:tc>
          <w:tcPr>
            <w:tcW w:w="990" w:type="dxa"/>
            <w:tcBorders>
              <w:top w:val="single" w:sz="8" w:space="0" w:color="000000"/>
              <w:left w:val="single" w:sz="8" w:space="0" w:color="000000"/>
              <w:bottom w:val="single" w:sz="8" w:space="0" w:color="000000"/>
              <w:right w:val="single" w:sz="8" w:space="0" w:color="000000"/>
            </w:tcBorders>
          </w:tcPr>
          <w:p w14:paraId="5084B03D" w14:textId="77777777" w:rsidR="00180E11" w:rsidRDefault="00180E11" w:rsidP="0089747D">
            <w:pPr>
              <w:pStyle w:val="figuretext"/>
              <w:spacing w:line="140" w:lineRule="atLeast"/>
              <w:rPr>
                <w:ins w:id="135" w:author="Xiaofei Wang" w:date="2020-06-18T18:08:00Z"/>
                <w:w w:val="100"/>
                <w:sz w:val="15"/>
                <w:szCs w:val="15"/>
              </w:rPr>
            </w:pPr>
          </w:p>
          <w:p w14:paraId="10C217D6" w14:textId="18DBF5EB" w:rsidR="00EE1B3C" w:rsidRDefault="00DA0BEB" w:rsidP="0089747D">
            <w:pPr>
              <w:pStyle w:val="figuretext"/>
              <w:spacing w:line="140" w:lineRule="atLeast"/>
              <w:rPr>
                <w:ins w:id="136" w:author="Xiaofei Wang" w:date="2020-06-18T18:07:00Z"/>
                <w:w w:val="100"/>
                <w:sz w:val="15"/>
                <w:szCs w:val="15"/>
              </w:rPr>
            </w:pPr>
            <w:ins w:id="137" w:author="Xiaofei Wang" w:date="2020-06-26T16:27:00Z">
              <w:r>
                <w:rPr>
                  <w:w w:val="100"/>
                  <w:sz w:val="15"/>
                  <w:szCs w:val="15"/>
                </w:rPr>
                <w:t>eBCS</w:t>
              </w:r>
            </w:ins>
            <w:ins w:id="138" w:author="Xiaofei Wang" w:date="2020-06-18T18:08:00Z">
              <w:r w:rsidR="00180E11">
                <w:rPr>
                  <w:w w:val="100"/>
                  <w:sz w:val="15"/>
                  <w:szCs w:val="15"/>
                </w:rPr>
                <w:t xml:space="preserve"> Address Type</w:t>
              </w:r>
            </w:ins>
            <w:commentRangeEnd w:id="133"/>
            <w:r w:rsidR="00544FDB">
              <w:rPr>
                <w:rStyle w:val="CommentReference"/>
                <w:rFonts w:ascii="Calibri" w:eastAsia="Malgun Gothic" w:hAnsi="Calibri" w:cs="Times New Roman"/>
                <w:color w:val="auto"/>
                <w:w w:val="100"/>
                <w:lang w:val="en-GB"/>
              </w:rPr>
              <w:commentReference w:id="133"/>
            </w:r>
          </w:p>
        </w:tc>
        <w:tc>
          <w:tcPr>
            <w:tcW w:w="990" w:type="dxa"/>
            <w:tcBorders>
              <w:top w:val="single" w:sz="8" w:space="0" w:color="000000"/>
              <w:left w:val="single" w:sz="8" w:space="0" w:color="000000"/>
              <w:bottom w:val="single" w:sz="8" w:space="0" w:color="000000"/>
              <w:right w:val="single" w:sz="8" w:space="0" w:color="000000"/>
            </w:tcBorders>
            <w:tcMar>
              <w:top w:w="160" w:type="dxa"/>
              <w:left w:w="40" w:type="dxa"/>
              <w:bottom w:w="100" w:type="dxa"/>
              <w:right w:w="40" w:type="dxa"/>
            </w:tcMar>
            <w:vAlign w:val="center"/>
          </w:tcPr>
          <w:p w14:paraId="339DAA5C" w14:textId="7FD80E6D" w:rsidR="00686B38" w:rsidRDefault="00DA0BEB" w:rsidP="0089747D">
            <w:pPr>
              <w:pStyle w:val="figuretext"/>
              <w:spacing w:line="140" w:lineRule="atLeast"/>
              <w:rPr>
                <w:ins w:id="139" w:author="Xiaofei Wang" w:date="2020-06-18T18:09:00Z"/>
                <w:w w:val="100"/>
                <w:sz w:val="15"/>
                <w:szCs w:val="15"/>
              </w:rPr>
            </w:pPr>
            <w:ins w:id="140" w:author="Xiaofei Wang" w:date="2020-06-26T16:27:00Z">
              <w:r>
                <w:rPr>
                  <w:w w:val="100"/>
                  <w:sz w:val="15"/>
                  <w:szCs w:val="15"/>
                </w:rPr>
                <w:t>eBCS</w:t>
              </w:r>
            </w:ins>
          </w:p>
          <w:p w14:paraId="082A61DF" w14:textId="3C200647" w:rsidR="00EE1B3C" w:rsidRDefault="00EE1B3C" w:rsidP="0089747D">
            <w:pPr>
              <w:pStyle w:val="figuretext"/>
              <w:spacing w:line="140" w:lineRule="atLeast"/>
              <w:rPr>
                <w:ins w:id="141" w:author="Xiaofei Wang" w:date="2020-06-18T17:30:00Z"/>
                <w:sz w:val="14"/>
                <w:szCs w:val="14"/>
              </w:rPr>
            </w:pPr>
            <w:ins w:id="142" w:author="Xiaofei Wang" w:date="2020-06-18T17:40:00Z">
              <w:r>
                <w:rPr>
                  <w:w w:val="100"/>
                  <w:sz w:val="15"/>
                  <w:szCs w:val="15"/>
                </w:rPr>
                <w:t>Address</w:t>
              </w:r>
            </w:ins>
          </w:p>
        </w:tc>
      </w:tr>
      <w:tr w:rsidR="00EE1B3C" w14:paraId="2444355B" w14:textId="77777777" w:rsidTr="009376DD">
        <w:trPr>
          <w:gridAfter w:val="1"/>
          <w:wAfter w:w="2140" w:type="dxa"/>
          <w:trHeight w:val="320"/>
          <w:jc w:val="center"/>
          <w:ins w:id="143" w:author="Xiaofei Wang" w:date="2020-06-18T17:30:00Z"/>
        </w:trPr>
        <w:tc>
          <w:tcPr>
            <w:tcW w:w="560" w:type="dxa"/>
            <w:tcBorders>
              <w:top w:val="nil"/>
              <w:left w:val="nil"/>
              <w:bottom w:val="nil"/>
              <w:right w:val="nil"/>
            </w:tcBorders>
            <w:tcMar>
              <w:top w:w="120" w:type="dxa"/>
              <w:left w:w="40" w:type="dxa"/>
              <w:bottom w:w="60" w:type="dxa"/>
              <w:right w:w="40" w:type="dxa"/>
            </w:tcMar>
          </w:tcPr>
          <w:p w14:paraId="6EB17860" w14:textId="77777777" w:rsidR="00EE1B3C" w:rsidRDefault="00EE1B3C" w:rsidP="0089747D">
            <w:pPr>
              <w:pStyle w:val="Body"/>
              <w:spacing w:before="0" w:line="140" w:lineRule="atLeast"/>
              <w:jc w:val="center"/>
              <w:rPr>
                <w:ins w:id="144" w:author="Xiaofei Wang" w:date="2020-06-18T17:30:00Z"/>
                <w:rFonts w:ascii="Arial" w:hAnsi="Arial" w:cs="Arial"/>
                <w:sz w:val="14"/>
                <w:szCs w:val="14"/>
              </w:rPr>
            </w:pPr>
            <w:ins w:id="145" w:author="Xiaofei Wang" w:date="2020-06-18T17:30:00Z">
              <w:r>
                <w:rPr>
                  <w:rFonts w:ascii="Arial" w:hAnsi="Arial" w:cs="Arial"/>
                  <w:w w:val="100"/>
                  <w:sz w:val="15"/>
                  <w:szCs w:val="15"/>
                </w:rPr>
                <w:t>Octets:</w:t>
              </w:r>
            </w:ins>
          </w:p>
        </w:tc>
        <w:tc>
          <w:tcPr>
            <w:tcW w:w="880" w:type="dxa"/>
            <w:gridSpan w:val="2"/>
            <w:tcBorders>
              <w:top w:val="nil"/>
              <w:left w:val="nil"/>
              <w:bottom w:val="nil"/>
              <w:right w:val="nil"/>
            </w:tcBorders>
            <w:tcMar>
              <w:top w:w="120" w:type="dxa"/>
              <w:left w:w="40" w:type="dxa"/>
              <w:bottom w:w="60" w:type="dxa"/>
              <w:right w:w="40" w:type="dxa"/>
            </w:tcMar>
          </w:tcPr>
          <w:p w14:paraId="2963F143" w14:textId="77777777" w:rsidR="00EE1B3C" w:rsidRDefault="00EE1B3C" w:rsidP="0089747D">
            <w:pPr>
              <w:pStyle w:val="Body"/>
              <w:spacing w:before="0" w:line="140" w:lineRule="atLeast"/>
              <w:jc w:val="center"/>
              <w:rPr>
                <w:ins w:id="146" w:author="Xiaofei Wang" w:date="2020-06-18T17:30:00Z"/>
                <w:rFonts w:ascii="Arial" w:hAnsi="Arial" w:cs="Arial"/>
                <w:sz w:val="14"/>
                <w:szCs w:val="14"/>
              </w:rPr>
            </w:pPr>
            <w:ins w:id="147" w:author="Xiaofei Wang" w:date="2020-06-18T17:30:00Z">
              <w:r>
                <w:rPr>
                  <w:rFonts w:ascii="Arial" w:hAnsi="Arial" w:cs="Arial"/>
                  <w:w w:val="100"/>
                  <w:sz w:val="15"/>
                  <w:szCs w:val="15"/>
                </w:rPr>
                <w:t>1</w:t>
              </w:r>
            </w:ins>
          </w:p>
        </w:tc>
        <w:tc>
          <w:tcPr>
            <w:tcW w:w="720" w:type="dxa"/>
            <w:tcBorders>
              <w:top w:val="nil"/>
              <w:left w:val="nil"/>
              <w:bottom w:val="nil"/>
              <w:right w:val="nil"/>
            </w:tcBorders>
            <w:tcMar>
              <w:top w:w="120" w:type="dxa"/>
              <w:left w:w="40" w:type="dxa"/>
              <w:bottom w:w="60" w:type="dxa"/>
              <w:right w:w="40" w:type="dxa"/>
            </w:tcMar>
          </w:tcPr>
          <w:p w14:paraId="7A2B70E0" w14:textId="77777777" w:rsidR="00EE1B3C" w:rsidRDefault="00EE1B3C" w:rsidP="0089747D">
            <w:pPr>
              <w:pStyle w:val="Body"/>
              <w:spacing w:before="0" w:line="140" w:lineRule="atLeast"/>
              <w:jc w:val="center"/>
              <w:rPr>
                <w:ins w:id="148" w:author="Xiaofei Wang" w:date="2020-06-18T17:30:00Z"/>
                <w:rFonts w:ascii="Arial" w:hAnsi="Arial" w:cs="Arial"/>
                <w:sz w:val="14"/>
                <w:szCs w:val="14"/>
              </w:rPr>
            </w:pPr>
            <w:ins w:id="149" w:author="Xiaofei Wang" w:date="2020-06-18T17:30:00Z">
              <w:r>
                <w:rPr>
                  <w:rFonts w:ascii="Arial" w:hAnsi="Arial" w:cs="Arial"/>
                  <w:w w:val="100"/>
                  <w:sz w:val="15"/>
                  <w:szCs w:val="15"/>
                </w:rPr>
                <w:t>1</w:t>
              </w:r>
            </w:ins>
          </w:p>
        </w:tc>
        <w:tc>
          <w:tcPr>
            <w:tcW w:w="720" w:type="dxa"/>
            <w:tcBorders>
              <w:top w:val="nil"/>
              <w:left w:val="nil"/>
              <w:bottom w:val="nil"/>
              <w:right w:val="nil"/>
            </w:tcBorders>
            <w:tcMar>
              <w:top w:w="120" w:type="dxa"/>
              <w:left w:w="40" w:type="dxa"/>
              <w:bottom w:w="60" w:type="dxa"/>
              <w:right w:w="40" w:type="dxa"/>
            </w:tcMar>
          </w:tcPr>
          <w:p w14:paraId="6F9643E6" w14:textId="0CF6EDA1" w:rsidR="00EE1B3C" w:rsidRDefault="00EE1B3C" w:rsidP="0089747D">
            <w:pPr>
              <w:pStyle w:val="Body"/>
              <w:spacing w:before="0" w:line="140" w:lineRule="atLeast"/>
              <w:jc w:val="center"/>
              <w:rPr>
                <w:ins w:id="150" w:author="Xiaofei Wang" w:date="2020-06-18T17:30:00Z"/>
                <w:rFonts w:ascii="Arial" w:hAnsi="Arial" w:cs="Arial"/>
                <w:sz w:val="14"/>
                <w:szCs w:val="14"/>
              </w:rPr>
            </w:pPr>
            <w:ins w:id="151" w:author="Xiaofei Wang" w:date="2020-06-18T17:37:00Z">
              <w:r>
                <w:rPr>
                  <w:rFonts w:ascii="Arial" w:hAnsi="Arial" w:cs="Arial"/>
                  <w:w w:val="100"/>
                  <w:sz w:val="15"/>
                  <w:szCs w:val="15"/>
                </w:rPr>
                <w:t>0 or 1</w:t>
              </w:r>
            </w:ins>
          </w:p>
        </w:tc>
        <w:tc>
          <w:tcPr>
            <w:tcW w:w="630" w:type="dxa"/>
            <w:tcBorders>
              <w:top w:val="nil"/>
              <w:left w:val="nil"/>
              <w:bottom w:val="nil"/>
              <w:right w:val="nil"/>
            </w:tcBorders>
            <w:tcMar>
              <w:top w:w="120" w:type="dxa"/>
              <w:left w:w="40" w:type="dxa"/>
              <w:bottom w:w="60" w:type="dxa"/>
              <w:right w:w="40" w:type="dxa"/>
            </w:tcMar>
          </w:tcPr>
          <w:p w14:paraId="72B7B893" w14:textId="4645E275" w:rsidR="00EE1B3C" w:rsidRDefault="00EE1B3C" w:rsidP="0089747D">
            <w:pPr>
              <w:pStyle w:val="Body"/>
              <w:spacing w:before="0" w:line="140" w:lineRule="atLeast"/>
              <w:jc w:val="center"/>
              <w:rPr>
                <w:ins w:id="152" w:author="Xiaofei Wang" w:date="2020-06-18T17:30:00Z"/>
                <w:rFonts w:ascii="Arial" w:hAnsi="Arial" w:cs="Arial"/>
                <w:sz w:val="14"/>
                <w:szCs w:val="14"/>
              </w:rPr>
            </w:pPr>
            <w:ins w:id="153" w:author="Xiaofei Wang" w:date="2020-06-18T17:37:00Z">
              <w:r>
                <w:rPr>
                  <w:rFonts w:ascii="Arial" w:hAnsi="Arial" w:cs="Arial"/>
                  <w:w w:val="100"/>
                  <w:sz w:val="15"/>
                  <w:szCs w:val="15"/>
                </w:rPr>
                <w:t>variable</w:t>
              </w:r>
            </w:ins>
          </w:p>
        </w:tc>
        <w:tc>
          <w:tcPr>
            <w:tcW w:w="1080" w:type="dxa"/>
            <w:tcBorders>
              <w:top w:val="nil"/>
              <w:left w:val="nil"/>
              <w:bottom w:val="nil"/>
              <w:right w:val="nil"/>
            </w:tcBorders>
            <w:tcMar>
              <w:top w:w="120" w:type="dxa"/>
              <w:left w:w="40" w:type="dxa"/>
              <w:bottom w:w="60" w:type="dxa"/>
              <w:right w:w="40" w:type="dxa"/>
            </w:tcMar>
          </w:tcPr>
          <w:p w14:paraId="0D30E082" w14:textId="4ADA5088" w:rsidR="00EE1B3C" w:rsidRDefault="00115EC3" w:rsidP="0089747D">
            <w:pPr>
              <w:pStyle w:val="Body"/>
              <w:spacing w:before="0" w:line="140" w:lineRule="atLeast"/>
              <w:jc w:val="center"/>
              <w:rPr>
                <w:ins w:id="154" w:author="Xiaofei Wang" w:date="2020-06-18T17:30:00Z"/>
                <w:rFonts w:ascii="Arial" w:hAnsi="Arial" w:cs="Arial"/>
                <w:sz w:val="14"/>
                <w:szCs w:val="14"/>
              </w:rPr>
            </w:pPr>
            <w:ins w:id="155" w:author="Xiaofei Wang" w:date="2020-06-18T18:31:00Z">
              <w:r>
                <w:rPr>
                  <w:rFonts w:ascii="Arial" w:hAnsi="Arial" w:cs="Arial"/>
                  <w:w w:val="100"/>
                  <w:sz w:val="15"/>
                  <w:szCs w:val="15"/>
                </w:rPr>
                <w:t>2</w:t>
              </w:r>
            </w:ins>
          </w:p>
        </w:tc>
        <w:tc>
          <w:tcPr>
            <w:tcW w:w="900" w:type="dxa"/>
            <w:tcBorders>
              <w:top w:val="nil"/>
              <w:left w:val="nil"/>
              <w:bottom w:val="nil"/>
              <w:right w:val="nil"/>
            </w:tcBorders>
            <w:tcMar>
              <w:top w:w="120" w:type="dxa"/>
              <w:left w:w="40" w:type="dxa"/>
              <w:bottom w:w="60" w:type="dxa"/>
              <w:right w:w="40" w:type="dxa"/>
            </w:tcMar>
          </w:tcPr>
          <w:p w14:paraId="27218D81" w14:textId="77777777" w:rsidR="00EE1B3C" w:rsidRDefault="00EE1B3C" w:rsidP="0089747D">
            <w:pPr>
              <w:pStyle w:val="Body"/>
              <w:spacing w:before="0" w:line="140" w:lineRule="atLeast"/>
              <w:jc w:val="center"/>
              <w:rPr>
                <w:ins w:id="156" w:author="Xiaofei Wang" w:date="2020-06-18T17:30:00Z"/>
                <w:rFonts w:ascii="Arial" w:hAnsi="Arial" w:cs="Arial"/>
                <w:sz w:val="14"/>
                <w:szCs w:val="14"/>
              </w:rPr>
            </w:pPr>
            <w:ins w:id="157" w:author="Xiaofei Wang" w:date="2020-06-18T17:30:00Z">
              <w:r>
                <w:rPr>
                  <w:rFonts w:ascii="Arial" w:hAnsi="Arial" w:cs="Arial"/>
                  <w:w w:val="100"/>
                  <w:sz w:val="15"/>
                  <w:szCs w:val="15"/>
                </w:rPr>
                <w:t>1</w:t>
              </w:r>
            </w:ins>
          </w:p>
        </w:tc>
        <w:tc>
          <w:tcPr>
            <w:tcW w:w="990" w:type="dxa"/>
            <w:tcBorders>
              <w:top w:val="nil"/>
              <w:left w:val="nil"/>
              <w:bottom w:val="nil"/>
              <w:right w:val="nil"/>
            </w:tcBorders>
          </w:tcPr>
          <w:p w14:paraId="111125C9" w14:textId="5006F333" w:rsidR="00EE1B3C" w:rsidRDefault="00C86D3C" w:rsidP="0089747D">
            <w:pPr>
              <w:pStyle w:val="Body"/>
              <w:spacing w:before="0" w:line="140" w:lineRule="atLeast"/>
              <w:jc w:val="center"/>
              <w:rPr>
                <w:ins w:id="158" w:author="Xiaofei Wang" w:date="2020-06-18T18:07:00Z"/>
                <w:rFonts w:ascii="Arial" w:hAnsi="Arial" w:cs="Arial"/>
                <w:w w:val="100"/>
                <w:sz w:val="15"/>
                <w:szCs w:val="15"/>
              </w:rPr>
            </w:pPr>
            <w:ins w:id="159" w:author="Xiaofei Wang" w:date="2020-06-18T18:53:00Z">
              <w:r>
                <w:rPr>
                  <w:rFonts w:ascii="Arial" w:hAnsi="Arial" w:cs="Arial"/>
                  <w:w w:val="100"/>
                  <w:sz w:val="15"/>
                  <w:szCs w:val="15"/>
                </w:rPr>
                <w:t xml:space="preserve">0 or </w:t>
              </w:r>
            </w:ins>
            <w:ins w:id="160" w:author="Xiaofei Wang" w:date="2020-06-18T18:08:00Z">
              <w:r w:rsidR="00180E11">
                <w:rPr>
                  <w:rFonts w:ascii="Arial" w:hAnsi="Arial" w:cs="Arial"/>
                  <w:w w:val="100"/>
                  <w:sz w:val="15"/>
                  <w:szCs w:val="15"/>
                </w:rPr>
                <w:t>1</w:t>
              </w:r>
            </w:ins>
          </w:p>
        </w:tc>
        <w:tc>
          <w:tcPr>
            <w:tcW w:w="990" w:type="dxa"/>
            <w:tcBorders>
              <w:top w:val="nil"/>
              <w:left w:val="nil"/>
              <w:bottom w:val="nil"/>
              <w:right w:val="nil"/>
            </w:tcBorders>
            <w:tcMar>
              <w:top w:w="120" w:type="dxa"/>
              <w:left w:w="40" w:type="dxa"/>
              <w:bottom w:w="60" w:type="dxa"/>
              <w:right w:w="40" w:type="dxa"/>
            </w:tcMar>
          </w:tcPr>
          <w:p w14:paraId="4D3E6322" w14:textId="4D03423E" w:rsidR="00EE1B3C" w:rsidRDefault="00EE1B3C" w:rsidP="0089747D">
            <w:pPr>
              <w:pStyle w:val="Body"/>
              <w:spacing w:before="0" w:line="140" w:lineRule="atLeast"/>
              <w:jc w:val="center"/>
              <w:rPr>
                <w:ins w:id="161" w:author="Xiaofei Wang" w:date="2020-06-18T17:30:00Z"/>
                <w:rFonts w:ascii="Arial" w:hAnsi="Arial" w:cs="Arial"/>
                <w:sz w:val="14"/>
                <w:szCs w:val="14"/>
              </w:rPr>
            </w:pPr>
            <w:ins w:id="162" w:author="Xiaofei Wang" w:date="2020-06-18T17:41:00Z">
              <w:r>
                <w:rPr>
                  <w:rFonts w:ascii="Arial" w:hAnsi="Arial" w:cs="Arial"/>
                  <w:w w:val="100"/>
                  <w:sz w:val="15"/>
                  <w:szCs w:val="15"/>
                </w:rPr>
                <w:t>variable</w:t>
              </w:r>
            </w:ins>
          </w:p>
        </w:tc>
      </w:tr>
      <w:tr w:rsidR="00EE1B3C" w14:paraId="3D5306DD" w14:textId="77777777" w:rsidTr="009376DD">
        <w:trPr>
          <w:jc w:val="center"/>
          <w:ins w:id="163" w:author="Xiaofei Wang" w:date="2020-06-18T17:30:00Z"/>
        </w:trPr>
        <w:tc>
          <w:tcPr>
            <w:tcW w:w="990" w:type="dxa"/>
            <w:gridSpan w:val="2"/>
            <w:tcBorders>
              <w:top w:val="nil"/>
              <w:left w:val="nil"/>
              <w:bottom w:val="nil"/>
              <w:right w:val="nil"/>
            </w:tcBorders>
          </w:tcPr>
          <w:p w14:paraId="34D8CD3B" w14:textId="77777777" w:rsidR="00EE1B3C" w:rsidRDefault="00EE1B3C" w:rsidP="00A538C1">
            <w:pPr>
              <w:pStyle w:val="FigTitle"/>
              <w:rPr>
                <w:ins w:id="164" w:author="Xiaofei Wang" w:date="2020-06-18T18:07:00Z"/>
                <w:w w:val="100"/>
              </w:rPr>
            </w:pPr>
          </w:p>
        </w:tc>
        <w:tc>
          <w:tcPr>
            <w:tcW w:w="8620" w:type="dxa"/>
            <w:gridSpan w:val="9"/>
            <w:tcBorders>
              <w:top w:val="nil"/>
              <w:left w:val="nil"/>
              <w:bottom w:val="nil"/>
              <w:right w:val="nil"/>
            </w:tcBorders>
            <w:tcMar>
              <w:top w:w="120" w:type="dxa"/>
              <w:left w:w="40" w:type="dxa"/>
              <w:bottom w:w="60" w:type="dxa"/>
              <w:right w:w="40" w:type="dxa"/>
            </w:tcMar>
            <w:vAlign w:val="center"/>
          </w:tcPr>
          <w:p w14:paraId="67BF9F66" w14:textId="13A3ECAD" w:rsidR="00EE1B3C" w:rsidRDefault="00EE1B3C">
            <w:pPr>
              <w:pStyle w:val="FigTitle"/>
              <w:rPr>
                <w:ins w:id="165" w:author="Xiaofei Wang" w:date="2020-06-18T17:30:00Z"/>
              </w:rPr>
              <w:pPrChange w:id="166" w:author="Xiaofei Wang" w:date="2020-06-18T17:33:00Z">
                <w:pPr>
                  <w:pStyle w:val="FigTitle"/>
                  <w:numPr>
                    <w:numId w:val="47"/>
                  </w:numPr>
                </w:pPr>
              </w:pPrChange>
            </w:pPr>
            <w:ins w:id="167" w:author="Xiaofei Wang" w:date="2020-06-18T17:33:00Z">
              <w:r>
                <w:rPr>
                  <w:w w:val="100"/>
                </w:rPr>
                <w:t>Figure 9-xxx--</w:t>
              </w:r>
            </w:ins>
            <w:ins w:id="168" w:author="Xiaofei Wang" w:date="2020-06-18T17:31:00Z">
              <w:del w:id="169" w:author="Stephen McCann" w:date="2020-07-07T11:26:00Z">
                <w:r w:rsidDel="00E231F2">
                  <w:rPr>
                    <w:w w:val="100"/>
                  </w:rPr>
                  <w:delText xml:space="preserve">eBCS </w:delText>
                </w:r>
              </w:del>
            </w:ins>
            <w:ins w:id="170" w:author="Xiaofei Wang" w:date="2020-06-18T17:32:00Z">
              <w:del w:id="171" w:author="Stephen McCann" w:date="2020-07-07T11:26:00Z">
                <w:r w:rsidDel="00E231F2">
                  <w:rPr>
                    <w:w w:val="100"/>
                  </w:rPr>
                  <w:delText>Service</w:delText>
                </w:r>
              </w:del>
            </w:ins>
            <w:ins w:id="172" w:author="Stephen McCann" w:date="2020-07-07T11:26:00Z">
              <w:r w:rsidR="00E231F2">
                <w:rPr>
                  <w:w w:val="100"/>
                </w:rPr>
                <w:t>eBCS</w:t>
              </w:r>
            </w:ins>
            <w:ins w:id="173" w:author="Xiaofei Wang" w:date="2020-06-18T17:32:00Z">
              <w:r>
                <w:rPr>
                  <w:w w:val="100"/>
                </w:rPr>
                <w:t xml:space="preserve"> Termination Info subfield format</w:t>
              </w:r>
            </w:ins>
          </w:p>
        </w:tc>
      </w:tr>
    </w:tbl>
    <w:p w14:paraId="760DF308" w14:textId="79A345D1" w:rsidR="007C3BAF" w:rsidRDefault="007C3BAF" w:rsidP="00C57924">
      <w:pPr>
        <w:rPr>
          <w:ins w:id="174" w:author="Xiaofei Wang" w:date="2020-06-18T17:43:00Z"/>
        </w:rPr>
      </w:pPr>
    </w:p>
    <w:p w14:paraId="07BA6142" w14:textId="5A35FF1E" w:rsidR="0055338A" w:rsidRDefault="0055338A" w:rsidP="00C57924">
      <w:pPr>
        <w:rPr>
          <w:ins w:id="175" w:author="Xiaofei Wang" w:date="2020-06-18T17:49:00Z"/>
        </w:rPr>
      </w:pPr>
      <w:ins w:id="176" w:author="Xiaofei Wang" w:date="2020-06-18T17:43:00Z">
        <w:r>
          <w:lastRenderedPageBreak/>
          <w:t xml:space="preserve">The </w:t>
        </w:r>
      </w:ins>
      <w:ins w:id="177" w:author="Xiaofei Wang" w:date="2020-06-18T17:48:00Z">
        <w:r w:rsidR="00DB3F00">
          <w:t xml:space="preserve">format of the </w:t>
        </w:r>
      </w:ins>
      <w:ins w:id="178" w:author="Stephen McCann" w:date="2020-07-07T11:26:00Z">
        <w:r w:rsidR="00E231F2">
          <w:t>eBCS</w:t>
        </w:r>
      </w:ins>
      <w:ins w:id="179" w:author="Xiaofei Wang" w:date="2020-06-18T17:43:00Z">
        <w:r>
          <w:t xml:space="preserve"> Termination Info Control </w:t>
        </w:r>
      </w:ins>
      <w:ins w:id="180" w:author="Xiaofei Wang" w:date="2020-06-18T17:44:00Z">
        <w:r w:rsidR="00727B5C">
          <w:t>sub</w:t>
        </w:r>
      </w:ins>
      <w:ins w:id="181" w:author="Xiaofei Wang" w:date="2020-06-18T17:43:00Z">
        <w:r>
          <w:t xml:space="preserve">field </w:t>
        </w:r>
      </w:ins>
      <w:ins w:id="182" w:author="Xiaofei Wang" w:date="2020-06-18T17:48:00Z">
        <w:r w:rsidR="0043550C">
          <w:t>is shown</w:t>
        </w:r>
      </w:ins>
      <w:ins w:id="183" w:author="Xiaofei Wang" w:date="2020-06-18T17:49:00Z">
        <w:r w:rsidR="0043550C">
          <w:t xml:space="preserve"> in Figure 9-xxx (</w:t>
        </w:r>
      </w:ins>
      <w:ins w:id="184" w:author="Stephen McCann" w:date="2020-07-07T11:26:00Z">
        <w:r w:rsidR="00E231F2">
          <w:t>eBCS</w:t>
        </w:r>
      </w:ins>
      <w:ins w:id="185" w:author="Xiaofei Wang" w:date="2020-06-18T17:49:00Z">
        <w:r w:rsidR="0043550C">
          <w:t xml:space="preserve"> Termination Info Control subfield format).</w:t>
        </w:r>
      </w:ins>
    </w:p>
    <w:p w14:paraId="2F18ED32" w14:textId="6A5063AA" w:rsidR="0043550C" w:rsidRDefault="0043550C" w:rsidP="00C57924">
      <w:pPr>
        <w:rPr>
          <w:ins w:id="186" w:author="Xiaofei Wang" w:date="2020-06-18T17:49:00Z"/>
        </w:rPr>
      </w:pPr>
    </w:p>
    <w:p w14:paraId="290C5C0F" w14:textId="664237D5" w:rsidR="0043550C" w:rsidRDefault="0043550C" w:rsidP="00C57924">
      <w:pPr>
        <w:rPr>
          <w:ins w:id="187" w:author="Xiaofei Wang" w:date="2020-06-18T17:49:00Z"/>
        </w:rPr>
      </w:pPr>
    </w:p>
    <w:tbl>
      <w:tblPr>
        <w:tblW w:w="9610" w:type="dxa"/>
        <w:jc w:val="center"/>
        <w:tblLayout w:type="fixed"/>
        <w:tblCellMar>
          <w:top w:w="120" w:type="dxa"/>
          <w:left w:w="40" w:type="dxa"/>
          <w:bottom w:w="60" w:type="dxa"/>
          <w:right w:w="40" w:type="dxa"/>
        </w:tblCellMar>
        <w:tblLook w:val="0000" w:firstRow="0" w:lastRow="0" w:firstColumn="0" w:lastColumn="0" w:noHBand="0" w:noVBand="0"/>
        <w:tblPrChange w:id="188" w:author="Xiaofei Wang" w:date="2020-06-18T18:08:00Z">
          <w:tblPr>
            <w:tblW w:w="1402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560"/>
        <w:gridCol w:w="430"/>
        <w:gridCol w:w="630"/>
        <w:gridCol w:w="1080"/>
        <w:gridCol w:w="990"/>
        <w:gridCol w:w="4590"/>
        <w:gridCol w:w="1330"/>
        <w:tblGridChange w:id="189">
          <w:tblGrid>
            <w:gridCol w:w="560"/>
            <w:gridCol w:w="430"/>
            <w:gridCol w:w="630"/>
            <w:gridCol w:w="1080"/>
            <w:gridCol w:w="990"/>
            <w:gridCol w:w="4590"/>
            <w:gridCol w:w="1330"/>
          </w:tblGrid>
        </w:tblGridChange>
      </w:tblGrid>
      <w:tr w:rsidR="00EA4565" w14:paraId="635FB065" w14:textId="77777777" w:rsidTr="00EA4565">
        <w:trPr>
          <w:gridAfter w:val="1"/>
          <w:wAfter w:w="1330" w:type="dxa"/>
          <w:trHeight w:val="860"/>
          <w:jc w:val="center"/>
          <w:ins w:id="190" w:author="Xiaofei Wang" w:date="2020-06-18T17:51:00Z"/>
          <w:trPrChange w:id="191" w:author="Xiaofei Wang" w:date="2020-06-18T18:08:00Z">
            <w:trPr>
              <w:gridAfter w:val="1"/>
              <w:wAfter w:w="4750" w:type="dxa"/>
              <w:trHeight w:val="860"/>
              <w:jc w:val="center"/>
            </w:trPr>
          </w:trPrChange>
        </w:trPr>
        <w:tc>
          <w:tcPr>
            <w:tcW w:w="560" w:type="dxa"/>
            <w:tcBorders>
              <w:left w:val="nil"/>
            </w:tcBorders>
            <w:tcMar>
              <w:top w:w="120" w:type="dxa"/>
              <w:left w:w="40" w:type="dxa"/>
              <w:bottom w:w="60" w:type="dxa"/>
              <w:right w:w="40" w:type="dxa"/>
            </w:tcMar>
            <w:tcPrChange w:id="192" w:author="Xiaofei Wang" w:date="2020-06-18T18:08:00Z">
              <w:tcPr>
                <w:tcW w:w="560" w:type="dxa"/>
                <w:tcBorders>
                  <w:left w:val="nil"/>
                </w:tcBorders>
                <w:tcMar>
                  <w:top w:w="120" w:type="dxa"/>
                  <w:left w:w="40" w:type="dxa"/>
                  <w:bottom w:w="60" w:type="dxa"/>
                  <w:right w:w="40" w:type="dxa"/>
                </w:tcMar>
              </w:tcPr>
            </w:tcPrChange>
          </w:tcPr>
          <w:p w14:paraId="23CDD487" w14:textId="1F847D16" w:rsidR="00EA4565" w:rsidRDefault="00EA4565" w:rsidP="00891F52">
            <w:pPr>
              <w:pStyle w:val="Body"/>
              <w:spacing w:before="0" w:line="140" w:lineRule="atLeast"/>
              <w:jc w:val="center"/>
              <w:rPr>
                <w:ins w:id="193" w:author="Xiaofei Wang" w:date="2020-06-18T17:51:00Z"/>
                <w:rFonts w:ascii="Arial" w:hAnsi="Arial" w:cs="Arial"/>
                <w:sz w:val="14"/>
                <w:szCs w:val="14"/>
              </w:rPr>
            </w:pPr>
          </w:p>
        </w:tc>
        <w:tc>
          <w:tcPr>
            <w:tcW w:w="1060" w:type="dxa"/>
            <w:gridSpan w:val="2"/>
            <w:tcBorders>
              <w:bottom w:val="single" w:sz="4" w:space="0" w:color="auto"/>
            </w:tcBorders>
            <w:tcMar>
              <w:top w:w="160" w:type="dxa"/>
              <w:left w:w="40" w:type="dxa"/>
              <w:bottom w:w="100" w:type="dxa"/>
              <w:right w:w="40" w:type="dxa"/>
            </w:tcMar>
            <w:tcPrChange w:id="194" w:author="Xiaofei Wang" w:date="2020-06-18T18:08:00Z">
              <w:tcPr>
                <w:tcW w:w="1060" w:type="dxa"/>
                <w:gridSpan w:val="2"/>
                <w:tcBorders>
                  <w:bottom w:val="single" w:sz="4" w:space="0" w:color="auto"/>
                </w:tcBorders>
                <w:tcMar>
                  <w:top w:w="160" w:type="dxa"/>
                  <w:left w:w="40" w:type="dxa"/>
                  <w:bottom w:w="100" w:type="dxa"/>
                  <w:right w:w="40" w:type="dxa"/>
                </w:tcMar>
              </w:tcPr>
            </w:tcPrChange>
          </w:tcPr>
          <w:p w14:paraId="24B6C712" w14:textId="77777777" w:rsidR="00EA4565" w:rsidRDefault="00EA4565" w:rsidP="00891F52">
            <w:pPr>
              <w:pStyle w:val="figuretext"/>
              <w:spacing w:line="140" w:lineRule="atLeast"/>
              <w:rPr>
                <w:ins w:id="195" w:author="Xiaofei Wang" w:date="2020-06-18T17:52:00Z"/>
                <w:w w:val="100"/>
                <w:sz w:val="15"/>
                <w:szCs w:val="15"/>
              </w:rPr>
            </w:pPr>
          </w:p>
          <w:p w14:paraId="7889BD5A" w14:textId="77777777" w:rsidR="00EA4565" w:rsidRDefault="00EA4565" w:rsidP="00891F52">
            <w:pPr>
              <w:pStyle w:val="figuretext"/>
              <w:spacing w:line="140" w:lineRule="atLeast"/>
              <w:rPr>
                <w:ins w:id="196" w:author="Xiaofei Wang" w:date="2020-06-18T17:52:00Z"/>
                <w:w w:val="100"/>
                <w:sz w:val="15"/>
                <w:szCs w:val="15"/>
              </w:rPr>
            </w:pPr>
          </w:p>
          <w:p w14:paraId="3877AAA7" w14:textId="77777777" w:rsidR="00EA4565" w:rsidRDefault="00EA4565" w:rsidP="00891F52">
            <w:pPr>
              <w:pStyle w:val="figuretext"/>
              <w:spacing w:line="140" w:lineRule="atLeast"/>
              <w:rPr>
                <w:ins w:id="197" w:author="Xiaofei Wang" w:date="2020-06-18T17:52:00Z"/>
                <w:w w:val="100"/>
                <w:sz w:val="15"/>
                <w:szCs w:val="15"/>
              </w:rPr>
            </w:pPr>
          </w:p>
          <w:p w14:paraId="1979DF58" w14:textId="77777777" w:rsidR="00EA4565" w:rsidRDefault="00EA4565" w:rsidP="00891F52">
            <w:pPr>
              <w:pStyle w:val="figuretext"/>
              <w:spacing w:line="140" w:lineRule="atLeast"/>
              <w:rPr>
                <w:ins w:id="198" w:author="Xiaofei Wang" w:date="2020-06-18T17:52:00Z"/>
                <w:w w:val="100"/>
                <w:sz w:val="15"/>
                <w:szCs w:val="15"/>
              </w:rPr>
            </w:pPr>
          </w:p>
          <w:p w14:paraId="2A5EFA3D" w14:textId="57B6482A" w:rsidR="00EA4565" w:rsidRDefault="00EA4565" w:rsidP="00891F52">
            <w:pPr>
              <w:pStyle w:val="figuretext"/>
              <w:spacing w:line="140" w:lineRule="atLeast"/>
              <w:rPr>
                <w:ins w:id="199" w:author="Xiaofei Wang" w:date="2020-06-18T17:51:00Z"/>
                <w:w w:val="100"/>
                <w:sz w:val="15"/>
                <w:szCs w:val="15"/>
              </w:rPr>
            </w:pPr>
            <w:ins w:id="200" w:author="Xiaofei Wang" w:date="2020-06-18T17:52:00Z">
              <w:r>
                <w:rPr>
                  <w:w w:val="100"/>
                  <w:sz w:val="15"/>
                  <w:szCs w:val="15"/>
                </w:rPr>
                <w:t>B0</w:t>
              </w:r>
            </w:ins>
          </w:p>
        </w:tc>
        <w:tc>
          <w:tcPr>
            <w:tcW w:w="1080" w:type="dxa"/>
            <w:tcBorders>
              <w:bottom w:val="single" w:sz="4" w:space="0" w:color="auto"/>
            </w:tcBorders>
            <w:tcMar>
              <w:top w:w="160" w:type="dxa"/>
              <w:left w:w="40" w:type="dxa"/>
              <w:bottom w:w="100" w:type="dxa"/>
              <w:right w:w="40" w:type="dxa"/>
            </w:tcMar>
            <w:tcPrChange w:id="201" w:author="Xiaofei Wang" w:date="2020-06-18T18:08:00Z">
              <w:tcPr>
                <w:tcW w:w="1080" w:type="dxa"/>
                <w:tcBorders>
                  <w:bottom w:val="single" w:sz="4" w:space="0" w:color="auto"/>
                </w:tcBorders>
                <w:tcMar>
                  <w:top w:w="160" w:type="dxa"/>
                  <w:left w:w="40" w:type="dxa"/>
                  <w:bottom w:w="100" w:type="dxa"/>
                  <w:right w:w="40" w:type="dxa"/>
                </w:tcMar>
              </w:tcPr>
            </w:tcPrChange>
          </w:tcPr>
          <w:p w14:paraId="22394482" w14:textId="77777777" w:rsidR="00EA4565" w:rsidRDefault="00EA4565" w:rsidP="00891F52">
            <w:pPr>
              <w:pStyle w:val="figuretext"/>
              <w:spacing w:line="140" w:lineRule="atLeast"/>
              <w:rPr>
                <w:ins w:id="202" w:author="Xiaofei Wang" w:date="2020-06-18T17:53:00Z"/>
                <w:w w:val="100"/>
                <w:sz w:val="15"/>
                <w:szCs w:val="15"/>
              </w:rPr>
            </w:pPr>
          </w:p>
          <w:p w14:paraId="206F12B3" w14:textId="77777777" w:rsidR="00EA4565" w:rsidRDefault="00EA4565" w:rsidP="00891F52">
            <w:pPr>
              <w:pStyle w:val="figuretext"/>
              <w:spacing w:line="140" w:lineRule="atLeast"/>
              <w:rPr>
                <w:ins w:id="203" w:author="Xiaofei Wang" w:date="2020-06-18T17:53:00Z"/>
                <w:w w:val="100"/>
                <w:sz w:val="15"/>
                <w:szCs w:val="15"/>
              </w:rPr>
            </w:pPr>
          </w:p>
          <w:p w14:paraId="4017C5E9" w14:textId="77777777" w:rsidR="00EA4565" w:rsidRDefault="00EA4565" w:rsidP="00891F52">
            <w:pPr>
              <w:pStyle w:val="figuretext"/>
              <w:spacing w:line="140" w:lineRule="atLeast"/>
              <w:rPr>
                <w:ins w:id="204" w:author="Xiaofei Wang" w:date="2020-06-18T17:53:00Z"/>
                <w:w w:val="100"/>
                <w:sz w:val="15"/>
                <w:szCs w:val="15"/>
              </w:rPr>
            </w:pPr>
          </w:p>
          <w:p w14:paraId="6A5C225C" w14:textId="77777777" w:rsidR="00EA4565" w:rsidRDefault="00EA4565" w:rsidP="00891F52">
            <w:pPr>
              <w:pStyle w:val="figuretext"/>
              <w:spacing w:line="140" w:lineRule="atLeast"/>
              <w:rPr>
                <w:ins w:id="205" w:author="Xiaofei Wang" w:date="2020-06-18T17:53:00Z"/>
                <w:w w:val="100"/>
                <w:sz w:val="15"/>
                <w:szCs w:val="15"/>
              </w:rPr>
            </w:pPr>
          </w:p>
          <w:p w14:paraId="18B2BCAC" w14:textId="6B9F01C1" w:rsidR="00EA4565" w:rsidRDefault="00EA4565" w:rsidP="00891F52">
            <w:pPr>
              <w:pStyle w:val="figuretext"/>
              <w:spacing w:line="140" w:lineRule="atLeast"/>
              <w:rPr>
                <w:ins w:id="206" w:author="Xiaofei Wang" w:date="2020-06-18T17:51:00Z"/>
                <w:w w:val="100"/>
                <w:sz w:val="15"/>
                <w:szCs w:val="15"/>
              </w:rPr>
            </w:pPr>
            <w:ins w:id="207" w:author="Xiaofei Wang" w:date="2020-06-18T17:53:00Z">
              <w:r>
                <w:rPr>
                  <w:w w:val="100"/>
                  <w:sz w:val="15"/>
                  <w:szCs w:val="15"/>
                </w:rPr>
                <w:t>B</w:t>
              </w:r>
            </w:ins>
            <w:ins w:id="208" w:author="Xiaofei Wang" w:date="2020-06-18T17:51:00Z">
              <w:r>
                <w:rPr>
                  <w:w w:val="100"/>
                  <w:sz w:val="15"/>
                  <w:szCs w:val="15"/>
                </w:rPr>
                <w:t>1</w:t>
              </w:r>
            </w:ins>
          </w:p>
        </w:tc>
        <w:tc>
          <w:tcPr>
            <w:tcW w:w="990" w:type="dxa"/>
            <w:tcBorders>
              <w:bottom w:val="single" w:sz="4" w:space="0" w:color="auto"/>
            </w:tcBorders>
            <w:tcPrChange w:id="209" w:author="Xiaofei Wang" w:date="2020-06-18T18:08:00Z">
              <w:tcPr>
                <w:tcW w:w="990" w:type="dxa"/>
                <w:tcBorders>
                  <w:bottom w:val="single" w:sz="4" w:space="0" w:color="auto"/>
                </w:tcBorders>
              </w:tcPr>
            </w:tcPrChange>
          </w:tcPr>
          <w:p w14:paraId="460D0DBC" w14:textId="77777777" w:rsidR="00EA4565" w:rsidRDefault="00EA4565" w:rsidP="00891F52">
            <w:pPr>
              <w:pStyle w:val="figuretext"/>
              <w:spacing w:line="140" w:lineRule="atLeast"/>
              <w:rPr>
                <w:ins w:id="210" w:author="Xiaofei Wang" w:date="2020-06-18T18:17:00Z"/>
                <w:w w:val="100"/>
                <w:sz w:val="15"/>
                <w:szCs w:val="15"/>
              </w:rPr>
            </w:pPr>
          </w:p>
          <w:p w14:paraId="64A17FCD" w14:textId="77777777" w:rsidR="00964752" w:rsidRDefault="00964752" w:rsidP="00891F52">
            <w:pPr>
              <w:pStyle w:val="figuretext"/>
              <w:spacing w:line="140" w:lineRule="atLeast"/>
              <w:rPr>
                <w:ins w:id="211" w:author="Xiaofei Wang" w:date="2020-06-18T18:17:00Z"/>
                <w:w w:val="100"/>
                <w:sz w:val="15"/>
                <w:szCs w:val="15"/>
              </w:rPr>
            </w:pPr>
          </w:p>
          <w:p w14:paraId="71E8FB8F" w14:textId="77777777" w:rsidR="00964752" w:rsidRDefault="00964752" w:rsidP="00891F52">
            <w:pPr>
              <w:pStyle w:val="figuretext"/>
              <w:spacing w:line="140" w:lineRule="atLeast"/>
              <w:rPr>
                <w:ins w:id="212" w:author="Xiaofei Wang" w:date="2020-06-18T18:17:00Z"/>
                <w:w w:val="100"/>
                <w:sz w:val="15"/>
                <w:szCs w:val="15"/>
              </w:rPr>
            </w:pPr>
          </w:p>
          <w:p w14:paraId="44B825DF" w14:textId="77777777" w:rsidR="00964752" w:rsidRDefault="00964752" w:rsidP="00891F52">
            <w:pPr>
              <w:pStyle w:val="figuretext"/>
              <w:spacing w:line="140" w:lineRule="atLeast"/>
              <w:rPr>
                <w:ins w:id="213" w:author="Xiaofei Wang" w:date="2020-06-18T18:17:00Z"/>
                <w:w w:val="100"/>
                <w:sz w:val="15"/>
                <w:szCs w:val="15"/>
              </w:rPr>
            </w:pPr>
          </w:p>
          <w:p w14:paraId="702412C2" w14:textId="7583B70E" w:rsidR="00964752" w:rsidRDefault="00964752" w:rsidP="00964752">
            <w:pPr>
              <w:pStyle w:val="figuretext"/>
              <w:spacing w:line="140" w:lineRule="atLeast"/>
              <w:rPr>
                <w:ins w:id="214" w:author="Xiaofei Wang" w:date="2020-06-18T18:04:00Z"/>
                <w:w w:val="100"/>
                <w:sz w:val="15"/>
                <w:szCs w:val="15"/>
              </w:rPr>
            </w:pPr>
            <w:ins w:id="215" w:author="Xiaofei Wang" w:date="2020-06-18T18:17:00Z">
              <w:r>
                <w:rPr>
                  <w:w w:val="100"/>
                  <w:sz w:val="15"/>
                  <w:szCs w:val="15"/>
                </w:rPr>
                <w:t>B2</w:t>
              </w:r>
            </w:ins>
          </w:p>
        </w:tc>
        <w:tc>
          <w:tcPr>
            <w:tcW w:w="4590" w:type="dxa"/>
            <w:tcBorders>
              <w:bottom w:val="single" w:sz="4" w:space="0" w:color="auto"/>
            </w:tcBorders>
            <w:tcMar>
              <w:top w:w="160" w:type="dxa"/>
              <w:left w:w="40" w:type="dxa"/>
              <w:bottom w:w="100" w:type="dxa"/>
              <w:right w:w="40" w:type="dxa"/>
            </w:tcMar>
            <w:tcPrChange w:id="216" w:author="Xiaofei Wang" w:date="2020-06-18T18:08:00Z">
              <w:tcPr>
                <w:tcW w:w="4590" w:type="dxa"/>
                <w:tcBorders>
                  <w:bottom w:val="single" w:sz="4" w:space="0" w:color="auto"/>
                </w:tcBorders>
                <w:tcMar>
                  <w:top w:w="160" w:type="dxa"/>
                  <w:left w:w="40" w:type="dxa"/>
                  <w:bottom w:w="100" w:type="dxa"/>
                  <w:right w:w="40" w:type="dxa"/>
                </w:tcMar>
              </w:tcPr>
            </w:tcPrChange>
          </w:tcPr>
          <w:p w14:paraId="05C315F6" w14:textId="380D4530" w:rsidR="00EA4565" w:rsidRDefault="00EA4565" w:rsidP="00891F52">
            <w:pPr>
              <w:pStyle w:val="figuretext"/>
              <w:spacing w:line="140" w:lineRule="atLeast"/>
              <w:rPr>
                <w:ins w:id="217" w:author="Xiaofei Wang" w:date="2020-06-18T17:54:00Z"/>
                <w:w w:val="100"/>
                <w:sz w:val="15"/>
                <w:szCs w:val="15"/>
              </w:rPr>
            </w:pPr>
          </w:p>
          <w:p w14:paraId="0E0D2AB9" w14:textId="77777777" w:rsidR="00EA4565" w:rsidRDefault="00EA4565" w:rsidP="00891F52">
            <w:pPr>
              <w:pStyle w:val="figuretext"/>
              <w:spacing w:line="140" w:lineRule="atLeast"/>
              <w:rPr>
                <w:ins w:id="218" w:author="Xiaofei Wang" w:date="2020-06-18T17:54:00Z"/>
                <w:w w:val="100"/>
                <w:sz w:val="15"/>
                <w:szCs w:val="15"/>
              </w:rPr>
            </w:pPr>
          </w:p>
          <w:p w14:paraId="10C00F88" w14:textId="77777777" w:rsidR="00EA4565" w:rsidRDefault="00EA4565" w:rsidP="00891F52">
            <w:pPr>
              <w:pStyle w:val="figuretext"/>
              <w:spacing w:line="140" w:lineRule="atLeast"/>
              <w:rPr>
                <w:ins w:id="219" w:author="Xiaofei Wang" w:date="2020-06-18T17:54:00Z"/>
                <w:w w:val="100"/>
                <w:sz w:val="15"/>
                <w:szCs w:val="15"/>
              </w:rPr>
            </w:pPr>
          </w:p>
          <w:p w14:paraId="039948CD" w14:textId="77777777" w:rsidR="00EA4565" w:rsidRDefault="00EA4565" w:rsidP="00891F52">
            <w:pPr>
              <w:pStyle w:val="figuretext"/>
              <w:spacing w:line="140" w:lineRule="atLeast"/>
              <w:rPr>
                <w:ins w:id="220" w:author="Xiaofei Wang" w:date="2020-06-18T17:54:00Z"/>
                <w:w w:val="100"/>
                <w:sz w:val="15"/>
                <w:szCs w:val="15"/>
              </w:rPr>
            </w:pPr>
          </w:p>
          <w:p w14:paraId="1BFCC30A" w14:textId="36266B5B" w:rsidR="00EA4565" w:rsidRDefault="00EA4565">
            <w:pPr>
              <w:pStyle w:val="figuretext"/>
              <w:spacing w:line="140" w:lineRule="atLeast"/>
              <w:jc w:val="left"/>
              <w:rPr>
                <w:ins w:id="221" w:author="Xiaofei Wang" w:date="2020-06-18T17:51:00Z"/>
                <w:w w:val="100"/>
                <w:sz w:val="15"/>
                <w:szCs w:val="15"/>
              </w:rPr>
              <w:pPrChange w:id="222" w:author="Xiaofei Wang" w:date="2020-06-18T17:54:00Z">
                <w:pPr>
                  <w:pStyle w:val="figuretext"/>
                  <w:spacing w:line="140" w:lineRule="atLeast"/>
                </w:pPr>
              </w:pPrChange>
            </w:pPr>
            <w:ins w:id="223" w:author="Xiaofei Wang" w:date="2020-06-18T17:54:00Z">
              <w:r>
                <w:rPr>
                  <w:w w:val="100"/>
                  <w:sz w:val="15"/>
                  <w:szCs w:val="15"/>
                </w:rPr>
                <w:t>B</w:t>
              </w:r>
            </w:ins>
            <w:ins w:id="224" w:author="Xiaofei Wang" w:date="2020-06-18T18:17:00Z">
              <w:r w:rsidR="00964752">
                <w:rPr>
                  <w:w w:val="100"/>
                  <w:sz w:val="15"/>
                  <w:szCs w:val="15"/>
                </w:rPr>
                <w:t>3</w:t>
              </w:r>
            </w:ins>
            <w:ins w:id="225" w:author="Xiaofei Wang" w:date="2020-06-18T17:54:00Z">
              <w:r>
                <w:rPr>
                  <w:w w:val="100"/>
                  <w:sz w:val="15"/>
                  <w:szCs w:val="15"/>
                </w:rPr>
                <w:t xml:space="preserve">                                                                                               B7</w:t>
              </w:r>
            </w:ins>
          </w:p>
        </w:tc>
      </w:tr>
      <w:tr w:rsidR="00EA4565" w14:paraId="1A65400A" w14:textId="77777777" w:rsidTr="00EA4565">
        <w:trPr>
          <w:gridAfter w:val="1"/>
          <w:wAfter w:w="1330" w:type="dxa"/>
          <w:trHeight w:val="860"/>
          <w:jc w:val="center"/>
          <w:ins w:id="226" w:author="Xiaofei Wang" w:date="2020-06-18T17:49:00Z"/>
          <w:trPrChange w:id="227" w:author="Xiaofei Wang" w:date="2020-06-18T18:08:00Z">
            <w:trPr>
              <w:gridAfter w:val="1"/>
              <w:wAfter w:w="4750" w:type="dxa"/>
              <w:trHeight w:val="860"/>
              <w:jc w:val="center"/>
            </w:trPr>
          </w:trPrChange>
        </w:trPr>
        <w:tc>
          <w:tcPr>
            <w:tcW w:w="560" w:type="dxa"/>
            <w:tcBorders>
              <w:left w:val="nil"/>
              <w:bottom w:val="nil"/>
              <w:right w:val="nil"/>
            </w:tcBorders>
            <w:tcMar>
              <w:top w:w="120" w:type="dxa"/>
              <w:left w:w="40" w:type="dxa"/>
              <w:bottom w:w="60" w:type="dxa"/>
              <w:right w:w="40" w:type="dxa"/>
            </w:tcMar>
            <w:tcPrChange w:id="228" w:author="Xiaofei Wang" w:date="2020-06-18T18:08:00Z">
              <w:tcPr>
                <w:tcW w:w="560" w:type="dxa"/>
                <w:tcBorders>
                  <w:left w:val="nil"/>
                  <w:bottom w:val="nil"/>
                  <w:right w:val="nil"/>
                </w:tcBorders>
                <w:tcMar>
                  <w:top w:w="120" w:type="dxa"/>
                  <w:left w:w="40" w:type="dxa"/>
                  <w:bottom w:w="60" w:type="dxa"/>
                  <w:right w:w="40" w:type="dxa"/>
                </w:tcMar>
              </w:tcPr>
            </w:tcPrChange>
          </w:tcPr>
          <w:p w14:paraId="21BBE60B" w14:textId="77777777" w:rsidR="00EA4565" w:rsidRDefault="00EA4565" w:rsidP="0089747D">
            <w:pPr>
              <w:pStyle w:val="Body"/>
              <w:spacing w:before="0" w:line="140" w:lineRule="atLeast"/>
              <w:jc w:val="center"/>
              <w:rPr>
                <w:ins w:id="229" w:author="Xiaofei Wang" w:date="2020-06-18T17:49:00Z"/>
                <w:rFonts w:ascii="Arial" w:hAnsi="Arial" w:cs="Arial"/>
                <w:sz w:val="14"/>
                <w:szCs w:val="14"/>
              </w:rPr>
            </w:pPr>
          </w:p>
        </w:tc>
        <w:tc>
          <w:tcPr>
            <w:tcW w:w="106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230" w:author="Xiaofei Wang" w:date="2020-06-18T18:08:00Z">
              <w:tcPr>
                <w:tcW w:w="106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60C9B427" w14:textId="3F89A854" w:rsidR="00EA4565" w:rsidRDefault="00EA4565" w:rsidP="0089747D">
            <w:pPr>
              <w:pStyle w:val="figuretext"/>
              <w:spacing w:line="140" w:lineRule="atLeast"/>
              <w:rPr>
                <w:ins w:id="231" w:author="Xiaofei Wang" w:date="2020-06-18T17:49:00Z"/>
                <w:sz w:val="14"/>
                <w:szCs w:val="14"/>
              </w:rPr>
            </w:pPr>
            <w:ins w:id="232" w:author="Xiaofei Wang" w:date="2020-06-18T17:50:00Z">
              <w:r>
                <w:rPr>
                  <w:w w:val="100"/>
                  <w:sz w:val="15"/>
                  <w:szCs w:val="15"/>
                </w:rPr>
                <w:t>Title Presence Indicator</w:t>
              </w:r>
            </w:ins>
          </w:p>
        </w:tc>
        <w:tc>
          <w:tcPr>
            <w:tcW w:w="10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233" w:author="Xiaofei Wang" w:date="2020-06-18T18:08:00Z">
              <w:tcPr>
                <w:tcW w:w="10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35112106" w14:textId="09CD6E36" w:rsidR="00EA4565" w:rsidRDefault="004E5C84" w:rsidP="0089747D">
            <w:pPr>
              <w:pStyle w:val="figuretext"/>
              <w:spacing w:line="140" w:lineRule="atLeast"/>
              <w:rPr>
                <w:ins w:id="234" w:author="Xiaofei Wang" w:date="2020-06-18T17:49:00Z"/>
                <w:sz w:val="14"/>
                <w:szCs w:val="14"/>
              </w:rPr>
            </w:pPr>
            <w:ins w:id="235" w:author="Xiaofei Wang" w:date="2020-06-26T16:28:00Z">
              <w:r>
                <w:rPr>
                  <w:w w:val="100"/>
                  <w:sz w:val="15"/>
                  <w:szCs w:val="15"/>
                </w:rPr>
                <w:t>eBCS</w:t>
              </w:r>
            </w:ins>
            <w:ins w:id="236" w:author="Xiaofei Wang" w:date="2020-06-18T17:52:00Z">
              <w:r w:rsidR="00EA4565">
                <w:rPr>
                  <w:w w:val="100"/>
                  <w:sz w:val="15"/>
                  <w:szCs w:val="15"/>
                </w:rPr>
                <w:t xml:space="preserve"> </w:t>
              </w:r>
            </w:ins>
            <w:ins w:id="237" w:author="Xiaofei Wang" w:date="2020-06-18T17:58:00Z">
              <w:r w:rsidR="00EA4565">
                <w:rPr>
                  <w:w w:val="100"/>
                  <w:sz w:val="15"/>
                  <w:szCs w:val="15"/>
                </w:rPr>
                <w:t xml:space="preserve">Address </w:t>
              </w:r>
            </w:ins>
            <w:ins w:id="238" w:author="Xiaofei Wang" w:date="2020-06-18T17:52:00Z">
              <w:r w:rsidR="00EA4565">
                <w:rPr>
                  <w:w w:val="100"/>
                  <w:sz w:val="15"/>
                  <w:szCs w:val="15"/>
                </w:rPr>
                <w:t>Presence Indicator</w:t>
              </w:r>
            </w:ins>
            <w:ins w:id="239" w:author="Xiaofei Wang" w:date="2020-06-18T17:49:00Z">
              <w:r w:rsidR="00EA4565">
                <w:rPr>
                  <w:w w:val="100"/>
                  <w:sz w:val="15"/>
                  <w:szCs w:val="15"/>
                </w:rPr>
                <w:t xml:space="preserve"> </w:t>
              </w:r>
            </w:ins>
          </w:p>
        </w:tc>
        <w:tc>
          <w:tcPr>
            <w:tcW w:w="990" w:type="dxa"/>
            <w:tcBorders>
              <w:top w:val="single" w:sz="4" w:space="0" w:color="auto"/>
              <w:left w:val="single" w:sz="8" w:space="0" w:color="000000"/>
              <w:bottom w:val="single" w:sz="8" w:space="0" w:color="000000"/>
              <w:right w:val="single" w:sz="8" w:space="0" w:color="000000"/>
            </w:tcBorders>
            <w:tcPrChange w:id="240" w:author="Xiaofei Wang" w:date="2020-06-18T18:08:00Z">
              <w:tcPr>
                <w:tcW w:w="990" w:type="dxa"/>
                <w:tcBorders>
                  <w:top w:val="single" w:sz="4" w:space="0" w:color="auto"/>
                  <w:left w:val="single" w:sz="8" w:space="0" w:color="000000"/>
                  <w:bottom w:val="single" w:sz="8" w:space="0" w:color="000000"/>
                  <w:right w:val="single" w:sz="8" w:space="0" w:color="000000"/>
                </w:tcBorders>
              </w:tcPr>
            </w:tcPrChange>
          </w:tcPr>
          <w:p w14:paraId="2B5A36CB" w14:textId="77777777" w:rsidR="00EA4565" w:rsidRDefault="00EA4565" w:rsidP="0089747D">
            <w:pPr>
              <w:pStyle w:val="figuretext"/>
              <w:spacing w:line="140" w:lineRule="atLeast"/>
              <w:rPr>
                <w:ins w:id="241" w:author="Xiaofei Wang" w:date="2020-06-18T18:08:00Z"/>
                <w:w w:val="100"/>
                <w:sz w:val="15"/>
                <w:szCs w:val="15"/>
              </w:rPr>
            </w:pPr>
          </w:p>
          <w:p w14:paraId="526A3312" w14:textId="77777777" w:rsidR="00EA4565" w:rsidRDefault="00EA4565" w:rsidP="0089747D">
            <w:pPr>
              <w:pStyle w:val="figuretext"/>
              <w:spacing w:line="140" w:lineRule="atLeast"/>
              <w:rPr>
                <w:ins w:id="242" w:author="Xiaofei Wang" w:date="2020-06-18T18:08:00Z"/>
                <w:w w:val="100"/>
                <w:sz w:val="15"/>
                <w:szCs w:val="15"/>
              </w:rPr>
            </w:pPr>
          </w:p>
          <w:p w14:paraId="2E0B87B1" w14:textId="3EF4DA5F" w:rsidR="00EA4565" w:rsidRDefault="00EA4565" w:rsidP="0089747D">
            <w:pPr>
              <w:pStyle w:val="figuretext"/>
              <w:spacing w:line="140" w:lineRule="atLeast"/>
              <w:rPr>
                <w:ins w:id="243" w:author="Xiaofei Wang" w:date="2020-06-18T18:04:00Z"/>
                <w:w w:val="100"/>
                <w:sz w:val="15"/>
                <w:szCs w:val="15"/>
              </w:rPr>
            </w:pPr>
            <w:ins w:id="244" w:author="Xiaofei Wang" w:date="2020-06-18T18:08:00Z">
              <w:r>
                <w:rPr>
                  <w:w w:val="100"/>
                  <w:sz w:val="15"/>
                  <w:szCs w:val="15"/>
                </w:rPr>
                <w:t>Association Required</w:t>
              </w:r>
            </w:ins>
          </w:p>
        </w:tc>
        <w:tc>
          <w:tcPr>
            <w:tcW w:w="459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245" w:author="Xiaofei Wang" w:date="2020-06-18T18:08:00Z">
              <w:tcPr>
                <w:tcW w:w="459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656B1C5F" w14:textId="3CA5571B" w:rsidR="00EA4565" w:rsidRDefault="00EA4565" w:rsidP="0089747D">
            <w:pPr>
              <w:pStyle w:val="figuretext"/>
              <w:spacing w:line="140" w:lineRule="atLeast"/>
              <w:rPr>
                <w:ins w:id="246" w:author="Xiaofei Wang" w:date="2020-06-18T17:49:00Z"/>
                <w:sz w:val="14"/>
                <w:szCs w:val="14"/>
              </w:rPr>
            </w:pPr>
            <w:ins w:id="247" w:author="Xiaofei Wang" w:date="2020-06-18T17:54:00Z">
              <w:r>
                <w:rPr>
                  <w:w w:val="100"/>
                  <w:sz w:val="15"/>
                  <w:szCs w:val="15"/>
                </w:rPr>
                <w:t>Reserved</w:t>
              </w:r>
            </w:ins>
          </w:p>
        </w:tc>
      </w:tr>
      <w:tr w:rsidR="00EA4565" w14:paraId="3EA3DC12" w14:textId="77777777" w:rsidTr="00EA4565">
        <w:trPr>
          <w:gridAfter w:val="1"/>
          <w:wAfter w:w="1330" w:type="dxa"/>
          <w:trHeight w:val="320"/>
          <w:jc w:val="center"/>
          <w:ins w:id="248" w:author="Xiaofei Wang" w:date="2020-06-18T17:49:00Z"/>
          <w:trPrChange w:id="249" w:author="Xiaofei Wang" w:date="2020-06-18T18:08:00Z">
            <w:trPr>
              <w:gridAfter w:val="1"/>
              <w:wAfter w:w="4750" w:type="dxa"/>
              <w:trHeight w:val="320"/>
              <w:jc w:val="center"/>
            </w:trPr>
          </w:trPrChange>
        </w:trPr>
        <w:tc>
          <w:tcPr>
            <w:tcW w:w="560" w:type="dxa"/>
            <w:tcBorders>
              <w:top w:val="nil"/>
              <w:left w:val="nil"/>
              <w:bottom w:val="nil"/>
              <w:right w:val="nil"/>
            </w:tcBorders>
            <w:tcMar>
              <w:top w:w="120" w:type="dxa"/>
              <w:left w:w="40" w:type="dxa"/>
              <w:bottom w:w="60" w:type="dxa"/>
              <w:right w:w="40" w:type="dxa"/>
            </w:tcMar>
            <w:tcPrChange w:id="250" w:author="Xiaofei Wang" w:date="2020-06-18T18:08:00Z">
              <w:tcPr>
                <w:tcW w:w="560" w:type="dxa"/>
                <w:tcBorders>
                  <w:top w:val="nil"/>
                  <w:left w:val="nil"/>
                  <w:bottom w:val="nil"/>
                  <w:right w:val="nil"/>
                </w:tcBorders>
                <w:tcMar>
                  <w:top w:w="120" w:type="dxa"/>
                  <w:left w:w="40" w:type="dxa"/>
                  <w:bottom w:w="60" w:type="dxa"/>
                  <w:right w:w="40" w:type="dxa"/>
                </w:tcMar>
              </w:tcPr>
            </w:tcPrChange>
          </w:tcPr>
          <w:p w14:paraId="39568D69" w14:textId="7BF5257B" w:rsidR="00EA4565" w:rsidRDefault="00EA4565" w:rsidP="0089747D">
            <w:pPr>
              <w:pStyle w:val="Body"/>
              <w:spacing w:before="0" w:line="140" w:lineRule="atLeast"/>
              <w:jc w:val="center"/>
              <w:rPr>
                <w:ins w:id="251" w:author="Xiaofei Wang" w:date="2020-06-18T17:49:00Z"/>
                <w:rFonts w:ascii="Arial" w:hAnsi="Arial" w:cs="Arial"/>
                <w:sz w:val="14"/>
                <w:szCs w:val="14"/>
              </w:rPr>
            </w:pPr>
            <w:ins w:id="252" w:author="Xiaofei Wang" w:date="2020-06-18T17:49:00Z">
              <w:r>
                <w:rPr>
                  <w:rFonts w:ascii="Arial" w:hAnsi="Arial" w:cs="Arial"/>
                  <w:w w:val="100"/>
                  <w:sz w:val="15"/>
                  <w:szCs w:val="15"/>
                </w:rPr>
                <w:t>bits:</w:t>
              </w:r>
            </w:ins>
          </w:p>
        </w:tc>
        <w:tc>
          <w:tcPr>
            <w:tcW w:w="1060" w:type="dxa"/>
            <w:gridSpan w:val="2"/>
            <w:tcBorders>
              <w:top w:val="nil"/>
              <w:left w:val="nil"/>
              <w:bottom w:val="nil"/>
              <w:right w:val="nil"/>
            </w:tcBorders>
            <w:tcMar>
              <w:top w:w="120" w:type="dxa"/>
              <w:left w:w="40" w:type="dxa"/>
              <w:bottom w:w="60" w:type="dxa"/>
              <w:right w:w="40" w:type="dxa"/>
            </w:tcMar>
            <w:tcPrChange w:id="253" w:author="Xiaofei Wang" w:date="2020-06-18T18:08:00Z">
              <w:tcPr>
                <w:tcW w:w="1060" w:type="dxa"/>
                <w:gridSpan w:val="2"/>
                <w:tcBorders>
                  <w:top w:val="nil"/>
                  <w:left w:val="nil"/>
                  <w:bottom w:val="nil"/>
                  <w:right w:val="nil"/>
                </w:tcBorders>
                <w:tcMar>
                  <w:top w:w="120" w:type="dxa"/>
                  <w:left w:w="40" w:type="dxa"/>
                  <w:bottom w:w="60" w:type="dxa"/>
                  <w:right w:w="40" w:type="dxa"/>
                </w:tcMar>
              </w:tcPr>
            </w:tcPrChange>
          </w:tcPr>
          <w:p w14:paraId="487BBD73" w14:textId="77777777" w:rsidR="00EA4565" w:rsidRDefault="00EA4565" w:rsidP="0089747D">
            <w:pPr>
              <w:pStyle w:val="Body"/>
              <w:spacing w:before="0" w:line="140" w:lineRule="atLeast"/>
              <w:jc w:val="center"/>
              <w:rPr>
                <w:ins w:id="254" w:author="Xiaofei Wang" w:date="2020-06-18T17:49:00Z"/>
                <w:rFonts w:ascii="Arial" w:hAnsi="Arial" w:cs="Arial"/>
                <w:sz w:val="14"/>
                <w:szCs w:val="14"/>
              </w:rPr>
            </w:pPr>
            <w:ins w:id="255" w:author="Xiaofei Wang" w:date="2020-06-18T17:49:00Z">
              <w:r>
                <w:rPr>
                  <w:rFonts w:ascii="Arial" w:hAnsi="Arial" w:cs="Arial"/>
                  <w:w w:val="100"/>
                  <w:sz w:val="15"/>
                  <w:szCs w:val="15"/>
                </w:rPr>
                <w:t>1</w:t>
              </w:r>
            </w:ins>
          </w:p>
        </w:tc>
        <w:tc>
          <w:tcPr>
            <w:tcW w:w="1080" w:type="dxa"/>
            <w:tcBorders>
              <w:top w:val="nil"/>
              <w:left w:val="nil"/>
              <w:bottom w:val="nil"/>
              <w:right w:val="nil"/>
            </w:tcBorders>
            <w:tcMar>
              <w:top w:w="120" w:type="dxa"/>
              <w:left w:w="40" w:type="dxa"/>
              <w:bottom w:w="60" w:type="dxa"/>
              <w:right w:w="40" w:type="dxa"/>
            </w:tcMar>
            <w:tcPrChange w:id="256" w:author="Xiaofei Wang" w:date="2020-06-18T18:08:00Z">
              <w:tcPr>
                <w:tcW w:w="1080" w:type="dxa"/>
                <w:tcBorders>
                  <w:top w:val="nil"/>
                  <w:left w:val="nil"/>
                  <w:bottom w:val="nil"/>
                  <w:right w:val="nil"/>
                </w:tcBorders>
                <w:tcMar>
                  <w:top w:w="120" w:type="dxa"/>
                  <w:left w:w="40" w:type="dxa"/>
                  <w:bottom w:w="60" w:type="dxa"/>
                  <w:right w:w="40" w:type="dxa"/>
                </w:tcMar>
              </w:tcPr>
            </w:tcPrChange>
          </w:tcPr>
          <w:p w14:paraId="4E1FC97B" w14:textId="77777777" w:rsidR="00EA4565" w:rsidRDefault="00EA4565" w:rsidP="0089747D">
            <w:pPr>
              <w:pStyle w:val="Body"/>
              <w:spacing w:before="0" w:line="140" w:lineRule="atLeast"/>
              <w:jc w:val="center"/>
              <w:rPr>
                <w:ins w:id="257" w:author="Xiaofei Wang" w:date="2020-06-18T17:49:00Z"/>
                <w:rFonts w:ascii="Arial" w:hAnsi="Arial" w:cs="Arial"/>
                <w:sz w:val="14"/>
                <w:szCs w:val="14"/>
              </w:rPr>
            </w:pPr>
            <w:ins w:id="258" w:author="Xiaofei Wang" w:date="2020-06-18T17:49:00Z">
              <w:r>
                <w:rPr>
                  <w:rFonts w:ascii="Arial" w:hAnsi="Arial" w:cs="Arial"/>
                  <w:w w:val="100"/>
                  <w:sz w:val="15"/>
                  <w:szCs w:val="15"/>
                </w:rPr>
                <w:t>1</w:t>
              </w:r>
            </w:ins>
          </w:p>
        </w:tc>
        <w:tc>
          <w:tcPr>
            <w:tcW w:w="990" w:type="dxa"/>
            <w:tcBorders>
              <w:top w:val="nil"/>
              <w:left w:val="nil"/>
              <w:bottom w:val="nil"/>
              <w:right w:val="nil"/>
            </w:tcBorders>
            <w:tcPrChange w:id="259" w:author="Xiaofei Wang" w:date="2020-06-18T18:08:00Z">
              <w:tcPr>
                <w:tcW w:w="990" w:type="dxa"/>
                <w:tcBorders>
                  <w:top w:val="nil"/>
                  <w:left w:val="nil"/>
                  <w:bottom w:val="nil"/>
                  <w:right w:val="nil"/>
                </w:tcBorders>
              </w:tcPr>
            </w:tcPrChange>
          </w:tcPr>
          <w:p w14:paraId="3F4A34E8" w14:textId="5AC9523B" w:rsidR="00EA4565" w:rsidRDefault="00964752" w:rsidP="0089747D">
            <w:pPr>
              <w:pStyle w:val="Body"/>
              <w:spacing w:before="0" w:line="140" w:lineRule="atLeast"/>
              <w:jc w:val="center"/>
              <w:rPr>
                <w:ins w:id="260" w:author="Xiaofei Wang" w:date="2020-06-18T18:04:00Z"/>
                <w:rFonts w:ascii="Arial" w:hAnsi="Arial" w:cs="Arial"/>
                <w:w w:val="100"/>
                <w:sz w:val="15"/>
                <w:szCs w:val="15"/>
              </w:rPr>
            </w:pPr>
            <w:ins w:id="261" w:author="Xiaofei Wang" w:date="2020-06-18T18:17:00Z">
              <w:r>
                <w:rPr>
                  <w:rFonts w:ascii="Arial" w:hAnsi="Arial" w:cs="Arial"/>
                  <w:w w:val="100"/>
                  <w:sz w:val="15"/>
                  <w:szCs w:val="15"/>
                </w:rPr>
                <w:t>1</w:t>
              </w:r>
            </w:ins>
          </w:p>
        </w:tc>
        <w:tc>
          <w:tcPr>
            <w:tcW w:w="4590" w:type="dxa"/>
            <w:tcBorders>
              <w:top w:val="nil"/>
              <w:left w:val="nil"/>
              <w:bottom w:val="nil"/>
              <w:right w:val="nil"/>
            </w:tcBorders>
            <w:tcMar>
              <w:top w:w="120" w:type="dxa"/>
              <w:left w:w="40" w:type="dxa"/>
              <w:bottom w:w="60" w:type="dxa"/>
              <w:right w:w="40" w:type="dxa"/>
            </w:tcMar>
            <w:tcPrChange w:id="262" w:author="Xiaofei Wang" w:date="2020-06-18T18:08:00Z">
              <w:tcPr>
                <w:tcW w:w="4590" w:type="dxa"/>
                <w:tcBorders>
                  <w:top w:val="nil"/>
                  <w:left w:val="nil"/>
                  <w:bottom w:val="nil"/>
                  <w:right w:val="nil"/>
                </w:tcBorders>
                <w:tcMar>
                  <w:top w:w="120" w:type="dxa"/>
                  <w:left w:w="40" w:type="dxa"/>
                  <w:bottom w:w="60" w:type="dxa"/>
                  <w:right w:w="40" w:type="dxa"/>
                </w:tcMar>
              </w:tcPr>
            </w:tcPrChange>
          </w:tcPr>
          <w:p w14:paraId="34815252" w14:textId="478266CA" w:rsidR="00EA4565" w:rsidRDefault="007B57D8" w:rsidP="0089747D">
            <w:pPr>
              <w:pStyle w:val="Body"/>
              <w:spacing w:before="0" w:line="140" w:lineRule="atLeast"/>
              <w:jc w:val="center"/>
              <w:rPr>
                <w:ins w:id="263" w:author="Xiaofei Wang" w:date="2020-06-18T17:49:00Z"/>
                <w:rFonts w:ascii="Arial" w:hAnsi="Arial" w:cs="Arial"/>
                <w:sz w:val="14"/>
                <w:szCs w:val="14"/>
              </w:rPr>
            </w:pPr>
            <w:ins w:id="264" w:author="Xiaofei Wang" w:date="2020-06-18T18:24:00Z">
              <w:r>
                <w:rPr>
                  <w:rFonts w:ascii="Arial" w:hAnsi="Arial" w:cs="Arial"/>
                  <w:w w:val="100"/>
                  <w:sz w:val="15"/>
                  <w:szCs w:val="15"/>
                </w:rPr>
                <w:t>5</w:t>
              </w:r>
            </w:ins>
          </w:p>
        </w:tc>
      </w:tr>
      <w:tr w:rsidR="00EA4565" w14:paraId="0C631E7B" w14:textId="77777777" w:rsidTr="00EA4565">
        <w:trPr>
          <w:jc w:val="center"/>
          <w:ins w:id="265" w:author="Xiaofei Wang" w:date="2020-06-18T17:49:00Z"/>
          <w:trPrChange w:id="266" w:author="Xiaofei Wang" w:date="2020-06-18T18:08:00Z">
            <w:trPr>
              <w:jc w:val="center"/>
            </w:trPr>
          </w:trPrChange>
        </w:trPr>
        <w:tc>
          <w:tcPr>
            <w:tcW w:w="990" w:type="dxa"/>
            <w:gridSpan w:val="2"/>
            <w:tcBorders>
              <w:top w:val="nil"/>
              <w:left w:val="nil"/>
              <w:bottom w:val="nil"/>
              <w:right w:val="nil"/>
            </w:tcBorders>
            <w:tcPrChange w:id="267" w:author="Xiaofei Wang" w:date="2020-06-18T18:08:00Z">
              <w:tcPr>
                <w:tcW w:w="990" w:type="dxa"/>
                <w:gridSpan w:val="2"/>
                <w:tcBorders>
                  <w:top w:val="nil"/>
                  <w:left w:val="nil"/>
                  <w:bottom w:val="nil"/>
                  <w:right w:val="nil"/>
                </w:tcBorders>
              </w:tcPr>
            </w:tcPrChange>
          </w:tcPr>
          <w:p w14:paraId="0735D4C5" w14:textId="77777777" w:rsidR="00EA4565" w:rsidRDefault="00EA4565" w:rsidP="0089747D">
            <w:pPr>
              <w:pStyle w:val="FigTitle"/>
              <w:rPr>
                <w:ins w:id="268" w:author="Xiaofei Wang" w:date="2020-06-18T18:05:00Z"/>
                <w:w w:val="100"/>
              </w:rPr>
            </w:pPr>
          </w:p>
        </w:tc>
        <w:tc>
          <w:tcPr>
            <w:tcW w:w="8620" w:type="dxa"/>
            <w:gridSpan w:val="5"/>
            <w:tcBorders>
              <w:top w:val="nil"/>
              <w:left w:val="nil"/>
              <w:bottom w:val="nil"/>
              <w:right w:val="nil"/>
            </w:tcBorders>
            <w:tcMar>
              <w:top w:w="120" w:type="dxa"/>
              <w:left w:w="40" w:type="dxa"/>
              <w:bottom w:w="60" w:type="dxa"/>
              <w:right w:w="40" w:type="dxa"/>
            </w:tcMar>
            <w:vAlign w:val="center"/>
            <w:tcPrChange w:id="269" w:author="Xiaofei Wang" w:date="2020-06-18T18:08:00Z">
              <w:tcPr>
                <w:tcW w:w="8620" w:type="dxa"/>
                <w:gridSpan w:val="5"/>
                <w:tcBorders>
                  <w:top w:val="nil"/>
                  <w:left w:val="nil"/>
                  <w:bottom w:val="nil"/>
                  <w:right w:val="nil"/>
                </w:tcBorders>
                <w:tcMar>
                  <w:top w:w="120" w:type="dxa"/>
                  <w:left w:w="40" w:type="dxa"/>
                  <w:bottom w:w="60" w:type="dxa"/>
                  <w:right w:w="40" w:type="dxa"/>
                </w:tcMar>
                <w:vAlign w:val="center"/>
              </w:tcPr>
            </w:tcPrChange>
          </w:tcPr>
          <w:p w14:paraId="2F3E8438" w14:textId="648918BC" w:rsidR="00EA4565" w:rsidRDefault="00EA4565">
            <w:pPr>
              <w:pStyle w:val="FigTitle"/>
              <w:jc w:val="left"/>
              <w:rPr>
                <w:ins w:id="270" w:author="Xiaofei Wang" w:date="2020-06-18T17:49:00Z"/>
              </w:rPr>
              <w:pPrChange w:id="271" w:author="Xiaofei Wang" w:date="2020-06-18T18:06:00Z">
                <w:pPr>
                  <w:pStyle w:val="FigTitle"/>
                </w:pPr>
              </w:pPrChange>
            </w:pPr>
            <w:ins w:id="272" w:author="Xiaofei Wang" w:date="2020-06-18T17:49:00Z">
              <w:r>
                <w:rPr>
                  <w:w w:val="100"/>
                </w:rPr>
                <w:t>Figure 9-xxx--</w:t>
              </w:r>
            </w:ins>
            <w:ins w:id="273" w:author="Stephen McCann" w:date="2020-07-07T11:26:00Z">
              <w:r w:rsidR="00E231F2">
                <w:rPr>
                  <w:w w:val="100"/>
                </w:rPr>
                <w:t>eBCS</w:t>
              </w:r>
            </w:ins>
            <w:ins w:id="274" w:author="Xiaofei Wang" w:date="2020-06-18T17:49:00Z">
              <w:r>
                <w:rPr>
                  <w:w w:val="100"/>
                </w:rPr>
                <w:t xml:space="preserve"> Termination Info </w:t>
              </w:r>
            </w:ins>
            <w:ins w:id="275" w:author="Xiaofei Wang" w:date="2020-06-18T17:54:00Z">
              <w:r>
                <w:rPr>
                  <w:w w:val="100"/>
                </w:rPr>
                <w:t xml:space="preserve">Control </w:t>
              </w:r>
            </w:ins>
            <w:ins w:id="276" w:author="Xiaofei Wang" w:date="2020-06-18T17:49:00Z">
              <w:r>
                <w:rPr>
                  <w:w w:val="100"/>
                </w:rPr>
                <w:t>subfield format</w:t>
              </w:r>
            </w:ins>
          </w:p>
        </w:tc>
      </w:tr>
    </w:tbl>
    <w:p w14:paraId="4789173E" w14:textId="77777777" w:rsidR="004A4FBA" w:rsidRDefault="004A4FBA" w:rsidP="00C57924">
      <w:pPr>
        <w:rPr>
          <w:ins w:id="277" w:author="Xiaofei Wang" w:date="2020-06-18T17:55:00Z"/>
        </w:rPr>
      </w:pPr>
    </w:p>
    <w:p w14:paraId="1564C996" w14:textId="22C5F469" w:rsidR="0043550C" w:rsidRDefault="00F90EDB" w:rsidP="00C57924">
      <w:pPr>
        <w:rPr>
          <w:ins w:id="278" w:author="Xiaofei Wang" w:date="2020-06-18T17:58:00Z"/>
        </w:rPr>
      </w:pPr>
      <w:ins w:id="279" w:author="Xiaofei Wang" w:date="2020-06-18T17:55:00Z">
        <w:r>
          <w:t>The value 1 in the Title Presence</w:t>
        </w:r>
        <w:r w:rsidR="004A4FBA">
          <w:t xml:space="preserve"> Indicator subfield indicates that a Title Length subfield and a </w:t>
        </w:r>
        <w:r w:rsidR="00CA342E">
          <w:t xml:space="preserve">Title subfield </w:t>
        </w:r>
      </w:ins>
      <w:ins w:id="280" w:author="Xiaofei Wang" w:date="2020-06-18T17:56:00Z">
        <w:r w:rsidR="003B01FB">
          <w:t>are</w:t>
        </w:r>
      </w:ins>
      <w:ins w:id="281" w:author="Xiaofei Wang" w:date="2020-06-18T17:55:00Z">
        <w:r w:rsidR="00CA342E">
          <w:t xml:space="preserve"> </w:t>
        </w:r>
      </w:ins>
      <w:ins w:id="282" w:author="Xiaofei Wang" w:date="2020-06-18T17:57:00Z">
        <w:r w:rsidR="00664F07">
          <w:t>present</w:t>
        </w:r>
      </w:ins>
      <w:ins w:id="283" w:author="Xiaofei Wang" w:date="2020-06-18T17:55:00Z">
        <w:r w:rsidR="00CA342E">
          <w:t xml:space="preserve"> in the</w:t>
        </w:r>
      </w:ins>
      <w:ins w:id="284" w:author="Xiaofei Wang" w:date="2020-06-18T17:56:00Z">
        <w:r w:rsidR="00664F07">
          <w:t xml:space="preserve"> same</w:t>
        </w:r>
      </w:ins>
      <w:ins w:id="285" w:author="Xiaofei Wang" w:date="2020-06-18T17:55:00Z">
        <w:r w:rsidR="00CA342E">
          <w:t xml:space="preserve"> </w:t>
        </w:r>
      </w:ins>
      <w:ins w:id="286" w:author="Stephen McCann" w:date="2020-07-07T11:26:00Z">
        <w:r w:rsidR="00E231F2">
          <w:t>eBCS</w:t>
        </w:r>
      </w:ins>
      <w:ins w:id="287" w:author="Xiaofei Wang" w:date="2020-06-18T17:56:00Z">
        <w:r w:rsidR="00CA342E">
          <w:t xml:space="preserve"> Termination Info subfield. The value 0 indicates </w:t>
        </w:r>
      </w:ins>
      <w:ins w:id="288" w:author="Xiaofei Wang" w:date="2020-06-18T17:57:00Z">
        <w:r w:rsidR="00975CF6">
          <w:t xml:space="preserve">that a Title Length subfield and a Title subfield are not present in the same </w:t>
        </w:r>
      </w:ins>
      <w:ins w:id="289" w:author="Stephen McCann" w:date="2020-07-07T11:26:00Z">
        <w:r w:rsidR="00E231F2">
          <w:t>eBCS</w:t>
        </w:r>
      </w:ins>
      <w:ins w:id="290" w:author="Xiaofei Wang" w:date="2020-06-18T17:57:00Z">
        <w:r w:rsidR="00975CF6">
          <w:t xml:space="preserve"> </w:t>
        </w:r>
      </w:ins>
      <w:ins w:id="291" w:author="Xiaofei Wang" w:date="2020-06-18T17:58:00Z">
        <w:r w:rsidR="00254609">
          <w:t>Termination Info subfield.</w:t>
        </w:r>
      </w:ins>
    </w:p>
    <w:p w14:paraId="0F58B6E5" w14:textId="596D1C99" w:rsidR="00254609" w:rsidRDefault="00254609" w:rsidP="00C57924">
      <w:pPr>
        <w:rPr>
          <w:ins w:id="292" w:author="Xiaofei Wang" w:date="2020-06-18T17:58:00Z"/>
        </w:rPr>
      </w:pPr>
    </w:p>
    <w:p w14:paraId="36BAC099" w14:textId="2B7AECD3" w:rsidR="00D70339" w:rsidRDefault="00254609" w:rsidP="00D70339">
      <w:pPr>
        <w:rPr>
          <w:ins w:id="293" w:author="Xiaofei Wang" w:date="2020-06-18T17:59:00Z"/>
        </w:rPr>
      </w:pPr>
      <w:ins w:id="294" w:author="Xiaofei Wang" w:date="2020-06-18T17:58:00Z">
        <w:r>
          <w:t xml:space="preserve">The value 1 in the </w:t>
        </w:r>
      </w:ins>
      <w:ins w:id="295" w:author="Xiaofei Wang" w:date="2020-06-26T16:28:00Z">
        <w:r w:rsidR="004E5C84">
          <w:t>eBCS</w:t>
        </w:r>
      </w:ins>
      <w:ins w:id="296" w:author="Xiaofei Wang" w:date="2020-06-18T17:58:00Z">
        <w:r>
          <w:t xml:space="preserve"> </w:t>
        </w:r>
        <w:r w:rsidR="00D70339">
          <w:t xml:space="preserve">Address </w:t>
        </w:r>
        <w:r>
          <w:t>Presence Indicator subfield indicates that a</w:t>
        </w:r>
      </w:ins>
      <w:ins w:id="297" w:author="Xiaofei Wang" w:date="2020-06-26T16:28:00Z">
        <w:r w:rsidR="004E5C84">
          <w:t>n</w:t>
        </w:r>
      </w:ins>
      <w:ins w:id="298" w:author="Xiaofei Wang" w:date="2020-06-18T17:58:00Z">
        <w:r>
          <w:t xml:space="preserve"> </w:t>
        </w:r>
      </w:ins>
      <w:ins w:id="299" w:author="Xiaofei Wang" w:date="2020-06-26T16:28:00Z">
        <w:r w:rsidR="004E5C84">
          <w:t>eBCS</w:t>
        </w:r>
      </w:ins>
      <w:ins w:id="300" w:author="Xiaofei Wang" w:date="2020-06-18T18:18:00Z">
        <w:r w:rsidR="00255003">
          <w:t>n</w:t>
        </w:r>
      </w:ins>
      <w:ins w:id="301" w:author="Xiaofei Wang" w:date="2020-06-18T17:58:00Z">
        <w:r>
          <w:t xml:space="preserve"> </w:t>
        </w:r>
        <w:r w:rsidR="00D70339">
          <w:t>Address</w:t>
        </w:r>
      </w:ins>
      <w:ins w:id="302" w:author="Xiaofei Wang" w:date="2020-06-18T18:18:00Z">
        <w:r w:rsidR="00255003">
          <w:t xml:space="preserve"> Type</w:t>
        </w:r>
      </w:ins>
      <w:ins w:id="303" w:author="Xiaofei Wang" w:date="2020-06-18T17:58:00Z">
        <w:r w:rsidR="00D70339">
          <w:t xml:space="preserve"> subfield </w:t>
        </w:r>
      </w:ins>
      <w:ins w:id="304" w:author="Xiaofei Wang" w:date="2020-06-18T18:18:00Z">
        <w:r w:rsidR="00255003">
          <w:t>and a</w:t>
        </w:r>
      </w:ins>
      <w:ins w:id="305" w:author="Xiaofei Wang" w:date="2020-06-26T16:28:00Z">
        <w:r w:rsidR="004E5C84">
          <w:t>n eBCS</w:t>
        </w:r>
      </w:ins>
      <w:ins w:id="306" w:author="Xiaofei Wang" w:date="2020-06-18T18:18:00Z">
        <w:r w:rsidR="00255003">
          <w:t xml:space="preserve"> Address s</w:t>
        </w:r>
      </w:ins>
      <w:ins w:id="307" w:author="Xiaofei Wang" w:date="2020-06-18T18:19:00Z">
        <w:r w:rsidR="00255003">
          <w:t>ubfield are</w:t>
        </w:r>
      </w:ins>
      <w:ins w:id="308" w:author="Xiaofei Wang" w:date="2020-06-18T17:58:00Z">
        <w:r w:rsidR="00D70339">
          <w:t xml:space="preserve"> present in the same </w:t>
        </w:r>
      </w:ins>
      <w:ins w:id="309" w:author="Stephen McCann" w:date="2020-07-07T11:26:00Z">
        <w:r w:rsidR="00E231F2">
          <w:t>eBCS</w:t>
        </w:r>
      </w:ins>
      <w:ins w:id="310" w:author="Xiaofei Wang" w:date="2020-06-18T17:58:00Z">
        <w:r w:rsidR="00D70339">
          <w:t xml:space="preserve"> Termin</w:t>
        </w:r>
      </w:ins>
      <w:ins w:id="311" w:author="Xiaofei Wang" w:date="2020-06-18T17:59:00Z">
        <w:r w:rsidR="00D70339">
          <w:t>ation Info subfield. The value 0 indicates that a</w:t>
        </w:r>
      </w:ins>
      <w:ins w:id="312" w:author="Xiaofei Wang" w:date="2020-06-26T16:28:00Z">
        <w:r w:rsidR="004E5C84">
          <w:t>n eBCS</w:t>
        </w:r>
      </w:ins>
      <w:ins w:id="313" w:author="Xiaofei Wang" w:date="2020-06-18T18:19:00Z">
        <w:r w:rsidR="000355DF">
          <w:t xml:space="preserve"> </w:t>
        </w:r>
      </w:ins>
      <w:ins w:id="314" w:author="Xiaofei Wang" w:date="2020-06-18T17:59:00Z">
        <w:r w:rsidR="00405D62">
          <w:t>Address</w:t>
        </w:r>
      </w:ins>
      <w:ins w:id="315" w:author="Xiaofei Wang" w:date="2020-06-18T18:19:00Z">
        <w:r w:rsidR="000355DF">
          <w:t xml:space="preserve"> Type</w:t>
        </w:r>
      </w:ins>
      <w:ins w:id="316" w:author="Xiaofei Wang" w:date="2020-06-18T17:59:00Z">
        <w:r w:rsidR="00D70339">
          <w:t xml:space="preserve"> subfield </w:t>
        </w:r>
      </w:ins>
      <w:ins w:id="317" w:author="Xiaofei Wang" w:date="2020-06-18T18:19:00Z">
        <w:r w:rsidR="000355DF">
          <w:t>and a</w:t>
        </w:r>
      </w:ins>
      <w:ins w:id="318" w:author="Xiaofei Wang" w:date="2020-06-26T16:28:00Z">
        <w:r w:rsidR="004E5C84">
          <w:t>n eB</w:t>
        </w:r>
      </w:ins>
      <w:ins w:id="319" w:author="Xiaofei Wang" w:date="2020-06-26T16:29:00Z">
        <w:r w:rsidR="004E5C84">
          <w:t>CS</w:t>
        </w:r>
      </w:ins>
      <w:ins w:id="320" w:author="Xiaofei Wang" w:date="2020-06-18T18:19:00Z">
        <w:r w:rsidR="000355DF">
          <w:t xml:space="preserve"> Address subfield are </w:t>
        </w:r>
      </w:ins>
      <w:ins w:id="321" w:author="Xiaofei Wang" w:date="2020-06-18T17:59:00Z">
        <w:r w:rsidR="00D70339">
          <w:t xml:space="preserve">not present in the same </w:t>
        </w:r>
      </w:ins>
      <w:ins w:id="322" w:author="Stephen McCann" w:date="2020-07-07T11:26:00Z">
        <w:r w:rsidR="00E231F2">
          <w:t>eBCS</w:t>
        </w:r>
      </w:ins>
      <w:ins w:id="323" w:author="Xiaofei Wang" w:date="2020-06-18T17:59:00Z">
        <w:r w:rsidR="00D70339">
          <w:t xml:space="preserve"> Termination Info subfield.</w:t>
        </w:r>
      </w:ins>
    </w:p>
    <w:p w14:paraId="5E1E8A60" w14:textId="13FE62A8" w:rsidR="00BD361B" w:rsidRDefault="00BD361B" w:rsidP="00C57924">
      <w:pPr>
        <w:rPr>
          <w:ins w:id="324" w:author="Xiaofei Wang" w:date="2020-06-18T18:19:00Z"/>
        </w:rPr>
      </w:pPr>
    </w:p>
    <w:p w14:paraId="211B7BB5" w14:textId="7766D3AD" w:rsidR="009F1271" w:rsidRDefault="009F1271" w:rsidP="00C57924">
      <w:pPr>
        <w:rPr>
          <w:ins w:id="325" w:author="Xiaofei Wang" w:date="2020-06-18T18:19:00Z"/>
        </w:rPr>
      </w:pPr>
      <w:ins w:id="326" w:author="Xiaofei Wang" w:date="2020-06-18T18:19:00Z">
        <w:r>
          <w:t>The</w:t>
        </w:r>
      </w:ins>
      <w:ins w:id="327" w:author="Xiaofei Wang" w:date="2020-06-18T18:22:00Z">
        <w:r w:rsidR="00950CE4">
          <w:t xml:space="preserve"> value 1 in the</w:t>
        </w:r>
      </w:ins>
      <w:ins w:id="328" w:author="Xiaofei Wang" w:date="2020-06-18T18:19:00Z">
        <w:r>
          <w:t xml:space="preserve"> </w:t>
        </w:r>
      </w:ins>
      <w:ins w:id="329" w:author="Xiaofei Wang" w:date="2020-06-18T18:20:00Z">
        <w:r>
          <w:t>A</w:t>
        </w:r>
      </w:ins>
      <w:ins w:id="330" w:author="Xiaofei Wang" w:date="2020-06-18T18:19:00Z">
        <w:r>
          <w:t xml:space="preserve">ssociation Required subfield </w:t>
        </w:r>
      </w:ins>
      <w:ins w:id="331" w:author="Xiaofei Wang" w:date="2020-06-18T18:20:00Z">
        <w:r w:rsidR="00CA143F">
          <w:t xml:space="preserve">indicates </w:t>
        </w:r>
      </w:ins>
      <w:ins w:id="332" w:author="Xiaofei Wang" w:date="2020-06-18T18:23:00Z">
        <w:r w:rsidR="00950CE4">
          <w:t xml:space="preserve">that association is required to </w:t>
        </w:r>
        <w:r w:rsidR="00C8057E">
          <w:t xml:space="preserve">consume the </w:t>
        </w:r>
      </w:ins>
      <w:ins w:id="333" w:author="Stephen McCann" w:date="2020-07-07T11:26:00Z">
        <w:r w:rsidR="00E231F2">
          <w:t>eBCS</w:t>
        </w:r>
      </w:ins>
      <w:ins w:id="334" w:author="Xiaofei Wang" w:date="2020-06-18T18:23:00Z">
        <w:r w:rsidR="00C8057E">
          <w:t xml:space="preserve"> identified by the </w:t>
        </w:r>
      </w:ins>
      <w:ins w:id="335" w:author="Stephen McCann" w:date="2020-07-07T11:26:00Z">
        <w:r w:rsidR="00E231F2">
          <w:t>eBCS</w:t>
        </w:r>
      </w:ins>
      <w:ins w:id="336" w:author="Xiaofei Wang" w:date="2020-06-18T18:23:00Z">
        <w:r w:rsidR="00C8057E">
          <w:t xml:space="preserve"> ID</w:t>
        </w:r>
      </w:ins>
      <w:ins w:id="337" w:author="Xiaofei Wang" w:date="2020-06-18T18:27:00Z">
        <w:r w:rsidR="00DE172E">
          <w:t xml:space="preserve"> contained in the </w:t>
        </w:r>
      </w:ins>
      <w:ins w:id="338" w:author="Stephen McCann" w:date="2020-07-07T11:26:00Z">
        <w:r w:rsidR="00E231F2">
          <w:t>eBCS</w:t>
        </w:r>
      </w:ins>
      <w:ins w:id="339" w:author="Xiaofei Wang" w:date="2020-06-18T18:27:00Z">
        <w:r w:rsidR="00DE172E">
          <w:t xml:space="preserve"> ID subfield</w:t>
        </w:r>
      </w:ins>
      <w:ins w:id="340" w:author="Xiaofei Wang" w:date="2020-06-18T18:23:00Z">
        <w:r w:rsidR="00B10B6E">
          <w:t>. The value 0 indicates that association is not required</w:t>
        </w:r>
      </w:ins>
      <w:ins w:id="341" w:author="Xiaofei Wang" w:date="2020-06-18T18:24:00Z">
        <w:r w:rsidR="00B10B6E">
          <w:t xml:space="preserve"> </w:t>
        </w:r>
        <w:r w:rsidR="007B57D8">
          <w:t xml:space="preserve">to </w:t>
        </w:r>
        <w:r w:rsidR="00B10B6E">
          <w:t xml:space="preserve">consume the </w:t>
        </w:r>
      </w:ins>
      <w:ins w:id="342" w:author="Stephen McCann" w:date="2020-07-07T11:26:00Z">
        <w:r w:rsidR="00E231F2">
          <w:t>eBCS</w:t>
        </w:r>
      </w:ins>
      <w:ins w:id="343" w:author="Xiaofei Wang" w:date="2020-06-18T18:24:00Z">
        <w:r w:rsidR="00B10B6E">
          <w:t xml:space="preserve"> identified by the </w:t>
        </w:r>
      </w:ins>
      <w:ins w:id="344" w:author="Stephen McCann" w:date="2020-07-07T11:26:00Z">
        <w:r w:rsidR="00E231F2">
          <w:t>eBCS</w:t>
        </w:r>
      </w:ins>
      <w:ins w:id="345" w:author="Xiaofei Wang" w:date="2020-06-18T18:24:00Z">
        <w:r w:rsidR="00B10B6E">
          <w:t xml:space="preserve"> ID</w:t>
        </w:r>
      </w:ins>
      <w:ins w:id="346" w:author="Xiaofei Wang" w:date="2020-06-18T18:28:00Z">
        <w:r w:rsidR="00D83E40">
          <w:t xml:space="preserve"> ID contained in the </w:t>
        </w:r>
      </w:ins>
      <w:ins w:id="347" w:author="Stephen McCann" w:date="2020-07-07T11:26:00Z">
        <w:r w:rsidR="00E231F2">
          <w:t>eBCS</w:t>
        </w:r>
      </w:ins>
      <w:ins w:id="348" w:author="Xiaofei Wang" w:date="2020-06-18T18:28:00Z">
        <w:r w:rsidR="00D83E40">
          <w:t xml:space="preserve"> ID subfield</w:t>
        </w:r>
      </w:ins>
      <w:ins w:id="349" w:author="Xiaofei Wang" w:date="2020-06-18T18:23:00Z">
        <w:r w:rsidR="00B10B6E">
          <w:t xml:space="preserve">. </w:t>
        </w:r>
      </w:ins>
      <w:ins w:id="350" w:author="Xiaofei Wang" w:date="2020-06-18T18:20:00Z">
        <w:r w:rsidR="00525CAC">
          <w:t xml:space="preserve"> </w:t>
        </w:r>
      </w:ins>
    </w:p>
    <w:p w14:paraId="1C8E23C1" w14:textId="77777777" w:rsidR="009F1271" w:rsidRDefault="009F1271" w:rsidP="00C57924">
      <w:pPr>
        <w:rPr>
          <w:ins w:id="351" w:author="Xiaofei Wang" w:date="2020-06-18T18:00:00Z"/>
        </w:rPr>
      </w:pPr>
    </w:p>
    <w:p w14:paraId="444AE81C" w14:textId="5595EBE3" w:rsidR="00C903B5" w:rsidRDefault="00BD361B" w:rsidP="00C57924">
      <w:pPr>
        <w:rPr>
          <w:ins w:id="352" w:author="Xiaofei Wang" w:date="2020-06-18T18:01:00Z"/>
        </w:rPr>
      </w:pPr>
      <w:ins w:id="353" w:author="Xiaofei Wang" w:date="2020-06-18T18:00:00Z">
        <w:r>
          <w:t xml:space="preserve">The </w:t>
        </w:r>
      </w:ins>
      <w:ins w:id="354" w:author="Stephen McCann" w:date="2020-07-07T11:26:00Z">
        <w:r w:rsidR="00E231F2">
          <w:t>eBCS</w:t>
        </w:r>
      </w:ins>
      <w:ins w:id="355" w:author="Xiaofei Wang" w:date="2020-06-18T18:00:00Z">
        <w:r>
          <w:t xml:space="preserve"> ID subfield</w:t>
        </w:r>
      </w:ins>
      <w:ins w:id="356" w:author="Xiaofei Wang" w:date="2020-06-18T18:01:00Z">
        <w:r w:rsidR="008A128D">
          <w:t xml:space="preserve"> is 1 octet in length and</w:t>
        </w:r>
      </w:ins>
      <w:ins w:id="357" w:author="Xiaofei Wang" w:date="2020-06-18T18:00:00Z">
        <w:r>
          <w:t xml:space="preserve"> indicates the </w:t>
        </w:r>
        <w:r w:rsidR="00C903B5">
          <w:t xml:space="preserve">ID of the </w:t>
        </w:r>
      </w:ins>
      <w:ins w:id="358" w:author="Stephen McCann" w:date="2020-07-07T11:26:00Z">
        <w:r w:rsidR="00E231F2">
          <w:t>eBCS</w:t>
        </w:r>
      </w:ins>
      <w:ins w:id="359" w:author="Xiaofei Wang" w:date="2020-06-18T18:00:00Z">
        <w:r w:rsidR="00C903B5">
          <w:t xml:space="preserve"> to</w:t>
        </w:r>
      </w:ins>
      <w:ins w:id="360" w:author="Xiaofei Wang" w:date="2020-06-18T18:01:00Z">
        <w:r w:rsidR="00C903B5">
          <w:t xml:space="preserve"> be terminated.</w:t>
        </w:r>
      </w:ins>
    </w:p>
    <w:p w14:paraId="7AE856BA" w14:textId="77777777" w:rsidR="00C903B5" w:rsidRDefault="00C903B5" w:rsidP="00C57924">
      <w:pPr>
        <w:rPr>
          <w:ins w:id="361" w:author="Xiaofei Wang" w:date="2020-06-18T18:01:00Z"/>
        </w:rPr>
      </w:pPr>
    </w:p>
    <w:p w14:paraId="49EEF645" w14:textId="60B693CE" w:rsidR="00254609" w:rsidRDefault="00C903B5" w:rsidP="00C57924">
      <w:pPr>
        <w:rPr>
          <w:ins w:id="362" w:author="Xiaofei Wang" w:date="2020-06-18T18:24:00Z"/>
        </w:rPr>
      </w:pPr>
      <w:ins w:id="363" w:author="Xiaofei Wang" w:date="2020-06-18T18:01:00Z">
        <w:r>
          <w:t xml:space="preserve">The Title Length subfield </w:t>
        </w:r>
        <w:r w:rsidR="008A128D">
          <w:t xml:space="preserve">is 1 octet in length indicates the </w:t>
        </w:r>
      </w:ins>
      <w:ins w:id="364" w:author="Xiaofei Wang" w:date="2020-06-18T18:02:00Z">
        <w:r w:rsidR="005C4BFD">
          <w:t>length of the Title subfield in octets.</w:t>
        </w:r>
      </w:ins>
    </w:p>
    <w:p w14:paraId="6B9CBBD6" w14:textId="76DEE7C4" w:rsidR="006D2DD5" w:rsidRDefault="006D2DD5" w:rsidP="00C57924">
      <w:pPr>
        <w:rPr>
          <w:ins w:id="365" w:author="Xiaofei Wang" w:date="2020-06-18T18:24:00Z"/>
        </w:rPr>
      </w:pPr>
    </w:p>
    <w:p w14:paraId="606E411D" w14:textId="18CAB16D" w:rsidR="006D2DD5" w:rsidRDefault="006D2DD5" w:rsidP="00C57924">
      <w:pPr>
        <w:rPr>
          <w:ins w:id="366" w:author="Xiaofei Wang" w:date="2020-06-18T18:02:00Z"/>
        </w:rPr>
      </w:pPr>
      <w:ins w:id="367" w:author="Xiaofei Wang" w:date="2020-06-18T18:25:00Z">
        <w:r>
          <w:t xml:space="preserve">The Title subfield </w:t>
        </w:r>
        <w:r w:rsidR="00F32EEC">
          <w:t xml:space="preserve">indicates the Title </w:t>
        </w:r>
      </w:ins>
      <w:ins w:id="368" w:author="Xiaofei Wang" w:date="2020-06-18T21:09:00Z">
        <w:r w:rsidR="00176806">
          <w:t xml:space="preserve">in UTF-8 format </w:t>
        </w:r>
      </w:ins>
      <w:ins w:id="369" w:author="Xiaofei Wang" w:date="2020-06-18T18:25:00Z">
        <w:r w:rsidR="00F32EEC">
          <w:t xml:space="preserve">of the </w:t>
        </w:r>
      </w:ins>
      <w:ins w:id="370" w:author="Stephen McCann" w:date="2020-07-07T11:26:00Z">
        <w:r w:rsidR="00E231F2">
          <w:t>eBCS</w:t>
        </w:r>
      </w:ins>
      <w:ins w:id="371" w:author="Xiaofei Wang" w:date="2020-06-18T18:25:00Z">
        <w:r w:rsidR="00F32EEC">
          <w:t xml:space="preserve"> </w:t>
        </w:r>
      </w:ins>
      <w:ins w:id="372" w:author="Xiaofei Wang" w:date="2020-06-18T18:27:00Z">
        <w:r w:rsidR="00B71DEB">
          <w:t xml:space="preserve">identified by the </w:t>
        </w:r>
      </w:ins>
      <w:ins w:id="373" w:author="Stephen McCann" w:date="2020-07-07T11:26:00Z">
        <w:r w:rsidR="00E231F2">
          <w:t>eBCS</w:t>
        </w:r>
      </w:ins>
      <w:ins w:id="374" w:author="Xiaofei Wang" w:date="2020-06-18T18:27:00Z">
        <w:r w:rsidR="00DE172E">
          <w:t xml:space="preserve"> ID</w:t>
        </w:r>
      </w:ins>
      <w:ins w:id="375" w:author="Xiaofei Wang" w:date="2020-06-18T18:28:00Z">
        <w:r w:rsidR="006A4565">
          <w:t xml:space="preserve"> contained in the </w:t>
        </w:r>
      </w:ins>
      <w:ins w:id="376" w:author="Stephen McCann" w:date="2020-07-07T11:26:00Z">
        <w:r w:rsidR="00E231F2">
          <w:t>eBCS</w:t>
        </w:r>
      </w:ins>
      <w:ins w:id="377" w:author="Xiaofei Wang" w:date="2020-06-18T18:28:00Z">
        <w:r w:rsidR="006A4565">
          <w:t xml:space="preserve"> ID subfield.</w:t>
        </w:r>
      </w:ins>
      <w:ins w:id="378" w:author="Xiaofei Wang" w:date="2020-06-18T18:27:00Z">
        <w:r w:rsidR="00DE172E">
          <w:t xml:space="preserve"> </w:t>
        </w:r>
      </w:ins>
    </w:p>
    <w:p w14:paraId="63BF5323" w14:textId="3DE55CB4" w:rsidR="005C4BFD" w:rsidRDefault="005C4BFD" w:rsidP="00C57924">
      <w:pPr>
        <w:rPr>
          <w:ins w:id="379" w:author="Xiaofei Wang" w:date="2020-06-18T18:02:00Z"/>
        </w:rPr>
      </w:pPr>
    </w:p>
    <w:p w14:paraId="232229F4" w14:textId="4A5B758D" w:rsidR="005C4BFD" w:rsidRDefault="005C4BFD" w:rsidP="00C57924">
      <w:pPr>
        <w:rPr>
          <w:ins w:id="380" w:author="Xiaofei Wang" w:date="2020-06-18T18:40:00Z"/>
        </w:rPr>
      </w:pPr>
      <w:commentRangeStart w:id="381"/>
      <w:commentRangeStart w:id="382"/>
      <w:ins w:id="383" w:author="Xiaofei Wang" w:date="2020-06-18T18:02:00Z">
        <w:r>
          <w:t xml:space="preserve">The Time </w:t>
        </w:r>
      </w:ins>
      <w:ins w:id="384" w:author="Xiaofei Wang" w:date="2020-07-07T09:41:00Z">
        <w:r w:rsidR="00771BE4">
          <w:t>T</w:t>
        </w:r>
      </w:ins>
      <w:ins w:id="385" w:author="Xiaofei Wang" w:date="2020-06-18T18:02:00Z">
        <w:r>
          <w:t xml:space="preserve">o Termination subfield is </w:t>
        </w:r>
      </w:ins>
      <w:ins w:id="386" w:author="Xiaofei Wang" w:date="2020-06-18T18:31:00Z">
        <w:r w:rsidR="003A692C">
          <w:t xml:space="preserve">2 octets in lengths and indicates </w:t>
        </w:r>
      </w:ins>
      <w:ins w:id="387" w:author="Xiaofei Wang" w:date="2020-06-18T18:39:00Z">
        <w:r w:rsidR="00C61134">
          <w:t xml:space="preserve">the </w:t>
        </w:r>
        <w:r w:rsidR="00935FEA">
          <w:t>number of TBTTs</w:t>
        </w:r>
      </w:ins>
      <w:ins w:id="388" w:author="Xiaofei Wang" w:date="2020-06-18T18:31:00Z">
        <w:r w:rsidR="003A692C">
          <w:t xml:space="preserve"> until the </w:t>
        </w:r>
      </w:ins>
      <w:ins w:id="389" w:author="Stephen McCann" w:date="2020-07-07T11:26:00Z">
        <w:r w:rsidR="00E231F2">
          <w:t>eBCS</w:t>
        </w:r>
      </w:ins>
      <w:ins w:id="390" w:author="Xiaofei Wang" w:date="2020-06-18T18:31:00Z">
        <w:r w:rsidR="003A692C">
          <w:t xml:space="preserve"> identified by the </w:t>
        </w:r>
      </w:ins>
      <w:ins w:id="391" w:author="Stephen McCann" w:date="2020-07-07T11:26:00Z">
        <w:r w:rsidR="00E231F2">
          <w:t>eBCS</w:t>
        </w:r>
      </w:ins>
      <w:ins w:id="392" w:author="Xiaofei Wang" w:date="2020-06-18T18:31:00Z">
        <w:r w:rsidR="003A692C">
          <w:t xml:space="preserve"> ID </w:t>
        </w:r>
      </w:ins>
      <w:ins w:id="393" w:author="Xiaofei Wang" w:date="2020-06-18T18:32:00Z">
        <w:r w:rsidR="008D34C2">
          <w:t xml:space="preserve">contained in the </w:t>
        </w:r>
      </w:ins>
      <w:ins w:id="394" w:author="Stephen McCann" w:date="2020-07-07T11:26:00Z">
        <w:r w:rsidR="00E231F2">
          <w:t>eBCS</w:t>
        </w:r>
      </w:ins>
      <w:ins w:id="395" w:author="Xiaofei Wang" w:date="2020-06-18T18:32:00Z">
        <w:r w:rsidR="008D34C2">
          <w:t xml:space="preserve"> ID subfiel</w:t>
        </w:r>
      </w:ins>
      <w:ins w:id="396" w:author="Xiaofei Wang" w:date="2020-06-18T18:33:00Z">
        <w:r w:rsidR="00CA7360">
          <w:t>d is terminate</w:t>
        </w:r>
      </w:ins>
      <w:ins w:id="397" w:author="Xiaofei Wang" w:date="2020-06-18T18:39:00Z">
        <w:r w:rsidR="00935FEA">
          <w:t>d</w:t>
        </w:r>
      </w:ins>
      <w:ins w:id="398" w:author="Xiaofei Wang" w:date="2020-06-18T18:33:00Z">
        <w:r w:rsidR="00CA7360">
          <w:t xml:space="preserve">. </w:t>
        </w:r>
      </w:ins>
      <w:ins w:id="399" w:author="Xiaofei Wang" w:date="2020-06-25T09:59:00Z">
        <w:r w:rsidR="00BF5365">
          <w:t xml:space="preserve">The value 0 indicates that the </w:t>
        </w:r>
      </w:ins>
      <w:ins w:id="400" w:author="Stephen McCann" w:date="2020-07-07T11:26:00Z">
        <w:r w:rsidR="00E231F2">
          <w:t>eBCS</w:t>
        </w:r>
      </w:ins>
      <w:ins w:id="401" w:author="Xiaofei Wang" w:date="2020-06-25T09:59:00Z">
        <w:r w:rsidR="00BF5365">
          <w:t xml:space="preserve"> </w:t>
        </w:r>
        <w:r w:rsidR="002D2D87">
          <w:t xml:space="preserve">identified by the eBCBS Service ID in the </w:t>
        </w:r>
      </w:ins>
      <w:ins w:id="402" w:author="Stephen McCann" w:date="2020-07-07T11:26:00Z">
        <w:r w:rsidR="00E231F2">
          <w:t>eBCS</w:t>
        </w:r>
      </w:ins>
      <w:ins w:id="403" w:author="Xiaofei Wang" w:date="2020-06-25T09:59:00Z">
        <w:r w:rsidR="002D2D87">
          <w:t xml:space="preserve"> ID subfield</w:t>
        </w:r>
        <w:r w:rsidR="00675E40">
          <w:t xml:space="preserve"> w</w:t>
        </w:r>
      </w:ins>
      <w:ins w:id="404" w:author="Xiaofei Wang" w:date="2020-06-25T10:00:00Z">
        <w:r w:rsidR="00675E40">
          <w:t xml:space="preserve">ill be terminated at the following TBTT. </w:t>
        </w:r>
      </w:ins>
      <w:ins w:id="405" w:author="Xiaofei Wang" w:date="2020-06-18T22:13:00Z">
        <w:r w:rsidR="00B43DAD">
          <w:t xml:space="preserve">The value </w:t>
        </w:r>
      </w:ins>
      <w:ins w:id="406" w:author="Xiaofei Wang" w:date="2020-06-25T09:56:00Z">
        <w:r w:rsidR="00DE7EA1">
          <w:t>65535</w:t>
        </w:r>
      </w:ins>
      <w:ins w:id="407" w:author="Xiaofei Wang" w:date="2020-06-18T22:13:00Z">
        <w:r w:rsidR="00B43DAD">
          <w:t xml:space="preserve"> </w:t>
        </w:r>
        <w:r w:rsidR="00097C7B">
          <w:t xml:space="preserve">indicates that the </w:t>
        </w:r>
      </w:ins>
      <w:ins w:id="408" w:author="Stephen McCann" w:date="2020-07-07T11:26:00Z">
        <w:r w:rsidR="00E231F2">
          <w:t>eBCS</w:t>
        </w:r>
      </w:ins>
      <w:ins w:id="409" w:author="Xiaofei Wang" w:date="2020-06-18T22:13:00Z">
        <w:r w:rsidR="00097C7B">
          <w:t xml:space="preserve"> </w:t>
        </w:r>
      </w:ins>
      <w:ins w:id="410" w:author="Xiaofei Wang" w:date="2020-06-18T22:14:00Z">
        <w:r w:rsidR="005609D1">
          <w:t xml:space="preserve">identified by the </w:t>
        </w:r>
      </w:ins>
      <w:ins w:id="411" w:author="Stephen McCann" w:date="2020-07-07T11:26:00Z">
        <w:r w:rsidR="00E231F2">
          <w:t>eBCS</w:t>
        </w:r>
      </w:ins>
      <w:ins w:id="412" w:author="Xiaofei Wang" w:date="2020-06-18T22:14:00Z">
        <w:r w:rsidR="005609D1">
          <w:t xml:space="preserve"> ID in the </w:t>
        </w:r>
      </w:ins>
      <w:ins w:id="413" w:author="Stephen McCann" w:date="2020-07-07T11:26:00Z">
        <w:r w:rsidR="00E231F2">
          <w:t>eBCS</w:t>
        </w:r>
      </w:ins>
      <w:ins w:id="414" w:author="Xiaofei Wang" w:date="2020-06-18T22:14:00Z">
        <w:r w:rsidR="005609D1">
          <w:t xml:space="preserve"> ID subfield</w:t>
        </w:r>
      </w:ins>
      <w:ins w:id="415" w:author="Xiaofei Wang" w:date="2020-06-18T22:16:00Z">
        <w:r w:rsidR="00627571">
          <w:t xml:space="preserve"> </w:t>
        </w:r>
      </w:ins>
      <w:ins w:id="416" w:author="Xiaofei Wang" w:date="2020-06-18T22:17:00Z">
        <w:r w:rsidR="004012DC">
          <w:t>has no specific termination time</w:t>
        </w:r>
      </w:ins>
      <w:ins w:id="417" w:author="Xiaofei Wang" w:date="2020-06-18T22:16:00Z">
        <w:r w:rsidR="00833C08">
          <w:t>.</w:t>
        </w:r>
      </w:ins>
      <w:commentRangeEnd w:id="381"/>
      <w:r w:rsidR="00CE2399">
        <w:rPr>
          <w:rStyle w:val="CommentReference"/>
          <w:rFonts w:ascii="Calibri" w:hAnsi="Calibri"/>
        </w:rPr>
        <w:commentReference w:id="381"/>
      </w:r>
      <w:commentRangeEnd w:id="382"/>
      <w:r w:rsidR="00C300BF">
        <w:rPr>
          <w:rStyle w:val="CommentReference"/>
          <w:rFonts w:ascii="Calibri" w:hAnsi="Calibri"/>
        </w:rPr>
        <w:commentReference w:id="382"/>
      </w:r>
    </w:p>
    <w:p w14:paraId="0A710A36" w14:textId="77777777" w:rsidR="003F54BB" w:rsidRDefault="003F54BB" w:rsidP="00C57924">
      <w:pPr>
        <w:rPr>
          <w:ins w:id="418" w:author="Xiaofei Wang" w:date="2020-07-07T09:54:00Z"/>
        </w:rPr>
      </w:pPr>
    </w:p>
    <w:p w14:paraId="24FCE23B" w14:textId="5CE8978D" w:rsidR="003F54BB" w:rsidRDefault="003F54BB" w:rsidP="00C57924">
      <w:pPr>
        <w:rPr>
          <w:ins w:id="419" w:author="Xiaofei Wang" w:date="2020-07-07T09:55:00Z"/>
        </w:rPr>
      </w:pPr>
      <w:ins w:id="420" w:author="Xiaofei Wang" w:date="2020-07-07T09:54:00Z">
        <w:r>
          <w:t xml:space="preserve">Note – The Time To Termination </w:t>
        </w:r>
        <w:r w:rsidR="00723C8E">
          <w:t xml:space="preserve">subfield indicates the </w:t>
        </w:r>
      </w:ins>
      <w:ins w:id="421" w:author="Xiaofei Wang" w:date="2020-07-07T09:55:00Z">
        <w:r w:rsidR="00723C8E">
          <w:t>expected termination time for the transmitter</w:t>
        </w:r>
        <w:r w:rsidR="00652B70">
          <w:t xml:space="preserve"> STA</w:t>
        </w:r>
        <w:r w:rsidR="00723C8E">
          <w:t xml:space="preserve"> of the eBC</w:t>
        </w:r>
        <w:r w:rsidR="00652B70">
          <w:t>S</w:t>
        </w:r>
      </w:ins>
      <w:ins w:id="422" w:author="Xiaofei Wang" w:date="2020-07-07T09:56:00Z">
        <w:r w:rsidR="00652B70">
          <w:t xml:space="preserve"> and does not indicate the expected termination time of the content associated with the eBCS.</w:t>
        </w:r>
      </w:ins>
    </w:p>
    <w:p w14:paraId="39B0FA55" w14:textId="77777777" w:rsidR="00723C8E" w:rsidRDefault="00723C8E" w:rsidP="00C57924">
      <w:pPr>
        <w:rPr>
          <w:ins w:id="423" w:author="Xiaofei Wang" w:date="2020-07-07T09:54:00Z"/>
        </w:rPr>
      </w:pPr>
    </w:p>
    <w:p w14:paraId="0104F86B" w14:textId="2DA16DC5" w:rsidR="00DA4A50" w:rsidRDefault="00DA4A50" w:rsidP="00C57924">
      <w:pPr>
        <w:rPr>
          <w:ins w:id="424" w:author="Xiaofei Wang" w:date="2020-06-18T18:47:00Z"/>
        </w:rPr>
      </w:pPr>
      <w:ins w:id="425" w:author="Xiaofei Wang" w:date="2020-06-18T18:40:00Z">
        <w:r>
          <w:t xml:space="preserve">The </w:t>
        </w:r>
      </w:ins>
      <w:ins w:id="426" w:author="Xiaofei Wang" w:date="2020-07-07T09:51:00Z">
        <w:r w:rsidR="00B94FE9">
          <w:t>Requeest</w:t>
        </w:r>
      </w:ins>
      <w:commentRangeStart w:id="427"/>
      <w:ins w:id="428" w:author="Xiaofei Wang" w:date="2020-06-18T18:41:00Z">
        <w:r>
          <w:t xml:space="preserve"> </w:t>
        </w:r>
      </w:ins>
      <w:commentRangeEnd w:id="427"/>
      <w:r w:rsidR="007F0387">
        <w:rPr>
          <w:rStyle w:val="CommentReference"/>
          <w:rFonts w:ascii="Calibri" w:hAnsi="Calibri"/>
        </w:rPr>
        <w:commentReference w:id="427"/>
      </w:r>
      <w:ins w:id="429" w:author="Xiaofei Wang" w:date="2020-06-18T18:41:00Z">
        <w:r>
          <w:t>Method subfield is 1 octet in length and indicates the</w:t>
        </w:r>
      </w:ins>
      <w:ins w:id="430" w:author="Xiaofei Wang" w:date="2020-07-07T09:51:00Z">
        <w:r w:rsidR="00B94FE9">
          <w:t xml:space="preserve"> request</w:t>
        </w:r>
      </w:ins>
      <w:ins w:id="431" w:author="Xiaofei Wang" w:date="2020-06-18T18:41:00Z">
        <w:r>
          <w:t xml:space="preserve"> method </w:t>
        </w:r>
        <w:r w:rsidR="006B2EA0">
          <w:t xml:space="preserve">to </w:t>
        </w:r>
      </w:ins>
      <w:ins w:id="432" w:author="Xiaofei Wang" w:date="2020-07-07T09:51:00Z">
        <w:r w:rsidR="00B94FE9">
          <w:t>request</w:t>
        </w:r>
      </w:ins>
      <w:ins w:id="433" w:author="Xiaofei Wang" w:date="2020-06-18T18:42:00Z">
        <w:r w:rsidR="00FF4FA1">
          <w:t xml:space="preserve"> </w:t>
        </w:r>
        <w:r w:rsidR="00AD1195">
          <w:t xml:space="preserve">extension of the </w:t>
        </w:r>
      </w:ins>
      <w:ins w:id="434" w:author="Stephen McCann" w:date="2020-07-07T11:26:00Z">
        <w:r w:rsidR="00E231F2">
          <w:t>eBCS</w:t>
        </w:r>
      </w:ins>
      <w:ins w:id="435" w:author="Xiaofei Wang" w:date="2020-06-18T18:42:00Z">
        <w:r w:rsidR="00AD1195">
          <w:t xml:space="preserve"> identified by the </w:t>
        </w:r>
      </w:ins>
      <w:ins w:id="436" w:author="Stephen McCann" w:date="2020-07-07T11:26:00Z">
        <w:r w:rsidR="00E231F2">
          <w:t>eBCS</w:t>
        </w:r>
      </w:ins>
      <w:ins w:id="437" w:author="Xiaofei Wang" w:date="2020-06-18T18:43:00Z">
        <w:r w:rsidR="00AD1195">
          <w:t xml:space="preserve"> ID contained in the </w:t>
        </w:r>
      </w:ins>
      <w:ins w:id="438" w:author="Stephen McCann" w:date="2020-07-07T11:26:00Z">
        <w:r w:rsidR="00E231F2">
          <w:t>eBCS</w:t>
        </w:r>
      </w:ins>
      <w:ins w:id="439" w:author="Xiaofei Wang" w:date="2020-06-18T18:43:00Z">
        <w:r w:rsidR="00AD1195">
          <w:t xml:space="preserve"> ID subfield.</w:t>
        </w:r>
      </w:ins>
      <w:ins w:id="440" w:author="Xiaofei Wang" w:date="2020-06-18T18:46:00Z">
        <w:r w:rsidR="00F51522">
          <w:t xml:space="preserve"> The encoding of the </w:t>
        </w:r>
      </w:ins>
      <w:ins w:id="441" w:author="Xiaofei Wang" w:date="2020-07-07T09:51:00Z">
        <w:r w:rsidR="00295C9A">
          <w:t>Request</w:t>
        </w:r>
      </w:ins>
      <w:ins w:id="442" w:author="Xiaofei Wang" w:date="2020-06-18T18:46:00Z">
        <w:r w:rsidR="00F51522">
          <w:t xml:space="preserve"> Method </w:t>
        </w:r>
        <w:r w:rsidR="008518B7">
          <w:t>subf</w:t>
        </w:r>
      </w:ins>
      <w:ins w:id="443" w:author="Xiaofei Wang" w:date="2020-06-18T18:47:00Z">
        <w:r w:rsidR="008518B7">
          <w:t>ield is defined in Table 9-xxx (</w:t>
        </w:r>
      </w:ins>
      <w:ins w:id="444" w:author="Xiaofei Wang" w:date="2020-07-07T09:51:00Z">
        <w:r w:rsidR="00295C9A">
          <w:t>Request</w:t>
        </w:r>
      </w:ins>
      <w:ins w:id="445" w:author="Xiaofei Wang" w:date="2020-06-18T18:47:00Z">
        <w:r w:rsidR="008518B7">
          <w:t xml:space="preserve"> Method subfield encoding).</w:t>
        </w:r>
      </w:ins>
    </w:p>
    <w:p w14:paraId="05011BCC" w14:textId="16941A6F" w:rsidR="008518B7" w:rsidRDefault="008518B7" w:rsidP="00C57924">
      <w:pPr>
        <w:rPr>
          <w:ins w:id="446" w:author="Xiaofei Wang" w:date="2020-06-18T18:47:00Z"/>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Change w:id="447" w:author="Xiaofei Wang" w:date="2020-06-25T09:57:00Z">
          <w:tblPr>
            <w:tblW w:w="0" w:type="auto"/>
            <w:jc w:val="center"/>
            <w:tblLayout w:type="fixed"/>
            <w:tblCellMar>
              <w:top w:w="100" w:type="dxa"/>
              <w:left w:w="120" w:type="dxa"/>
              <w:bottom w:w="50" w:type="dxa"/>
              <w:right w:w="120" w:type="dxa"/>
            </w:tblCellMar>
            <w:tblLook w:val="0000" w:firstRow="0" w:lastRow="0" w:firstColumn="0" w:lastColumn="0" w:noHBand="0" w:noVBand="0"/>
          </w:tblPr>
        </w:tblPrChange>
      </w:tblPr>
      <w:tblGrid>
        <w:gridCol w:w="1980"/>
        <w:gridCol w:w="4410"/>
        <w:gridCol w:w="4410"/>
        <w:tblGridChange w:id="448">
          <w:tblGrid>
            <w:gridCol w:w="1980"/>
            <w:gridCol w:w="4410"/>
            <w:gridCol w:w="4410"/>
          </w:tblGrid>
        </w:tblGridChange>
      </w:tblGrid>
      <w:tr w:rsidR="00C36A3E" w14:paraId="7606232D" w14:textId="72FA250F" w:rsidTr="00C36A3E">
        <w:trPr>
          <w:jc w:val="center"/>
          <w:ins w:id="449" w:author="Xiaofei Wang" w:date="2020-06-18T18:48:00Z"/>
          <w:trPrChange w:id="450" w:author="Xiaofei Wang" w:date="2020-06-25T09:57:00Z">
            <w:trPr>
              <w:jc w:val="center"/>
            </w:trPr>
          </w:trPrChange>
        </w:trPr>
        <w:tc>
          <w:tcPr>
            <w:tcW w:w="6390" w:type="dxa"/>
            <w:gridSpan w:val="2"/>
            <w:tcBorders>
              <w:top w:val="nil"/>
              <w:left w:val="nil"/>
              <w:bottom w:val="nil"/>
              <w:right w:val="nil"/>
            </w:tcBorders>
            <w:tcMar>
              <w:top w:w="100" w:type="dxa"/>
              <w:left w:w="120" w:type="dxa"/>
              <w:bottom w:w="50" w:type="dxa"/>
              <w:right w:w="120" w:type="dxa"/>
            </w:tcMar>
            <w:vAlign w:val="center"/>
            <w:tcPrChange w:id="451" w:author="Xiaofei Wang" w:date="2020-06-25T09:57:00Z">
              <w:tcPr>
                <w:tcW w:w="6390" w:type="dxa"/>
                <w:gridSpan w:val="2"/>
                <w:tcBorders>
                  <w:top w:val="nil"/>
                  <w:left w:val="nil"/>
                  <w:bottom w:val="nil"/>
                  <w:right w:val="nil"/>
                </w:tcBorders>
                <w:tcMar>
                  <w:top w:w="100" w:type="dxa"/>
                  <w:left w:w="120" w:type="dxa"/>
                  <w:bottom w:w="50" w:type="dxa"/>
                  <w:right w:w="120" w:type="dxa"/>
                </w:tcMar>
                <w:vAlign w:val="center"/>
              </w:tcPr>
            </w:tcPrChange>
          </w:tcPr>
          <w:p w14:paraId="1D8AEF2C" w14:textId="6E0F99CA" w:rsidR="00C36A3E" w:rsidRDefault="00C36A3E">
            <w:pPr>
              <w:pStyle w:val="TableTitle"/>
              <w:rPr>
                <w:ins w:id="452" w:author="Xiaofei Wang" w:date="2020-06-18T18:48:00Z"/>
              </w:rPr>
              <w:pPrChange w:id="453" w:author="Xiaofei Wang" w:date="2020-06-18T18:48:00Z">
                <w:pPr>
                  <w:pStyle w:val="TableTitle"/>
                  <w:numPr>
                    <w:numId w:val="48"/>
                  </w:numPr>
                </w:pPr>
              </w:pPrChange>
            </w:pPr>
            <w:ins w:id="454" w:author="Xiaofei Wang" w:date="2020-06-18T18:48:00Z">
              <w:r>
                <w:rPr>
                  <w:w w:val="100"/>
                </w:rPr>
                <w:t>Table 9-xxx—</w:t>
              </w:r>
            </w:ins>
            <w:ins w:id="455" w:author="Xiaofei Wang" w:date="2020-07-07T09:52:00Z">
              <w:r w:rsidR="00295C9A">
                <w:rPr>
                  <w:w w:val="100"/>
                </w:rPr>
                <w:t>Request</w:t>
              </w:r>
            </w:ins>
            <w:ins w:id="456" w:author="Xiaofei Wang" w:date="2020-06-18T18:48:00Z">
              <w:r>
                <w:rPr>
                  <w:w w:val="100"/>
                </w:rPr>
                <w:t xml:space="preserve"> Method subfield encoding</w:t>
              </w:r>
            </w:ins>
          </w:p>
        </w:tc>
        <w:tc>
          <w:tcPr>
            <w:tcW w:w="4410" w:type="dxa"/>
            <w:tcBorders>
              <w:top w:val="nil"/>
              <w:left w:val="nil"/>
              <w:bottom w:val="nil"/>
              <w:right w:val="nil"/>
            </w:tcBorders>
            <w:tcPrChange w:id="457" w:author="Xiaofei Wang" w:date="2020-06-25T09:57:00Z">
              <w:tcPr>
                <w:tcW w:w="4410" w:type="dxa"/>
                <w:tcBorders>
                  <w:top w:val="nil"/>
                  <w:left w:val="nil"/>
                  <w:bottom w:val="nil"/>
                  <w:right w:val="nil"/>
                </w:tcBorders>
              </w:tcPr>
            </w:tcPrChange>
          </w:tcPr>
          <w:p w14:paraId="016CB84C" w14:textId="77777777" w:rsidR="00C36A3E" w:rsidRDefault="00C36A3E">
            <w:pPr>
              <w:pStyle w:val="TableTitle"/>
              <w:rPr>
                <w:ins w:id="458" w:author="Xiaofei Wang" w:date="2020-06-25T09:57:00Z"/>
                <w:w w:val="100"/>
              </w:rPr>
            </w:pPr>
          </w:p>
        </w:tc>
      </w:tr>
      <w:tr w:rsidR="00C36A3E" w14:paraId="5F24A08C" w14:textId="73A290E5" w:rsidTr="00C36A3E">
        <w:trPr>
          <w:trHeight w:val="400"/>
          <w:jc w:val="center"/>
          <w:ins w:id="459" w:author="Xiaofei Wang" w:date="2020-06-18T18:48:00Z"/>
          <w:trPrChange w:id="460" w:author="Xiaofei Wang" w:date="2020-06-25T09:57:00Z">
            <w:trPr>
              <w:trHeight w:val="400"/>
              <w:jc w:val="center"/>
            </w:trPr>
          </w:trPrChange>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Change w:id="461" w:author="Xiaofei Wang" w:date="2020-06-25T09:57:00Z">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tcPrChange>
          </w:tcPr>
          <w:p w14:paraId="64807E64" w14:textId="74DDDE3B" w:rsidR="00C36A3E" w:rsidRDefault="00C36A3E" w:rsidP="0089747D">
            <w:pPr>
              <w:pStyle w:val="CellHeading"/>
              <w:rPr>
                <w:ins w:id="462" w:author="Xiaofei Wang" w:date="2020-06-18T18:48:00Z"/>
              </w:rPr>
            </w:pPr>
            <w:ins w:id="463" w:author="Xiaofei Wang" w:date="2020-06-18T18:49:00Z">
              <w:r>
                <w:rPr>
                  <w:w w:val="100"/>
                </w:rPr>
                <w:t>Negotiation Method subfield value</w:t>
              </w:r>
            </w:ins>
          </w:p>
        </w:tc>
        <w:tc>
          <w:tcPr>
            <w:tcW w:w="44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Change w:id="464" w:author="Xiaofei Wang" w:date="2020-06-25T09:57:00Z">
              <w:tcPr>
                <w:tcW w:w="44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tcPrChange>
          </w:tcPr>
          <w:p w14:paraId="307DA4B6" w14:textId="5EA488F2" w:rsidR="00C36A3E" w:rsidRDefault="00C36A3E" w:rsidP="0089747D">
            <w:pPr>
              <w:pStyle w:val="CellHeading"/>
              <w:rPr>
                <w:ins w:id="465" w:author="Xiaofei Wang" w:date="2020-06-18T18:48:00Z"/>
              </w:rPr>
            </w:pPr>
            <w:ins w:id="466" w:author="Xiaofei Wang" w:date="2020-06-18T18:49:00Z">
              <w:r>
                <w:rPr>
                  <w:w w:val="100"/>
                </w:rPr>
                <w:t>Meaning</w:t>
              </w:r>
            </w:ins>
          </w:p>
        </w:tc>
        <w:tc>
          <w:tcPr>
            <w:tcW w:w="4410" w:type="dxa"/>
            <w:tcBorders>
              <w:top w:val="single" w:sz="10" w:space="0" w:color="000000"/>
              <w:left w:val="single" w:sz="2" w:space="0" w:color="000000"/>
              <w:bottom w:val="single" w:sz="10" w:space="0" w:color="000000"/>
              <w:right w:val="single" w:sz="10" w:space="0" w:color="000000"/>
            </w:tcBorders>
            <w:tcPrChange w:id="467" w:author="Xiaofei Wang" w:date="2020-06-25T09:57:00Z">
              <w:tcPr>
                <w:tcW w:w="4410" w:type="dxa"/>
                <w:tcBorders>
                  <w:top w:val="single" w:sz="10" w:space="0" w:color="000000"/>
                  <w:left w:val="single" w:sz="2" w:space="0" w:color="000000"/>
                  <w:bottom w:val="single" w:sz="10" w:space="0" w:color="000000"/>
                  <w:right w:val="single" w:sz="10" w:space="0" w:color="000000"/>
                </w:tcBorders>
              </w:tcPr>
            </w:tcPrChange>
          </w:tcPr>
          <w:p w14:paraId="3E9DA417" w14:textId="276BF4F0" w:rsidR="00C36A3E" w:rsidRDefault="00C36A3E" w:rsidP="0089747D">
            <w:pPr>
              <w:pStyle w:val="CellHeading"/>
              <w:rPr>
                <w:ins w:id="468" w:author="Xiaofei Wang" w:date="2020-06-25T09:57:00Z"/>
                <w:w w:val="100"/>
              </w:rPr>
            </w:pPr>
            <w:ins w:id="469" w:author="Xiaofei Wang" w:date="2020-06-25T09:57:00Z">
              <w:r>
                <w:rPr>
                  <w:w w:val="100"/>
                </w:rPr>
                <w:t>Notes</w:t>
              </w:r>
            </w:ins>
          </w:p>
        </w:tc>
      </w:tr>
      <w:tr w:rsidR="00C36A3E" w14:paraId="573602DE" w14:textId="5C98FBC3" w:rsidTr="00C36A3E">
        <w:trPr>
          <w:trHeight w:val="320"/>
          <w:jc w:val="center"/>
          <w:ins w:id="470" w:author="Xiaofei Wang" w:date="2020-06-18T18:48:00Z"/>
          <w:trPrChange w:id="471" w:author="Xiaofei Wang" w:date="2020-06-25T09:57:00Z">
            <w:trPr>
              <w:trHeight w:val="320"/>
              <w:jc w:val="center"/>
            </w:trPr>
          </w:trPrChange>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72" w:author="Xiaofei Wang" w:date="2020-06-25T09:57:00Z">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1B30112C" w14:textId="287F9ED3" w:rsidR="00C36A3E" w:rsidRDefault="00C36A3E" w:rsidP="0089747D">
            <w:pPr>
              <w:pStyle w:val="CellBody"/>
              <w:jc w:val="center"/>
              <w:rPr>
                <w:ins w:id="473" w:author="Xiaofei Wang" w:date="2020-06-18T18:48:00Z"/>
              </w:rPr>
            </w:pPr>
            <w:ins w:id="474" w:author="Xiaofei Wang" w:date="2020-06-18T18:49:00Z">
              <w:r>
                <w:rPr>
                  <w:w w:val="100"/>
                </w:rPr>
                <w:t>0</w:t>
              </w:r>
            </w:ins>
          </w:p>
        </w:tc>
        <w:tc>
          <w:tcPr>
            <w:tcW w:w="44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475" w:author="Xiaofei Wang" w:date="2020-06-25T09:57:00Z">
              <w:tcPr>
                <w:tcW w:w="44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1E0F978F" w14:textId="60EF19DB" w:rsidR="00C36A3E" w:rsidRDefault="00C36A3E" w:rsidP="0089747D">
            <w:pPr>
              <w:pStyle w:val="CellBody"/>
              <w:rPr>
                <w:ins w:id="476" w:author="Xiaofei Wang" w:date="2020-06-18T18:48:00Z"/>
              </w:rPr>
            </w:pPr>
            <w:ins w:id="477" w:author="Xiaofei Wang" w:date="2020-06-18T18:52:00Z">
              <w:r>
                <w:t>No Negotiation</w:t>
              </w:r>
            </w:ins>
          </w:p>
        </w:tc>
        <w:tc>
          <w:tcPr>
            <w:tcW w:w="4410" w:type="dxa"/>
            <w:tcBorders>
              <w:top w:val="single" w:sz="10" w:space="0" w:color="000000"/>
              <w:left w:val="single" w:sz="2" w:space="0" w:color="000000"/>
              <w:bottom w:val="single" w:sz="2" w:space="0" w:color="000000"/>
              <w:right w:val="single" w:sz="10" w:space="0" w:color="000000"/>
            </w:tcBorders>
            <w:tcPrChange w:id="478" w:author="Xiaofei Wang" w:date="2020-06-25T09:57:00Z">
              <w:tcPr>
                <w:tcW w:w="4410" w:type="dxa"/>
                <w:tcBorders>
                  <w:top w:val="single" w:sz="10" w:space="0" w:color="000000"/>
                  <w:left w:val="single" w:sz="2" w:space="0" w:color="000000"/>
                  <w:bottom w:val="single" w:sz="2" w:space="0" w:color="000000"/>
                  <w:right w:val="single" w:sz="10" w:space="0" w:color="000000"/>
                </w:tcBorders>
              </w:tcPr>
            </w:tcPrChange>
          </w:tcPr>
          <w:p w14:paraId="73FF4EA3" w14:textId="77777777" w:rsidR="00C36A3E" w:rsidRDefault="00C36A3E" w:rsidP="0089747D">
            <w:pPr>
              <w:pStyle w:val="CellBody"/>
              <w:rPr>
                <w:ins w:id="479" w:author="Xiaofei Wang" w:date="2020-06-25T09:57:00Z"/>
              </w:rPr>
            </w:pPr>
          </w:p>
        </w:tc>
      </w:tr>
      <w:tr w:rsidR="00C36A3E" w14:paraId="7CEA432A" w14:textId="0A7886F4" w:rsidTr="00C36A3E">
        <w:trPr>
          <w:trHeight w:val="320"/>
          <w:jc w:val="center"/>
          <w:ins w:id="480" w:author="Xiaofei Wang" w:date="2020-06-18T18:48:00Z"/>
          <w:trPrChange w:id="481" w:author="Xiaofei Wang" w:date="2020-06-25T09:57:00Z">
            <w:trPr>
              <w:trHeight w:val="3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482" w:author="Xiaofei Wang" w:date="2020-06-25T09:57:00Z">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4E18E826" w14:textId="75B1CA54" w:rsidR="00C36A3E" w:rsidRDefault="00C36A3E" w:rsidP="00652011">
            <w:pPr>
              <w:pStyle w:val="CellBody"/>
              <w:jc w:val="center"/>
              <w:rPr>
                <w:ins w:id="483" w:author="Xiaofei Wang" w:date="2020-06-18T18:48:00Z"/>
              </w:rPr>
            </w:pPr>
            <w:ins w:id="484" w:author="Xiaofei Wang" w:date="2020-06-18T18:49:00Z">
              <w:r>
                <w:rPr>
                  <w:w w:val="100"/>
                </w:rPr>
                <w:t>1</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Change w:id="485" w:author="Xiaofei Wang" w:date="2020-06-25T09:57:00Z">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2C8ECA0E" w14:textId="105E9D77" w:rsidR="00C36A3E" w:rsidRDefault="00295C9A" w:rsidP="00652011">
            <w:pPr>
              <w:pStyle w:val="CellBody"/>
              <w:rPr>
                <w:ins w:id="486" w:author="Xiaofei Wang" w:date="2020-06-18T18:48:00Z"/>
              </w:rPr>
            </w:pPr>
            <w:ins w:id="487" w:author="Xiaofei Wang" w:date="2020-07-07T09:52:00Z">
              <w:r>
                <w:rPr>
                  <w:w w:val="100"/>
                </w:rPr>
                <w:t>Request</w:t>
              </w:r>
            </w:ins>
            <w:ins w:id="488" w:author="Xiaofei Wang" w:date="2020-06-18T18:52:00Z">
              <w:r w:rsidR="00C36A3E">
                <w:rPr>
                  <w:w w:val="100"/>
                </w:rPr>
                <w:t xml:space="preserve"> through </w:t>
              </w:r>
            </w:ins>
            <w:ins w:id="489" w:author="Stephen McCann" w:date="2020-07-07T11:26:00Z">
              <w:r w:rsidR="00E231F2">
                <w:rPr>
                  <w:w w:val="100"/>
                </w:rPr>
                <w:t>eBCS</w:t>
              </w:r>
            </w:ins>
            <w:ins w:id="490" w:author="Xiaofei Wang" w:date="2020-06-18T18:52:00Z">
              <w:r w:rsidR="00C36A3E">
                <w:rPr>
                  <w:w w:val="100"/>
                </w:rPr>
                <w:t xml:space="preserve"> Request frames</w:t>
              </w:r>
            </w:ins>
          </w:p>
        </w:tc>
        <w:tc>
          <w:tcPr>
            <w:tcW w:w="4410" w:type="dxa"/>
            <w:tcBorders>
              <w:top w:val="nil"/>
              <w:left w:val="single" w:sz="2" w:space="0" w:color="000000"/>
              <w:bottom w:val="single" w:sz="2" w:space="0" w:color="000000"/>
              <w:right w:val="single" w:sz="10" w:space="0" w:color="000000"/>
            </w:tcBorders>
            <w:tcPrChange w:id="491" w:author="Xiaofei Wang" w:date="2020-06-25T09:57:00Z">
              <w:tcPr>
                <w:tcW w:w="4410" w:type="dxa"/>
                <w:tcBorders>
                  <w:top w:val="nil"/>
                  <w:left w:val="single" w:sz="2" w:space="0" w:color="000000"/>
                  <w:bottom w:val="single" w:sz="2" w:space="0" w:color="000000"/>
                  <w:right w:val="single" w:sz="10" w:space="0" w:color="000000"/>
                </w:tcBorders>
              </w:tcPr>
            </w:tcPrChange>
          </w:tcPr>
          <w:p w14:paraId="4CDDE47B" w14:textId="65318DBD" w:rsidR="00C36A3E" w:rsidRDefault="006A4202" w:rsidP="00652011">
            <w:pPr>
              <w:pStyle w:val="CellBody"/>
              <w:rPr>
                <w:ins w:id="492" w:author="Xiaofei Wang" w:date="2020-06-25T09:57:00Z"/>
                <w:w w:val="100"/>
              </w:rPr>
            </w:pPr>
            <w:ins w:id="493" w:author="Xiaofei Wang" w:date="2020-06-25T09:57:00Z">
              <w:r>
                <w:rPr>
                  <w:w w:val="100"/>
                </w:rPr>
                <w:t>eBCS request by STAs that are associated with the broadcaster</w:t>
              </w:r>
            </w:ins>
          </w:p>
        </w:tc>
      </w:tr>
      <w:tr w:rsidR="00C36A3E" w14:paraId="66CDAC0B" w14:textId="5A23615B" w:rsidTr="00C36A3E">
        <w:trPr>
          <w:trHeight w:val="520"/>
          <w:jc w:val="center"/>
          <w:ins w:id="494" w:author="Xiaofei Wang" w:date="2020-06-18T18:48:00Z"/>
          <w:trPrChange w:id="495" w:author="Xiaofei Wang" w:date="2020-06-25T09:57:00Z">
            <w:trPr>
              <w:trHeight w:val="520"/>
              <w:jc w:val="center"/>
            </w:trPr>
          </w:trPrChange>
        </w:trPr>
        <w:tc>
          <w:tcPr>
            <w:tcW w:w="1980" w:type="dxa"/>
            <w:tcBorders>
              <w:top w:val="single" w:sz="2" w:space="0" w:color="000000"/>
              <w:left w:val="single" w:sz="12" w:space="0" w:color="000000"/>
              <w:bottom w:val="single" w:sz="4" w:space="0" w:color="auto"/>
              <w:right w:val="single" w:sz="2" w:space="0" w:color="000000"/>
            </w:tcBorders>
            <w:tcMar>
              <w:top w:w="100" w:type="dxa"/>
              <w:left w:w="120" w:type="dxa"/>
              <w:bottom w:w="50" w:type="dxa"/>
              <w:right w:w="120" w:type="dxa"/>
            </w:tcMar>
            <w:tcPrChange w:id="496" w:author="Xiaofei Wang" w:date="2020-06-25T09:57:00Z">
              <w:tcPr>
                <w:tcW w:w="1980" w:type="dxa"/>
                <w:tcBorders>
                  <w:top w:val="single" w:sz="2" w:space="0" w:color="000000"/>
                  <w:left w:val="single" w:sz="12" w:space="0" w:color="000000"/>
                  <w:bottom w:val="single" w:sz="4" w:space="0" w:color="auto"/>
                  <w:right w:val="single" w:sz="2" w:space="0" w:color="000000"/>
                </w:tcBorders>
                <w:tcMar>
                  <w:top w:w="100" w:type="dxa"/>
                  <w:left w:w="120" w:type="dxa"/>
                  <w:bottom w:w="50" w:type="dxa"/>
                  <w:right w:w="120" w:type="dxa"/>
                </w:tcMar>
              </w:tcPr>
            </w:tcPrChange>
          </w:tcPr>
          <w:p w14:paraId="421F986C" w14:textId="1E1B977E" w:rsidR="00C36A3E" w:rsidRDefault="00C36A3E" w:rsidP="00652011">
            <w:pPr>
              <w:pStyle w:val="CellBody"/>
              <w:jc w:val="center"/>
              <w:rPr>
                <w:ins w:id="497" w:author="Xiaofei Wang" w:date="2020-06-18T18:48:00Z"/>
              </w:rPr>
            </w:pPr>
            <w:commentRangeStart w:id="498"/>
            <w:ins w:id="499" w:author="Xiaofei Wang" w:date="2020-06-18T18:49:00Z">
              <w:r>
                <w:rPr>
                  <w:w w:val="100"/>
                </w:rPr>
                <w:t>2</w:t>
              </w:r>
            </w:ins>
          </w:p>
        </w:tc>
        <w:tc>
          <w:tcPr>
            <w:tcW w:w="4410" w:type="dxa"/>
            <w:tcBorders>
              <w:top w:val="single" w:sz="2" w:space="0" w:color="000000"/>
              <w:left w:val="single" w:sz="2" w:space="0" w:color="000000"/>
              <w:bottom w:val="single" w:sz="4" w:space="0" w:color="auto"/>
              <w:right w:val="single" w:sz="12" w:space="0" w:color="000000"/>
            </w:tcBorders>
            <w:tcMar>
              <w:top w:w="100" w:type="dxa"/>
              <w:left w:w="120" w:type="dxa"/>
              <w:bottom w:w="50" w:type="dxa"/>
              <w:right w:w="120" w:type="dxa"/>
            </w:tcMar>
            <w:tcPrChange w:id="500" w:author="Xiaofei Wang" w:date="2020-06-25T09:57:00Z">
              <w:tcPr>
                <w:tcW w:w="4410" w:type="dxa"/>
                <w:tcBorders>
                  <w:top w:val="single" w:sz="2" w:space="0" w:color="000000"/>
                  <w:left w:val="single" w:sz="2" w:space="0" w:color="000000"/>
                  <w:bottom w:val="single" w:sz="4" w:space="0" w:color="auto"/>
                  <w:right w:val="single" w:sz="12" w:space="0" w:color="000000"/>
                </w:tcBorders>
                <w:tcMar>
                  <w:top w:w="100" w:type="dxa"/>
                  <w:left w:w="120" w:type="dxa"/>
                  <w:bottom w:w="50" w:type="dxa"/>
                  <w:right w:w="120" w:type="dxa"/>
                </w:tcMar>
              </w:tcPr>
            </w:tcPrChange>
          </w:tcPr>
          <w:p w14:paraId="51272BF1" w14:textId="2D487DBC" w:rsidR="00C36A3E" w:rsidRDefault="00295C9A" w:rsidP="00652011">
            <w:pPr>
              <w:pStyle w:val="CellBody"/>
              <w:rPr>
                <w:ins w:id="501" w:author="Xiaofei Wang" w:date="2020-06-18T18:48:00Z"/>
              </w:rPr>
            </w:pPr>
            <w:ins w:id="502" w:author="Xiaofei Wang" w:date="2020-07-07T09:52:00Z">
              <w:r>
                <w:rPr>
                  <w:w w:val="100"/>
                </w:rPr>
                <w:t>Request</w:t>
              </w:r>
            </w:ins>
            <w:ins w:id="503" w:author="Xiaofei Wang" w:date="2020-06-18T18:52:00Z">
              <w:r w:rsidR="00C36A3E">
                <w:rPr>
                  <w:w w:val="100"/>
                </w:rPr>
                <w:t xml:space="preserve"> through ANQP/G</w:t>
              </w:r>
            </w:ins>
            <w:ins w:id="504" w:author="Xiaofei Wang" w:date="2020-06-21T17:14:00Z">
              <w:r w:rsidR="00C36A3E">
                <w:rPr>
                  <w:w w:val="100"/>
                </w:rPr>
                <w:t>A</w:t>
              </w:r>
            </w:ins>
            <w:ins w:id="505" w:author="Xiaofei Wang" w:date="2020-06-18T18:52:00Z">
              <w:r w:rsidR="00C36A3E">
                <w:rPr>
                  <w:w w:val="100"/>
                </w:rPr>
                <w:t xml:space="preserve">S </w:t>
              </w:r>
            </w:ins>
            <w:ins w:id="506" w:author="Stephen McCann" w:date="2020-07-07T11:26:00Z">
              <w:r w:rsidR="00E231F2">
                <w:rPr>
                  <w:w w:val="100"/>
                </w:rPr>
                <w:t>eBCS</w:t>
              </w:r>
            </w:ins>
            <w:ins w:id="507" w:author="Xiaofei Wang" w:date="2020-06-18T18:52:00Z">
              <w:r w:rsidR="00C36A3E">
                <w:rPr>
                  <w:w w:val="100"/>
                </w:rPr>
                <w:t xml:space="preserve"> Request frames</w:t>
              </w:r>
            </w:ins>
          </w:p>
        </w:tc>
        <w:tc>
          <w:tcPr>
            <w:tcW w:w="4410" w:type="dxa"/>
            <w:tcBorders>
              <w:top w:val="single" w:sz="2" w:space="0" w:color="000000"/>
              <w:left w:val="single" w:sz="2" w:space="0" w:color="000000"/>
              <w:bottom w:val="single" w:sz="4" w:space="0" w:color="auto"/>
              <w:right w:val="single" w:sz="12" w:space="0" w:color="000000"/>
            </w:tcBorders>
            <w:tcPrChange w:id="508" w:author="Xiaofei Wang" w:date="2020-06-25T09:57:00Z">
              <w:tcPr>
                <w:tcW w:w="4410" w:type="dxa"/>
                <w:tcBorders>
                  <w:top w:val="single" w:sz="2" w:space="0" w:color="000000"/>
                  <w:left w:val="single" w:sz="2" w:space="0" w:color="000000"/>
                  <w:bottom w:val="single" w:sz="4" w:space="0" w:color="auto"/>
                  <w:right w:val="single" w:sz="12" w:space="0" w:color="000000"/>
                </w:tcBorders>
              </w:tcPr>
            </w:tcPrChange>
          </w:tcPr>
          <w:p w14:paraId="1A5ACDE8" w14:textId="4079EC9E" w:rsidR="00C36A3E" w:rsidRDefault="00BC2312" w:rsidP="00652011">
            <w:pPr>
              <w:pStyle w:val="CellBody"/>
              <w:rPr>
                <w:ins w:id="509" w:author="Xiaofei Wang" w:date="2020-06-25T09:57:00Z"/>
                <w:w w:val="100"/>
              </w:rPr>
            </w:pPr>
            <w:commentRangeStart w:id="510"/>
            <w:ins w:id="511" w:author="Xiaofei Wang" w:date="2020-06-25T09:58:00Z">
              <w:r>
                <w:rPr>
                  <w:w w:val="100"/>
                </w:rPr>
                <w:t>eBCS request by STAs that are not associated with the broadcaster</w:t>
              </w:r>
            </w:ins>
            <w:commentRangeEnd w:id="510"/>
            <w:r w:rsidR="00CE2399">
              <w:rPr>
                <w:rStyle w:val="CommentReference"/>
                <w:rFonts w:ascii="Calibri" w:hAnsi="Calibri"/>
                <w:color w:val="auto"/>
                <w:w w:val="100"/>
                <w:lang w:val="en-GB"/>
              </w:rPr>
              <w:commentReference w:id="510"/>
            </w:r>
            <w:commentRangeEnd w:id="498"/>
            <w:r w:rsidR="00C300BF">
              <w:rPr>
                <w:rStyle w:val="CommentReference"/>
                <w:rFonts w:ascii="Calibri" w:hAnsi="Calibri"/>
                <w:color w:val="auto"/>
                <w:w w:val="100"/>
                <w:lang w:val="en-GB"/>
              </w:rPr>
              <w:commentReference w:id="498"/>
            </w:r>
          </w:p>
        </w:tc>
      </w:tr>
      <w:tr w:rsidR="00C36A3E" w14:paraId="55D5F511" w14:textId="2C58333C" w:rsidTr="00C36A3E">
        <w:trPr>
          <w:trHeight w:val="520"/>
          <w:jc w:val="center"/>
          <w:ins w:id="512" w:author="Xiaofei Wang" w:date="2020-06-18T18:49:00Z"/>
          <w:trPrChange w:id="513" w:author="Xiaofei Wang" w:date="2020-06-25T09:57:00Z">
            <w:trPr>
              <w:trHeight w:val="520"/>
              <w:jc w:val="center"/>
            </w:trPr>
          </w:trPrChange>
        </w:trPr>
        <w:tc>
          <w:tcPr>
            <w:tcW w:w="1980" w:type="dxa"/>
            <w:tcBorders>
              <w:top w:val="single" w:sz="4" w:space="0" w:color="auto"/>
              <w:left w:val="single" w:sz="10" w:space="0" w:color="000000"/>
              <w:bottom w:val="single" w:sz="4" w:space="0" w:color="auto"/>
              <w:right w:val="single" w:sz="2" w:space="0" w:color="000000"/>
            </w:tcBorders>
            <w:tcMar>
              <w:top w:w="100" w:type="dxa"/>
              <w:left w:w="120" w:type="dxa"/>
              <w:bottom w:w="50" w:type="dxa"/>
              <w:right w:w="120" w:type="dxa"/>
            </w:tcMar>
            <w:tcPrChange w:id="514" w:author="Xiaofei Wang" w:date="2020-06-25T09:57:00Z">
              <w:tcPr>
                <w:tcW w:w="1980" w:type="dxa"/>
                <w:tcBorders>
                  <w:top w:val="single" w:sz="4" w:space="0" w:color="auto"/>
                  <w:left w:val="single" w:sz="10" w:space="0" w:color="000000"/>
                  <w:bottom w:val="single" w:sz="4" w:space="0" w:color="auto"/>
                  <w:right w:val="single" w:sz="2" w:space="0" w:color="000000"/>
                </w:tcBorders>
                <w:tcMar>
                  <w:top w:w="100" w:type="dxa"/>
                  <w:left w:w="120" w:type="dxa"/>
                  <w:bottom w:w="50" w:type="dxa"/>
                  <w:right w:w="120" w:type="dxa"/>
                </w:tcMar>
              </w:tcPr>
            </w:tcPrChange>
          </w:tcPr>
          <w:p w14:paraId="7169B85E" w14:textId="6FF3DCD1" w:rsidR="00C36A3E" w:rsidRDefault="00C36A3E" w:rsidP="00652011">
            <w:pPr>
              <w:pStyle w:val="CellBody"/>
              <w:jc w:val="center"/>
              <w:rPr>
                <w:ins w:id="515" w:author="Xiaofei Wang" w:date="2020-06-18T18:49:00Z"/>
                <w:w w:val="100"/>
              </w:rPr>
            </w:pPr>
            <w:ins w:id="516" w:author="Xiaofei Wang" w:date="2020-06-18T18:50:00Z">
              <w:r>
                <w:rPr>
                  <w:w w:val="100"/>
                </w:rPr>
                <w:lastRenderedPageBreak/>
                <w:t>3</w:t>
              </w:r>
            </w:ins>
          </w:p>
        </w:tc>
        <w:tc>
          <w:tcPr>
            <w:tcW w:w="4410" w:type="dxa"/>
            <w:tcBorders>
              <w:top w:val="single" w:sz="4" w:space="0" w:color="auto"/>
              <w:left w:val="single" w:sz="2" w:space="0" w:color="000000"/>
              <w:bottom w:val="single" w:sz="4" w:space="0" w:color="auto"/>
              <w:right w:val="single" w:sz="10" w:space="0" w:color="000000"/>
            </w:tcBorders>
            <w:tcMar>
              <w:top w:w="100" w:type="dxa"/>
              <w:left w:w="120" w:type="dxa"/>
              <w:bottom w:w="50" w:type="dxa"/>
              <w:right w:w="120" w:type="dxa"/>
            </w:tcMar>
            <w:tcPrChange w:id="517" w:author="Xiaofei Wang" w:date="2020-06-25T09:57:00Z">
              <w:tcPr>
                <w:tcW w:w="4410" w:type="dxa"/>
                <w:tcBorders>
                  <w:top w:val="single" w:sz="4" w:space="0" w:color="auto"/>
                  <w:left w:val="single" w:sz="2" w:space="0" w:color="000000"/>
                  <w:bottom w:val="single" w:sz="4" w:space="0" w:color="auto"/>
                  <w:right w:val="single" w:sz="10" w:space="0" w:color="000000"/>
                </w:tcBorders>
                <w:tcMar>
                  <w:top w:w="100" w:type="dxa"/>
                  <w:left w:w="120" w:type="dxa"/>
                  <w:bottom w:w="50" w:type="dxa"/>
                  <w:right w:w="120" w:type="dxa"/>
                </w:tcMar>
              </w:tcPr>
            </w:tcPrChange>
          </w:tcPr>
          <w:p w14:paraId="7FD2D22D" w14:textId="6A9530A6" w:rsidR="00C36A3E" w:rsidRDefault="00295C9A" w:rsidP="00652011">
            <w:pPr>
              <w:pStyle w:val="CellBody"/>
              <w:rPr>
                <w:ins w:id="518" w:author="Xiaofei Wang" w:date="2020-06-18T18:49:00Z"/>
                <w:w w:val="100"/>
              </w:rPr>
            </w:pPr>
            <w:ins w:id="519" w:author="Xiaofei Wang" w:date="2020-07-07T09:52:00Z">
              <w:r>
                <w:rPr>
                  <w:w w:val="100"/>
                </w:rPr>
                <w:t>Request</w:t>
              </w:r>
            </w:ins>
            <w:commentRangeStart w:id="520"/>
            <w:ins w:id="521" w:author="Xiaofei Wang" w:date="2020-06-18T18:52:00Z">
              <w:r w:rsidR="00C36A3E">
                <w:rPr>
                  <w:w w:val="100"/>
                </w:rPr>
                <w:t xml:space="preserve"> through IP Request</w:t>
              </w:r>
            </w:ins>
          </w:p>
        </w:tc>
        <w:tc>
          <w:tcPr>
            <w:tcW w:w="4410" w:type="dxa"/>
            <w:tcBorders>
              <w:top w:val="single" w:sz="4" w:space="0" w:color="auto"/>
              <w:left w:val="single" w:sz="2" w:space="0" w:color="000000"/>
              <w:bottom w:val="single" w:sz="4" w:space="0" w:color="auto"/>
              <w:right w:val="single" w:sz="10" w:space="0" w:color="000000"/>
            </w:tcBorders>
            <w:tcPrChange w:id="522" w:author="Xiaofei Wang" w:date="2020-06-25T09:57:00Z">
              <w:tcPr>
                <w:tcW w:w="4410" w:type="dxa"/>
                <w:tcBorders>
                  <w:top w:val="single" w:sz="4" w:space="0" w:color="auto"/>
                  <w:left w:val="single" w:sz="2" w:space="0" w:color="000000"/>
                  <w:bottom w:val="single" w:sz="4" w:space="0" w:color="auto"/>
                  <w:right w:val="single" w:sz="10" w:space="0" w:color="000000"/>
                </w:tcBorders>
              </w:tcPr>
            </w:tcPrChange>
          </w:tcPr>
          <w:p w14:paraId="4EB23CFE" w14:textId="69F9DBB3" w:rsidR="00C36A3E" w:rsidRDefault="00BC2312" w:rsidP="00652011">
            <w:pPr>
              <w:pStyle w:val="CellBody"/>
              <w:rPr>
                <w:ins w:id="523" w:author="Xiaofei Wang" w:date="2020-06-25T09:57:00Z"/>
                <w:w w:val="100"/>
              </w:rPr>
            </w:pPr>
            <w:ins w:id="524" w:author="Xiaofei Wang" w:date="2020-06-25T09:58:00Z">
              <w:r>
                <w:rPr>
                  <w:w w:val="100"/>
                </w:rPr>
                <w:t>Out of band IP Request</w:t>
              </w:r>
            </w:ins>
            <w:commentRangeEnd w:id="520"/>
            <w:r w:rsidR="004D0E6F">
              <w:rPr>
                <w:rStyle w:val="CommentReference"/>
                <w:rFonts w:ascii="Calibri" w:hAnsi="Calibri"/>
                <w:color w:val="auto"/>
                <w:w w:val="100"/>
                <w:lang w:val="en-GB"/>
              </w:rPr>
              <w:commentReference w:id="520"/>
            </w:r>
          </w:p>
        </w:tc>
      </w:tr>
      <w:tr w:rsidR="00C36A3E" w14:paraId="7043A905" w14:textId="1518C1BF" w:rsidTr="00C36A3E">
        <w:trPr>
          <w:trHeight w:val="520"/>
          <w:jc w:val="center"/>
          <w:ins w:id="525" w:author="Xiaofei Wang" w:date="2020-06-18T18:51:00Z"/>
          <w:trPrChange w:id="526" w:author="Xiaofei Wang" w:date="2020-06-25T09:57:00Z">
            <w:trPr>
              <w:trHeight w:val="520"/>
              <w:jc w:val="center"/>
            </w:trPr>
          </w:trPrChange>
        </w:trPr>
        <w:tc>
          <w:tcPr>
            <w:tcW w:w="198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Change w:id="527" w:author="Xiaofei Wang" w:date="2020-06-25T09:57:00Z">
              <w:tcPr>
                <w:tcW w:w="198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13708145" w14:textId="2C5D9D85" w:rsidR="00C36A3E" w:rsidRDefault="00C36A3E" w:rsidP="00652011">
            <w:pPr>
              <w:pStyle w:val="CellBody"/>
              <w:jc w:val="center"/>
              <w:rPr>
                <w:ins w:id="528" w:author="Xiaofei Wang" w:date="2020-06-18T18:51:00Z"/>
                <w:w w:val="100"/>
              </w:rPr>
            </w:pPr>
            <w:ins w:id="529" w:author="Xiaofei Wang" w:date="2020-06-18T18:51:00Z">
              <w:r>
                <w:rPr>
                  <w:w w:val="100"/>
                </w:rPr>
                <w:t>4-</w:t>
              </w:r>
            </w:ins>
            <w:ins w:id="530" w:author="Xiaofei Wang" w:date="2020-06-25T09:58:00Z">
              <w:r w:rsidR="00BC2312">
                <w:rPr>
                  <w:w w:val="100"/>
                </w:rPr>
                <w:t>255</w:t>
              </w:r>
            </w:ins>
          </w:p>
        </w:tc>
        <w:tc>
          <w:tcPr>
            <w:tcW w:w="441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Change w:id="531" w:author="Xiaofei Wang" w:date="2020-06-25T09:57:00Z">
              <w:tcPr>
                <w:tcW w:w="441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5E1BEC43" w14:textId="17F2911B" w:rsidR="00C36A3E" w:rsidRDefault="00C36A3E" w:rsidP="00652011">
            <w:pPr>
              <w:pStyle w:val="CellBody"/>
              <w:rPr>
                <w:ins w:id="532" w:author="Xiaofei Wang" w:date="2020-06-18T18:51:00Z"/>
                <w:w w:val="100"/>
              </w:rPr>
            </w:pPr>
            <w:ins w:id="533" w:author="Xiaofei Wang" w:date="2020-06-18T18:52:00Z">
              <w:r>
                <w:rPr>
                  <w:w w:val="100"/>
                </w:rPr>
                <w:t>Reserved</w:t>
              </w:r>
            </w:ins>
          </w:p>
        </w:tc>
        <w:tc>
          <w:tcPr>
            <w:tcW w:w="4410" w:type="dxa"/>
            <w:tcBorders>
              <w:top w:val="single" w:sz="4" w:space="0" w:color="auto"/>
              <w:left w:val="single" w:sz="2" w:space="0" w:color="000000"/>
              <w:bottom w:val="single" w:sz="10" w:space="0" w:color="000000"/>
              <w:right w:val="single" w:sz="10" w:space="0" w:color="000000"/>
            </w:tcBorders>
            <w:tcPrChange w:id="534" w:author="Xiaofei Wang" w:date="2020-06-25T09:57:00Z">
              <w:tcPr>
                <w:tcW w:w="4410" w:type="dxa"/>
                <w:tcBorders>
                  <w:top w:val="single" w:sz="4" w:space="0" w:color="auto"/>
                  <w:left w:val="single" w:sz="2" w:space="0" w:color="000000"/>
                  <w:bottom w:val="single" w:sz="10" w:space="0" w:color="000000"/>
                  <w:right w:val="single" w:sz="10" w:space="0" w:color="000000"/>
                </w:tcBorders>
              </w:tcPr>
            </w:tcPrChange>
          </w:tcPr>
          <w:p w14:paraId="71CD6A17" w14:textId="77777777" w:rsidR="00C36A3E" w:rsidRDefault="00C36A3E" w:rsidP="00652011">
            <w:pPr>
              <w:pStyle w:val="CellBody"/>
              <w:rPr>
                <w:ins w:id="535" w:author="Xiaofei Wang" w:date="2020-06-25T09:57:00Z"/>
                <w:w w:val="100"/>
              </w:rPr>
            </w:pPr>
          </w:p>
        </w:tc>
      </w:tr>
    </w:tbl>
    <w:p w14:paraId="4AC6C614" w14:textId="77777777" w:rsidR="008518B7" w:rsidRDefault="008518B7">
      <w:pPr>
        <w:jc w:val="center"/>
        <w:rPr>
          <w:ins w:id="536" w:author="Xiaofei Wang" w:date="2020-06-18T18:43:00Z"/>
        </w:rPr>
        <w:pPrChange w:id="537" w:author="Xiaofei Wang" w:date="2020-06-18T18:48:00Z">
          <w:pPr/>
        </w:pPrChange>
      </w:pPr>
    </w:p>
    <w:p w14:paraId="625B986A" w14:textId="6EF30AF9" w:rsidR="00AD1195" w:rsidRDefault="00AD1195" w:rsidP="00C57924">
      <w:pPr>
        <w:rPr>
          <w:ins w:id="538" w:author="Xiaofei Wang" w:date="2020-06-18T18:43:00Z"/>
        </w:rPr>
      </w:pPr>
    </w:p>
    <w:p w14:paraId="6C49A5A8" w14:textId="4E9C22BE" w:rsidR="00362405" w:rsidRDefault="00AD1195" w:rsidP="00362405">
      <w:pPr>
        <w:rPr>
          <w:ins w:id="539" w:author="Xiaofei Wang" w:date="2020-06-18T20:25:00Z"/>
        </w:rPr>
      </w:pPr>
      <w:ins w:id="540" w:author="Xiaofei Wang" w:date="2020-06-18T18:43:00Z">
        <w:r>
          <w:t xml:space="preserve">The </w:t>
        </w:r>
      </w:ins>
      <w:ins w:id="541" w:author="Xiaofei Wang" w:date="2020-06-26T16:29:00Z">
        <w:r w:rsidR="00E97E0A">
          <w:t>eBCS</w:t>
        </w:r>
      </w:ins>
      <w:ins w:id="542" w:author="Xiaofei Wang" w:date="2020-06-18T18:53:00Z">
        <w:r w:rsidR="00C86D3C">
          <w:t xml:space="preserve"> Address Type su</w:t>
        </w:r>
      </w:ins>
      <w:ins w:id="543" w:author="Xiaofei Wang" w:date="2020-06-18T18:54:00Z">
        <w:r w:rsidR="00C86D3C">
          <w:t xml:space="preserve">bfield is 1 octet in length and indicates the </w:t>
        </w:r>
      </w:ins>
      <w:ins w:id="544" w:author="Xiaofei Wang" w:date="2020-06-18T20:24:00Z">
        <w:r w:rsidR="00092FDA">
          <w:t>t</w:t>
        </w:r>
      </w:ins>
      <w:ins w:id="545" w:author="Xiaofei Wang" w:date="2020-06-18T18:54:00Z">
        <w:r w:rsidR="00C86D3C">
          <w:t xml:space="preserve">ype of the </w:t>
        </w:r>
      </w:ins>
      <w:ins w:id="546" w:author="Xiaofei Wang" w:date="2020-06-18T20:24:00Z">
        <w:r w:rsidR="00FA1F39">
          <w:t xml:space="preserve">address included in the </w:t>
        </w:r>
      </w:ins>
      <w:ins w:id="547" w:author="Xiaofei Wang" w:date="2020-06-26T16:29:00Z">
        <w:r w:rsidR="00E97E0A">
          <w:t>eBCS</w:t>
        </w:r>
      </w:ins>
      <w:ins w:id="548" w:author="Xiaofei Wang" w:date="2020-06-18T20:24:00Z">
        <w:r w:rsidR="00FA1F39">
          <w:t xml:space="preserve"> Address subfield. The encoding of the </w:t>
        </w:r>
      </w:ins>
      <w:ins w:id="549" w:author="Xiaofei Wang" w:date="2020-06-26T16:35:00Z">
        <w:r w:rsidR="00D041B0">
          <w:t>eBCS</w:t>
        </w:r>
      </w:ins>
      <w:ins w:id="550" w:author="Xiaofei Wang" w:date="2020-06-18T20:24:00Z">
        <w:r w:rsidR="00FA1F39">
          <w:t xml:space="preserve"> </w:t>
        </w:r>
      </w:ins>
      <w:ins w:id="551" w:author="Xiaofei Wang" w:date="2020-06-18T20:25:00Z">
        <w:r w:rsidR="00FA1F39">
          <w:t>Address</w:t>
        </w:r>
      </w:ins>
      <w:ins w:id="552" w:author="Xiaofei Wang" w:date="2020-06-18T20:26:00Z">
        <w:r w:rsidR="00362405">
          <w:t xml:space="preserve"> Type</w:t>
        </w:r>
      </w:ins>
      <w:ins w:id="553" w:author="Xiaofei Wang" w:date="2020-06-18T20:25:00Z">
        <w:r w:rsidR="00362405">
          <w:t xml:space="preserve"> subfield is defined in Table 9-xxx (</w:t>
        </w:r>
      </w:ins>
      <w:ins w:id="554" w:author="Xiaofei Wang" w:date="2020-06-26T16:35:00Z">
        <w:r w:rsidR="00D041B0">
          <w:t>eBCS</w:t>
        </w:r>
      </w:ins>
      <w:ins w:id="555" w:author="Xiaofei Wang" w:date="2020-06-18T20:25:00Z">
        <w:r w:rsidR="00362405">
          <w:t xml:space="preserve"> </w:t>
        </w:r>
      </w:ins>
      <w:ins w:id="556" w:author="Xiaofei Wang" w:date="2020-06-18T20:26:00Z">
        <w:r w:rsidR="00362405">
          <w:t>Address Type</w:t>
        </w:r>
      </w:ins>
      <w:ins w:id="557" w:author="Xiaofei Wang" w:date="2020-06-18T20:25:00Z">
        <w:r w:rsidR="00362405">
          <w:t xml:space="preserve"> subfield encoding).</w:t>
        </w:r>
      </w:ins>
    </w:p>
    <w:p w14:paraId="60651564" w14:textId="77777777" w:rsidR="00362405" w:rsidRDefault="00362405" w:rsidP="00362405">
      <w:pPr>
        <w:rPr>
          <w:ins w:id="558" w:author="Xiaofei Wang" w:date="2020-06-18T20:25:00Z"/>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4410"/>
      </w:tblGrid>
      <w:tr w:rsidR="00362405" w14:paraId="12DDA6C2" w14:textId="77777777" w:rsidTr="0089747D">
        <w:trPr>
          <w:jc w:val="center"/>
          <w:ins w:id="559" w:author="Xiaofei Wang" w:date="2020-06-18T20:25:00Z"/>
        </w:trPr>
        <w:tc>
          <w:tcPr>
            <w:tcW w:w="6390" w:type="dxa"/>
            <w:gridSpan w:val="2"/>
            <w:tcBorders>
              <w:top w:val="nil"/>
              <w:left w:val="nil"/>
              <w:bottom w:val="nil"/>
              <w:right w:val="nil"/>
            </w:tcBorders>
            <w:tcMar>
              <w:top w:w="100" w:type="dxa"/>
              <w:left w:w="120" w:type="dxa"/>
              <w:bottom w:w="50" w:type="dxa"/>
              <w:right w:w="120" w:type="dxa"/>
            </w:tcMar>
            <w:vAlign w:val="center"/>
          </w:tcPr>
          <w:p w14:paraId="20F284CE" w14:textId="4945F037" w:rsidR="00362405" w:rsidRDefault="00362405" w:rsidP="0089747D">
            <w:pPr>
              <w:pStyle w:val="TableTitle"/>
              <w:rPr>
                <w:ins w:id="560" w:author="Xiaofei Wang" w:date="2020-06-18T20:25:00Z"/>
              </w:rPr>
            </w:pPr>
            <w:ins w:id="561" w:author="Xiaofei Wang" w:date="2020-06-18T20:25:00Z">
              <w:r>
                <w:rPr>
                  <w:w w:val="100"/>
                </w:rPr>
                <w:t>Table 9-xxx—</w:t>
              </w:r>
            </w:ins>
            <w:ins w:id="562" w:author="Xiaofei Wang" w:date="2020-06-26T16:35:00Z">
              <w:r w:rsidR="00D041B0">
                <w:rPr>
                  <w:w w:val="100"/>
                </w:rPr>
                <w:t>eBCS</w:t>
              </w:r>
            </w:ins>
            <w:ins w:id="563" w:author="Xiaofei Wang" w:date="2020-06-18T20:25:00Z">
              <w:r>
                <w:rPr>
                  <w:w w:val="100"/>
                </w:rPr>
                <w:t xml:space="preserve"> </w:t>
              </w:r>
            </w:ins>
            <w:ins w:id="564" w:author="Xiaofei Wang" w:date="2020-06-18T20:26:00Z">
              <w:r>
                <w:rPr>
                  <w:w w:val="100"/>
                </w:rPr>
                <w:t>Address Type</w:t>
              </w:r>
            </w:ins>
            <w:ins w:id="565" w:author="Xiaofei Wang" w:date="2020-06-18T20:25:00Z">
              <w:r>
                <w:rPr>
                  <w:w w:val="100"/>
                </w:rPr>
                <w:t xml:space="preserve"> subfield encoding</w:t>
              </w:r>
            </w:ins>
          </w:p>
        </w:tc>
      </w:tr>
      <w:tr w:rsidR="00362405" w14:paraId="4D7302F6" w14:textId="77777777" w:rsidTr="0089747D">
        <w:trPr>
          <w:trHeight w:val="400"/>
          <w:jc w:val="center"/>
          <w:ins w:id="566" w:author="Xiaofei Wang" w:date="2020-06-18T20:25:00Z"/>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C5324BC" w14:textId="79157AA3" w:rsidR="00362405" w:rsidRDefault="00D041B0" w:rsidP="0089747D">
            <w:pPr>
              <w:pStyle w:val="CellHeading"/>
              <w:rPr>
                <w:ins w:id="567" w:author="Xiaofei Wang" w:date="2020-06-18T20:25:00Z"/>
              </w:rPr>
            </w:pPr>
            <w:ins w:id="568" w:author="Xiaofei Wang" w:date="2020-06-26T16:35:00Z">
              <w:r>
                <w:rPr>
                  <w:w w:val="100"/>
                </w:rPr>
                <w:t>e</w:t>
              </w:r>
              <w:r w:rsidR="003F1C4D">
                <w:rPr>
                  <w:w w:val="100"/>
                </w:rPr>
                <w:t>BCS</w:t>
              </w:r>
            </w:ins>
            <w:ins w:id="569" w:author="Xiaofei Wang" w:date="2020-06-18T20:25:00Z">
              <w:r w:rsidR="00362405">
                <w:rPr>
                  <w:w w:val="100"/>
                </w:rPr>
                <w:t xml:space="preserve"> </w:t>
              </w:r>
            </w:ins>
            <w:ins w:id="570" w:author="Xiaofei Wang" w:date="2020-06-18T20:27:00Z">
              <w:r w:rsidR="0019465E">
                <w:rPr>
                  <w:w w:val="100"/>
                </w:rPr>
                <w:t>Address Type</w:t>
              </w:r>
            </w:ins>
            <w:ins w:id="571" w:author="Xiaofei Wang" w:date="2020-06-18T20:25:00Z">
              <w:r w:rsidR="00362405">
                <w:rPr>
                  <w:w w:val="100"/>
                </w:rPr>
                <w:t xml:space="preserve"> value</w:t>
              </w:r>
            </w:ins>
          </w:p>
        </w:tc>
        <w:tc>
          <w:tcPr>
            <w:tcW w:w="44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CB52C57" w14:textId="77777777" w:rsidR="00362405" w:rsidRDefault="00362405" w:rsidP="0089747D">
            <w:pPr>
              <w:pStyle w:val="CellHeading"/>
              <w:rPr>
                <w:ins w:id="572" w:author="Xiaofei Wang" w:date="2020-06-18T20:25:00Z"/>
              </w:rPr>
            </w:pPr>
            <w:ins w:id="573" w:author="Xiaofei Wang" w:date="2020-06-18T20:25:00Z">
              <w:r>
                <w:rPr>
                  <w:w w:val="100"/>
                </w:rPr>
                <w:t>Meaning</w:t>
              </w:r>
            </w:ins>
          </w:p>
        </w:tc>
      </w:tr>
      <w:tr w:rsidR="00362405" w14:paraId="248592D5" w14:textId="77777777" w:rsidTr="0089747D">
        <w:trPr>
          <w:trHeight w:val="320"/>
          <w:jc w:val="center"/>
          <w:ins w:id="574" w:author="Xiaofei Wang" w:date="2020-06-18T20:25:00Z"/>
        </w:trPr>
        <w:tc>
          <w:tcPr>
            <w:tcW w:w="19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456CDC" w14:textId="77777777" w:rsidR="00362405" w:rsidRDefault="00362405" w:rsidP="0089747D">
            <w:pPr>
              <w:pStyle w:val="CellBody"/>
              <w:jc w:val="center"/>
              <w:rPr>
                <w:ins w:id="575" w:author="Xiaofei Wang" w:date="2020-06-18T20:25:00Z"/>
              </w:rPr>
            </w:pPr>
            <w:ins w:id="576" w:author="Xiaofei Wang" w:date="2020-06-18T20:25:00Z">
              <w:r>
                <w:rPr>
                  <w:w w:val="100"/>
                </w:rPr>
                <w:t>0</w:t>
              </w:r>
            </w:ins>
          </w:p>
        </w:tc>
        <w:tc>
          <w:tcPr>
            <w:tcW w:w="44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26E176E" w14:textId="27F1CC94" w:rsidR="00362405" w:rsidRDefault="00E0505E" w:rsidP="0089747D">
            <w:pPr>
              <w:pStyle w:val="CellBody"/>
              <w:rPr>
                <w:ins w:id="577" w:author="Xiaofei Wang" w:date="2020-06-18T20:25:00Z"/>
              </w:rPr>
            </w:pPr>
            <w:ins w:id="578" w:author="Xiaofei Wang" w:date="2020-06-18T20:29:00Z">
              <w:r>
                <w:t>MAC Address</w:t>
              </w:r>
            </w:ins>
          </w:p>
        </w:tc>
      </w:tr>
      <w:tr w:rsidR="00362405" w14:paraId="2CA38680" w14:textId="77777777" w:rsidTr="0089747D">
        <w:trPr>
          <w:trHeight w:val="320"/>
          <w:jc w:val="center"/>
          <w:ins w:id="579" w:author="Xiaofei Wang" w:date="2020-06-18T20:25: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5EADE0" w14:textId="77777777" w:rsidR="00362405" w:rsidRDefault="00362405" w:rsidP="0089747D">
            <w:pPr>
              <w:pStyle w:val="CellBody"/>
              <w:jc w:val="center"/>
              <w:rPr>
                <w:ins w:id="580" w:author="Xiaofei Wang" w:date="2020-06-18T20:25:00Z"/>
              </w:rPr>
            </w:pPr>
            <w:ins w:id="581" w:author="Xiaofei Wang" w:date="2020-06-18T20:25:00Z">
              <w:r>
                <w:rPr>
                  <w:w w:val="100"/>
                </w:rPr>
                <w:t>1</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2414291" w14:textId="3CD27023" w:rsidR="00362405" w:rsidRDefault="00E0505E" w:rsidP="0089747D">
            <w:pPr>
              <w:pStyle w:val="CellBody"/>
              <w:rPr>
                <w:ins w:id="582" w:author="Xiaofei Wang" w:date="2020-06-18T20:25:00Z"/>
              </w:rPr>
            </w:pPr>
            <w:ins w:id="583" w:author="Xiaofei Wang" w:date="2020-06-18T20:29:00Z">
              <w:r>
                <w:rPr>
                  <w:w w:val="100"/>
                </w:rPr>
                <w:t>UDP/IPv4 Address</w:t>
              </w:r>
            </w:ins>
          </w:p>
        </w:tc>
      </w:tr>
      <w:tr w:rsidR="00BC61BB" w14:paraId="280520C1" w14:textId="77777777" w:rsidTr="0089747D">
        <w:trPr>
          <w:trHeight w:val="320"/>
          <w:jc w:val="center"/>
          <w:ins w:id="584" w:author="Xiaofei Wang" w:date="2020-06-18T20:28: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6125C21" w14:textId="0266CC6E" w:rsidR="00BC61BB" w:rsidRDefault="00B02EBF" w:rsidP="0089747D">
            <w:pPr>
              <w:pStyle w:val="CellBody"/>
              <w:jc w:val="center"/>
              <w:rPr>
                <w:ins w:id="585" w:author="Xiaofei Wang" w:date="2020-06-18T20:28:00Z"/>
                <w:w w:val="100"/>
              </w:rPr>
            </w:pPr>
            <w:ins w:id="586" w:author="Xiaofei Wang" w:date="2020-06-18T20:29:00Z">
              <w:r>
                <w:rPr>
                  <w:w w:val="100"/>
                </w:rPr>
                <w:t>2</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965233A" w14:textId="1F6CB650" w:rsidR="00BC61BB" w:rsidRDefault="00B02EBF" w:rsidP="0089747D">
            <w:pPr>
              <w:pStyle w:val="CellBody"/>
              <w:rPr>
                <w:ins w:id="587" w:author="Xiaofei Wang" w:date="2020-06-18T20:28:00Z"/>
                <w:w w:val="100"/>
              </w:rPr>
            </w:pPr>
            <w:ins w:id="588" w:author="Xiaofei Wang" w:date="2020-06-18T20:29:00Z">
              <w:r>
                <w:rPr>
                  <w:w w:val="100"/>
                </w:rPr>
                <w:t>UDP/IPv</w:t>
              </w:r>
            </w:ins>
            <w:ins w:id="589" w:author="Xiaofei Wang" w:date="2020-06-21T17:15:00Z">
              <w:r w:rsidR="003243DF">
                <w:rPr>
                  <w:w w:val="100"/>
                </w:rPr>
                <w:t>6</w:t>
              </w:r>
            </w:ins>
            <w:ins w:id="590" w:author="Xiaofei Wang" w:date="2020-06-18T20:29:00Z">
              <w:r>
                <w:rPr>
                  <w:w w:val="100"/>
                </w:rPr>
                <w:t xml:space="preserve"> Address</w:t>
              </w:r>
            </w:ins>
          </w:p>
        </w:tc>
      </w:tr>
      <w:tr w:rsidR="00E0505E" w14:paraId="7E5ABDF3" w14:textId="77777777" w:rsidTr="0089747D">
        <w:trPr>
          <w:trHeight w:val="320"/>
          <w:jc w:val="center"/>
          <w:ins w:id="591" w:author="Xiaofei Wang" w:date="2020-06-18T20:29: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741787E" w14:textId="4150920A" w:rsidR="00E0505E" w:rsidRDefault="00B02EBF" w:rsidP="00B02EBF">
            <w:pPr>
              <w:pStyle w:val="CellBody"/>
              <w:jc w:val="center"/>
              <w:rPr>
                <w:ins w:id="592" w:author="Xiaofei Wang" w:date="2020-06-18T20:29:00Z"/>
                <w:w w:val="100"/>
              </w:rPr>
            </w:pPr>
            <w:commentRangeStart w:id="593"/>
            <w:ins w:id="594" w:author="Xiaofei Wang" w:date="2020-06-18T20:29:00Z">
              <w:r>
                <w:rPr>
                  <w:w w:val="100"/>
                </w:rPr>
                <w:t>3</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B8672B" w14:textId="4E2FEDD8" w:rsidR="00E0505E" w:rsidRDefault="00B02EBF" w:rsidP="0089747D">
            <w:pPr>
              <w:pStyle w:val="CellBody"/>
              <w:rPr>
                <w:ins w:id="595" w:author="Xiaofei Wang" w:date="2020-06-18T20:29:00Z"/>
                <w:w w:val="100"/>
              </w:rPr>
            </w:pPr>
            <w:ins w:id="596" w:author="Xiaofei Wang" w:date="2020-06-18T20:30:00Z">
              <w:r>
                <w:rPr>
                  <w:w w:val="100"/>
                </w:rPr>
                <w:t>UDP/Hostname</w:t>
              </w:r>
            </w:ins>
            <w:commentRangeEnd w:id="593"/>
            <w:r w:rsidR="004D0E6F">
              <w:rPr>
                <w:rStyle w:val="CommentReference"/>
                <w:rFonts w:ascii="Calibri" w:hAnsi="Calibri"/>
                <w:color w:val="auto"/>
                <w:w w:val="100"/>
                <w:lang w:val="en-GB"/>
              </w:rPr>
              <w:commentReference w:id="593"/>
            </w:r>
          </w:p>
        </w:tc>
      </w:tr>
      <w:tr w:rsidR="0003143D" w14:paraId="2C2959A8" w14:textId="77777777" w:rsidTr="0089747D">
        <w:trPr>
          <w:trHeight w:val="320"/>
          <w:jc w:val="center"/>
          <w:ins w:id="597" w:author="Xiaofei Wang" w:date="2020-06-18T20:32:00Z"/>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A8363F9" w14:textId="1FE656FD" w:rsidR="0003143D" w:rsidRDefault="00E436C2" w:rsidP="0003143D">
            <w:pPr>
              <w:pStyle w:val="CellBody"/>
              <w:jc w:val="center"/>
              <w:rPr>
                <w:ins w:id="598" w:author="Xiaofei Wang" w:date="2020-06-18T20:32:00Z"/>
                <w:w w:val="100"/>
              </w:rPr>
            </w:pPr>
            <w:ins w:id="599" w:author="Xiaofei Wang" w:date="2020-06-22T12:34:00Z">
              <w:r>
                <w:rPr>
                  <w:w w:val="100"/>
                </w:rPr>
                <w:t>4</w:t>
              </w:r>
            </w:ins>
            <w:ins w:id="600" w:author="Xiaofei Wang" w:date="2020-06-18T20:32:00Z">
              <w:r w:rsidR="0003143D">
                <w:rPr>
                  <w:w w:val="100"/>
                </w:rPr>
                <w:t>-</w:t>
              </w:r>
            </w:ins>
            <w:ins w:id="601" w:author="Xiaofei Wang" w:date="2020-06-25T09:58:00Z">
              <w:r w:rsidR="00BC2312">
                <w:rPr>
                  <w:w w:val="100"/>
                </w:rPr>
                <w:t>255</w:t>
              </w:r>
            </w:ins>
          </w:p>
        </w:tc>
        <w:tc>
          <w:tcPr>
            <w:tcW w:w="441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9F1D07" w14:textId="0D6CAEC9" w:rsidR="0003143D" w:rsidRDefault="0003143D" w:rsidP="0003143D">
            <w:pPr>
              <w:pStyle w:val="CellBody"/>
              <w:rPr>
                <w:ins w:id="602" w:author="Xiaofei Wang" w:date="2020-06-18T20:32:00Z"/>
                <w:w w:val="100"/>
              </w:rPr>
            </w:pPr>
            <w:ins w:id="603" w:author="Xiaofei Wang" w:date="2020-06-18T20:32:00Z">
              <w:r>
                <w:rPr>
                  <w:w w:val="100"/>
                </w:rPr>
                <w:t>Reserved</w:t>
              </w:r>
            </w:ins>
          </w:p>
        </w:tc>
      </w:tr>
    </w:tbl>
    <w:p w14:paraId="7CF8E4F2" w14:textId="62F0E209" w:rsidR="00AD1195" w:rsidRDefault="00AD1195" w:rsidP="00C57924">
      <w:pPr>
        <w:rPr>
          <w:ins w:id="604" w:author="Xiaofei Wang" w:date="2020-06-18T20:30:00Z"/>
        </w:rPr>
      </w:pPr>
    </w:p>
    <w:p w14:paraId="4E1C641C" w14:textId="4F1B3A3A" w:rsidR="00D06117" w:rsidRDefault="00D06117" w:rsidP="00C57924">
      <w:pPr>
        <w:rPr>
          <w:ins w:id="605" w:author="Xiaofei Wang" w:date="2020-06-18T20:34:00Z"/>
        </w:rPr>
      </w:pPr>
    </w:p>
    <w:p w14:paraId="62959FD4" w14:textId="1A482985" w:rsidR="00CC5F39" w:rsidRDefault="00820B3F" w:rsidP="00C57924">
      <w:pPr>
        <w:rPr>
          <w:ins w:id="606" w:author="Xiaofei Wang" w:date="2020-06-18T20:42:00Z"/>
        </w:rPr>
      </w:pPr>
      <w:ins w:id="607" w:author="Xiaofei Wang" w:date="2020-06-18T20:42:00Z">
        <w:r>
          <w:t xml:space="preserve">The </w:t>
        </w:r>
      </w:ins>
      <w:ins w:id="608" w:author="Xiaofei Wang" w:date="2020-06-26T16:29:00Z">
        <w:r w:rsidR="00E97E0A">
          <w:t>eBCS</w:t>
        </w:r>
      </w:ins>
      <w:ins w:id="609" w:author="Xiaofei Wang" w:date="2020-06-18T20:42:00Z">
        <w:r>
          <w:t xml:space="preserve"> Address subfield indicates the address to be used for negotiati</w:t>
        </w:r>
      </w:ins>
      <w:ins w:id="610" w:author="Xiaofei Wang" w:date="2020-06-18T20:43:00Z">
        <w:r w:rsidR="003D1ABF">
          <w:t>ng for</w:t>
        </w:r>
      </w:ins>
      <w:ins w:id="611" w:author="Xiaofei Wang" w:date="2020-06-18T20:42:00Z">
        <w:r>
          <w:t xml:space="preserve"> </w:t>
        </w:r>
      </w:ins>
      <w:ins w:id="612" w:author="Xiaofei Wang" w:date="2020-06-18T20:43:00Z">
        <w:r w:rsidR="003D1ABF">
          <w:t xml:space="preserve">the </w:t>
        </w:r>
      </w:ins>
      <w:ins w:id="613" w:author="Xiaofei Wang" w:date="2020-06-18T20:42:00Z">
        <w:r>
          <w:t xml:space="preserve">extension of the </w:t>
        </w:r>
      </w:ins>
      <w:ins w:id="614" w:author="Stephen McCann" w:date="2020-07-07T11:26:00Z">
        <w:r w:rsidR="00E231F2">
          <w:t>eBCS</w:t>
        </w:r>
      </w:ins>
      <w:ins w:id="615" w:author="Xiaofei Wang" w:date="2020-06-18T20:42:00Z">
        <w:r>
          <w:t xml:space="preserve"> identified by the </w:t>
        </w:r>
      </w:ins>
      <w:ins w:id="616" w:author="Stephen McCann" w:date="2020-07-07T11:26:00Z">
        <w:r w:rsidR="00E231F2">
          <w:t>eBCS</w:t>
        </w:r>
      </w:ins>
      <w:ins w:id="617" w:author="Xiaofei Wang" w:date="2020-06-18T20:42:00Z">
        <w:r>
          <w:t xml:space="preserve"> ID </w:t>
        </w:r>
      </w:ins>
      <w:ins w:id="618" w:author="Xiaofei Wang" w:date="2020-06-18T20:43:00Z">
        <w:r w:rsidR="00377233">
          <w:t xml:space="preserve">contained in the </w:t>
        </w:r>
      </w:ins>
      <w:ins w:id="619" w:author="Stephen McCann" w:date="2020-07-07T11:26:00Z">
        <w:r w:rsidR="00E231F2">
          <w:t>eBCS</w:t>
        </w:r>
      </w:ins>
      <w:ins w:id="620" w:author="Xiaofei Wang" w:date="2020-06-18T20:43:00Z">
        <w:r w:rsidR="00377233">
          <w:t xml:space="preserve"> ID subfield. </w:t>
        </w:r>
      </w:ins>
      <w:ins w:id="621" w:author="Xiaofei Wang" w:date="2020-06-18T20:39:00Z">
        <w:r w:rsidR="00267CC7">
          <w:t xml:space="preserve">The </w:t>
        </w:r>
        <w:r w:rsidR="00E04A35">
          <w:t>format and the</w:t>
        </w:r>
      </w:ins>
      <w:ins w:id="622" w:author="Xiaofei Wang" w:date="2020-06-18T20:34:00Z">
        <w:r w:rsidR="00E70CD4">
          <w:t xml:space="preserve"> length of the</w:t>
        </w:r>
        <w:r w:rsidR="00CC5F39">
          <w:t xml:space="preserve"> </w:t>
        </w:r>
      </w:ins>
      <w:ins w:id="623" w:author="Xiaofei Wang" w:date="2020-06-26T16:30:00Z">
        <w:r w:rsidR="00E97E0A">
          <w:t>eBCS</w:t>
        </w:r>
      </w:ins>
      <w:ins w:id="624" w:author="Xiaofei Wang" w:date="2020-06-18T20:34:00Z">
        <w:r w:rsidR="00CC5F39">
          <w:t xml:space="preserve"> </w:t>
        </w:r>
        <w:r w:rsidR="00E70CD4">
          <w:t xml:space="preserve">Address </w:t>
        </w:r>
      </w:ins>
      <w:ins w:id="625" w:author="Xiaofei Wang" w:date="2020-06-18T20:36:00Z">
        <w:r w:rsidR="00B753CD">
          <w:t xml:space="preserve">subfield depends on the </w:t>
        </w:r>
      </w:ins>
      <w:ins w:id="626" w:author="Xiaofei Wang" w:date="2020-06-18T20:38:00Z">
        <w:r w:rsidR="00035A9A">
          <w:t xml:space="preserve">value contained in the </w:t>
        </w:r>
      </w:ins>
      <w:ins w:id="627" w:author="Xiaofei Wang" w:date="2020-06-26T16:30:00Z">
        <w:r w:rsidR="00E97E0A">
          <w:t>eBCS</w:t>
        </w:r>
      </w:ins>
      <w:ins w:id="628" w:author="Xiaofei Wang" w:date="2020-06-18T20:38:00Z">
        <w:r w:rsidR="00035A9A">
          <w:t xml:space="preserve"> Address Type subfield</w:t>
        </w:r>
      </w:ins>
      <w:ins w:id="629" w:author="Xiaofei Wang" w:date="2020-06-18T20:39:00Z">
        <w:r w:rsidR="00267CC7">
          <w:t>.</w:t>
        </w:r>
      </w:ins>
    </w:p>
    <w:p w14:paraId="14A4713C" w14:textId="543A5CA0" w:rsidR="00DC36D8" w:rsidRDefault="00DC36D8" w:rsidP="00C57924">
      <w:pPr>
        <w:rPr>
          <w:ins w:id="630" w:author="Xiaofei Wang" w:date="2020-06-18T20:45:00Z"/>
        </w:rPr>
      </w:pPr>
    </w:p>
    <w:p w14:paraId="4E460E80" w14:textId="6330EB1C" w:rsidR="004907B8" w:rsidRPr="00C57924" w:rsidRDefault="004907B8" w:rsidP="004907B8">
      <w:pPr>
        <w:rPr>
          <w:ins w:id="631" w:author="Xiaofei Wang" w:date="2020-06-18T20:45:00Z"/>
        </w:rPr>
      </w:pPr>
      <w:ins w:id="632" w:author="Xiaofei Wang" w:date="2020-06-18T20:45:00Z">
        <w:r>
          <w:t xml:space="preserve">The </w:t>
        </w:r>
      </w:ins>
      <w:ins w:id="633" w:author="Xiaofei Wang" w:date="2020-06-26T16:30:00Z">
        <w:r w:rsidR="00E97E0A">
          <w:t>eBCS</w:t>
        </w:r>
      </w:ins>
      <w:ins w:id="634" w:author="Xiaofei Wang" w:date="2020-06-18T20:45:00Z">
        <w:r>
          <w:t xml:space="preserve"> Address subfield </w:t>
        </w:r>
      </w:ins>
      <w:ins w:id="635" w:author="Xiaofei Wang" w:date="2020-06-18T20:46:00Z">
        <w:r>
          <w:t xml:space="preserve">contains </w:t>
        </w:r>
        <w:r w:rsidR="00906343">
          <w:t xml:space="preserve">a MAC address if the </w:t>
        </w:r>
      </w:ins>
      <w:ins w:id="636" w:author="Xiaofei Wang" w:date="2020-06-26T16:30:00Z">
        <w:r w:rsidR="00327023">
          <w:t>eBCS</w:t>
        </w:r>
      </w:ins>
      <w:ins w:id="637" w:author="Xiaofei Wang" w:date="2020-06-18T20:46:00Z">
        <w:r w:rsidR="00906343">
          <w:t xml:space="preserve"> Address Type is equal to 0.</w:t>
        </w:r>
      </w:ins>
    </w:p>
    <w:p w14:paraId="5E00583D" w14:textId="77777777" w:rsidR="004907B8" w:rsidRDefault="004907B8" w:rsidP="00C57924">
      <w:pPr>
        <w:rPr>
          <w:ins w:id="638" w:author="Xiaofei Wang" w:date="2020-06-18T20:42:00Z"/>
        </w:rPr>
      </w:pPr>
    </w:p>
    <w:p w14:paraId="19DEA608" w14:textId="28966CCC" w:rsidR="00DC36D8" w:rsidRDefault="00DC36D8" w:rsidP="00C57924">
      <w:pPr>
        <w:rPr>
          <w:ins w:id="639" w:author="Xiaofei Wang" w:date="2020-06-18T20:50:00Z"/>
        </w:rPr>
      </w:pPr>
      <w:ins w:id="640" w:author="Xiaofei Wang" w:date="2020-06-18T20:42:00Z">
        <w:r>
          <w:t xml:space="preserve">The format of the </w:t>
        </w:r>
      </w:ins>
      <w:ins w:id="641" w:author="Xiaofei Wang" w:date="2020-06-26T16:30:00Z">
        <w:r w:rsidR="00327023">
          <w:t>eBCS</w:t>
        </w:r>
      </w:ins>
      <w:ins w:id="642" w:author="Xiaofei Wang" w:date="2020-06-18T20:42:00Z">
        <w:r w:rsidR="00820B3F">
          <w:t xml:space="preserve"> Address</w:t>
        </w:r>
      </w:ins>
      <w:ins w:id="643" w:author="Xiaofei Wang" w:date="2020-06-18T20:43:00Z">
        <w:r w:rsidR="003D1ABF">
          <w:t xml:space="preserve"> subfield </w:t>
        </w:r>
      </w:ins>
      <w:ins w:id="644" w:author="Xiaofei Wang" w:date="2020-06-18T20:47:00Z">
        <w:r w:rsidR="00E73DCB">
          <w:t xml:space="preserve">when the </w:t>
        </w:r>
      </w:ins>
      <w:ins w:id="645" w:author="Xiaofei Wang" w:date="2020-06-26T16:30:00Z">
        <w:r w:rsidR="00327023">
          <w:t>eBCS</w:t>
        </w:r>
      </w:ins>
      <w:ins w:id="646" w:author="Xiaofei Wang" w:date="2020-06-18T20:47:00Z">
        <w:r w:rsidR="00E73DCB">
          <w:t xml:space="preserve"> Address Type is equal to 1 </w:t>
        </w:r>
      </w:ins>
      <w:ins w:id="647" w:author="Xiaofei Wang" w:date="2020-06-18T20:43:00Z">
        <w:r w:rsidR="003D1ABF">
          <w:t>is sho</w:t>
        </w:r>
      </w:ins>
      <w:ins w:id="648" w:author="Xiaofei Wang" w:date="2020-06-18T20:44:00Z">
        <w:r w:rsidR="003D1ABF">
          <w:t xml:space="preserve">wn in Figure </w:t>
        </w:r>
        <w:r w:rsidR="00691637">
          <w:t>9-xxx (</w:t>
        </w:r>
      </w:ins>
      <w:ins w:id="649" w:author="Xiaofei Wang" w:date="2020-06-26T16:30:00Z">
        <w:r w:rsidR="00327023">
          <w:t>eBCS</w:t>
        </w:r>
      </w:ins>
      <w:ins w:id="650" w:author="Xiaofei Wang" w:date="2020-06-18T20:44:00Z">
        <w:r w:rsidR="00691637">
          <w:t xml:space="preserve"> Address subfield format </w:t>
        </w:r>
      </w:ins>
      <w:ins w:id="651" w:author="Xiaofei Wang" w:date="2020-06-18T20:48:00Z">
        <w:r w:rsidR="00A6066F">
          <w:t>if the</w:t>
        </w:r>
      </w:ins>
      <w:ins w:id="652" w:author="Xiaofei Wang" w:date="2020-06-18T20:44:00Z">
        <w:r w:rsidR="00691637">
          <w:t xml:space="preserve"> </w:t>
        </w:r>
      </w:ins>
      <w:ins w:id="653" w:author="Xiaofei Wang" w:date="2020-06-26T16:30:00Z">
        <w:r w:rsidR="00327023">
          <w:t>e</w:t>
        </w:r>
      </w:ins>
      <w:ins w:id="654" w:author="Xiaofei Wang" w:date="2020-06-26T16:31:00Z">
        <w:r w:rsidR="00327023">
          <w:t>BCS</w:t>
        </w:r>
      </w:ins>
      <w:ins w:id="655" w:author="Xiaofei Wang" w:date="2020-06-18T20:44:00Z">
        <w:r w:rsidR="00CA6980">
          <w:t xml:space="preserve"> Address Type </w:t>
        </w:r>
      </w:ins>
      <w:ins w:id="656" w:author="Xiaofei Wang" w:date="2020-06-18T20:45:00Z">
        <w:r w:rsidR="004907B8">
          <w:t xml:space="preserve">is equal to </w:t>
        </w:r>
      </w:ins>
      <w:ins w:id="657" w:author="Xiaofei Wang" w:date="2020-06-18T20:46:00Z">
        <w:r w:rsidR="00906343">
          <w:t>1</w:t>
        </w:r>
      </w:ins>
      <w:ins w:id="658" w:author="Xiaofei Wang" w:date="2020-06-18T20:47:00Z">
        <w:r w:rsidR="00AC08AA">
          <w:t>)</w:t>
        </w:r>
        <w:r w:rsidR="00E73DCB">
          <w:t>.</w:t>
        </w:r>
      </w:ins>
    </w:p>
    <w:p w14:paraId="5ACA6D6D" w14:textId="77777777" w:rsidR="004936B4" w:rsidRDefault="004936B4" w:rsidP="00C57924">
      <w:pPr>
        <w:rPr>
          <w:ins w:id="659" w:author="Xiaofei Wang" w:date="2020-06-18T20:49:00Z"/>
        </w:rPr>
      </w:pPr>
    </w:p>
    <w:p w14:paraId="24FBE867" w14:textId="6F0F7C6D" w:rsidR="00E77F14" w:rsidRDefault="00E77F14" w:rsidP="00C57924">
      <w:pPr>
        <w:rPr>
          <w:ins w:id="660" w:author="Xiaofei Wang" w:date="2020-06-18T20:49:00Z"/>
        </w:rPr>
      </w:pPr>
    </w:p>
    <w:tbl>
      <w:tblPr>
        <w:tblW w:w="9610" w:type="dxa"/>
        <w:jc w:val="center"/>
        <w:tblLayout w:type="fixed"/>
        <w:tblCellMar>
          <w:top w:w="120" w:type="dxa"/>
          <w:left w:w="40" w:type="dxa"/>
          <w:bottom w:w="60" w:type="dxa"/>
          <w:right w:w="40" w:type="dxa"/>
        </w:tblCellMar>
        <w:tblLook w:val="0000" w:firstRow="0" w:lastRow="0" w:firstColumn="0" w:lastColumn="0" w:noHBand="0" w:noVBand="0"/>
        <w:tblPrChange w:id="661" w:author="Xiaofei Wang" w:date="2020-06-18T20:53:00Z">
          <w:tblPr>
            <w:tblW w:w="961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560"/>
        <w:gridCol w:w="430"/>
        <w:gridCol w:w="3870"/>
        <w:gridCol w:w="2340"/>
        <w:gridCol w:w="2410"/>
        <w:tblGridChange w:id="662">
          <w:tblGrid>
            <w:gridCol w:w="560"/>
            <w:gridCol w:w="430"/>
            <w:gridCol w:w="630"/>
            <w:gridCol w:w="1080"/>
            <w:gridCol w:w="6910"/>
          </w:tblGrid>
        </w:tblGridChange>
      </w:tblGrid>
      <w:tr w:rsidR="00E3668F" w14:paraId="2E938430" w14:textId="77777777" w:rsidTr="000970AF">
        <w:trPr>
          <w:gridAfter w:val="1"/>
          <w:wAfter w:w="2410" w:type="dxa"/>
          <w:trHeight w:val="577"/>
          <w:jc w:val="center"/>
          <w:ins w:id="663" w:author="Xiaofei Wang" w:date="2020-06-18T20:49:00Z"/>
          <w:trPrChange w:id="664" w:author="Xiaofei Wang" w:date="2020-06-18T20:53:00Z">
            <w:trPr>
              <w:gridAfter w:val="1"/>
              <w:wAfter w:w="6910" w:type="dxa"/>
              <w:trHeight w:val="860"/>
              <w:jc w:val="center"/>
            </w:trPr>
          </w:trPrChange>
        </w:trPr>
        <w:tc>
          <w:tcPr>
            <w:tcW w:w="560" w:type="dxa"/>
            <w:tcBorders>
              <w:left w:val="nil"/>
              <w:bottom w:val="nil"/>
              <w:right w:val="nil"/>
            </w:tcBorders>
            <w:tcMar>
              <w:top w:w="120" w:type="dxa"/>
              <w:left w:w="40" w:type="dxa"/>
              <w:bottom w:w="60" w:type="dxa"/>
              <w:right w:w="40" w:type="dxa"/>
            </w:tcMar>
            <w:tcPrChange w:id="665" w:author="Xiaofei Wang" w:date="2020-06-18T20:53:00Z">
              <w:tcPr>
                <w:tcW w:w="560" w:type="dxa"/>
                <w:tcBorders>
                  <w:left w:val="nil"/>
                  <w:bottom w:val="nil"/>
                  <w:right w:val="nil"/>
                </w:tcBorders>
                <w:tcMar>
                  <w:top w:w="120" w:type="dxa"/>
                  <w:left w:w="40" w:type="dxa"/>
                  <w:bottom w:w="60" w:type="dxa"/>
                  <w:right w:w="40" w:type="dxa"/>
                </w:tcMar>
              </w:tcPr>
            </w:tcPrChange>
          </w:tcPr>
          <w:p w14:paraId="32C69E6A" w14:textId="77777777" w:rsidR="00E3668F" w:rsidRDefault="00E3668F" w:rsidP="0089747D">
            <w:pPr>
              <w:pStyle w:val="Body"/>
              <w:spacing w:before="0" w:line="140" w:lineRule="atLeast"/>
              <w:jc w:val="center"/>
              <w:rPr>
                <w:ins w:id="666" w:author="Xiaofei Wang" w:date="2020-06-18T20:49:00Z"/>
                <w:rFonts w:ascii="Arial" w:hAnsi="Arial" w:cs="Arial"/>
                <w:sz w:val="14"/>
                <w:szCs w:val="14"/>
              </w:rPr>
            </w:pPr>
          </w:p>
        </w:tc>
        <w:tc>
          <w:tcPr>
            <w:tcW w:w="430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667" w:author="Xiaofei Wang" w:date="2020-06-18T20:53:00Z">
              <w:tcPr>
                <w:tcW w:w="106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08B80BCC" w14:textId="0094048A" w:rsidR="00E3668F" w:rsidRDefault="000970AF">
            <w:pPr>
              <w:pStyle w:val="figuretext"/>
              <w:adjustRightInd/>
              <w:spacing w:line="140" w:lineRule="atLeast"/>
              <w:rPr>
                <w:ins w:id="668" w:author="Xiaofei Wang" w:date="2020-06-18T20:49:00Z"/>
                <w:sz w:val="14"/>
                <w:szCs w:val="14"/>
              </w:rPr>
              <w:pPrChange w:id="669" w:author="Xiaofei Wang" w:date="2020-06-18T20:53:00Z">
                <w:pPr>
                  <w:pStyle w:val="figuretext"/>
                  <w:spacing w:line="140" w:lineRule="atLeast"/>
                </w:pPr>
              </w:pPrChange>
            </w:pPr>
            <w:ins w:id="670" w:author="Xiaofei Wang" w:date="2020-06-18T20:52:00Z">
              <w:r>
                <w:rPr>
                  <w:w w:val="100"/>
                  <w:sz w:val="15"/>
                  <w:szCs w:val="15"/>
                </w:rPr>
                <w:t>IPv4 Address</w:t>
              </w:r>
            </w:ins>
          </w:p>
        </w:tc>
        <w:tc>
          <w:tcPr>
            <w:tcW w:w="234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671" w:author="Xiaofei Wang" w:date="2020-06-18T20:53:00Z">
              <w:tcPr>
                <w:tcW w:w="10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17A948EF" w14:textId="1EC065D4" w:rsidR="00E3668F" w:rsidRDefault="000970AF">
            <w:pPr>
              <w:pStyle w:val="figuretext"/>
              <w:adjustRightInd/>
              <w:spacing w:line="140" w:lineRule="atLeast"/>
              <w:rPr>
                <w:ins w:id="672" w:author="Xiaofei Wang" w:date="2020-06-18T20:49:00Z"/>
                <w:sz w:val="14"/>
                <w:szCs w:val="14"/>
              </w:rPr>
              <w:pPrChange w:id="673" w:author="Xiaofei Wang" w:date="2020-06-18T20:53:00Z">
                <w:pPr>
                  <w:pStyle w:val="figuretext"/>
                  <w:spacing w:line="140" w:lineRule="atLeast"/>
                </w:pPr>
              </w:pPrChange>
            </w:pPr>
            <w:ins w:id="674" w:author="Xiaofei Wang" w:date="2020-06-18T20:52:00Z">
              <w:r>
                <w:rPr>
                  <w:w w:val="100"/>
                  <w:sz w:val="15"/>
                  <w:szCs w:val="15"/>
                </w:rPr>
                <w:t>Destination UDP Port</w:t>
              </w:r>
            </w:ins>
            <w:ins w:id="675" w:author="Xiaofei Wang" w:date="2020-06-18T20:49:00Z">
              <w:r w:rsidR="00E3668F">
                <w:rPr>
                  <w:w w:val="100"/>
                  <w:sz w:val="15"/>
                  <w:szCs w:val="15"/>
                </w:rPr>
                <w:t xml:space="preserve"> </w:t>
              </w:r>
            </w:ins>
          </w:p>
        </w:tc>
      </w:tr>
      <w:tr w:rsidR="00E3668F" w14:paraId="12C2EB80" w14:textId="77777777" w:rsidTr="00E3668F">
        <w:trPr>
          <w:gridAfter w:val="1"/>
          <w:wAfter w:w="2410" w:type="dxa"/>
          <w:trHeight w:val="320"/>
          <w:jc w:val="center"/>
          <w:ins w:id="676" w:author="Xiaofei Wang" w:date="2020-06-18T20:49:00Z"/>
          <w:trPrChange w:id="677" w:author="Xiaofei Wang" w:date="2020-06-18T20:52:00Z">
            <w:trPr>
              <w:gridAfter w:val="1"/>
              <w:wAfter w:w="6910" w:type="dxa"/>
              <w:trHeight w:val="320"/>
              <w:jc w:val="center"/>
            </w:trPr>
          </w:trPrChange>
        </w:trPr>
        <w:tc>
          <w:tcPr>
            <w:tcW w:w="560" w:type="dxa"/>
            <w:tcBorders>
              <w:top w:val="nil"/>
              <w:left w:val="nil"/>
              <w:bottom w:val="nil"/>
              <w:right w:val="nil"/>
            </w:tcBorders>
            <w:tcMar>
              <w:top w:w="120" w:type="dxa"/>
              <w:left w:w="40" w:type="dxa"/>
              <w:bottom w:w="60" w:type="dxa"/>
              <w:right w:w="40" w:type="dxa"/>
            </w:tcMar>
            <w:tcPrChange w:id="678" w:author="Xiaofei Wang" w:date="2020-06-18T20:52:00Z">
              <w:tcPr>
                <w:tcW w:w="560" w:type="dxa"/>
                <w:tcBorders>
                  <w:top w:val="nil"/>
                  <w:left w:val="nil"/>
                  <w:bottom w:val="nil"/>
                  <w:right w:val="nil"/>
                </w:tcBorders>
                <w:tcMar>
                  <w:top w:w="120" w:type="dxa"/>
                  <w:left w:w="40" w:type="dxa"/>
                  <w:bottom w:w="60" w:type="dxa"/>
                  <w:right w:w="40" w:type="dxa"/>
                </w:tcMar>
              </w:tcPr>
            </w:tcPrChange>
          </w:tcPr>
          <w:p w14:paraId="6C42F7C8" w14:textId="58BE0AD7" w:rsidR="00E3668F" w:rsidRDefault="00E3668F" w:rsidP="0089747D">
            <w:pPr>
              <w:pStyle w:val="Body"/>
              <w:spacing w:before="0" w:line="140" w:lineRule="atLeast"/>
              <w:jc w:val="center"/>
              <w:rPr>
                <w:ins w:id="679" w:author="Xiaofei Wang" w:date="2020-06-18T20:49:00Z"/>
                <w:rFonts w:ascii="Arial" w:hAnsi="Arial" w:cs="Arial"/>
                <w:sz w:val="14"/>
                <w:szCs w:val="14"/>
              </w:rPr>
            </w:pPr>
            <w:ins w:id="680" w:author="Xiaofei Wang" w:date="2020-06-18T20:50:00Z">
              <w:r>
                <w:rPr>
                  <w:rFonts w:ascii="Arial" w:hAnsi="Arial" w:cs="Arial"/>
                  <w:w w:val="100"/>
                  <w:sz w:val="15"/>
                  <w:szCs w:val="15"/>
                </w:rPr>
                <w:t>octets</w:t>
              </w:r>
            </w:ins>
            <w:ins w:id="681" w:author="Xiaofei Wang" w:date="2020-06-18T20:49:00Z">
              <w:r>
                <w:rPr>
                  <w:rFonts w:ascii="Arial" w:hAnsi="Arial" w:cs="Arial"/>
                  <w:w w:val="100"/>
                  <w:sz w:val="15"/>
                  <w:szCs w:val="15"/>
                </w:rPr>
                <w:t>:</w:t>
              </w:r>
            </w:ins>
          </w:p>
        </w:tc>
        <w:tc>
          <w:tcPr>
            <w:tcW w:w="4300" w:type="dxa"/>
            <w:gridSpan w:val="2"/>
            <w:tcBorders>
              <w:top w:val="nil"/>
              <w:left w:val="nil"/>
              <w:bottom w:val="nil"/>
              <w:right w:val="nil"/>
            </w:tcBorders>
            <w:tcMar>
              <w:top w:w="120" w:type="dxa"/>
              <w:left w:w="40" w:type="dxa"/>
              <w:bottom w:w="60" w:type="dxa"/>
              <w:right w:w="40" w:type="dxa"/>
            </w:tcMar>
            <w:tcPrChange w:id="682" w:author="Xiaofei Wang" w:date="2020-06-18T20:52:00Z">
              <w:tcPr>
                <w:tcW w:w="1060" w:type="dxa"/>
                <w:gridSpan w:val="2"/>
                <w:tcBorders>
                  <w:top w:val="nil"/>
                  <w:left w:val="nil"/>
                  <w:bottom w:val="nil"/>
                  <w:right w:val="nil"/>
                </w:tcBorders>
                <w:tcMar>
                  <w:top w:w="120" w:type="dxa"/>
                  <w:left w:w="40" w:type="dxa"/>
                  <w:bottom w:w="60" w:type="dxa"/>
                  <w:right w:w="40" w:type="dxa"/>
                </w:tcMar>
              </w:tcPr>
            </w:tcPrChange>
          </w:tcPr>
          <w:p w14:paraId="6028A565" w14:textId="46914567" w:rsidR="00E3668F" w:rsidRDefault="00E3668F" w:rsidP="0089747D">
            <w:pPr>
              <w:pStyle w:val="Body"/>
              <w:spacing w:before="0" w:line="140" w:lineRule="atLeast"/>
              <w:jc w:val="center"/>
              <w:rPr>
                <w:ins w:id="683" w:author="Xiaofei Wang" w:date="2020-06-18T20:49:00Z"/>
                <w:rFonts w:ascii="Arial" w:hAnsi="Arial" w:cs="Arial"/>
                <w:sz w:val="14"/>
                <w:szCs w:val="14"/>
              </w:rPr>
            </w:pPr>
            <w:ins w:id="684" w:author="Xiaofei Wang" w:date="2020-06-18T20:52:00Z">
              <w:r>
                <w:rPr>
                  <w:rFonts w:ascii="Arial" w:hAnsi="Arial" w:cs="Arial"/>
                  <w:w w:val="100"/>
                  <w:sz w:val="15"/>
                  <w:szCs w:val="15"/>
                </w:rPr>
                <w:t>4</w:t>
              </w:r>
            </w:ins>
          </w:p>
        </w:tc>
        <w:tc>
          <w:tcPr>
            <w:tcW w:w="2340" w:type="dxa"/>
            <w:tcBorders>
              <w:top w:val="nil"/>
              <w:left w:val="nil"/>
              <w:bottom w:val="nil"/>
              <w:right w:val="nil"/>
            </w:tcBorders>
            <w:tcMar>
              <w:top w:w="120" w:type="dxa"/>
              <w:left w:w="40" w:type="dxa"/>
              <w:bottom w:w="60" w:type="dxa"/>
              <w:right w:w="40" w:type="dxa"/>
            </w:tcMar>
            <w:tcPrChange w:id="685" w:author="Xiaofei Wang" w:date="2020-06-18T20:52:00Z">
              <w:tcPr>
                <w:tcW w:w="1080" w:type="dxa"/>
                <w:tcBorders>
                  <w:top w:val="nil"/>
                  <w:left w:val="nil"/>
                  <w:bottom w:val="nil"/>
                  <w:right w:val="nil"/>
                </w:tcBorders>
                <w:tcMar>
                  <w:top w:w="120" w:type="dxa"/>
                  <w:left w:w="40" w:type="dxa"/>
                  <w:bottom w:w="60" w:type="dxa"/>
                  <w:right w:w="40" w:type="dxa"/>
                </w:tcMar>
              </w:tcPr>
            </w:tcPrChange>
          </w:tcPr>
          <w:p w14:paraId="125E09B5" w14:textId="2E51CCAA" w:rsidR="00E3668F" w:rsidRDefault="000970AF" w:rsidP="0089747D">
            <w:pPr>
              <w:pStyle w:val="Body"/>
              <w:spacing w:before="0" w:line="140" w:lineRule="atLeast"/>
              <w:jc w:val="center"/>
              <w:rPr>
                <w:ins w:id="686" w:author="Xiaofei Wang" w:date="2020-06-18T20:49:00Z"/>
                <w:rFonts w:ascii="Arial" w:hAnsi="Arial" w:cs="Arial"/>
                <w:sz w:val="14"/>
                <w:szCs w:val="14"/>
              </w:rPr>
            </w:pPr>
            <w:ins w:id="687" w:author="Xiaofei Wang" w:date="2020-06-18T20:52:00Z">
              <w:r>
                <w:rPr>
                  <w:rFonts w:ascii="Arial" w:hAnsi="Arial" w:cs="Arial"/>
                  <w:w w:val="100"/>
                  <w:sz w:val="15"/>
                  <w:szCs w:val="15"/>
                </w:rPr>
                <w:t>2</w:t>
              </w:r>
            </w:ins>
          </w:p>
        </w:tc>
      </w:tr>
      <w:tr w:rsidR="00E77F14" w14:paraId="561FF49A" w14:textId="77777777" w:rsidTr="0089747D">
        <w:trPr>
          <w:jc w:val="center"/>
          <w:ins w:id="688" w:author="Xiaofei Wang" w:date="2020-06-18T20:49:00Z"/>
        </w:trPr>
        <w:tc>
          <w:tcPr>
            <w:tcW w:w="990" w:type="dxa"/>
            <w:gridSpan w:val="2"/>
            <w:tcBorders>
              <w:top w:val="nil"/>
              <w:left w:val="nil"/>
              <w:bottom w:val="nil"/>
              <w:right w:val="nil"/>
            </w:tcBorders>
          </w:tcPr>
          <w:p w14:paraId="5AD14578" w14:textId="77777777" w:rsidR="00E77F14" w:rsidRDefault="00E77F14" w:rsidP="0089747D">
            <w:pPr>
              <w:pStyle w:val="FigTitle"/>
              <w:rPr>
                <w:ins w:id="689" w:author="Xiaofei Wang" w:date="2020-06-18T20:49:00Z"/>
                <w:w w:val="100"/>
              </w:rPr>
            </w:pPr>
          </w:p>
        </w:tc>
        <w:tc>
          <w:tcPr>
            <w:tcW w:w="8620" w:type="dxa"/>
            <w:gridSpan w:val="3"/>
            <w:tcBorders>
              <w:top w:val="nil"/>
              <w:left w:val="nil"/>
              <w:bottom w:val="nil"/>
              <w:right w:val="nil"/>
            </w:tcBorders>
            <w:tcMar>
              <w:top w:w="120" w:type="dxa"/>
              <w:left w:w="40" w:type="dxa"/>
              <w:bottom w:w="60" w:type="dxa"/>
              <w:right w:w="40" w:type="dxa"/>
            </w:tcMar>
            <w:vAlign w:val="center"/>
          </w:tcPr>
          <w:p w14:paraId="296300BC" w14:textId="6A2AAD58" w:rsidR="00E77F14" w:rsidRDefault="00E77F14" w:rsidP="0089747D">
            <w:pPr>
              <w:pStyle w:val="FigTitle"/>
              <w:jc w:val="left"/>
              <w:rPr>
                <w:ins w:id="690" w:author="Xiaofei Wang" w:date="2020-06-18T20:49:00Z"/>
              </w:rPr>
            </w:pPr>
            <w:ins w:id="691" w:author="Xiaofei Wang" w:date="2020-06-18T20:49:00Z">
              <w:r>
                <w:rPr>
                  <w:w w:val="100"/>
                </w:rPr>
                <w:t>Figure 9-xxx</w:t>
              </w:r>
            </w:ins>
            <w:ins w:id="692" w:author="Xiaofei Wang" w:date="2020-06-18T20:50:00Z">
              <w:r w:rsidR="004936B4">
                <w:rPr>
                  <w:w w:val="100"/>
                </w:rPr>
                <w:t>—</w:t>
              </w:r>
            </w:ins>
            <w:ins w:id="693" w:author="Xiaofei Wang" w:date="2020-06-26T16:31:00Z">
              <w:r w:rsidR="00327023">
                <w:rPr>
                  <w:w w:val="100"/>
                </w:rPr>
                <w:t>eBCS</w:t>
              </w:r>
            </w:ins>
            <w:ins w:id="694" w:author="Xiaofei Wang" w:date="2020-06-18T20:50:00Z">
              <w:r w:rsidR="004936B4">
                <w:rPr>
                  <w:w w:val="100"/>
                </w:rPr>
                <w:t xml:space="preserve"> Address</w:t>
              </w:r>
            </w:ins>
            <w:ins w:id="695" w:author="Xiaofei Wang" w:date="2020-06-18T20:49:00Z">
              <w:r>
                <w:rPr>
                  <w:w w:val="100"/>
                </w:rPr>
                <w:t xml:space="preserve"> </w:t>
              </w:r>
            </w:ins>
            <w:ins w:id="696" w:author="Xiaofei Wang" w:date="2020-06-18T20:50:00Z">
              <w:r w:rsidR="004936B4">
                <w:rPr>
                  <w:w w:val="100"/>
                </w:rPr>
                <w:t xml:space="preserve">subfield </w:t>
              </w:r>
            </w:ins>
            <w:ins w:id="697" w:author="Xiaofei Wang" w:date="2020-06-18T20:49:00Z">
              <w:r>
                <w:rPr>
                  <w:w w:val="100"/>
                </w:rPr>
                <w:t>format</w:t>
              </w:r>
            </w:ins>
            <w:ins w:id="698" w:author="Xiaofei Wang" w:date="2020-06-18T20:50:00Z">
              <w:r w:rsidR="004936B4">
                <w:rPr>
                  <w:w w:val="100"/>
                </w:rPr>
                <w:t xml:space="preserve"> if the </w:t>
              </w:r>
            </w:ins>
            <w:ins w:id="699" w:author="Xiaofei Wang" w:date="2020-06-26T16:31:00Z">
              <w:r w:rsidR="00327023">
                <w:rPr>
                  <w:w w:val="100"/>
                </w:rPr>
                <w:t>eBCS</w:t>
              </w:r>
            </w:ins>
            <w:ins w:id="700" w:author="Xiaofei Wang" w:date="2020-06-18T20:50:00Z">
              <w:r w:rsidR="004936B4">
                <w:rPr>
                  <w:w w:val="100"/>
                </w:rPr>
                <w:t xml:space="preserve"> Address Type is equal to 1</w:t>
              </w:r>
            </w:ins>
          </w:p>
        </w:tc>
      </w:tr>
    </w:tbl>
    <w:p w14:paraId="4025469A" w14:textId="77777777" w:rsidR="00E77F14" w:rsidRDefault="00E77F14">
      <w:pPr>
        <w:jc w:val="center"/>
        <w:rPr>
          <w:ins w:id="701" w:author="Xiaofei Wang" w:date="2020-06-18T20:47:00Z"/>
        </w:rPr>
        <w:pPrChange w:id="702" w:author="Xiaofei Wang" w:date="2020-06-18T20:49:00Z">
          <w:pPr/>
        </w:pPrChange>
      </w:pPr>
    </w:p>
    <w:p w14:paraId="70073EC6" w14:textId="510946B0" w:rsidR="00E73DCB" w:rsidRDefault="00327624" w:rsidP="00C57924">
      <w:pPr>
        <w:rPr>
          <w:ins w:id="703" w:author="Xiaofei Wang" w:date="2020-06-18T20:57:00Z"/>
        </w:rPr>
      </w:pPr>
      <w:ins w:id="704" w:author="Xiaofei Wang" w:date="2020-06-18T20:57:00Z">
        <w:r>
          <w:t xml:space="preserve">The IPv4 Address </w:t>
        </w:r>
      </w:ins>
      <w:ins w:id="705" w:author="Xiaofei Wang" w:date="2020-06-18T20:58:00Z">
        <w:r w:rsidR="00A67A6F">
          <w:t>subfield indicates</w:t>
        </w:r>
      </w:ins>
      <w:ins w:id="706" w:author="Xiaofei Wang" w:date="2020-06-18T20:57:00Z">
        <w:r>
          <w:t xml:space="preserve"> an IPv4 address</w:t>
        </w:r>
      </w:ins>
      <w:ins w:id="707" w:author="Xiaofei Wang" w:date="2020-06-18T20:58:00Z">
        <w:r w:rsidR="00A67A6F">
          <w:t xml:space="preserve"> used for negotiating the extension of the </w:t>
        </w:r>
      </w:ins>
      <w:ins w:id="708" w:author="Stephen McCann" w:date="2020-07-07T11:26:00Z">
        <w:r w:rsidR="00E231F2">
          <w:t>eBCS</w:t>
        </w:r>
      </w:ins>
      <w:ins w:id="709" w:author="Xiaofei Wang" w:date="2020-06-18T20:59:00Z">
        <w:r w:rsidR="009267FA">
          <w:t>.</w:t>
        </w:r>
      </w:ins>
    </w:p>
    <w:p w14:paraId="1030B467" w14:textId="37858638" w:rsidR="00327624" w:rsidRDefault="00327624" w:rsidP="00C57924">
      <w:pPr>
        <w:rPr>
          <w:ins w:id="710" w:author="Xiaofei Wang" w:date="2020-06-18T20:57:00Z"/>
        </w:rPr>
      </w:pPr>
    </w:p>
    <w:p w14:paraId="187AF208" w14:textId="63498E5A" w:rsidR="00327624" w:rsidRPr="00F461FD" w:rsidRDefault="00327624" w:rsidP="00C57924">
      <w:pPr>
        <w:rPr>
          <w:ins w:id="711" w:author="Xiaofei Wang" w:date="2020-06-18T20:47:00Z"/>
          <w:lang w:val="en-US"/>
          <w:rPrChange w:id="712" w:author="Xiaofei Wang" w:date="2020-06-18T21:00:00Z">
            <w:rPr>
              <w:ins w:id="713" w:author="Xiaofei Wang" w:date="2020-06-18T20:47:00Z"/>
            </w:rPr>
          </w:rPrChange>
        </w:rPr>
      </w:pPr>
      <w:ins w:id="714" w:author="Xiaofei Wang" w:date="2020-06-18T20:57:00Z">
        <w:r w:rsidRPr="00F461FD">
          <w:rPr>
            <w:lang w:val="en-US"/>
            <w:rPrChange w:id="715" w:author="Xiaofei Wang" w:date="2020-06-18T21:00:00Z">
              <w:rPr/>
            </w:rPrChange>
          </w:rPr>
          <w:t>The Des</w:t>
        </w:r>
      </w:ins>
      <w:ins w:id="716" w:author="Xiaofei Wang" w:date="2020-06-18T20:58:00Z">
        <w:r w:rsidR="00DC4D47" w:rsidRPr="00F461FD">
          <w:rPr>
            <w:lang w:val="en-US"/>
            <w:rPrChange w:id="717" w:author="Xiaofei Wang" w:date="2020-06-18T21:00:00Z">
              <w:rPr>
                <w:lang w:val="fr-FR"/>
              </w:rPr>
            </w:rPrChange>
          </w:rPr>
          <w:t>t</w:t>
        </w:r>
      </w:ins>
      <w:ins w:id="718" w:author="Xiaofei Wang" w:date="2020-06-18T20:57:00Z">
        <w:r w:rsidRPr="00F461FD">
          <w:rPr>
            <w:lang w:val="en-US"/>
            <w:rPrChange w:id="719" w:author="Xiaofei Wang" w:date="2020-06-18T21:00:00Z">
              <w:rPr/>
            </w:rPrChange>
          </w:rPr>
          <w:t xml:space="preserve">ination UDP Port </w:t>
        </w:r>
      </w:ins>
      <w:ins w:id="720" w:author="Xiaofei Wang" w:date="2020-06-18T20:59:00Z">
        <w:r w:rsidR="009267FA" w:rsidRPr="00F461FD">
          <w:rPr>
            <w:lang w:val="en-US"/>
            <w:rPrChange w:id="721" w:author="Xiaofei Wang" w:date="2020-06-18T21:00:00Z">
              <w:rPr>
                <w:lang w:val="fr-FR"/>
              </w:rPr>
            </w:rPrChange>
          </w:rPr>
          <w:t xml:space="preserve">subfield </w:t>
        </w:r>
      </w:ins>
      <w:ins w:id="722" w:author="Xiaofei Wang" w:date="2020-06-18T20:57:00Z">
        <w:r w:rsidR="00DC4D47" w:rsidRPr="00F461FD">
          <w:rPr>
            <w:lang w:val="en-US"/>
            <w:rPrChange w:id="723" w:author="Xiaofei Wang" w:date="2020-06-18T21:00:00Z">
              <w:rPr>
                <w:lang w:val="fr-FR"/>
              </w:rPr>
            </w:rPrChange>
          </w:rPr>
          <w:t>in</w:t>
        </w:r>
      </w:ins>
      <w:ins w:id="724" w:author="Xiaofei Wang" w:date="2020-06-18T20:59:00Z">
        <w:r w:rsidR="009267FA" w:rsidRPr="00F461FD">
          <w:rPr>
            <w:lang w:val="en-US"/>
            <w:rPrChange w:id="725" w:author="Xiaofei Wang" w:date="2020-06-18T21:00:00Z">
              <w:rPr>
                <w:lang w:val="fr-FR"/>
              </w:rPr>
            </w:rPrChange>
          </w:rPr>
          <w:t xml:space="preserve">dicates </w:t>
        </w:r>
      </w:ins>
      <w:ins w:id="726" w:author="Xiaofei Wang" w:date="2020-06-18T21:00:00Z">
        <w:r w:rsidR="00104A2F">
          <w:rPr>
            <w:lang w:val="en-US"/>
          </w:rPr>
          <w:t xml:space="preserve">the UDP Port associated with the IPv4 address </w:t>
        </w:r>
      </w:ins>
      <w:ins w:id="727" w:author="Xiaofei Wang" w:date="2020-06-18T21:01:00Z">
        <w:r w:rsidR="00E36901">
          <w:rPr>
            <w:lang w:val="en-US"/>
          </w:rPr>
          <w:t>indicated in the IPv4 Address subfield in little endian format.</w:t>
        </w:r>
      </w:ins>
    </w:p>
    <w:p w14:paraId="5F901419" w14:textId="6E353AA8" w:rsidR="00E73DCB" w:rsidRPr="00104A2F" w:rsidRDefault="00E73DCB" w:rsidP="00C57924">
      <w:pPr>
        <w:rPr>
          <w:ins w:id="728" w:author="Xiaofei Wang" w:date="2020-06-18T20:47:00Z"/>
          <w:lang w:val="en-US"/>
          <w:rPrChange w:id="729" w:author="Xiaofei Wang" w:date="2020-06-18T21:00:00Z">
            <w:rPr>
              <w:ins w:id="730" w:author="Xiaofei Wang" w:date="2020-06-18T20:47:00Z"/>
            </w:rPr>
          </w:rPrChange>
        </w:rPr>
      </w:pPr>
    </w:p>
    <w:p w14:paraId="5E9F129F" w14:textId="00D8A90A" w:rsidR="00E73DCB" w:rsidRDefault="00E73DCB" w:rsidP="00E73DCB">
      <w:pPr>
        <w:rPr>
          <w:ins w:id="731" w:author="Xiaofei Wang" w:date="2020-06-18T20:53:00Z"/>
        </w:rPr>
      </w:pPr>
      <w:ins w:id="732" w:author="Xiaofei Wang" w:date="2020-06-18T20:47:00Z">
        <w:r>
          <w:t xml:space="preserve">The format of the </w:t>
        </w:r>
      </w:ins>
      <w:ins w:id="733" w:author="Xiaofei Wang" w:date="2020-06-26T16:31:00Z">
        <w:r w:rsidR="00327023">
          <w:t>eBCS</w:t>
        </w:r>
      </w:ins>
      <w:ins w:id="734" w:author="Xiaofei Wang" w:date="2020-06-18T20:47:00Z">
        <w:r>
          <w:t xml:space="preserve"> Address subfield when the </w:t>
        </w:r>
      </w:ins>
      <w:ins w:id="735" w:author="Xiaofei Wang" w:date="2020-06-26T16:31:00Z">
        <w:r w:rsidR="00327023">
          <w:t>eBCS</w:t>
        </w:r>
      </w:ins>
      <w:ins w:id="736" w:author="Xiaofei Wang" w:date="2020-06-18T20:47:00Z">
        <w:r>
          <w:t xml:space="preserve"> Address Type is equal to </w:t>
        </w:r>
      </w:ins>
      <w:ins w:id="737" w:author="Xiaofei Wang" w:date="2020-06-18T20:48:00Z">
        <w:r w:rsidR="00B411CE">
          <w:t>2</w:t>
        </w:r>
      </w:ins>
      <w:ins w:id="738" w:author="Xiaofei Wang" w:date="2020-06-18T20:47:00Z">
        <w:r>
          <w:t xml:space="preserve"> is shown in Figure 9-xxx (</w:t>
        </w:r>
      </w:ins>
      <w:ins w:id="739" w:author="Xiaofei Wang" w:date="2020-06-26T16:31:00Z">
        <w:r w:rsidR="00327023">
          <w:t>eBCS</w:t>
        </w:r>
      </w:ins>
      <w:ins w:id="740" w:author="Xiaofei Wang" w:date="2020-06-18T20:47:00Z">
        <w:r>
          <w:t xml:space="preserve"> Address subfield format </w:t>
        </w:r>
      </w:ins>
      <w:ins w:id="741" w:author="Xiaofei Wang" w:date="2020-06-18T20:48:00Z">
        <w:r w:rsidR="00A6066F">
          <w:t>if the</w:t>
        </w:r>
      </w:ins>
      <w:ins w:id="742" w:author="Xiaofei Wang" w:date="2020-06-18T20:47:00Z">
        <w:r>
          <w:t xml:space="preserve"> </w:t>
        </w:r>
      </w:ins>
      <w:ins w:id="743" w:author="Xiaofei Wang" w:date="2020-06-26T16:31:00Z">
        <w:r w:rsidR="00327023">
          <w:t>eBCS</w:t>
        </w:r>
      </w:ins>
      <w:ins w:id="744" w:author="Xiaofei Wang" w:date="2020-06-18T20:47:00Z">
        <w:r>
          <w:t xml:space="preserve"> Address Type is equal to </w:t>
        </w:r>
        <w:r w:rsidR="00B411CE">
          <w:t>2</w:t>
        </w:r>
        <w:r>
          <w:t>).</w:t>
        </w:r>
      </w:ins>
    </w:p>
    <w:p w14:paraId="0D5C271E" w14:textId="235570A2" w:rsidR="005A1FD9" w:rsidRDefault="005A1FD9" w:rsidP="00E73DCB">
      <w:pPr>
        <w:rPr>
          <w:ins w:id="745" w:author="Xiaofei Wang" w:date="2020-06-18T20:53:00Z"/>
        </w:rPr>
      </w:pPr>
    </w:p>
    <w:tbl>
      <w:tblPr>
        <w:tblW w:w="9610" w:type="dxa"/>
        <w:jc w:val="center"/>
        <w:tblLayout w:type="fixed"/>
        <w:tblCellMar>
          <w:top w:w="120" w:type="dxa"/>
          <w:left w:w="40" w:type="dxa"/>
          <w:bottom w:w="60" w:type="dxa"/>
          <w:right w:w="40" w:type="dxa"/>
        </w:tblCellMar>
        <w:tblLook w:val="0000" w:firstRow="0" w:lastRow="0" w:firstColumn="0" w:lastColumn="0" w:noHBand="0" w:noVBand="0"/>
      </w:tblPr>
      <w:tblGrid>
        <w:gridCol w:w="560"/>
        <w:gridCol w:w="430"/>
        <w:gridCol w:w="3870"/>
        <w:gridCol w:w="2340"/>
        <w:gridCol w:w="2410"/>
      </w:tblGrid>
      <w:tr w:rsidR="005A1FD9" w14:paraId="49DF11D6" w14:textId="77777777" w:rsidTr="0089747D">
        <w:trPr>
          <w:gridAfter w:val="1"/>
          <w:wAfter w:w="2410" w:type="dxa"/>
          <w:trHeight w:val="577"/>
          <w:jc w:val="center"/>
          <w:ins w:id="746" w:author="Xiaofei Wang" w:date="2020-06-18T20:53:00Z"/>
        </w:trPr>
        <w:tc>
          <w:tcPr>
            <w:tcW w:w="560" w:type="dxa"/>
            <w:tcBorders>
              <w:left w:val="nil"/>
              <w:bottom w:val="nil"/>
              <w:right w:val="nil"/>
            </w:tcBorders>
            <w:tcMar>
              <w:top w:w="120" w:type="dxa"/>
              <w:left w:w="40" w:type="dxa"/>
              <w:bottom w:w="60" w:type="dxa"/>
              <w:right w:w="40" w:type="dxa"/>
            </w:tcMar>
          </w:tcPr>
          <w:p w14:paraId="591B0B26" w14:textId="77777777" w:rsidR="005A1FD9" w:rsidRDefault="005A1FD9" w:rsidP="0089747D">
            <w:pPr>
              <w:pStyle w:val="Body"/>
              <w:spacing w:before="0" w:line="140" w:lineRule="atLeast"/>
              <w:jc w:val="center"/>
              <w:rPr>
                <w:ins w:id="747" w:author="Xiaofei Wang" w:date="2020-06-18T20:53:00Z"/>
                <w:rFonts w:ascii="Arial" w:hAnsi="Arial" w:cs="Arial"/>
                <w:sz w:val="14"/>
                <w:szCs w:val="14"/>
              </w:rPr>
            </w:pPr>
          </w:p>
        </w:tc>
        <w:tc>
          <w:tcPr>
            <w:tcW w:w="430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p w14:paraId="7D879295" w14:textId="460C3E1C" w:rsidR="005A1FD9" w:rsidRDefault="005A1FD9" w:rsidP="0089747D">
            <w:pPr>
              <w:pStyle w:val="figuretext"/>
              <w:adjustRightInd/>
              <w:spacing w:line="140" w:lineRule="atLeast"/>
              <w:rPr>
                <w:ins w:id="748" w:author="Xiaofei Wang" w:date="2020-06-18T20:53:00Z"/>
                <w:sz w:val="14"/>
                <w:szCs w:val="14"/>
              </w:rPr>
            </w:pPr>
            <w:ins w:id="749" w:author="Xiaofei Wang" w:date="2020-06-18T20:53:00Z">
              <w:r>
                <w:rPr>
                  <w:w w:val="100"/>
                  <w:sz w:val="15"/>
                  <w:szCs w:val="15"/>
                </w:rPr>
                <w:t>IPv6 Address</w:t>
              </w:r>
            </w:ins>
          </w:p>
        </w:tc>
        <w:tc>
          <w:tcPr>
            <w:tcW w:w="234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p w14:paraId="550F5FE7" w14:textId="77777777" w:rsidR="005A1FD9" w:rsidRDefault="005A1FD9" w:rsidP="0089747D">
            <w:pPr>
              <w:pStyle w:val="figuretext"/>
              <w:adjustRightInd/>
              <w:spacing w:line="140" w:lineRule="atLeast"/>
              <w:rPr>
                <w:ins w:id="750" w:author="Xiaofei Wang" w:date="2020-06-18T20:53:00Z"/>
                <w:sz w:val="14"/>
                <w:szCs w:val="14"/>
              </w:rPr>
            </w:pPr>
            <w:ins w:id="751" w:author="Xiaofei Wang" w:date="2020-06-18T20:53:00Z">
              <w:r>
                <w:rPr>
                  <w:w w:val="100"/>
                  <w:sz w:val="15"/>
                  <w:szCs w:val="15"/>
                </w:rPr>
                <w:t xml:space="preserve">Destination UDP Port </w:t>
              </w:r>
            </w:ins>
          </w:p>
        </w:tc>
      </w:tr>
      <w:tr w:rsidR="005A1FD9" w14:paraId="090632BD" w14:textId="77777777" w:rsidTr="0089747D">
        <w:trPr>
          <w:gridAfter w:val="1"/>
          <w:wAfter w:w="2410" w:type="dxa"/>
          <w:trHeight w:val="320"/>
          <w:jc w:val="center"/>
          <w:ins w:id="752" w:author="Xiaofei Wang" w:date="2020-06-18T20:53:00Z"/>
        </w:trPr>
        <w:tc>
          <w:tcPr>
            <w:tcW w:w="560" w:type="dxa"/>
            <w:tcBorders>
              <w:top w:val="nil"/>
              <w:left w:val="nil"/>
              <w:bottom w:val="nil"/>
              <w:right w:val="nil"/>
            </w:tcBorders>
            <w:tcMar>
              <w:top w:w="120" w:type="dxa"/>
              <w:left w:w="40" w:type="dxa"/>
              <w:bottom w:w="60" w:type="dxa"/>
              <w:right w:w="40" w:type="dxa"/>
            </w:tcMar>
          </w:tcPr>
          <w:p w14:paraId="0DBC0E52" w14:textId="77777777" w:rsidR="005A1FD9" w:rsidRDefault="005A1FD9" w:rsidP="0089747D">
            <w:pPr>
              <w:pStyle w:val="Body"/>
              <w:spacing w:before="0" w:line="140" w:lineRule="atLeast"/>
              <w:jc w:val="center"/>
              <w:rPr>
                <w:ins w:id="753" w:author="Xiaofei Wang" w:date="2020-06-18T20:53:00Z"/>
                <w:rFonts w:ascii="Arial" w:hAnsi="Arial" w:cs="Arial"/>
                <w:sz w:val="14"/>
                <w:szCs w:val="14"/>
              </w:rPr>
            </w:pPr>
            <w:ins w:id="754" w:author="Xiaofei Wang" w:date="2020-06-18T20:53:00Z">
              <w:r>
                <w:rPr>
                  <w:rFonts w:ascii="Arial" w:hAnsi="Arial" w:cs="Arial"/>
                  <w:w w:val="100"/>
                  <w:sz w:val="15"/>
                  <w:szCs w:val="15"/>
                </w:rPr>
                <w:t>octets:</w:t>
              </w:r>
            </w:ins>
          </w:p>
        </w:tc>
        <w:tc>
          <w:tcPr>
            <w:tcW w:w="4300" w:type="dxa"/>
            <w:gridSpan w:val="2"/>
            <w:tcBorders>
              <w:top w:val="nil"/>
              <w:left w:val="nil"/>
              <w:bottom w:val="nil"/>
              <w:right w:val="nil"/>
            </w:tcBorders>
            <w:tcMar>
              <w:top w:w="120" w:type="dxa"/>
              <w:left w:w="40" w:type="dxa"/>
              <w:bottom w:w="60" w:type="dxa"/>
              <w:right w:w="40" w:type="dxa"/>
            </w:tcMar>
          </w:tcPr>
          <w:p w14:paraId="027E0F86" w14:textId="650E24B4" w:rsidR="005A1FD9" w:rsidRDefault="005A1FD9" w:rsidP="0089747D">
            <w:pPr>
              <w:pStyle w:val="Body"/>
              <w:spacing w:before="0" w:line="140" w:lineRule="atLeast"/>
              <w:jc w:val="center"/>
              <w:rPr>
                <w:ins w:id="755" w:author="Xiaofei Wang" w:date="2020-06-18T20:53:00Z"/>
                <w:rFonts w:ascii="Arial" w:hAnsi="Arial" w:cs="Arial"/>
                <w:sz w:val="14"/>
                <w:szCs w:val="14"/>
              </w:rPr>
            </w:pPr>
            <w:ins w:id="756" w:author="Xiaofei Wang" w:date="2020-06-18T20:53:00Z">
              <w:r>
                <w:rPr>
                  <w:rFonts w:ascii="Arial" w:hAnsi="Arial" w:cs="Arial"/>
                  <w:w w:val="100"/>
                  <w:sz w:val="15"/>
                  <w:szCs w:val="15"/>
                </w:rPr>
                <w:t>16</w:t>
              </w:r>
            </w:ins>
          </w:p>
        </w:tc>
        <w:tc>
          <w:tcPr>
            <w:tcW w:w="2340" w:type="dxa"/>
            <w:tcBorders>
              <w:top w:val="nil"/>
              <w:left w:val="nil"/>
              <w:bottom w:val="nil"/>
              <w:right w:val="nil"/>
            </w:tcBorders>
            <w:tcMar>
              <w:top w:w="120" w:type="dxa"/>
              <w:left w:w="40" w:type="dxa"/>
              <w:bottom w:w="60" w:type="dxa"/>
              <w:right w:w="40" w:type="dxa"/>
            </w:tcMar>
          </w:tcPr>
          <w:p w14:paraId="39262FD8" w14:textId="77777777" w:rsidR="005A1FD9" w:rsidRDefault="005A1FD9" w:rsidP="0089747D">
            <w:pPr>
              <w:pStyle w:val="Body"/>
              <w:spacing w:before="0" w:line="140" w:lineRule="atLeast"/>
              <w:jc w:val="center"/>
              <w:rPr>
                <w:ins w:id="757" w:author="Xiaofei Wang" w:date="2020-06-18T20:53:00Z"/>
                <w:rFonts w:ascii="Arial" w:hAnsi="Arial" w:cs="Arial"/>
                <w:sz w:val="14"/>
                <w:szCs w:val="14"/>
              </w:rPr>
            </w:pPr>
            <w:ins w:id="758" w:author="Xiaofei Wang" w:date="2020-06-18T20:53:00Z">
              <w:r>
                <w:rPr>
                  <w:rFonts w:ascii="Arial" w:hAnsi="Arial" w:cs="Arial"/>
                  <w:w w:val="100"/>
                  <w:sz w:val="15"/>
                  <w:szCs w:val="15"/>
                </w:rPr>
                <w:t>2</w:t>
              </w:r>
            </w:ins>
          </w:p>
        </w:tc>
      </w:tr>
      <w:tr w:rsidR="005A1FD9" w14:paraId="38E9A612" w14:textId="77777777" w:rsidTr="0089747D">
        <w:trPr>
          <w:jc w:val="center"/>
          <w:ins w:id="759" w:author="Xiaofei Wang" w:date="2020-06-18T20:53:00Z"/>
        </w:trPr>
        <w:tc>
          <w:tcPr>
            <w:tcW w:w="990" w:type="dxa"/>
            <w:gridSpan w:val="2"/>
            <w:tcBorders>
              <w:top w:val="nil"/>
              <w:left w:val="nil"/>
              <w:bottom w:val="nil"/>
              <w:right w:val="nil"/>
            </w:tcBorders>
          </w:tcPr>
          <w:p w14:paraId="4DD528CB" w14:textId="77777777" w:rsidR="005A1FD9" w:rsidRDefault="005A1FD9" w:rsidP="0089747D">
            <w:pPr>
              <w:pStyle w:val="FigTitle"/>
              <w:rPr>
                <w:ins w:id="760" w:author="Xiaofei Wang" w:date="2020-06-18T20:53:00Z"/>
                <w:w w:val="100"/>
              </w:rPr>
            </w:pPr>
          </w:p>
        </w:tc>
        <w:tc>
          <w:tcPr>
            <w:tcW w:w="8620" w:type="dxa"/>
            <w:gridSpan w:val="3"/>
            <w:tcBorders>
              <w:top w:val="nil"/>
              <w:left w:val="nil"/>
              <w:bottom w:val="nil"/>
              <w:right w:val="nil"/>
            </w:tcBorders>
            <w:tcMar>
              <w:top w:w="120" w:type="dxa"/>
              <w:left w:w="40" w:type="dxa"/>
              <w:bottom w:w="60" w:type="dxa"/>
              <w:right w:w="40" w:type="dxa"/>
            </w:tcMar>
            <w:vAlign w:val="center"/>
          </w:tcPr>
          <w:p w14:paraId="058ACD11" w14:textId="6A4C0ADA" w:rsidR="005A1FD9" w:rsidRDefault="005A1FD9" w:rsidP="0089747D">
            <w:pPr>
              <w:pStyle w:val="FigTitle"/>
              <w:jc w:val="left"/>
              <w:rPr>
                <w:ins w:id="761" w:author="Xiaofei Wang" w:date="2020-06-18T20:53:00Z"/>
              </w:rPr>
            </w:pPr>
            <w:ins w:id="762" w:author="Xiaofei Wang" w:date="2020-06-18T20:53:00Z">
              <w:r>
                <w:rPr>
                  <w:w w:val="100"/>
                </w:rPr>
                <w:t>Figure 9-xxx—</w:t>
              </w:r>
            </w:ins>
            <w:ins w:id="763" w:author="Xiaofei Wang" w:date="2020-06-26T16:31:00Z">
              <w:r w:rsidR="00327023">
                <w:rPr>
                  <w:w w:val="100"/>
                </w:rPr>
                <w:t>eBCS</w:t>
              </w:r>
            </w:ins>
            <w:ins w:id="764" w:author="Xiaofei Wang" w:date="2020-06-18T20:53:00Z">
              <w:r>
                <w:rPr>
                  <w:w w:val="100"/>
                </w:rPr>
                <w:t xml:space="preserve"> Address subfield format if the </w:t>
              </w:r>
            </w:ins>
            <w:ins w:id="765" w:author="Xiaofei Wang" w:date="2020-06-26T16:31:00Z">
              <w:r w:rsidR="00327023">
                <w:rPr>
                  <w:w w:val="100"/>
                </w:rPr>
                <w:t>eBCS</w:t>
              </w:r>
            </w:ins>
            <w:ins w:id="766" w:author="Xiaofei Wang" w:date="2020-06-18T20:53:00Z">
              <w:r>
                <w:rPr>
                  <w:w w:val="100"/>
                </w:rPr>
                <w:t xml:space="preserve"> Address Type is equal to 2</w:t>
              </w:r>
            </w:ins>
          </w:p>
        </w:tc>
      </w:tr>
    </w:tbl>
    <w:p w14:paraId="495FC1D9" w14:textId="6BE9BA35" w:rsidR="00BC7F9F" w:rsidRDefault="00BC7F9F" w:rsidP="00BC7F9F">
      <w:pPr>
        <w:rPr>
          <w:ins w:id="767" w:author="Xiaofei Wang" w:date="2020-06-18T21:01:00Z"/>
        </w:rPr>
      </w:pPr>
      <w:ins w:id="768" w:author="Xiaofei Wang" w:date="2020-06-18T21:01:00Z">
        <w:r>
          <w:t>The IPv6 Address subfield indicates an IPv</w:t>
        </w:r>
      </w:ins>
      <w:ins w:id="769" w:author="Xiaofei Wang" w:date="2020-06-18T21:02:00Z">
        <w:r>
          <w:t>6</w:t>
        </w:r>
      </w:ins>
      <w:ins w:id="770" w:author="Xiaofei Wang" w:date="2020-06-18T21:01:00Z">
        <w:r>
          <w:t xml:space="preserve"> address used for negotiating the extension of the </w:t>
        </w:r>
      </w:ins>
      <w:ins w:id="771" w:author="Stephen McCann" w:date="2020-07-07T11:26:00Z">
        <w:r w:rsidR="00E231F2">
          <w:t>eBCS</w:t>
        </w:r>
      </w:ins>
      <w:ins w:id="772" w:author="Xiaofei Wang" w:date="2020-06-18T21:01:00Z">
        <w:r>
          <w:t>.</w:t>
        </w:r>
      </w:ins>
    </w:p>
    <w:p w14:paraId="799C82F0" w14:textId="77777777" w:rsidR="00BC7F9F" w:rsidRDefault="00BC7F9F" w:rsidP="00BC7F9F">
      <w:pPr>
        <w:rPr>
          <w:ins w:id="773" w:author="Xiaofei Wang" w:date="2020-06-18T21:01:00Z"/>
        </w:rPr>
      </w:pPr>
    </w:p>
    <w:p w14:paraId="04581A9E" w14:textId="37B0FEB3" w:rsidR="00BC7F9F" w:rsidRPr="0089747D" w:rsidRDefault="00BC7F9F" w:rsidP="00BC7F9F">
      <w:pPr>
        <w:rPr>
          <w:ins w:id="774" w:author="Xiaofei Wang" w:date="2020-06-18T21:01:00Z"/>
          <w:lang w:val="en-US"/>
        </w:rPr>
      </w:pPr>
      <w:ins w:id="775" w:author="Xiaofei Wang" w:date="2020-06-18T21:01:00Z">
        <w:r w:rsidRPr="0089747D">
          <w:rPr>
            <w:lang w:val="en-US"/>
          </w:rPr>
          <w:t xml:space="preserve">The Destination UDP Port subfield indicates </w:t>
        </w:r>
        <w:r>
          <w:rPr>
            <w:lang w:val="en-US"/>
          </w:rPr>
          <w:t>the UDP Port associated with the IPv</w:t>
        </w:r>
      </w:ins>
      <w:ins w:id="776" w:author="Xiaofei Wang" w:date="2020-06-18T21:02:00Z">
        <w:r>
          <w:rPr>
            <w:lang w:val="en-US"/>
          </w:rPr>
          <w:t>6</w:t>
        </w:r>
      </w:ins>
      <w:ins w:id="777" w:author="Xiaofei Wang" w:date="2020-06-18T21:01:00Z">
        <w:r>
          <w:rPr>
            <w:lang w:val="en-US"/>
          </w:rPr>
          <w:t xml:space="preserve"> address indicated in the IPv</w:t>
        </w:r>
      </w:ins>
      <w:ins w:id="778" w:author="Xiaofei Wang" w:date="2020-06-18T21:02:00Z">
        <w:r>
          <w:rPr>
            <w:lang w:val="en-US"/>
          </w:rPr>
          <w:t>6</w:t>
        </w:r>
      </w:ins>
      <w:ins w:id="779" w:author="Xiaofei Wang" w:date="2020-06-18T21:01:00Z">
        <w:r>
          <w:rPr>
            <w:lang w:val="en-US"/>
          </w:rPr>
          <w:t xml:space="preserve"> Address subfield in little endian format.</w:t>
        </w:r>
      </w:ins>
    </w:p>
    <w:p w14:paraId="7C7BA5F7" w14:textId="77777777" w:rsidR="00E3668F" w:rsidRPr="00BC7F9F" w:rsidRDefault="00E3668F" w:rsidP="00C57924">
      <w:pPr>
        <w:rPr>
          <w:ins w:id="780" w:author="Xiaofei Wang" w:date="2020-06-18T20:47:00Z"/>
          <w:lang w:val="en-US"/>
          <w:rPrChange w:id="781" w:author="Xiaofei Wang" w:date="2020-06-18T21:01:00Z">
            <w:rPr>
              <w:ins w:id="782" w:author="Xiaofei Wang" w:date="2020-06-18T20:47:00Z"/>
            </w:rPr>
          </w:rPrChange>
        </w:rPr>
      </w:pPr>
    </w:p>
    <w:p w14:paraId="11FAC4A1" w14:textId="546094FC" w:rsidR="00E73DCB" w:rsidRDefault="00E73DCB" w:rsidP="00C57924">
      <w:pPr>
        <w:rPr>
          <w:ins w:id="783" w:author="Xiaofei Wang" w:date="2020-06-18T20:47:00Z"/>
        </w:rPr>
      </w:pPr>
    </w:p>
    <w:p w14:paraId="6C3BD89E" w14:textId="056B011A" w:rsidR="00E73DCB" w:rsidRDefault="00E73DCB" w:rsidP="00E73DCB">
      <w:pPr>
        <w:rPr>
          <w:ins w:id="784" w:author="Xiaofei Wang" w:date="2020-06-18T20:55:00Z"/>
        </w:rPr>
      </w:pPr>
      <w:ins w:id="785" w:author="Xiaofei Wang" w:date="2020-06-18T20:47:00Z">
        <w:r>
          <w:t xml:space="preserve">The format of the </w:t>
        </w:r>
      </w:ins>
      <w:ins w:id="786" w:author="Xiaofei Wang" w:date="2020-06-26T16:32:00Z">
        <w:r w:rsidR="00327023">
          <w:t>eBCS</w:t>
        </w:r>
      </w:ins>
      <w:ins w:id="787" w:author="Xiaofei Wang" w:date="2020-06-18T20:47:00Z">
        <w:r>
          <w:t xml:space="preserve"> Address subfield when the </w:t>
        </w:r>
      </w:ins>
      <w:ins w:id="788" w:author="Xiaofei Wang" w:date="2020-06-26T16:32:00Z">
        <w:r w:rsidR="00327023">
          <w:t>eBCS</w:t>
        </w:r>
      </w:ins>
      <w:ins w:id="789" w:author="Xiaofei Wang" w:date="2020-06-18T20:47:00Z">
        <w:r>
          <w:t xml:space="preserve"> Address Type is equal to </w:t>
        </w:r>
      </w:ins>
      <w:ins w:id="790" w:author="Xiaofei Wang" w:date="2020-06-21T17:24:00Z">
        <w:r w:rsidR="002929B3">
          <w:t>3</w:t>
        </w:r>
      </w:ins>
      <w:ins w:id="791" w:author="Xiaofei Wang" w:date="2020-06-18T20:47:00Z">
        <w:r>
          <w:t xml:space="preserve"> is shown in Figure 9-xxx (</w:t>
        </w:r>
      </w:ins>
      <w:ins w:id="792" w:author="Xiaofei Wang" w:date="2020-06-26T16:32:00Z">
        <w:r w:rsidR="00327023">
          <w:t>eBCS</w:t>
        </w:r>
      </w:ins>
      <w:ins w:id="793" w:author="Xiaofei Wang" w:date="2020-06-18T20:47:00Z">
        <w:r>
          <w:t xml:space="preserve"> Address subfield format </w:t>
        </w:r>
      </w:ins>
      <w:ins w:id="794" w:author="Xiaofei Wang" w:date="2020-06-18T20:48:00Z">
        <w:r w:rsidR="00A6066F">
          <w:t>if the</w:t>
        </w:r>
      </w:ins>
      <w:ins w:id="795" w:author="Xiaofei Wang" w:date="2020-06-18T20:47:00Z">
        <w:r>
          <w:t xml:space="preserve"> </w:t>
        </w:r>
      </w:ins>
      <w:ins w:id="796" w:author="Xiaofei Wang" w:date="2020-06-26T16:32:00Z">
        <w:r w:rsidR="00327023">
          <w:t>eBCS</w:t>
        </w:r>
      </w:ins>
      <w:ins w:id="797" w:author="Xiaofei Wang" w:date="2020-06-18T20:47:00Z">
        <w:r>
          <w:t xml:space="preserve"> Address Type is equal to </w:t>
        </w:r>
        <w:r w:rsidR="00B411CE">
          <w:t>3</w:t>
        </w:r>
        <w:r>
          <w:t>).</w:t>
        </w:r>
      </w:ins>
    </w:p>
    <w:p w14:paraId="481477AF" w14:textId="54405502" w:rsidR="00701D6E" w:rsidRDefault="00701D6E" w:rsidP="00E73DCB">
      <w:pPr>
        <w:rPr>
          <w:ins w:id="798" w:author="Xiaofei Wang" w:date="2020-06-18T20:55:00Z"/>
        </w:rPr>
      </w:pPr>
    </w:p>
    <w:tbl>
      <w:tblPr>
        <w:tblW w:w="9610" w:type="dxa"/>
        <w:jc w:val="center"/>
        <w:tblLayout w:type="fixed"/>
        <w:tblCellMar>
          <w:top w:w="120" w:type="dxa"/>
          <w:left w:w="40" w:type="dxa"/>
          <w:bottom w:w="60" w:type="dxa"/>
          <w:right w:w="40" w:type="dxa"/>
        </w:tblCellMar>
        <w:tblLook w:val="0000" w:firstRow="0" w:lastRow="0" w:firstColumn="0" w:lastColumn="0" w:noHBand="0" w:noVBand="0"/>
        <w:tblPrChange w:id="799" w:author="Xiaofei Wang" w:date="2020-06-18T20:56:00Z">
          <w:tblPr>
            <w:tblW w:w="9610"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560"/>
        <w:gridCol w:w="430"/>
        <w:gridCol w:w="1260"/>
        <w:gridCol w:w="2880"/>
        <w:gridCol w:w="2610"/>
        <w:gridCol w:w="1870"/>
        <w:tblGridChange w:id="800">
          <w:tblGrid>
            <w:gridCol w:w="560"/>
            <w:gridCol w:w="430"/>
            <w:gridCol w:w="630"/>
            <w:gridCol w:w="1080"/>
            <w:gridCol w:w="990"/>
            <w:gridCol w:w="5920"/>
          </w:tblGrid>
        </w:tblGridChange>
      </w:tblGrid>
      <w:tr w:rsidR="00701D6E" w14:paraId="60C1AC12" w14:textId="77777777" w:rsidTr="007406FB">
        <w:trPr>
          <w:gridAfter w:val="1"/>
          <w:wAfter w:w="1870" w:type="dxa"/>
          <w:trHeight w:val="685"/>
          <w:jc w:val="center"/>
          <w:ins w:id="801" w:author="Xiaofei Wang" w:date="2020-06-18T20:55:00Z"/>
          <w:trPrChange w:id="802" w:author="Xiaofei Wang" w:date="2020-06-18T20:56:00Z">
            <w:trPr>
              <w:gridAfter w:val="1"/>
              <w:wAfter w:w="5920" w:type="dxa"/>
              <w:trHeight w:val="860"/>
              <w:jc w:val="center"/>
            </w:trPr>
          </w:trPrChange>
        </w:trPr>
        <w:tc>
          <w:tcPr>
            <w:tcW w:w="560" w:type="dxa"/>
            <w:tcBorders>
              <w:left w:val="nil"/>
              <w:bottom w:val="nil"/>
              <w:right w:val="nil"/>
            </w:tcBorders>
            <w:tcMar>
              <w:top w:w="120" w:type="dxa"/>
              <w:left w:w="40" w:type="dxa"/>
              <w:bottom w:w="60" w:type="dxa"/>
              <w:right w:w="40" w:type="dxa"/>
            </w:tcMar>
            <w:tcPrChange w:id="803" w:author="Xiaofei Wang" w:date="2020-06-18T20:56:00Z">
              <w:tcPr>
                <w:tcW w:w="560" w:type="dxa"/>
                <w:tcBorders>
                  <w:left w:val="nil"/>
                  <w:bottom w:val="nil"/>
                  <w:right w:val="nil"/>
                </w:tcBorders>
                <w:tcMar>
                  <w:top w:w="120" w:type="dxa"/>
                  <w:left w:w="40" w:type="dxa"/>
                  <w:bottom w:w="60" w:type="dxa"/>
                  <w:right w:w="40" w:type="dxa"/>
                </w:tcMar>
              </w:tcPr>
            </w:tcPrChange>
          </w:tcPr>
          <w:p w14:paraId="7180C67A" w14:textId="77777777" w:rsidR="00701D6E" w:rsidRDefault="00701D6E" w:rsidP="0089747D">
            <w:pPr>
              <w:pStyle w:val="Body"/>
              <w:spacing w:before="0" w:line="140" w:lineRule="atLeast"/>
              <w:jc w:val="center"/>
              <w:rPr>
                <w:ins w:id="804" w:author="Xiaofei Wang" w:date="2020-06-18T20:55:00Z"/>
                <w:rFonts w:ascii="Arial" w:hAnsi="Arial" w:cs="Arial"/>
                <w:sz w:val="14"/>
                <w:szCs w:val="14"/>
              </w:rPr>
            </w:pPr>
          </w:p>
        </w:tc>
        <w:tc>
          <w:tcPr>
            <w:tcW w:w="169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805" w:author="Xiaofei Wang" w:date="2020-06-18T20:56:00Z">
              <w:tcPr>
                <w:tcW w:w="1060" w:type="dxa"/>
                <w:gridSpan w:val="2"/>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744B2583" w14:textId="5E6FFC47" w:rsidR="00701D6E" w:rsidRDefault="007406FB" w:rsidP="0089747D">
            <w:pPr>
              <w:pStyle w:val="figuretext"/>
              <w:spacing w:line="140" w:lineRule="atLeast"/>
              <w:rPr>
                <w:ins w:id="806" w:author="Xiaofei Wang" w:date="2020-06-18T20:55:00Z"/>
                <w:sz w:val="14"/>
                <w:szCs w:val="14"/>
              </w:rPr>
            </w:pPr>
            <w:ins w:id="807" w:author="Xiaofei Wang" w:date="2020-06-18T20:56:00Z">
              <w:r>
                <w:rPr>
                  <w:w w:val="100"/>
                  <w:sz w:val="15"/>
                  <w:szCs w:val="15"/>
                </w:rPr>
                <w:t>Hostname Length</w:t>
              </w:r>
            </w:ins>
          </w:p>
        </w:tc>
        <w:tc>
          <w:tcPr>
            <w:tcW w:w="28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Change w:id="808" w:author="Xiaofei Wang" w:date="2020-06-18T20:56:00Z">
              <w:tcPr>
                <w:tcW w:w="1080" w:type="dxa"/>
                <w:tcBorders>
                  <w:top w:val="single" w:sz="4" w:space="0" w:color="auto"/>
                  <w:left w:val="single" w:sz="8" w:space="0" w:color="000000"/>
                  <w:bottom w:val="single" w:sz="8" w:space="0" w:color="000000"/>
                  <w:right w:val="single" w:sz="8" w:space="0" w:color="000000"/>
                </w:tcBorders>
                <w:tcMar>
                  <w:top w:w="160" w:type="dxa"/>
                  <w:left w:w="40" w:type="dxa"/>
                  <w:bottom w:w="100" w:type="dxa"/>
                  <w:right w:w="40" w:type="dxa"/>
                </w:tcMar>
                <w:vAlign w:val="center"/>
              </w:tcPr>
            </w:tcPrChange>
          </w:tcPr>
          <w:p w14:paraId="01EB01B6" w14:textId="7C1A2D52" w:rsidR="00701D6E" w:rsidRDefault="007406FB" w:rsidP="0089747D">
            <w:pPr>
              <w:pStyle w:val="figuretext"/>
              <w:spacing w:line="140" w:lineRule="atLeast"/>
              <w:rPr>
                <w:ins w:id="809" w:author="Xiaofei Wang" w:date="2020-06-18T20:55:00Z"/>
                <w:sz w:val="14"/>
                <w:szCs w:val="14"/>
              </w:rPr>
            </w:pPr>
            <w:ins w:id="810" w:author="Xiaofei Wang" w:date="2020-06-18T20:56:00Z">
              <w:r>
                <w:rPr>
                  <w:w w:val="100"/>
                  <w:sz w:val="15"/>
                  <w:szCs w:val="15"/>
                </w:rPr>
                <w:t>Hostname</w:t>
              </w:r>
            </w:ins>
            <w:ins w:id="811" w:author="Xiaofei Wang" w:date="2020-06-18T20:55:00Z">
              <w:r w:rsidR="00701D6E">
                <w:rPr>
                  <w:w w:val="100"/>
                  <w:sz w:val="15"/>
                  <w:szCs w:val="15"/>
                </w:rPr>
                <w:t xml:space="preserve"> </w:t>
              </w:r>
            </w:ins>
          </w:p>
        </w:tc>
        <w:tc>
          <w:tcPr>
            <w:tcW w:w="2610" w:type="dxa"/>
            <w:tcBorders>
              <w:top w:val="single" w:sz="4" w:space="0" w:color="auto"/>
              <w:left w:val="single" w:sz="8" w:space="0" w:color="000000"/>
              <w:bottom w:val="single" w:sz="8" w:space="0" w:color="000000"/>
              <w:right w:val="single" w:sz="8" w:space="0" w:color="000000"/>
            </w:tcBorders>
            <w:tcPrChange w:id="812" w:author="Xiaofei Wang" w:date="2020-06-18T20:56:00Z">
              <w:tcPr>
                <w:tcW w:w="990" w:type="dxa"/>
                <w:tcBorders>
                  <w:top w:val="single" w:sz="4" w:space="0" w:color="auto"/>
                  <w:left w:val="single" w:sz="8" w:space="0" w:color="000000"/>
                  <w:bottom w:val="single" w:sz="8" w:space="0" w:color="000000"/>
                  <w:right w:val="single" w:sz="8" w:space="0" w:color="000000"/>
                </w:tcBorders>
              </w:tcPr>
            </w:tcPrChange>
          </w:tcPr>
          <w:p w14:paraId="2FAD64FB" w14:textId="77777777" w:rsidR="00701D6E" w:rsidRDefault="00701D6E" w:rsidP="0089747D">
            <w:pPr>
              <w:pStyle w:val="figuretext"/>
              <w:spacing w:line="140" w:lineRule="atLeast"/>
              <w:rPr>
                <w:ins w:id="813" w:author="Xiaofei Wang" w:date="2020-06-18T20:55:00Z"/>
                <w:w w:val="100"/>
                <w:sz w:val="15"/>
                <w:szCs w:val="15"/>
              </w:rPr>
            </w:pPr>
          </w:p>
          <w:p w14:paraId="2A07BE10" w14:textId="77777777" w:rsidR="00701D6E" w:rsidRDefault="00701D6E" w:rsidP="0089747D">
            <w:pPr>
              <w:pStyle w:val="figuretext"/>
              <w:spacing w:line="140" w:lineRule="atLeast"/>
              <w:rPr>
                <w:ins w:id="814" w:author="Xiaofei Wang" w:date="2020-06-18T20:55:00Z"/>
                <w:w w:val="100"/>
                <w:sz w:val="15"/>
                <w:szCs w:val="15"/>
              </w:rPr>
            </w:pPr>
          </w:p>
          <w:p w14:paraId="0613443B" w14:textId="141090B1" w:rsidR="00701D6E" w:rsidRDefault="007406FB" w:rsidP="0089747D">
            <w:pPr>
              <w:pStyle w:val="figuretext"/>
              <w:spacing w:line="140" w:lineRule="atLeast"/>
              <w:rPr>
                <w:ins w:id="815" w:author="Xiaofei Wang" w:date="2020-06-18T20:55:00Z"/>
                <w:w w:val="100"/>
                <w:sz w:val="15"/>
                <w:szCs w:val="15"/>
              </w:rPr>
            </w:pPr>
            <w:ins w:id="816" w:author="Xiaofei Wang" w:date="2020-06-18T20:56:00Z">
              <w:r>
                <w:rPr>
                  <w:w w:val="100"/>
                  <w:sz w:val="15"/>
                  <w:szCs w:val="15"/>
                </w:rPr>
                <w:t>Destination UDP Port</w:t>
              </w:r>
            </w:ins>
          </w:p>
        </w:tc>
      </w:tr>
      <w:tr w:rsidR="00701D6E" w14:paraId="43510183" w14:textId="77777777" w:rsidTr="007406FB">
        <w:trPr>
          <w:gridAfter w:val="1"/>
          <w:wAfter w:w="1870" w:type="dxa"/>
          <w:trHeight w:val="320"/>
          <w:jc w:val="center"/>
          <w:ins w:id="817" w:author="Xiaofei Wang" w:date="2020-06-18T20:55:00Z"/>
          <w:trPrChange w:id="818" w:author="Xiaofei Wang" w:date="2020-06-18T20:56:00Z">
            <w:trPr>
              <w:gridAfter w:val="1"/>
              <w:wAfter w:w="5920" w:type="dxa"/>
              <w:trHeight w:val="320"/>
              <w:jc w:val="center"/>
            </w:trPr>
          </w:trPrChange>
        </w:trPr>
        <w:tc>
          <w:tcPr>
            <w:tcW w:w="560" w:type="dxa"/>
            <w:tcBorders>
              <w:top w:val="nil"/>
              <w:left w:val="nil"/>
              <w:bottom w:val="nil"/>
              <w:right w:val="nil"/>
            </w:tcBorders>
            <w:tcMar>
              <w:top w:w="120" w:type="dxa"/>
              <w:left w:w="40" w:type="dxa"/>
              <w:bottom w:w="60" w:type="dxa"/>
              <w:right w:w="40" w:type="dxa"/>
            </w:tcMar>
            <w:tcPrChange w:id="819" w:author="Xiaofei Wang" w:date="2020-06-18T20:56:00Z">
              <w:tcPr>
                <w:tcW w:w="560" w:type="dxa"/>
                <w:tcBorders>
                  <w:top w:val="nil"/>
                  <w:left w:val="nil"/>
                  <w:bottom w:val="nil"/>
                  <w:right w:val="nil"/>
                </w:tcBorders>
                <w:tcMar>
                  <w:top w:w="120" w:type="dxa"/>
                  <w:left w:w="40" w:type="dxa"/>
                  <w:bottom w:w="60" w:type="dxa"/>
                  <w:right w:w="40" w:type="dxa"/>
                </w:tcMar>
              </w:tcPr>
            </w:tcPrChange>
          </w:tcPr>
          <w:p w14:paraId="00F31C03" w14:textId="77777777" w:rsidR="00701D6E" w:rsidRDefault="00701D6E" w:rsidP="0089747D">
            <w:pPr>
              <w:pStyle w:val="Body"/>
              <w:spacing w:before="0" w:line="140" w:lineRule="atLeast"/>
              <w:jc w:val="center"/>
              <w:rPr>
                <w:ins w:id="820" w:author="Xiaofei Wang" w:date="2020-06-18T20:55:00Z"/>
                <w:rFonts w:ascii="Arial" w:hAnsi="Arial" w:cs="Arial"/>
                <w:sz w:val="14"/>
                <w:szCs w:val="14"/>
              </w:rPr>
            </w:pPr>
            <w:ins w:id="821" w:author="Xiaofei Wang" w:date="2020-06-18T20:55:00Z">
              <w:r>
                <w:rPr>
                  <w:rFonts w:ascii="Arial" w:hAnsi="Arial" w:cs="Arial"/>
                  <w:w w:val="100"/>
                  <w:sz w:val="15"/>
                  <w:szCs w:val="15"/>
                </w:rPr>
                <w:t>octets:</w:t>
              </w:r>
            </w:ins>
          </w:p>
        </w:tc>
        <w:tc>
          <w:tcPr>
            <w:tcW w:w="1690" w:type="dxa"/>
            <w:gridSpan w:val="2"/>
            <w:tcBorders>
              <w:top w:val="nil"/>
              <w:left w:val="nil"/>
              <w:bottom w:val="nil"/>
              <w:right w:val="nil"/>
            </w:tcBorders>
            <w:tcMar>
              <w:top w:w="120" w:type="dxa"/>
              <w:left w:w="40" w:type="dxa"/>
              <w:bottom w:w="60" w:type="dxa"/>
              <w:right w:w="40" w:type="dxa"/>
            </w:tcMar>
            <w:tcPrChange w:id="822" w:author="Xiaofei Wang" w:date="2020-06-18T20:56:00Z">
              <w:tcPr>
                <w:tcW w:w="1060" w:type="dxa"/>
                <w:gridSpan w:val="2"/>
                <w:tcBorders>
                  <w:top w:val="nil"/>
                  <w:left w:val="nil"/>
                  <w:bottom w:val="nil"/>
                  <w:right w:val="nil"/>
                </w:tcBorders>
                <w:tcMar>
                  <w:top w:w="120" w:type="dxa"/>
                  <w:left w:w="40" w:type="dxa"/>
                  <w:bottom w:w="60" w:type="dxa"/>
                  <w:right w:w="40" w:type="dxa"/>
                </w:tcMar>
              </w:tcPr>
            </w:tcPrChange>
          </w:tcPr>
          <w:p w14:paraId="09866108" w14:textId="77777777" w:rsidR="00701D6E" w:rsidRDefault="00701D6E" w:rsidP="0089747D">
            <w:pPr>
              <w:pStyle w:val="Body"/>
              <w:spacing w:before="0" w:line="140" w:lineRule="atLeast"/>
              <w:jc w:val="center"/>
              <w:rPr>
                <w:ins w:id="823" w:author="Xiaofei Wang" w:date="2020-06-18T20:55:00Z"/>
                <w:rFonts w:ascii="Arial" w:hAnsi="Arial" w:cs="Arial"/>
                <w:sz w:val="14"/>
                <w:szCs w:val="14"/>
              </w:rPr>
            </w:pPr>
            <w:ins w:id="824" w:author="Xiaofei Wang" w:date="2020-06-18T20:55:00Z">
              <w:r>
                <w:rPr>
                  <w:rFonts w:ascii="Arial" w:hAnsi="Arial" w:cs="Arial"/>
                  <w:w w:val="100"/>
                  <w:sz w:val="15"/>
                  <w:szCs w:val="15"/>
                </w:rPr>
                <w:t>1</w:t>
              </w:r>
            </w:ins>
          </w:p>
        </w:tc>
        <w:tc>
          <w:tcPr>
            <w:tcW w:w="2880" w:type="dxa"/>
            <w:tcBorders>
              <w:top w:val="nil"/>
              <w:left w:val="nil"/>
              <w:bottom w:val="nil"/>
              <w:right w:val="nil"/>
            </w:tcBorders>
            <w:tcMar>
              <w:top w:w="120" w:type="dxa"/>
              <w:left w:w="40" w:type="dxa"/>
              <w:bottom w:w="60" w:type="dxa"/>
              <w:right w:w="40" w:type="dxa"/>
            </w:tcMar>
            <w:tcPrChange w:id="825" w:author="Xiaofei Wang" w:date="2020-06-18T20:56:00Z">
              <w:tcPr>
                <w:tcW w:w="1080" w:type="dxa"/>
                <w:tcBorders>
                  <w:top w:val="nil"/>
                  <w:left w:val="nil"/>
                  <w:bottom w:val="nil"/>
                  <w:right w:val="nil"/>
                </w:tcBorders>
                <w:tcMar>
                  <w:top w:w="120" w:type="dxa"/>
                  <w:left w:w="40" w:type="dxa"/>
                  <w:bottom w:w="60" w:type="dxa"/>
                  <w:right w:w="40" w:type="dxa"/>
                </w:tcMar>
              </w:tcPr>
            </w:tcPrChange>
          </w:tcPr>
          <w:p w14:paraId="03451D65" w14:textId="3BC4B32C" w:rsidR="00701D6E" w:rsidRDefault="007406FB" w:rsidP="0089747D">
            <w:pPr>
              <w:pStyle w:val="Body"/>
              <w:spacing w:before="0" w:line="140" w:lineRule="atLeast"/>
              <w:jc w:val="center"/>
              <w:rPr>
                <w:ins w:id="826" w:author="Xiaofei Wang" w:date="2020-06-18T20:55:00Z"/>
                <w:rFonts w:ascii="Arial" w:hAnsi="Arial" w:cs="Arial"/>
                <w:sz w:val="14"/>
                <w:szCs w:val="14"/>
              </w:rPr>
            </w:pPr>
            <w:ins w:id="827" w:author="Xiaofei Wang" w:date="2020-06-18T20:57:00Z">
              <w:r>
                <w:rPr>
                  <w:rFonts w:ascii="Arial" w:hAnsi="Arial" w:cs="Arial"/>
                  <w:w w:val="100"/>
                  <w:sz w:val="15"/>
                  <w:szCs w:val="15"/>
                </w:rPr>
                <w:t>Variable</w:t>
              </w:r>
            </w:ins>
          </w:p>
        </w:tc>
        <w:tc>
          <w:tcPr>
            <w:tcW w:w="2610" w:type="dxa"/>
            <w:tcBorders>
              <w:top w:val="nil"/>
              <w:left w:val="nil"/>
              <w:bottom w:val="nil"/>
              <w:right w:val="nil"/>
            </w:tcBorders>
            <w:tcPrChange w:id="828" w:author="Xiaofei Wang" w:date="2020-06-18T20:56:00Z">
              <w:tcPr>
                <w:tcW w:w="990" w:type="dxa"/>
                <w:tcBorders>
                  <w:top w:val="nil"/>
                  <w:left w:val="nil"/>
                  <w:bottom w:val="nil"/>
                  <w:right w:val="nil"/>
                </w:tcBorders>
              </w:tcPr>
            </w:tcPrChange>
          </w:tcPr>
          <w:p w14:paraId="0D854E20" w14:textId="395364E2" w:rsidR="00701D6E" w:rsidRDefault="007406FB" w:rsidP="0089747D">
            <w:pPr>
              <w:pStyle w:val="Body"/>
              <w:spacing w:before="0" w:line="140" w:lineRule="atLeast"/>
              <w:jc w:val="center"/>
              <w:rPr>
                <w:ins w:id="829" w:author="Xiaofei Wang" w:date="2020-06-18T20:55:00Z"/>
                <w:rFonts w:ascii="Arial" w:hAnsi="Arial" w:cs="Arial"/>
                <w:w w:val="100"/>
                <w:sz w:val="15"/>
                <w:szCs w:val="15"/>
              </w:rPr>
            </w:pPr>
            <w:ins w:id="830" w:author="Xiaofei Wang" w:date="2020-06-18T20:56:00Z">
              <w:r>
                <w:rPr>
                  <w:rFonts w:ascii="Arial" w:hAnsi="Arial" w:cs="Arial"/>
                  <w:w w:val="100"/>
                  <w:sz w:val="15"/>
                  <w:szCs w:val="15"/>
                </w:rPr>
                <w:t>2</w:t>
              </w:r>
            </w:ins>
          </w:p>
        </w:tc>
      </w:tr>
      <w:tr w:rsidR="00701D6E" w14:paraId="42B991CB" w14:textId="77777777" w:rsidTr="0089747D">
        <w:trPr>
          <w:jc w:val="center"/>
          <w:ins w:id="831" w:author="Xiaofei Wang" w:date="2020-06-18T20:55:00Z"/>
        </w:trPr>
        <w:tc>
          <w:tcPr>
            <w:tcW w:w="990" w:type="dxa"/>
            <w:gridSpan w:val="2"/>
            <w:tcBorders>
              <w:top w:val="nil"/>
              <w:left w:val="nil"/>
              <w:bottom w:val="nil"/>
              <w:right w:val="nil"/>
            </w:tcBorders>
          </w:tcPr>
          <w:p w14:paraId="15B3E1A6" w14:textId="77777777" w:rsidR="00701D6E" w:rsidRDefault="00701D6E" w:rsidP="0089747D">
            <w:pPr>
              <w:pStyle w:val="FigTitle"/>
              <w:rPr>
                <w:ins w:id="832" w:author="Xiaofei Wang" w:date="2020-06-18T20:55:00Z"/>
                <w:w w:val="100"/>
              </w:rPr>
            </w:pPr>
          </w:p>
        </w:tc>
        <w:tc>
          <w:tcPr>
            <w:tcW w:w="8620" w:type="dxa"/>
            <w:gridSpan w:val="4"/>
            <w:tcBorders>
              <w:top w:val="nil"/>
              <w:left w:val="nil"/>
              <w:bottom w:val="nil"/>
              <w:right w:val="nil"/>
            </w:tcBorders>
            <w:tcMar>
              <w:top w:w="120" w:type="dxa"/>
              <w:left w:w="40" w:type="dxa"/>
              <w:bottom w:w="60" w:type="dxa"/>
              <w:right w:w="40" w:type="dxa"/>
            </w:tcMar>
            <w:vAlign w:val="center"/>
          </w:tcPr>
          <w:p w14:paraId="30E455BA" w14:textId="2E2E4898" w:rsidR="00701D6E" w:rsidRDefault="00701D6E" w:rsidP="0089747D">
            <w:pPr>
              <w:pStyle w:val="FigTitle"/>
              <w:jc w:val="left"/>
              <w:rPr>
                <w:ins w:id="833" w:author="Xiaofei Wang" w:date="2020-06-18T20:55:00Z"/>
              </w:rPr>
            </w:pPr>
            <w:ins w:id="834" w:author="Xiaofei Wang" w:date="2020-06-18T20:55:00Z">
              <w:r>
                <w:rPr>
                  <w:w w:val="100"/>
                </w:rPr>
                <w:t>Figure 9-xxx—</w:t>
              </w:r>
            </w:ins>
            <w:ins w:id="835" w:author="Xiaofei Wang" w:date="2020-06-26T16:32:00Z">
              <w:r w:rsidR="00327023">
                <w:rPr>
                  <w:w w:val="100"/>
                </w:rPr>
                <w:t>eBCS</w:t>
              </w:r>
            </w:ins>
            <w:ins w:id="836" w:author="Xiaofei Wang" w:date="2020-06-18T20:55:00Z">
              <w:r>
                <w:rPr>
                  <w:w w:val="100"/>
                </w:rPr>
                <w:t xml:space="preserve"> Address subfield format if the </w:t>
              </w:r>
            </w:ins>
            <w:ins w:id="837" w:author="Xiaofei Wang" w:date="2020-06-26T16:32:00Z">
              <w:r w:rsidR="00327023">
                <w:rPr>
                  <w:w w:val="100"/>
                </w:rPr>
                <w:t>eBCS</w:t>
              </w:r>
            </w:ins>
            <w:ins w:id="838" w:author="Xiaofei Wang" w:date="2020-06-18T20:55:00Z">
              <w:r>
                <w:rPr>
                  <w:w w:val="100"/>
                </w:rPr>
                <w:t xml:space="preserve"> Address Type is equal to </w:t>
              </w:r>
            </w:ins>
            <w:ins w:id="839" w:author="Xiaofei Wang" w:date="2020-06-18T20:56:00Z">
              <w:r w:rsidR="007406FB">
                <w:rPr>
                  <w:w w:val="100"/>
                </w:rPr>
                <w:t>3</w:t>
              </w:r>
            </w:ins>
          </w:p>
        </w:tc>
      </w:tr>
    </w:tbl>
    <w:p w14:paraId="4309FECD" w14:textId="77777777" w:rsidR="00701D6E" w:rsidRPr="00C57924" w:rsidRDefault="00701D6E" w:rsidP="00E73DCB">
      <w:pPr>
        <w:rPr>
          <w:ins w:id="840" w:author="Xiaofei Wang" w:date="2020-06-18T20:47:00Z"/>
        </w:rPr>
      </w:pPr>
    </w:p>
    <w:p w14:paraId="49C0DE0E" w14:textId="045F9674" w:rsidR="00157B49" w:rsidRDefault="00157B49" w:rsidP="00157B49">
      <w:pPr>
        <w:rPr>
          <w:ins w:id="841" w:author="Xiaofei Wang" w:date="2020-06-18T21:03:00Z"/>
        </w:rPr>
      </w:pPr>
      <w:ins w:id="842" w:author="Xiaofei Wang" w:date="2020-06-18T21:02:00Z">
        <w:r>
          <w:t>The Hostname Length subfield indicates the length of the Hostname subfield</w:t>
        </w:r>
      </w:ins>
      <w:ins w:id="843" w:author="Xiaofei Wang" w:date="2020-06-18T21:08:00Z">
        <w:r w:rsidR="00134972">
          <w:t xml:space="preserve"> in octets</w:t>
        </w:r>
      </w:ins>
      <w:ins w:id="844" w:author="Xiaofei Wang" w:date="2020-06-18T21:03:00Z">
        <w:r w:rsidR="00C51F29">
          <w:t>.</w:t>
        </w:r>
      </w:ins>
    </w:p>
    <w:p w14:paraId="3FC24D07" w14:textId="77777777" w:rsidR="00C51F29" w:rsidRDefault="00C51F29" w:rsidP="00157B49">
      <w:pPr>
        <w:rPr>
          <w:ins w:id="845" w:author="Xiaofei Wang" w:date="2020-06-18T21:02:00Z"/>
        </w:rPr>
      </w:pPr>
    </w:p>
    <w:p w14:paraId="02D68274" w14:textId="00996F28" w:rsidR="00157B49" w:rsidRDefault="00157B49" w:rsidP="00157B49">
      <w:pPr>
        <w:rPr>
          <w:ins w:id="846" w:author="Xiaofei Wang" w:date="2020-06-18T21:02:00Z"/>
        </w:rPr>
      </w:pPr>
      <w:ins w:id="847" w:author="Xiaofei Wang" w:date="2020-06-18T21:02:00Z">
        <w:r>
          <w:t xml:space="preserve">The </w:t>
        </w:r>
      </w:ins>
      <w:ins w:id="848" w:author="Xiaofei Wang" w:date="2020-06-18T21:03:00Z">
        <w:r w:rsidR="00C51F29">
          <w:t>Hostname</w:t>
        </w:r>
      </w:ins>
      <w:ins w:id="849" w:author="Xiaofei Wang" w:date="2020-06-18T21:02:00Z">
        <w:r>
          <w:t xml:space="preserve"> subfield indicates </w:t>
        </w:r>
      </w:ins>
      <w:ins w:id="850" w:author="Xiaofei Wang" w:date="2020-06-18T21:03:00Z">
        <w:r w:rsidR="005A0A8B">
          <w:t>the host name</w:t>
        </w:r>
      </w:ins>
      <w:ins w:id="851" w:author="Xiaofei Wang" w:date="2020-06-18T21:02:00Z">
        <w:r>
          <w:t xml:space="preserve"> for negotiating the extension of the </w:t>
        </w:r>
      </w:ins>
      <w:ins w:id="852" w:author="Stephen McCann" w:date="2020-07-07T11:26:00Z">
        <w:r w:rsidR="00E231F2">
          <w:t>eBCS</w:t>
        </w:r>
      </w:ins>
      <w:ins w:id="853" w:author="Xiaofei Wang" w:date="2020-06-18T21:03:00Z">
        <w:r w:rsidR="005A0A8B">
          <w:t xml:space="preserve"> in UTF-8 format.</w:t>
        </w:r>
      </w:ins>
    </w:p>
    <w:p w14:paraId="7A575FF3" w14:textId="77777777" w:rsidR="00157B49" w:rsidRDefault="00157B49" w:rsidP="00157B49">
      <w:pPr>
        <w:rPr>
          <w:ins w:id="854" w:author="Xiaofei Wang" w:date="2020-06-18T21:02:00Z"/>
        </w:rPr>
      </w:pPr>
    </w:p>
    <w:p w14:paraId="0508D5E2" w14:textId="70A744C4" w:rsidR="00157B49" w:rsidRPr="0089747D" w:rsidRDefault="00157B49" w:rsidP="00157B49">
      <w:pPr>
        <w:rPr>
          <w:ins w:id="855" w:author="Xiaofei Wang" w:date="2020-06-18T21:02:00Z"/>
          <w:lang w:val="en-US"/>
        </w:rPr>
      </w:pPr>
      <w:ins w:id="856" w:author="Xiaofei Wang" w:date="2020-06-18T21:02:00Z">
        <w:r w:rsidRPr="0089747D">
          <w:rPr>
            <w:lang w:val="en-US"/>
          </w:rPr>
          <w:t xml:space="preserve">The Destination UDP Port subfield indicates </w:t>
        </w:r>
        <w:r>
          <w:rPr>
            <w:lang w:val="en-US"/>
          </w:rPr>
          <w:t xml:space="preserve">the UDP Port associated with the </w:t>
        </w:r>
      </w:ins>
      <w:ins w:id="857" w:author="Xiaofei Wang" w:date="2020-06-18T21:04:00Z">
        <w:r w:rsidR="005A0A8B">
          <w:rPr>
            <w:lang w:val="en-US"/>
          </w:rPr>
          <w:t>host name</w:t>
        </w:r>
      </w:ins>
      <w:ins w:id="858" w:author="Xiaofei Wang" w:date="2020-06-18T21:02:00Z">
        <w:r>
          <w:rPr>
            <w:lang w:val="en-US"/>
          </w:rPr>
          <w:t xml:space="preserve"> indicated in the </w:t>
        </w:r>
      </w:ins>
      <w:ins w:id="859" w:author="Xiaofei Wang" w:date="2020-06-18T21:04:00Z">
        <w:r w:rsidR="005A0A8B">
          <w:rPr>
            <w:lang w:val="en-US"/>
          </w:rPr>
          <w:t>Hostname</w:t>
        </w:r>
      </w:ins>
      <w:ins w:id="860" w:author="Xiaofei Wang" w:date="2020-06-18T21:02:00Z">
        <w:r>
          <w:rPr>
            <w:lang w:val="en-US"/>
          </w:rPr>
          <w:t xml:space="preserve"> subfield in little endian format.</w:t>
        </w:r>
      </w:ins>
    </w:p>
    <w:p w14:paraId="18406C7A" w14:textId="4E2E9518" w:rsidR="00E73DCB" w:rsidRPr="00157B49" w:rsidRDefault="00E73DCB" w:rsidP="00C57924">
      <w:pPr>
        <w:rPr>
          <w:ins w:id="861" w:author="Xiaofei Wang" w:date="2020-06-18T20:47:00Z"/>
          <w:lang w:val="en-US"/>
          <w:rPrChange w:id="862" w:author="Xiaofei Wang" w:date="2020-06-18T21:02:00Z">
            <w:rPr>
              <w:ins w:id="863" w:author="Xiaofei Wang" w:date="2020-06-18T20:47:00Z"/>
            </w:rPr>
          </w:rPrChange>
        </w:rPr>
      </w:pPr>
    </w:p>
    <w:p w14:paraId="226656F9" w14:textId="77777777" w:rsidR="00134972" w:rsidRPr="00C57924" w:rsidRDefault="00134972" w:rsidP="00C57924"/>
    <w:p w14:paraId="72339F2C" w14:textId="77777777" w:rsidR="00424B7E" w:rsidRDefault="00424B7E" w:rsidP="00424B7E">
      <w:pPr>
        <w:pStyle w:val="Heading1"/>
      </w:pPr>
      <w:bookmarkStart w:id="864" w:name="_Toc14244508"/>
      <w:bookmarkStart w:id="865" w:name="RTF38353132363a2048332c312e"/>
      <w:r>
        <w:t>11 MLME</w:t>
      </w:r>
      <w:bookmarkEnd w:id="864"/>
    </w:p>
    <w:p w14:paraId="416E4169" w14:textId="70E43097" w:rsidR="00424B7E" w:rsidRDefault="00424B7E" w:rsidP="00424B7E">
      <w:pPr>
        <w:pStyle w:val="Heading3"/>
        <w:rPr>
          <w:ins w:id="866" w:author="Xiaofei Wang" w:date="2020-06-18T21:31:00Z"/>
        </w:rPr>
      </w:pPr>
      <w:bookmarkStart w:id="867" w:name="_Toc14244509"/>
      <w:r w:rsidRPr="00DC6537">
        <w:t xml:space="preserve">11.22.6 </w:t>
      </w:r>
      <w:r>
        <w:t xml:space="preserve">eBCS </w:t>
      </w:r>
      <w:r w:rsidRPr="00DC6537">
        <w:t>procedure</w:t>
      </w:r>
      <w:bookmarkEnd w:id="865"/>
      <w:r>
        <w:t>s</w:t>
      </w:r>
      <w:bookmarkEnd w:id="867"/>
    </w:p>
    <w:p w14:paraId="2949F7C0" w14:textId="1949F43A" w:rsidR="00335DAC" w:rsidRPr="00DC6537" w:rsidRDefault="00335DAC" w:rsidP="00335DAC">
      <w:pPr>
        <w:pStyle w:val="IEEEStdsLevel4Header"/>
        <w:rPr>
          <w:ins w:id="868" w:author="Xiaofei Wang" w:date="2020-06-18T21:31:00Z"/>
          <w:rFonts w:ascii="Times New Roman" w:hAnsi="Times New Roman"/>
          <w:sz w:val="22"/>
          <w:szCs w:val="22"/>
        </w:rPr>
      </w:pPr>
      <w:ins w:id="869" w:author="Xiaofei Wang" w:date="2020-06-18T21:31:00Z">
        <w:r w:rsidRPr="00DC6537">
          <w:rPr>
            <w:rFonts w:ascii="Times New Roman" w:hAnsi="Times New Roman"/>
            <w:sz w:val="22"/>
            <w:szCs w:val="22"/>
          </w:rPr>
          <w:t>11.22.6.</w:t>
        </w:r>
        <w:r>
          <w:rPr>
            <w:rFonts w:ascii="Times New Roman" w:hAnsi="Times New Roman"/>
            <w:sz w:val="22"/>
            <w:szCs w:val="22"/>
          </w:rPr>
          <w:t>x</w:t>
        </w:r>
        <w:r w:rsidRPr="00DC6537">
          <w:rPr>
            <w:rFonts w:ascii="Times New Roman" w:hAnsi="Times New Roman"/>
            <w:sz w:val="22"/>
            <w:szCs w:val="22"/>
          </w:rPr>
          <w:t xml:space="preserve"> </w:t>
        </w:r>
      </w:ins>
      <w:ins w:id="870" w:author="Stephen McCann" w:date="2020-07-07T11:26:00Z">
        <w:r w:rsidR="00E231F2">
          <w:rPr>
            <w:rFonts w:ascii="Times New Roman" w:hAnsi="Times New Roman"/>
            <w:sz w:val="22"/>
            <w:szCs w:val="22"/>
          </w:rPr>
          <w:t>eBCS</w:t>
        </w:r>
      </w:ins>
      <w:ins w:id="871" w:author="Xiaofei Wang" w:date="2020-06-18T21:31:00Z">
        <w:r>
          <w:rPr>
            <w:rFonts w:ascii="Times New Roman" w:hAnsi="Times New Roman"/>
            <w:sz w:val="22"/>
            <w:szCs w:val="22"/>
          </w:rPr>
          <w:t xml:space="preserve"> </w:t>
        </w:r>
        <w:r w:rsidR="000C1D84">
          <w:rPr>
            <w:rFonts w:ascii="Times New Roman" w:hAnsi="Times New Roman"/>
            <w:sz w:val="22"/>
            <w:szCs w:val="22"/>
          </w:rPr>
          <w:t>Negotiation</w:t>
        </w:r>
        <w:r>
          <w:rPr>
            <w:rFonts w:ascii="Times New Roman" w:hAnsi="Times New Roman"/>
            <w:sz w:val="22"/>
            <w:szCs w:val="22"/>
          </w:rPr>
          <w:t xml:space="preserve"> Procedure</w:t>
        </w:r>
        <w:r w:rsidR="000C1D84">
          <w:rPr>
            <w:rFonts w:ascii="Times New Roman" w:hAnsi="Times New Roman"/>
            <w:sz w:val="22"/>
            <w:szCs w:val="22"/>
          </w:rPr>
          <w:t xml:space="preserve"> for Associated STAs</w:t>
        </w:r>
      </w:ins>
    </w:p>
    <w:p w14:paraId="7D29024B" w14:textId="54DFFC24" w:rsidR="00335DAC" w:rsidRPr="00335DAC" w:rsidRDefault="00140B3D">
      <w:pPr>
        <w:pPrChange w:id="872" w:author="Xiaofei Wang" w:date="2020-06-18T21:31:00Z">
          <w:pPr>
            <w:pStyle w:val="Heading3"/>
          </w:pPr>
        </w:pPrChange>
      </w:pPr>
      <w:ins w:id="873" w:author="Xiaofei Wang" w:date="2020-07-07T09:49:00Z">
        <w:r>
          <w:t xml:space="preserve">The transmitter of an eBCS determines </w:t>
        </w:r>
      </w:ins>
      <w:ins w:id="874" w:author="Xiaofei Wang" w:date="2020-07-07T09:50:00Z">
        <w:r w:rsidR="00F751DD">
          <w:t>whether it will continue broadcasting the requested eBCS service.</w:t>
        </w:r>
      </w:ins>
    </w:p>
    <w:p w14:paraId="20170414" w14:textId="452B0C5E" w:rsidR="00D96C3E" w:rsidRPr="00DC6537" w:rsidRDefault="00D96C3E" w:rsidP="00D96C3E">
      <w:pPr>
        <w:pStyle w:val="IEEEStdsLevel4Header"/>
        <w:rPr>
          <w:ins w:id="875" w:author="Xiaofei Wang" w:date="2020-06-16T18:32:00Z"/>
          <w:rFonts w:ascii="Times New Roman" w:hAnsi="Times New Roman"/>
          <w:sz w:val="22"/>
          <w:szCs w:val="22"/>
        </w:rPr>
      </w:pPr>
      <w:ins w:id="876" w:author="Xiaofei Wang" w:date="2020-06-16T18:32:00Z">
        <w:r w:rsidRPr="00DC6537">
          <w:rPr>
            <w:rFonts w:ascii="Times New Roman" w:hAnsi="Times New Roman"/>
            <w:sz w:val="22"/>
            <w:szCs w:val="22"/>
          </w:rPr>
          <w:t>11.22.6.</w:t>
        </w:r>
      </w:ins>
      <w:ins w:id="877" w:author="Xiaofei Wang" w:date="2020-06-17T17:49:00Z">
        <w:r w:rsidR="000476FA">
          <w:rPr>
            <w:rFonts w:ascii="Times New Roman" w:hAnsi="Times New Roman"/>
            <w:sz w:val="22"/>
            <w:szCs w:val="22"/>
          </w:rPr>
          <w:t>x</w:t>
        </w:r>
      </w:ins>
      <w:ins w:id="878" w:author="Xiaofei Wang" w:date="2020-06-16T18:32:00Z">
        <w:r w:rsidRPr="00DC6537">
          <w:rPr>
            <w:rFonts w:ascii="Times New Roman" w:hAnsi="Times New Roman"/>
            <w:sz w:val="22"/>
            <w:szCs w:val="22"/>
          </w:rPr>
          <w:t xml:space="preserve"> </w:t>
        </w:r>
      </w:ins>
      <w:ins w:id="879" w:author="Stephen McCann" w:date="2020-07-07T11:26:00Z">
        <w:r w:rsidR="00E231F2">
          <w:rPr>
            <w:rFonts w:ascii="Times New Roman" w:hAnsi="Times New Roman"/>
            <w:sz w:val="22"/>
            <w:szCs w:val="22"/>
          </w:rPr>
          <w:t>eBCS</w:t>
        </w:r>
      </w:ins>
      <w:ins w:id="880" w:author="Xiaofei Wang" w:date="2020-06-16T18:32:00Z">
        <w:r>
          <w:rPr>
            <w:rFonts w:ascii="Times New Roman" w:hAnsi="Times New Roman"/>
            <w:sz w:val="22"/>
            <w:szCs w:val="22"/>
          </w:rPr>
          <w:t xml:space="preserve"> Termination </w:t>
        </w:r>
      </w:ins>
      <w:ins w:id="881" w:author="Xiaofei Wang" w:date="2020-06-18T21:11:00Z">
        <w:r w:rsidR="00A3719B">
          <w:rPr>
            <w:rFonts w:ascii="Times New Roman" w:hAnsi="Times New Roman"/>
            <w:sz w:val="22"/>
            <w:szCs w:val="22"/>
          </w:rPr>
          <w:t>Notice</w:t>
        </w:r>
      </w:ins>
      <w:ins w:id="882" w:author="Xiaofei Wang" w:date="2020-06-16T18:32:00Z">
        <w:r>
          <w:rPr>
            <w:rFonts w:ascii="Times New Roman" w:hAnsi="Times New Roman"/>
            <w:sz w:val="22"/>
            <w:szCs w:val="22"/>
          </w:rPr>
          <w:t xml:space="preserve"> Procedure</w:t>
        </w:r>
      </w:ins>
    </w:p>
    <w:p w14:paraId="76E4106E" w14:textId="3183AED4" w:rsidR="006F6630" w:rsidRDefault="00D96C3E" w:rsidP="00DD3326">
      <w:pPr>
        <w:rPr>
          <w:ins w:id="883" w:author="Xiaofei Wang" w:date="2020-06-18T21:36:00Z"/>
        </w:rPr>
      </w:pPr>
      <w:ins w:id="884" w:author="Xiaofei Wang" w:date="2020-06-16T18:32:00Z">
        <w:r w:rsidRPr="00DD3326">
          <w:rPr>
            <w:rPrChange w:id="885" w:author="Xiaofei Wang" w:date="2020-06-18T21:36:00Z">
              <w:rPr>
                <w:sz w:val="22"/>
                <w:szCs w:val="22"/>
              </w:rPr>
            </w:rPrChange>
          </w:rPr>
          <w:t xml:space="preserve">The </w:t>
        </w:r>
      </w:ins>
      <w:ins w:id="886" w:author="Stephen McCann" w:date="2020-07-07T11:26:00Z">
        <w:r w:rsidR="00E231F2">
          <w:t>eBCS</w:t>
        </w:r>
      </w:ins>
      <w:ins w:id="887" w:author="Xiaofei Wang" w:date="2020-06-16T18:32:00Z">
        <w:r w:rsidRPr="00DD3326">
          <w:rPr>
            <w:rPrChange w:id="888" w:author="Xiaofei Wang" w:date="2020-06-18T21:36:00Z">
              <w:rPr>
                <w:sz w:val="22"/>
                <w:szCs w:val="22"/>
              </w:rPr>
            </w:rPrChange>
          </w:rPr>
          <w:t xml:space="preserve"> Termination </w:t>
        </w:r>
      </w:ins>
      <w:ins w:id="889" w:author="Xiaofei Wang" w:date="2020-06-18T21:11:00Z">
        <w:r w:rsidR="00A3719B" w:rsidRPr="00DD3326">
          <w:rPr>
            <w:rPrChange w:id="890" w:author="Xiaofei Wang" w:date="2020-06-18T21:36:00Z">
              <w:rPr>
                <w:sz w:val="22"/>
                <w:szCs w:val="22"/>
              </w:rPr>
            </w:rPrChange>
          </w:rPr>
          <w:t>Notice</w:t>
        </w:r>
      </w:ins>
      <w:ins w:id="891" w:author="Xiaofei Wang" w:date="2020-06-16T18:32:00Z">
        <w:r w:rsidRPr="00DD3326">
          <w:rPr>
            <w:rPrChange w:id="892" w:author="Xiaofei Wang" w:date="2020-06-18T21:36:00Z">
              <w:rPr>
                <w:sz w:val="22"/>
                <w:szCs w:val="22"/>
              </w:rPr>
            </w:rPrChange>
          </w:rPr>
          <w:t xml:space="preserve"> Procedure allows a STA</w:t>
        </w:r>
      </w:ins>
      <w:ins w:id="893" w:author="Xiaofei Wang" w:date="2020-06-17T17:56:00Z">
        <w:r w:rsidR="002E2569" w:rsidRPr="00DD3326">
          <w:rPr>
            <w:rPrChange w:id="894" w:author="Xiaofei Wang" w:date="2020-06-18T21:36:00Z">
              <w:rPr>
                <w:sz w:val="22"/>
                <w:szCs w:val="22"/>
              </w:rPr>
            </w:rPrChange>
          </w:rPr>
          <w:t xml:space="preserve"> that is a broadcaster of </w:t>
        </w:r>
      </w:ins>
      <w:ins w:id="895" w:author="Stephen McCann" w:date="2020-07-07T11:26:00Z">
        <w:r w:rsidR="00E231F2">
          <w:t>eBCS</w:t>
        </w:r>
      </w:ins>
      <w:ins w:id="896" w:author="Xiaofei Wang" w:date="2020-06-17T17:56:00Z">
        <w:r w:rsidR="002E2569" w:rsidRPr="00DD3326">
          <w:rPr>
            <w:rPrChange w:id="897" w:author="Xiaofei Wang" w:date="2020-06-18T21:36:00Z">
              <w:rPr>
                <w:sz w:val="22"/>
                <w:szCs w:val="22"/>
              </w:rPr>
            </w:rPrChange>
          </w:rPr>
          <w:t>s</w:t>
        </w:r>
      </w:ins>
      <w:ins w:id="898" w:author="Xiaofei Wang" w:date="2020-06-16T18:32:00Z">
        <w:r w:rsidRPr="00DD3326">
          <w:rPr>
            <w:rPrChange w:id="899" w:author="Xiaofei Wang" w:date="2020-06-18T21:36:00Z">
              <w:rPr>
                <w:sz w:val="22"/>
                <w:szCs w:val="22"/>
              </w:rPr>
            </w:rPrChange>
          </w:rPr>
          <w:t xml:space="preserve"> </w:t>
        </w:r>
      </w:ins>
      <w:ins w:id="900" w:author="Xiaofei Wang" w:date="2020-06-17T17:56:00Z">
        <w:r w:rsidR="002E2569" w:rsidRPr="00DD3326">
          <w:rPr>
            <w:rPrChange w:id="901" w:author="Xiaofei Wang" w:date="2020-06-18T21:36:00Z">
              <w:rPr>
                <w:sz w:val="22"/>
                <w:szCs w:val="22"/>
              </w:rPr>
            </w:rPrChange>
          </w:rPr>
          <w:t xml:space="preserve">to </w:t>
        </w:r>
      </w:ins>
      <w:ins w:id="902" w:author="Xiaofei Wang" w:date="2020-06-16T18:32:00Z">
        <w:r w:rsidRPr="00DD3326">
          <w:rPr>
            <w:rPrChange w:id="903" w:author="Xiaofei Wang" w:date="2020-06-18T21:36:00Z">
              <w:rPr>
                <w:sz w:val="22"/>
                <w:szCs w:val="22"/>
              </w:rPr>
            </w:rPrChange>
          </w:rPr>
          <w:t xml:space="preserve">indicate that one or more </w:t>
        </w:r>
      </w:ins>
      <w:ins w:id="904" w:author="Stephen McCann" w:date="2020-07-07T11:26:00Z">
        <w:r w:rsidR="00E231F2">
          <w:t>eBCS</w:t>
        </w:r>
      </w:ins>
      <w:ins w:id="905" w:author="Xiaofei Wang" w:date="2020-06-16T18:32:00Z">
        <w:r w:rsidRPr="00DD3326">
          <w:rPr>
            <w:rPrChange w:id="906" w:author="Xiaofei Wang" w:date="2020-06-18T21:36:00Z">
              <w:rPr>
                <w:sz w:val="22"/>
                <w:szCs w:val="22"/>
              </w:rPr>
            </w:rPrChange>
          </w:rPr>
          <w:t>s that it is broadcasting is to be terminated.</w:t>
        </w:r>
      </w:ins>
    </w:p>
    <w:p w14:paraId="17CA0ABE" w14:textId="77777777" w:rsidR="00DD3326" w:rsidRPr="00DD3326" w:rsidRDefault="00DD3326">
      <w:pPr>
        <w:rPr>
          <w:ins w:id="907" w:author="Xiaofei Wang" w:date="2020-06-16T18:32:00Z"/>
          <w:rPrChange w:id="908" w:author="Xiaofei Wang" w:date="2020-06-18T21:36:00Z">
            <w:rPr>
              <w:ins w:id="909" w:author="Xiaofei Wang" w:date="2020-06-16T18:32:00Z"/>
              <w:w w:val="100"/>
              <w:sz w:val="22"/>
              <w:szCs w:val="22"/>
            </w:rPr>
          </w:rPrChange>
        </w:rPr>
        <w:pPrChange w:id="910" w:author="Xiaofei Wang" w:date="2020-06-18T21:36:00Z">
          <w:pPr>
            <w:pStyle w:val="T"/>
          </w:pPr>
        </w:pPrChange>
      </w:pPr>
    </w:p>
    <w:p w14:paraId="36A9443C" w14:textId="744ACE62" w:rsidR="00E705FA" w:rsidRDefault="00CB7645">
      <w:pPr>
        <w:rPr>
          <w:ins w:id="911" w:author="Xiaofei Wang" w:date="2020-06-18T21:42:00Z"/>
        </w:rPr>
      </w:pPr>
      <w:ins w:id="912" w:author="Xiaofei Wang" w:date="2020-06-18T21:12:00Z">
        <w:r>
          <w:t>A</w:t>
        </w:r>
      </w:ins>
      <w:ins w:id="913" w:author="Xiaofei Wang" w:date="2020-06-18T21:13:00Z">
        <w:r w:rsidR="00BB14E1">
          <w:t>n</w:t>
        </w:r>
      </w:ins>
      <w:ins w:id="914" w:author="Xiaofei Wang" w:date="2020-06-18T21:12:00Z">
        <w:r>
          <w:t xml:space="preserve"> eBCS STA that is the broadcaster of one or more </w:t>
        </w:r>
      </w:ins>
      <w:ins w:id="915" w:author="Stephen McCann" w:date="2020-07-07T11:26:00Z">
        <w:r w:rsidR="00E231F2">
          <w:t>eBCS</w:t>
        </w:r>
      </w:ins>
      <w:ins w:id="916" w:author="Xiaofei Wang" w:date="2020-06-18T21:12:00Z">
        <w:r>
          <w:t xml:space="preserve">s </w:t>
        </w:r>
        <w:r w:rsidR="0069463F">
          <w:t>s</w:t>
        </w:r>
      </w:ins>
      <w:ins w:id="917" w:author="Xiaofei Wang" w:date="2020-06-18T21:16:00Z">
        <w:r w:rsidR="0076073B">
          <w:t>hall</w:t>
        </w:r>
      </w:ins>
      <w:ins w:id="918" w:author="Xiaofei Wang" w:date="2020-06-18T21:12:00Z">
        <w:r w:rsidR="0069463F">
          <w:t xml:space="preserve"> </w:t>
        </w:r>
      </w:ins>
      <w:ins w:id="919" w:author="Xiaofei Wang" w:date="2020-06-18T21:28:00Z">
        <w:r w:rsidR="00E425A1">
          <w:t xml:space="preserve">start to </w:t>
        </w:r>
      </w:ins>
      <w:ins w:id="920" w:author="Xiaofei Wang" w:date="2020-06-18T21:12:00Z">
        <w:r w:rsidR="0069463F">
          <w:t xml:space="preserve">transmit </w:t>
        </w:r>
      </w:ins>
      <w:ins w:id="921" w:author="Stephen McCann" w:date="2020-07-07T11:26:00Z">
        <w:r w:rsidR="00E231F2">
          <w:t>eBCS</w:t>
        </w:r>
      </w:ins>
      <w:ins w:id="922" w:author="Xiaofei Wang" w:date="2020-06-18T21:28:00Z">
        <w:r w:rsidR="00E425A1">
          <w:t xml:space="preserve"> Termination Notice </w:t>
        </w:r>
      </w:ins>
      <w:ins w:id="923" w:author="Xiaofei Wang" w:date="2020-06-18T21:29:00Z">
        <w:r w:rsidR="00E425A1">
          <w:t>frame</w:t>
        </w:r>
        <w:r w:rsidR="0066462E">
          <w:t xml:space="preserve">s if one or more </w:t>
        </w:r>
      </w:ins>
      <w:ins w:id="924" w:author="Stephen McCann" w:date="2020-07-07T11:26:00Z">
        <w:r w:rsidR="00E231F2">
          <w:t>eBCS</w:t>
        </w:r>
      </w:ins>
      <w:ins w:id="925" w:author="Xiaofei Wang" w:date="2020-06-18T21:29:00Z">
        <w:r w:rsidR="0066462E">
          <w:t xml:space="preserve"> that it is transmitting will terminate </w:t>
        </w:r>
      </w:ins>
      <w:ins w:id="926" w:author="Xiaofei Wang" w:date="2020-06-18T21:32:00Z">
        <w:r w:rsidR="000B1D33">
          <w:t xml:space="preserve">within </w:t>
        </w:r>
      </w:ins>
      <w:ins w:id="927" w:author="Xiaofei Wang" w:date="2020-06-18T21:33:00Z">
        <w:r w:rsidR="00B2211D">
          <w:t xml:space="preserve">an interval that is equal to or shorter than </w:t>
        </w:r>
      </w:ins>
      <w:ins w:id="928" w:author="Xiaofei Wang" w:date="2020-06-18T21:32:00Z">
        <w:r w:rsidR="006F6630">
          <w:t>dot11</w:t>
        </w:r>
      </w:ins>
      <w:ins w:id="929" w:author="Xiaofei Wang" w:date="2020-06-18T21:33:00Z">
        <w:r w:rsidR="008F2D85">
          <w:t>eBCSTerminationNoticeTime</w:t>
        </w:r>
      </w:ins>
      <w:ins w:id="930" w:author="Xiaofei Wang" w:date="2020-06-18T21:35:00Z">
        <w:r w:rsidR="00B4034C">
          <w:t>, if the</w:t>
        </w:r>
        <w:r w:rsidR="00F8727E">
          <w:t xml:space="preserve"> STA is not periodically transmitting a</w:t>
        </w:r>
        <w:r w:rsidR="00EE4D97">
          <w:t xml:space="preserve"> schedule for the </w:t>
        </w:r>
      </w:ins>
      <w:ins w:id="931" w:author="Stephen McCann" w:date="2020-07-07T11:26:00Z">
        <w:r w:rsidR="00E231F2">
          <w:t>eBCS</w:t>
        </w:r>
      </w:ins>
      <w:ins w:id="932" w:author="Xiaofei Wang" w:date="2020-06-18T21:36:00Z">
        <w:r w:rsidR="00BD190B">
          <w:t>s that are to be terminated</w:t>
        </w:r>
      </w:ins>
      <w:ins w:id="933" w:author="Xiaofei Wang" w:date="2020-06-18T21:33:00Z">
        <w:r w:rsidR="008F2D85">
          <w:t>.</w:t>
        </w:r>
      </w:ins>
      <w:ins w:id="934" w:author="Xiaofei Wang" w:date="2020-06-18T21:37:00Z">
        <w:r w:rsidR="00BD190B">
          <w:t xml:space="preserve"> </w:t>
        </w:r>
      </w:ins>
      <w:ins w:id="935" w:author="Xiaofei Wang" w:date="2020-06-18T21:39:00Z">
        <w:r w:rsidR="00244750">
          <w:t xml:space="preserve">If the eBCS STA </w:t>
        </w:r>
      </w:ins>
      <w:ins w:id="936" w:author="Xiaofei Wang" w:date="2020-06-18T21:40:00Z">
        <w:r w:rsidR="00B540FB">
          <w:t xml:space="preserve">starts to transmit </w:t>
        </w:r>
      </w:ins>
      <w:ins w:id="937" w:author="Stephen McCann" w:date="2020-07-07T11:26:00Z">
        <w:r w:rsidR="00E231F2">
          <w:t>eBCS</w:t>
        </w:r>
      </w:ins>
      <w:ins w:id="938" w:author="Xiaofei Wang" w:date="2020-06-18T21:40:00Z">
        <w:r w:rsidR="00B540FB">
          <w:t xml:space="preserve"> Termination Notice frames, t</w:t>
        </w:r>
      </w:ins>
      <w:ins w:id="939" w:author="Xiaofei Wang" w:date="2020-06-18T21:39:00Z">
        <w:r w:rsidR="00244750">
          <w:t xml:space="preserve">he STA shall transmit the </w:t>
        </w:r>
      </w:ins>
      <w:ins w:id="940" w:author="Stephen McCann" w:date="2020-07-07T11:26:00Z">
        <w:r w:rsidR="00E231F2">
          <w:t>eBCS</w:t>
        </w:r>
      </w:ins>
      <w:ins w:id="941" w:author="Xiaofei Wang" w:date="2020-06-18T21:40:00Z">
        <w:r w:rsidR="00992072">
          <w:t xml:space="preserve"> Termination Notice frames </w:t>
        </w:r>
      </w:ins>
      <w:ins w:id="942" w:author="Xiaofei Wang" w:date="2020-06-18T21:42:00Z">
        <w:r w:rsidR="007A7FB3">
          <w:t xml:space="preserve">with a period that is </w:t>
        </w:r>
        <w:r w:rsidR="00E65C29">
          <w:t>larger than dot11eBCSTerminationNoticeMinimumInterval and smaller than dot11eBCSTerminationNoticeMaxi</w:t>
        </w:r>
      </w:ins>
      <w:ins w:id="943" w:author="Xiaofei Wang" w:date="2020-06-21T17:37:00Z">
        <w:r w:rsidR="004A7C5E">
          <w:t>m</w:t>
        </w:r>
      </w:ins>
      <w:ins w:id="944" w:author="Xiaofei Wang" w:date="2020-06-18T21:42:00Z">
        <w:r w:rsidR="00E65C29">
          <w:t xml:space="preserve">umInterval. </w:t>
        </w:r>
      </w:ins>
    </w:p>
    <w:p w14:paraId="2716C704" w14:textId="77777777" w:rsidR="00C6190E" w:rsidRDefault="00C6190E">
      <w:pPr>
        <w:rPr>
          <w:ins w:id="945" w:author="Xiaofei Wang" w:date="2020-06-18T21:43:00Z"/>
        </w:rPr>
      </w:pPr>
    </w:p>
    <w:p w14:paraId="5EA55378" w14:textId="3E61F4CD" w:rsidR="00F35F66" w:rsidRDefault="00C6190E">
      <w:pPr>
        <w:rPr>
          <w:ins w:id="946" w:author="Xiaofei Wang" w:date="2020-06-18T21:47:00Z"/>
        </w:rPr>
      </w:pPr>
      <w:ins w:id="947" w:author="Xiaofei Wang" w:date="2020-06-18T21:43:00Z">
        <w:r>
          <w:t>The eBCS STA transmitting a</w:t>
        </w:r>
      </w:ins>
      <w:ins w:id="948" w:author="Xiaofei Wang" w:date="2020-06-18T21:52:00Z">
        <w:r w:rsidR="005D337D">
          <w:t>n</w:t>
        </w:r>
      </w:ins>
      <w:ins w:id="949" w:author="Xiaofei Wang" w:date="2020-06-18T21:43:00Z">
        <w:r>
          <w:t xml:space="preserve"> </w:t>
        </w:r>
      </w:ins>
      <w:ins w:id="950" w:author="Stephen McCann" w:date="2020-07-07T11:26:00Z">
        <w:r w:rsidR="00E231F2">
          <w:t>eBCS</w:t>
        </w:r>
      </w:ins>
      <w:ins w:id="951" w:author="Xiaofei Wang" w:date="2020-06-18T21:43:00Z">
        <w:r>
          <w:t xml:space="preserve"> Termination Notice frame indicates </w:t>
        </w:r>
      </w:ins>
      <w:ins w:id="952" w:author="Xiaofei Wang" w:date="2020-06-18T21:45:00Z">
        <w:r w:rsidR="00990C5B">
          <w:t xml:space="preserve">in the Time </w:t>
        </w:r>
      </w:ins>
      <w:ins w:id="953" w:author="Xiaofei Wang" w:date="2020-07-07T09:48:00Z">
        <w:r w:rsidR="00304152">
          <w:t>T</w:t>
        </w:r>
      </w:ins>
      <w:ins w:id="954" w:author="Xiaofei Wang" w:date="2020-06-18T21:45:00Z">
        <w:r w:rsidR="00990C5B">
          <w:t>o Termination subfield</w:t>
        </w:r>
      </w:ins>
      <w:ins w:id="955" w:author="Xiaofei Wang" w:date="2020-06-18T21:49:00Z">
        <w:r w:rsidR="00B31940">
          <w:t xml:space="preserve"> in a </w:t>
        </w:r>
      </w:ins>
      <w:ins w:id="956" w:author="Stephen McCann" w:date="2020-07-07T11:26:00Z">
        <w:r w:rsidR="00E231F2">
          <w:t>eBCS</w:t>
        </w:r>
      </w:ins>
      <w:ins w:id="957" w:author="Xiaofei Wang" w:date="2020-06-18T21:49:00Z">
        <w:r w:rsidR="00C6089B">
          <w:t xml:space="preserve"> Termination Info subfield</w:t>
        </w:r>
      </w:ins>
      <w:ins w:id="958" w:author="Xiaofei Wang" w:date="2020-06-18T21:45:00Z">
        <w:r w:rsidR="00990C5B">
          <w:t xml:space="preserve"> </w:t>
        </w:r>
      </w:ins>
      <w:ins w:id="959" w:author="Xiaofei Wang" w:date="2020-06-18T21:43:00Z">
        <w:r>
          <w:t xml:space="preserve">the </w:t>
        </w:r>
      </w:ins>
      <w:ins w:id="960" w:author="Xiaofei Wang" w:date="2020-06-18T21:44:00Z">
        <w:r w:rsidR="00300867">
          <w:t>number of TB</w:t>
        </w:r>
      </w:ins>
      <w:ins w:id="961" w:author="Xiaofei Wang" w:date="2020-06-18T21:45:00Z">
        <w:r w:rsidR="00300867">
          <w:t>TT</w:t>
        </w:r>
        <w:r w:rsidR="00990C5B">
          <w:t xml:space="preserve">s before the </w:t>
        </w:r>
      </w:ins>
      <w:ins w:id="962" w:author="Stephen McCann" w:date="2020-07-07T11:26:00Z">
        <w:r w:rsidR="00E231F2">
          <w:t>eBCS</w:t>
        </w:r>
      </w:ins>
      <w:ins w:id="963" w:author="Xiaofei Wang" w:date="2020-06-18T21:45:00Z">
        <w:r w:rsidR="00990C5B">
          <w:t xml:space="preserve"> </w:t>
        </w:r>
      </w:ins>
      <w:ins w:id="964" w:author="Xiaofei Wang" w:date="2020-06-18T21:46:00Z">
        <w:r w:rsidR="00936A3E">
          <w:t xml:space="preserve">identified by the </w:t>
        </w:r>
      </w:ins>
      <w:ins w:id="965" w:author="Stephen McCann" w:date="2020-07-07T11:26:00Z">
        <w:r w:rsidR="00E231F2">
          <w:t>eBCS</w:t>
        </w:r>
      </w:ins>
      <w:ins w:id="966" w:author="Xiaofei Wang" w:date="2020-06-18T21:46:00Z">
        <w:r w:rsidR="00FF1731">
          <w:t xml:space="preserve"> ID contained in the </w:t>
        </w:r>
      </w:ins>
      <w:ins w:id="967" w:author="Stephen McCann" w:date="2020-07-07T11:26:00Z">
        <w:r w:rsidR="00E231F2">
          <w:t>eBCS</w:t>
        </w:r>
      </w:ins>
      <w:ins w:id="968" w:author="Xiaofei Wang" w:date="2020-06-18T21:46:00Z">
        <w:r w:rsidR="00FF1731">
          <w:t xml:space="preserve"> ID subfield </w:t>
        </w:r>
      </w:ins>
      <w:ins w:id="969" w:author="Xiaofei Wang" w:date="2020-06-18T21:51:00Z">
        <w:r w:rsidR="00591F17">
          <w:t xml:space="preserve">in the same </w:t>
        </w:r>
      </w:ins>
      <w:ins w:id="970" w:author="Stephen McCann" w:date="2020-07-07T11:26:00Z">
        <w:r w:rsidR="00E231F2">
          <w:t>eBCS</w:t>
        </w:r>
      </w:ins>
      <w:ins w:id="971" w:author="Xiaofei Wang" w:date="2020-06-18T21:51:00Z">
        <w:r w:rsidR="00591F17">
          <w:t xml:space="preserve"> Termination Info subfield </w:t>
        </w:r>
      </w:ins>
      <w:ins w:id="972" w:author="Xiaofei Wang" w:date="2020-06-18T21:45:00Z">
        <w:r w:rsidR="00936A3E">
          <w:t>terminates</w:t>
        </w:r>
      </w:ins>
      <w:ins w:id="973" w:author="Xiaofei Wang" w:date="2020-06-18T21:44:00Z">
        <w:r w:rsidR="00300867">
          <w:t xml:space="preserve">. </w:t>
        </w:r>
      </w:ins>
      <w:ins w:id="974" w:author="Xiaofei Wang" w:date="2020-06-18T21:43:00Z">
        <w:r>
          <w:t xml:space="preserve"> </w:t>
        </w:r>
      </w:ins>
      <w:ins w:id="975" w:author="Xiaofei Wang" w:date="2020-06-18T21:34:00Z">
        <w:r w:rsidR="00B2211D">
          <w:t xml:space="preserve"> </w:t>
        </w:r>
      </w:ins>
    </w:p>
    <w:p w14:paraId="25927535" w14:textId="7EA743B3" w:rsidR="00FF1731" w:rsidRDefault="00FF1731">
      <w:pPr>
        <w:rPr>
          <w:ins w:id="976" w:author="Xiaofei Wang" w:date="2020-06-18T21:47:00Z"/>
        </w:rPr>
      </w:pPr>
    </w:p>
    <w:p w14:paraId="4976B01D" w14:textId="74BD948B" w:rsidR="00FF1731" w:rsidRDefault="00FF1731" w:rsidP="00FF1731">
      <w:pPr>
        <w:rPr>
          <w:ins w:id="977" w:author="Xiaofei Wang" w:date="2020-06-18T21:53:00Z"/>
        </w:rPr>
      </w:pPr>
      <w:ins w:id="978" w:author="Xiaofei Wang" w:date="2020-06-18T21:47:00Z">
        <w:r>
          <w:t>The eBCS STA transmitting a</w:t>
        </w:r>
      </w:ins>
      <w:ins w:id="979" w:author="Xiaofei Wang" w:date="2020-06-18T21:52:00Z">
        <w:r w:rsidR="005D337D">
          <w:t>n</w:t>
        </w:r>
      </w:ins>
      <w:ins w:id="980" w:author="Xiaofei Wang" w:date="2020-06-18T21:47:00Z">
        <w:r>
          <w:t xml:space="preserve"> </w:t>
        </w:r>
      </w:ins>
      <w:ins w:id="981" w:author="Stephen McCann" w:date="2020-07-07T11:26:00Z">
        <w:r w:rsidR="00E231F2">
          <w:t>eBCS</w:t>
        </w:r>
      </w:ins>
      <w:ins w:id="982" w:author="Xiaofei Wang" w:date="2020-06-18T21:47:00Z">
        <w:r>
          <w:t xml:space="preserve"> Termination Notice frame shall indicate in the </w:t>
        </w:r>
      </w:ins>
      <w:ins w:id="983" w:author="Xiaofei Wang" w:date="2020-07-07T09:52:00Z">
        <w:r w:rsidR="0083685B">
          <w:t>Request</w:t>
        </w:r>
      </w:ins>
      <w:ins w:id="984" w:author="Xiaofei Wang" w:date="2020-06-18T21:47:00Z">
        <w:r w:rsidR="005A4079">
          <w:t xml:space="preserve"> Method subfi</w:t>
        </w:r>
      </w:ins>
      <w:ins w:id="985" w:author="Xiaofei Wang" w:date="2020-06-18T21:48:00Z">
        <w:r w:rsidR="005A4079">
          <w:t xml:space="preserve">eld </w:t>
        </w:r>
      </w:ins>
      <w:ins w:id="986" w:author="Xiaofei Wang" w:date="2020-06-18T21:50:00Z">
        <w:r w:rsidR="00C6089B">
          <w:t xml:space="preserve">in a </w:t>
        </w:r>
      </w:ins>
      <w:ins w:id="987" w:author="Stephen McCann" w:date="2020-07-07T11:26:00Z">
        <w:r w:rsidR="00E231F2">
          <w:t>eBCS</w:t>
        </w:r>
      </w:ins>
      <w:ins w:id="988" w:author="Xiaofei Wang" w:date="2020-06-18T21:50:00Z">
        <w:r w:rsidR="00C6089B">
          <w:t xml:space="preserve"> Termination Info subfield</w:t>
        </w:r>
      </w:ins>
      <w:ins w:id="989" w:author="Xiaofei Wang" w:date="2020-06-18T21:48:00Z">
        <w:r w:rsidR="005A4079">
          <w:t xml:space="preserve"> </w:t>
        </w:r>
      </w:ins>
      <w:ins w:id="990" w:author="Xiaofei Wang" w:date="2020-06-18T21:51:00Z">
        <w:r w:rsidR="006C71EC">
          <w:t xml:space="preserve">the </w:t>
        </w:r>
      </w:ins>
      <w:ins w:id="991" w:author="Xiaofei Wang" w:date="2020-07-07T09:53:00Z">
        <w:r w:rsidR="0083685B">
          <w:t>reqeust</w:t>
        </w:r>
      </w:ins>
      <w:ins w:id="992" w:author="Xiaofei Wang" w:date="2020-06-18T21:51:00Z">
        <w:r w:rsidR="006C71EC">
          <w:t xml:space="preserve"> meth</w:t>
        </w:r>
      </w:ins>
      <w:ins w:id="993" w:author="Xiaofei Wang" w:date="2020-06-18T21:52:00Z">
        <w:r w:rsidR="006C71EC">
          <w:t xml:space="preserve">od that a STA should use to negotiate for </w:t>
        </w:r>
      </w:ins>
      <w:ins w:id="994" w:author="Xiaofei Wang" w:date="2020-06-18T21:53:00Z">
        <w:r w:rsidR="005F2EEB">
          <w:t xml:space="preserve">the extension of the </w:t>
        </w:r>
      </w:ins>
      <w:ins w:id="995" w:author="Stephen McCann" w:date="2020-07-07T11:26:00Z">
        <w:r w:rsidR="00E231F2">
          <w:t>eBCS</w:t>
        </w:r>
      </w:ins>
      <w:ins w:id="996" w:author="Xiaofei Wang" w:date="2020-06-18T21:53:00Z">
        <w:r w:rsidR="005F2EEB">
          <w:t xml:space="preserve"> identified by the </w:t>
        </w:r>
      </w:ins>
      <w:ins w:id="997" w:author="Stephen McCann" w:date="2020-07-07T11:26:00Z">
        <w:r w:rsidR="00E231F2">
          <w:t>eBCS</w:t>
        </w:r>
      </w:ins>
      <w:ins w:id="998" w:author="Xiaofei Wang" w:date="2020-06-18T21:53:00Z">
        <w:r w:rsidR="005F2EEB">
          <w:t xml:space="preserve"> ID contained in the </w:t>
        </w:r>
      </w:ins>
      <w:ins w:id="999" w:author="Stephen McCann" w:date="2020-07-07T11:26:00Z">
        <w:r w:rsidR="00E231F2">
          <w:t>eBCS</w:t>
        </w:r>
      </w:ins>
      <w:ins w:id="1000" w:author="Xiaofei Wang" w:date="2020-06-18T21:53:00Z">
        <w:r w:rsidR="005F2EEB">
          <w:t xml:space="preserve"> ID subfield in the same </w:t>
        </w:r>
      </w:ins>
      <w:ins w:id="1001" w:author="Stephen McCann" w:date="2020-07-07T11:26:00Z">
        <w:r w:rsidR="00E231F2">
          <w:t>eBCS</w:t>
        </w:r>
      </w:ins>
      <w:ins w:id="1002" w:author="Xiaofei Wang" w:date="2020-06-18T21:53:00Z">
        <w:r w:rsidR="005F2EEB">
          <w:t xml:space="preserve"> Termination Info subfield</w:t>
        </w:r>
      </w:ins>
      <w:ins w:id="1003" w:author="Xiaofei Wang" w:date="2020-06-18T21:47:00Z">
        <w:r>
          <w:t xml:space="preserve">.   </w:t>
        </w:r>
      </w:ins>
    </w:p>
    <w:p w14:paraId="0877C15A" w14:textId="75414FF1" w:rsidR="00D13D83" w:rsidRDefault="00D13D83" w:rsidP="00FF1731">
      <w:pPr>
        <w:rPr>
          <w:ins w:id="1004" w:author="Xiaofei Wang" w:date="2020-06-18T21:53:00Z"/>
        </w:rPr>
      </w:pPr>
    </w:p>
    <w:p w14:paraId="7C14EE72" w14:textId="17AC6ADC" w:rsidR="00D13D83" w:rsidRPr="00F35F66" w:rsidRDefault="00D13D83" w:rsidP="00D13D83">
      <w:pPr>
        <w:rPr>
          <w:ins w:id="1005" w:author="Xiaofei Wang" w:date="2020-06-18T21:53:00Z"/>
        </w:rPr>
      </w:pPr>
      <w:ins w:id="1006" w:author="Xiaofei Wang" w:date="2020-06-18T21:53:00Z">
        <w:r>
          <w:t xml:space="preserve">The eBCS STA transmitting an </w:t>
        </w:r>
      </w:ins>
      <w:ins w:id="1007" w:author="Stephen McCann" w:date="2020-07-07T11:26:00Z">
        <w:r w:rsidR="00E231F2">
          <w:t>eBCS</w:t>
        </w:r>
      </w:ins>
      <w:ins w:id="1008" w:author="Xiaofei Wang" w:date="2020-06-18T21:53:00Z">
        <w:r>
          <w:t xml:space="preserve"> Termination Notice frame may</w:t>
        </w:r>
      </w:ins>
      <w:ins w:id="1009" w:author="Xiaofei Wang" w:date="2020-06-18T21:54:00Z">
        <w:r>
          <w:t xml:space="preserve"> </w:t>
        </w:r>
      </w:ins>
      <w:ins w:id="1010" w:author="Xiaofei Wang" w:date="2020-06-18T21:53:00Z">
        <w:r>
          <w:t xml:space="preserve">indicate in the </w:t>
        </w:r>
      </w:ins>
      <w:ins w:id="1011" w:author="Xiaofei Wang" w:date="2020-06-26T16:33:00Z">
        <w:r w:rsidR="001E410E">
          <w:t>eBCS</w:t>
        </w:r>
      </w:ins>
      <w:ins w:id="1012" w:author="Xiaofei Wang" w:date="2020-06-18T21:53:00Z">
        <w:r>
          <w:t xml:space="preserve"> </w:t>
        </w:r>
      </w:ins>
      <w:ins w:id="1013" w:author="Xiaofei Wang" w:date="2020-06-18T21:54:00Z">
        <w:r>
          <w:t>Address</w:t>
        </w:r>
      </w:ins>
      <w:ins w:id="1014" w:author="Xiaofei Wang" w:date="2020-06-18T21:53:00Z">
        <w:r>
          <w:t xml:space="preserve"> subfield in a </w:t>
        </w:r>
      </w:ins>
      <w:ins w:id="1015" w:author="Stephen McCann" w:date="2020-07-07T11:26:00Z">
        <w:r w:rsidR="00E231F2">
          <w:t>eBCS</w:t>
        </w:r>
      </w:ins>
      <w:ins w:id="1016" w:author="Xiaofei Wang" w:date="2020-06-18T21:53:00Z">
        <w:r>
          <w:t xml:space="preserve"> Termination Info subfield the </w:t>
        </w:r>
      </w:ins>
      <w:ins w:id="1017" w:author="Xiaofei Wang" w:date="2020-06-18T21:54:00Z">
        <w:r w:rsidR="00AB49DD">
          <w:t xml:space="preserve">address associated with the </w:t>
        </w:r>
      </w:ins>
      <w:ins w:id="1018" w:author="Xiaofei Wang" w:date="2020-07-07T09:53:00Z">
        <w:r w:rsidR="0083685B">
          <w:t>request</w:t>
        </w:r>
      </w:ins>
      <w:ins w:id="1019" w:author="Xiaofei Wang" w:date="2020-06-18T21:53:00Z">
        <w:r>
          <w:t xml:space="preserve"> method</w:t>
        </w:r>
      </w:ins>
      <w:ins w:id="1020" w:author="Xiaofei Wang" w:date="2020-06-18T21:54:00Z">
        <w:r w:rsidR="00AB49DD">
          <w:t xml:space="preserve"> indicated in the </w:t>
        </w:r>
      </w:ins>
      <w:ins w:id="1021" w:author="Xiaofei Wang" w:date="2020-07-07T09:53:00Z">
        <w:r w:rsidR="0083685B">
          <w:t>Request</w:t>
        </w:r>
      </w:ins>
      <w:ins w:id="1022" w:author="Xiaofei Wang" w:date="2020-06-18T21:54:00Z">
        <w:r w:rsidR="00AB49DD">
          <w:t xml:space="preserve"> Method subfield in the same </w:t>
        </w:r>
      </w:ins>
      <w:ins w:id="1023" w:author="Stephen McCann" w:date="2020-07-07T11:26:00Z">
        <w:r w:rsidR="00E231F2">
          <w:t>eBCS</w:t>
        </w:r>
      </w:ins>
      <w:ins w:id="1024" w:author="Xiaofei Wang" w:date="2020-06-18T21:54:00Z">
        <w:r w:rsidR="00502E63">
          <w:t xml:space="preserve"> Termination Info </w:t>
        </w:r>
        <w:r w:rsidR="00502E63">
          <w:lastRenderedPageBreak/>
          <w:t>subf</w:t>
        </w:r>
      </w:ins>
      <w:ins w:id="1025" w:author="Xiaofei Wang" w:date="2020-06-18T21:55:00Z">
        <w:r w:rsidR="00502E63">
          <w:t>ield</w:t>
        </w:r>
      </w:ins>
      <w:ins w:id="1026" w:author="Xiaofei Wang" w:date="2020-06-18T21:53:00Z">
        <w:r>
          <w:t xml:space="preserve"> that a STA should use to negotiate for the extension of the </w:t>
        </w:r>
      </w:ins>
      <w:ins w:id="1027" w:author="Stephen McCann" w:date="2020-07-07T11:26:00Z">
        <w:r w:rsidR="00E231F2">
          <w:t>eBCS</w:t>
        </w:r>
      </w:ins>
      <w:ins w:id="1028" w:author="Xiaofei Wang" w:date="2020-06-18T21:53:00Z">
        <w:r>
          <w:t xml:space="preserve"> identified by the </w:t>
        </w:r>
      </w:ins>
      <w:ins w:id="1029" w:author="Stephen McCann" w:date="2020-07-07T11:26:00Z">
        <w:r w:rsidR="00E231F2">
          <w:t>eBCS</w:t>
        </w:r>
      </w:ins>
      <w:ins w:id="1030" w:author="Xiaofei Wang" w:date="2020-06-18T21:53:00Z">
        <w:r>
          <w:t xml:space="preserve"> ID contained in the </w:t>
        </w:r>
      </w:ins>
      <w:ins w:id="1031" w:author="Stephen McCann" w:date="2020-07-07T11:26:00Z">
        <w:r w:rsidR="00E231F2">
          <w:t>eBCS</w:t>
        </w:r>
      </w:ins>
      <w:ins w:id="1032" w:author="Xiaofei Wang" w:date="2020-06-18T21:53:00Z">
        <w:r>
          <w:t xml:space="preserve"> ID subfield in the same </w:t>
        </w:r>
      </w:ins>
      <w:ins w:id="1033" w:author="Stephen McCann" w:date="2020-07-07T11:26:00Z">
        <w:r w:rsidR="00E231F2">
          <w:t>eBCS</w:t>
        </w:r>
      </w:ins>
      <w:ins w:id="1034" w:author="Xiaofei Wang" w:date="2020-06-18T21:53:00Z">
        <w:r>
          <w:t xml:space="preserve"> Termination Info subfield.   </w:t>
        </w:r>
      </w:ins>
    </w:p>
    <w:p w14:paraId="65A4BDDF" w14:textId="67488F88" w:rsidR="00D13D83" w:rsidRDefault="00D13D83" w:rsidP="00FF1731">
      <w:pPr>
        <w:rPr>
          <w:ins w:id="1035" w:author="Xiaofei Wang" w:date="2020-06-18T22:22:00Z"/>
        </w:rPr>
      </w:pPr>
    </w:p>
    <w:p w14:paraId="65B74878" w14:textId="0AA6E21C" w:rsidR="00E206B1" w:rsidRDefault="00650323" w:rsidP="00FF1731">
      <w:pPr>
        <w:rPr>
          <w:ins w:id="1036" w:author="Xiaofei Wang" w:date="2020-06-18T22:22:00Z"/>
        </w:rPr>
      </w:pPr>
      <w:ins w:id="1037" w:author="Xiaofei Wang" w:date="2020-06-18T22:22:00Z">
        <w:r>
          <w:t>After tra</w:t>
        </w:r>
      </w:ins>
      <w:ins w:id="1038" w:author="Xiaofei Wang" w:date="2020-06-18T22:23:00Z">
        <w:r>
          <w:t xml:space="preserve">nsmitting a </w:t>
        </w:r>
      </w:ins>
      <w:ins w:id="1039" w:author="Stephen McCann" w:date="2020-07-07T11:26:00Z">
        <w:r w:rsidR="00E231F2">
          <w:t>eBCS</w:t>
        </w:r>
      </w:ins>
      <w:ins w:id="1040" w:author="Xiaofei Wang" w:date="2020-06-18T22:23:00Z">
        <w:r>
          <w:t xml:space="preserve"> Termination Notice frame, a eBCS STA shall transmit </w:t>
        </w:r>
        <w:r w:rsidR="004D511E">
          <w:t>a</w:t>
        </w:r>
      </w:ins>
      <w:ins w:id="1041" w:author="Xiaofei Wang" w:date="2020-06-18T22:24:00Z">
        <w:r w:rsidR="00AD0714">
          <w:t>n</w:t>
        </w:r>
      </w:ins>
      <w:ins w:id="1042" w:author="Xiaofei Wang" w:date="2020-06-18T22:23:00Z">
        <w:r w:rsidR="004D511E">
          <w:t xml:space="preserve"> </w:t>
        </w:r>
      </w:ins>
      <w:ins w:id="1043" w:author="Stephen McCann" w:date="2020-07-07T11:26:00Z">
        <w:r w:rsidR="00E231F2">
          <w:t>eBCS</w:t>
        </w:r>
      </w:ins>
      <w:ins w:id="1044" w:author="Xiaofei Wang" w:date="2020-06-18T22:23:00Z">
        <w:r w:rsidR="004D511E">
          <w:t xml:space="preserve"> Termination Notice frame with an updated</w:t>
        </w:r>
      </w:ins>
      <w:ins w:id="1045" w:author="Xiaofei Wang" w:date="2020-06-18T22:24:00Z">
        <w:r w:rsidR="00BE0D1B">
          <w:t xml:space="preserve"> value in the</w:t>
        </w:r>
      </w:ins>
      <w:ins w:id="1046" w:author="Xiaofei Wang" w:date="2020-06-18T22:23:00Z">
        <w:r w:rsidR="004D511E">
          <w:t xml:space="preserve"> </w:t>
        </w:r>
      </w:ins>
      <w:ins w:id="1047" w:author="Xiaofei Wang" w:date="2020-06-18T22:24:00Z">
        <w:r w:rsidR="00BE0D1B">
          <w:t xml:space="preserve">Time </w:t>
        </w:r>
      </w:ins>
      <w:ins w:id="1048" w:author="Xiaofei Wang" w:date="2020-07-07T09:48:00Z">
        <w:r w:rsidR="00304152">
          <w:t>T</w:t>
        </w:r>
      </w:ins>
      <w:ins w:id="1049" w:author="Xiaofei Wang" w:date="2020-06-18T22:24:00Z">
        <w:r w:rsidR="00BE0D1B">
          <w:t xml:space="preserve">o Termination subfield </w:t>
        </w:r>
      </w:ins>
      <w:ins w:id="1050" w:author="Xiaofei Wang" w:date="2020-06-18T22:25:00Z">
        <w:r w:rsidR="00AD0714">
          <w:t xml:space="preserve">in an </w:t>
        </w:r>
      </w:ins>
      <w:ins w:id="1051" w:author="Stephen McCann" w:date="2020-07-07T11:26:00Z">
        <w:r w:rsidR="00E231F2">
          <w:t>eBCS</w:t>
        </w:r>
      </w:ins>
      <w:ins w:id="1052" w:author="Xiaofei Wang" w:date="2020-06-18T22:25:00Z">
        <w:r w:rsidR="00DF233E">
          <w:t xml:space="preserve"> Termination </w:t>
        </w:r>
        <w:r w:rsidR="00B14817">
          <w:t xml:space="preserve">Info subfield </w:t>
        </w:r>
      </w:ins>
      <w:ins w:id="1053" w:author="Xiaofei Wang" w:date="2020-06-18T22:24:00Z">
        <w:r w:rsidR="00BE0D1B">
          <w:t xml:space="preserve">if the </w:t>
        </w:r>
      </w:ins>
      <w:ins w:id="1054" w:author="Stephen McCann" w:date="2020-07-07T11:26:00Z">
        <w:r w:rsidR="00E231F2">
          <w:t>eBCS</w:t>
        </w:r>
      </w:ins>
      <w:ins w:id="1055" w:author="Xiaofei Wang" w:date="2020-06-18T22:24:00Z">
        <w:r w:rsidR="00BE0D1B">
          <w:t xml:space="preserve"> </w:t>
        </w:r>
        <w:r w:rsidR="00AD0714">
          <w:t xml:space="preserve">identified by the </w:t>
        </w:r>
      </w:ins>
      <w:ins w:id="1056" w:author="Stephen McCann" w:date="2020-07-07T11:26:00Z">
        <w:r w:rsidR="00E231F2">
          <w:t>eBCS</w:t>
        </w:r>
      </w:ins>
      <w:ins w:id="1057" w:author="Xiaofei Wang" w:date="2020-06-18T22:24:00Z">
        <w:r w:rsidR="00AD0714">
          <w:t xml:space="preserve"> ID in the </w:t>
        </w:r>
      </w:ins>
      <w:ins w:id="1058" w:author="Stephen McCann" w:date="2020-07-07T11:26:00Z">
        <w:r w:rsidR="00E231F2">
          <w:t>eBCS</w:t>
        </w:r>
      </w:ins>
      <w:ins w:id="1059" w:author="Xiaofei Wang" w:date="2020-06-18T22:25:00Z">
        <w:r w:rsidR="00B14817">
          <w:t xml:space="preserve"> ID subfield in the </w:t>
        </w:r>
      </w:ins>
      <w:ins w:id="1060" w:author="Xiaofei Wang" w:date="2020-06-18T22:26:00Z">
        <w:r w:rsidR="007F516A">
          <w:t xml:space="preserve">same </w:t>
        </w:r>
      </w:ins>
      <w:ins w:id="1061" w:author="Stephen McCann" w:date="2020-07-07T11:26:00Z">
        <w:r w:rsidR="00E231F2">
          <w:t>eBCS</w:t>
        </w:r>
      </w:ins>
      <w:ins w:id="1062" w:author="Xiaofei Wang" w:date="2020-06-18T22:26:00Z">
        <w:r w:rsidR="007F516A">
          <w:t xml:space="preserve"> Termination Info subfield</w:t>
        </w:r>
      </w:ins>
      <w:ins w:id="1063" w:author="Xiaofei Wang" w:date="2020-06-21T17:48:00Z">
        <w:r w:rsidR="00B71BA5">
          <w:t xml:space="preserve"> </w:t>
        </w:r>
      </w:ins>
      <w:ins w:id="1064" w:author="Xiaofei Wang" w:date="2020-06-21T17:49:00Z">
        <w:r w:rsidR="00B71BA5" w:rsidRPr="00BC261E">
          <w:t>subfield</w:t>
        </w:r>
        <w:r w:rsidR="00B71BA5">
          <w:t xml:space="preserve"> has been negotiated to  another duration or with a  new Time </w:t>
        </w:r>
      </w:ins>
      <w:ins w:id="1065" w:author="Xiaofei Wang" w:date="2020-07-07T09:49:00Z">
        <w:r w:rsidR="00823C9E">
          <w:t>T</w:t>
        </w:r>
      </w:ins>
      <w:ins w:id="1066" w:author="Xiaofei Wang" w:date="2020-06-21T17:49:00Z">
        <w:r w:rsidR="00B71BA5">
          <w:t>o Termination value</w:t>
        </w:r>
      </w:ins>
      <w:ins w:id="1067" w:author="Xiaofei Wang" w:date="2020-06-18T22:26:00Z">
        <w:r w:rsidR="007F516A">
          <w:t xml:space="preserve">. If the negotiated duration for the </w:t>
        </w:r>
      </w:ins>
      <w:ins w:id="1068" w:author="Stephen McCann" w:date="2020-07-07T11:26:00Z">
        <w:r w:rsidR="00E231F2">
          <w:t>eBCS</w:t>
        </w:r>
      </w:ins>
      <w:ins w:id="1069" w:author="Xiaofei Wang" w:date="2020-06-18T22:26:00Z">
        <w:r w:rsidR="007F516A">
          <w:t xml:space="preserve"> is longer than the maxi</w:t>
        </w:r>
        <w:r w:rsidR="00A619EA">
          <w:t xml:space="preserve">mum Time </w:t>
        </w:r>
      </w:ins>
      <w:ins w:id="1070" w:author="Xiaofei Wang" w:date="2020-07-07T09:49:00Z">
        <w:r w:rsidR="00823C9E">
          <w:t>T</w:t>
        </w:r>
      </w:ins>
      <w:ins w:id="1071" w:author="Xiaofei Wang" w:date="2020-06-18T22:26:00Z">
        <w:r w:rsidR="00A619EA">
          <w:t>o Terminatio</w:t>
        </w:r>
      </w:ins>
      <w:ins w:id="1072" w:author="Xiaofei Wang" w:date="2020-06-18T22:27:00Z">
        <w:r w:rsidR="00A619EA">
          <w:t xml:space="preserve">n value, the transmitting STA shall set the Time </w:t>
        </w:r>
      </w:ins>
      <w:ins w:id="1073" w:author="Xiaofei Wang" w:date="2020-07-07T09:49:00Z">
        <w:r w:rsidR="00823C9E">
          <w:t>T</w:t>
        </w:r>
      </w:ins>
      <w:ins w:id="1074" w:author="Xiaofei Wang" w:date="2020-06-18T22:27:00Z">
        <w:r w:rsidR="00A619EA">
          <w:t xml:space="preserve">o Termination </w:t>
        </w:r>
      </w:ins>
      <w:ins w:id="1075" w:author="Xiaofei Wang" w:date="2020-06-26T16:39:00Z">
        <w:r w:rsidR="00765F9A">
          <w:t xml:space="preserve">subfield </w:t>
        </w:r>
      </w:ins>
      <w:ins w:id="1076" w:author="Xiaofei Wang" w:date="2020-06-18T22:27:00Z">
        <w:r w:rsidR="00A619EA">
          <w:t xml:space="preserve">to </w:t>
        </w:r>
      </w:ins>
      <w:ins w:id="1077" w:author="Xiaofei Wang" w:date="2020-06-26T16:39:00Z">
        <w:r w:rsidR="00765F9A">
          <w:t>65535</w:t>
        </w:r>
      </w:ins>
      <w:ins w:id="1078" w:author="Xiaofei Wang" w:date="2020-06-18T22:27:00Z">
        <w:r w:rsidR="00A619EA">
          <w:t xml:space="preserve">. </w:t>
        </w:r>
      </w:ins>
    </w:p>
    <w:p w14:paraId="7D98BAF0" w14:textId="77777777" w:rsidR="00E206B1" w:rsidRPr="00F35F66" w:rsidRDefault="00E206B1" w:rsidP="00FF1731">
      <w:pPr>
        <w:rPr>
          <w:ins w:id="1079" w:author="Xiaofei Wang" w:date="2020-06-18T21:47:00Z"/>
        </w:rPr>
      </w:pPr>
    </w:p>
    <w:p w14:paraId="71DD14DF" w14:textId="2A39F69F" w:rsidR="00FF1731" w:rsidRDefault="004D059E">
      <w:pPr>
        <w:rPr>
          <w:ins w:id="1080" w:author="Xiaofei Wang" w:date="2020-06-18T22:27:00Z"/>
        </w:rPr>
      </w:pPr>
      <w:ins w:id="1081" w:author="Xiaofei Wang" w:date="2020-06-18T21:56:00Z">
        <w:r>
          <w:t xml:space="preserve">An eBCS STA that receives </w:t>
        </w:r>
      </w:ins>
      <w:ins w:id="1082" w:author="Xiaofei Wang" w:date="2020-06-18T21:57:00Z">
        <w:r w:rsidR="001B2304">
          <w:t>a</w:t>
        </w:r>
      </w:ins>
      <w:ins w:id="1083" w:author="Xiaofei Wang" w:date="2020-06-18T22:20:00Z">
        <w:r w:rsidR="00561FE8">
          <w:t>n</w:t>
        </w:r>
      </w:ins>
      <w:ins w:id="1084" w:author="Xiaofei Wang" w:date="2020-06-18T21:57:00Z">
        <w:r w:rsidR="001B2304">
          <w:t xml:space="preserve"> </w:t>
        </w:r>
      </w:ins>
      <w:ins w:id="1085" w:author="Stephen McCann" w:date="2020-07-07T11:26:00Z">
        <w:r w:rsidR="00E231F2">
          <w:t>eBCS</w:t>
        </w:r>
      </w:ins>
      <w:ins w:id="1086" w:author="Xiaofei Wang" w:date="2020-06-18T21:57:00Z">
        <w:r w:rsidR="001B2304">
          <w:t xml:space="preserve"> Termination Notice frame </w:t>
        </w:r>
        <w:r w:rsidR="00131F87">
          <w:t xml:space="preserve">may negotiate for the extension of an </w:t>
        </w:r>
      </w:ins>
      <w:ins w:id="1087" w:author="Stephen McCann" w:date="2020-07-07T11:26:00Z">
        <w:r w:rsidR="00E231F2">
          <w:t>eBCS</w:t>
        </w:r>
      </w:ins>
      <w:ins w:id="1088" w:author="Xiaofei Wang" w:date="2020-06-18T21:57:00Z">
        <w:r w:rsidR="00131F87">
          <w:t xml:space="preserve"> </w:t>
        </w:r>
      </w:ins>
      <w:ins w:id="1089" w:author="Xiaofei Wang" w:date="2020-06-18T21:58:00Z">
        <w:r w:rsidR="006345A2">
          <w:t xml:space="preserve">if the </w:t>
        </w:r>
      </w:ins>
      <w:ins w:id="1090" w:author="Stephen McCann" w:date="2020-07-07T11:26:00Z">
        <w:r w:rsidR="00E231F2">
          <w:t>eBCS</w:t>
        </w:r>
      </w:ins>
      <w:ins w:id="1091" w:author="Xiaofei Wang" w:date="2020-06-18T21:58:00Z">
        <w:r w:rsidR="006345A2">
          <w:t xml:space="preserve"> indicated in one of the </w:t>
        </w:r>
      </w:ins>
      <w:ins w:id="1092" w:author="Stephen McCann" w:date="2020-07-07T11:26:00Z">
        <w:r w:rsidR="00E231F2">
          <w:t>eBCS</w:t>
        </w:r>
      </w:ins>
      <w:ins w:id="1093" w:author="Xiaofei Wang" w:date="2020-06-18T21:58:00Z">
        <w:r w:rsidR="006345A2">
          <w:t xml:space="preserve"> Termination Info subfield </w:t>
        </w:r>
      </w:ins>
      <w:ins w:id="1094" w:author="Xiaofei Wang" w:date="2020-06-18T22:00:00Z">
        <w:r w:rsidR="00A92613">
          <w:t>terminates</w:t>
        </w:r>
      </w:ins>
      <w:ins w:id="1095" w:author="Xiaofei Wang" w:date="2020-06-18T22:07:00Z">
        <w:r w:rsidR="00291CEF">
          <w:t xml:space="preserve"> </w:t>
        </w:r>
      </w:ins>
      <w:ins w:id="1096" w:author="Xiaofei Wang" w:date="2020-06-18T22:08:00Z">
        <w:r w:rsidR="00512C2B">
          <w:t xml:space="preserve">earlier than </w:t>
        </w:r>
      </w:ins>
      <w:ins w:id="1097" w:author="Xiaofei Wang" w:date="2020-06-18T22:12:00Z">
        <w:r w:rsidR="00847469">
          <w:t>desired</w:t>
        </w:r>
      </w:ins>
      <w:ins w:id="1098" w:author="Xiaofei Wang" w:date="2020-06-18T22:01:00Z">
        <w:r w:rsidR="00947302">
          <w:t xml:space="preserve">. The eBCS STA may </w:t>
        </w:r>
      </w:ins>
      <w:ins w:id="1099" w:author="Xiaofei Wang" w:date="2020-06-18T22:04:00Z">
        <w:r w:rsidR="00E67DFC">
          <w:t xml:space="preserve">negotiate the extension of the </w:t>
        </w:r>
      </w:ins>
      <w:ins w:id="1100" w:author="Stephen McCann" w:date="2020-07-07T11:26:00Z">
        <w:r w:rsidR="00E231F2">
          <w:t>eBCS</w:t>
        </w:r>
      </w:ins>
      <w:ins w:id="1101" w:author="Xiaofei Wang" w:date="2020-06-18T22:04:00Z">
        <w:r w:rsidR="00E67DFC">
          <w:t xml:space="preserve"> </w:t>
        </w:r>
      </w:ins>
      <w:ins w:id="1102" w:author="Xiaofei Wang" w:date="2020-06-18T22:01:00Z">
        <w:r w:rsidR="00947302">
          <w:t>us</w:t>
        </w:r>
      </w:ins>
      <w:ins w:id="1103" w:author="Xiaofei Wang" w:date="2020-06-18T22:09:00Z">
        <w:r w:rsidR="00FD4E5A">
          <w:t>ing</w:t>
        </w:r>
      </w:ins>
      <w:ins w:id="1104" w:author="Xiaofei Wang" w:date="2020-06-18T22:01:00Z">
        <w:r w:rsidR="00947302">
          <w:t xml:space="preserve"> the </w:t>
        </w:r>
      </w:ins>
      <w:ins w:id="1105" w:author="Xiaofei Wang" w:date="2020-07-07T09:53:00Z">
        <w:r w:rsidR="0083031A">
          <w:t>request</w:t>
        </w:r>
      </w:ins>
      <w:ins w:id="1106" w:author="Xiaofei Wang" w:date="2020-06-18T22:02:00Z">
        <w:r w:rsidR="00947302">
          <w:t xml:space="preserve"> method </w:t>
        </w:r>
        <w:r w:rsidR="009676B3">
          <w:t xml:space="preserve">as indicated in the </w:t>
        </w:r>
      </w:ins>
      <w:ins w:id="1107" w:author="Xiaofei Wang" w:date="2020-07-07T09:53:00Z">
        <w:r w:rsidR="0083685B">
          <w:t>Request</w:t>
        </w:r>
      </w:ins>
      <w:ins w:id="1108" w:author="Xiaofei Wang" w:date="2020-06-18T22:02:00Z">
        <w:r w:rsidR="009676B3">
          <w:t xml:space="preserve"> Method in the </w:t>
        </w:r>
      </w:ins>
      <w:ins w:id="1109" w:author="Stephen McCann" w:date="2020-07-07T11:26:00Z">
        <w:r w:rsidR="00E231F2">
          <w:t>eBCS</w:t>
        </w:r>
      </w:ins>
      <w:ins w:id="1110" w:author="Xiaofei Wang" w:date="2020-06-18T22:02:00Z">
        <w:r w:rsidR="009676B3">
          <w:t xml:space="preserve"> Termination Info </w:t>
        </w:r>
        <w:r w:rsidR="008F7673">
          <w:t>subfield</w:t>
        </w:r>
      </w:ins>
      <w:ins w:id="1111" w:author="Xiaofei Wang" w:date="2020-06-18T22:04:00Z">
        <w:r w:rsidR="0006541F">
          <w:t xml:space="preserve"> and follow the procedures</w:t>
        </w:r>
      </w:ins>
      <w:ins w:id="1112" w:author="Xiaofei Wang" w:date="2020-06-18T22:09:00Z">
        <w:r w:rsidR="002007CF">
          <w:t xml:space="preserve"> defined in </w:t>
        </w:r>
      </w:ins>
      <w:ins w:id="1113" w:author="Xiaofei Wang" w:date="2020-06-18T22:11:00Z">
        <w:r w:rsidR="00C61D1F">
          <w:t xml:space="preserve">11.22.6.x </w:t>
        </w:r>
      </w:ins>
      <w:ins w:id="1114" w:author="Xiaofei Wang" w:date="2020-06-18T22:12:00Z">
        <w:r w:rsidR="00C61D1F">
          <w:t>(</w:t>
        </w:r>
      </w:ins>
      <w:ins w:id="1115" w:author="Stephen McCann" w:date="2020-07-07T11:26:00Z">
        <w:r w:rsidR="00E231F2">
          <w:t>eBCS</w:t>
        </w:r>
      </w:ins>
      <w:ins w:id="1116" w:author="Xiaofei Wang" w:date="2020-06-18T22:12:00Z">
        <w:r w:rsidR="00C61D1F">
          <w:t xml:space="preserve"> Negotiation Procedure for Associated STAs) and </w:t>
        </w:r>
      </w:ins>
      <w:ins w:id="1117" w:author="Xiaofei Wang" w:date="2020-06-18T22:11:00Z">
        <w:r w:rsidR="00324913">
          <w:t>11</w:t>
        </w:r>
        <w:r w:rsidR="00E00B02">
          <w:t>.23.3.3 (ANQP Procedures).</w:t>
        </w:r>
      </w:ins>
      <w:ins w:id="1118" w:author="Xiaofei Wang" w:date="2020-06-18T22:04:00Z">
        <w:r w:rsidR="0006541F">
          <w:t xml:space="preserve"> </w:t>
        </w:r>
      </w:ins>
    </w:p>
    <w:p w14:paraId="56B36694" w14:textId="3B7324BE" w:rsidR="00A94CBE" w:rsidRDefault="00A94CBE">
      <w:pPr>
        <w:rPr>
          <w:ins w:id="1119" w:author="Xiaofei Wang" w:date="2020-06-18T22:27:00Z"/>
        </w:rPr>
      </w:pPr>
    </w:p>
    <w:p w14:paraId="4B5552DB" w14:textId="25784ED4" w:rsidR="00A94CBE" w:rsidRPr="00F35F66" w:rsidRDefault="00A251B8">
      <w:pPr>
        <w:pPrChange w:id="1120" w:author="Xiaofei Wang [2]" w:date="2019-11-13T13:48:00Z">
          <w:pPr>
            <w:pStyle w:val="T"/>
          </w:pPr>
        </w:pPrChange>
      </w:pPr>
      <w:ins w:id="1121" w:author="Xiaofei Wang" w:date="2020-06-18T22:34:00Z">
        <w:r>
          <w:t>A</w:t>
        </w:r>
      </w:ins>
      <w:ins w:id="1122" w:author="Xiaofei Wang" w:date="2020-06-18T22:27:00Z">
        <w:r w:rsidR="00A94CBE">
          <w:t xml:space="preserve">n eBCS STA </w:t>
        </w:r>
      </w:ins>
      <w:ins w:id="1123" w:author="Xiaofei Wang" w:date="2020-06-18T22:34:00Z">
        <w:r w:rsidR="009A7A13">
          <w:t>shall</w:t>
        </w:r>
        <w:r>
          <w:t xml:space="preserve"> </w:t>
        </w:r>
      </w:ins>
      <w:ins w:id="1124" w:author="Xiaofei Wang" w:date="2020-06-18T22:35:00Z">
        <w:r w:rsidR="00917C27">
          <w:t xml:space="preserve">skip the transmission of any </w:t>
        </w:r>
      </w:ins>
      <w:ins w:id="1125" w:author="Stephen McCann" w:date="2020-07-07T11:26:00Z">
        <w:r w:rsidR="00E231F2">
          <w:t>eBCS</w:t>
        </w:r>
      </w:ins>
      <w:ins w:id="1126" w:author="Xiaofei Wang" w:date="2020-06-18T22:35:00Z">
        <w:r w:rsidR="00917C27">
          <w:t xml:space="preserve"> Request frame or </w:t>
        </w:r>
      </w:ins>
      <w:ins w:id="1127" w:author="Xiaofei Wang" w:date="2020-06-18T22:36:00Z">
        <w:r w:rsidR="00D55766">
          <w:t>a frame containing an Enhanced B</w:t>
        </w:r>
      </w:ins>
      <w:ins w:id="1128" w:author="Xiaofei Wang" w:date="2020-06-18T22:37:00Z">
        <w:r w:rsidR="00D55766">
          <w:t xml:space="preserve">roadcast Request </w:t>
        </w:r>
      </w:ins>
      <w:ins w:id="1129" w:author="Xiaofei Wang" w:date="2020-06-18T22:35:00Z">
        <w:r w:rsidR="00917C27">
          <w:t>ANQP</w:t>
        </w:r>
      </w:ins>
      <w:ins w:id="1130" w:author="Xiaofei Wang" w:date="2020-06-18T22:37:00Z">
        <w:r w:rsidR="004C0802">
          <w:t xml:space="preserve">-element </w:t>
        </w:r>
      </w:ins>
      <w:ins w:id="1131" w:author="Xiaofei Wang" w:date="2020-06-18T22:38:00Z">
        <w:r w:rsidR="003924D2">
          <w:t xml:space="preserve">requesting for </w:t>
        </w:r>
        <w:r w:rsidR="002E1E0D">
          <w:t xml:space="preserve">an </w:t>
        </w:r>
      </w:ins>
      <w:ins w:id="1132" w:author="Stephen McCann" w:date="2020-07-07T11:26:00Z">
        <w:r w:rsidR="00E231F2">
          <w:t>eBCS</w:t>
        </w:r>
      </w:ins>
      <w:ins w:id="1133" w:author="Xiaofei Wang" w:date="2020-06-18T22:38:00Z">
        <w:r w:rsidR="002E1E0D">
          <w:t xml:space="preserve"> </w:t>
        </w:r>
      </w:ins>
      <w:ins w:id="1134" w:author="Xiaofei Wang" w:date="2020-06-18T22:37:00Z">
        <w:r w:rsidR="004C0802">
          <w:t xml:space="preserve">if the STA receives an </w:t>
        </w:r>
      </w:ins>
      <w:ins w:id="1135" w:author="Stephen McCann" w:date="2020-07-07T11:26:00Z">
        <w:r w:rsidR="00E231F2">
          <w:t>eBCS</w:t>
        </w:r>
      </w:ins>
      <w:ins w:id="1136" w:author="Xiaofei Wang" w:date="2020-06-18T22:37:00Z">
        <w:r w:rsidR="003924D2">
          <w:t xml:space="preserve"> Termination Notice frame with a</w:t>
        </w:r>
      </w:ins>
      <w:ins w:id="1137" w:author="Xiaofei Wang" w:date="2020-06-18T22:38:00Z">
        <w:r w:rsidR="00090B1F">
          <w:t xml:space="preserve">n acceptable Time </w:t>
        </w:r>
      </w:ins>
      <w:ins w:id="1138" w:author="Xiaofei Wang" w:date="2020-07-07T09:49:00Z">
        <w:r w:rsidR="00823C9E">
          <w:t>T</w:t>
        </w:r>
      </w:ins>
      <w:ins w:id="1139" w:author="Xiaofei Wang" w:date="2020-06-18T22:38:00Z">
        <w:r w:rsidR="00090B1F">
          <w:t>o Termi</w:t>
        </w:r>
      </w:ins>
      <w:ins w:id="1140" w:author="Xiaofei Wang" w:date="2020-06-18T22:39:00Z">
        <w:r w:rsidR="00090B1F">
          <w:t xml:space="preserve">nation value contained </w:t>
        </w:r>
        <w:r w:rsidR="00E7093C">
          <w:t xml:space="preserve">in the </w:t>
        </w:r>
      </w:ins>
      <w:ins w:id="1141" w:author="Stephen McCann" w:date="2020-07-07T11:26:00Z">
        <w:r w:rsidR="00E231F2">
          <w:t>eBCS</w:t>
        </w:r>
      </w:ins>
      <w:ins w:id="1142" w:author="Xiaofei Wang" w:date="2020-06-18T22:39:00Z">
        <w:r w:rsidR="00E7093C">
          <w:t xml:space="preserve"> Termination Info subfield </w:t>
        </w:r>
      </w:ins>
      <w:ins w:id="1143" w:author="Xiaofei Wang" w:date="2020-06-18T22:40:00Z">
        <w:r w:rsidR="00737F9B">
          <w:t xml:space="preserve">containing </w:t>
        </w:r>
        <w:r w:rsidR="00B925BD">
          <w:t xml:space="preserve">the </w:t>
        </w:r>
      </w:ins>
      <w:ins w:id="1144" w:author="Stephen McCann" w:date="2020-07-07T11:26:00Z">
        <w:r w:rsidR="00E231F2">
          <w:t>eBCS</w:t>
        </w:r>
      </w:ins>
      <w:ins w:id="1145" w:author="Xiaofei Wang" w:date="2020-06-18T22:40:00Z">
        <w:r w:rsidR="00B925BD">
          <w:t xml:space="preserve"> ID </w:t>
        </w:r>
      </w:ins>
      <w:ins w:id="1146" w:author="Xiaofei Wang" w:date="2020-06-18T22:41:00Z">
        <w:r w:rsidR="00097A47">
          <w:t xml:space="preserve">of the </w:t>
        </w:r>
      </w:ins>
      <w:ins w:id="1147" w:author="Stephen McCann" w:date="2020-07-07T11:26:00Z">
        <w:r w:rsidR="00E231F2">
          <w:t>eBCS</w:t>
        </w:r>
      </w:ins>
      <w:ins w:id="1148" w:author="Xiaofei Wang" w:date="2020-06-18T22:41:00Z">
        <w:r w:rsidR="00097A47">
          <w:t>.</w:t>
        </w:r>
      </w:ins>
    </w:p>
    <w:sectPr w:rsidR="00A94CBE" w:rsidRPr="00F35F66"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3" w:author="Abhishek Patil" w:date="2020-07-05T11:31:00Z" w:initials="AP">
    <w:p w14:paraId="6CE7C0D6" w14:textId="77777777" w:rsidR="00544FDB" w:rsidRDefault="00544FDB">
      <w:pPr>
        <w:pStyle w:val="CommentText"/>
      </w:pPr>
      <w:r>
        <w:t xml:space="preserve">For both of these fields, we have a large number of reserved values which will not be used. </w:t>
      </w:r>
      <w:r>
        <w:rPr>
          <w:rStyle w:val="CommentReference"/>
        </w:rPr>
        <w:annotationRef/>
      </w:r>
    </w:p>
    <w:p w14:paraId="769A69C5" w14:textId="77777777" w:rsidR="00544FDB" w:rsidRDefault="00544FDB" w:rsidP="00544FDB">
      <w:pPr>
        <w:pStyle w:val="CommentText"/>
      </w:pPr>
      <w:r>
        <w:t>The control field can be extended by 1 octet to carry Negotiation method (3 bits) and (optionally present) Address type (3 bits).</w:t>
      </w:r>
    </w:p>
    <w:p w14:paraId="3D89AB6B" w14:textId="77777777" w:rsidR="00544FDB" w:rsidRDefault="00544FDB" w:rsidP="00544FDB">
      <w:pPr>
        <w:pStyle w:val="CommentText"/>
      </w:pPr>
    </w:p>
    <w:p w14:paraId="1C203650" w14:textId="2FFADD49" w:rsidR="00544FDB" w:rsidRDefault="00544FDB" w:rsidP="00544FDB">
      <w:pPr>
        <w:pStyle w:val="CommentText"/>
      </w:pPr>
      <w:r>
        <w:t>Another alternative is to merge the two fields as a single 1 octet field (4 bits each)?</w:t>
      </w:r>
    </w:p>
  </w:comment>
  <w:comment w:id="381" w:author="森岡仁志" w:date="2020-07-03T22:22:00Z" w:initials="森岡仁志">
    <w:p w14:paraId="5B70CADF" w14:textId="70886AD2" w:rsidR="00CE2399" w:rsidRDefault="00CE2399">
      <w:pPr>
        <w:pStyle w:val="CommentText"/>
      </w:pPr>
      <w:r>
        <w:rPr>
          <w:rStyle w:val="CommentReference"/>
        </w:rPr>
        <w:annotationRef/>
      </w:r>
      <w:r>
        <w:rPr>
          <w:rFonts w:hint="eastAsia"/>
        </w:rPr>
        <w:t>T</w:t>
      </w:r>
      <w:r>
        <w:t>he content is generated by other server. I think the AP cannot determine the termination time in TBTT accuracy. From  the implementation point of view, communication between the server and the AP will use UTC time. So “Time to Termination” should be expressed in UTC.</w:t>
      </w:r>
    </w:p>
  </w:comment>
  <w:comment w:id="382" w:author="Abhishek Patil" w:date="2020-07-05T11:35:00Z" w:initials="AP">
    <w:p w14:paraId="25281C12" w14:textId="57D59CED" w:rsidR="00C300BF" w:rsidRDefault="00C300BF">
      <w:pPr>
        <w:pStyle w:val="CommentText"/>
      </w:pPr>
      <w:r>
        <w:rPr>
          <w:rStyle w:val="CommentReference"/>
        </w:rPr>
        <w:annotationRef/>
      </w:r>
      <w:r>
        <w:t>I agree with this observation.</w:t>
      </w:r>
    </w:p>
  </w:comment>
  <w:comment w:id="427" w:author="Abhishek Patil" w:date="2020-07-05T12:39:00Z" w:initials="AP">
    <w:p w14:paraId="0F596421" w14:textId="4DCCBF1B" w:rsidR="007F0387" w:rsidRDefault="007F0387">
      <w:pPr>
        <w:pStyle w:val="CommentText"/>
      </w:pPr>
      <w:r>
        <w:rPr>
          <w:rStyle w:val="CommentReference"/>
        </w:rPr>
        <w:annotationRef/>
      </w:r>
      <w:r>
        <w:t>Since the ultimate decision of whether to accept a request lies in the hands of the transmitter – we should not call it negotiation as it gives a false impression. Recommend changing this to Request Method.</w:t>
      </w:r>
    </w:p>
  </w:comment>
  <w:comment w:id="510" w:author="森岡仁志" w:date="2020-07-03T22:21:00Z" w:initials="森岡仁志">
    <w:p w14:paraId="0D1B02D2" w14:textId="53DCDF56" w:rsidR="00CE2399" w:rsidRDefault="00CE2399">
      <w:pPr>
        <w:pStyle w:val="CommentText"/>
      </w:pPr>
      <w:r>
        <w:rPr>
          <w:rStyle w:val="CommentReference"/>
        </w:rPr>
        <w:annotationRef/>
      </w:r>
      <w:r>
        <w:rPr>
          <w:rFonts w:hint="eastAsia"/>
        </w:rPr>
        <w:t>W</w:t>
      </w:r>
      <w:r>
        <w:t>hy use separate method for associated/non-associated?</w:t>
      </w:r>
    </w:p>
  </w:comment>
  <w:comment w:id="498" w:author="Abhishek Patil" w:date="2020-07-05T11:36:00Z" w:initials="AP">
    <w:p w14:paraId="38F213AE" w14:textId="3B229B82" w:rsidR="00C300BF" w:rsidRDefault="00C300BF">
      <w:pPr>
        <w:pStyle w:val="CommentText"/>
      </w:pPr>
      <w:r>
        <w:rPr>
          <w:rStyle w:val="CommentReference"/>
        </w:rPr>
        <w:annotationRef/>
      </w:r>
      <w:r>
        <w:t>Is it possible that both schemes are allowed? i.e., if the service doesn’t require association – but there are associated STAs that have subscribed to this service. How do they negotiate? Do they use ANQP/GAS?</w:t>
      </w:r>
    </w:p>
  </w:comment>
  <w:comment w:id="520" w:author="Abhishek Patil" w:date="2020-07-05T11:54:00Z" w:initials="AP">
    <w:p w14:paraId="06650A5D" w14:textId="174A0E63" w:rsidR="004D0E6F" w:rsidRDefault="004D0E6F">
      <w:pPr>
        <w:pStyle w:val="CommentText"/>
      </w:pPr>
      <w:r>
        <w:rPr>
          <w:rStyle w:val="CommentReference"/>
        </w:rPr>
        <w:annotationRef/>
      </w:r>
      <w:r>
        <w:t>Is it possible to have an out of band URL request?</w:t>
      </w:r>
    </w:p>
  </w:comment>
  <w:comment w:id="593" w:author="Abhishek Patil" w:date="2020-07-05T11:55:00Z" w:initials="AP">
    <w:p w14:paraId="08FDB59F" w14:textId="2F711121" w:rsidR="004D0E6F" w:rsidRDefault="004D0E6F">
      <w:pPr>
        <w:pStyle w:val="CommentText"/>
      </w:pPr>
      <w:r>
        <w:rPr>
          <w:rStyle w:val="CommentReference"/>
        </w:rPr>
        <w:annotationRef/>
      </w:r>
      <w:r>
        <w:t>See my previous comment – can it be a URL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203650" w15:done="0"/>
  <w15:commentEx w15:paraId="5B70CADF" w15:done="0"/>
  <w15:commentEx w15:paraId="25281C12" w15:paraIdParent="5B70CADF" w15:done="0"/>
  <w15:commentEx w15:paraId="0F596421" w15:done="0"/>
  <w15:commentEx w15:paraId="0D1B02D2" w15:done="0"/>
  <w15:commentEx w15:paraId="38F213AE" w15:done="0"/>
  <w15:commentEx w15:paraId="06650A5D" w15:done="0"/>
  <w15:commentEx w15:paraId="08FDB5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C3898" w16cex:dateUtc="2020-07-05T18:31:00Z"/>
  <w16cex:commentExtensible w16cex:durableId="22AA2E41" w16cex:dateUtc="2020-07-03T13:22:00Z"/>
  <w16cex:commentExtensible w16cex:durableId="22AC399E" w16cex:dateUtc="2020-07-05T18:35:00Z"/>
  <w16cex:commentExtensible w16cex:durableId="22AC4872" w16cex:dateUtc="2020-07-05T19:39:00Z"/>
  <w16cex:commentExtensible w16cex:durableId="22AA2DD8" w16cex:dateUtc="2020-07-03T13:21:00Z"/>
  <w16cex:commentExtensible w16cex:durableId="22AC39BC" w16cex:dateUtc="2020-07-05T18:36:00Z"/>
  <w16cex:commentExtensible w16cex:durableId="22AC3E13" w16cex:dateUtc="2020-07-05T18:54:00Z"/>
  <w16cex:commentExtensible w16cex:durableId="22AC3E23" w16cex:dateUtc="2020-07-0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203650" w16cid:durableId="22AC3898"/>
  <w16cid:commentId w16cid:paraId="5B70CADF" w16cid:durableId="22AA2E41"/>
  <w16cid:commentId w16cid:paraId="25281C12" w16cid:durableId="22AC399E"/>
  <w16cid:commentId w16cid:paraId="0F596421" w16cid:durableId="22AC4872"/>
  <w16cid:commentId w16cid:paraId="0D1B02D2" w16cid:durableId="22AA2DD8"/>
  <w16cid:commentId w16cid:paraId="38F213AE" w16cid:durableId="22AC39BC"/>
  <w16cid:commentId w16cid:paraId="06650A5D" w16cid:durableId="22AC3E13"/>
  <w16cid:commentId w16cid:paraId="08FDB59F" w16cid:durableId="22AC3E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A846F" w14:textId="77777777" w:rsidR="00FC0CF4" w:rsidRDefault="00FC0CF4">
      <w:r>
        <w:separator/>
      </w:r>
    </w:p>
  </w:endnote>
  <w:endnote w:type="continuationSeparator" w:id="0">
    <w:p w14:paraId="6677D63D" w14:textId="77777777" w:rsidR="00FC0CF4" w:rsidRDefault="00FC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2C4A7909" w:rsidR="00FE05E8" w:rsidRPr="00E231F2" w:rsidRDefault="00425E32">
    <w:pPr>
      <w:pStyle w:val="Footer"/>
      <w:tabs>
        <w:tab w:val="clear" w:pos="6480"/>
        <w:tab w:val="center" w:pos="4680"/>
        <w:tab w:val="right" w:pos="9360"/>
      </w:tabs>
      <w:rPr>
        <w:lang w:val="de-DE"/>
        <w:rPrChange w:id="1149" w:author="Stephen McCann" w:date="2020-07-07T11:26:00Z">
          <w:rPr/>
        </w:rPrChange>
      </w:rPr>
    </w:pPr>
    <w:r>
      <w:fldChar w:fldCharType="begin"/>
    </w:r>
    <w:r w:rsidRPr="00E231F2">
      <w:rPr>
        <w:lang w:val="de-DE"/>
        <w:rPrChange w:id="1150" w:author="Stephen McCann" w:date="2020-07-07T11:26:00Z">
          <w:rPr/>
        </w:rPrChange>
      </w:rPr>
      <w:instrText xml:space="preserve"> SUBJECT  \* MERGEFORMAT </w:instrText>
    </w:r>
    <w:r>
      <w:fldChar w:fldCharType="separate"/>
    </w:r>
    <w:r w:rsidR="00FE05E8" w:rsidRPr="00E231F2">
      <w:rPr>
        <w:lang w:val="de-DE"/>
        <w:rPrChange w:id="1151" w:author="Stephen McCann" w:date="2020-07-07T11:26:00Z">
          <w:rPr/>
        </w:rPrChange>
      </w:rPr>
      <w:t>Submission</w:t>
    </w:r>
    <w:r>
      <w:fldChar w:fldCharType="end"/>
    </w:r>
    <w:r w:rsidR="00FE05E8" w:rsidRPr="00E231F2">
      <w:rPr>
        <w:lang w:val="de-DE"/>
        <w:rPrChange w:id="1152" w:author="Stephen McCann" w:date="2020-07-07T11:26:00Z">
          <w:rPr/>
        </w:rPrChange>
      </w:rPr>
      <w:tab/>
      <w:t xml:space="preserve">page </w:t>
    </w:r>
    <w:r w:rsidR="00FE05E8">
      <w:fldChar w:fldCharType="begin"/>
    </w:r>
    <w:r w:rsidR="00FE05E8" w:rsidRPr="00E231F2">
      <w:rPr>
        <w:lang w:val="de-DE"/>
        <w:rPrChange w:id="1153" w:author="Stephen McCann" w:date="2020-07-07T11:26:00Z">
          <w:rPr/>
        </w:rPrChange>
      </w:rPr>
      <w:instrText xml:space="preserve">page </w:instrText>
    </w:r>
    <w:r w:rsidR="00FE05E8">
      <w:fldChar w:fldCharType="separate"/>
    </w:r>
    <w:r w:rsidR="007D64DA" w:rsidRPr="00E231F2">
      <w:rPr>
        <w:noProof/>
        <w:lang w:val="de-DE"/>
        <w:rPrChange w:id="1154" w:author="Stephen McCann" w:date="2020-07-07T11:26:00Z">
          <w:rPr>
            <w:noProof/>
          </w:rPr>
        </w:rPrChange>
      </w:rPr>
      <w:t>6</w:t>
    </w:r>
    <w:r w:rsidR="00FE05E8">
      <w:rPr>
        <w:noProof/>
      </w:rPr>
      <w:fldChar w:fldCharType="end"/>
    </w:r>
    <w:r w:rsidR="00FE05E8" w:rsidRPr="00E231F2">
      <w:rPr>
        <w:lang w:val="de-DE"/>
        <w:rPrChange w:id="1155" w:author="Stephen McCann" w:date="2020-07-07T11:26:00Z">
          <w:rPr/>
        </w:rPrChange>
      </w:rPr>
      <w:tab/>
    </w:r>
    <w:r w:rsidR="009972B6" w:rsidRPr="00E231F2">
      <w:rPr>
        <w:lang w:val="de-DE"/>
        <w:rPrChange w:id="1156" w:author="Stephen McCann" w:date="2020-07-07T11:26:00Z">
          <w:rPr/>
        </w:rPrChange>
      </w:rPr>
      <w:t>Xiaofei Wang (InterDigital)</w:t>
    </w:r>
  </w:p>
  <w:p w14:paraId="433CD0E0" w14:textId="77777777" w:rsidR="00FE05E8" w:rsidRPr="00E231F2" w:rsidRDefault="00FE05E8">
    <w:pPr>
      <w:rPr>
        <w:lang w:val="de-DE"/>
        <w:rPrChange w:id="1157" w:author="Stephen McCann" w:date="2020-07-07T11:26: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0068" w14:textId="77777777" w:rsidR="00FC0CF4" w:rsidRDefault="00FC0CF4">
      <w:r>
        <w:separator/>
      </w:r>
    </w:p>
  </w:footnote>
  <w:footnote w:type="continuationSeparator" w:id="0">
    <w:p w14:paraId="05E6B3ED" w14:textId="77777777" w:rsidR="00FC0CF4" w:rsidRDefault="00FC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64C296A5" w:rsidR="00FE05E8" w:rsidRDefault="00217A0B">
    <w:pPr>
      <w:pStyle w:val="Header"/>
      <w:tabs>
        <w:tab w:val="clear" w:pos="6480"/>
        <w:tab w:val="center" w:pos="4680"/>
        <w:tab w:val="right" w:pos="9360"/>
      </w:tabs>
    </w:pPr>
    <w:r>
      <w:rPr>
        <w:lang w:eastAsia="ko-KR"/>
      </w:rPr>
      <w:t>June</w:t>
    </w:r>
    <w:r w:rsidR="00676881">
      <w:rPr>
        <w:lang w:eastAsia="ko-KR"/>
      </w:rPr>
      <w:t xml:space="preserve"> 20</w:t>
    </w:r>
    <w:r>
      <w:rPr>
        <w:lang w:eastAsia="ko-KR"/>
      </w:rPr>
      <w:t>20</w:t>
    </w:r>
    <w:r w:rsidR="00FE05E8">
      <w:tab/>
    </w:r>
    <w:r w:rsidR="00FE05E8">
      <w:tab/>
    </w:r>
    <w:r w:rsidR="00FE05E8">
      <w:fldChar w:fldCharType="begin"/>
    </w:r>
    <w:r w:rsidR="00FE05E8">
      <w:instrText xml:space="preserve"> TITLE  \* MERGEFORMAT </w:instrText>
    </w:r>
    <w:r w:rsidR="00FE05E8">
      <w:fldChar w:fldCharType="end"/>
    </w:r>
    <w:r w:rsidR="00FF549C">
      <w:fldChar w:fldCharType="begin"/>
    </w:r>
    <w:r w:rsidR="00FF549C">
      <w:instrText xml:space="preserve"> TITLE  \* MERGEFORMAT </w:instrText>
    </w:r>
    <w:r w:rsidR="00FF549C">
      <w:fldChar w:fldCharType="separate"/>
    </w:r>
    <w:r w:rsidR="00676881">
      <w:t>doc.: IEEE 802.11-</w:t>
    </w:r>
    <w:r>
      <w:t>20</w:t>
    </w:r>
    <w:r w:rsidR="00FE05E8">
      <w:t>/</w:t>
    </w:r>
    <w:r w:rsidR="00FF549C">
      <w:fldChar w:fldCharType="end"/>
    </w:r>
    <w:r>
      <w:rPr>
        <w:lang w:eastAsia="ko-KR"/>
      </w:rPr>
      <w:t>886r</w:t>
    </w:r>
    <w:r w:rsidR="0026283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D3323"/>
    <w:multiLevelType w:val="hybridMultilevel"/>
    <w:tmpl w:val="F2B4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469623FE"/>
    <w:multiLevelType w:val="hybridMultilevel"/>
    <w:tmpl w:val="F1E6C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2"/>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1"/>
  </w:num>
  <w:num w:numId="27">
    <w:abstractNumId w:val="17"/>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3"/>
  </w:num>
  <w:num w:numId="45">
    <w:abstractNumId w:val="8"/>
  </w:num>
  <w:num w:numId="46">
    <w:abstractNumId w:val="19"/>
  </w:num>
  <w:num w:numId="47">
    <w:abstractNumId w:val="0"/>
    <w:lvlOverride w:ilvl="0">
      <w:lvl w:ilvl="0">
        <w:start w:val="1"/>
        <w:numFmt w:val="bullet"/>
        <w:lvlText w:val="Figure 9-873—"/>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9-407—"/>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rson w15:author="Stephen McCann">
    <w15:presenceInfo w15:providerId="Windows Live" w15:userId="22eedec9d89bc318"/>
  </w15:person>
  <w15:person w15:author="Xiaofei Wang [2]">
    <w15:presenceInfo w15:providerId="AD" w15:userId="S::wangxc@InterDigital.com::6e1836d3-2ed9-4ae5-8700-9029b71c19c7"/>
  </w15:person>
  <w15:person w15:author="Abhishek Patil">
    <w15:presenceInfo w15:providerId="AD" w15:userId="S::appatil@qti.qualcomm.com::4a57f103-40b4-4474-a113-d3340a5396d8"/>
  </w15:person>
  <w15:person w15:author="森岡仁志">
    <w15:presenceInfo w15:providerId="AD" w15:userId="S::hmorioka@srcsoft.onmicrosoft.com::7a42701a-7c09-458a-b0ad-7bd4302a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3E"/>
    <w:rsid w:val="00000B9C"/>
    <w:rsid w:val="00000CF4"/>
    <w:rsid w:val="000013EC"/>
    <w:rsid w:val="0000176E"/>
    <w:rsid w:val="000027A5"/>
    <w:rsid w:val="00002955"/>
    <w:rsid w:val="000045FA"/>
    <w:rsid w:val="00006454"/>
    <w:rsid w:val="000067AA"/>
    <w:rsid w:val="000068FC"/>
    <w:rsid w:val="00006DBB"/>
    <w:rsid w:val="0000743C"/>
    <w:rsid w:val="0001027F"/>
    <w:rsid w:val="00013170"/>
    <w:rsid w:val="00013196"/>
    <w:rsid w:val="00013F87"/>
    <w:rsid w:val="00014031"/>
    <w:rsid w:val="0001485C"/>
    <w:rsid w:val="000157CC"/>
    <w:rsid w:val="00016D9C"/>
    <w:rsid w:val="00017D25"/>
    <w:rsid w:val="00021106"/>
    <w:rsid w:val="00021A27"/>
    <w:rsid w:val="00023CD8"/>
    <w:rsid w:val="00024344"/>
    <w:rsid w:val="00024487"/>
    <w:rsid w:val="00024E58"/>
    <w:rsid w:val="00026F6E"/>
    <w:rsid w:val="00027D05"/>
    <w:rsid w:val="00027F50"/>
    <w:rsid w:val="00027FFE"/>
    <w:rsid w:val="0003042D"/>
    <w:rsid w:val="0003143D"/>
    <w:rsid w:val="00031E68"/>
    <w:rsid w:val="00033B0A"/>
    <w:rsid w:val="000341CB"/>
    <w:rsid w:val="00034E6F"/>
    <w:rsid w:val="0003542F"/>
    <w:rsid w:val="000355DF"/>
    <w:rsid w:val="000358B3"/>
    <w:rsid w:val="00035A9A"/>
    <w:rsid w:val="000370E8"/>
    <w:rsid w:val="000372AC"/>
    <w:rsid w:val="000405C4"/>
    <w:rsid w:val="00044677"/>
    <w:rsid w:val="000446A2"/>
    <w:rsid w:val="00044DC0"/>
    <w:rsid w:val="0004503F"/>
    <w:rsid w:val="00045E2A"/>
    <w:rsid w:val="000476FA"/>
    <w:rsid w:val="000478EE"/>
    <w:rsid w:val="00052123"/>
    <w:rsid w:val="00052BD6"/>
    <w:rsid w:val="00053519"/>
    <w:rsid w:val="00053DF6"/>
    <w:rsid w:val="000567DA"/>
    <w:rsid w:val="00056E83"/>
    <w:rsid w:val="000618A0"/>
    <w:rsid w:val="00062085"/>
    <w:rsid w:val="00063867"/>
    <w:rsid w:val="000642FC"/>
    <w:rsid w:val="0006469A"/>
    <w:rsid w:val="0006512E"/>
    <w:rsid w:val="000653B8"/>
    <w:rsid w:val="0006541F"/>
    <w:rsid w:val="00066421"/>
    <w:rsid w:val="00066A45"/>
    <w:rsid w:val="0006732A"/>
    <w:rsid w:val="00071479"/>
    <w:rsid w:val="00071971"/>
    <w:rsid w:val="00073A2E"/>
    <w:rsid w:val="00073BB4"/>
    <w:rsid w:val="00075784"/>
    <w:rsid w:val="00075C3C"/>
    <w:rsid w:val="00075E1E"/>
    <w:rsid w:val="00076885"/>
    <w:rsid w:val="00077C25"/>
    <w:rsid w:val="00080ACC"/>
    <w:rsid w:val="00080E1A"/>
    <w:rsid w:val="00081344"/>
    <w:rsid w:val="000815C7"/>
    <w:rsid w:val="00081E62"/>
    <w:rsid w:val="000823C8"/>
    <w:rsid w:val="000829FF"/>
    <w:rsid w:val="00082B8A"/>
    <w:rsid w:val="0008302D"/>
    <w:rsid w:val="00084297"/>
    <w:rsid w:val="00084354"/>
    <w:rsid w:val="00085450"/>
    <w:rsid w:val="000865AA"/>
    <w:rsid w:val="00086780"/>
    <w:rsid w:val="00086B53"/>
    <w:rsid w:val="00090640"/>
    <w:rsid w:val="00090B1F"/>
    <w:rsid w:val="00091349"/>
    <w:rsid w:val="00092971"/>
    <w:rsid w:val="00092AC6"/>
    <w:rsid w:val="00092CAE"/>
    <w:rsid w:val="00092EB8"/>
    <w:rsid w:val="00092F03"/>
    <w:rsid w:val="00092FDA"/>
    <w:rsid w:val="00093AD2"/>
    <w:rsid w:val="00094FFA"/>
    <w:rsid w:val="0009661D"/>
    <w:rsid w:val="000970AF"/>
    <w:rsid w:val="0009713F"/>
    <w:rsid w:val="00097398"/>
    <w:rsid w:val="00097A47"/>
    <w:rsid w:val="00097C7B"/>
    <w:rsid w:val="000A07EC"/>
    <w:rsid w:val="000A1C31"/>
    <w:rsid w:val="000A1F25"/>
    <w:rsid w:val="000A3567"/>
    <w:rsid w:val="000A556A"/>
    <w:rsid w:val="000A6664"/>
    <w:rsid w:val="000A671D"/>
    <w:rsid w:val="000A6D46"/>
    <w:rsid w:val="000A6F63"/>
    <w:rsid w:val="000A7680"/>
    <w:rsid w:val="000B041A"/>
    <w:rsid w:val="000B083E"/>
    <w:rsid w:val="000B0DAF"/>
    <w:rsid w:val="000B1D33"/>
    <w:rsid w:val="000B25B3"/>
    <w:rsid w:val="000B59FE"/>
    <w:rsid w:val="000B5D19"/>
    <w:rsid w:val="000B689A"/>
    <w:rsid w:val="000C0F40"/>
    <w:rsid w:val="000C1D84"/>
    <w:rsid w:val="000C27D0"/>
    <w:rsid w:val="000C345D"/>
    <w:rsid w:val="000C3C16"/>
    <w:rsid w:val="000C4755"/>
    <w:rsid w:val="000C54F3"/>
    <w:rsid w:val="000C5C64"/>
    <w:rsid w:val="000C6032"/>
    <w:rsid w:val="000C6A2F"/>
    <w:rsid w:val="000D174A"/>
    <w:rsid w:val="000D1AD4"/>
    <w:rsid w:val="000D1D03"/>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4A2F"/>
    <w:rsid w:val="00105918"/>
    <w:rsid w:val="001101C2"/>
    <w:rsid w:val="001109AA"/>
    <w:rsid w:val="001121A2"/>
    <w:rsid w:val="00112C6A"/>
    <w:rsid w:val="00113B5F"/>
    <w:rsid w:val="00114FCA"/>
    <w:rsid w:val="00115A75"/>
    <w:rsid w:val="00115B7B"/>
    <w:rsid w:val="00115EC3"/>
    <w:rsid w:val="00116903"/>
    <w:rsid w:val="00117299"/>
    <w:rsid w:val="00117CAB"/>
    <w:rsid w:val="00120298"/>
    <w:rsid w:val="00120BD6"/>
    <w:rsid w:val="001211A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1F87"/>
    <w:rsid w:val="001323DB"/>
    <w:rsid w:val="00132F09"/>
    <w:rsid w:val="00134114"/>
    <w:rsid w:val="0013478B"/>
    <w:rsid w:val="00134972"/>
    <w:rsid w:val="00135032"/>
    <w:rsid w:val="00135B4B"/>
    <w:rsid w:val="0013699E"/>
    <w:rsid w:val="00137B0D"/>
    <w:rsid w:val="00140B3D"/>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FA4"/>
    <w:rsid w:val="00157B49"/>
    <w:rsid w:val="0016428D"/>
    <w:rsid w:val="00165BE6"/>
    <w:rsid w:val="00172489"/>
    <w:rsid w:val="00172DD9"/>
    <w:rsid w:val="001738FD"/>
    <w:rsid w:val="00175786"/>
    <w:rsid w:val="00175CDF"/>
    <w:rsid w:val="0017659B"/>
    <w:rsid w:val="00176806"/>
    <w:rsid w:val="00177BCE"/>
    <w:rsid w:val="00180E11"/>
    <w:rsid w:val="001812B0"/>
    <w:rsid w:val="001813C4"/>
    <w:rsid w:val="00181423"/>
    <w:rsid w:val="001828A5"/>
    <w:rsid w:val="00183698"/>
    <w:rsid w:val="00183F4C"/>
    <w:rsid w:val="0018418E"/>
    <w:rsid w:val="00185657"/>
    <w:rsid w:val="0018577C"/>
    <w:rsid w:val="00186096"/>
    <w:rsid w:val="00187129"/>
    <w:rsid w:val="001912D7"/>
    <w:rsid w:val="0019164F"/>
    <w:rsid w:val="00192C6E"/>
    <w:rsid w:val="00193C39"/>
    <w:rsid w:val="001943F7"/>
    <w:rsid w:val="0019465E"/>
    <w:rsid w:val="00195640"/>
    <w:rsid w:val="00195815"/>
    <w:rsid w:val="00195AB5"/>
    <w:rsid w:val="00197B92"/>
    <w:rsid w:val="001A072D"/>
    <w:rsid w:val="001A0CEC"/>
    <w:rsid w:val="001A0EDB"/>
    <w:rsid w:val="001A1B7C"/>
    <w:rsid w:val="001A2240"/>
    <w:rsid w:val="001A2CDE"/>
    <w:rsid w:val="001A41FD"/>
    <w:rsid w:val="001A77FD"/>
    <w:rsid w:val="001A7AAC"/>
    <w:rsid w:val="001B0001"/>
    <w:rsid w:val="001B07FE"/>
    <w:rsid w:val="001B2304"/>
    <w:rsid w:val="001B23EB"/>
    <w:rsid w:val="001B252D"/>
    <w:rsid w:val="001B2904"/>
    <w:rsid w:val="001B29CF"/>
    <w:rsid w:val="001B4387"/>
    <w:rsid w:val="001B63BC"/>
    <w:rsid w:val="001B7AC5"/>
    <w:rsid w:val="001C1A6C"/>
    <w:rsid w:val="001C1DF3"/>
    <w:rsid w:val="001C2497"/>
    <w:rsid w:val="001C3FCE"/>
    <w:rsid w:val="001C4040"/>
    <w:rsid w:val="001C4460"/>
    <w:rsid w:val="001C48D1"/>
    <w:rsid w:val="001C501D"/>
    <w:rsid w:val="001C7CCE"/>
    <w:rsid w:val="001D15ED"/>
    <w:rsid w:val="001D17F4"/>
    <w:rsid w:val="001D2A6C"/>
    <w:rsid w:val="001D328B"/>
    <w:rsid w:val="001D3CA6"/>
    <w:rsid w:val="001D4A93"/>
    <w:rsid w:val="001D526E"/>
    <w:rsid w:val="001D5F28"/>
    <w:rsid w:val="001D6063"/>
    <w:rsid w:val="001D7529"/>
    <w:rsid w:val="001D7948"/>
    <w:rsid w:val="001E0946"/>
    <w:rsid w:val="001E0DC2"/>
    <w:rsid w:val="001E1001"/>
    <w:rsid w:val="001E13D1"/>
    <w:rsid w:val="001E15F8"/>
    <w:rsid w:val="001E349E"/>
    <w:rsid w:val="001E3577"/>
    <w:rsid w:val="001E410E"/>
    <w:rsid w:val="001E4974"/>
    <w:rsid w:val="001E5D8D"/>
    <w:rsid w:val="001E6267"/>
    <w:rsid w:val="001E6EE9"/>
    <w:rsid w:val="001E7C32"/>
    <w:rsid w:val="001E7E53"/>
    <w:rsid w:val="001E7E89"/>
    <w:rsid w:val="001F0210"/>
    <w:rsid w:val="001F07C0"/>
    <w:rsid w:val="001F1033"/>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7CF"/>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86E"/>
    <w:rsid w:val="00214B50"/>
    <w:rsid w:val="00214BA3"/>
    <w:rsid w:val="00214F1B"/>
    <w:rsid w:val="00215A82"/>
    <w:rsid w:val="00215E32"/>
    <w:rsid w:val="00215F36"/>
    <w:rsid w:val="00216771"/>
    <w:rsid w:val="002171A4"/>
    <w:rsid w:val="00217A0B"/>
    <w:rsid w:val="002208B9"/>
    <w:rsid w:val="0022139A"/>
    <w:rsid w:val="00222261"/>
    <w:rsid w:val="002239F2"/>
    <w:rsid w:val="00224133"/>
    <w:rsid w:val="00224FA4"/>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4750"/>
    <w:rsid w:val="00245AB0"/>
    <w:rsid w:val="002470AC"/>
    <w:rsid w:val="0024720B"/>
    <w:rsid w:val="002515C7"/>
    <w:rsid w:val="00251DB1"/>
    <w:rsid w:val="00251F6B"/>
    <w:rsid w:val="00252D47"/>
    <w:rsid w:val="002539AB"/>
    <w:rsid w:val="002545F7"/>
    <w:rsid w:val="00254609"/>
    <w:rsid w:val="00254D29"/>
    <w:rsid w:val="00255003"/>
    <w:rsid w:val="00255A8B"/>
    <w:rsid w:val="00256035"/>
    <w:rsid w:val="00260EC6"/>
    <w:rsid w:val="00262837"/>
    <w:rsid w:val="00262D56"/>
    <w:rsid w:val="00263092"/>
    <w:rsid w:val="0026380C"/>
    <w:rsid w:val="0026410C"/>
    <w:rsid w:val="002662A5"/>
    <w:rsid w:val="0026639B"/>
    <w:rsid w:val="00266D63"/>
    <w:rsid w:val="002674D1"/>
    <w:rsid w:val="00267CC7"/>
    <w:rsid w:val="00270171"/>
    <w:rsid w:val="00270F98"/>
    <w:rsid w:val="00271BBB"/>
    <w:rsid w:val="00271F15"/>
    <w:rsid w:val="00273257"/>
    <w:rsid w:val="00273FA9"/>
    <w:rsid w:val="00274A4A"/>
    <w:rsid w:val="00276480"/>
    <w:rsid w:val="00277024"/>
    <w:rsid w:val="002773F1"/>
    <w:rsid w:val="00277C9F"/>
    <w:rsid w:val="00281013"/>
    <w:rsid w:val="00281A5D"/>
    <w:rsid w:val="00282053"/>
    <w:rsid w:val="00282EFB"/>
    <w:rsid w:val="00284C5E"/>
    <w:rsid w:val="00284E10"/>
    <w:rsid w:val="00287B9F"/>
    <w:rsid w:val="00290201"/>
    <w:rsid w:val="00291A10"/>
    <w:rsid w:val="00291CEF"/>
    <w:rsid w:val="002929B3"/>
    <w:rsid w:val="0029309B"/>
    <w:rsid w:val="00294B35"/>
    <w:rsid w:val="00294B37"/>
    <w:rsid w:val="00295C9A"/>
    <w:rsid w:val="0029663D"/>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155"/>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2D87"/>
    <w:rsid w:val="002D3073"/>
    <w:rsid w:val="002D3DEF"/>
    <w:rsid w:val="002D3FD2"/>
    <w:rsid w:val="002D518F"/>
    <w:rsid w:val="002D59C9"/>
    <w:rsid w:val="002D5D5C"/>
    <w:rsid w:val="002D6D74"/>
    <w:rsid w:val="002D6F6A"/>
    <w:rsid w:val="002D7ED5"/>
    <w:rsid w:val="002E1B18"/>
    <w:rsid w:val="002E1E0D"/>
    <w:rsid w:val="002E2017"/>
    <w:rsid w:val="002E2569"/>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867"/>
    <w:rsid w:val="003020A1"/>
    <w:rsid w:val="003024ED"/>
    <w:rsid w:val="0030268D"/>
    <w:rsid w:val="003035CC"/>
    <w:rsid w:val="0030382C"/>
    <w:rsid w:val="00304152"/>
    <w:rsid w:val="00304A85"/>
    <w:rsid w:val="00305D6E"/>
    <w:rsid w:val="0030782E"/>
    <w:rsid w:val="00307F5F"/>
    <w:rsid w:val="003108F4"/>
    <w:rsid w:val="00310DE8"/>
    <w:rsid w:val="00311735"/>
    <w:rsid w:val="00312B8B"/>
    <w:rsid w:val="00312E87"/>
    <w:rsid w:val="00313CF0"/>
    <w:rsid w:val="00315B52"/>
    <w:rsid w:val="00315DE7"/>
    <w:rsid w:val="00315E98"/>
    <w:rsid w:val="00316131"/>
    <w:rsid w:val="0031624D"/>
    <w:rsid w:val="00317406"/>
    <w:rsid w:val="00317A7D"/>
    <w:rsid w:val="00320ED2"/>
    <w:rsid w:val="003212FA"/>
    <w:rsid w:val="003214E2"/>
    <w:rsid w:val="00321D2E"/>
    <w:rsid w:val="003222DD"/>
    <w:rsid w:val="0032436D"/>
    <w:rsid w:val="003243DF"/>
    <w:rsid w:val="00324598"/>
    <w:rsid w:val="003248B8"/>
    <w:rsid w:val="00324913"/>
    <w:rsid w:val="00324BB2"/>
    <w:rsid w:val="00325AB6"/>
    <w:rsid w:val="00326126"/>
    <w:rsid w:val="003266E8"/>
    <w:rsid w:val="003267C0"/>
    <w:rsid w:val="00327023"/>
    <w:rsid w:val="00327624"/>
    <w:rsid w:val="00327F76"/>
    <w:rsid w:val="0033057A"/>
    <w:rsid w:val="003308A8"/>
    <w:rsid w:val="00331749"/>
    <w:rsid w:val="00332A81"/>
    <w:rsid w:val="0033327A"/>
    <w:rsid w:val="00333705"/>
    <w:rsid w:val="003337E8"/>
    <w:rsid w:val="00334DEA"/>
    <w:rsid w:val="003351BB"/>
    <w:rsid w:val="00335DAC"/>
    <w:rsid w:val="00336F5F"/>
    <w:rsid w:val="0034093A"/>
    <w:rsid w:val="00340F56"/>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90D"/>
    <w:rsid w:val="00360C87"/>
    <w:rsid w:val="00361068"/>
    <w:rsid w:val="00361C21"/>
    <w:rsid w:val="00361C64"/>
    <w:rsid w:val="003622ED"/>
    <w:rsid w:val="00362405"/>
    <w:rsid w:val="00362C5B"/>
    <w:rsid w:val="00363F49"/>
    <w:rsid w:val="003649E0"/>
    <w:rsid w:val="00364F4F"/>
    <w:rsid w:val="00366AF0"/>
    <w:rsid w:val="00366B5F"/>
    <w:rsid w:val="003678D5"/>
    <w:rsid w:val="003713CA"/>
    <w:rsid w:val="0037201A"/>
    <w:rsid w:val="003729FC"/>
    <w:rsid w:val="00372FCA"/>
    <w:rsid w:val="00374C87"/>
    <w:rsid w:val="00374CBC"/>
    <w:rsid w:val="003759F9"/>
    <w:rsid w:val="003766B9"/>
    <w:rsid w:val="00377233"/>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0E5B"/>
    <w:rsid w:val="003912CB"/>
    <w:rsid w:val="00391845"/>
    <w:rsid w:val="003924D2"/>
    <w:rsid w:val="003924F8"/>
    <w:rsid w:val="003945E3"/>
    <w:rsid w:val="003946EF"/>
    <w:rsid w:val="00395930"/>
    <w:rsid w:val="00395A50"/>
    <w:rsid w:val="00396726"/>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92C"/>
    <w:rsid w:val="003A6AC1"/>
    <w:rsid w:val="003A6CE8"/>
    <w:rsid w:val="003A74EB"/>
    <w:rsid w:val="003A7B64"/>
    <w:rsid w:val="003A7DD8"/>
    <w:rsid w:val="003B01FB"/>
    <w:rsid w:val="003B03CE"/>
    <w:rsid w:val="003B4DAD"/>
    <w:rsid w:val="003B52F2"/>
    <w:rsid w:val="003B6084"/>
    <w:rsid w:val="003B6329"/>
    <w:rsid w:val="003B6F08"/>
    <w:rsid w:val="003B6F60"/>
    <w:rsid w:val="003B76BD"/>
    <w:rsid w:val="003C1AED"/>
    <w:rsid w:val="003C2B82"/>
    <w:rsid w:val="003C315D"/>
    <w:rsid w:val="003C322D"/>
    <w:rsid w:val="003C32E2"/>
    <w:rsid w:val="003C47A5"/>
    <w:rsid w:val="003C47D1"/>
    <w:rsid w:val="003C4BF2"/>
    <w:rsid w:val="003C4D36"/>
    <w:rsid w:val="003C56D8"/>
    <w:rsid w:val="003C58AE"/>
    <w:rsid w:val="003C74FF"/>
    <w:rsid w:val="003C7B46"/>
    <w:rsid w:val="003D1ABF"/>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35"/>
    <w:rsid w:val="003E32DF"/>
    <w:rsid w:val="003E3887"/>
    <w:rsid w:val="003E3FAD"/>
    <w:rsid w:val="003E416D"/>
    <w:rsid w:val="003E4403"/>
    <w:rsid w:val="003E5916"/>
    <w:rsid w:val="003E5CD9"/>
    <w:rsid w:val="003E5DE7"/>
    <w:rsid w:val="003E667C"/>
    <w:rsid w:val="003E7414"/>
    <w:rsid w:val="003E7F99"/>
    <w:rsid w:val="003F1281"/>
    <w:rsid w:val="003F1B36"/>
    <w:rsid w:val="003F1C4D"/>
    <w:rsid w:val="003F28E9"/>
    <w:rsid w:val="003F2B96"/>
    <w:rsid w:val="003F2D4A"/>
    <w:rsid w:val="003F2D6C"/>
    <w:rsid w:val="003F3227"/>
    <w:rsid w:val="003F3686"/>
    <w:rsid w:val="003F51EF"/>
    <w:rsid w:val="003F54BB"/>
    <w:rsid w:val="003F6B76"/>
    <w:rsid w:val="004008CB"/>
    <w:rsid w:val="004010D0"/>
    <w:rsid w:val="004012DC"/>
    <w:rsid w:val="004014AE"/>
    <w:rsid w:val="00401E3C"/>
    <w:rsid w:val="00403271"/>
    <w:rsid w:val="00403645"/>
    <w:rsid w:val="00403886"/>
    <w:rsid w:val="00403B13"/>
    <w:rsid w:val="004051EE"/>
    <w:rsid w:val="00405D62"/>
    <w:rsid w:val="004064D6"/>
    <w:rsid w:val="00407214"/>
    <w:rsid w:val="00407C5B"/>
    <w:rsid w:val="00407EE1"/>
    <w:rsid w:val="004110BE"/>
    <w:rsid w:val="0041147F"/>
    <w:rsid w:val="00411A99"/>
    <w:rsid w:val="00411C03"/>
    <w:rsid w:val="00411C81"/>
    <w:rsid w:val="00411E4F"/>
    <w:rsid w:val="00411E59"/>
    <w:rsid w:val="00412685"/>
    <w:rsid w:val="00413407"/>
    <w:rsid w:val="0041562C"/>
    <w:rsid w:val="004156C4"/>
    <w:rsid w:val="00415C55"/>
    <w:rsid w:val="0041647C"/>
    <w:rsid w:val="0041674F"/>
    <w:rsid w:val="0042002A"/>
    <w:rsid w:val="004209D5"/>
    <w:rsid w:val="00421159"/>
    <w:rsid w:val="00421A46"/>
    <w:rsid w:val="00422546"/>
    <w:rsid w:val="004226AD"/>
    <w:rsid w:val="00422D5C"/>
    <w:rsid w:val="00423116"/>
    <w:rsid w:val="00423634"/>
    <w:rsid w:val="00424B7E"/>
    <w:rsid w:val="00425E32"/>
    <w:rsid w:val="0042720A"/>
    <w:rsid w:val="0042794A"/>
    <w:rsid w:val="00430648"/>
    <w:rsid w:val="0043098C"/>
    <w:rsid w:val="00430B52"/>
    <w:rsid w:val="00430D95"/>
    <w:rsid w:val="00430E74"/>
    <w:rsid w:val="00431EBF"/>
    <w:rsid w:val="00432069"/>
    <w:rsid w:val="00432F91"/>
    <w:rsid w:val="004339CB"/>
    <w:rsid w:val="00435208"/>
    <w:rsid w:val="0043550C"/>
    <w:rsid w:val="0043677F"/>
    <w:rsid w:val="00437814"/>
    <w:rsid w:val="004402C9"/>
    <w:rsid w:val="004408B7"/>
    <w:rsid w:val="00440FF1"/>
    <w:rsid w:val="00441672"/>
    <w:rsid w:val="004417F2"/>
    <w:rsid w:val="00441C39"/>
    <w:rsid w:val="00441EC5"/>
    <w:rsid w:val="00442799"/>
    <w:rsid w:val="00442B22"/>
    <w:rsid w:val="00442F81"/>
    <w:rsid w:val="00443FBF"/>
    <w:rsid w:val="004452DF"/>
    <w:rsid w:val="004507E7"/>
    <w:rsid w:val="00450CC0"/>
    <w:rsid w:val="0045288D"/>
    <w:rsid w:val="004534E6"/>
    <w:rsid w:val="00453A44"/>
    <w:rsid w:val="00453E8C"/>
    <w:rsid w:val="00457028"/>
    <w:rsid w:val="00457E3B"/>
    <w:rsid w:val="00457FA3"/>
    <w:rsid w:val="00461706"/>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03F"/>
    <w:rsid w:val="004804A4"/>
    <w:rsid w:val="004811CE"/>
    <w:rsid w:val="00481659"/>
    <w:rsid w:val="004821A5"/>
    <w:rsid w:val="004828D5"/>
    <w:rsid w:val="00482AD0"/>
    <w:rsid w:val="00482AF6"/>
    <w:rsid w:val="00483FD0"/>
    <w:rsid w:val="00484651"/>
    <w:rsid w:val="00484AB7"/>
    <w:rsid w:val="0048675C"/>
    <w:rsid w:val="00486EB3"/>
    <w:rsid w:val="004872D9"/>
    <w:rsid w:val="00487778"/>
    <w:rsid w:val="004907B8"/>
    <w:rsid w:val="00490818"/>
    <w:rsid w:val="0049170F"/>
    <w:rsid w:val="00491CAF"/>
    <w:rsid w:val="00492A82"/>
    <w:rsid w:val="00492D36"/>
    <w:rsid w:val="00492FC6"/>
    <w:rsid w:val="004931CC"/>
    <w:rsid w:val="004936B4"/>
    <w:rsid w:val="0049468A"/>
    <w:rsid w:val="00495DAB"/>
    <w:rsid w:val="004A09F4"/>
    <w:rsid w:val="004A0AF4"/>
    <w:rsid w:val="004A0FC9"/>
    <w:rsid w:val="004A4953"/>
    <w:rsid w:val="004A4FBA"/>
    <w:rsid w:val="004A5537"/>
    <w:rsid w:val="004A59B9"/>
    <w:rsid w:val="004A5BD2"/>
    <w:rsid w:val="004A7935"/>
    <w:rsid w:val="004A7C5E"/>
    <w:rsid w:val="004B05C9"/>
    <w:rsid w:val="004B2117"/>
    <w:rsid w:val="004B421E"/>
    <w:rsid w:val="004B493F"/>
    <w:rsid w:val="004B4E51"/>
    <w:rsid w:val="004B50D6"/>
    <w:rsid w:val="004B7780"/>
    <w:rsid w:val="004C0597"/>
    <w:rsid w:val="004C0802"/>
    <w:rsid w:val="004C0BD8"/>
    <w:rsid w:val="004C0F0A"/>
    <w:rsid w:val="004C169C"/>
    <w:rsid w:val="004C1E9F"/>
    <w:rsid w:val="004C1FA3"/>
    <w:rsid w:val="004C3411"/>
    <w:rsid w:val="004C3A7A"/>
    <w:rsid w:val="004C3C2A"/>
    <w:rsid w:val="004C40E4"/>
    <w:rsid w:val="004C4A47"/>
    <w:rsid w:val="004C6C53"/>
    <w:rsid w:val="004C7CE0"/>
    <w:rsid w:val="004D03A1"/>
    <w:rsid w:val="004D059E"/>
    <w:rsid w:val="004D071D"/>
    <w:rsid w:val="004D0A64"/>
    <w:rsid w:val="004D0E6F"/>
    <w:rsid w:val="004D0F1C"/>
    <w:rsid w:val="004D149B"/>
    <w:rsid w:val="004D1E49"/>
    <w:rsid w:val="004D1E7D"/>
    <w:rsid w:val="004D28A7"/>
    <w:rsid w:val="004D2D75"/>
    <w:rsid w:val="004D511E"/>
    <w:rsid w:val="004D52E6"/>
    <w:rsid w:val="004D5CB8"/>
    <w:rsid w:val="004D5F1F"/>
    <w:rsid w:val="004D5FA3"/>
    <w:rsid w:val="004D6301"/>
    <w:rsid w:val="004D6AB7"/>
    <w:rsid w:val="004D6BE8"/>
    <w:rsid w:val="004D7188"/>
    <w:rsid w:val="004D79E9"/>
    <w:rsid w:val="004D7AC1"/>
    <w:rsid w:val="004D7DB3"/>
    <w:rsid w:val="004E0097"/>
    <w:rsid w:val="004E0209"/>
    <w:rsid w:val="004E040B"/>
    <w:rsid w:val="004E19B8"/>
    <w:rsid w:val="004E1FE2"/>
    <w:rsid w:val="004E2A0B"/>
    <w:rsid w:val="004E4538"/>
    <w:rsid w:val="004E46DF"/>
    <w:rsid w:val="004E4B5B"/>
    <w:rsid w:val="004E5638"/>
    <w:rsid w:val="004E58B9"/>
    <w:rsid w:val="004E5C84"/>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2E6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2C2B"/>
    <w:rsid w:val="00513528"/>
    <w:rsid w:val="0051369F"/>
    <w:rsid w:val="0051588E"/>
    <w:rsid w:val="00517ED6"/>
    <w:rsid w:val="00520B8C"/>
    <w:rsid w:val="0052151C"/>
    <w:rsid w:val="005229D7"/>
    <w:rsid w:val="00522A49"/>
    <w:rsid w:val="005235B6"/>
    <w:rsid w:val="00523F49"/>
    <w:rsid w:val="005243B4"/>
    <w:rsid w:val="00524410"/>
    <w:rsid w:val="00524866"/>
    <w:rsid w:val="005256A2"/>
    <w:rsid w:val="00525CAC"/>
    <w:rsid w:val="00525DF1"/>
    <w:rsid w:val="00527489"/>
    <w:rsid w:val="00527BB3"/>
    <w:rsid w:val="00531734"/>
    <w:rsid w:val="0053254A"/>
    <w:rsid w:val="0053382C"/>
    <w:rsid w:val="0053566B"/>
    <w:rsid w:val="00535EBE"/>
    <w:rsid w:val="00540657"/>
    <w:rsid w:val="00540A28"/>
    <w:rsid w:val="00540E43"/>
    <w:rsid w:val="00541D08"/>
    <w:rsid w:val="0054235E"/>
    <w:rsid w:val="0054425D"/>
    <w:rsid w:val="005442D3"/>
    <w:rsid w:val="00544B61"/>
    <w:rsid w:val="00544FDB"/>
    <w:rsid w:val="0054683D"/>
    <w:rsid w:val="00546F15"/>
    <w:rsid w:val="0055231F"/>
    <w:rsid w:val="005528FC"/>
    <w:rsid w:val="0055338A"/>
    <w:rsid w:val="005533B0"/>
    <w:rsid w:val="00553B4F"/>
    <w:rsid w:val="00553C7D"/>
    <w:rsid w:val="0055459B"/>
    <w:rsid w:val="005546A4"/>
    <w:rsid w:val="00554995"/>
    <w:rsid w:val="00554EEF"/>
    <w:rsid w:val="005555B2"/>
    <w:rsid w:val="0055632C"/>
    <w:rsid w:val="005577CD"/>
    <w:rsid w:val="0056081A"/>
    <w:rsid w:val="005609D1"/>
    <w:rsid w:val="00561CE9"/>
    <w:rsid w:val="00561FE8"/>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776CA"/>
    <w:rsid w:val="00582823"/>
    <w:rsid w:val="00583212"/>
    <w:rsid w:val="005835E2"/>
    <w:rsid w:val="005842EE"/>
    <w:rsid w:val="00584B4C"/>
    <w:rsid w:val="00585D8F"/>
    <w:rsid w:val="00586072"/>
    <w:rsid w:val="0058644C"/>
    <w:rsid w:val="0058665B"/>
    <w:rsid w:val="005868C2"/>
    <w:rsid w:val="00587F10"/>
    <w:rsid w:val="00590FB8"/>
    <w:rsid w:val="00591351"/>
    <w:rsid w:val="00591B84"/>
    <w:rsid w:val="00591F17"/>
    <w:rsid w:val="00594EF7"/>
    <w:rsid w:val="00595979"/>
    <w:rsid w:val="00596243"/>
    <w:rsid w:val="00596413"/>
    <w:rsid w:val="00596B6A"/>
    <w:rsid w:val="00597864"/>
    <w:rsid w:val="005A0A8B"/>
    <w:rsid w:val="005A16CF"/>
    <w:rsid w:val="005A1A3D"/>
    <w:rsid w:val="005A1FD9"/>
    <w:rsid w:val="005A23DB"/>
    <w:rsid w:val="005A2ECA"/>
    <w:rsid w:val="005A354B"/>
    <w:rsid w:val="005A4079"/>
    <w:rsid w:val="005A4504"/>
    <w:rsid w:val="005A5D4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4BFD"/>
    <w:rsid w:val="005C5357"/>
    <w:rsid w:val="005C6389"/>
    <w:rsid w:val="005C6823"/>
    <w:rsid w:val="005C6E9D"/>
    <w:rsid w:val="005D00DA"/>
    <w:rsid w:val="005D0C43"/>
    <w:rsid w:val="005D1461"/>
    <w:rsid w:val="005D2805"/>
    <w:rsid w:val="005D2B18"/>
    <w:rsid w:val="005D337D"/>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149"/>
    <w:rsid w:val="005E73AE"/>
    <w:rsid w:val="005E768D"/>
    <w:rsid w:val="005E7B13"/>
    <w:rsid w:val="005F00B1"/>
    <w:rsid w:val="005F00E7"/>
    <w:rsid w:val="005F19DD"/>
    <w:rsid w:val="005F23B2"/>
    <w:rsid w:val="005F2EEB"/>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058"/>
    <w:rsid w:val="0062350A"/>
    <w:rsid w:val="0062440B"/>
    <w:rsid w:val="006249B6"/>
    <w:rsid w:val="00624F1A"/>
    <w:rsid w:val="006254B0"/>
    <w:rsid w:val="00625C33"/>
    <w:rsid w:val="00626981"/>
    <w:rsid w:val="00626D26"/>
    <w:rsid w:val="00626E5B"/>
    <w:rsid w:val="00627571"/>
    <w:rsid w:val="006278E7"/>
    <w:rsid w:val="006302F7"/>
    <w:rsid w:val="00630EA5"/>
    <w:rsid w:val="00631D8F"/>
    <w:rsid w:val="00631EB7"/>
    <w:rsid w:val="0063212E"/>
    <w:rsid w:val="00633A8F"/>
    <w:rsid w:val="006345A2"/>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323"/>
    <w:rsid w:val="00650750"/>
    <w:rsid w:val="00651442"/>
    <w:rsid w:val="00651FCD"/>
    <w:rsid w:val="00652011"/>
    <w:rsid w:val="00652B70"/>
    <w:rsid w:val="00653C6D"/>
    <w:rsid w:val="006548B7"/>
    <w:rsid w:val="00654B3B"/>
    <w:rsid w:val="00656882"/>
    <w:rsid w:val="00657061"/>
    <w:rsid w:val="00657363"/>
    <w:rsid w:val="00657D18"/>
    <w:rsid w:val="00657DBD"/>
    <w:rsid w:val="0066063F"/>
    <w:rsid w:val="006606CC"/>
    <w:rsid w:val="00660ACE"/>
    <w:rsid w:val="00660F53"/>
    <w:rsid w:val="00662343"/>
    <w:rsid w:val="00663E64"/>
    <w:rsid w:val="0066462E"/>
    <w:rsid w:val="0066483B"/>
    <w:rsid w:val="00664CCC"/>
    <w:rsid w:val="00664F07"/>
    <w:rsid w:val="0066511D"/>
    <w:rsid w:val="00665F14"/>
    <w:rsid w:val="0067069C"/>
    <w:rsid w:val="00671F29"/>
    <w:rsid w:val="00672466"/>
    <w:rsid w:val="0067305F"/>
    <w:rsid w:val="00673E73"/>
    <w:rsid w:val="00675E40"/>
    <w:rsid w:val="00675EF1"/>
    <w:rsid w:val="0067634E"/>
    <w:rsid w:val="00676881"/>
    <w:rsid w:val="0067737F"/>
    <w:rsid w:val="00680308"/>
    <w:rsid w:val="006813E4"/>
    <w:rsid w:val="0068276E"/>
    <w:rsid w:val="0068429C"/>
    <w:rsid w:val="0068504F"/>
    <w:rsid w:val="006853BB"/>
    <w:rsid w:val="00685816"/>
    <w:rsid w:val="006861D2"/>
    <w:rsid w:val="00686B38"/>
    <w:rsid w:val="0068740D"/>
    <w:rsid w:val="00687476"/>
    <w:rsid w:val="0069038E"/>
    <w:rsid w:val="00690EB5"/>
    <w:rsid w:val="00691637"/>
    <w:rsid w:val="006925B5"/>
    <w:rsid w:val="0069463F"/>
    <w:rsid w:val="0069501E"/>
    <w:rsid w:val="006976B8"/>
    <w:rsid w:val="00697AF5"/>
    <w:rsid w:val="006A3117"/>
    <w:rsid w:val="006A3A0E"/>
    <w:rsid w:val="006A3EB3"/>
    <w:rsid w:val="006A4202"/>
    <w:rsid w:val="006A4565"/>
    <w:rsid w:val="006A4F60"/>
    <w:rsid w:val="006A503E"/>
    <w:rsid w:val="006A525E"/>
    <w:rsid w:val="006A59BC"/>
    <w:rsid w:val="006A67EB"/>
    <w:rsid w:val="006A6A83"/>
    <w:rsid w:val="006A6B72"/>
    <w:rsid w:val="006A7A77"/>
    <w:rsid w:val="006A7F86"/>
    <w:rsid w:val="006B15EA"/>
    <w:rsid w:val="006B1C52"/>
    <w:rsid w:val="006B2EA0"/>
    <w:rsid w:val="006B4471"/>
    <w:rsid w:val="006B6C76"/>
    <w:rsid w:val="006C0178"/>
    <w:rsid w:val="006C063A"/>
    <w:rsid w:val="006C1785"/>
    <w:rsid w:val="006C1FA8"/>
    <w:rsid w:val="006C2C97"/>
    <w:rsid w:val="006C3C41"/>
    <w:rsid w:val="006C419C"/>
    <w:rsid w:val="006C4577"/>
    <w:rsid w:val="006C4646"/>
    <w:rsid w:val="006C52AD"/>
    <w:rsid w:val="006C5695"/>
    <w:rsid w:val="006C718B"/>
    <w:rsid w:val="006C71EC"/>
    <w:rsid w:val="006D01FD"/>
    <w:rsid w:val="006D0CBB"/>
    <w:rsid w:val="006D2DD5"/>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630"/>
    <w:rsid w:val="006F6758"/>
    <w:rsid w:val="006F6E4C"/>
    <w:rsid w:val="006F7ED7"/>
    <w:rsid w:val="00700354"/>
    <w:rsid w:val="00701D6E"/>
    <w:rsid w:val="007027DC"/>
    <w:rsid w:val="00702CA2"/>
    <w:rsid w:val="00703C51"/>
    <w:rsid w:val="00703DF7"/>
    <w:rsid w:val="007045BD"/>
    <w:rsid w:val="00705C4E"/>
    <w:rsid w:val="00705E8B"/>
    <w:rsid w:val="00706960"/>
    <w:rsid w:val="00710037"/>
    <w:rsid w:val="007113EB"/>
    <w:rsid w:val="00711472"/>
    <w:rsid w:val="00711E05"/>
    <w:rsid w:val="007121E9"/>
    <w:rsid w:val="00713401"/>
    <w:rsid w:val="007141C5"/>
    <w:rsid w:val="0071421E"/>
    <w:rsid w:val="00714DE0"/>
    <w:rsid w:val="007164A7"/>
    <w:rsid w:val="00716DFF"/>
    <w:rsid w:val="00717F9F"/>
    <w:rsid w:val="00720C99"/>
    <w:rsid w:val="00721A60"/>
    <w:rsid w:val="007220CF"/>
    <w:rsid w:val="00722B71"/>
    <w:rsid w:val="00723821"/>
    <w:rsid w:val="00723C8E"/>
    <w:rsid w:val="00723DDB"/>
    <w:rsid w:val="00724942"/>
    <w:rsid w:val="00726FBA"/>
    <w:rsid w:val="00727341"/>
    <w:rsid w:val="00727B5C"/>
    <w:rsid w:val="00727E1D"/>
    <w:rsid w:val="00733836"/>
    <w:rsid w:val="0073453E"/>
    <w:rsid w:val="00734913"/>
    <w:rsid w:val="00734AC1"/>
    <w:rsid w:val="00734C35"/>
    <w:rsid w:val="00734F1A"/>
    <w:rsid w:val="0073549A"/>
    <w:rsid w:val="00736065"/>
    <w:rsid w:val="00736690"/>
    <w:rsid w:val="00736C8F"/>
    <w:rsid w:val="00737F9B"/>
    <w:rsid w:val="0074006F"/>
    <w:rsid w:val="007406FB"/>
    <w:rsid w:val="00741B5C"/>
    <w:rsid w:val="00741D75"/>
    <w:rsid w:val="007421CA"/>
    <w:rsid w:val="0074621F"/>
    <w:rsid w:val="007463FB"/>
    <w:rsid w:val="007508DE"/>
    <w:rsid w:val="007513CD"/>
    <w:rsid w:val="007519EF"/>
    <w:rsid w:val="00751F14"/>
    <w:rsid w:val="00752D8F"/>
    <w:rsid w:val="00753B45"/>
    <w:rsid w:val="00753E61"/>
    <w:rsid w:val="007546E8"/>
    <w:rsid w:val="007555B8"/>
    <w:rsid w:val="00755D22"/>
    <w:rsid w:val="00756FDB"/>
    <w:rsid w:val="007571C4"/>
    <w:rsid w:val="00757438"/>
    <w:rsid w:val="00760099"/>
    <w:rsid w:val="0076073B"/>
    <w:rsid w:val="0076096A"/>
    <w:rsid w:val="00760E8D"/>
    <w:rsid w:val="0076196C"/>
    <w:rsid w:val="00762C0B"/>
    <w:rsid w:val="00763C7C"/>
    <w:rsid w:val="00765F9A"/>
    <w:rsid w:val="00766B1A"/>
    <w:rsid w:val="00766DFE"/>
    <w:rsid w:val="0076715A"/>
    <w:rsid w:val="00771BE4"/>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5C2"/>
    <w:rsid w:val="007A5765"/>
    <w:rsid w:val="007A5B89"/>
    <w:rsid w:val="007A77FC"/>
    <w:rsid w:val="007A7FB3"/>
    <w:rsid w:val="007B0437"/>
    <w:rsid w:val="007B058E"/>
    <w:rsid w:val="007B0864"/>
    <w:rsid w:val="007B0E05"/>
    <w:rsid w:val="007B2BDF"/>
    <w:rsid w:val="007B57D8"/>
    <w:rsid w:val="007B5DB4"/>
    <w:rsid w:val="007B5EE3"/>
    <w:rsid w:val="007B75D3"/>
    <w:rsid w:val="007C0795"/>
    <w:rsid w:val="007C13AC"/>
    <w:rsid w:val="007C14AD"/>
    <w:rsid w:val="007C272E"/>
    <w:rsid w:val="007C2735"/>
    <w:rsid w:val="007C37DA"/>
    <w:rsid w:val="007C3BAF"/>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3D82"/>
    <w:rsid w:val="007E41CB"/>
    <w:rsid w:val="007E5479"/>
    <w:rsid w:val="007E589C"/>
    <w:rsid w:val="007E5CE9"/>
    <w:rsid w:val="007E5F8E"/>
    <w:rsid w:val="007E611D"/>
    <w:rsid w:val="007E7134"/>
    <w:rsid w:val="007E79A4"/>
    <w:rsid w:val="007F0387"/>
    <w:rsid w:val="007F072E"/>
    <w:rsid w:val="007F2366"/>
    <w:rsid w:val="007F3B09"/>
    <w:rsid w:val="007F3ECD"/>
    <w:rsid w:val="007F516A"/>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3F"/>
    <w:rsid w:val="00820B60"/>
    <w:rsid w:val="00821363"/>
    <w:rsid w:val="00822070"/>
    <w:rsid w:val="00822142"/>
    <w:rsid w:val="00822427"/>
    <w:rsid w:val="00822EA3"/>
    <w:rsid w:val="00822EA9"/>
    <w:rsid w:val="00823C9E"/>
    <w:rsid w:val="00823EB1"/>
    <w:rsid w:val="0082437A"/>
    <w:rsid w:val="0082561D"/>
    <w:rsid w:val="00825FED"/>
    <w:rsid w:val="00827363"/>
    <w:rsid w:val="008274AF"/>
    <w:rsid w:val="008276D7"/>
    <w:rsid w:val="0083031A"/>
    <w:rsid w:val="00830ACB"/>
    <w:rsid w:val="0083127F"/>
    <w:rsid w:val="008312B9"/>
    <w:rsid w:val="00831BB9"/>
    <w:rsid w:val="00831EDC"/>
    <w:rsid w:val="00832700"/>
    <w:rsid w:val="00832898"/>
    <w:rsid w:val="00833187"/>
    <w:rsid w:val="00833C08"/>
    <w:rsid w:val="00835499"/>
    <w:rsid w:val="00835A0A"/>
    <w:rsid w:val="00835ECD"/>
    <w:rsid w:val="0083685B"/>
    <w:rsid w:val="008369E5"/>
    <w:rsid w:val="0083714F"/>
    <w:rsid w:val="008377E3"/>
    <w:rsid w:val="008378E7"/>
    <w:rsid w:val="00837F9E"/>
    <w:rsid w:val="00840667"/>
    <w:rsid w:val="00842C5E"/>
    <w:rsid w:val="00843EF4"/>
    <w:rsid w:val="008449AF"/>
    <w:rsid w:val="008473F7"/>
    <w:rsid w:val="00847469"/>
    <w:rsid w:val="00850365"/>
    <w:rsid w:val="00850566"/>
    <w:rsid w:val="008509F8"/>
    <w:rsid w:val="008518B7"/>
    <w:rsid w:val="008527A1"/>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1F52"/>
    <w:rsid w:val="00892781"/>
    <w:rsid w:val="00892DCC"/>
    <w:rsid w:val="0089312A"/>
    <w:rsid w:val="00893363"/>
    <w:rsid w:val="00893604"/>
    <w:rsid w:val="00893853"/>
    <w:rsid w:val="008939BF"/>
    <w:rsid w:val="00894224"/>
    <w:rsid w:val="0089473A"/>
    <w:rsid w:val="00895A28"/>
    <w:rsid w:val="00895D0E"/>
    <w:rsid w:val="00896ADF"/>
    <w:rsid w:val="00897183"/>
    <w:rsid w:val="008A128D"/>
    <w:rsid w:val="008A2992"/>
    <w:rsid w:val="008A3B43"/>
    <w:rsid w:val="008A5AFD"/>
    <w:rsid w:val="008A6CD4"/>
    <w:rsid w:val="008A767A"/>
    <w:rsid w:val="008A788A"/>
    <w:rsid w:val="008B0A07"/>
    <w:rsid w:val="008B1C45"/>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34C2"/>
    <w:rsid w:val="008D668D"/>
    <w:rsid w:val="008D6E1A"/>
    <w:rsid w:val="008D71CE"/>
    <w:rsid w:val="008E0E94"/>
    <w:rsid w:val="008E1234"/>
    <w:rsid w:val="008E197A"/>
    <w:rsid w:val="008E235C"/>
    <w:rsid w:val="008E2685"/>
    <w:rsid w:val="008E34E8"/>
    <w:rsid w:val="008E35E1"/>
    <w:rsid w:val="008E444B"/>
    <w:rsid w:val="008E5787"/>
    <w:rsid w:val="008E5E8B"/>
    <w:rsid w:val="008E7204"/>
    <w:rsid w:val="008F039B"/>
    <w:rsid w:val="008F14A1"/>
    <w:rsid w:val="008F1C67"/>
    <w:rsid w:val="008F203F"/>
    <w:rsid w:val="008F238D"/>
    <w:rsid w:val="008F2611"/>
    <w:rsid w:val="008F2D85"/>
    <w:rsid w:val="008F4312"/>
    <w:rsid w:val="008F4970"/>
    <w:rsid w:val="008F52FA"/>
    <w:rsid w:val="008F67B2"/>
    <w:rsid w:val="008F6BD0"/>
    <w:rsid w:val="008F6D69"/>
    <w:rsid w:val="008F7673"/>
    <w:rsid w:val="00902E5F"/>
    <w:rsid w:val="00903A59"/>
    <w:rsid w:val="00904D91"/>
    <w:rsid w:val="00905004"/>
    <w:rsid w:val="009057D2"/>
    <w:rsid w:val="00905A7F"/>
    <w:rsid w:val="00905C46"/>
    <w:rsid w:val="00905E66"/>
    <w:rsid w:val="00906247"/>
    <w:rsid w:val="00906343"/>
    <w:rsid w:val="009064A2"/>
    <w:rsid w:val="00910F8F"/>
    <w:rsid w:val="0091118D"/>
    <w:rsid w:val="009114AE"/>
    <w:rsid w:val="00911AC5"/>
    <w:rsid w:val="0091261A"/>
    <w:rsid w:val="00914132"/>
    <w:rsid w:val="00914B92"/>
    <w:rsid w:val="0091512A"/>
    <w:rsid w:val="00915758"/>
    <w:rsid w:val="00915A9B"/>
    <w:rsid w:val="00915B12"/>
    <w:rsid w:val="00916A39"/>
    <w:rsid w:val="0091703E"/>
    <w:rsid w:val="00917C27"/>
    <w:rsid w:val="00920771"/>
    <w:rsid w:val="00920C8A"/>
    <w:rsid w:val="00921E02"/>
    <w:rsid w:val="009225A7"/>
    <w:rsid w:val="009235F0"/>
    <w:rsid w:val="00924D61"/>
    <w:rsid w:val="009267FA"/>
    <w:rsid w:val="009269BF"/>
    <w:rsid w:val="009278D5"/>
    <w:rsid w:val="00927FEB"/>
    <w:rsid w:val="00930058"/>
    <w:rsid w:val="00931F24"/>
    <w:rsid w:val="00931F71"/>
    <w:rsid w:val="00931FD6"/>
    <w:rsid w:val="00932F94"/>
    <w:rsid w:val="00934BB2"/>
    <w:rsid w:val="00934F76"/>
    <w:rsid w:val="00935FEA"/>
    <w:rsid w:val="009362D1"/>
    <w:rsid w:val="009363FE"/>
    <w:rsid w:val="00936A3E"/>
    <w:rsid w:val="00936D66"/>
    <w:rsid w:val="00940145"/>
    <w:rsid w:val="0094033A"/>
    <w:rsid w:val="0094091B"/>
    <w:rsid w:val="009409F4"/>
    <w:rsid w:val="00940EA4"/>
    <w:rsid w:val="00941119"/>
    <w:rsid w:val="00941581"/>
    <w:rsid w:val="00941A27"/>
    <w:rsid w:val="00942E3F"/>
    <w:rsid w:val="00943027"/>
    <w:rsid w:val="009441DB"/>
    <w:rsid w:val="00944591"/>
    <w:rsid w:val="0094486C"/>
    <w:rsid w:val="009449B7"/>
    <w:rsid w:val="00944CAA"/>
    <w:rsid w:val="00944EF3"/>
    <w:rsid w:val="009459D6"/>
    <w:rsid w:val="00945D55"/>
    <w:rsid w:val="009460BB"/>
    <w:rsid w:val="00946444"/>
    <w:rsid w:val="00947302"/>
    <w:rsid w:val="0094736E"/>
    <w:rsid w:val="00947FF8"/>
    <w:rsid w:val="00950CE4"/>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752"/>
    <w:rsid w:val="00964E7C"/>
    <w:rsid w:val="009662F3"/>
    <w:rsid w:val="009676B3"/>
    <w:rsid w:val="00967F6F"/>
    <w:rsid w:val="00967FC7"/>
    <w:rsid w:val="009704BC"/>
    <w:rsid w:val="009723A1"/>
    <w:rsid w:val="00972E97"/>
    <w:rsid w:val="00973254"/>
    <w:rsid w:val="00973614"/>
    <w:rsid w:val="00973CC2"/>
    <w:rsid w:val="009742AB"/>
    <w:rsid w:val="009749B1"/>
    <w:rsid w:val="009751E3"/>
    <w:rsid w:val="00975CF6"/>
    <w:rsid w:val="0097724C"/>
    <w:rsid w:val="00980866"/>
    <w:rsid w:val="00980D24"/>
    <w:rsid w:val="00982037"/>
    <w:rsid w:val="009821DD"/>
    <w:rsid w:val="009824DF"/>
    <w:rsid w:val="0098358E"/>
    <w:rsid w:val="0098405A"/>
    <w:rsid w:val="0098426F"/>
    <w:rsid w:val="00985429"/>
    <w:rsid w:val="0098676F"/>
    <w:rsid w:val="009877D2"/>
    <w:rsid w:val="00987845"/>
    <w:rsid w:val="00990C5B"/>
    <w:rsid w:val="00991A93"/>
    <w:rsid w:val="00992072"/>
    <w:rsid w:val="009939BC"/>
    <w:rsid w:val="009948C1"/>
    <w:rsid w:val="00996772"/>
    <w:rsid w:val="009972B6"/>
    <w:rsid w:val="00997A7D"/>
    <w:rsid w:val="009A0062"/>
    <w:rsid w:val="009A0BFB"/>
    <w:rsid w:val="009A0E5E"/>
    <w:rsid w:val="009A0F09"/>
    <w:rsid w:val="009A12F2"/>
    <w:rsid w:val="009A36A1"/>
    <w:rsid w:val="009A44FA"/>
    <w:rsid w:val="009A4689"/>
    <w:rsid w:val="009A6530"/>
    <w:rsid w:val="009A7A13"/>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D617E"/>
    <w:rsid w:val="009E03F1"/>
    <w:rsid w:val="009E1533"/>
    <w:rsid w:val="009E2715"/>
    <w:rsid w:val="009E2785"/>
    <w:rsid w:val="009E3B83"/>
    <w:rsid w:val="009E48CC"/>
    <w:rsid w:val="009E54BF"/>
    <w:rsid w:val="009E5870"/>
    <w:rsid w:val="009F08F6"/>
    <w:rsid w:val="009F0CDB"/>
    <w:rsid w:val="009F0D0F"/>
    <w:rsid w:val="009F1271"/>
    <w:rsid w:val="009F12BC"/>
    <w:rsid w:val="009F1423"/>
    <w:rsid w:val="009F39CB"/>
    <w:rsid w:val="009F3F07"/>
    <w:rsid w:val="00A00EE5"/>
    <w:rsid w:val="00A013DB"/>
    <w:rsid w:val="00A03261"/>
    <w:rsid w:val="00A03E68"/>
    <w:rsid w:val="00A049E2"/>
    <w:rsid w:val="00A04DE9"/>
    <w:rsid w:val="00A06AE1"/>
    <w:rsid w:val="00A070C0"/>
    <w:rsid w:val="00A074F7"/>
    <w:rsid w:val="00A07781"/>
    <w:rsid w:val="00A077D4"/>
    <w:rsid w:val="00A13337"/>
    <w:rsid w:val="00A1344B"/>
    <w:rsid w:val="00A134AC"/>
    <w:rsid w:val="00A13908"/>
    <w:rsid w:val="00A152D1"/>
    <w:rsid w:val="00A170C6"/>
    <w:rsid w:val="00A17B98"/>
    <w:rsid w:val="00A17C75"/>
    <w:rsid w:val="00A17F00"/>
    <w:rsid w:val="00A20076"/>
    <w:rsid w:val="00A20B6C"/>
    <w:rsid w:val="00A219E7"/>
    <w:rsid w:val="00A2290B"/>
    <w:rsid w:val="00A229E4"/>
    <w:rsid w:val="00A23AC0"/>
    <w:rsid w:val="00A2417A"/>
    <w:rsid w:val="00A246C2"/>
    <w:rsid w:val="00A24FF3"/>
    <w:rsid w:val="00A251B8"/>
    <w:rsid w:val="00A256BB"/>
    <w:rsid w:val="00A25D6D"/>
    <w:rsid w:val="00A26D8D"/>
    <w:rsid w:val="00A27692"/>
    <w:rsid w:val="00A277DA"/>
    <w:rsid w:val="00A31EC9"/>
    <w:rsid w:val="00A3560F"/>
    <w:rsid w:val="00A35D4E"/>
    <w:rsid w:val="00A35DD1"/>
    <w:rsid w:val="00A36DC1"/>
    <w:rsid w:val="00A3719B"/>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38C1"/>
    <w:rsid w:val="00A55079"/>
    <w:rsid w:val="00A552D3"/>
    <w:rsid w:val="00A5564B"/>
    <w:rsid w:val="00A57C2D"/>
    <w:rsid w:val="00A57C37"/>
    <w:rsid w:val="00A57CE8"/>
    <w:rsid w:val="00A6066F"/>
    <w:rsid w:val="00A60B92"/>
    <w:rsid w:val="00A60C82"/>
    <w:rsid w:val="00A619EA"/>
    <w:rsid w:val="00A61F48"/>
    <w:rsid w:val="00A62DE2"/>
    <w:rsid w:val="00A6389A"/>
    <w:rsid w:val="00A63AEB"/>
    <w:rsid w:val="00A63DC8"/>
    <w:rsid w:val="00A64106"/>
    <w:rsid w:val="00A642FC"/>
    <w:rsid w:val="00A6648F"/>
    <w:rsid w:val="00A66C6D"/>
    <w:rsid w:val="00A66CBC"/>
    <w:rsid w:val="00A675B8"/>
    <w:rsid w:val="00A67A6F"/>
    <w:rsid w:val="00A67F5E"/>
    <w:rsid w:val="00A7025D"/>
    <w:rsid w:val="00A704F7"/>
    <w:rsid w:val="00A70990"/>
    <w:rsid w:val="00A71D0B"/>
    <w:rsid w:val="00A74E09"/>
    <w:rsid w:val="00A7564A"/>
    <w:rsid w:val="00A75655"/>
    <w:rsid w:val="00A809AC"/>
    <w:rsid w:val="00A80E2F"/>
    <w:rsid w:val="00A81018"/>
    <w:rsid w:val="00A8146E"/>
    <w:rsid w:val="00A82FFE"/>
    <w:rsid w:val="00A841CC"/>
    <w:rsid w:val="00A844CE"/>
    <w:rsid w:val="00A84FE2"/>
    <w:rsid w:val="00A869D2"/>
    <w:rsid w:val="00A878E8"/>
    <w:rsid w:val="00A87B83"/>
    <w:rsid w:val="00A90385"/>
    <w:rsid w:val="00A90754"/>
    <w:rsid w:val="00A908E5"/>
    <w:rsid w:val="00A910BE"/>
    <w:rsid w:val="00A91EAA"/>
    <w:rsid w:val="00A91EC4"/>
    <w:rsid w:val="00A92613"/>
    <w:rsid w:val="00A9264B"/>
    <w:rsid w:val="00A92DCE"/>
    <w:rsid w:val="00A93080"/>
    <w:rsid w:val="00A93197"/>
    <w:rsid w:val="00A93FD4"/>
    <w:rsid w:val="00A94CBE"/>
    <w:rsid w:val="00A95B97"/>
    <w:rsid w:val="00A95E21"/>
    <w:rsid w:val="00A963A4"/>
    <w:rsid w:val="00A96A5D"/>
    <w:rsid w:val="00A96DCC"/>
    <w:rsid w:val="00AA0740"/>
    <w:rsid w:val="00AA188F"/>
    <w:rsid w:val="00AA296D"/>
    <w:rsid w:val="00AA2B9C"/>
    <w:rsid w:val="00AA3C3D"/>
    <w:rsid w:val="00AA3F98"/>
    <w:rsid w:val="00AA486A"/>
    <w:rsid w:val="00AA4BE7"/>
    <w:rsid w:val="00AA53B0"/>
    <w:rsid w:val="00AA63A9"/>
    <w:rsid w:val="00AA6F19"/>
    <w:rsid w:val="00AA7894"/>
    <w:rsid w:val="00AA7E07"/>
    <w:rsid w:val="00AB058C"/>
    <w:rsid w:val="00AB0B3D"/>
    <w:rsid w:val="00AB0FBA"/>
    <w:rsid w:val="00AB1112"/>
    <w:rsid w:val="00AB1607"/>
    <w:rsid w:val="00AB17F6"/>
    <w:rsid w:val="00AB27A9"/>
    <w:rsid w:val="00AB4292"/>
    <w:rsid w:val="00AB47E2"/>
    <w:rsid w:val="00AB49DD"/>
    <w:rsid w:val="00AB4E03"/>
    <w:rsid w:val="00AB5612"/>
    <w:rsid w:val="00AB7068"/>
    <w:rsid w:val="00AC0237"/>
    <w:rsid w:val="00AC08AA"/>
    <w:rsid w:val="00AC14B8"/>
    <w:rsid w:val="00AC1B7C"/>
    <w:rsid w:val="00AC3A4B"/>
    <w:rsid w:val="00AC3A66"/>
    <w:rsid w:val="00AC4CA3"/>
    <w:rsid w:val="00AC4CE3"/>
    <w:rsid w:val="00AC60C2"/>
    <w:rsid w:val="00AC76C6"/>
    <w:rsid w:val="00AD0714"/>
    <w:rsid w:val="00AD1195"/>
    <w:rsid w:val="00AD268D"/>
    <w:rsid w:val="00AD3749"/>
    <w:rsid w:val="00AD3F85"/>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0B3"/>
    <w:rsid w:val="00B01738"/>
    <w:rsid w:val="00B01A11"/>
    <w:rsid w:val="00B01D22"/>
    <w:rsid w:val="00B021C7"/>
    <w:rsid w:val="00B02952"/>
    <w:rsid w:val="00B02EBF"/>
    <w:rsid w:val="00B03DB7"/>
    <w:rsid w:val="00B04957"/>
    <w:rsid w:val="00B04CB8"/>
    <w:rsid w:val="00B05405"/>
    <w:rsid w:val="00B05435"/>
    <w:rsid w:val="00B05658"/>
    <w:rsid w:val="00B05C4E"/>
    <w:rsid w:val="00B07F24"/>
    <w:rsid w:val="00B1003B"/>
    <w:rsid w:val="00B10917"/>
    <w:rsid w:val="00B10B6E"/>
    <w:rsid w:val="00B116A0"/>
    <w:rsid w:val="00B11981"/>
    <w:rsid w:val="00B12087"/>
    <w:rsid w:val="00B12D64"/>
    <w:rsid w:val="00B132D0"/>
    <w:rsid w:val="00B13B81"/>
    <w:rsid w:val="00B14817"/>
    <w:rsid w:val="00B149C0"/>
    <w:rsid w:val="00B15372"/>
    <w:rsid w:val="00B1581A"/>
    <w:rsid w:val="00B16515"/>
    <w:rsid w:val="00B17F46"/>
    <w:rsid w:val="00B20519"/>
    <w:rsid w:val="00B205C7"/>
    <w:rsid w:val="00B208DC"/>
    <w:rsid w:val="00B2211D"/>
    <w:rsid w:val="00B224F2"/>
    <w:rsid w:val="00B22C00"/>
    <w:rsid w:val="00B2361F"/>
    <w:rsid w:val="00B23C2E"/>
    <w:rsid w:val="00B24414"/>
    <w:rsid w:val="00B2450A"/>
    <w:rsid w:val="00B26572"/>
    <w:rsid w:val="00B2692B"/>
    <w:rsid w:val="00B2718B"/>
    <w:rsid w:val="00B3040A"/>
    <w:rsid w:val="00B31940"/>
    <w:rsid w:val="00B31D4F"/>
    <w:rsid w:val="00B3332E"/>
    <w:rsid w:val="00B348D8"/>
    <w:rsid w:val="00B350FD"/>
    <w:rsid w:val="00B352FA"/>
    <w:rsid w:val="00B35D76"/>
    <w:rsid w:val="00B35ECD"/>
    <w:rsid w:val="00B400C2"/>
    <w:rsid w:val="00B40221"/>
    <w:rsid w:val="00B4034C"/>
    <w:rsid w:val="00B40B60"/>
    <w:rsid w:val="00B411CE"/>
    <w:rsid w:val="00B41ADF"/>
    <w:rsid w:val="00B41C74"/>
    <w:rsid w:val="00B41FC5"/>
    <w:rsid w:val="00B422A1"/>
    <w:rsid w:val="00B43DAD"/>
    <w:rsid w:val="00B447D8"/>
    <w:rsid w:val="00B45A5E"/>
    <w:rsid w:val="00B47D88"/>
    <w:rsid w:val="00B47DFB"/>
    <w:rsid w:val="00B508AF"/>
    <w:rsid w:val="00B50967"/>
    <w:rsid w:val="00B51003"/>
    <w:rsid w:val="00B51194"/>
    <w:rsid w:val="00B5142C"/>
    <w:rsid w:val="00B52374"/>
    <w:rsid w:val="00B5292B"/>
    <w:rsid w:val="00B540F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1BA5"/>
    <w:rsid w:val="00B71DEB"/>
    <w:rsid w:val="00B73C63"/>
    <w:rsid w:val="00B74E3D"/>
    <w:rsid w:val="00B753CD"/>
    <w:rsid w:val="00B753D1"/>
    <w:rsid w:val="00B75CB5"/>
    <w:rsid w:val="00B77BB8"/>
    <w:rsid w:val="00B81146"/>
    <w:rsid w:val="00B8242B"/>
    <w:rsid w:val="00B8289C"/>
    <w:rsid w:val="00B83455"/>
    <w:rsid w:val="00B8347B"/>
    <w:rsid w:val="00B844E8"/>
    <w:rsid w:val="00B8559C"/>
    <w:rsid w:val="00B86E78"/>
    <w:rsid w:val="00B905D1"/>
    <w:rsid w:val="00B92315"/>
    <w:rsid w:val="00B925BD"/>
    <w:rsid w:val="00B9272C"/>
    <w:rsid w:val="00B936F0"/>
    <w:rsid w:val="00B94B98"/>
    <w:rsid w:val="00B94CAC"/>
    <w:rsid w:val="00B94FE9"/>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14E1"/>
    <w:rsid w:val="00BB20F2"/>
    <w:rsid w:val="00BB5178"/>
    <w:rsid w:val="00BB67AE"/>
    <w:rsid w:val="00BB728B"/>
    <w:rsid w:val="00BB7702"/>
    <w:rsid w:val="00BB7718"/>
    <w:rsid w:val="00BC02C2"/>
    <w:rsid w:val="00BC049F"/>
    <w:rsid w:val="00BC13A2"/>
    <w:rsid w:val="00BC1E75"/>
    <w:rsid w:val="00BC2094"/>
    <w:rsid w:val="00BC2312"/>
    <w:rsid w:val="00BC3609"/>
    <w:rsid w:val="00BC379B"/>
    <w:rsid w:val="00BC465F"/>
    <w:rsid w:val="00BC5869"/>
    <w:rsid w:val="00BC61BB"/>
    <w:rsid w:val="00BC62F7"/>
    <w:rsid w:val="00BC6B01"/>
    <w:rsid w:val="00BC757F"/>
    <w:rsid w:val="00BC7F9F"/>
    <w:rsid w:val="00BD003A"/>
    <w:rsid w:val="00BD190B"/>
    <w:rsid w:val="00BD1D45"/>
    <w:rsid w:val="00BD3099"/>
    <w:rsid w:val="00BD33A6"/>
    <w:rsid w:val="00BD361B"/>
    <w:rsid w:val="00BD3E62"/>
    <w:rsid w:val="00BD51A9"/>
    <w:rsid w:val="00BD670A"/>
    <w:rsid w:val="00BD686B"/>
    <w:rsid w:val="00BD6904"/>
    <w:rsid w:val="00BD73E6"/>
    <w:rsid w:val="00BD78B2"/>
    <w:rsid w:val="00BE0D1B"/>
    <w:rsid w:val="00BE21A9"/>
    <w:rsid w:val="00BE263E"/>
    <w:rsid w:val="00BE3F11"/>
    <w:rsid w:val="00BE40F1"/>
    <w:rsid w:val="00BE438D"/>
    <w:rsid w:val="00BE44F2"/>
    <w:rsid w:val="00BE603A"/>
    <w:rsid w:val="00BE624E"/>
    <w:rsid w:val="00BE6286"/>
    <w:rsid w:val="00BE6CB3"/>
    <w:rsid w:val="00BE7D3E"/>
    <w:rsid w:val="00BF085A"/>
    <w:rsid w:val="00BF2436"/>
    <w:rsid w:val="00BF2F67"/>
    <w:rsid w:val="00BF321B"/>
    <w:rsid w:val="00BF36A4"/>
    <w:rsid w:val="00BF3773"/>
    <w:rsid w:val="00BF3E14"/>
    <w:rsid w:val="00BF4644"/>
    <w:rsid w:val="00BF5365"/>
    <w:rsid w:val="00BF54C9"/>
    <w:rsid w:val="00BF6269"/>
    <w:rsid w:val="00BF63AA"/>
    <w:rsid w:val="00C00238"/>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00BF"/>
    <w:rsid w:val="00C317AA"/>
    <w:rsid w:val="00C325C5"/>
    <w:rsid w:val="00C328F2"/>
    <w:rsid w:val="00C34A7D"/>
    <w:rsid w:val="00C34B1A"/>
    <w:rsid w:val="00C34D8F"/>
    <w:rsid w:val="00C3596F"/>
    <w:rsid w:val="00C3620C"/>
    <w:rsid w:val="00C36247"/>
    <w:rsid w:val="00C3671A"/>
    <w:rsid w:val="00C36A3E"/>
    <w:rsid w:val="00C373F2"/>
    <w:rsid w:val="00C40176"/>
    <w:rsid w:val="00C40376"/>
    <w:rsid w:val="00C40424"/>
    <w:rsid w:val="00C414DD"/>
    <w:rsid w:val="00C4276C"/>
    <w:rsid w:val="00C4329D"/>
    <w:rsid w:val="00C43374"/>
    <w:rsid w:val="00C45A69"/>
    <w:rsid w:val="00C462B1"/>
    <w:rsid w:val="00C46538"/>
    <w:rsid w:val="00C467C4"/>
    <w:rsid w:val="00C46AA2"/>
    <w:rsid w:val="00C46C48"/>
    <w:rsid w:val="00C46D86"/>
    <w:rsid w:val="00C46E2D"/>
    <w:rsid w:val="00C471BF"/>
    <w:rsid w:val="00C50BCF"/>
    <w:rsid w:val="00C51A87"/>
    <w:rsid w:val="00C51F29"/>
    <w:rsid w:val="00C5217A"/>
    <w:rsid w:val="00C53DFD"/>
    <w:rsid w:val="00C542F0"/>
    <w:rsid w:val="00C55F0E"/>
    <w:rsid w:val="00C5709A"/>
    <w:rsid w:val="00C57924"/>
    <w:rsid w:val="00C57ACC"/>
    <w:rsid w:val="00C57CDB"/>
    <w:rsid w:val="00C57F04"/>
    <w:rsid w:val="00C6089B"/>
    <w:rsid w:val="00C60A9B"/>
    <w:rsid w:val="00C60F8E"/>
    <w:rsid w:val="00C6108B"/>
    <w:rsid w:val="00C61134"/>
    <w:rsid w:val="00C6190E"/>
    <w:rsid w:val="00C61D1F"/>
    <w:rsid w:val="00C62F58"/>
    <w:rsid w:val="00C633AB"/>
    <w:rsid w:val="00C6522B"/>
    <w:rsid w:val="00C66B2F"/>
    <w:rsid w:val="00C7233D"/>
    <w:rsid w:val="00C723BC"/>
    <w:rsid w:val="00C73810"/>
    <w:rsid w:val="00C73F85"/>
    <w:rsid w:val="00C7480A"/>
    <w:rsid w:val="00C76888"/>
    <w:rsid w:val="00C800C1"/>
    <w:rsid w:val="00C8057E"/>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6D3C"/>
    <w:rsid w:val="00C87821"/>
    <w:rsid w:val="00C8795F"/>
    <w:rsid w:val="00C87CF7"/>
    <w:rsid w:val="00C903B5"/>
    <w:rsid w:val="00C91DBD"/>
    <w:rsid w:val="00C92726"/>
    <w:rsid w:val="00C9365B"/>
    <w:rsid w:val="00C93693"/>
    <w:rsid w:val="00C93BCA"/>
    <w:rsid w:val="00C94642"/>
    <w:rsid w:val="00C94AEE"/>
    <w:rsid w:val="00C95BF8"/>
    <w:rsid w:val="00C95FF7"/>
    <w:rsid w:val="00C96AF0"/>
    <w:rsid w:val="00C975ED"/>
    <w:rsid w:val="00CA04C9"/>
    <w:rsid w:val="00CA1130"/>
    <w:rsid w:val="00CA143F"/>
    <w:rsid w:val="00CA19CB"/>
    <w:rsid w:val="00CA1F8F"/>
    <w:rsid w:val="00CA257D"/>
    <w:rsid w:val="00CA2591"/>
    <w:rsid w:val="00CA342E"/>
    <w:rsid w:val="00CA6689"/>
    <w:rsid w:val="00CA6980"/>
    <w:rsid w:val="00CA7360"/>
    <w:rsid w:val="00CA7E6D"/>
    <w:rsid w:val="00CB147A"/>
    <w:rsid w:val="00CB285C"/>
    <w:rsid w:val="00CB6234"/>
    <w:rsid w:val="00CB62CB"/>
    <w:rsid w:val="00CB7645"/>
    <w:rsid w:val="00CB7A46"/>
    <w:rsid w:val="00CC251D"/>
    <w:rsid w:val="00CC3806"/>
    <w:rsid w:val="00CC4281"/>
    <w:rsid w:val="00CC4C22"/>
    <w:rsid w:val="00CC5F39"/>
    <w:rsid w:val="00CC648A"/>
    <w:rsid w:val="00CC76CE"/>
    <w:rsid w:val="00CD0910"/>
    <w:rsid w:val="00CD0ABD"/>
    <w:rsid w:val="00CD259C"/>
    <w:rsid w:val="00CD4A93"/>
    <w:rsid w:val="00CD6F45"/>
    <w:rsid w:val="00CE09AE"/>
    <w:rsid w:val="00CE2399"/>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65C"/>
    <w:rsid w:val="00CF77B5"/>
    <w:rsid w:val="00CF7E12"/>
    <w:rsid w:val="00D020F4"/>
    <w:rsid w:val="00D02E09"/>
    <w:rsid w:val="00D041B0"/>
    <w:rsid w:val="00D04391"/>
    <w:rsid w:val="00D04D6E"/>
    <w:rsid w:val="00D05DEB"/>
    <w:rsid w:val="00D05F32"/>
    <w:rsid w:val="00D06117"/>
    <w:rsid w:val="00D07ABE"/>
    <w:rsid w:val="00D10338"/>
    <w:rsid w:val="00D10F21"/>
    <w:rsid w:val="00D12413"/>
    <w:rsid w:val="00D13972"/>
    <w:rsid w:val="00D13D83"/>
    <w:rsid w:val="00D152E1"/>
    <w:rsid w:val="00D15DEC"/>
    <w:rsid w:val="00D17833"/>
    <w:rsid w:val="00D202C0"/>
    <w:rsid w:val="00D20BAA"/>
    <w:rsid w:val="00D22352"/>
    <w:rsid w:val="00D24EAB"/>
    <w:rsid w:val="00D2694A"/>
    <w:rsid w:val="00D277CF"/>
    <w:rsid w:val="00D30761"/>
    <w:rsid w:val="00D307A6"/>
    <w:rsid w:val="00D312F2"/>
    <w:rsid w:val="00D31A9D"/>
    <w:rsid w:val="00D31B7C"/>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2FC"/>
    <w:rsid w:val="00D5432B"/>
    <w:rsid w:val="00D5494D"/>
    <w:rsid w:val="00D54971"/>
    <w:rsid w:val="00D55766"/>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339"/>
    <w:rsid w:val="00D705C6"/>
    <w:rsid w:val="00D7080B"/>
    <w:rsid w:val="00D71181"/>
    <w:rsid w:val="00D72906"/>
    <w:rsid w:val="00D72BC8"/>
    <w:rsid w:val="00D72BCE"/>
    <w:rsid w:val="00D72DF6"/>
    <w:rsid w:val="00D738B1"/>
    <w:rsid w:val="00D73E07"/>
    <w:rsid w:val="00D74A3D"/>
    <w:rsid w:val="00D74A52"/>
    <w:rsid w:val="00D74DE9"/>
    <w:rsid w:val="00D7707D"/>
    <w:rsid w:val="00D77E65"/>
    <w:rsid w:val="00D8147A"/>
    <w:rsid w:val="00D826B4"/>
    <w:rsid w:val="00D83E40"/>
    <w:rsid w:val="00D84566"/>
    <w:rsid w:val="00D85C76"/>
    <w:rsid w:val="00D85E80"/>
    <w:rsid w:val="00D86197"/>
    <w:rsid w:val="00D91617"/>
    <w:rsid w:val="00D924C5"/>
    <w:rsid w:val="00D928FB"/>
    <w:rsid w:val="00D92951"/>
    <w:rsid w:val="00D92AEE"/>
    <w:rsid w:val="00D92C11"/>
    <w:rsid w:val="00D9485C"/>
    <w:rsid w:val="00D94B05"/>
    <w:rsid w:val="00D959AB"/>
    <w:rsid w:val="00D95BF4"/>
    <w:rsid w:val="00D961B4"/>
    <w:rsid w:val="00D9667F"/>
    <w:rsid w:val="00D96C3E"/>
    <w:rsid w:val="00D97318"/>
    <w:rsid w:val="00D97DF1"/>
    <w:rsid w:val="00DA0BEB"/>
    <w:rsid w:val="00DA122F"/>
    <w:rsid w:val="00DA16C4"/>
    <w:rsid w:val="00DA27BB"/>
    <w:rsid w:val="00DA3576"/>
    <w:rsid w:val="00DA3D06"/>
    <w:rsid w:val="00DA3D0C"/>
    <w:rsid w:val="00DA3EDB"/>
    <w:rsid w:val="00DA4A50"/>
    <w:rsid w:val="00DA63CC"/>
    <w:rsid w:val="00DA7631"/>
    <w:rsid w:val="00DA7A97"/>
    <w:rsid w:val="00DA7F0D"/>
    <w:rsid w:val="00DB222D"/>
    <w:rsid w:val="00DB3F00"/>
    <w:rsid w:val="00DB4DB4"/>
    <w:rsid w:val="00DB5542"/>
    <w:rsid w:val="00DB5AD9"/>
    <w:rsid w:val="00DB68BE"/>
    <w:rsid w:val="00DB6B0C"/>
    <w:rsid w:val="00DB7227"/>
    <w:rsid w:val="00DB7D1B"/>
    <w:rsid w:val="00DC0AF3"/>
    <w:rsid w:val="00DC0CA2"/>
    <w:rsid w:val="00DC176F"/>
    <w:rsid w:val="00DC1C04"/>
    <w:rsid w:val="00DC2192"/>
    <w:rsid w:val="00DC2B1D"/>
    <w:rsid w:val="00DC36D8"/>
    <w:rsid w:val="00DC38FB"/>
    <w:rsid w:val="00DC40E8"/>
    <w:rsid w:val="00DC4D47"/>
    <w:rsid w:val="00DC6956"/>
    <w:rsid w:val="00DC7028"/>
    <w:rsid w:val="00DC77AA"/>
    <w:rsid w:val="00DD0980"/>
    <w:rsid w:val="00DD284B"/>
    <w:rsid w:val="00DD32A6"/>
    <w:rsid w:val="00DD3326"/>
    <w:rsid w:val="00DD369B"/>
    <w:rsid w:val="00DD3BD5"/>
    <w:rsid w:val="00DD4535"/>
    <w:rsid w:val="00DD5147"/>
    <w:rsid w:val="00DD64AA"/>
    <w:rsid w:val="00DD6EB7"/>
    <w:rsid w:val="00DD70FA"/>
    <w:rsid w:val="00DE172E"/>
    <w:rsid w:val="00DE2E19"/>
    <w:rsid w:val="00DE3143"/>
    <w:rsid w:val="00DE35F8"/>
    <w:rsid w:val="00DE385C"/>
    <w:rsid w:val="00DE3F1C"/>
    <w:rsid w:val="00DE584F"/>
    <w:rsid w:val="00DE69D0"/>
    <w:rsid w:val="00DE6B23"/>
    <w:rsid w:val="00DE6B30"/>
    <w:rsid w:val="00DE710B"/>
    <w:rsid w:val="00DE780F"/>
    <w:rsid w:val="00DE7EA1"/>
    <w:rsid w:val="00DF15D7"/>
    <w:rsid w:val="00DF233E"/>
    <w:rsid w:val="00DF2C83"/>
    <w:rsid w:val="00DF3527"/>
    <w:rsid w:val="00DF3E12"/>
    <w:rsid w:val="00DF5F2F"/>
    <w:rsid w:val="00DF69A3"/>
    <w:rsid w:val="00DF6CC2"/>
    <w:rsid w:val="00E006E4"/>
    <w:rsid w:val="00E00B02"/>
    <w:rsid w:val="00E00EAF"/>
    <w:rsid w:val="00E02800"/>
    <w:rsid w:val="00E02AAD"/>
    <w:rsid w:val="00E02D4E"/>
    <w:rsid w:val="00E03A4B"/>
    <w:rsid w:val="00E03C85"/>
    <w:rsid w:val="00E04621"/>
    <w:rsid w:val="00E04A35"/>
    <w:rsid w:val="00E05042"/>
    <w:rsid w:val="00E0505E"/>
    <w:rsid w:val="00E05104"/>
    <w:rsid w:val="00E051FD"/>
    <w:rsid w:val="00E0553D"/>
    <w:rsid w:val="00E05F92"/>
    <w:rsid w:val="00E0769B"/>
    <w:rsid w:val="00E07E4A"/>
    <w:rsid w:val="00E10812"/>
    <w:rsid w:val="00E11083"/>
    <w:rsid w:val="00E11C34"/>
    <w:rsid w:val="00E14AFB"/>
    <w:rsid w:val="00E16539"/>
    <w:rsid w:val="00E16650"/>
    <w:rsid w:val="00E17492"/>
    <w:rsid w:val="00E206B1"/>
    <w:rsid w:val="00E20D41"/>
    <w:rsid w:val="00E231F2"/>
    <w:rsid w:val="00E245D5"/>
    <w:rsid w:val="00E318FB"/>
    <w:rsid w:val="00E31C35"/>
    <w:rsid w:val="00E328D5"/>
    <w:rsid w:val="00E332E8"/>
    <w:rsid w:val="00E33B8F"/>
    <w:rsid w:val="00E34CFD"/>
    <w:rsid w:val="00E3668F"/>
    <w:rsid w:val="00E36901"/>
    <w:rsid w:val="00E37786"/>
    <w:rsid w:val="00E4029E"/>
    <w:rsid w:val="00E40624"/>
    <w:rsid w:val="00E408BF"/>
    <w:rsid w:val="00E40DBF"/>
    <w:rsid w:val="00E410E9"/>
    <w:rsid w:val="00E41455"/>
    <w:rsid w:val="00E41AA3"/>
    <w:rsid w:val="00E425A1"/>
    <w:rsid w:val="00E42DBA"/>
    <w:rsid w:val="00E4329F"/>
    <w:rsid w:val="00E435D7"/>
    <w:rsid w:val="00E436C2"/>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5C29"/>
    <w:rsid w:val="00E664DF"/>
    <w:rsid w:val="00E678A6"/>
    <w:rsid w:val="00E67DFC"/>
    <w:rsid w:val="00E70206"/>
    <w:rsid w:val="00E705FA"/>
    <w:rsid w:val="00E7093C"/>
    <w:rsid w:val="00E70CD4"/>
    <w:rsid w:val="00E70F5E"/>
    <w:rsid w:val="00E71C91"/>
    <w:rsid w:val="00E71C96"/>
    <w:rsid w:val="00E72A9F"/>
    <w:rsid w:val="00E72D22"/>
    <w:rsid w:val="00E7316D"/>
    <w:rsid w:val="00E73DCB"/>
    <w:rsid w:val="00E74E87"/>
    <w:rsid w:val="00E74F55"/>
    <w:rsid w:val="00E76786"/>
    <w:rsid w:val="00E77407"/>
    <w:rsid w:val="00E77F14"/>
    <w:rsid w:val="00E80182"/>
    <w:rsid w:val="00E8027B"/>
    <w:rsid w:val="00E806D2"/>
    <w:rsid w:val="00E80D29"/>
    <w:rsid w:val="00E8132C"/>
    <w:rsid w:val="00E81437"/>
    <w:rsid w:val="00E81CBE"/>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97E0A"/>
    <w:rsid w:val="00EA068D"/>
    <w:rsid w:val="00EA0BB5"/>
    <w:rsid w:val="00EA2CE4"/>
    <w:rsid w:val="00EA4565"/>
    <w:rsid w:val="00EA48D0"/>
    <w:rsid w:val="00EA678C"/>
    <w:rsid w:val="00EA698D"/>
    <w:rsid w:val="00EA6A6E"/>
    <w:rsid w:val="00EA6DCB"/>
    <w:rsid w:val="00EB1AC9"/>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5482"/>
    <w:rsid w:val="00EC6022"/>
    <w:rsid w:val="00EC7033"/>
    <w:rsid w:val="00EC70E0"/>
    <w:rsid w:val="00EC7772"/>
    <w:rsid w:val="00EC79C5"/>
    <w:rsid w:val="00ED111C"/>
    <w:rsid w:val="00ED3E1B"/>
    <w:rsid w:val="00ED5F52"/>
    <w:rsid w:val="00ED6892"/>
    <w:rsid w:val="00ED6FC5"/>
    <w:rsid w:val="00ED7073"/>
    <w:rsid w:val="00ED74A0"/>
    <w:rsid w:val="00EE13AE"/>
    <w:rsid w:val="00EE1B3C"/>
    <w:rsid w:val="00EE25EA"/>
    <w:rsid w:val="00EE276D"/>
    <w:rsid w:val="00EE28FB"/>
    <w:rsid w:val="00EE2AF3"/>
    <w:rsid w:val="00EE34B6"/>
    <w:rsid w:val="00EE4381"/>
    <w:rsid w:val="00EE4D97"/>
    <w:rsid w:val="00EE522D"/>
    <w:rsid w:val="00EE55B2"/>
    <w:rsid w:val="00EE6B3C"/>
    <w:rsid w:val="00EE6C78"/>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0A18"/>
    <w:rsid w:val="00F21A46"/>
    <w:rsid w:val="00F2242A"/>
    <w:rsid w:val="00F233C0"/>
    <w:rsid w:val="00F2375B"/>
    <w:rsid w:val="00F24C7B"/>
    <w:rsid w:val="00F24F93"/>
    <w:rsid w:val="00F2561F"/>
    <w:rsid w:val="00F2637D"/>
    <w:rsid w:val="00F302F0"/>
    <w:rsid w:val="00F31334"/>
    <w:rsid w:val="00F313D9"/>
    <w:rsid w:val="00F32EEC"/>
    <w:rsid w:val="00F33998"/>
    <w:rsid w:val="00F342FD"/>
    <w:rsid w:val="00F34E9E"/>
    <w:rsid w:val="00F35F66"/>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461FD"/>
    <w:rsid w:val="00F50899"/>
    <w:rsid w:val="00F51522"/>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B7"/>
    <w:rsid w:val="00F659E1"/>
    <w:rsid w:val="00F668FF"/>
    <w:rsid w:val="00F670F7"/>
    <w:rsid w:val="00F70EB9"/>
    <w:rsid w:val="00F71BCF"/>
    <w:rsid w:val="00F71FAA"/>
    <w:rsid w:val="00F72829"/>
    <w:rsid w:val="00F72A19"/>
    <w:rsid w:val="00F73385"/>
    <w:rsid w:val="00F751DD"/>
    <w:rsid w:val="00F7677E"/>
    <w:rsid w:val="00F76F3C"/>
    <w:rsid w:val="00F77D89"/>
    <w:rsid w:val="00F808C5"/>
    <w:rsid w:val="00F81D0E"/>
    <w:rsid w:val="00F832E1"/>
    <w:rsid w:val="00F840A5"/>
    <w:rsid w:val="00F843C5"/>
    <w:rsid w:val="00F85369"/>
    <w:rsid w:val="00F858DD"/>
    <w:rsid w:val="00F8727E"/>
    <w:rsid w:val="00F90EDB"/>
    <w:rsid w:val="00F91B39"/>
    <w:rsid w:val="00F93DC9"/>
    <w:rsid w:val="00F94872"/>
    <w:rsid w:val="00F9547F"/>
    <w:rsid w:val="00F95A5A"/>
    <w:rsid w:val="00F967E0"/>
    <w:rsid w:val="00F96A6A"/>
    <w:rsid w:val="00F97C20"/>
    <w:rsid w:val="00FA0362"/>
    <w:rsid w:val="00FA08AC"/>
    <w:rsid w:val="00FA156D"/>
    <w:rsid w:val="00FA1F39"/>
    <w:rsid w:val="00FA43B6"/>
    <w:rsid w:val="00FA4C14"/>
    <w:rsid w:val="00FA5D88"/>
    <w:rsid w:val="00FA6D0A"/>
    <w:rsid w:val="00FA751A"/>
    <w:rsid w:val="00FA7AEE"/>
    <w:rsid w:val="00FA7EE3"/>
    <w:rsid w:val="00FB0152"/>
    <w:rsid w:val="00FB1482"/>
    <w:rsid w:val="00FB1A63"/>
    <w:rsid w:val="00FB22B7"/>
    <w:rsid w:val="00FB29A4"/>
    <w:rsid w:val="00FB2F9A"/>
    <w:rsid w:val="00FB33E4"/>
    <w:rsid w:val="00FB3858"/>
    <w:rsid w:val="00FB46BD"/>
    <w:rsid w:val="00FB5641"/>
    <w:rsid w:val="00FB63CD"/>
    <w:rsid w:val="00FB6C2B"/>
    <w:rsid w:val="00FB6F0C"/>
    <w:rsid w:val="00FB7DE2"/>
    <w:rsid w:val="00FC0CDF"/>
    <w:rsid w:val="00FC0CF4"/>
    <w:rsid w:val="00FC11FE"/>
    <w:rsid w:val="00FC18E0"/>
    <w:rsid w:val="00FC19AE"/>
    <w:rsid w:val="00FC20C3"/>
    <w:rsid w:val="00FC28C4"/>
    <w:rsid w:val="00FC29BA"/>
    <w:rsid w:val="00FC3B63"/>
    <w:rsid w:val="00FC3E02"/>
    <w:rsid w:val="00FC5CFA"/>
    <w:rsid w:val="00FC61F5"/>
    <w:rsid w:val="00FC64E4"/>
    <w:rsid w:val="00FC7539"/>
    <w:rsid w:val="00FD2FBB"/>
    <w:rsid w:val="00FD47AE"/>
    <w:rsid w:val="00FD4E5A"/>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1731"/>
    <w:rsid w:val="00FF322C"/>
    <w:rsid w:val="00FF32B1"/>
    <w:rsid w:val="00FF373C"/>
    <w:rsid w:val="00FF3866"/>
    <w:rsid w:val="00FF42CB"/>
    <w:rsid w:val="00FF4FA1"/>
    <w:rsid w:val="00FF549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 w:type="character" w:customStyle="1" w:styleId="IEEEStdsLevel4HeaderChar">
    <w:name w:val="IEEEStds Level 4 Header Char"/>
    <w:basedOn w:val="DefaultParagraphFont"/>
    <w:rsid w:val="00424B7E"/>
    <w:rPr>
      <w:rFonts w:ascii="Arial" w:hAnsi="Arial"/>
      <w:b/>
      <w:sz w:val="22"/>
      <w:lang w:eastAsia="ja-JP"/>
    </w:rPr>
  </w:style>
  <w:style w:type="paragraph" w:styleId="Caption">
    <w:name w:val="caption"/>
    <w:next w:val="Normal"/>
    <w:qFormat/>
    <w:rsid w:val="00424B7E"/>
    <w:pPr>
      <w:keepLines/>
      <w:suppressAutoHyphens/>
      <w:spacing w:before="120" w:after="120"/>
      <w:jc w:val="center"/>
    </w:pPr>
    <w:rPr>
      <w:rFonts w:ascii="Arial" w:eastAsia="Times New Roman" w:hAnsi="Arial"/>
      <w:b/>
      <w:lang w:eastAsia="ja-JP"/>
    </w:rPr>
  </w:style>
  <w:style w:type="paragraph" w:customStyle="1" w:styleId="Requirement">
    <w:name w:val="Requirement"/>
    <w:basedOn w:val="Normal"/>
    <w:qFormat/>
    <w:rsid w:val="00390E5B"/>
    <w:pPr>
      <w:tabs>
        <w:tab w:val="left" w:pos="1276"/>
      </w:tabs>
      <w:suppressAutoHyphens/>
      <w:ind w:left="1277" w:hangingChars="580" w:hanging="1277"/>
    </w:pPr>
    <w:rPr>
      <w:rFonts w:eastAsia="Yu Mincho"/>
      <w:sz w:val="22"/>
      <w:lang w:eastAsia="ar-SA"/>
    </w:rPr>
  </w:style>
  <w:style w:type="paragraph" w:customStyle="1" w:styleId="Amendment3">
    <w:name w:val="Amendment 3"/>
    <w:basedOn w:val="Normal"/>
    <w:qFormat/>
    <w:rsid w:val="000A6F63"/>
    <w:rPr>
      <w:rFonts w:ascii="Arial" w:eastAsia="Yu Mincho"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51757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1004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027548">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74335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67643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4926">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0" ma:contentTypeDescription="Create a new document." ma:contentTypeScope="" ma:versionID="078f931a4e156808036437fedbb63cb2">
  <xsd:schema xmlns:xsd="http://www.w3.org/2001/XMLSchema" xmlns:xs="http://www.w3.org/2001/XMLSchema" xmlns:p="http://schemas.microsoft.com/office/2006/metadata/properties" xmlns:ns3="2c1f353b-72a6-47f8-b41a-63ac3ee88c5c" targetNamespace="http://schemas.microsoft.com/office/2006/metadata/properties" ma:root="true" ma:fieldsID="cfe43d981401483379d19b23c46a78ae" ns3:_="">
    <xsd:import namespace="2c1f353b-72a6-47f8-b41a-63ac3ee88c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AEB5-FC6B-4909-842F-74CB80B4BA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2D2733-8951-412F-8C1D-CC8CE54CD324}">
  <ds:schemaRefs>
    <ds:schemaRef ds:uri="http://schemas.microsoft.com/sharepoint/v3/contenttype/forms"/>
  </ds:schemaRefs>
</ds:datastoreItem>
</file>

<file path=customXml/itemProps3.xml><?xml version="1.0" encoding="utf-8"?>
<ds:datastoreItem xmlns:ds="http://schemas.openxmlformats.org/officeDocument/2006/customXml" ds:itemID="{6FF882DB-8E2D-46C9-AC6C-D082C8863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AB675-833F-4127-A004-AD550A34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9428</Characters>
  <Application>Microsoft Office Word</Application>
  <DocSecurity>0</DocSecurity>
  <Lines>78</Lines>
  <Paragraphs>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CR for CID 4060 and 4122</vt:lpstr>
      <vt:lpstr>CR for CID 4060 and 4122</vt:lpstr>
      <vt:lpstr>doc.: IEEE 802.11-16/xxxxr0</vt:lpstr>
    </vt:vector>
  </TitlesOfParts>
  <Company>Broadcom Limited</Company>
  <LinksUpToDate>false</LinksUpToDate>
  <CharactersWithSpaces>11059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4060 and 4122</dc:title>
  <dc:subject>Submission</dc:subject>
  <dc:creator>Xiaofei.Wang@InterDigital.com</dc:creator>
  <cp:lastModifiedBy>Xiaofei Wang</cp:lastModifiedBy>
  <cp:revision>3</cp:revision>
  <cp:lastPrinted>2010-05-04T03:47:00Z</cp:lastPrinted>
  <dcterms:created xsi:type="dcterms:W3CDTF">2020-07-07T14:00:00Z</dcterms:created>
  <dcterms:modified xsi:type="dcterms:W3CDTF">2020-07-07T14:00:00Z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