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336E6A2"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w:t>
            </w:r>
            <w:r w:rsidR="001136E0">
              <w:rPr>
                <w:lang w:eastAsia="ko-KR"/>
              </w:rPr>
              <w:t>1</w:t>
            </w:r>
            <w:r w:rsidR="00AC6D1C">
              <w:rPr>
                <w:lang w:eastAsia="ko-KR"/>
              </w:rPr>
              <w:t xml:space="preserve"> </w:t>
            </w:r>
            <w:r w:rsidR="00D53325">
              <w:rPr>
                <w:lang w:eastAsia="ko-KR"/>
              </w:rPr>
              <w:t xml:space="preserve">Comment Resolution </w:t>
            </w:r>
            <w:r w:rsidR="006C4205">
              <w:rPr>
                <w:lang w:eastAsia="ko-KR"/>
              </w:rPr>
              <w:t xml:space="preserve">for </w:t>
            </w:r>
            <w:r w:rsidR="00F86A23">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2B381677"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w:t>
            </w:r>
            <w:r w:rsidR="00F86A23">
              <w:rPr>
                <w:b w:val="0"/>
                <w:sz w:val="20"/>
                <w:lang w:eastAsia="ko-KR"/>
              </w:rPr>
              <w:t>6</w:t>
            </w:r>
            <w:r w:rsidR="00AC6D1C">
              <w:rPr>
                <w:b w:val="0"/>
                <w:sz w:val="20"/>
                <w:lang w:eastAsia="ko-KR"/>
              </w:rPr>
              <w:t>-</w:t>
            </w:r>
            <w:r w:rsidR="00F86A23">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1AF1C2B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w:t>
                            </w:r>
                            <w:r w:rsidR="001136E0">
                              <w:rPr>
                                <w:lang w:eastAsia="ko-KR"/>
                              </w:rPr>
                              <w:t>1</w:t>
                            </w:r>
                            <w:r>
                              <w:rPr>
                                <w:lang w:eastAsia="ko-KR"/>
                              </w:rPr>
                              <w:t xml:space="preserve"> with the following CIDs:</w:t>
                            </w:r>
                          </w:p>
                          <w:p w14:paraId="2B6149B2" w14:textId="4E54F819" w:rsidR="00853078" w:rsidRDefault="00853078" w:rsidP="00210DDD">
                            <w:pPr>
                              <w:jc w:val="both"/>
                              <w:rPr>
                                <w:lang w:eastAsia="ko-KR"/>
                              </w:rPr>
                            </w:pPr>
                          </w:p>
                          <w:p w14:paraId="7AD481A4" w14:textId="37D27262" w:rsidR="0001439E" w:rsidRDefault="00B75B6B" w:rsidP="006A40FB">
                            <w:pPr>
                              <w:jc w:val="both"/>
                              <w:rPr>
                                <w:lang w:eastAsia="ko-KR"/>
                              </w:rPr>
                            </w:pPr>
                            <w:r>
                              <w:rPr>
                                <w:lang w:eastAsia="ko-KR"/>
                              </w:rPr>
                              <w:t>7041, 7098, 7065, 7070, 7082, 7083, 7076, 7084</w:t>
                            </w:r>
                          </w:p>
                          <w:p w14:paraId="38D0BDA6" w14:textId="77777777" w:rsidR="00B70BA9" w:rsidRDefault="00B70BA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1AF1C2B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w:t>
                      </w:r>
                      <w:r w:rsidR="001136E0">
                        <w:rPr>
                          <w:lang w:eastAsia="ko-KR"/>
                        </w:rPr>
                        <w:t>1</w:t>
                      </w:r>
                      <w:r>
                        <w:rPr>
                          <w:lang w:eastAsia="ko-KR"/>
                        </w:rPr>
                        <w:t xml:space="preserve"> with the following CIDs:</w:t>
                      </w:r>
                    </w:p>
                    <w:p w14:paraId="2B6149B2" w14:textId="4E54F819" w:rsidR="00853078" w:rsidRDefault="00853078" w:rsidP="00210DDD">
                      <w:pPr>
                        <w:jc w:val="both"/>
                        <w:rPr>
                          <w:lang w:eastAsia="ko-KR"/>
                        </w:rPr>
                      </w:pPr>
                    </w:p>
                    <w:p w14:paraId="7AD481A4" w14:textId="37D27262" w:rsidR="0001439E" w:rsidRDefault="00B75B6B" w:rsidP="006A40FB">
                      <w:pPr>
                        <w:jc w:val="both"/>
                        <w:rPr>
                          <w:lang w:eastAsia="ko-KR"/>
                        </w:rPr>
                      </w:pPr>
                      <w:r>
                        <w:rPr>
                          <w:lang w:eastAsia="ko-KR"/>
                        </w:rPr>
                        <w:t>7041, 7098, 7065, 7070, 7082, 7083, 7076, 7084</w:t>
                      </w:r>
                    </w:p>
                    <w:p w14:paraId="38D0BDA6" w14:textId="77777777" w:rsidR="00B70BA9" w:rsidRDefault="00B70BA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8D7E0D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w:t>
      </w:r>
      <w:r w:rsidR="00F54D42">
        <w:rPr>
          <w:lang w:eastAsia="ko-KR"/>
        </w:rPr>
        <w:t>1</w:t>
      </w:r>
      <w:bookmarkStart w:id="0" w:name="_GoBack"/>
      <w:bookmarkEnd w:id="0"/>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E5F2EC3"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w:t>
      </w:r>
      <w:r w:rsidR="00F54D42">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70BA9" w:rsidRPr="00DF4A52" w14:paraId="0A7DEC32" w14:textId="77777777" w:rsidTr="00E26ACD">
        <w:trPr>
          <w:trHeight w:val="1002"/>
        </w:trPr>
        <w:tc>
          <w:tcPr>
            <w:tcW w:w="654" w:type="dxa"/>
          </w:tcPr>
          <w:p w14:paraId="7910F49C" w14:textId="396769CE"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7041</w:t>
            </w:r>
          </w:p>
        </w:tc>
        <w:tc>
          <w:tcPr>
            <w:tcW w:w="720" w:type="dxa"/>
          </w:tcPr>
          <w:p w14:paraId="1A85040D" w14:textId="2E77B181"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107.50</w:t>
            </w:r>
          </w:p>
        </w:tc>
        <w:tc>
          <w:tcPr>
            <w:tcW w:w="900" w:type="dxa"/>
          </w:tcPr>
          <w:p w14:paraId="7BF93877" w14:textId="69EB5243" w:rsidR="00B70BA9" w:rsidRPr="0056720D" w:rsidRDefault="00B70BA9" w:rsidP="00B70BA9">
            <w:pPr>
              <w:autoSpaceDE w:val="0"/>
              <w:autoSpaceDN w:val="0"/>
              <w:adjustRightInd w:val="0"/>
              <w:rPr>
                <w:rFonts w:ascii="Calibri" w:hAnsi="Calibri" w:cs="Calibri"/>
                <w:sz w:val="18"/>
                <w:szCs w:val="18"/>
              </w:rPr>
            </w:pPr>
            <w:r>
              <w:rPr>
                <w:rFonts w:ascii="Calibri" w:hAnsi="Calibri" w:cs="Calibri"/>
                <w:sz w:val="18"/>
                <w:szCs w:val="18"/>
              </w:rPr>
              <w:t>29.7</w:t>
            </w:r>
          </w:p>
        </w:tc>
        <w:tc>
          <w:tcPr>
            <w:tcW w:w="2875" w:type="dxa"/>
          </w:tcPr>
          <w:p w14:paraId="22F833F4" w14:textId="062AFAC9" w:rsidR="00B70BA9" w:rsidRPr="0056720D"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WUR power save mechanism is very difficult to understand. I'm not sure how a non-AP STA </w:t>
            </w:r>
            <w:proofErr w:type="spellStart"/>
            <w:r w:rsidRPr="00B70BA9">
              <w:rPr>
                <w:rFonts w:ascii="Calibri" w:hAnsi="Calibri" w:cs="Calibri"/>
                <w:sz w:val="18"/>
                <w:szCs w:val="18"/>
              </w:rPr>
              <w:t>transisitions</w:t>
            </w:r>
            <w:proofErr w:type="spellEnd"/>
            <w:r w:rsidRPr="00B70BA9">
              <w:rPr>
                <w:rFonts w:ascii="Calibri" w:hAnsi="Calibri" w:cs="Calibri"/>
                <w:sz w:val="18"/>
                <w:szCs w:val="18"/>
              </w:rPr>
              <w:t xml:space="preserve"> from "awake" to "doze" to "WUR doze" to "WUR awake" and back to "awake".  Please can you add a state diagram to show the 4 states and the actions to </w:t>
            </w:r>
            <w:proofErr w:type="spellStart"/>
            <w:r w:rsidRPr="00B70BA9">
              <w:rPr>
                <w:rFonts w:ascii="Calibri" w:hAnsi="Calibri" w:cs="Calibri"/>
                <w:sz w:val="18"/>
                <w:szCs w:val="18"/>
              </w:rPr>
              <w:t>transistion</w:t>
            </w:r>
            <w:proofErr w:type="spellEnd"/>
            <w:r w:rsidRPr="00B70BA9">
              <w:rPr>
                <w:rFonts w:ascii="Calibri" w:hAnsi="Calibri" w:cs="Calibri"/>
                <w:sz w:val="18"/>
                <w:szCs w:val="18"/>
              </w:rPr>
              <w:t xml:space="preserve"> between them.</w:t>
            </w:r>
          </w:p>
        </w:tc>
        <w:tc>
          <w:tcPr>
            <w:tcW w:w="1625" w:type="dxa"/>
          </w:tcPr>
          <w:p w14:paraId="26EDE1E5" w14:textId="39E3A997" w:rsidR="00B70BA9" w:rsidRPr="0056720D"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Add a figure in clause 29.7 showing how a non-AP STA transitions between "awake", "doze", "WUR awake" and "WUR doze". </w:t>
            </w:r>
            <w:proofErr w:type="gramStart"/>
            <w:r w:rsidRPr="00B70BA9">
              <w:rPr>
                <w:rFonts w:ascii="Calibri" w:hAnsi="Calibri" w:cs="Calibri"/>
                <w:sz w:val="18"/>
                <w:szCs w:val="18"/>
              </w:rPr>
              <w:t>Unfortunately</w:t>
            </w:r>
            <w:proofErr w:type="gramEnd"/>
            <w:r w:rsidRPr="00B70BA9">
              <w:rPr>
                <w:rFonts w:ascii="Calibri" w:hAnsi="Calibri" w:cs="Calibri"/>
                <w:sz w:val="18"/>
                <w:szCs w:val="18"/>
              </w:rPr>
              <w:t xml:space="preserve"> I am unable to propose such a figure, as I don't understand all the transitions. See Figure 11-13 in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(Page 2215) as an example.</w:t>
            </w:r>
          </w:p>
        </w:tc>
        <w:tc>
          <w:tcPr>
            <w:tcW w:w="3207" w:type="dxa"/>
          </w:tcPr>
          <w:p w14:paraId="415D9543" w14:textId="6E5E145F" w:rsidR="00B70BA9" w:rsidRDefault="00D72BAA" w:rsidP="00B70BA9">
            <w:pPr>
              <w:autoSpaceDE w:val="0"/>
              <w:autoSpaceDN w:val="0"/>
              <w:adjustRightInd w:val="0"/>
              <w:rPr>
                <w:rFonts w:ascii="Calibri" w:hAnsi="Calibri" w:cs="Calibri"/>
                <w:sz w:val="18"/>
                <w:szCs w:val="18"/>
              </w:rPr>
            </w:pPr>
            <w:r>
              <w:rPr>
                <w:rFonts w:ascii="Calibri" w:hAnsi="Calibri" w:cs="Calibri"/>
                <w:sz w:val="18"/>
                <w:szCs w:val="18"/>
              </w:rPr>
              <w:t>Revised –</w:t>
            </w:r>
          </w:p>
          <w:p w14:paraId="02F9534F" w14:textId="77777777" w:rsidR="00D72BAA" w:rsidRDefault="00D72BAA" w:rsidP="00B70BA9">
            <w:pPr>
              <w:autoSpaceDE w:val="0"/>
              <w:autoSpaceDN w:val="0"/>
              <w:adjustRightInd w:val="0"/>
              <w:rPr>
                <w:rFonts w:ascii="Calibri" w:hAnsi="Calibri" w:cs="Calibri"/>
                <w:sz w:val="18"/>
                <w:szCs w:val="18"/>
              </w:rPr>
            </w:pPr>
          </w:p>
          <w:p w14:paraId="012BECD9" w14:textId="77777777" w:rsidR="00D72BAA" w:rsidRDefault="00D72BAA" w:rsidP="00B70BA9">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717DAA">
              <w:rPr>
                <w:rFonts w:ascii="Calibri" w:hAnsi="Calibri" w:cs="Calibri"/>
                <w:sz w:val="18"/>
                <w:szCs w:val="18"/>
              </w:rPr>
              <w:t>. We add a figure to illustrate the transition.</w:t>
            </w:r>
          </w:p>
          <w:p w14:paraId="1F79D643" w14:textId="77777777" w:rsidR="00717DAA" w:rsidRDefault="00717DAA" w:rsidP="00B70BA9">
            <w:pPr>
              <w:autoSpaceDE w:val="0"/>
              <w:autoSpaceDN w:val="0"/>
              <w:adjustRightInd w:val="0"/>
              <w:rPr>
                <w:rFonts w:ascii="Calibri" w:hAnsi="Calibri" w:cs="Calibri"/>
                <w:sz w:val="18"/>
                <w:szCs w:val="18"/>
              </w:rPr>
            </w:pPr>
          </w:p>
          <w:p w14:paraId="0EFFE842" w14:textId="6BF825F0" w:rsidR="00717DAA" w:rsidRDefault="00717DAA" w:rsidP="00B70BA9">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0864r0</w:t>
            </w:r>
            <w:r w:rsidRPr="004862AE">
              <w:rPr>
                <w:rFonts w:ascii="Calibri" w:hAnsi="Calibri" w:cs="Arial"/>
                <w:sz w:val="18"/>
                <w:szCs w:val="18"/>
              </w:rPr>
              <w:t xml:space="preserve"> under al</w:t>
            </w:r>
            <w:r>
              <w:rPr>
                <w:rFonts w:ascii="Calibri" w:hAnsi="Calibri" w:cs="Arial"/>
                <w:sz w:val="18"/>
                <w:szCs w:val="18"/>
              </w:rPr>
              <w:t>l headings that include CID 7041.</w:t>
            </w:r>
          </w:p>
        </w:tc>
      </w:tr>
      <w:tr w:rsidR="00B70BA9" w:rsidRPr="00DF4A52" w14:paraId="3FD432C3" w14:textId="77777777" w:rsidTr="00E26ACD">
        <w:trPr>
          <w:trHeight w:val="1002"/>
        </w:trPr>
        <w:tc>
          <w:tcPr>
            <w:tcW w:w="654" w:type="dxa"/>
          </w:tcPr>
          <w:p w14:paraId="7D916191" w14:textId="67D6AEA0"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7098</w:t>
            </w:r>
          </w:p>
        </w:tc>
        <w:tc>
          <w:tcPr>
            <w:tcW w:w="720" w:type="dxa"/>
          </w:tcPr>
          <w:p w14:paraId="4D58E898" w14:textId="31F6126F"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117.42</w:t>
            </w:r>
          </w:p>
        </w:tc>
        <w:tc>
          <w:tcPr>
            <w:tcW w:w="900" w:type="dxa"/>
          </w:tcPr>
          <w:p w14:paraId="66DFDEDE" w14:textId="482DEBCA"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28.8.4</w:t>
            </w:r>
          </w:p>
        </w:tc>
        <w:tc>
          <w:tcPr>
            <w:tcW w:w="2875" w:type="dxa"/>
          </w:tcPr>
          <w:p w14:paraId="3575C7B6" w14:textId="24BB7874"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Clause 29.8.4 describes power management operation for a WUR non-AP STA.  Two power states WUR awake and WUR doze are defined based on the references in clause 11.2.1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Power Save (PS) mode is referenced to clause 11.2.3.2 (non-AP STA power management modes)-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D3.0. State transition diagrams are useful to understand the transition flow in and out of the doze and wake states and should be used to remove any ambiguities in the text.  Figures 11-13 and 11-14 in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3.0 are good examples of transition state diagrams that could be modified to illustrate transitioning for transitioning between WUR awake and doze states.</w:t>
            </w:r>
          </w:p>
        </w:tc>
        <w:tc>
          <w:tcPr>
            <w:tcW w:w="1625" w:type="dxa"/>
          </w:tcPr>
          <w:p w14:paraId="027B5B86" w14:textId="4708CC56"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Use Figures 11-13 and 11-14 from </w:t>
            </w:r>
            <w:proofErr w:type="spellStart"/>
            <w:r w:rsidRPr="00B70BA9">
              <w:rPr>
                <w:rFonts w:ascii="Calibri" w:hAnsi="Calibri" w:cs="Calibri"/>
                <w:sz w:val="18"/>
                <w:szCs w:val="18"/>
              </w:rPr>
              <w:t>REVmd</w:t>
            </w:r>
            <w:proofErr w:type="spellEnd"/>
            <w:r w:rsidRPr="00B70BA9">
              <w:rPr>
                <w:rFonts w:ascii="Calibri" w:hAnsi="Calibri" w:cs="Calibri"/>
                <w:sz w:val="18"/>
                <w:szCs w:val="18"/>
              </w:rPr>
              <w:t xml:space="preserve"> </w:t>
            </w:r>
            <w:proofErr w:type="gramStart"/>
            <w:r w:rsidRPr="00B70BA9">
              <w:rPr>
                <w:rFonts w:ascii="Calibri" w:hAnsi="Calibri" w:cs="Calibri"/>
                <w:sz w:val="18"/>
                <w:szCs w:val="18"/>
              </w:rPr>
              <w:t>D3.0  as</w:t>
            </w:r>
            <w:proofErr w:type="gramEnd"/>
            <w:r w:rsidRPr="00B70BA9">
              <w:rPr>
                <w:rFonts w:ascii="Calibri" w:hAnsi="Calibri" w:cs="Calibri"/>
                <w:sz w:val="18"/>
                <w:szCs w:val="18"/>
              </w:rPr>
              <w:t xml:space="preserve"> examples, add transition state diagram that is WUR Mode specific for awake and doze states.</w:t>
            </w:r>
          </w:p>
        </w:tc>
        <w:tc>
          <w:tcPr>
            <w:tcW w:w="3207" w:type="dxa"/>
          </w:tcPr>
          <w:p w14:paraId="472D9042" w14:textId="77777777" w:rsidR="00717DAA" w:rsidRDefault="00717DAA" w:rsidP="00717DAA">
            <w:pPr>
              <w:autoSpaceDE w:val="0"/>
              <w:autoSpaceDN w:val="0"/>
              <w:adjustRightInd w:val="0"/>
              <w:rPr>
                <w:rFonts w:ascii="Calibri" w:hAnsi="Calibri" w:cs="Calibri"/>
                <w:sz w:val="18"/>
                <w:szCs w:val="18"/>
              </w:rPr>
            </w:pPr>
            <w:r>
              <w:rPr>
                <w:rFonts w:ascii="Calibri" w:hAnsi="Calibri" w:cs="Calibri"/>
                <w:sz w:val="18"/>
                <w:szCs w:val="18"/>
              </w:rPr>
              <w:t>Revised –</w:t>
            </w:r>
          </w:p>
          <w:p w14:paraId="3A040B32" w14:textId="77777777" w:rsidR="00717DAA" w:rsidRDefault="00717DAA" w:rsidP="00717DAA">
            <w:pPr>
              <w:autoSpaceDE w:val="0"/>
              <w:autoSpaceDN w:val="0"/>
              <w:adjustRightInd w:val="0"/>
              <w:rPr>
                <w:rFonts w:ascii="Calibri" w:hAnsi="Calibri" w:cs="Calibri"/>
                <w:sz w:val="18"/>
                <w:szCs w:val="18"/>
              </w:rPr>
            </w:pPr>
          </w:p>
          <w:p w14:paraId="482E4120" w14:textId="18BA0ACC" w:rsidR="00717DAA" w:rsidRDefault="00717DAA" w:rsidP="00717DA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a figure to illustrate the transition in 29.7 where WUR duty cycle operation controls the WUR awake and WUR doze state transition.</w:t>
            </w:r>
          </w:p>
          <w:p w14:paraId="318538CD" w14:textId="77777777" w:rsidR="00717DAA" w:rsidRDefault="00717DAA" w:rsidP="00717DAA">
            <w:pPr>
              <w:autoSpaceDE w:val="0"/>
              <w:autoSpaceDN w:val="0"/>
              <w:adjustRightInd w:val="0"/>
              <w:rPr>
                <w:rFonts w:ascii="Calibri" w:hAnsi="Calibri" w:cs="Calibri"/>
                <w:sz w:val="18"/>
                <w:szCs w:val="18"/>
              </w:rPr>
            </w:pPr>
          </w:p>
          <w:p w14:paraId="5172E551" w14:textId="4778B748" w:rsidR="00B70BA9" w:rsidRDefault="00717DAA" w:rsidP="00717DAA">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0864r0</w:t>
            </w:r>
            <w:r w:rsidRPr="004862AE">
              <w:rPr>
                <w:rFonts w:ascii="Calibri" w:hAnsi="Calibri" w:cs="Arial"/>
                <w:sz w:val="18"/>
                <w:szCs w:val="18"/>
              </w:rPr>
              <w:t xml:space="preserve"> under al</w:t>
            </w:r>
            <w:r>
              <w:rPr>
                <w:rFonts w:ascii="Calibri" w:hAnsi="Calibri" w:cs="Arial"/>
                <w:sz w:val="18"/>
                <w:szCs w:val="18"/>
              </w:rPr>
              <w:t>l headings that include CID 7098.</w:t>
            </w:r>
          </w:p>
        </w:tc>
      </w:tr>
      <w:tr w:rsidR="00B70BA9" w:rsidRPr="00DF4A52" w14:paraId="3530E8EB" w14:textId="77777777" w:rsidTr="00E26ACD">
        <w:trPr>
          <w:trHeight w:val="1002"/>
        </w:trPr>
        <w:tc>
          <w:tcPr>
            <w:tcW w:w="654" w:type="dxa"/>
          </w:tcPr>
          <w:p w14:paraId="3796145D" w14:textId="277FA36E"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7065</w:t>
            </w:r>
          </w:p>
        </w:tc>
        <w:tc>
          <w:tcPr>
            <w:tcW w:w="720" w:type="dxa"/>
          </w:tcPr>
          <w:p w14:paraId="4C2FBAB6" w14:textId="3A16B9AC" w:rsidR="00B70BA9" w:rsidRPr="009C41B7" w:rsidRDefault="00B70BA9" w:rsidP="00B70BA9">
            <w:pPr>
              <w:autoSpaceDE w:val="0"/>
              <w:autoSpaceDN w:val="0"/>
              <w:adjustRightInd w:val="0"/>
              <w:rPr>
                <w:rFonts w:ascii="Calibri" w:hAnsi="Calibri" w:cs="Calibri"/>
                <w:sz w:val="18"/>
                <w:szCs w:val="18"/>
              </w:rPr>
            </w:pPr>
          </w:p>
        </w:tc>
        <w:tc>
          <w:tcPr>
            <w:tcW w:w="900" w:type="dxa"/>
          </w:tcPr>
          <w:p w14:paraId="5E1AA2F8" w14:textId="380BDC7F" w:rsidR="00B70BA9" w:rsidRPr="009C41B7" w:rsidRDefault="00B70BA9" w:rsidP="00B70BA9">
            <w:pPr>
              <w:autoSpaceDE w:val="0"/>
              <w:autoSpaceDN w:val="0"/>
              <w:adjustRightInd w:val="0"/>
              <w:rPr>
                <w:rFonts w:ascii="Calibri" w:hAnsi="Calibri" w:cs="Calibri"/>
                <w:sz w:val="18"/>
                <w:szCs w:val="18"/>
              </w:rPr>
            </w:pPr>
          </w:p>
        </w:tc>
        <w:tc>
          <w:tcPr>
            <w:tcW w:w="2875" w:type="dxa"/>
          </w:tcPr>
          <w:p w14:paraId="3EEAEF8B" w14:textId="08A06CE4" w:rsidR="00B70BA9" w:rsidRPr="009C41B7"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WUR capability added by this amendment is a very useful and a necessary addition to the 802.11 specification.  However, the current draft does not clearly specify the </w:t>
            </w:r>
            <w:r w:rsidRPr="00B70BA9">
              <w:rPr>
                <w:rFonts w:ascii="Calibri" w:hAnsi="Calibri" w:cs="Calibri"/>
                <w:sz w:val="18"/>
                <w:szCs w:val="18"/>
              </w:rPr>
              <w:lastRenderedPageBreak/>
              <w:t xml:space="preserve">WUR capability as the amendment does not follow some key 802.11 specification practices. 1) a device may only be in one state at any given time, while this state may be the completion of the state of multiple state engines in the device, the device is only is one state at a time and the specification should clearly identify what that state is and how the device transitions between states.  2) the state of a STA that is in a device may be influenced by the device, the specification should not specify what that state is when it is not in the control of the specification, particularly when the  state may be controlled by entities outside the scope of the specification (e.g. a STA that is currently in Doze state, may at any time change to Awake state if the user requires the services of the STA, hence the specification should not state that a STA shall be in Doze state).  3) The specification should only specify things in its control: e.g. the specification should say that an AP/STA shall transmits a PPDU or what an AP/STA shall do when it receives a PPDU.  But it should not specify that a PPDU is receive, because this is something that </w:t>
            </w:r>
            <w:proofErr w:type="spellStart"/>
            <w:r w:rsidRPr="00B70BA9">
              <w:rPr>
                <w:rFonts w:ascii="Calibri" w:hAnsi="Calibri" w:cs="Calibri"/>
                <w:sz w:val="18"/>
                <w:szCs w:val="18"/>
              </w:rPr>
              <w:t>can not</w:t>
            </w:r>
            <w:proofErr w:type="spellEnd"/>
            <w:r w:rsidRPr="00B70BA9">
              <w:rPr>
                <w:rFonts w:ascii="Calibri" w:hAnsi="Calibri" w:cs="Calibri"/>
                <w:sz w:val="18"/>
                <w:szCs w:val="18"/>
              </w:rPr>
              <w:t xml:space="preserve"> be specified, as there is </w:t>
            </w:r>
            <w:proofErr w:type="spellStart"/>
            <w:r w:rsidRPr="00B70BA9">
              <w:rPr>
                <w:rFonts w:ascii="Calibri" w:hAnsi="Calibri" w:cs="Calibri"/>
                <w:sz w:val="18"/>
                <w:szCs w:val="18"/>
              </w:rPr>
              <w:t>know</w:t>
            </w:r>
            <w:proofErr w:type="spellEnd"/>
            <w:r w:rsidRPr="00B70BA9">
              <w:rPr>
                <w:rFonts w:ascii="Calibri" w:hAnsi="Calibri" w:cs="Calibri"/>
                <w:sz w:val="18"/>
                <w:szCs w:val="18"/>
              </w:rPr>
              <w:t xml:space="preserve"> way to know that a PPDU will be received.</w:t>
            </w:r>
          </w:p>
        </w:tc>
        <w:tc>
          <w:tcPr>
            <w:tcW w:w="1625" w:type="dxa"/>
          </w:tcPr>
          <w:p w14:paraId="55F46D1A" w14:textId="0D7E1849" w:rsidR="00B70BA9" w:rsidRPr="009C41B7"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 xml:space="preserve">Align the amendment with the three principles provided in the comment.  </w:t>
            </w:r>
            <w:r w:rsidRPr="00B70BA9">
              <w:rPr>
                <w:rFonts w:ascii="Calibri" w:hAnsi="Calibri" w:cs="Calibri"/>
                <w:sz w:val="18"/>
                <w:szCs w:val="18"/>
              </w:rPr>
              <w:lastRenderedPageBreak/>
              <w:t>The commenter notes that many comments attempting to align the amendment with these principles were made during the development of this amendment, and the authors of this amendment have considered them and greatly improved this amendment, however the commenter believes additional improvements must be made.</w:t>
            </w:r>
          </w:p>
        </w:tc>
        <w:tc>
          <w:tcPr>
            <w:tcW w:w="3207" w:type="dxa"/>
          </w:tcPr>
          <w:p w14:paraId="55A6E555" w14:textId="77777777" w:rsidR="00717DAA" w:rsidRPr="00F43C48"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lastRenderedPageBreak/>
              <w:t>Revised –</w:t>
            </w:r>
          </w:p>
          <w:p w14:paraId="156D6601" w14:textId="77777777" w:rsidR="00B70BA9" w:rsidRPr="00F43C48" w:rsidRDefault="00B70BA9" w:rsidP="00F43C48">
            <w:pPr>
              <w:autoSpaceDE w:val="0"/>
              <w:autoSpaceDN w:val="0"/>
              <w:adjustRightInd w:val="0"/>
              <w:rPr>
                <w:rFonts w:ascii="Calibri" w:hAnsi="Calibri" w:cs="Calibri"/>
                <w:sz w:val="18"/>
                <w:szCs w:val="18"/>
              </w:rPr>
            </w:pPr>
          </w:p>
          <w:p w14:paraId="6AA8D2A2" w14:textId="37B68B2A" w:rsidR="00717DAA"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t>We clarify that the proposed principles are followed.</w:t>
            </w:r>
          </w:p>
          <w:p w14:paraId="7105AE82" w14:textId="77777777" w:rsidR="0014400F" w:rsidRPr="00F43C48" w:rsidRDefault="0014400F" w:rsidP="00F43C48">
            <w:pPr>
              <w:autoSpaceDE w:val="0"/>
              <w:autoSpaceDN w:val="0"/>
              <w:adjustRightInd w:val="0"/>
              <w:rPr>
                <w:rFonts w:ascii="Calibri" w:hAnsi="Calibri" w:cs="Calibri"/>
                <w:sz w:val="18"/>
                <w:szCs w:val="18"/>
              </w:rPr>
            </w:pPr>
          </w:p>
          <w:p w14:paraId="068D719F" w14:textId="2972C68A" w:rsidR="00717DAA" w:rsidRPr="00F43C48" w:rsidRDefault="00717DAA" w:rsidP="00F43C48">
            <w:pPr>
              <w:autoSpaceDE w:val="0"/>
              <w:autoSpaceDN w:val="0"/>
              <w:adjustRightInd w:val="0"/>
              <w:rPr>
                <w:rFonts w:ascii="Calibri" w:hAnsi="Calibri" w:cs="Calibri"/>
                <w:sz w:val="18"/>
                <w:szCs w:val="18"/>
              </w:rPr>
            </w:pPr>
            <w:r w:rsidRPr="00F43C48">
              <w:rPr>
                <w:rFonts w:ascii="Calibri" w:hAnsi="Calibri" w:cs="Calibri"/>
                <w:sz w:val="18"/>
                <w:szCs w:val="18"/>
              </w:rPr>
              <w:lastRenderedPageBreak/>
              <w:t xml:space="preserve">First, it is better to say that a device may only be in one state at any </w:t>
            </w:r>
            <w:proofErr w:type="spellStart"/>
            <w:r w:rsidRPr="00F43C48">
              <w:rPr>
                <w:rFonts w:ascii="Calibri" w:hAnsi="Calibri" w:cs="Calibri"/>
                <w:sz w:val="18"/>
                <w:szCs w:val="18"/>
              </w:rPr>
              <w:t>give</w:t>
            </w:r>
            <w:proofErr w:type="spellEnd"/>
            <w:r w:rsidRPr="00F43C48">
              <w:rPr>
                <w:rFonts w:ascii="Calibri" w:hAnsi="Calibri" w:cs="Calibri"/>
                <w:sz w:val="18"/>
                <w:szCs w:val="18"/>
              </w:rPr>
              <w:t xml:space="preserve"> time for a specific </w:t>
            </w:r>
            <w:proofErr w:type="spellStart"/>
            <w:r w:rsidRPr="00F43C48">
              <w:rPr>
                <w:rFonts w:ascii="Calibri" w:hAnsi="Calibri" w:cs="Calibri"/>
                <w:sz w:val="18"/>
                <w:szCs w:val="18"/>
              </w:rPr>
              <w:t>functionalitry</w:t>
            </w:r>
            <w:proofErr w:type="spellEnd"/>
            <w:r w:rsidRPr="00F43C48">
              <w:rPr>
                <w:rFonts w:ascii="Calibri" w:hAnsi="Calibri" w:cs="Calibri"/>
                <w:sz w:val="18"/>
                <w:szCs w:val="18"/>
              </w:rPr>
              <w:t xml:space="preserve">. For example, searching “state” in baseline </w:t>
            </w:r>
            <w:r w:rsidR="00C30EA9" w:rsidRPr="00F43C48">
              <w:rPr>
                <w:rFonts w:ascii="Calibri" w:hAnsi="Calibri" w:cs="Calibri"/>
                <w:sz w:val="18"/>
                <w:szCs w:val="18"/>
              </w:rPr>
              <w:t xml:space="preserve">returns the following </w:t>
            </w:r>
            <w:proofErr w:type="spellStart"/>
            <w:r w:rsidR="00C30EA9" w:rsidRPr="00F43C48">
              <w:rPr>
                <w:rFonts w:ascii="Calibri" w:hAnsi="Calibri" w:cs="Calibri"/>
                <w:sz w:val="18"/>
                <w:szCs w:val="18"/>
              </w:rPr>
              <w:t>functioinalities</w:t>
            </w:r>
            <w:proofErr w:type="spellEnd"/>
            <w:r w:rsidR="0014400F">
              <w:rPr>
                <w:rFonts w:ascii="Calibri" w:hAnsi="Calibri" w:cs="Calibri"/>
                <w:sz w:val="18"/>
                <w:szCs w:val="18"/>
              </w:rPr>
              <w:t xml:space="preserve"> (to name a few)</w:t>
            </w:r>
            <w:r w:rsidR="00C30EA9" w:rsidRPr="00F43C48">
              <w:rPr>
                <w:rFonts w:ascii="Calibri" w:hAnsi="Calibri" w:cs="Calibri"/>
                <w:sz w:val="18"/>
                <w:szCs w:val="18"/>
              </w:rPr>
              <w:t>:</w:t>
            </w:r>
          </w:p>
          <w:p w14:paraId="237EF052"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Block ack state in </w:t>
            </w:r>
            <w:r w:rsidRPr="00C30EA9">
              <w:rPr>
                <w:rFonts w:ascii="Calibri" w:hAnsi="Calibri" w:cs="Calibri"/>
                <w:sz w:val="18"/>
                <w:szCs w:val="18"/>
              </w:rPr>
              <w:t>10.25.6.8 Maintaining block ack state at the originator</w:t>
            </w:r>
          </w:p>
          <w:p w14:paraId="793642C4"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Power state in 11.2.1</w:t>
            </w:r>
          </w:p>
          <w:p w14:paraId="528AEA43"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proofErr w:type="spellStart"/>
            <w:r>
              <w:rPr>
                <w:rFonts w:ascii="Calibri" w:hAnsi="Calibri" w:cs="Calibri"/>
                <w:sz w:val="18"/>
                <w:szCs w:val="18"/>
              </w:rPr>
              <w:t>Authenticaton</w:t>
            </w:r>
            <w:proofErr w:type="spellEnd"/>
            <w:r>
              <w:rPr>
                <w:rFonts w:ascii="Calibri" w:hAnsi="Calibri" w:cs="Calibri"/>
                <w:sz w:val="18"/>
                <w:szCs w:val="18"/>
              </w:rPr>
              <w:t xml:space="preserve"> and association state in </w:t>
            </w:r>
            <w:r w:rsidRPr="00C30EA9">
              <w:rPr>
                <w:rFonts w:ascii="Calibri" w:hAnsi="Calibri" w:cs="Calibri"/>
                <w:sz w:val="18"/>
                <w:szCs w:val="18"/>
              </w:rPr>
              <w:t>11.3 STA authentication and association</w:t>
            </w:r>
          </w:p>
          <w:p w14:paraId="6A06B7F7" w14:textId="77777777" w:rsidR="00C30EA9" w:rsidRDefault="00C30EA9"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of TS life cycle in </w:t>
            </w:r>
            <w:r w:rsidRPr="00C30EA9">
              <w:rPr>
                <w:rFonts w:ascii="Calibri" w:hAnsi="Calibri" w:cs="Calibri"/>
                <w:sz w:val="18"/>
                <w:szCs w:val="18"/>
              </w:rPr>
              <w:t>11.4.3 TS life cycle</w:t>
            </w:r>
          </w:p>
          <w:p w14:paraId="16FB603D" w14:textId="77777777" w:rsidR="00C30EA9" w:rsidRDefault="003A6DBA"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for enablement and </w:t>
            </w:r>
            <w:proofErr w:type="spellStart"/>
            <w:r>
              <w:rPr>
                <w:rFonts w:ascii="Calibri" w:hAnsi="Calibri" w:cs="Calibri"/>
                <w:sz w:val="18"/>
                <w:szCs w:val="18"/>
              </w:rPr>
              <w:t>deenablement</w:t>
            </w:r>
            <w:proofErr w:type="spellEnd"/>
            <w:r>
              <w:rPr>
                <w:rFonts w:ascii="Calibri" w:hAnsi="Calibri" w:cs="Calibri"/>
                <w:sz w:val="18"/>
                <w:szCs w:val="18"/>
              </w:rPr>
              <w:t xml:space="preserve"> in </w:t>
            </w:r>
            <w:r w:rsidRPr="003A6DBA">
              <w:rPr>
                <w:rFonts w:ascii="Calibri" w:hAnsi="Calibri" w:cs="Calibri"/>
                <w:sz w:val="18"/>
                <w:szCs w:val="18"/>
              </w:rPr>
              <w:t>11.11.2 Enablement and</w:t>
            </w:r>
            <w:r>
              <w:rPr>
                <w:rFonts w:ascii="Calibri" w:hAnsi="Calibri" w:cs="Calibri"/>
                <w:sz w:val="18"/>
                <w:szCs w:val="18"/>
              </w:rPr>
              <w:t xml:space="preserve"> </w:t>
            </w:r>
            <w:proofErr w:type="spellStart"/>
            <w:r w:rsidRPr="003A6DBA">
              <w:rPr>
                <w:rFonts w:ascii="Calibri" w:hAnsi="Calibri" w:cs="Calibri"/>
                <w:sz w:val="18"/>
                <w:szCs w:val="18"/>
              </w:rPr>
              <w:t>deenablement</w:t>
            </w:r>
            <w:proofErr w:type="spellEnd"/>
          </w:p>
          <w:p w14:paraId="582BDF97" w14:textId="59BED7C9" w:rsidR="003A6DBA" w:rsidRDefault="002643F6"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State for protected A-MSDU in </w:t>
            </w:r>
            <w:r w:rsidRPr="002643F6">
              <w:rPr>
                <w:rFonts w:ascii="Calibri" w:hAnsi="Calibri" w:cs="Calibri"/>
                <w:sz w:val="18"/>
                <w:szCs w:val="18"/>
              </w:rPr>
              <w:t xml:space="preserve">Table 11-12—A-MSDU STA </w:t>
            </w:r>
            <w:proofErr w:type="spellStart"/>
            <w:r w:rsidRPr="002643F6">
              <w:rPr>
                <w:rFonts w:ascii="Calibri" w:hAnsi="Calibri" w:cs="Calibri"/>
                <w:sz w:val="18"/>
                <w:szCs w:val="18"/>
              </w:rPr>
              <w:t>behavior</w:t>
            </w:r>
            <w:proofErr w:type="spellEnd"/>
            <w:r w:rsidRPr="002643F6">
              <w:rPr>
                <w:rFonts w:ascii="Calibri" w:hAnsi="Calibri" w:cs="Calibri"/>
                <w:sz w:val="18"/>
                <w:szCs w:val="18"/>
              </w:rPr>
              <w:t xml:space="preserve"> for RSN associations</w:t>
            </w:r>
          </w:p>
          <w:p w14:paraId="6FCFD8FB" w14:textId="77777777" w:rsidR="002643F6" w:rsidRDefault="00F43C48" w:rsidP="00F43C48">
            <w:pPr>
              <w:pStyle w:val="ListParagraph"/>
              <w:numPr>
                <w:ilvl w:val="0"/>
                <w:numId w:val="47"/>
              </w:numPr>
              <w:autoSpaceDE w:val="0"/>
              <w:autoSpaceDN w:val="0"/>
              <w:adjustRightInd w:val="0"/>
              <w:ind w:leftChars="0"/>
              <w:rPr>
                <w:rFonts w:ascii="Calibri" w:hAnsi="Calibri" w:cs="Calibri"/>
                <w:sz w:val="18"/>
                <w:szCs w:val="18"/>
              </w:rPr>
            </w:pPr>
            <w:r>
              <w:rPr>
                <w:rFonts w:ascii="Calibri" w:hAnsi="Calibri" w:cs="Calibri"/>
                <w:sz w:val="18"/>
                <w:szCs w:val="18"/>
              </w:rPr>
              <w:t xml:space="preserve">Retransmission policy state in </w:t>
            </w:r>
            <w:r w:rsidRPr="00F43C48">
              <w:rPr>
                <w:rFonts w:ascii="Calibri" w:hAnsi="Calibri" w:cs="Calibri"/>
                <w:sz w:val="18"/>
                <w:szCs w:val="18"/>
              </w:rPr>
              <w:t>Table 11-13—STA recovery procedures for a changed retransmission policy</w:t>
            </w:r>
          </w:p>
          <w:p w14:paraId="72F9C414" w14:textId="77777777" w:rsidR="0014400F" w:rsidRDefault="0014400F" w:rsidP="0014400F">
            <w:pPr>
              <w:autoSpaceDE w:val="0"/>
              <w:autoSpaceDN w:val="0"/>
              <w:adjustRightInd w:val="0"/>
              <w:rPr>
                <w:rFonts w:ascii="Calibri" w:hAnsi="Calibri" w:cs="Calibri"/>
                <w:sz w:val="18"/>
                <w:szCs w:val="18"/>
              </w:rPr>
            </w:pPr>
          </w:p>
          <w:p w14:paraId="75F7158C" w14:textId="77777777"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11ba defines WUR power state for WUR PPDU reception. The transition is defined in 29.7.</w:t>
            </w:r>
          </w:p>
          <w:p w14:paraId="36CDD331" w14:textId="77777777" w:rsidR="0014400F" w:rsidRDefault="0014400F" w:rsidP="0014400F">
            <w:pPr>
              <w:autoSpaceDE w:val="0"/>
              <w:autoSpaceDN w:val="0"/>
              <w:adjustRightInd w:val="0"/>
              <w:rPr>
                <w:rFonts w:ascii="Calibri" w:hAnsi="Calibri" w:cs="Calibri"/>
                <w:sz w:val="18"/>
                <w:szCs w:val="18"/>
              </w:rPr>
            </w:pPr>
          </w:p>
          <w:p w14:paraId="17E9A1E8" w14:textId="77777777"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 xml:space="preserve">Second, in 29.7, we only mandate the time to be in WUR awake state, which then follows the principle. </w:t>
            </w:r>
          </w:p>
          <w:p w14:paraId="6C103D99" w14:textId="77777777" w:rsidR="0014400F" w:rsidRDefault="0014400F" w:rsidP="0014400F">
            <w:pPr>
              <w:autoSpaceDE w:val="0"/>
              <w:autoSpaceDN w:val="0"/>
              <w:adjustRightInd w:val="0"/>
              <w:rPr>
                <w:rFonts w:ascii="Calibri" w:hAnsi="Calibri" w:cs="Calibri"/>
                <w:sz w:val="18"/>
                <w:szCs w:val="18"/>
              </w:rPr>
            </w:pPr>
          </w:p>
          <w:p w14:paraId="4ADF7D04" w14:textId="6EADAF80" w:rsidR="0014400F" w:rsidRDefault="0014400F" w:rsidP="0014400F">
            <w:pPr>
              <w:autoSpaceDE w:val="0"/>
              <w:autoSpaceDN w:val="0"/>
              <w:adjustRightInd w:val="0"/>
              <w:rPr>
                <w:rFonts w:ascii="Calibri" w:hAnsi="Calibri" w:cs="Calibri"/>
                <w:sz w:val="18"/>
                <w:szCs w:val="18"/>
              </w:rPr>
            </w:pPr>
            <w:r>
              <w:rPr>
                <w:rFonts w:ascii="Calibri" w:hAnsi="Calibri" w:cs="Calibri"/>
                <w:sz w:val="18"/>
                <w:szCs w:val="18"/>
              </w:rPr>
              <w:t xml:space="preserve">Third, </w:t>
            </w:r>
            <w:r w:rsidR="00EC0259">
              <w:rPr>
                <w:rFonts w:ascii="Calibri" w:hAnsi="Calibri" w:cs="Calibri"/>
                <w:sz w:val="18"/>
                <w:szCs w:val="18"/>
              </w:rPr>
              <w:t xml:space="preserve">we note that searching “frame is received” or “frame that is received” in the baseline returns tons of results, and the description is a typical way of expressing </w:t>
            </w:r>
            <w:proofErr w:type="spellStart"/>
            <w:r w:rsidR="00EC0259">
              <w:rPr>
                <w:rFonts w:ascii="Calibri" w:hAnsi="Calibri" w:cs="Calibri"/>
                <w:sz w:val="18"/>
                <w:szCs w:val="18"/>
              </w:rPr>
              <w:t>funcaitonlty</w:t>
            </w:r>
            <w:proofErr w:type="spellEnd"/>
            <w:r w:rsidR="00EC0259">
              <w:rPr>
                <w:rFonts w:ascii="Calibri" w:hAnsi="Calibri" w:cs="Calibri"/>
                <w:sz w:val="18"/>
                <w:szCs w:val="18"/>
              </w:rPr>
              <w:t xml:space="preserve"> in the baseline. The general meaning is that the frame is received correctly with all FCS passed, security checking passed, and so on. </w:t>
            </w:r>
          </w:p>
          <w:p w14:paraId="1832C2AE" w14:textId="6E634661" w:rsidR="00EC0259" w:rsidRDefault="00EC0259" w:rsidP="0014400F">
            <w:pPr>
              <w:autoSpaceDE w:val="0"/>
              <w:autoSpaceDN w:val="0"/>
              <w:adjustRightInd w:val="0"/>
              <w:rPr>
                <w:rFonts w:ascii="Calibri" w:hAnsi="Calibri" w:cs="Calibri"/>
                <w:sz w:val="18"/>
                <w:szCs w:val="18"/>
              </w:rPr>
            </w:pPr>
          </w:p>
          <w:p w14:paraId="718FE7C7" w14:textId="06486368" w:rsidR="00EC0259" w:rsidRDefault="00EC0259" w:rsidP="0014400F">
            <w:pPr>
              <w:autoSpaceDE w:val="0"/>
              <w:autoSpaceDN w:val="0"/>
              <w:adjustRightInd w:val="0"/>
              <w:rPr>
                <w:rFonts w:ascii="Calibri" w:hAnsi="Calibri" w:cs="Calibri"/>
                <w:sz w:val="18"/>
                <w:szCs w:val="18"/>
              </w:rPr>
            </w:pPr>
            <w:r>
              <w:rPr>
                <w:rFonts w:ascii="Calibri" w:hAnsi="Calibri" w:cs="Calibri"/>
                <w:sz w:val="18"/>
                <w:szCs w:val="18"/>
              </w:rPr>
              <w:t xml:space="preserve">Since the commenter does not specify the place to improve, we only improve the state transition with a diagram. </w:t>
            </w:r>
          </w:p>
          <w:p w14:paraId="0E3A6431" w14:textId="77777777" w:rsidR="00EC0259" w:rsidRDefault="00EC0259" w:rsidP="0014400F">
            <w:pPr>
              <w:autoSpaceDE w:val="0"/>
              <w:autoSpaceDN w:val="0"/>
              <w:adjustRightInd w:val="0"/>
              <w:rPr>
                <w:rFonts w:ascii="Calibri" w:hAnsi="Calibri" w:cs="Calibri"/>
                <w:sz w:val="18"/>
                <w:szCs w:val="18"/>
              </w:rPr>
            </w:pPr>
          </w:p>
          <w:p w14:paraId="038ED9BA" w14:textId="10099D14" w:rsidR="00EC0259" w:rsidRDefault="00EC0259" w:rsidP="0014400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0864r0</w:t>
            </w:r>
            <w:r w:rsidRPr="004862AE">
              <w:rPr>
                <w:rFonts w:ascii="Calibri" w:hAnsi="Calibri" w:cs="Arial"/>
                <w:sz w:val="18"/>
                <w:szCs w:val="18"/>
              </w:rPr>
              <w:t xml:space="preserve"> under al</w:t>
            </w:r>
            <w:r>
              <w:rPr>
                <w:rFonts w:ascii="Calibri" w:hAnsi="Calibri" w:cs="Arial"/>
                <w:sz w:val="18"/>
                <w:szCs w:val="18"/>
              </w:rPr>
              <w:t>l headings that include CID 7065.</w:t>
            </w:r>
          </w:p>
          <w:p w14:paraId="250CFC47" w14:textId="77777777" w:rsidR="00EC0259" w:rsidRDefault="00EC0259" w:rsidP="0014400F">
            <w:pPr>
              <w:autoSpaceDE w:val="0"/>
              <w:autoSpaceDN w:val="0"/>
              <w:adjustRightInd w:val="0"/>
              <w:rPr>
                <w:rFonts w:ascii="Calibri" w:hAnsi="Calibri" w:cs="Calibri"/>
                <w:sz w:val="18"/>
                <w:szCs w:val="18"/>
              </w:rPr>
            </w:pPr>
          </w:p>
          <w:p w14:paraId="1D0A74D6" w14:textId="6CE93D3F" w:rsidR="0014400F" w:rsidRPr="0014400F" w:rsidRDefault="0014400F" w:rsidP="0014400F">
            <w:pPr>
              <w:autoSpaceDE w:val="0"/>
              <w:autoSpaceDN w:val="0"/>
              <w:adjustRightInd w:val="0"/>
              <w:rPr>
                <w:rFonts w:ascii="Calibri" w:hAnsi="Calibri" w:cs="Calibri"/>
                <w:sz w:val="18"/>
                <w:szCs w:val="18"/>
              </w:rPr>
            </w:pPr>
          </w:p>
        </w:tc>
      </w:tr>
      <w:tr w:rsidR="00B70BA9" w:rsidRPr="00DF4A52" w14:paraId="4B90B986" w14:textId="77777777" w:rsidTr="00E26ACD">
        <w:trPr>
          <w:trHeight w:val="1002"/>
        </w:trPr>
        <w:tc>
          <w:tcPr>
            <w:tcW w:w="654" w:type="dxa"/>
          </w:tcPr>
          <w:p w14:paraId="1CB9B46E" w14:textId="0B3F6D6E"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lastRenderedPageBreak/>
              <w:t>7070</w:t>
            </w:r>
          </w:p>
        </w:tc>
        <w:tc>
          <w:tcPr>
            <w:tcW w:w="720" w:type="dxa"/>
          </w:tcPr>
          <w:p w14:paraId="1B4B8F78" w14:textId="58062F00"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22.38</w:t>
            </w:r>
          </w:p>
        </w:tc>
        <w:tc>
          <w:tcPr>
            <w:tcW w:w="900" w:type="dxa"/>
          </w:tcPr>
          <w:p w14:paraId="3CCBA837" w14:textId="54763A4A" w:rsidR="00B70BA9" w:rsidRPr="009C41B7" w:rsidRDefault="00B70BA9" w:rsidP="00B70BA9">
            <w:pPr>
              <w:autoSpaceDE w:val="0"/>
              <w:autoSpaceDN w:val="0"/>
              <w:adjustRightInd w:val="0"/>
              <w:rPr>
                <w:rFonts w:ascii="Calibri" w:hAnsi="Calibri" w:cs="Calibri"/>
                <w:sz w:val="18"/>
                <w:szCs w:val="18"/>
              </w:rPr>
            </w:pPr>
            <w:r>
              <w:rPr>
                <w:rFonts w:ascii="Calibri" w:hAnsi="Calibri" w:cs="Calibri"/>
                <w:sz w:val="18"/>
                <w:szCs w:val="18"/>
              </w:rPr>
              <w:t>3.2</w:t>
            </w:r>
          </w:p>
        </w:tc>
        <w:tc>
          <w:tcPr>
            <w:tcW w:w="2875" w:type="dxa"/>
          </w:tcPr>
          <w:p w14:paraId="6C01139B" w14:textId="30EC0FC9"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The definition of WUR mode, is very confusing, not precise, and is not useful.  Based on multiple discussions with the authors of the draft, it is this commenter's understanding that the WUR mode is a mode that a WUR non-AP STA negotiates with its associated WRU </w:t>
            </w:r>
            <w:r w:rsidRPr="00B70BA9">
              <w:rPr>
                <w:rFonts w:ascii="Calibri" w:hAnsi="Calibri" w:cs="Calibri"/>
                <w:sz w:val="18"/>
                <w:szCs w:val="18"/>
              </w:rPr>
              <w:lastRenderedPageBreak/>
              <w:t xml:space="preserve">AP.  The mode is defined by the negotiated and agreed WUR parameters that the WUR AP and WUR non-AP STA have configured and will use when the WUR STA has activated the WUR power save mode.  In the WUR power save mode the non-AP STA has the expectation that the WUR AP will buffer data traffic for the WUR STA and will only transmit WUR wakeup PPDUs to the WUR STA when appropriate (e.g. when the AP has data to transmit to the STA and the during the STA's scheduled WUR awake state time).  </w:t>
            </w:r>
            <w:r w:rsidRPr="00B70BA9">
              <w:rPr>
                <w:rFonts w:ascii="Calibri" w:hAnsi="Calibri" w:cs="Calibri"/>
                <w:sz w:val="18"/>
                <w:szCs w:val="18"/>
              </w:rPr>
              <w:br/>
            </w:r>
            <w:r w:rsidRPr="00B70BA9">
              <w:rPr>
                <w:rFonts w:ascii="Calibri" w:hAnsi="Calibri" w:cs="Calibri"/>
                <w:sz w:val="18"/>
                <w:szCs w:val="18"/>
              </w:rPr>
              <w:br/>
              <w:t>Note that WUR mode is not equivalent to WUR power save mode.  WUR mode is the state where all the WUR mode parameters have been defined and agreed.  The WUR power save mode is the state in which the WUR mode operation is active, where a WUR AP will buffer data for the WUR STA in WUR power save mode, and will transmit WUR PPDUs to "wake" the STA only during the agreed WUR wake periods of the WUR duty cycle for the STA.</w:t>
            </w:r>
          </w:p>
        </w:tc>
        <w:tc>
          <w:tcPr>
            <w:tcW w:w="1625" w:type="dxa"/>
          </w:tcPr>
          <w:p w14:paraId="005A020C" w14:textId="6B266BEE"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 xml:space="preserve">Define two clear definitions for WUR mode and WUR power save mode.  Where WUR mode is the mode where all WUR parameters </w:t>
            </w:r>
            <w:r w:rsidRPr="00B70BA9">
              <w:rPr>
                <w:rFonts w:ascii="Calibri" w:hAnsi="Calibri" w:cs="Calibri"/>
                <w:sz w:val="18"/>
                <w:szCs w:val="18"/>
              </w:rPr>
              <w:lastRenderedPageBreak/>
              <w:t>for a WUR AP/STA pair have been configured and WUR power save mode is the mode where the WUR AP will buffer PPDUs for the WUR STA and will send WUR PPDUs to the WUR STA to "wake" it when appropriate. It would also be useful to clearly define how the WUR AP and WUR STA move between WUR mode and WUR power save mode elsewhere in the draft. Proposed definitions:</w:t>
            </w:r>
            <w:r w:rsidRPr="00B70BA9">
              <w:rPr>
                <w:rFonts w:ascii="Calibri" w:hAnsi="Calibri" w:cs="Calibri"/>
                <w:sz w:val="18"/>
                <w:szCs w:val="18"/>
              </w:rPr>
              <w:br/>
            </w:r>
            <w:r w:rsidRPr="00B70BA9">
              <w:rPr>
                <w:rFonts w:ascii="Calibri" w:hAnsi="Calibri" w:cs="Calibri"/>
                <w:sz w:val="18"/>
                <w:szCs w:val="18"/>
              </w:rPr>
              <w:br/>
              <w:t>wake-up radio (WUR) mode: A negotiated status between a WUR access point (AP) and a WUR non-AP station (STA) in which the WUR parameters to be used by the WUR AP when the WUR non-AP STA is in WUR power save mode have been defined.</w:t>
            </w:r>
            <w:r w:rsidRPr="00B70BA9">
              <w:rPr>
                <w:rFonts w:ascii="Calibri" w:hAnsi="Calibri" w:cs="Calibri"/>
                <w:sz w:val="18"/>
                <w:szCs w:val="18"/>
              </w:rPr>
              <w:br/>
            </w:r>
            <w:r w:rsidRPr="00B70BA9">
              <w:rPr>
                <w:rFonts w:ascii="Calibri" w:hAnsi="Calibri" w:cs="Calibri"/>
                <w:sz w:val="18"/>
                <w:szCs w:val="18"/>
              </w:rPr>
              <w:br/>
              <w:t xml:space="preserve">wake-up radio (WUR) power save mode: A mode where a WUR access point (AP) will buffer </w:t>
            </w:r>
            <w:proofErr w:type="spellStart"/>
            <w:r w:rsidRPr="00B70BA9">
              <w:rPr>
                <w:rFonts w:ascii="Calibri" w:hAnsi="Calibri" w:cs="Calibri"/>
                <w:sz w:val="18"/>
                <w:szCs w:val="18"/>
              </w:rPr>
              <w:t>bufferable</w:t>
            </w:r>
            <w:proofErr w:type="spellEnd"/>
            <w:r w:rsidRPr="00B70BA9">
              <w:rPr>
                <w:rFonts w:ascii="Calibri" w:hAnsi="Calibri" w:cs="Calibri"/>
                <w:sz w:val="18"/>
                <w:szCs w:val="18"/>
              </w:rPr>
              <w:t xml:space="preserve"> medium access control (MAC) management protocol data units (MMPDUs) for a WUR non-AP station (STA) and will only transmit WUR PPDUs to the WUR non-AP STA during the agreed WUR awake state periods in the WUR duty cycle, based on the </w:t>
            </w:r>
            <w:r w:rsidRPr="00B70BA9">
              <w:rPr>
                <w:rFonts w:ascii="Calibri" w:hAnsi="Calibri" w:cs="Calibri"/>
                <w:sz w:val="18"/>
                <w:szCs w:val="18"/>
              </w:rPr>
              <w:lastRenderedPageBreak/>
              <w:t>negotiated WUR parameters.</w:t>
            </w:r>
          </w:p>
        </w:tc>
        <w:tc>
          <w:tcPr>
            <w:tcW w:w="3207" w:type="dxa"/>
          </w:tcPr>
          <w:p w14:paraId="1C489E3B" w14:textId="61EE0799" w:rsidR="00EC0259" w:rsidRPr="00F43C48" w:rsidRDefault="00EC0259" w:rsidP="00EC0259">
            <w:pPr>
              <w:autoSpaceDE w:val="0"/>
              <w:autoSpaceDN w:val="0"/>
              <w:adjustRightInd w:val="0"/>
              <w:rPr>
                <w:rFonts w:ascii="Calibri" w:hAnsi="Calibri" w:cs="Calibri"/>
                <w:sz w:val="18"/>
                <w:szCs w:val="18"/>
              </w:rPr>
            </w:pPr>
            <w:r>
              <w:rPr>
                <w:rFonts w:ascii="Calibri" w:hAnsi="Calibri" w:cs="Calibri"/>
                <w:sz w:val="18"/>
                <w:szCs w:val="18"/>
              </w:rPr>
              <w:lastRenderedPageBreak/>
              <w:t>Rejecte</w:t>
            </w:r>
            <w:r w:rsidRPr="00F43C48">
              <w:rPr>
                <w:rFonts w:ascii="Calibri" w:hAnsi="Calibri" w:cs="Calibri"/>
                <w:sz w:val="18"/>
                <w:szCs w:val="18"/>
              </w:rPr>
              <w:t>d –</w:t>
            </w:r>
          </w:p>
          <w:p w14:paraId="5BBB0330" w14:textId="77777777" w:rsidR="00B70BA9" w:rsidRDefault="00B70BA9" w:rsidP="00B70BA9">
            <w:pPr>
              <w:autoSpaceDE w:val="0"/>
              <w:autoSpaceDN w:val="0"/>
              <w:adjustRightInd w:val="0"/>
              <w:rPr>
                <w:rFonts w:ascii="Calibri" w:hAnsi="Calibri" w:cs="Calibri"/>
                <w:sz w:val="18"/>
                <w:szCs w:val="18"/>
              </w:rPr>
            </w:pPr>
          </w:p>
          <w:p w14:paraId="2CF0F2A0" w14:textId="1C2A29EB" w:rsidR="00EC0259" w:rsidRDefault="00EC0259" w:rsidP="00B70BA9">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w:t>
            </w:r>
            <w:r>
              <w:rPr>
                <w:rFonts w:ascii="Calibri" w:hAnsi="Calibri" w:cs="Calibri"/>
                <w:sz w:val="18"/>
                <w:szCs w:val="18"/>
              </w:rPr>
              <w:lastRenderedPageBreak/>
              <w:t xml:space="preserve">power save mode is not defined. </w:t>
            </w:r>
          </w:p>
          <w:p w14:paraId="1896CE33" w14:textId="6C714C59" w:rsidR="00EC0259" w:rsidRDefault="00EC0259" w:rsidP="00B70BA9">
            <w:pPr>
              <w:autoSpaceDE w:val="0"/>
              <w:autoSpaceDN w:val="0"/>
              <w:adjustRightInd w:val="0"/>
              <w:rPr>
                <w:rFonts w:ascii="Calibri" w:hAnsi="Calibri" w:cs="Calibri"/>
                <w:sz w:val="18"/>
                <w:szCs w:val="18"/>
              </w:rPr>
            </w:pPr>
          </w:p>
          <w:p w14:paraId="518AD9A8" w14:textId="1E60BC34" w:rsidR="00EC0259" w:rsidRDefault="00EC0259" w:rsidP="00B70BA9">
            <w:pPr>
              <w:autoSpaceDE w:val="0"/>
              <w:autoSpaceDN w:val="0"/>
              <w:adjustRightInd w:val="0"/>
              <w:rPr>
                <w:rFonts w:ascii="Calibri" w:hAnsi="Calibri" w:cs="Calibri"/>
                <w:sz w:val="18"/>
                <w:szCs w:val="18"/>
              </w:rPr>
            </w:pPr>
            <w:r>
              <w:rPr>
                <w:rFonts w:ascii="Calibri" w:hAnsi="Calibri" w:cs="Calibri"/>
                <w:sz w:val="18"/>
                <w:szCs w:val="18"/>
              </w:rPr>
              <w:t>We understand that the author wants to clarify when a WUR AP will buffer data, and we note that this is already clarified in the baseline as shown below.</w:t>
            </w:r>
          </w:p>
          <w:p w14:paraId="39B74E8B" w14:textId="484D03A9" w:rsidR="00EC0259" w:rsidRDefault="00EC0259" w:rsidP="00B70BA9">
            <w:pPr>
              <w:autoSpaceDE w:val="0"/>
              <w:autoSpaceDN w:val="0"/>
              <w:adjustRightInd w:val="0"/>
              <w:rPr>
                <w:rFonts w:ascii="Calibri" w:hAnsi="Calibri" w:cs="Calibri"/>
                <w:sz w:val="18"/>
                <w:szCs w:val="18"/>
              </w:rPr>
            </w:pPr>
          </w:p>
          <w:p w14:paraId="4D924A14" w14:textId="2D3E5775" w:rsidR="00EC0259" w:rsidRPr="00EC0259" w:rsidRDefault="00EC0259" w:rsidP="00B70BA9">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28E79C77" w14:textId="77777777" w:rsidR="00EC0259" w:rsidRDefault="00EC0259" w:rsidP="00B70BA9">
            <w:pPr>
              <w:autoSpaceDE w:val="0"/>
              <w:autoSpaceDN w:val="0"/>
              <w:adjustRightInd w:val="0"/>
              <w:rPr>
                <w:rFonts w:ascii="Calibri" w:hAnsi="Calibri" w:cs="Calibri"/>
                <w:sz w:val="18"/>
                <w:szCs w:val="18"/>
              </w:rPr>
            </w:pPr>
          </w:p>
          <w:p w14:paraId="7F9F9C76" w14:textId="77777777" w:rsidR="00EC0259" w:rsidRDefault="00EC0259" w:rsidP="00B70BA9">
            <w:pPr>
              <w:autoSpaceDE w:val="0"/>
              <w:autoSpaceDN w:val="0"/>
              <w:adjustRightInd w:val="0"/>
              <w:rPr>
                <w:rFonts w:ascii="Calibri" w:hAnsi="Calibri" w:cs="Calibri"/>
                <w:sz w:val="18"/>
                <w:szCs w:val="18"/>
              </w:rPr>
            </w:pPr>
          </w:p>
          <w:p w14:paraId="180D26A8" w14:textId="586A432B" w:rsidR="00EC0259" w:rsidRPr="00943BAB" w:rsidRDefault="00EC0259" w:rsidP="00B70BA9">
            <w:pPr>
              <w:autoSpaceDE w:val="0"/>
              <w:autoSpaceDN w:val="0"/>
              <w:adjustRightInd w:val="0"/>
              <w:rPr>
                <w:rFonts w:ascii="Calibri" w:hAnsi="Calibri" w:cs="Calibri"/>
                <w:sz w:val="18"/>
                <w:szCs w:val="18"/>
              </w:rPr>
            </w:pPr>
          </w:p>
        </w:tc>
      </w:tr>
      <w:tr w:rsidR="00C90A0B" w:rsidRPr="00DF4A52" w14:paraId="488D8D45" w14:textId="77777777" w:rsidTr="00E26ACD">
        <w:trPr>
          <w:trHeight w:val="1002"/>
        </w:trPr>
        <w:tc>
          <w:tcPr>
            <w:tcW w:w="654" w:type="dxa"/>
          </w:tcPr>
          <w:p w14:paraId="186A70EA" w14:textId="7C7E6658"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lastRenderedPageBreak/>
              <w:t>7082</w:t>
            </w:r>
          </w:p>
        </w:tc>
        <w:tc>
          <w:tcPr>
            <w:tcW w:w="720" w:type="dxa"/>
          </w:tcPr>
          <w:p w14:paraId="467A741C" w14:textId="1829398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113.22</w:t>
            </w:r>
          </w:p>
        </w:tc>
        <w:tc>
          <w:tcPr>
            <w:tcW w:w="900" w:type="dxa"/>
          </w:tcPr>
          <w:p w14:paraId="62C52B5D" w14:textId="0090B7C1"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29.8.1</w:t>
            </w:r>
          </w:p>
        </w:tc>
        <w:tc>
          <w:tcPr>
            <w:tcW w:w="2875" w:type="dxa"/>
          </w:tcPr>
          <w:p w14:paraId="411D7CC8" w14:textId="4AE61412"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In line with other comments from this commenter.  A WUR non-AP STA can be in 3 modes: WUR mode (where all the WUR mode parameters has been agreed by the AP and STA and the STA is ready to enter WUR power save mode), WUR mode suspend (where all the WUR mode parameters have been agreed by the AP and STA, but the STA will not enter WUR power save mode), WUR power save mode (where the WUR AP buffers MSDUs intended for the STA, and wakes the STA by sending a WUR wakeup PPDU to the STA at the appropriate time). Only a STA in WUR mode may transition to WUR power save mode.</w:t>
            </w:r>
          </w:p>
        </w:tc>
        <w:tc>
          <w:tcPr>
            <w:tcW w:w="1625" w:type="dxa"/>
          </w:tcPr>
          <w:p w14:paraId="2348D103" w14:textId="779CCFC7"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Replace: "A WUR non-AP STA is in WUR mode or WUR mode suspend while using WUR power management service provided by a WUR AP."</w:t>
            </w:r>
            <w:r w:rsidRPr="00B70BA9">
              <w:rPr>
                <w:rFonts w:ascii="Calibri" w:hAnsi="Calibri" w:cs="Calibri"/>
                <w:sz w:val="18"/>
                <w:szCs w:val="18"/>
              </w:rPr>
              <w:br/>
            </w:r>
            <w:r w:rsidRPr="00B70BA9">
              <w:rPr>
                <w:rFonts w:ascii="Calibri" w:hAnsi="Calibri" w:cs="Calibri"/>
                <w:sz w:val="18"/>
                <w:szCs w:val="18"/>
              </w:rPr>
              <w:br/>
              <w:t>With: "A WUR non-AP STA is in WUR mode, WUR power save mode or WUR mode suspend while using WUR power management service provided by a WUR AP."</w:t>
            </w:r>
          </w:p>
        </w:tc>
        <w:tc>
          <w:tcPr>
            <w:tcW w:w="3207" w:type="dxa"/>
          </w:tcPr>
          <w:p w14:paraId="55DBF768" w14:textId="77777777" w:rsidR="00C90A0B" w:rsidRPr="00F43C48" w:rsidRDefault="00C90A0B" w:rsidP="00C90A0B">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72AF4332" w14:textId="77777777" w:rsidR="00C90A0B" w:rsidRDefault="00C90A0B" w:rsidP="00C90A0B">
            <w:pPr>
              <w:autoSpaceDE w:val="0"/>
              <w:autoSpaceDN w:val="0"/>
              <w:adjustRightInd w:val="0"/>
              <w:rPr>
                <w:rFonts w:ascii="Calibri" w:hAnsi="Calibri" w:cs="Calibri"/>
                <w:sz w:val="18"/>
                <w:szCs w:val="18"/>
              </w:rPr>
            </w:pPr>
          </w:p>
          <w:p w14:paraId="48B1BD0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power save mode is not defined. </w:t>
            </w:r>
          </w:p>
          <w:p w14:paraId="65AD1300" w14:textId="77777777" w:rsidR="00C90A0B" w:rsidRDefault="00C90A0B" w:rsidP="00C90A0B">
            <w:pPr>
              <w:autoSpaceDE w:val="0"/>
              <w:autoSpaceDN w:val="0"/>
              <w:adjustRightInd w:val="0"/>
              <w:rPr>
                <w:rFonts w:ascii="Calibri" w:hAnsi="Calibri" w:cs="Calibri"/>
                <w:sz w:val="18"/>
                <w:szCs w:val="18"/>
              </w:rPr>
            </w:pPr>
          </w:p>
          <w:p w14:paraId="3BBECAF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understand that the author wants to clarify when a WUR AP will buffer data, and we note that this is already clarified in the baseline as shown below. As a result, existing mechanism can be reused. </w:t>
            </w:r>
          </w:p>
          <w:p w14:paraId="217CD852" w14:textId="77777777" w:rsidR="00C90A0B" w:rsidRDefault="00C90A0B" w:rsidP="00C90A0B">
            <w:pPr>
              <w:autoSpaceDE w:val="0"/>
              <w:autoSpaceDN w:val="0"/>
              <w:adjustRightInd w:val="0"/>
              <w:rPr>
                <w:rFonts w:ascii="Calibri" w:hAnsi="Calibri" w:cs="Calibri"/>
                <w:sz w:val="18"/>
                <w:szCs w:val="18"/>
              </w:rPr>
            </w:pPr>
          </w:p>
          <w:p w14:paraId="4D8387EC" w14:textId="77777777" w:rsidR="00C90A0B" w:rsidRPr="00EC0259" w:rsidRDefault="00C90A0B" w:rsidP="00C90A0B">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4A02432C" w14:textId="77777777" w:rsidR="00C90A0B" w:rsidRDefault="00C90A0B" w:rsidP="00C90A0B">
            <w:pPr>
              <w:autoSpaceDE w:val="0"/>
              <w:autoSpaceDN w:val="0"/>
              <w:adjustRightInd w:val="0"/>
              <w:rPr>
                <w:rFonts w:ascii="Calibri" w:hAnsi="Calibri" w:cs="Calibri"/>
                <w:sz w:val="18"/>
                <w:szCs w:val="18"/>
              </w:rPr>
            </w:pPr>
          </w:p>
          <w:p w14:paraId="3B871716" w14:textId="77777777" w:rsidR="00C90A0B" w:rsidRDefault="00C90A0B" w:rsidP="00C90A0B">
            <w:pPr>
              <w:autoSpaceDE w:val="0"/>
              <w:autoSpaceDN w:val="0"/>
              <w:adjustRightInd w:val="0"/>
              <w:rPr>
                <w:rFonts w:ascii="Calibri" w:hAnsi="Calibri" w:cs="Calibri"/>
                <w:sz w:val="18"/>
                <w:szCs w:val="18"/>
              </w:rPr>
            </w:pPr>
          </w:p>
        </w:tc>
      </w:tr>
      <w:tr w:rsidR="00C90A0B" w:rsidRPr="00DF4A52" w14:paraId="1D017A1E" w14:textId="77777777" w:rsidTr="00E26ACD">
        <w:trPr>
          <w:trHeight w:val="1002"/>
        </w:trPr>
        <w:tc>
          <w:tcPr>
            <w:tcW w:w="654" w:type="dxa"/>
          </w:tcPr>
          <w:p w14:paraId="16A4D942" w14:textId="767AD08A"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7083</w:t>
            </w:r>
          </w:p>
        </w:tc>
        <w:tc>
          <w:tcPr>
            <w:tcW w:w="720" w:type="dxa"/>
          </w:tcPr>
          <w:p w14:paraId="4D2F8242" w14:textId="609F3A36"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116.50</w:t>
            </w:r>
          </w:p>
        </w:tc>
        <w:tc>
          <w:tcPr>
            <w:tcW w:w="900" w:type="dxa"/>
          </w:tcPr>
          <w:p w14:paraId="32A4EA2E" w14:textId="5789220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29.8.3</w:t>
            </w:r>
          </w:p>
        </w:tc>
        <w:tc>
          <w:tcPr>
            <w:tcW w:w="2875" w:type="dxa"/>
          </w:tcPr>
          <w:p w14:paraId="7BB8B622" w14:textId="42EB3C69"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 xml:space="preserve">In line with other comments from this commenter.  This section mixes WUR AP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to support a WUR non-AP STA in WUR mode and WUR power save mode.  By using the term "doze state" to describe the state a STA that is in WUR power save mode.</w:t>
            </w:r>
          </w:p>
        </w:tc>
        <w:tc>
          <w:tcPr>
            <w:tcW w:w="1625" w:type="dxa"/>
          </w:tcPr>
          <w:p w14:paraId="783024DE" w14:textId="55796820" w:rsidR="00C90A0B" w:rsidRPr="00B70BA9" w:rsidRDefault="00C90A0B" w:rsidP="00C90A0B">
            <w:pPr>
              <w:autoSpaceDE w:val="0"/>
              <w:autoSpaceDN w:val="0"/>
              <w:adjustRightInd w:val="0"/>
              <w:rPr>
                <w:rFonts w:ascii="Calibri" w:hAnsi="Calibri" w:cs="Calibri"/>
                <w:sz w:val="18"/>
                <w:szCs w:val="18"/>
              </w:rPr>
            </w:pPr>
            <w:r w:rsidRPr="00B70BA9">
              <w:rPr>
                <w:rFonts w:ascii="Calibri" w:hAnsi="Calibri" w:cs="Calibri"/>
                <w:sz w:val="18"/>
                <w:szCs w:val="18"/>
              </w:rPr>
              <w:t xml:space="preserve">Recommend splitting this description in two.  One for WUR </w:t>
            </w:r>
            <w:proofErr w:type="gramStart"/>
            <w:r w:rsidRPr="00B70BA9">
              <w:rPr>
                <w:rFonts w:ascii="Calibri" w:hAnsi="Calibri" w:cs="Calibri"/>
                <w:sz w:val="18"/>
                <w:szCs w:val="18"/>
              </w:rPr>
              <w:t>mode  and</w:t>
            </w:r>
            <w:proofErr w:type="gramEnd"/>
            <w:r w:rsidRPr="00B70BA9">
              <w:rPr>
                <w:rFonts w:ascii="Calibri" w:hAnsi="Calibri" w:cs="Calibri"/>
                <w:sz w:val="18"/>
                <w:szCs w:val="18"/>
              </w:rPr>
              <w:t xml:space="preserve"> one for WRU power save mode.  </w:t>
            </w:r>
            <w:proofErr w:type="gramStart"/>
            <w:r w:rsidRPr="00B70BA9">
              <w:rPr>
                <w:rFonts w:ascii="Calibri" w:hAnsi="Calibri" w:cs="Calibri"/>
                <w:sz w:val="18"/>
                <w:szCs w:val="18"/>
              </w:rPr>
              <w:t>Also</w:t>
            </w:r>
            <w:proofErr w:type="gramEnd"/>
            <w:r w:rsidRPr="00B70BA9">
              <w:rPr>
                <w:rFonts w:ascii="Calibri" w:hAnsi="Calibri" w:cs="Calibri"/>
                <w:sz w:val="18"/>
                <w:szCs w:val="18"/>
              </w:rPr>
              <w:t xml:space="preserve"> it would be helpful to specify requirement in terms of actual </w:t>
            </w:r>
            <w:proofErr w:type="spellStart"/>
            <w:r w:rsidRPr="00B70BA9">
              <w:rPr>
                <w:rFonts w:ascii="Calibri" w:hAnsi="Calibri" w:cs="Calibri"/>
                <w:sz w:val="18"/>
                <w:szCs w:val="18"/>
              </w:rPr>
              <w:t>behavior</w:t>
            </w:r>
            <w:proofErr w:type="spellEnd"/>
            <w:r w:rsidRPr="00B70BA9">
              <w:rPr>
                <w:rFonts w:ascii="Calibri" w:hAnsi="Calibri" w:cs="Calibri"/>
                <w:sz w:val="18"/>
                <w:szCs w:val="18"/>
              </w:rPr>
              <w:t>, e.g. transmits and when received.</w:t>
            </w:r>
          </w:p>
        </w:tc>
        <w:tc>
          <w:tcPr>
            <w:tcW w:w="3207" w:type="dxa"/>
          </w:tcPr>
          <w:p w14:paraId="2D9C879E" w14:textId="77777777" w:rsidR="00C90A0B" w:rsidRPr="00F43C48" w:rsidRDefault="00C90A0B" w:rsidP="00C90A0B">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690B72C4" w14:textId="77777777" w:rsidR="00C90A0B" w:rsidRDefault="00C90A0B" w:rsidP="00C90A0B">
            <w:pPr>
              <w:autoSpaceDE w:val="0"/>
              <w:autoSpaceDN w:val="0"/>
              <w:adjustRightInd w:val="0"/>
              <w:rPr>
                <w:rFonts w:ascii="Calibri" w:hAnsi="Calibri" w:cs="Calibri"/>
                <w:sz w:val="18"/>
                <w:szCs w:val="18"/>
              </w:rPr>
            </w:pPr>
          </w:p>
          <w:p w14:paraId="773EB625"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note that WUR power save mode is not defined in the spec. During the development of 11ba, the design decision is to keep the current active mode and PS mode transition unchanged. As a result, additional WUR power save mode is not defined. </w:t>
            </w:r>
          </w:p>
          <w:p w14:paraId="3BDEADB1" w14:textId="77777777" w:rsidR="00C90A0B" w:rsidRDefault="00C90A0B" w:rsidP="00C90A0B">
            <w:pPr>
              <w:autoSpaceDE w:val="0"/>
              <w:autoSpaceDN w:val="0"/>
              <w:adjustRightInd w:val="0"/>
              <w:rPr>
                <w:rFonts w:ascii="Calibri" w:hAnsi="Calibri" w:cs="Calibri"/>
                <w:sz w:val="18"/>
                <w:szCs w:val="18"/>
              </w:rPr>
            </w:pPr>
          </w:p>
          <w:p w14:paraId="68BA29B4" w14:textId="77777777" w:rsidR="00C90A0B" w:rsidRDefault="00C90A0B" w:rsidP="00C90A0B">
            <w:pPr>
              <w:autoSpaceDE w:val="0"/>
              <w:autoSpaceDN w:val="0"/>
              <w:adjustRightInd w:val="0"/>
              <w:rPr>
                <w:rFonts w:ascii="Calibri" w:hAnsi="Calibri" w:cs="Calibri"/>
                <w:sz w:val="18"/>
                <w:szCs w:val="18"/>
              </w:rPr>
            </w:pPr>
            <w:r>
              <w:rPr>
                <w:rFonts w:ascii="Calibri" w:hAnsi="Calibri" w:cs="Calibri"/>
                <w:sz w:val="18"/>
                <w:szCs w:val="18"/>
              </w:rPr>
              <w:t xml:space="preserve">We understand that the author wants to clarify when a WUR AP will buffer data, and we note that this is already clarified in the baseline as shown below. As a result, existing mechanism can be reused. </w:t>
            </w:r>
          </w:p>
          <w:p w14:paraId="48DEC664" w14:textId="77777777" w:rsidR="00C90A0B" w:rsidRDefault="00C90A0B" w:rsidP="00C90A0B">
            <w:pPr>
              <w:autoSpaceDE w:val="0"/>
              <w:autoSpaceDN w:val="0"/>
              <w:adjustRightInd w:val="0"/>
              <w:rPr>
                <w:rFonts w:ascii="Calibri" w:hAnsi="Calibri" w:cs="Calibri"/>
                <w:sz w:val="18"/>
                <w:szCs w:val="18"/>
              </w:rPr>
            </w:pPr>
          </w:p>
          <w:p w14:paraId="256DC8AA" w14:textId="77777777" w:rsidR="00C90A0B" w:rsidRPr="00EC0259" w:rsidRDefault="00C90A0B" w:rsidP="00C90A0B">
            <w:pPr>
              <w:autoSpaceDE w:val="0"/>
              <w:autoSpaceDN w:val="0"/>
              <w:adjustRightInd w:val="0"/>
              <w:rPr>
                <w:rFonts w:ascii="Calibri" w:hAnsi="Calibri" w:cs="Calibri"/>
                <w:i/>
                <w:iCs/>
                <w:sz w:val="18"/>
                <w:szCs w:val="18"/>
              </w:rPr>
            </w:pPr>
            <w:r w:rsidRPr="00EC0259">
              <w:rPr>
                <w:rFonts w:ascii="TimesNewRomanPSMT" w:hAnsi="TimesNewRomanPSMT"/>
                <w:i/>
                <w:iCs/>
                <w:color w:val="000000"/>
                <w:sz w:val="20"/>
              </w:rPr>
              <w:t>The AP shall buffer individually addressed BUs addressed to STAs operating in a PS mode. These buffered</w:t>
            </w:r>
            <w:r>
              <w:rPr>
                <w:rFonts w:ascii="TimesNewRomanPSMT" w:hAnsi="TimesNewRomanPSMT"/>
                <w:i/>
                <w:iCs/>
                <w:color w:val="000000"/>
                <w:sz w:val="20"/>
              </w:rPr>
              <w:t xml:space="preserve"> </w:t>
            </w:r>
            <w:r w:rsidRPr="00EC0259">
              <w:rPr>
                <w:rFonts w:ascii="TimesNewRomanPSMT" w:hAnsi="TimesNewRomanPSMT"/>
                <w:i/>
                <w:iCs/>
                <w:color w:val="000000"/>
                <w:sz w:val="20"/>
              </w:rPr>
              <w:t>BUs shall be transmitted only at designated times.</w:t>
            </w:r>
          </w:p>
          <w:p w14:paraId="7FB7EF88" w14:textId="77777777" w:rsidR="00C90A0B" w:rsidRDefault="00C90A0B" w:rsidP="00C90A0B">
            <w:pPr>
              <w:autoSpaceDE w:val="0"/>
              <w:autoSpaceDN w:val="0"/>
              <w:adjustRightInd w:val="0"/>
              <w:rPr>
                <w:rFonts w:ascii="Calibri" w:hAnsi="Calibri" w:cs="Calibri"/>
                <w:sz w:val="18"/>
                <w:szCs w:val="18"/>
              </w:rPr>
            </w:pPr>
          </w:p>
          <w:p w14:paraId="6A0355DA" w14:textId="77777777" w:rsidR="00C90A0B" w:rsidRDefault="00C90A0B" w:rsidP="00C90A0B">
            <w:pPr>
              <w:autoSpaceDE w:val="0"/>
              <w:autoSpaceDN w:val="0"/>
              <w:adjustRightInd w:val="0"/>
              <w:rPr>
                <w:rFonts w:ascii="Calibri" w:hAnsi="Calibri" w:cs="Calibri"/>
                <w:sz w:val="18"/>
                <w:szCs w:val="18"/>
              </w:rPr>
            </w:pPr>
          </w:p>
        </w:tc>
      </w:tr>
      <w:tr w:rsidR="00B70BA9" w:rsidRPr="00DF4A52" w14:paraId="4F603C54" w14:textId="77777777" w:rsidTr="00E26ACD">
        <w:trPr>
          <w:trHeight w:val="1002"/>
        </w:trPr>
        <w:tc>
          <w:tcPr>
            <w:tcW w:w="654" w:type="dxa"/>
          </w:tcPr>
          <w:p w14:paraId="424B187F" w14:textId="1CFC8974"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7076</w:t>
            </w:r>
          </w:p>
        </w:tc>
        <w:tc>
          <w:tcPr>
            <w:tcW w:w="720" w:type="dxa"/>
          </w:tcPr>
          <w:p w14:paraId="55F79AE0" w14:textId="43459583"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85.12</w:t>
            </w:r>
          </w:p>
        </w:tc>
        <w:tc>
          <w:tcPr>
            <w:tcW w:w="900" w:type="dxa"/>
          </w:tcPr>
          <w:p w14:paraId="16FD5BF1" w14:textId="2C26AF1B" w:rsidR="00B70BA9" w:rsidRDefault="00B70BA9" w:rsidP="00B70BA9">
            <w:pPr>
              <w:autoSpaceDE w:val="0"/>
              <w:autoSpaceDN w:val="0"/>
              <w:adjustRightInd w:val="0"/>
              <w:rPr>
                <w:rFonts w:ascii="Calibri" w:hAnsi="Calibri" w:cs="Calibri"/>
                <w:sz w:val="18"/>
                <w:szCs w:val="18"/>
              </w:rPr>
            </w:pPr>
            <w:r>
              <w:rPr>
                <w:rFonts w:ascii="Calibri" w:hAnsi="Calibri" w:cs="Calibri"/>
                <w:sz w:val="18"/>
                <w:szCs w:val="18"/>
              </w:rPr>
              <w:t>11.2.1</w:t>
            </w:r>
          </w:p>
        </w:tc>
        <w:tc>
          <w:tcPr>
            <w:tcW w:w="2875" w:type="dxa"/>
          </w:tcPr>
          <w:p w14:paraId="10BCFADB" w14:textId="73A020DA"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t xml:space="preserve">WUR introduces a new power state for WUR non-AP STAs.  It should not change the current definition of Doze state.  As this change </w:t>
            </w:r>
            <w:proofErr w:type="gramStart"/>
            <w:r w:rsidRPr="00B70BA9">
              <w:rPr>
                <w:rFonts w:ascii="Calibri" w:hAnsi="Calibri" w:cs="Calibri"/>
                <w:sz w:val="18"/>
                <w:szCs w:val="18"/>
              </w:rPr>
              <w:t>implies  that</w:t>
            </w:r>
            <w:proofErr w:type="gramEnd"/>
            <w:r w:rsidRPr="00B70BA9">
              <w:rPr>
                <w:rFonts w:ascii="Calibri" w:hAnsi="Calibri" w:cs="Calibri"/>
                <w:sz w:val="18"/>
                <w:szCs w:val="18"/>
              </w:rPr>
              <w:t xml:space="preserve"> a STA in Doze state can revive WRU PPDUs. It would be much simpler to leave Doze state as it is - a state where the STA does not transmit or receive and introduce a </w:t>
            </w:r>
            <w:r w:rsidRPr="00B70BA9">
              <w:rPr>
                <w:rFonts w:ascii="Calibri" w:hAnsi="Calibri" w:cs="Calibri"/>
                <w:sz w:val="18"/>
                <w:szCs w:val="18"/>
              </w:rPr>
              <w:lastRenderedPageBreak/>
              <w:t xml:space="preserve">new state WUR awake state where a WUR STA can receiver a WUR PPDU and is not able to transmit or receive non-WUR PPDUs.  This would clarify the state of the STA and make clear what the STA </w:t>
            </w:r>
            <w:proofErr w:type="gramStart"/>
            <w:r w:rsidRPr="00B70BA9">
              <w:rPr>
                <w:rFonts w:ascii="Calibri" w:hAnsi="Calibri" w:cs="Calibri"/>
                <w:sz w:val="18"/>
                <w:szCs w:val="18"/>
              </w:rPr>
              <w:t>is capable of receiving</w:t>
            </w:r>
            <w:proofErr w:type="gramEnd"/>
            <w:r w:rsidRPr="00B70BA9">
              <w:rPr>
                <w:rFonts w:ascii="Calibri" w:hAnsi="Calibri" w:cs="Calibri"/>
                <w:sz w:val="18"/>
                <w:szCs w:val="18"/>
              </w:rPr>
              <w:t xml:space="preserve"> or transmitting for each state.  In </w:t>
            </w:r>
            <w:proofErr w:type="gramStart"/>
            <w:r w:rsidRPr="00B70BA9">
              <w:rPr>
                <w:rFonts w:ascii="Calibri" w:hAnsi="Calibri" w:cs="Calibri"/>
                <w:sz w:val="18"/>
                <w:szCs w:val="18"/>
              </w:rPr>
              <w:t>addition</w:t>
            </w:r>
            <w:proofErr w:type="gramEnd"/>
            <w:r w:rsidRPr="00B70BA9">
              <w:rPr>
                <w:rFonts w:ascii="Calibri" w:hAnsi="Calibri" w:cs="Calibri"/>
                <w:sz w:val="18"/>
                <w:szCs w:val="18"/>
              </w:rPr>
              <w:t xml:space="preserve"> this would allow functionality of the WRU power save mode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to be clearly defined.  Also, note that this change will require changes in Clause 29, where the WUR duty cycle for the STA will define the times that the WUR STA will cycle between WUR Awake state and Doze state.</w:t>
            </w:r>
          </w:p>
        </w:tc>
        <w:tc>
          <w:tcPr>
            <w:tcW w:w="1625" w:type="dxa"/>
          </w:tcPr>
          <w:p w14:paraId="3CF04FEB" w14:textId="61194241" w:rsidR="00B70BA9" w:rsidRPr="00B70BA9" w:rsidRDefault="00B70BA9" w:rsidP="00B70BA9">
            <w:pPr>
              <w:autoSpaceDE w:val="0"/>
              <w:autoSpaceDN w:val="0"/>
              <w:adjustRightInd w:val="0"/>
              <w:rPr>
                <w:rFonts w:ascii="Calibri" w:hAnsi="Calibri" w:cs="Calibri"/>
                <w:sz w:val="18"/>
                <w:szCs w:val="18"/>
              </w:rPr>
            </w:pPr>
            <w:r w:rsidRPr="00B70BA9">
              <w:rPr>
                <w:rFonts w:ascii="Calibri" w:hAnsi="Calibri" w:cs="Calibri"/>
                <w:sz w:val="18"/>
                <w:szCs w:val="18"/>
              </w:rPr>
              <w:lastRenderedPageBreak/>
              <w:t>Replace: "A STA can be in one of two power states:</w:t>
            </w:r>
            <w:r w:rsidRPr="00B70BA9">
              <w:rPr>
                <w:rFonts w:ascii="Calibri" w:hAnsi="Calibri" w:cs="Calibri"/>
                <w:sz w:val="18"/>
                <w:szCs w:val="18"/>
              </w:rPr>
              <w:br/>
            </w:r>
            <w:r w:rsidRPr="00B70BA9">
              <w:rPr>
                <w:rFonts w:ascii="Calibri" w:hAnsi="Calibri" w:cs="Calibri"/>
                <w:sz w:val="18"/>
                <w:szCs w:val="18"/>
              </w:rPr>
              <w:br/>
              <w:t>—Awake: STA is fully powered.</w:t>
            </w:r>
            <w:r w:rsidRPr="00B70BA9">
              <w:rPr>
                <w:rFonts w:ascii="Calibri" w:hAnsi="Calibri" w:cs="Calibri"/>
                <w:sz w:val="18"/>
                <w:szCs w:val="18"/>
              </w:rPr>
              <w:br/>
            </w:r>
            <w:r w:rsidRPr="00B70BA9">
              <w:rPr>
                <w:rFonts w:ascii="Calibri" w:hAnsi="Calibri" w:cs="Calibri"/>
                <w:sz w:val="18"/>
                <w:szCs w:val="18"/>
              </w:rPr>
              <w:br/>
              <w:t xml:space="preserve">—Doze: STA is not able to transmit or </w:t>
            </w:r>
            <w:r w:rsidRPr="00B70BA9">
              <w:rPr>
                <w:rFonts w:ascii="Calibri" w:hAnsi="Calibri" w:cs="Calibri"/>
                <w:sz w:val="18"/>
                <w:szCs w:val="18"/>
              </w:rPr>
              <w:lastRenderedPageBreak/>
              <w:t>receive non-WUR PPDUs and consumes very low power."</w:t>
            </w:r>
            <w:r w:rsidRPr="00B70BA9">
              <w:rPr>
                <w:rFonts w:ascii="Calibri" w:hAnsi="Calibri" w:cs="Calibri"/>
                <w:sz w:val="18"/>
                <w:szCs w:val="18"/>
              </w:rPr>
              <w:br/>
            </w:r>
            <w:r w:rsidRPr="00B70BA9">
              <w:rPr>
                <w:rFonts w:ascii="Calibri" w:hAnsi="Calibri" w:cs="Calibri"/>
                <w:sz w:val="18"/>
                <w:szCs w:val="18"/>
              </w:rPr>
              <w:br/>
              <w:t>With: "A STA can be in one of three power states:</w:t>
            </w:r>
            <w:r w:rsidRPr="00B70BA9">
              <w:rPr>
                <w:rFonts w:ascii="Calibri" w:hAnsi="Calibri" w:cs="Calibri"/>
                <w:sz w:val="18"/>
                <w:szCs w:val="18"/>
              </w:rPr>
              <w:br/>
            </w:r>
            <w:r w:rsidRPr="00B70BA9">
              <w:rPr>
                <w:rFonts w:ascii="Calibri" w:hAnsi="Calibri" w:cs="Calibri"/>
                <w:sz w:val="18"/>
                <w:szCs w:val="18"/>
              </w:rPr>
              <w:br/>
              <w:t>—Awake: STA is fully powered.</w:t>
            </w:r>
            <w:r w:rsidRPr="00B70BA9">
              <w:rPr>
                <w:rFonts w:ascii="Calibri" w:hAnsi="Calibri" w:cs="Calibri"/>
                <w:sz w:val="18"/>
                <w:szCs w:val="18"/>
              </w:rPr>
              <w:br/>
            </w:r>
            <w:r w:rsidRPr="00B70BA9">
              <w:rPr>
                <w:rFonts w:ascii="Calibri" w:hAnsi="Calibri" w:cs="Calibri"/>
                <w:sz w:val="18"/>
                <w:szCs w:val="18"/>
              </w:rPr>
              <w:br/>
              <w:t>—Doze: STA is not able to transmit or receive and consumes very low power.</w:t>
            </w:r>
            <w:r w:rsidRPr="00B70BA9">
              <w:rPr>
                <w:rFonts w:ascii="Calibri" w:hAnsi="Calibri" w:cs="Calibri"/>
                <w:sz w:val="18"/>
                <w:szCs w:val="18"/>
              </w:rPr>
              <w:br/>
            </w:r>
            <w:r w:rsidRPr="00B70BA9">
              <w:rPr>
                <w:rFonts w:ascii="Calibri" w:hAnsi="Calibri" w:cs="Calibri"/>
                <w:sz w:val="18"/>
                <w:szCs w:val="18"/>
              </w:rPr>
              <w:br/>
              <w:t>—WUR Awake: WUR STA is able to receive WUR PPDUs, is not able to transmit or receive non-WRU PPDUs and consumes very low power.</w:t>
            </w:r>
          </w:p>
        </w:tc>
        <w:tc>
          <w:tcPr>
            <w:tcW w:w="3207" w:type="dxa"/>
          </w:tcPr>
          <w:p w14:paraId="06F6D6B4" w14:textId="77777777" w:rsidR="001A6894" w:rsidRPr="00F43C48" w:rsidRDefault="001A6894" w:rsidP="001A6894">
            <w:pPr>
              <w:autoSpaceDE w:val="0"/>
              <w:autoSpaceDN w:val="0"/>
              <w:adjustRightInd w:val="0"/>
              <w:rPr>
                <w:rFonts w:ascii="Calibri" w:hAnsi="Calibri" w:cs="Calibri"/>
                <w:sz w:val="18"/>
                <w:szCs w:val="18"/>
              </w:rPr>
            </w:pPr>
            <w:r>
              <w:rPr>
                <w:rFonts w:ascii="Calibri" w:hAnsi="Calibri" w:cs="Calibri"/>
                <w:sz w:val="18"/>
                <w:szCs w:val="18"/>
              </w:rPr>
              <w:lastRenderedPageBreak/>
              <w:t>Rejecte</w:t>
            </w:r>
            <w:r w:rsidRPr="00F43C48">
              <w:rPr>
                <w:rFonts w:ascii="Calibri" w:hAnsi="Calibri" w:cs="Calibri"/>
                <w:sz w:val="18"/>
                <w:szCs w:val="18"/>
              </w:rPr>
              <w:t>d –</w:t>
            </w:r>
          </w:p>
          <w:p w14:paraId="37A6F272" w14:textId="77777777" w:rsidR="00B70BA9" w:rsidRDefault="00B70BA9" w:rsidP="00B70BA9">
            <w:pPr>
              <w:autoSpaceDE w:val="0"/>
              <w:autoSpaceDN w:val="0"/>
              <w:adjustRightInd w:val="0"/>
              <w:rPr>
                <w:rFonts w:ascii="Calibri" w:hAnsi="Calibri" w:cs="Calibri"/>
                <w:sz w:val="18"/>
                <w:szCs w:val="18"/>
              </w:rPr>
            </w:pPr>
          </w:p>
          <w:p w14:paraId="656278FA" w14:textId="7263C276" w:rsidR="001A6894" w:rsidRDefault="001A6894" w:rsidP="00B70BA9">
            <w:pPr>
              <w:autoSpaceDE w:val="0"/>
              <w:autoSpaceDN w:val="0"/>
              <w:adjustRightInd w:val="0"/>
              <w:rPr>
                <w:rFonts w:ascii="Calibri" w:hAnsi="Calibri" w:cs="Calibri"/>
                <w:sz w:val="18"/>
                <w:szCs w:val="18"/>
              </w:rPr>
            </w:pPr>
            <w:r>
              <w:rPr>
                <w:rFonts w:ascii="Calibri" w:hAnsi="Calibri" w:cs="Calibri"/>
                <w:sz w:val="18"/>
                <w:szCs w:val="18"/>
              </w:rPr>
              <w:t xml:space="preserve">We note that we do not define additional power state so that current PS operation can be reused without any additional change to define transition between WUR awake and awake, and WUR awake and doze. </w:t>
            </w:r>
          </w:p>
          <w:p w14:paraId="4A38216D" w14:textId="77777777" w:rsidR="001A6894" w:rsidRDefault="001A6894" w:rsidP="00B70BA9">
            <w:pPr>
              <w:autoSpaceDE w:val="0"/>
              <w:autoSpaceDN w:val="0"/>
              <w:adjustRightInd w:val="0"/>
              <w:rPr>
                <w:rFonts w:ascii="Calibri" w:hAnsi="Calibri" w:cs="Calibri"/>
                <w:sz w:val="18"/>
                <w:szCs w:val="18"/>
              </w:rPr>
            </w:pPr>
          </w:p>
          <w:p w14:paraId="6A36B23A" w14:textId="0DC7EF68" w:rsidR="001A6894" w:rsidRPr="00943BAB" w:rsidRDefault="001A6894" w:rsidP="00B70BA9">
            <w:pPr>
              <w:autoSpaceDE w:val="0"/>
              <w:autoSpaceDN w:val="0"/>
              <w:adjustRightInd w:val="0"/>
              <w:rPr>
                <w:rFonts w:ascii="Calibri" w:hAnsi="Calibri" w:cs="Calibri"/>
                <w:sz w:val="18"/>
                <w:szCs w:val="18"/>
              </w:rPr>
            </w:pPr>
          </w:p>
        </w:tc>
      </w:tr>
      <w:tr w:rsidR="001F2440" w:rsidRPr="00DF4A52" w14:paraId="3E4BCDF2" w14:textId="77777777" w:rsidTr="00E26ACD">
        <w:trPr>
          <w:trHeight w:val="1002"/>
        </w:trPr>
        <w:tc>
          <w:tcPr>
            <w:tcW w:w="654" w:type="dxa"/>
          </w:tcPr>
          <w:p w14:paraId="6D9CB459" w14:textId="5E6FD7C1"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lastRenderedPageBreak/>
              <w:t>7084</w:t>
            </w:r>
          </w:p>
        </w:tc>
        <w:tc>
          <w:tcPr>
            <w:tcW w:w="720" w:type="dxa"/>
          </w:tcPr>
          <w:p w14:paraId="2FBFA987" w14:textId="320103BA"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117.42</w:t>
            </w:r>
          </w:p>
        </w:tc>
        <w:tc>
          <w:tcPr>
            <w:tcW w:w="900" w:type="dxa"/>
          </w:tcPr>
          <w:p w14:paraId="66D768CC" w14:textId="5C5A33DB"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29.8.4</w:t>
            </w:r>
          </w:p>
        </w:tc>
        <w:tc>
          <w:tcPr>
            <w:tcW w:w="2875" w:type="dxa"/>
          </w:tcPr>
          <w:p w14:paraId="70DC4242" w14:textId="73A1F737" w:rsidR="001F2440" w:rsidRPr="00B70BA9" w:rsidRDefault="001F2440" w:rsidP="001F2440">
            <w:pPr>
              <w:autoSpaceDE w:val="0"/>
              <w:autoSpaceDN w:val="0"/>
              <w:adjustRightInd w:val="0"/>
              <w:rPr>
                <w:rFonts w:ascii="Calibri" w:hAnsi="Calibri" w:cs="Calibri"/>
                <w:sz w:val="18"/>
                <w:szCs w:val="18"/>
              </w:rPr>
            </w:pPr>
            <w:r w:rsidRPr="00B70BA9">
              <w:rPr>
                <w:rFonts w:ascii="Calibri" w:hAnsi="Calibri" w:cs="Calibri"/>
                <w:sz w:val="18"/>
                <w:szCs w:val="18"/>
              </w:rPr>
              <w:t xml:space="preserve">In line with other comments from the commenter.  This section needs to be reworked to consider the changes in 11.2.1 and the possible states of the WUR non-AP STA.  In line with these comments there are three allowed states: awake, doze, and WUR awake.  This clause should be rewritten to describe WUR non-AP STA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properly.  Statements that the WUR non-AP STA shall be in any state should be removed.  802.11 does not dictate the state of any device on the air interface </w:t>
            </w:r>
            <w:proofErr w:type="spellStart"/>
            <w:r w:rsidRPr="00B70BA9">
              <w:rPr>
                <w:rFonts w:ascii="Calibri" w:hAnsi="Calibri" w:cs="Calibri"/>
                <w:sz w:val="18"/>
                <w:szCs w:val="18"/>
              </w:rPr>
              <w:t>behavior</w:t>
            </w:r>
            <w:proofErr w:type="spellEnd"/>
            <w:r w:rsidRPr="00B70BA9">
              <w:rPr>
                <w:rFonts w:ascii="Calibri" w:hAnsi="Calibri" w:cs="Calibri"/>
                <w:sz w:val="18"/>
                <w:szCs w:val="18"/>
              </w:rPr>
              <w:t xml:space="preserve"> it should have.  The fact that some previous amendments have done so, is not justification for continuing to specify things that </w:t>
            </w:r>
            <w:proofErr w:type="spellStart"/>
            <w:r w:rsidRPr="00B70BA9">
              <w:rPr>
                <w:rFonts w:ascii="Calibri" w:hAnsi="Calibri" w:cs="Calibri"/>
                <w:sz w:val="18"/>
                <w:szCs w:val="18"/>
              </w:rPr>
              <w:t>can not</w:t>
            </w:r>
            <w:proofErr w:type="spellEnd"/>
            <w:r w:rsidRPr="00B70BA9">
              <w:rPr>
                <w:rFonts w:ascii="Calibri" w:hAnsi="Calibri" w:cs="Calibri"/>
                <w:sz w:val="18"/>
                <w:szCs w:val="18"/>
              </w:rPr>
              <w:t xml:space="preserve"> and should not be specified.</w:t>
            </w:r>
          </w:p>
        </w:tc>
        <w:tc>
          <w:tcPr>
            <w:tcW w:w="1625" w:type="dxa"/>
          </w:tcPr>
          <w:p w14:paraId="4CE6CA3F" w14:textId="2795F2F7" w:rsidR="001F2440" w:rsidRPr="00B70BA9" w:rsidRDefault="001F2440" w:rsidP="001F2440">
            <w:pPr>
              <w:autoSpaceDE w:val="0"/>
              <w:autoSpaceDN w:val="0"/>
              <w:adjustRightInd w:val="0"/>
              <w:rPr>
                <w:rFonts w:ascii="Calibri" w:hAnsi="Calibri" w:cs="Calibri"/>
                <w:sz w:val="18"/>
                <w:szCs w:val="18"/>
              </w:rPr>
            </w:pPr>
            <w:r w:rsidRPr="00B70BA9">
              <w:rPr>
                <w:rFonts w:ascii="Calibri" w:hAnsi="Calibri" w:cs="Calibri"/>
                <w:sz w:val="18"/>
                <w:szCs w:val="18"/>
              </w:rPr>
              <w:t>Rewrite this clause so that it is in line with the definitions of the three allowed WUR non-AP STA states: awake, doze, WUR awake.</w:t>
            </w:r>
          </w:p>
        </w:tc>
        <w:tc>
          <w:tcPr>
            <w:tcW w:w="3207" w:type="dxa"/>
          </w:tcPr>
          <w:p w14:paraId="42CD3A5C" w14:textId="77777777" w:rsidR="001F2440" w:rsidRPr="00F43C48" w:rsidRDefault="001F2440" w:rsidP="001F2440">
            <w:pPr>
              <w:autoSpaceDE w:val="0"/>
              <w:autoSpaceDN w:val="0"/>
              <w:adjustRightInd w:val="0"/>
              <w:rPr>
                <w:rFonts w:ascii="Calibri" w:hAnsi="Calibri" w:cs="Calibri"/>
                <w:sz w:val="18"/>
                <w:szCs w:val="18"/>
              </w:rPr>
            </w:pPr>
            <w:r>
              <w:rPr>
                <w:rFonts w:ascii="Calibri" w:hAnsi="Calibri" w:cs="Calibri"/>
                <w:sz w:val="18"/>
                <w:szCs w:val="18"/>
              </w:rPr>
              <w:t>Rejecte</w:t>
            </w:r>
            <w:r w:rsidRPr="00F43C48">
              <w:rPr>
                <w:rFonts w:ascii="Calibri" w:hAnsi="Calibri" w:cs="Calibri"/>
                <w:sz w:val="18"/>
                <w:szCs w:val="18"/>
              </w:rPr>
              <w:t>d –</w:t>
            </w:r>
          </w:p>
          <w:p w14:paraId="5644A586" w14:textId="77777777" w:rsidR="001F2440" w:rsidRDefault="001F2440" w:rsidP="001F2440">
            <w:pPr>
              <w:autoSpaceDE w:val="0"/>
              <w:autoSpaceDN w:val="0"/>
              <w:adjustRightInd w:val="0"/>
              <w:rPr>
                <w:rFonts w:ascii="Calibri" w:hAnsi="Calibri" w:cs="Calibri"/>
                <w:sz w:val="18"/>
                <w:szCs w:val="18"/>
              </w:rPr>
            </w:pPr>
          </w:p>
          <w:p w14:paraId="228EF82C" w14:textId="442C877F" w:rsidR="001F2440" w:rsidRDefault="001F2440" w:rsidP="001F2440">
            <w:pPr>
              <w:autoSpaceDE w:val="0"/>
              <w:autoSpaceDN w:val="0"/>
              <w:adjustRightInd w:val="0"/>
              <w:rPr>
                <w:rFonts w:ascii="Calibri" w:hAnsi="Calibri" w:cs="Calibri"/>
                <w:sz w:val="18"/>
                <w:szCs w:val="18"/>
              </w:rPr>
            </w:pPr>
            <w:r>
              <w:rPr>
                <w:rFonts w:ascii="Calibri" w:hAnsi="Calibri" w:cs="Calibri"/>
                <w:sz w:val="18"/>
                <w:szCs w:val="18"/>
              </w:rPr>
              <w:t xml:space="preserve">We note that we do not define additional power state so that current PS operation can be reused without any additional change to define transition between WUR awake and awake, and WUR awake and doze. </w:t>
            </w:r>
          </w:p>
          <w:p w14:paraId="08C05355" w14:textId="77777777" w:rsidR="001F2440" w:rsidRDefault="001F2440" w:rsidP="001F2440">
            <w:pPr>
              <w:autoSpaceDE w:val="0"/>
              <w:autoSpaceDN w:val="0"/>
              <w:adjustRightInd w:val="0"/>
              <w:rPr>
                <w:rFonts w:ascii="Calibri" w:hAnsi="Calibri" w:cs="Calibri"/>
                <w:sz w:val="18"/>
                <w:szCs w:val="18"/>
              </w:rPr>
            </w:pPr>
          </w:p>
          <w:p w14:paraId="4CE9BEDC" w14:textId="450B4212" w:rsidR="001F2440" w:rsidRPr="00943BAB" w:rsidRDefault="001F2440" w:rsidP="001F2440">
            <w:pPr>
              <w:autoSpaceDE w:val="0"/>
              <w:autoSpaceDN w:val="0"/>
              <w:adjustRightInd w:val="0"/>
              <w:rPr>
                <w:rFonts w:ascii="Calibri" w:hAnsi="Calibri" w:cs="Calibri"/>
                <w:sz w:val="18"/>
                <w:szCs w:val="18"/>
              </w:rPr>
            </w:pPr>
            <w:r>
              <w:rPr>
                <w:rFonts w:ascii="Calibri" w:hAnsi="Calibri" w:cs="Calibri"/>
                <w:sz w:val="18"/>
                <w:szCs w:val="18"/>
              </w:rPr>
              <w:t>We also note that mandate to be in WUR awake state follows the convention that we mandate awake state in TWT service period</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667FDC48" w14:textId="56BB9B7E" w:rsidR="001A7DA4" w:rsidRDefault="001A7DA4" w:rsidP="00695369">
      <w:pPr>
        <w:rPr>
          <w:ins w:id="1" w:author="Huang, Po-kai" w:date="2020-05-21T10:13:00Z"/>
          <w:b/>
          <w:i/>
          <w:lang w:eastAsia="ko-KR"/>
        </w:rPr>
      </w:pPr>
    </w:p>
    <w:p w14:paraId="1A05D3E2" w14:textId="77777777" w:rsidR="00E8271E" w:rsidRPr="00CD168A" w:rsidRDefault="00E8271E" w:rsidP="00E8271E">
      <w:pPr>
        <w:rPr>
          <w:rFonts w:ascii="Arial-BoldMT" w:hAnsi="Arial-BoldMT"/>
          <w:b/>
          <w:bCs/>
          <w:i/>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CD168A">
        <w:rPr>
          <w:b/>
          <w:i/>
          <w:lang w:eastAsia="ko-KR"/>
        </w:rPr>
        <w:t xml:space="preserve">Change </w:t>
      </w:r>
      <w:r w:rsidRPr="00CD168A">
        <w:rPr>
          <w:rFonts w:ascii="Arial-BoldMT" w:hAnsi="Arial-BoldMT"/>
          <w:b/>
          <w:bCs/>
          <w:i/>
          <w:color w:val="000000"/>
          <w:sz w:val="20"/>
        </w:rPr>
        <w:t xml:space="preserve">29.7 WUR duty cycle operation </w:t>
      </w:r>
      <w:r w:rsidRPr="00CD168A">
        <w:rPr>
          <w:b/>
          <w:i/>
          <w:lang w:eastAsia="ko-KR"/>
        </w:rPr>
        <w:t>as follows (track change on):</w:t>
      </w:r>
    </w:p>
    <w:p w14:paraId="6C9E550C" w14:textId="77777777" w:rsidR="00E8271E" w:rsidRDefault="00E8271E" w:rsidP="00E8271E">
      <w:pPr>
        <w:rPr>
          <w:rFonts w:ascii="Arial-BoldMT" w:hAnsi="Arial-BoldMT"/>
          <w:b/>
          <w:bCs/>
          <w:color w:val="000000"/>
          <w:szCs w:val="22"/>
        </w:rPr>
      </w:pPr>
    </w:p>
    <w:p w14:paraId="1131A64C" w14:textId="2C85CB1E" w:rsidR="00E8271E" w:rsidRDefault="00E8271E" w:rsidP="00E8271E">
      <w:pPr>
        <w:rPr>
          <w:rFonts w:ascii="TimesNewRomanPSMT" w:eastAsia="TimesNewRomanPSMT" w:hAnsi="TimesNewRomanPSMT"/>
          <w:color w:val="000000"/>
          <w:sz w:val="20"/>
        </w:rPr>
      </w:pPr>
      <w:r w:rsidRPr="00CD168A">
        <w:rPr>
          <w:rFonts w:ascii="Arial-BoldMT" w:hAnsi="Arial-BoldMT"/>
          <w:b/>
          <w:bCs/>
          <w:color w:val="000000"/>
          <w:szCs w:val="22"/>
        </w:rPr>
        <w:br/>
      </w:r>
      <w:r w:rsidRPr="00CD168A">
        <w:rPr>
          <w:rFonts w:ascii="TimesNewRomanPSMT" w:eastAsia="TimesNewRomanPSMT" w:hAnsi="TimesNewRomanPSMT"/>
          <w:color w:val="000000"/>
          <w:sz w:val="20"/>
        </w:rPr>
        <w:t xml:space="preserve">WUR duty cycle operation </w:t>
      </w:r>
      <w:r>
        <w:rPr>
          <w:rFonts w:ascii="TimesNewRomanPSMT" w:eastAsia="TimesNewRomanPSMT" w:hAnsi="TimesNewRomanPSMT"/>
          <w:color w:val="000000"/>
          <w:sz w:val="20"/>
        </w:rPr>
        <w:t>identifies(#7080)</w:t>
      </w:r>
      <w:r w:rsidRPr="00CD168A">
        <w:rPr>
          <w:rFonts w:ascii="TimesNewRomanPSMT" w:eastAsia="TimesNewRomanPSMT" w:hAnsi="TimesNewRomanPSMT"/>
          <w:color w:val="000000"/>
          <w:sz w:val="20"/>
        </w:rPr>
        <w:t xml:space="preserve"> the required amount of time that the WUR power state of a WUR non</w:t>
      </w:r>
      <w:r>
        <w:rPr>
          <w:rFonts w:ascii="TimesNewRomanPSMT" w:eastAsia="TimesNewRomanPSMT" w:hAnsi="TimesNewRomanPSMT"/>
          <w:color w:val="000000"/>
          <w:sz w:val="20"/>
        </w:rPr>
        <w:t>-</w:t>
      </w:r>
      <w:r w:rsidRPr="00CD168A">
        <w:rPr>
          <w:rFonts w:ascii="TimesNewRomanPSMT" w:eastAsia="TimesNewRomanPSMT" w:hAnsi="TimesNewRomanPSMT"/>
          <w:color w:val="000000"/>
          <w:sz w:val="20"/>
        </w:rPr>
        <w:t>AP STA</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utilizing WUR mode needs to be in the WUR awake state after the WUR non-AP STA enters the</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doze state (see 11.2.1 (General) and 29.8 (WUR power management procedure))</w:t>
      </w:r>
      <w:ins w:id="2" w:author="Huang, Po-kai" w:date="2020-05-20T23:55:00Z">
        <w:r>
          <w:rPr>
            <w:rFonts w:ascii="TimesNewRomanPSMT" w:eastAsia="TimesNewRomanPSMT" w:hAnsi="TimesNewRomanPSMT"/>
            <w:color w:val="000000"/>
            <w:sz w:val="20"/>
          </w:rPr>
          <w:t xml:space="preserve">. An illustration of </w:t>
        </w:r>
        <w:r w:rsidRPr="00D72BAA">
          <w:rPr>
            <w:rFonts w:ascii="TimesNewRomanPSMT" w:eastAsia="TimesNewRomanPSMT" w:hAnsi="TimesNewRomanPSMT"/>
            <w:color w:val="000000"/>
            <w:sz w:val="20"/>
          </w:rPr>
          <w:t xml:space="preserve">state transition diagram of WUR power </w:t>
        </w:r>
        <w:proofErr w:type="gramStart"/>
        <w:r w:rsidRPr="00D72BAA">
          <w:rPr>
            <w:rFonts w:ascii="TimesNewRomanPSMT" w:eastAsia="TimesNewRomanPSMT" w:hAnsi="TimesNewRomanPSMT"/>
            <w:color w:val="000000"/>
            <w:sz w:val="20"/>
          </w:rPr>
          <w:t>state</w:t>
        </w:r>
      </w:ins>
      <w:ins w:id="3" w:author="Huang, Po-kai" w:date="2020-06-04T12:52:00Z">
        <w:r w:rsidR="00D72BAA">
          <w:rPr>
            <w:rFonts w:ascii="TimesNewRomanPSMT" w:eastAsia="TimesNewRomanPSMT" w:hAnsi="TimesNewRomanPSMT"/>
            <w:color w:val="000000"/>
            <w:sz w:val="20"/>
          </w:rPr>
          <w:t xml:space="preserve"> </w:t>
        </w:r>
      </w:ins>
      <w:ins w:id="4" w:author="Huang, Po-kai" w:date="2020-05-20T23:55:00Z">
        <w:r w:rsidRPr="00D72BAA">
          <w:rPr>
            <w:rFonts w:ascii="TimesNewRomanPSMT" w:eastAsia="TimesNewRomanPSMT" w:hAnsi="TimesNewRomanPSMT"/>
            <w:color w:val="000000"/>
            <w:sz w:val="20"/>
          </w:rPr>
          <w:t xml:space="preserve"> is</w:t>
        </w:r>
        <w:proofErr w:type="gramEnd"/>
        <w:r w:rsidRPr="00D72BAA">
          <w:rPr>
            <w:rFonts w:ascii="TimesNewRomanPSMT" w:eastAsia="TimesNewRomanPSMT" w:hAnsi="TimesNewRomanPSMT"/>
            <w:color w:val="000000"/>
            <w:sz w:val="20"/>
          </w:rPr>
          <w:t xml:space="preserve"> shown in Figure 29-x. (#7041</w:t>
        </w:r>
      </w:ins>
      <w:ins w:id="5" w:author="Huang, Po-kai" w:date="2020-06-04T14:57:00Z">
        <w:r w:rsidR="00717DAA">
          <w:rPr>
            <w:rFonts w:ascii="TimesNewRomanPSMT" w:eastAsia="TimesNewRomanPSMT" w:hAnsi="TimesNewRomanPSMT"/>
            <w:color w:val="000000"/>
            <w:sz w:val="20"/>
          </w:rPr>
          <w:t>, #7098</w:t>
        </w:r>
      </w:ins>
      <w:ins w:id="6" w:author="Huang, Po-kai" w:date="2020-06-04T15:41:00Z">
        <w:r w:rsidR="00EC0259">
          <w:rPr>
            <w:rFonts w:ascii="TimesNewRomanPSMT" w:eastAsia="TimesNewRomanPSMT" w:hAnsi="TimesNewRomanPSMT"/>
            <w:color w:val="000000"/>
            <w:sz w:val="20"/>
          </w:rPr>
          <w:t>, #7065</w:t>
        </w:r>
      </w:ins>
      <w:ins w:id="7" w:author="Huang, Po-kai" w:date="2020-05-20T23:55:00Z">
        <w:r w:rsidRPr="00D72BAA">
          <w:rPr>
            <w:rFonts w:ascii="TimesNewRomanPSMT" w:eastAsia="TimesNewRomanPSMT" w:hAnsi="TimesNewRomanPSMT"/>
            <w:color w:val="000000"/>
            <w:sz w:val="20"/>
          </w:rPr>
          <w:t>)</w:t>
        </w:r>
      </w:ins>
      <w:r w:rsidRPr="00CD168A">
        <w:rPr>
          <w:rFonts w:ascii="TimesNewRomanPSMT" w:eastAsia="TimesNewRomanPSMT" w:hAnsi="TimesNewRomanPSMT"/>
          <w:color w:val="000000"/>
          <w:sz w:val="20"/>
        </w:rPr>
        <w:t xml:space="preserve"> WUR duty cycle operation </w:t>
      </w:r>
      <w:r>
        <w:rPr>
          <w:rFonts w:ascii="TimesNewRomanPSMT" w:eastAsia="TimesNewRomanPSMT" w:hAnsi="TimesNewRomanPSMT"/>
          <w:color w:val="000000"/>
          <w:sz w:val="20"/>
        </w:rPr>
        <w:t>also</w:t>
      </w:r>
      <w:r w:rsidRPr="00CD168A">
        <w:rPr>
          <w:rFonts w:ascii="TimesNewRomanPSMT" w:eastAsia="TimesNewRomanPSMT" w:hAnsi="TimesNewRomanPSMT"/>
          <w:color w:val="000000"/>
          <w:sz w:val="20"/>
        </w:rPr>
        <w:t xml:space="preserve"> allows a WUR AP to</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manage WUR activity in the BSS by scheduling a WUR non-AP STA to receive WUR frames at different</w:t>
      </w:r>
      <w:r>
        <w:rPr>
          <w:rFonts w:ascii="TimesNewRomanPSMT" w:eastAsia="TimesNewRomanPSMT" w:hAnsi="TimesNewRomanPSMT"/>
          <w:color w:val="000000"/>
          <w:sz w:val="20"/>
        </w:rPr>
        <w:t xml:space="preserve"> </w:t>
      </w:r>
      <w:r w:rsidRPr="00CD168A">
        <w:rPr>
          <w:rFonts w:ascii="TimesNewRomanPSMT" w:eastAsia="TimesNewRomanPSMT" w:hAnsi="TimesNewRomanPSMT"/>
          <w:color w:val="000000"/>
          <w:sz w:val="20"/>
        </w:rPr>
        <w:t>times.</w:t>
      </w:r>
      <w:r>
        <w:rPr>
          <w:rFonts w:ascii="TimesNewRomanPSMT" w:eastAsia="TimesNewRomanPSMT" w:hAnsi="TimesNewRomanPSMT"/>
          <w:color w:val="000000"/>
          <w:sz w:val="20"/>
        </w:rPr>
        <w:t xml:space="preserve"> </w:t>
      </w:r>
    </w:p>
    <w:p w14:paraId="38C56BAE" w14:textId="77777777" w:rsidR="00E8271E" w:rsidRDefault="00E8271E" w:rsidP="00E8271E">
      <w:pPr>
        <w:rPr>
          <w:rFonts w:ascii="TimesNewRomanPSMT" w:eastAsia="TimesNewRomanPSMT" w:hAnsi="TimesNewRomanPSMT"/>
          <w:color w:val="000000"/>
          <w:sz w:val="20"/>
        </w:rPr>
      </w:pPr>
    </w:p>
    <w:p w14:paraId="08C0C349" w14:textId="77777777" w:rsidR="00E8271E" w:rsidRDefault="00E8271E" w:rsidP="00E8271E">
      <w:pPr>
        <w:rPr>
          <w:rFonts w:ascii="TimesNewRomanPSMT" w:eastAsia="TimesNewRomanPSMT" w:hAnsi="TimesNewRomanPSMT"/>
          <w:color w:val="000000"/>
          <w:sz w:val="20"/>
        </w:rPr>
      </w:pPr>
    </w:p>
    <w:p w14:paraId="66108F86" w14:textId="17A1CFBD" w:rsidR="00E8271E" w:rsidRDefault="00D72BAA" w:rsidP="00E8271E">
      <w:r>
        <w:object w:dxaOrig="12200" w:dyaOrig="8171" w14:anchorId="509BD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211pt" o:ole="">
            <v:imagedata r:id="rId8" o:title=""/>
          </v:shape>
          <o:OLEObject Type="Embed" ProgID="Visio.Drawing.15" ShapeID="_x0000_i1025" DrawAspect="Content" ObjectID="_1652799574" r:id="rId9"/>
        </w:object>
      </w:r>
    </w:p>
    <w:p w14:paraId="0E314CD7" w14:textId="77777777" w:rsidR="00E8271E" w:rsidRDefault="00E8271E" w:rsidP="00E8271E">
      <w:pPr>
        <w:rPr>
          <w:ins w:id="8" w:author="Huang, Po-kai" w:date="2020-05-20T23:23:00Z"/>
        </w:rPr>
      </w:pPr>
    </w:p>
    <w:p w14:paraId="245EF6E0" w14:textId="23ADE10E" w:rsidR="00E8271E" w:rsidRDefault="00E8271E" w:rsidP="00E8271E">
      <w:pPr>
        <w:rPr>
          <w:ins w:id="9" w:author="Huang, Po-kai" w:date="2020-05-20T23:25:00Z"/>
        </w:rPr>
      </w:pPr>
      <w:ins w:id="10" w:author="Huang, Po-kai" w:date="2020-05-20T23:23:00Z">
        <w:r>
          <w:t xml:space="preserve">Figure 29-x - </w:t>
        </w:r>
      </w:ins>
      <w:ins w:id="11" w:author="Huang, Po-kai" w:date="2020-05-20T23:24:00Z">
        <w:r w:rsidRPr="008E351C">
          <w:t>State transition diagram of WUR power state</w:t>
        </w:r>
      </w:ins>
      <w:ins w:id="12" w:author="Huang, Po-kai" w:date="2020-06-04T12:47:00Z">
        <w:r w:rsidR="00D72BAA">
          <w:t xml:space="preserve"> </w:t>
        </w:r>
      </w:ins>
      <w:ins w:id="13" w:author="Huang, Po-kai" w:date="2020-06-04T12:52:00Z">
        <w:r w:rsidR="00D72BAA">
          <w:t xml:space="preserve">of a WUR non-AP STA </w:t>
        </w:r>
      </w:ins>
      <w:ins w:id="14" w:author="Huang, Po-kai" w:date="2020-06-04T12:50:00Z">
        <w:r w:rsidR="00D72BAA">
          <w:t>in</w:t>
        </w:r>
      </w:ins>
      <w:ins w:id="15" w:author="Huang, Po-kai" w:date="2020-06-04T12:47:00Z">
        <w:r w:rsidR="00D72BAA">
          <w:t xml:space="preserve"> WUR mode</w:t>
        </w:r>
      </w:ins>
      <w:ins w:id="16" w:author="Huang, Po-kai" w:date="2020-05-20T23:25:00Z">
        <w:r>
          <w:t xml:space="preserve"> (#704</w:t>
        </w:r>
      </w:ins>
      <w:ins w:id="17" w:author="Huang, Po-kai" w:date="2020-06-04T15:41:00Z">
        <w:r w:rsidR="00EC0259">
          <w:t>1, #7065</w:t>
        </w:r>
      </w:ins>
      <w:ins w:id="18" w:author="Huang, Po-kai" w:date="2020-05-20T23:25:00Z">
        <w:r>
          <w:t>)</w:t>
        </w:r>
      </w:ins>
    </w:p>
    <w:p w14:paraId="76CEC8EC" w14:textId="77777777" w:rsidR="0035577F" w:rsidRPr="00E8271E" w:rsidRDefault="0035577F" w:rsidP="0035577F">
      <w:pPr>
        <w:rPr>
          <w:color w:val="FF0000"/>
          <w:lang w:eastAsia="ko-KR"/>
        </w:rPr>
      </w:pPr>
    </w:p>
    <w:sectPr w:rsidR="0035577F" w:rsidRPr="00E8271E"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96CE" w14:textId="77777777" w:rsidR="00D163A2" w:rsidRDefault="00D163A2">
      <w:r>
        <w:separator/>
      </w:r>
    </w:p>
  </w:endnote>
  <w:endnote w:type="continuationSeparator" w:id="0">
    <w:p w14:paraId="438DB37C" w14:textId="77777777" w:rsidR="00D163A2" w:rsidRDefault="00D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9053" w14:textId="77777777" w:rsidR="00F86A23" w:rsidRDefault="00F8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D163A2">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A095" w14:textId="77777777" w:rsidR="00F86A23" w:rsidRDefault="00F8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8858" w14:textId="77777777" w:rsidR="00D163A2" w:rsidRDefault="00D163A2">
      <w:r>
        <w:separator/>
      </w:r>
    </w:p>
  </w:footnote>
  <w:footnote w:type="continuationSeparator" w:id="0">
    <w:p w14:paraId="70E804EB" w14:textId="77777777" w:rsidR="00D163A2" w:rsidRDefault="00D1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EE62" w14:textId="77777777" w:rsidR="00F86A23" w:rsidRDefault="00F8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F974D9F" w:rsidR="007E4436" w:rsidRDefault="00F86A23">
    <w:pPr>
      <w:pStyle w:val="Header"/>
      <w:tabs>
        <w:tab w:val="clear" w:pos="6480"/>
        <w:tab w:val="center" w:pos="4680"/>
        <w:tab w:val="right" w:pos="9360"/>
      </w:tabs>
      <w:rPr>
        <w:lang w:eastAsia="ko-KR"/>
      </w:rPr>
    </w:pPr>
    <w:r>
      <w:rPr>
        <w:lang w:eastAsia="ko-KR"/>
      </w:rPr>
      <w:t>June</w:t>
    </w:r>
    <w:r w:rsidR="00063F99">
      <w:rPr>
        <w:lang w:eastAsia="ko-KR"/>
      </w:rPr>
      <w:t xml:space="preserve"> </w:t>
    </w:r>
    <w:r w:rsidR="007E4436">
      <w:rPr>
        <w:lang w:eastAsia="ko-KR"/>
      </w:rPr>
      <w:t>20</w:t>
    </w:r>
    <w:r w:rsidR="00063F99">
      <w:rPr>
        <w:lang w:eastAsia="ko-KR"/>
      </w:rPr>
      <w:t>20</w:t>
    </w:r>
    <w:r w:rsidR="007E4436">
      <w:tab/>
    </w:r>
    <w:r w:rsidR="007E4436">
      <w:tab/>
    </w:r>
    <w:fldSimple w:instr=" TITLE  \* MERGEFORMAT ">
      <w:r w:rsidR="00AD4A87">
        <w:t>doc.: IEEE 802.11-</w:t>
      </w:r>
      <w:r w:rsidR="00063F99">
        <w:t>20</w:t>
      </w:r>
      <w:r w:rsidR="00AD4A87">
        <w:t>/</w:t>
      </w:r>
      <w:r w:rsidR="00CD168A">
        <w:t>08</w:t>
      </w:r>
      <w:r>
        <w:t>6</w:t>
      </w:r>
      <w:r w:rsidR="0035577F">
        <w:t>4</w:t>
      </w:r>
      <w:r w:rsidR="007E4436">
        <w:t>r</w:t>
      </w:r>
    </w:fldSimple>
    <w:r w:rsidR="0035577F">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7F39" w14:textId="77777777" w:rsidR="00F86A23" w:rsidRDefault="00F86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0D8A"/>
    <w:multiLevelType w:val="hybridMultilevel"/>
    <w:tmpl w:val="36CC78D0"/>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476FF"/>
    <w:multiLevelType w:val="hybridMultilevel"/>
    <w:tmpl w:val="F0940C96"/>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37341D"/>
    <w:multiLevelType w:val="hybridMultilevel"/>
    <w:tmpl w:val="05F01E5E"/>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5"/>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6"/>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4"/>
  </w:num>
  <w:num w:numId="4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36E0"/>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00F"/>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894"/>
    <w:rsid w:val="001A69EE"/>
    <w:rsid w:val="001A7B6D"/>
    <w:rsid w:val="001A7DA4"/>
    <w:rsid w:val="001B0087"/>
    <w:rsid w:val="001B03D3"/>
    <w:rsid w:val="001B10F5"/>
    <w:rsid w:val="001B2079"/>
    <w:rsid w:val="001B2326"/>
    <w:rsid w:val="001B252D"/>
    <w:rsid w:val="001B2904"/>
    <w:rsid w:val="001B4AEC"/>
    <w:rsid w:val="001B4F2B"/>
    <w:rsid w:val="001B559D"/>
    <w:rsid w:val="001B6184"/>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440"/>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43F6"/>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26E8"/>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319"/>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77F"/>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6DB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4DAF"/>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7DC"/>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290"/>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0A"/>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3B3"/>
    <w:rsid w:val="006F2AA2"/>
    <w:rsid w:val="006F38AD"/>
    <w:rsid w:val="006F3B59"/>
    <w:rsid w:val="006F3C42"/>
    <w:rsid w:val="006F3DD4"/>
    <w:rsid w:val="006F6897"/>
    <w:rsid w:val="00700EAD"/>
    <w:rsid w:val="00700F4D"/>
    <w:rsid w:val="00702926"/>
    <w:rsid w:val="007041AA"/>
    <w:rsid w:val="007043EB"/>
    <w:rsid w:val="00704B80"/>
    <w:rsid w:val="00705F6F"/>
    <w:rsid w:val="0070635E"/>
    <w:rsid w:val="007069DC"/>
    <w:rsid w:val="00707A74"/>
    <w:rsid w:val="00711BE5"/>
    <w:rsid w:val="00711E05"/>
    <w:rsid w:val="007123BE"/>
    <w:rsid w:val="00713B33"/>
    <w:rsid w:val="0071402C"/>
    <w:rsid w:val="00715DFA"/>
    <w:rsid w:val="00717204"/>
    <w:rsid w:val="00717DAA"/>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5A71"/>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05A8"/>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5021"/>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4A2B"/>
    <w:rsid w:val="0097724C"/>
    <w:rsid w:val="00977589"/>
    <w:rsid w:val="00980866"/>
    <w:rsid w:val="00980D24"/>
    <w:rsid w:val="00980DF3"/>
    <w:rsid w:val="00981F6B"/>
    <w:rsid w:val="00982095"/>
    <w:rsid w:val="00982249"/>
    <w:rsid w:val="00982327"/>
    <w:rsid w:val="009824DF"/>
    <w:rsid w:val="0098271C"/>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6DB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0B59"/>
    <w:rsid w:val="00A717AE"/>
    <w:rsid w:val="00A75839"/>
    <w:rsid w:val="00A77C8F"/>
    <w:rsid w:val="00A804B3"/>
    <w:rsid w:val="00A804DA"/>
    <w:rsid w:val="00A80C2B"/>
    <w:rsid w:val="00A80E2F"/>
    <w:rsid w:val="00A8199C"/>
    <w:rsid w:val="00A83308"/>
    <w:rsid w:val="00A839C0"/>
    <w:rsid w:val="00A844CE"/>
    <w:rsid w:val="00A85518"/>
    <w:rsid w:val="00A86B14"/>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66C"/>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03AB"/>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0BA9"/>
    <w:rsid w:val="00B722B7"/>
    <w:rsid w:val="00B72720"/>
    <w:rsid w:val="00B73C63"/>
    <w:rsid w:val="00B7412B"/>
    <w:rsid w:val="00B74E3D"/>
    <w:rsid w:val="00B753D1"/>
    <w:rsid w:val="00B7552F"/>
    <w:rsid w:val="00B75B6B"/>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0EA9"/>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A0B"/>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3A2"/>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AA"/>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442E"/>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603"/>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271E"/>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59"/>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3C48"/>
    <w:rsid w:val="00F44755"/>
    <w:rsid w:val="00F44EC3"/>
    <w:rsid w:val="00F450A3"/>
    <w:rsid w:val="00F455E0"/>
    <w:rsid w:val="00F45E7C"/>
    <w:rsid w:val="00F47E6A"/>
    <w:rsid w:val="00F524CB"/>
    <w:rsid w:val="00F52EDB"/>
    <w:rsid w:val="00F533DB"/>
    <w:rsid w:val="00F53D60"/>
    <w:rsid w:val="00F5458D"/>
    <w:rsid w:val="00F54D42"/>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6A23"/>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7053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723025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EED2-F25E-482F-A081-A9C9CED1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7</Pages>
  <Words>2660</Words>
  <Characters>12396</Characters>
  <Application>Microsoft Office Word</Application>
  <DocSecurity>0</DocSecurity>
  <Lines>688</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14929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116</cp:revision>
  <cp:lastPrinted>2010-05-04T03:47:00Z</cp:lastPrinted>
  <dcterms:created xsi:type="dcterms:W3CDTF">2019-08-28T01:06:00Z</dcterms:created>
  <dcterms:modified xsi:type="dcterms:W3CDTF">2020-06-05T01:13:00Z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97cd6e91-7b95-4359-86ad-8007998b0d0a</vt:lpwstr>
  </property>
  <property fmtid="{D5CDD505-2E9C-101B-9397-08002B2CF9AE}" pid="4" name="CTP_BU">
    <vt:lpwstr>TSCG CENTRAL GROUP</vt:lpwstr>
  </property>
  <property fmtid="{D5CDD505-2E9C-101B-9397-08002B2CF9AE}" pid="5" name="CTP_TimeStamp">
    <vt:lpwstr>2020-06-05 01:13:37Z</vt:lpwstr>
  </property>
  <property fmtid="{D5CDD505-2E9C-101B-9397-08002B2CF9AE}" pid="6" name="CTPClassification">
    <vt:lpwstr>CTP_IC</vt:lpwstr>
  </property>
</Properties>
</file>