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1F3E91A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16FE3">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bookmarkStart w:id="0" w:name="_GoBack"/>
      <w:bookmarkEnd w:id="0"/>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C42A7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1"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1"/>
          </w:p>
        </w:tc>
      </w:tr>
      <w:tr w:rsidR="00832442" w14:paraId="66D660D2" w14:textId="77777777" w:rsidTr="00C42A7A">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C42A7A">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C42A7A">
            <w:pPr>
              <w:pStyle w:val="CellHeading"/>
            </w:pPr>
            <w:r>
              <w:rPr>
                <w:w w:val="100"/>
              </w:rPr>
              <w:t>Value</w:t>
            </w:r>
          </w:p>
        </w:tc>
      </w:tr>
      <w:tr w:rsidR="00832442" w14:paraId="17192A55" w14:textId="77777777" w:rsidTr="00C42A7A">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C42A7A">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C42A7A">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C42A7A">
            <w:pPr>
              <w:pStyle w:val="CellBody"/>
              <w:suppressAutoHyphens/>
              <w:rPr>
                <w:w w:val="100"/>
              </w:rPr>
            </w:pPr>
          </w:p>
          <w:p w14:paraId="5F97C3FF" w14:textId="77777777" w:rsidR="00832442" w:rsidRDefault="00832442" w:rsidP="00C42A7A">
            <w:pPr>
              <w:pStyle w:val="CellBody"/>
              <w:suppressAutoHyphens/>
              <w:rPr>
                <w:w w:val="100"/>
              </w:rPr>
            </w:pPr>
            <w:r>
              <w:rPr>
                <w:w w:val="100"/>
              </w:rPr>
              <w:t xml:space="preserve">Enumerated type: </w:t>
            </w:r>
          </w:p>
          <w:p w14:paraId="5C46E993" w14:textId="77777777" w:rsidR="00832442" w:rsidRDefault="00832442" w:rsidP="00C42A7A">
            <w:pPr>
              <w:pStyle w:val="CellBody"/>
              <w:suppressAutoHyphens/>
              <w:ind w:left="200"/>
              <w:rPr>
                <w:w w:val="100"/>
              </w:rPr>
            </w:pPr>
            <w:r>
              <w:rPr>
                <w:w w:val="100"/>
              </w:rPr>
              <w:t xml:space="preserve">CBW20 for 20 MHz </w:t>
            </w:r>
          </w:p>
          <w:p w14:paraId="277B815F" w14:textId="77777777" w:rsidR="00832442" w:rsidRDefault="00832442" w:rsidP="00C42A7A">
            <w:pPr>
              <w:pStyle w:val="CellBody"/>
              <w:suppressAutoHyphens/>
              <w:ind w:left="200"/>
              <w:rPr>
                <w:w w:val="100"/>
              </w:rPr>
            </w:pPr>
            <w:r>
              <w:rPr>
                <w:w w:val="100"/>
              </w:rPr>
              <w:t xml:space="preserve">CBW40 for 40 MHz </w:t>
            </w:r>
          </w:p>
          <w:p w14:paraId="481EF29A" w14:textId="77777777" w:rsidR="00832442" w:rsidRDefault="00832442" w:rsidP="00C42A7A">
            <w:pPr>
              <w:pStyle w:val="CellBody"/>
              <w:suppressAutoHyphens/>
              <w:ind w:left="200"/>
              <w:rPr>
                <w:w w:val="100"/>
              </w:rPr>
            </w:pPr>
            <w:r>
              <w:rPr>
                <w:w w:val="100"/>
              </w:rPr>
              <w:t xml:space="preserve">CBW80 for 80 MHz </w:t>
            </w:r>
          </w:p>
          <w:p w14:paraId="664DD6A9" w14:textId="77777777" w:rsidR="00832442" w:rsidRDefault="00832442" w:rsidP="00C42A7A">
            <w:pPr>
              <w:pStyle w:val="CellBody"/>
              <w:suppressAutoHyphens/>
              <w:ind w:left="200"/>
              <w:rPr>
                <w:w w:val="100"/>
              </w:rPr>
            </w:pPr>
            <w:r>
              <w:rPr>
                <w:w w:val="100"/>
              </w:rPr>
              <w:t>CBW160 for 160 MHz</w:t>
            </w:r>
          </w:p>
          <w:p w14:paraId="5330EDA1" w14:textId="77777777" w:rsidR="00832442" w:rsidRDefault="00832442" w:rsidP="00C42A7A">
            <w:pPr>
              <w:pStyle w:val="CellBody"/>
              <w:suppressAutoHyphens/>
              <w:ind w:left="200"/>
            </w:pPr>
            <w:r>
              <w:rPr>
                <w:w w:val="100"/>
              </w:rPr>
              <w:t>CBW80+80 for 80+80 MHz</w:t>
            </w:r>
          </w:p>
        </w:tc>
      </w:tr>
      <w:tr w:rsidR="00832442" w14:paraId="33846A7E" w14:textId="77777777" w:rsidTr="00C42A7A">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C42A7A">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C42A7A">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C42A7A">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C42A7A">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C42A7A">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C42A7A">
            <w:pPr>
              <w:pStyle w:val="CellBody"/>
              <w:suppressAutoHyphens/>
              <w:rPr>
                <w:w w:val="100"/>
              </w:rPr>
            </w:pPr>
            <w:r>
              <w:rPr>
                <w:w w:val="100"/>
              </w:rPr>
              <w:t xml:space="preserve"> </w:t>
            </w:r>
          </w:p>
          <w:p w14:paraId="1DC4EEA3" w14:textId="77777777" w:rsidR="00832442" w:rsidRDefault="00832442" w:rsidP="00C42A7A">
            <w:pPr>
              <w:pStyle w:val="CellBody"/>
              <w:suppressAutoHyphens/>
              <w:rPr>
                <w:w w:val="100"/>
              </w:rPr>
            </w:pPr>
            <w:r>
              <w:rPr>
                <w:w w:val="100"/>
              </w:rPr>
              <w:t xml:space="preserve">Enumerated type: </w:t>
            </w:r>
          </w:p>
          <w:p w14:paraId="2703A9F3" w14:textId="77777777" w:rsidR="00832442" w:rsidRDefault="00832442" w:rsidP="00C42A7A">
            <w:pPr>
              <w:pStyle w:val="CellBody"/>
              <w:suppressAutoHyphens/>
              <w:ind w:left="200"/>
              <w:rPr>
                <w:w w:val="100"/>
              </w:rPr>
            </w:pPr>
            <w:r>
              <w:rPr>
                <w:w w:val="100"/>
              </w:rPr>
              <w:t>1x HE-LTF + 1.6 µs GI</w:t>
            </w:r>
          </w:p>
          <w:p w14:paraId="529B94BC" w14:textId="77777777" w:rsidR="00832442" w:rsidRDefault="00832442" w:rsidP="00C42A7A">
            <w:pPr>
              <w:pStyle w:val="CellBody"/>
              <w:suppressAutoHyphens/>
              <w:ind w:left="200"/>
              <w:rPr>
                <w:w w:val="100"/>
              </w:rPr>
            </w:pPr>
            <w:r>
              <w:rPr>
                <w:w w:val="100"/>
              </w:rPr>
              <w:t>2x HE-LTF + 1.6 µs GI</w:t>
            </w:r>
          </w:p>
          <w:p w14:paraId="35A5D8BF" w14:textId="77777777" w:rsidR="00832442" w:rsidRDefault="00832442" w:rsidP="00C42A7A">
            <w:pPr>
              <w:pStyle w:val="CellBody"/>
              <w:suppressAutoHyphens/>
              <w:ind w:left="200"/>
            </w:pPr>
            <w:r>
              <w:rPr>
                <w:w w:val="100"/>
              </w:rPr>
              <w:t>4x HE-LTF + 3.2 µs GI</w:t>
            </w:r>
          </w:p>
        </w:tc>
      </w:tr>
      <w:tr w:rsidR="00832442" w14:paraId="463D93C8" w14:textId="77777777" w:rsidTr="00C42A7A">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C42A7A">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C42A7A">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C42A7A">
            <w:pPr>
              <w:pStyle w:val="CellBody"/>
              <w:suppressAutoHyphens/>
              <w:ind w:left="200"/>
              <w:rPr>
                <w:w w:val="100"/>
              </w:rPr>
            </w:pPr>
            <w:r>
              <w:rPr>
                <w:w w:val="100"/>
              </w:rPr>
              <w:t>Set to 0 to indicate that HE single stream pilot HE-LTF mode is used.</w:t>
            </w:r>
          </w:p>
          <w:p w14:paraId="34F8C22A" w14:textId="77777777" w:rsidR="00832442" w:rsidRDefault="00832442" w:rsidP="00C42A7A">
            <w:pPr>
              <w:pStyle w:val="CellBody"/>
              <w:suppressAutoHyphens/>
              <w:ind w:left="200"/>
            </w:pPr>
            <w:r>
              <w:rPr>
                <w:w w:val="100"/>
              </w:rPr>
              <w:t>Set to 1 to indicate that HE masked HE-LTF sequence mode is used.</w:t>
            </w:r>
          </w:p>
        </w:tc>
      </w:tr>
      <w:tr w:rsidR="00832442" w14:paraId="5FF01930" w14:textId="77777777" w:rsidTr="00C42A7A">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C42A7A">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C42A7A">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C42A7A">
            <w:pPr>
              <w:pStyle w:val="CellBody"/>
              <w:suppressAutoHyphens/>
              <w:rPr>
                <w:w w:val="100"/>
              </w:rPr>
            </w:pPr>
          </w:p>
          <w:p w14:paraId="22673864" w14:textId="77777777" w:rsidR="00832442" w:rsidRDefault="00832442" w:rsidP="00C42A7A">
            <w:pPr>
              <w:pStyle w:val="CellBody"/>
              <w:suppressAutoHyphens/>
              <w:rPr>
                <w:w w:val="100"/>
              </w:rPr>
            </w:pPr>
            <w:r>
              <w:rPr>
                <w:w w:val="100"/>
              </w:rPr>
              <w:t>If the parameter DOPPLER is 0:</w:t>
            </w:r>
          </w:p>
          <w:p w14:paraId="6CEB2446" w14:textId="77777777" w:rsidR="00832442" w:rsidRDefault="00832442" w:rsidP="00C42A7A">
            <w:pPr>
              <w:pStyle w:val="CellBody"/>
              <w:suppressAutoHyphens/>
              <w:ind w:left="200"/>
              <w:rPr>
                <w:w w:val="100"/>
              </w:rPr>
            </w:pPr>
            <w:r>
              <w:rPr>
                <w:w w:val="100"/>
              </w:rPr>
              <w:t>Set to 0 for 1 HE-LTF symbol</w:t>
            </w:r>
          </w:p>
          <w:p w14:paraId="13DB8A5E" w14:textId="77777777" w:rsidR="00832442" w:rsidRDefault="00832442" w:rsidP="00C42A7A">
            <w:pPr>
              <w:pStyle w:val="CellBody"/>
              <w:suppressAutoHyphens/>
              <w:ind w:left="200"/>
              <w:rPr>
                <w:w w:val="100"/>
              </w:rPr>
            </w:pPr>
            <w:r>
              <w:rPr>
                <w:w w:val="100"/>
              </w:rPr>
              <w:t>Set to 1 for 2 HE-LTF symbols</w:t>
            </w:r>
          </w:p>
          <w:p w14:paraId="6857F237" w14:textId="77777777" w:rsidR="00832442" w:rsidRDefault="00832442" w:rsidP="00C42A7A">
            <w:pPr>
              <w:pStyle w:val="CellBody"/>
              <w:suppressAutoHyphens/>
              <w:ind w:left="200"/>
              <w:rPr>
                <w:w w:val="100"/>
              </w:rPr>
            </w:pPr>
            <w:r>
              <w:rPr>
                <w:w w:val="100"/>
              </w:rPr>
              <w:t>Set to 2 for 4 HE-LTF symbols</w:t>
            </w:r>
          </w:p>
          <w:p w14:paraId="10F41F6B" w14:textId="77777777" w:rsidR="00832442" w:rsidRDefault="00832442" w:rsidP="00C42A7A">
            <w:pPr>
              <w:pStyle w:val="CellBody"/>
              <w:suppressAutoHyphens/>
              <w:ind w:left="200"/>
              <w:rPr>
                <w:w w:val="100"/>
              </w:rPr>
            </w:pPr>
            <w:r>
              <w:rPr>
                <w:w w:val="100"/>
              </w:rPr>
              <w:t>Set to 3 for 6 HE-LTF symbols</w:t>
            </w:r>
          </w:p>
          <w:p w14:paraId="006613E2" w14:textId="77777777" w:rsidR="00832442" w:rsidRDefault="00832442" w:rsidP="00C42A7A">
            <w:pPr>
              <w:pStyle w:val="CellBody"/>
              <w:suppressAutoHyphens/>
              <w:ind w:left="200"/>
              <w:rPr>
                <w:w w:val="100"/>
              </w:rPr>
            </w:pPr>
            <w:r>
              <w:rPr>
                <w:w w:val="100"/>
              </w:rPr>
              <w:t>Set to 4 for 8 HE-LTF symbols</w:t>
            </w:r>
          </w:p>
          <w:p w14:paraId="67156791" w14:textId="77777777" w:rsidR="00832442" w:rsidRDefault="00832442" w:rsidP="00C42A7A">
            <w:pPr>
              <w:pStyle w:val="CellBody"/>
              <w:suppressAutoHyphens/>
              <w:ind w:left="200"/>
              <w:rPr>
                <w:w w:val="100"/>
              </w:rPr>
            </w:pPr>
          </w:p>
          <w:p w14:paraId="3B3314CC" w14:textId="77777777" w:rsidR="00832442" w:rsidRDefault="00832442" w:rsidP="00C42A7A">
            <w:pPr>
              <w:pStyle w:val="CellBody"/>
              <w:suppressAutoHyphens/>
              <w:rPr>
                <w:w w:val="100"/>
              </w:rPr>
            </w:pPr>
            <w:r>
              <w:rPr>
                <w:w w:val="100"/>
              </w:rPr>
              <w:t>If the parameter DOPPLER is 1:</w:t>
            </w:r>
          </w:p>
          <w:p w14:paraId="31B1A649" w14:textId="77777777" w:rsidR="00832442" w:rsidRDefault="00832442" w:rsidP="00C42A7A">
            <w:pPr>
              <w:pStyle w:val="CellBody"/>
              <w:suppressAutoHyphens/>
              <w:ind w:left="200"/>
              <w:rPr>
                <w:w w:val="100"/>
              </w:rPr>
            </w:pPr>
            <w:r>
              <w:rPr>
                <w:w w:val="100"/>
              </w:rPr>
              <w:t>Set to 0 for 1 HE-LTF symbol</w:t>
            </w:r>
          </w:p>
          <w:p w14:paraId="0744FFA3" w14:textId="77777777" w:rsidR="00832442" w:rsidRDefault="00832442" w:rsidP="00C42A7A">
            <w:pPr>
              <w:pStyle w:val="CellBody"/>
              <w:suppressAutoHyphens/>
              <w:ind w:left="200"/>
              <w:rPr>
                <w:w w:val="100"/>
              </w:rPr>
            </w:pPr>
            <w:r>
              <w:rPr>
                <w:w w:val="100"/>
              </w:rPr>
              <w:t>Set to 1 for 2 HE-LTF symbols</w:t>
            </w:r>
          </w:p>
          <w:p w14:paraId="7D0FBDC5" w14:textId="77777777" w:rsidR="00832442" w:rsidRDefault="00832442" w:rsidP="00C42A7A">
            <w:pPr>
              <w:pStyle w:val="CellBody"/>
              <w:suppressAutoHyphens/>
              <w:ind w:left="200"/>
            </w:pPr>
            <w:r>
              <w:rPr>
                <w:w w:val="100"/>
              </w:rPr>
              <w:t>Set to 2 for 4 HE-LTF symbols</w:t>
            </w:r>
          </w:p>
        </w:tc>
      </w:tr>
      <w:tr w:rsidR="00832442" w14:paraId="50050504"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C42A7A">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C42A7A">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C42A7A">
            <w:pPr>
              <w:pStyle w:val="CellBody"/>
              <w:suppressAutoHyphens/>
              <w:rPr>
                <w:w w:val="100"/>
              </w:rPr>
            </w:pPr>
          </w:p>
          <w:p w14:paraId="57B5C676" w14:textId="77777777" w:rsidR="00832442" w:rsidRDefault="00832442" w:rsidP="00C42A7A">
            <w:pPr>
              <w:pStyle w:val="CellBody"/>
              <w:suppressAutoHyphens/>
              <w:rPr>
                <w:w w:val="100"/>
              </w:rPr>
            </w:pPr>
            <w:r>
              <w:rPr>
                <w:w w:val="100"/>
              </w:rPr>
              <w:t>Integer value:</w:t>
            </w:r>
          </w:p>
          <w:p w14:paraId="738B7FB2" w14:textId="77777777" w:rsidR="00832442" w:rsidRDefault="00832442" w:rsidP="00C42A7A">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C42A7A">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C42A7A">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C42A7A">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C42A7A">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C42A7A">
            <w:pPr>
              <w:pStyle w:val="CellBody"/>
              <w:suppressAutoHyphens/>
              <w:ind w:left="200"/>
              <w:rPr>
                <w:w w:val="100"/>
              </w:rPr>
            </w:pPr>
            <w:r>
              <w:rPr>
                <w:w w:val="100"/>
              </w:rPr>
              <w:t xml:space="preserve">Set to 1 if STBC encoding is used. </w:t>
            </w:r>
          </w:p>
          <w:p w14:paraId="6BEC5110" w14:textId="77777777" w:rsidR="00832442" w:rsidRDefault="00832442" w:rsidP="00C42A7A">
            <w:pPr>
              <w:pStyle w:val="CellBody"/>
              <w:suppressAutoHyphens/>
              <w:ind w:left="200"/>
            </w:pPr>
            <w:r>
              <w:rPr>
                <w:w w:val="100"/>
              </w:rPr>
              <w:t>Set to 0 otherwise.</w:t>
            </w:r>
          </w:p>
        </w:tc>
      </w:tr>
      <w:tr w:rsidR="00832442" w14:paraId="0A47C62B" w14:textId="77777777" w:rsidTr="00C42A7A">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C42A7A">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C42A7A">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C42A7A">
            <w:pPr>
              <w:pStyle w:val="CellBody"/>
              <w:suppressAutoHyphens/>
              <w:ind w:left="200"/>
              <w:rPr>
                <w:w w:val="100"/>
              </w:rPr>
            </w:pPr>
            <w:r>
              <w:rPr>
                <w:w w:val="100"/>
              </w:rPr>
              <w:t>Set to 1 if LDPC extra symbol segment is present.</w:t>
            </w:r>
          </w:p>
          <w:p w14:paraId="4AD5E1E4" w14:textId="77777777" w:rsidR="00832442" w:rsidRDefault="00832442" w:rsidP="00C42A7A">
            <w:pPr>
              <w:pStyle w:val="CellBody"/>
              <w:suppressAutoHyphens/>
              <w:ind w:left="200"/>
            </w:pPr>
            <w:r>
              <w:rPr>
                <w:w w:val="100"/>
              </w:rPr>
              <w:t xml:space="preserve">Set to 0 otherwise. </w:t>
            </w:r>
          </w:p>
        </w:tc>
      </w:tr>
      <w:tr w:rsidR="00832442" w14:paraId="30D65081"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C42A7A">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C42A7A">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C42A7A">
            <w:pPr>
              <w:pStyle w:val="CellBody"/>
              <w:suppressAutoHyphens/>
              <w:ind w:left="200"/>
              <w:rPr>
                <w:w w:val="100"/>
              </w:rPr>
            </w:pPr>
            <w:r>
              <w:rPr>
                <w:w w:val="100"/>
              </w:rPr>
              <w:t xml:space="preserve">Set to 0 to indicate a pre-FEC padding factor of 4. </w:t>
            </w:r>
          </w:p>
          <w:p w14:paraId="046A9251" w14:textId="77777777" w:rsidR="00832442" w:rsidRDefault="00832442" w:rsidP="00C42A7A">
            <w:pPr>
              <w:pStyle w:val="CellBody"/>
              <w:suppressAutoHyphens/>
              <w:ind w:left="200"/>
              <w:rPr>
                <w:w w:val="100"/>
              </w:rPr>
            </w:pPr>
            <w:r>
              <w:rPr>
                <w:w w:val="100"/>
              </w:rPr>
              <w:t xml:space="preserve">Set to 1 to indicate a pre-FEC padding factor of 1. </w:t>
            </w:r>
          </w:p>
          <w:p w14:paraId="077BEC99" w14:textId="77777777" w:rsidR="00832442" w:rsidRDefault="00832442" w:rsidP="00C42A7A">
            <w:pPr>
              <w:pStyle w:val="CellBody"/>
              <w:suppressAutoHyphens/>
              <w:ind w:left="200"/>
              <w:rPr>
                <w:w w:val="100"/>
              </w:rPr>
            </w:pPr>
            <w:r>
              <w:rPr>
                <w:w w:val="100"/>
              </w:rPr>
              <w:t xml:space="preserve">Set to 2 to indicate a pre-FEC padding factor of 2. </w:t>
            </w:r>
          </w:p>
          <w:p w14:paraId="38305269" w14:textId="77777777" w:rsidR="00832442" w:rsidRDefault="00832442" w:rsidP="00C42A7A">
            <w:pPr>
              <w:pStyle w:val="CellBody"/>
              <w:suppressAutoHyphens/>
              <w:ind w:left="200"/>
            </w:pPr>
            <w:r>
              <w:rPr>
                <w:w w:val="100"/>
              </w:rPr>
              <w:t>Set to 3 to indicate a pre-FEC padding factor of 3.</w:t>
            </w:r>
          </w:p>
        </w:tc>
      </w:tr>
      <w:tr w:rsidR="00832442" w14:paraId="0CE23BAF" w14:textId="77777777" w:rsidTr="00C42A7A">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C42A7A">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C42A7A">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C42A7A">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C42A7A">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C42A7A">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C42A7A">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C42A7A">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C42A7A">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C42A7A">
            <w:pPr>
              <w:pStyle w:val="CellBody"/>
              <w:suppressAutoHyphens/>
              <w:ind w:left="200"/>
            </w:pPr>
            <w:r>
              <w:rPr>
                <w:w w:val="100"/>
              </w:rPr>
              <w:t>Set to 0 otherwise.</w:t>
            </w:r>
          </w:p>
        </w:tc>
      </w:tr>
      <w:tr w:rsidR="00832442" w14:paraId="40C3A834" w14:textId="77777777" w:rsidTr="00C42A7A">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C42A7A">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C42A7A">
            <w:pPr>
              <w:pStyle w:val="CellBody"/>
              <w:suppressAutoHyphens/>
              <w:rPr>
                <w:w w:val="100"/>
              </w:rPr>
            </w:pPr>
            <w:r>
              <w:rPr>
                <w:w w:val="100"/>
              </w:rPr>
              <w:t>Carries the 12 LSBs of the AID of each triggered STA.</w:t>
            </w:r>
          </w:p>
          <w:p w14:paraId="1EE7512A" w14:textId="77777777" w:rsidR="00832442" w:rsidRDefault="00832442" w:rsidP="00C42A7A">
            <w:pPr>
              <w:pStyle w:val="CellBody"/>
              <w:suppressAutoHyphens/>
              <w:rPr>
                <w:w w:val="100"/>
              </w:rPr>
            </w:pPr>
          </w:p>
          <w:p w14:paraId="2B218A4E" w14:textId="77777777" w:rsidR="00832442" w:rsidRDefault="00832442" w:rsidP="00C42A7A">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C42A7A">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C42A7A">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C42A7A">
            <w:pPr>
              <w:pStyle w:val="CellBody"/>
              <w:suppressAutoHyphens/>
            </w:pPr>
            <w:r>
              <w:rPr>
                <w:w w:val="100"/>
              </w:rPr>
              <w:t>8 bits are used per STA to indicate the RU allocated in the whole bandwidth. See 9.3.1.22 (Trigger frame format).</w:t>
            </w:r>
          </w:p>
        </w:tc>
      </w:tr>
      <w:tr w:rsidR="00832442" w14:paraId="05C97172"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C42A7A">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C42A7A">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C42A7A">
            <w:pPr>
              <w:pStyle w:val="CellBody"/>
              <w:suppressAutoHyphens/>
              <w:rPr>
                <w:w w:val="100"/>
              </w:rPr>
            </w:pPr>
          </w:p>
          <w:p w14:paraId="4D60632C" w14:textId="77777777" w:rsidR="00832442" w:rsidRDefault="00832442" w:rsidP="00C42A7A">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C42A7A">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C42A7A">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C42A7A">
            <w:pPr>
              <w:pStyle w:val="CellBody"/>
              <w:suppressAutoHyphens/>
              <w:rPr>
                <w:w w:val="100"/>
              </w:rPr>
            </w:pPr>
          </w:p>
          <w:p w14:paraId="29108778" w14:textId="77777777" w:rsidR="00832442" w:rsidRDefault="00832442" w:rsidP="00C42A7A">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C42A7A">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C42A7A">
            <w:pPr>
              <w:pStyle w:val="CellBody"/>
              <w:suppressAutoHyphens/>
              <w:rPr>
                <w:w w:val="100"/>
              </w:rPr>
            </w:pPr>
            <w:r>
              <w:rPr>
                <w:w w:val="100"/>
              </w:rPr>
              <w:t xml:space="preserve">Indicates </w:t>
            </w:r>
            <w:proofErr w:type="gramStart"/>
            <w:r>
              <w:rPr>
                <w:w w:val="100"/>
              </w:rPr>
              <w:t>whether or not</w:t>
            </w:r>
            <w:proofErr w:type="gramEnd"/>
            <w:r>
              <w:rPr>
                <w:w w:val="100"/>
              </w:rPr>
              <w:t xml:space="preserve"> DCM is applied for each expected </w:t>
            </w:r>
            <w:r w:rsidRPr="00D95C99">
              <w:rPr>
                <w:w w:val="100"/>
                <w:highlight w:val="magenta"/>
              </w:rPr>
              <w:t>HE TB PPDU</w:t>
            </w:r>
            <w:r>
              <w:rPr>
                <w:w w:val="100"/>
              </w:rPr>
              <w:t>.</w:t>
            </w:r>
          </w:p>
          <w:p w14:paraId="78E1AB1C" w14:textId="77777777" w:rsidR="00832442" w:rsidRDefault="00832442" w:rsidP="00C42A7A">
            <w:pPr>
              <w:pStyle w:val="CellBody"/>
              <w:suppressAutoHyphens/>
              <w:rPr>
                <w:w w:val="100"/>
              </w:rPr>
            </w:pPr>
          </w:p>
          <w:p w14:paraId="046E532D" w14:textId="77777777" w:rsidR="00832442" w:rsidRDefault="00832442" w:rsidP="00C42A7A">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C42A7A">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C42A7A">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C42A7A">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C42A7A">
            <w:pPr>
              <w:pStyle w:val="CellBody"/>
              <w:suppressAutoHyphens/>
              <w:rPr>
                <w:w w:val="100"/>
              </w:rPr>
            </w:pPr>
          </w:p>
          <w:p w14:paraId="7AB6E800" w14:textId="77777777" w:rsidR="00832442" w:rsidRDefault="00832442" w:rsidP="00C42A7A">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w:t>
      </w:r>
      <w:r>
        <w:rPr>
          <w:sz w:val="22"/>
          <w:szCs w:val="22"/>
        </w:rPr>
        <w:t>41</w:t>
      </w:r>
    </w:p>
    <w:p w14:paraId="4B3519BA" w14:textId="586ACC71" w:rsidR="00F7687D" w:rsidRDefault="00F7687D" w:rsidP="00F45ACB">
      <w:pPr>
        <w:jc w:val="both"/>
        <w:rPr>
          <w:sz w:val="22"/>
          <w:szCs w:val="22"/>
        </w:rPr>
      </w:pPr>
      <w:r>
        <w:rPr>
          <w:sz w:val="22"/>
          <w:szCs w:val="22"/>
        </w:rPr>
        <w:t>P498L</w:t>
      </w:r>
      <w:r>
        <w:rPr>
          <w:sz w:val="22"/>
          <w:szCs w:val="22"/>
        </w:rPr>
        <w:t>46</w:t>
      </w:r>
    </w:p>
    <w:p w14:paraId="1431F8C0" w14:textId="7B26D99E" w:rsidR="00F7687D" w:rsidRDefault="00F7687D" w:rsidP="00F45ACB">
      <w:pPr>
        <w:jc w:val="both"/>
        <w:rPr>
          <w:sz w:val="22"/>
          <w:szCs w:val="22"/>
        </w:rPr>
      </w:pPr>
      <w:r>
        <w:rPr>
          <w:sz w:val="22"/>
          <w:szCs w:val="22"/>
        </w:rPr>
        <w:t>P498L</w:t>
      </w:r>
      <w:r>
        <w:rPr>
          <w:sz w:val="22"/>
          <w:szCs w:val="22"/>
        </w:rPr>
        <w:t>52</w:t>
      </w:r>
    </w:p>
    <w:p w14:paraId="1C778E4B" w14:textId="11017232" w:rsidR="00F7687D" w:rsidRDefault="00F7687D" w:rsidP="00F45ACB">
      <w:pPr>
        <w:jc w:val="both"/>
        <w:rPr>
          <w:sz w:val="22"/>
          <w:szCs w:val="22"/>
        </w:rPr>
      </w:pPr>
      <w:r>
        <w:rPr>
          <w:sz w:val="22"/>
          <w:szCs w:val="22"/>
        </w:rPr>
        <w:t>P498L</w:t>
      </w:r>
      <w:r>
        <w:rPr>
          <w:sz w:val="22"/>
          <w:szCs w:val="22"/>
        </w:rPr>
        <w:t>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 xml:space="preserve">CID </w:t>
      </w:r>
      <w:r>
        <w:rPr>
          <w:lang w:val="en-US"/>
        </w:rPr>
        <w:t>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C42A7A">
        <w:trPr>
          <w:trHeight w:val="278"/>
        </w:trPr>
        <w:tc>
          <w:tcPr>
            <w:tcW w:w="773" w:type="dxa"/>
            <w:hideMark/>
          </w:tcPr>
          <w:p w14:paraId="689DADE1" w14:textId="77777777" w:rsidR="00EE4CBE" w:rsidRPr="009522BD" w:rsidRDefault="00EE4CBE" w:rsidP="00C42A7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C42A7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C42A7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C42A7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C42A7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C42A7A">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C42A7A">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C42A7A">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 xml:space="preserve">The AID12 in the Trigger frame can only contain values up to 2007 when identifying one or more STAs, so the AID12_LIST </w:t>
            </w:r>
            <w:proofErr w:type="gramStart"/>
            <w:r>
              <w:rPr>
                <w:rFonts w:ascii="Arial" w:hAnsi="Arial" w:cs="Arial"/>
                <w:sz w:val="20"/>
              </w:rPr>
              <w:t>actually is</w:t>
            </w:r>
            <w:proofErr w:type="gramEnd"/>
            <w:r>
              <w:rPr>
                <w:rFonts w:ascii="Arial" w:hAnsi="Arial" w:cs="Arial"/>
                <w:sz w:val="20"/>
              </w:rPr>
              <w:t xml:space="preserve">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474265D1"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586408" w:rsidRPr="008C1D3A">
          <w:rPr>
            <w:rStyle w:val="Hyperlink"/>
            <w:sz w:val="22"/>
            <w:szCs w:val="22"/>
          </w:rPr>
          <w:t>https://mentor.ieee.org/802.11/dcn/20/11-20-08</w:t>
        </w:r>
        <w:r w:rsidR="00586408" w:rsidRPr="008C1D3A">
          <w:rPr>
            <w:rStyle w:val="Hyperlink"/>
            <w:sz w:val="22"/>
            <w:szCs w:val="22"/>
          </w:rPr>
          <w:t>62</w:t>
        </w:r>
        <w:r w:rsidR="00586408" w:rsidRPr="008C1D3A">
          <w:rPr>
            <w:rStyle w:val="Hyperlink"/>
            <w:sz w:val="22"/>
            <w:szCs w:val="22"/>
          </w:rPr>
          <w:t>-00-00ax-sa</w:t>
        </w:r>
        <w:r w:rsidR="00586408" w:rsidRPr="008C1D3A">
          <w:rPr>
            <w:rStyle w:val="Hyperlink"/>
            <w:sz w:val="22"/>
            <w:szCs w:val="22"/>
          </w:rPr>
          <w:t>1</w:t>
        </w:r>
        <w:r w:rsidR="00586408" w:rsidRPr="008C1D3A">
          <w:rPr>
            <w:rStyle w:val="Hyperlink"/>
            <w:sz w:val="22"/>
            <w:szCs w:val="22"/>
          </w:rPr>
          <w:t>-</w:t>
        </w:r>
        <w:r w:rsidR="00586408" w:rsidRPr="008C1D3A">
          <w:rPr>
            <w:rStyle w:val="Hyperlink"/>
            <w:sz w:val="22"/>
            <w:szCs w:val="22"/>
          </w:rPr>
          <w:t>phy-cr</w:t>
        </w:r>
        <w:r w:rsidR="00586408" w:rsidRPr="008C1D3A">
          <w:rPr>
            <w:rStyle w:val="Hyperlink"/>
            <w:sz w:val="22"/>
            <w:szCs w:val="22"/>
          </w:rPr>
          <w:t>.docx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w:t>
      </w:r>
      <w:r>
        <w:rPr>
          <w:b/>
          <w:sz w:val="28"/>
          <w:szCs w:val="22"/>
          <w:u w:val="single"/>
        </w:rPr>
        <w:t>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77777777" w:rsidR="0035470F" w:rsidRDefault="0035470F" w:rsidP="0035470F">
      <w:pPr>
        <w:jc w:val="both"/>
        <w:rPr>
          <w:sz w:val="22"/>
          <w:szCs w:val="22"/>
        </w:rPr>
      </w:pPr>
      <w:r>
        <w:rPr>
          <w:sz w:val="22"/>
          <w:szCs w:val="22"/>
        </w:rPr>
        <w:t xml:space="preserve">Implement the text changes for CID 24544, 24448, 24476 in </w:t>
      </w:r>
      <w:hyperlink r:id="rId12" w:history="1">
        <w:r w:rsidRPr="008C1D3A">
          <w:rPr>
            <w:rStyle w:val="Hyperlink"/>
            <w:sz w:val="22"/>
            <w:szCs w:val="22"/>
          </w:rPr>
          <w:t>https://mentor.ieee.org/802.11/dcn/20/11-20-0862-00-00ax-sa1-phy-cr.docx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w:t>
      </w:r>
      <w:r>
        <w:rPr>
          <w:b/>
          <w:sz w:val="28"/>
          <w:szCs w:val="22"/>
          <w:u w:val="single"/>
        </w:rPr>
        <w:t>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w:t>
      </w:r>
      <w:r>
        <w:rPr>
          <w:sz w:val="22"/>
          <w:szCs w:val="22"/>
        </w:rPr>
        <w:t>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77777777" w:rsidR="001D0EC1" w:rsidRDefault="001D0EC1" w:rsidP="001D0EC1">
      <w:pPr>
        <w:jc w:val="both"/>
        <w:rPr>
          <w:sz w:val="22"/>
          <w:szCs w:val="22"/>
        </w:rPr>
      </w:pPr>
      <w:r>
        <w:rPr>
          <w:sz w:val="22"/>
          <w:szCs w:val="22"/>
        </w:rPr>
        <w:t xml:space="preserve">Implement the text changes for CID 24544, 24448, 24476 in </w:t>
      </w:r>
      <w:hyperlink r:id="rId13" w:history="1">
        <w:r w:rsidRPr="008C1D3A">
          <w:rPr>
            <w:rStyle w:val="Hyperlink"/>
            <w:sz w:val="22"/>
            <w:szCs w:val="22"/>
          </w:rPr>
          <w:t>https://mentor.ieee.org/802.11/dcn/20/11-20-0862-00-00ax-sa1-phy-cr.docx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w:t>
      </w:r>
      <w:r>
        <w:rPr>
          <w:b/>
          <w:sz w:val="28"/>
          <w:szCs w:val="22"/>
          <w:u w:val="single"/>
        </w:rPr>
        <w:t>Text Update</w:t>
      </w:r>
      <w:r>
        <w:rPr>
          <w:b/>
          <w:sz w:val="28"/>
          <w:szCs w:val="22"/>
          <w:u w:val="single"/>
        </w:rPr>
        <w:t xml:space="preserv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C42A7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C42A7A">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C42A7A">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C42A7A">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C42A7A">
            <w:pPr>
              <w:pStyle w:val="CellHeading"/>
            </w:pPr>
            <w:r>
              <w:rPr>
                <w:w w:val="100"/>
              </w:rPr>
              <w:t>Value</w:t>
            </w:r>
          </w:p>
        </w:tc>
      </w:tr>
      <w:tr w:rsidR="0058793B" w14:paraId="42775173" w14:textId="77777777" w:rsidTr="00C42A7A">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C42A7A">
            <w:pPr>
              <w:pStyle w:val="CellBody"/>
              <w:suppressAutoHyphens/>
              <w:ind w:left="200"/>
              <w:jc w:val="center"/>
            </w:pPr>
            <w:r>
              <w:t>…</w:t>
            </w:r>
          </w:p>
        </w:tc>
      </w:tr>
      <w:tr w:rsidR="0058793B" w14:paraId="473A6D0C" w14:textId="77777777" w:rsidTr="00C42A7A">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C42A7A">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C42A7A">
            <w:pPr>
              <w:pStyle w:val="CellBody"/>
              <w:suppressAutoHyphens/>
              <w:rPr>
                <w:del w:id="2" w:author="Youhan Kim" w:date="2020-06-03T23:02:00Z"/>
                <w:w w:val="100"/>
              </w:rPr>
            </w:pPr>
            <w:del w:id="3"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C42A7A">
            <w:pPr>
              <w:pStyle w:val="CellBody"/>
              <w:suppressAutoHyphens/>
              <w:rPr>
                <w:del w:id="4" w:author="Youhan Kim" w:date="2020-06-03T23:02:00Z"/>
                <w:w w:val="100"/>
              </w:rPr>
            </w:pPr>
          </w:p>
          <w:p w14:paraId="481A39C4" w14:textId="77777777" w:rsidR="0058793B" w:rsidRDefault="0058793B" w:rsidP="00C42A7A">
            <w:pPr>
              <w:pStyle w:val="CellBody"/>
              <w:suppressAutoHyphens/>
              <w:rPr>
                <w:ins w:id="5" w:author="Youhan Kim" w:date="2020-06-03T23:06:00Z"/>
                <w:w w:val="100"/>
              </w:rPr>
            </w:pPr>
            <w:del w:id="6"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C42A7A">
            <w:pPr>
              <w:pStyle w:val="CellBody"/>
              <w:suppressAutoHyphens/>
              <w:rPr>
                <w:ins w:id="7" w:author="Youhan Kim" w:date="2020-06-03T23:06:00Z"/>
                <w:w w:val="100"/>
              </w:rPr>
            </w:pPr>
          </w:p>
          <w:p w14:paraId="43FC75A7" w14:textId="1897C8F0" w:rsidR="004868AC" w:rsidRPr="00A734FF" w:rsidRDefault="004868AC" w:rsidP="00C42A7A">
            <w:pPr>
              <w:pStyle w:val="CellBody"/>
              <w:suppressAutoHyphens/>
            </w:pPr>
            <w:ins w:id="8" w:author="Youhan Kim" w:date="2020-06-03T23:06:00Z">
              <w:r>
                <w:rPr>
                  <w:w w:val="100"/>
                </w:rPr>
                <w:t>NOTE – The MSB of the 12-bit AID is always 0.</w:t>
              </w:r>
            </w:ins>
          </w:p>
        </w:tc>
      </w:tr>
      <w:tr w:rsidR="0058793B" w14:paraId="488CF25D" w14:textId="77777777" w:rsidTr="00C42A7A">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C42A7A">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C42A7A">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C42A7A">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C42A7A">
            <w:pPr>
              <w:pStyle w:val="CellBody"/>
              <w:suppressAutoHyphens/>
              <w:rPr>
                <w:del w:id="9" w:author="Youhan Kim" w:date="2020-06-03T23:07:00Z"/>
                <w:w w:val="100"/>
              </w:rPr>
            </w:pPr>
            <w:del w:id="10"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C42A7A">
            <w:pPr>
              <w:pStyle w:val="CellBody"/>
              <w:suppressAutoHyphens/>
              <w:rPr>
                <w:del w:id="11" w:author="Youhan Kim" w:date="2020-06-03T23:07:00Z"/>
                <w:w w:val="100"/>
              </w:rPr>
            </w:pPr>
          </w:p>
          <w:p w14:paraId="76D7F1A1" w14:textId="1B10EF74" w:rsidR="0058793B" w:rsidRPr="00A734FF" w:rsidRDefault="0058793B" w:rsidP="00C42A7A">
            <w:pPr>
              <w:pStyle w:val="CellBody"/>
              <w:suppressAutoHyphens/>
            </w:pPr>
            <w:del w:id="12"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C42A7A">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C42A7A">
            <w:pPr>
              <w:pStyle w:val="CellBody"/>
              <w:suppressAutoHyphens/>
              <w:rPr>
                <w:del w:id="13" w:author="Youhan Kim" w:date="2020-06-03T23:07:00Z"/>
                <w:w w:val="100"/>
              </w:rPr>
            </w:pPr>
            <w:del w:id="14"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C42A7A">
            <w:pPr>
              <w:pStyle w:val="CellBody"/>
              <w:suppressAutoHyphens/>
              <w:rPr>
                <w:del w:id="15" w:author="Youhan Kim" w:date="2020-06-03T23:07:00Z"/>
                <w:w w:val="100"/>
              </w:rPr>
            </w:pPr>
          </w:p>
          <w:p w14:paraId="6F56D87E" w14:textId="5C5F0DB0" w:rsidR="0058793B" w:rsidRPr="00A734FF" w:rsidRDefault="0058793B" w:rsidP="00C42A7A">
            <w:pPr>
              <w:pStyle w:val="CellBody"/>
              <w:suppressAutoHyphens/>
            </w:pPr>
            <w:del w:id="16"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C42A7A">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C42A7A">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C42A7A">
            <w:pPr>
              <w:pStyle w:val="CellBody"/>
              <w:suppressAutoHyphens/>
              <w:rPr>
                <w:del w:id="17" w:author="Youhan Kim" w:date="2020-06-03T23:07:00Z"/>
                <w:w w:val="100"/>
              </w:rPr>
            </w:pPr>
            <w:del w:id="18"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C42A7A">
            <w:pPr>
              <w:pStyle w:val="CellBody"/>
              <w:suppressAutoHyphens/>
              <w:rPr>
                <w:del w:id="19" w:author="Youhan Kim" w:date="2020-06-03T23:07:00Z"/>
                <w:w w:val="100"/>
              </w:rPr>
            </w:pPr>
          </w:p>
          <w:p w14:paraId="30AA2C52" w14:textId="44DC6D58" w:rsidR="0058793B" w:rsidRPr="00A734FF" w:rsidRDefault="0058793B" w:rsidP="00C42A7A">
            <w:pPr>
              <w:pStyle w:val="CellBody"/>
              <w:suppressAutoHyphens/>
            </w:pPr>
            <w:del w:id="20" w:author="Youhan Kim" w:date="2020-06-03T23:07:00Z">
              <w:r w:rsidRPr="00A734FF" w:rsidDel="002431CE">
                <w:rPr>
                  <w:w w:val="100"/>
                </w:rPr>
                <w:delText>NOTE—</w:delText>
              </w:r>
            </w:del>
            <w:r w:rsidRPr="00A734FF">
              <w:rPr>
                <w:w w:val="100"/>
              </w:rPr>
              <w:t xml:space="preserve">Each entry indicates </w:t>
            </w:r>
            <w:del w:id="21" w:author="Youhan Kim" w:date="2020-06-03T23:20:00Z">
              <w:r w:rsidRPr="00A734FF" w:rsidDel="00BE404B">
                <w:rPr>
                  <w:w w:val="100"/>
                </w:rPr>
                <w:delText xml:space="preserve">1-bit UL DCM </w:delText>
              </w:r>
            </w:del>
            <w:del w:id="22" w:author="Youhan Kim" w:date="2020-06-03T23:21:00Z">
              <w:r w:rsidRPr="00A734FF" w:rsidDel="00683AB9">
                <w:rPr>
                  <w:w w:val="100"/>
                </w:rPr>
                <w:delText>of</w:delText>
              </w:r>
            </w:del>
            <w:r w:rsidRPr="00A734FF">
              <w:rPr>
                <w:w w:val="100"/>
              </w:rPr>
              <w:t xml:space="preserve"> </w:t>
            </w:r>
            <w:ins w:id="23"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C42A7A">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C42A7A">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C42A7A">
            <w:pPr>
              <w:pStyle w:val="CellBody"/>
              <w:suppressAutoHyphens/>
              <w:rPr>
                <w:del w:id="24" w:author="Youhan Kim" w:date="2020-06-03T23:07:00Z"/>
                <w:w w:val="100"/>
              </w:rPr>
            </w:pPr>
            <w:del w:id="25"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C42A7A">
            <w:pPr>
              <w:pStyle w:val="CellBody"/>
              <w:suppressAutoHyphens/>
              <w:rPr>
                <w:del w:id="26" w:author="Youhan Kim" w:date="2020-06-03T23:07:00Z"/>
                <w:w w:val="100"/>
              </w:rPr>
            </w:pPr>
          </w:p>
          <w:p w14:paraId="217ADC2D" w14:textId="2686AB7F" w:rsidR="0058793B" w:rsidRPr="00A734FF" w:rsidRDefault="0058793B" w:rsidP="00C42A7A">
            <w:pPr>
              <w:pStyle w:val="CellBody"/>
              <w:suppressAutoHyphens/>
            </w:pPr>
            <w:del w:id="27"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B9244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B9244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B9244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D80B05">
        <w:tc>
          <w:tcPr>
            <w:tcW w:w="10080" w:type="dxa"/>
          </w:tcPr>
          <w:p w14:paraId="3904475C" w14:textId="77777777" w:rsidR="00734FC2" w:rsidRDefault="00D231B1" w:rsidP="00D80B05">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D80B05">
            <w:pPr>
              <w:jc w:val="both"/>
              <w:rPr>
                <w:sz w:val="22"/>
                <w:szCs w:val="22"/>
              </w:rPr>
            </w:pPr>
            <w:r>
              <w:rPr>
                <w:sz w:val="22"/>
                <w:szCs w:val="22"/>
              </w:rPr>
              <w:t>…</w:t>
            </w:r>
          </w:p>
          <w:p w14:paraId="0D307136" w14:textId="24103D1D" w:rsidR="00D231B1" w:rsidRDefault="00744F41" w:rsidP="00D80B05">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C42A7A">
        <w:tc>
          <w:tcPr>
            <w:tcW w:w="10080" w:type="dxa"/>
          </w:tcPr>
          <w:p w14:paraId="596B23A0" w14:textId="3887CA9E" w:rsidR="00381A44" w:rsidRDefault="00D80A04" w:rsidP="00C42A7A">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C42A7A">
            <w:pPr>
              <w:jc w:val="both"/>
              <w:rPr>
                <w:sz w:val="22"/>
                <w:szCs w:val="22"/>
              </w:rPr>
            </w:pPr>
            <w:r>
              <w:rPr>
                <w:sz w:val="22"/>
                <w:szCs w:val="22"/>
              </w:rPr>
              <w:t>…</w:t>
            </w:r>
          </w:p>
          <w:p w14:paraId="5C8EC686" w14:textId="5AC2FEBF" w:rsidR="00381A44" w:rsidRDefault="00C748BA" w:rsidP="00C42A7A">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C42A7A">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C42A7A">
        <w:tc>
          <w:tcPr>
            <w:tcW w:w="10080" w:type="dxa"/>
          </w:tcPr>
          <w:p w14:paraId="6442191E" w14:textId="77777777" w:rsidR="00381A44" w:rsidRDefault="006971C8" w:rsidP="00C42A7A">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C42A7A">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C42A7A">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w:t>
      </w:r>
      <w:r>
        <w:rPr>
          <w:b/>
          <w:sz w:val="28"/>
          <w:szCs w:val="22"/>
          <w:u w:val="single"/>
        </w:rPr>
        <w:t>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D80B05">
        <w:trPr>
          <w:trHeight w:val="278"/>
        </w:trPr>
        <w:tc>
          <w:tcPr>
            <w:tcW w:w="773" w:type="dxa"/>
            <w:hideMark/>
          </w:tcPr>
          <w:p w14:paraId="0972F3C8"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D80B05">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D80B05">
        <w:tc>
          <w:tcPr>
            <w:tcW w:w="10080" w:type="dxa"/>
          </w:tcPr>
          <w:p w14:paraId="6A37EED1" w14:textId="7B3A5DA5" w:rsidR="005D034A" w:rsidRDefault="00633458" w:rsidP="00D80B05">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D80B05">
        <w:trPr>
          <w:trHeight w:val="278"/>
        </w:trPr>
        <w:tc>
          <w:tcPr>
            <w:tcW w:w="773" w:type="dxa"/>
            <w:hideMark/>
          </w:tcPr>
          <w:p w14:paraId="24EA65C8"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D80B05">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D80B05">
        <w:tc>
          <w:tcPr>
            <w:tcW w:w="10080" w:type="dxa"/>
          </w:tcPr>
          <w:p w14:paraId="3BD2EDBE" w14:textId="1FE71285" w:rsidR="00D5193D" w:rsidRDefault="00251DC7" w:rsidP="00D80B05">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0F84A489"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xml:space="preserve">” to “HE-STF, HE-LTF and </w:t>
      </w:r>
      <w:proofErr w:type="spellStart"/>
      <w:r w:rsidR="00417E88">
        <w:rPr>
          <w:sz w:val="22"/>
          <w:szCs w:val="22"/>
        </w:rPr>
        <w:t>Packt</w:t>
      </w:r>
      <w:proofErr w:type="spellEnd"/>
      <w:r w:rsidR="00417E88">
        <w:rPr>
          <w:sz w:val="22"/>
          <w:szCs w:val="22"/>
        </w:rPr>
        <w:t xml:space="preserve"> </w:t>
      </w:r>
      <w:r w:rsidR="00324B38">
        <w:rPr>
          <w:sz w:val="22"/>
          <w:szCs w:val="22"/>
        </w:rPr>
        <w:t>e</w:t>
      </w:r>
      <w:r w:rsidR="00417E88">
        <w:rPr>
          <w:sz w:val="22"/>
          <w:szCs w:val="22"/>
        </w:rPr>
        <w:t>xtension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D80B05">
        <w:trPr>
          <w:trHeight w:val="278"/>
        </w:trPr>
        <w:tc>
          <w:tcPr>
            <w:tcW w:w="773" w:type="dxa"/>
            <w:hideMark/>
          </w:tcPr>
          <w:p w14:paraId="4B216475"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D80B05">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D80B05">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2255446B" w:rsidR="003E73DB" w:rsidRDefault="003E73DB" w:rsidP="003E73DB">
      <w:pPr>
        <w:jc w:val="both"/>
        <w:rPr>
          <w:sz w:val="22"/>
          <w:szCs w:val="22"/>
        </w:rPr>
      </w:pPr>
    </w:p>
    <w:p w14:paraId="2ABA7757" w14:textId="77777777" w:rsidR="003E73DB" w:rsidRDefault="003E73DB"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79279D3B"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5A2E912F" w:rsidR="00060930" w:rsidRDefault="00060930" w:rsidP="00060930">
      <w:pPr>
        <w:jc w:val="both"/>
        <w:rPr>
          <w:sz w:val="22"/>
          <w:szCs w:val="22"/>
        </w:rPr>
      </w:pPr>
      <w:r>
        <w:rPr>
          <w:sz w:val="22"/>
          <w:szCs w:val="22"/>
        </w:rPr>
        <w:t xml:space="preserve">Implement the text changes for CID </w:t>
      </w:r>
      <w:r>
        <w:rPr>
          <w:sz w:val="22"/>
          <w:szCs w:val="22"/>
        </w:rPr>
        <w:t>24279</w:t>
      </w:r>
      <w:r>
        <w:rPr>
          <w:sz w:val="22"/>
          <w:szCs w:val="22"/>
        </w:rPr>
        <w:t xml:space="preserve"> in </w:t>
      </w:r>
      <w:hyperlink r:id="rId23" w:history="1">
        <w:r w:rsidRPr="008C1D3A">
          <w:rPr>
            <w:rStyle w:val="Hyperlink"/>
            <w:sz w:val="22"/>
            <w:szCs w:val="22"/>
          </w:rPr>
          <w:t>https://mentor.ieee.org/802.11/dcn/20/11-20-0862-00-00ax-sa1-phy-cr.docx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w:t>
      </w:r>
      <w:r>
        <w:rPr>
          <w:b/>
          <w:sz w:val="28"/>
          <w:szCs w:val="22"/>
          <w:u w:val="single"/>
        </w:rPr>
        <w:t>279</w:t>
      </w:r>
    </w:p>
    <w:p w14:paraId="1EB9FE79" w14:textId="77777777" w:rsidR="00D416E0" w:rsidRDefault="00D416E0" w:rsidP="00D416E0">
      <w:pPr>
        <w:jc w:val="both"/>
        <w:rPr>
          <w:sz w:val="22"/>
          <w:szCs w:val="22"/>
        </w:rPr>
      </w:pPr>
    </w:p>
    <w:p w14:paraId="60643BCD" w14:textId="120C2EE6"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C42A7A">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28" w:name="RTF34373737323a205461626c65"/>
            <w:r>
              <w:rPr>
                <w:w w:val="100"/>
              </w:rPr>
              <w:t xml:space="preserve">Number of modulated subcarriers and guard interval duration values </w:t>
            </w:r>
            <w:r>
              <w:rPr>
                <w:w w:val="100"/>
              </w:rPr>
              <w:lastRenderedPageBreak/>
              <w:t>for HE PP</w:t>
            </w:r>
            <w:bookmarkEnd w:id="28"/>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C42A7A">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C42A7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C42A7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C42A7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C42A7A">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C42A7A">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C42A7A">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C42A7A">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C42A7A">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C42A7A">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C42A7A">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C42A7A">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C42A7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proofErr w:type="gramStart"/>
            <w:r>
              <w:rPr>
                <w:i/>
                <w:iCs/>
                <w:w w:val="100"/>
              </w:rPr>
              <w:t>T</w:t>
            </w:r>
            <w:r>
              <w:rPr>
                <w:i/>
                <w:iCs/>
                <w:w w:val="100"/>
                <w:vertAlign w:val="subscript"/>
              </w:rPr>
              <w:t>GI,</w:t>
            </w:r>
            <w:r>
              <w:rPr>
                <w:w w:val="100"/>
                <w:vertAlign w:val="subscript"/>
              </w:rPr>
              <w:t>L</w:t>
            </w:r>
            <w:proofErr w:type="gramEnd"/>
            <w:r>
              <w:rPr>
                <w:w w:val="100"/>
                <w:vertAlign w:val="subscript"/>
              </w:rPr>
              <w:t>-LTF</w:t>
            </w:r>
          </w:p>
        </w:tc>
      </w:tr>
      <w:tr w:rsidR="007811E2" w14:paraId="76AE12F0" w14:textId="77777777" w:rsidTr="00C42A7A">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D1DB0BE" w14:textId="77777777" w:rsidTr="00C42A7A">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C42A7A">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C42A7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0DE545FB" w14:textId="77777777" w:rsidTr="00C42A7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CE6037" w14:paraId="20F14034" w14:textId="77777777" w:rsidTr="00F4702A">
        <w:trPr>
          <w:trHeight w:val="380"/>
          <w:jc w:val="center"/>
          <w:ins w:id="29"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Youhan Kim" w:date="2020-06-03T23:56:00Z"/>
                <w:w w:val="100"/>
              </w:rPr>
            </w:pPr>
            <w:ins w:id="31" w:author="Youhan Kim" w:date="2020-06-03T23:55:00Z">
              <w:r>
                <w:rPr>
                  <w:w w:val="100"/>
                </w:rPr>
                <w:t>NON_HT_DUP_OFDM-Data</w:t>
              </w:r>
            </w:ins>
          </w:p>
          <w:p w14:paraId="20E6C60B" w14:textId="06EF05C0" w:rsidR="00335214" w:rsidRDefault="00335214"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Youhan Kim" w:date="2020-06-03T23:55:00Z"/>
                <w:w w:val="100"/>
              </w:rPr>
            </w:pPr>
            <w:ins w:id="33"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4" w:author="Youhan Kim" w:date="2020-06-03T23:55:00Z"/>
                <w:w w:val="100"/>
              </w:rPr>
            </w:pPr>
            <w:ins w:id="35"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6" w:author="Youhan Kim" w:date="2020-06-03T23:55:00Z"/>
                <w:w w:val="100"/>
              </w:rPr>
            </w:pPr>
            <w:ins w:id="37"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8" w:author="Youhan Kim" w:date="2020-06-03T23:55:00Z"/>
                <w:w w:val="100"/>
              </w:rPr>
            </w:pPr>
            <w:ins w:id="39"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0" w:author="Youhan Kim" w:date="2020-06-03T23:55:00Z"/>
                <w:w w:val="100"/>
              </w:rPr>
            </w:pPr>
            <w:ins w:id="41"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C42A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42" w:author="Youhan Kim" w:date="2020-06-03T23:55:00Z"/>
                <w:i/>
                <w:iCs/>
                <w:w w:val="100"/>
              </w:rPr>
            </w:pPr>
            <w:proofErr w:type="spellStart"/>
            <w:proofErr w:type="gramStart"/>
            <w:ins w:id="43" w:author="Youhan Kim" w:date="2020-06-03T23:56:00Z">
              <w:r>
                <w:rPr>
                  <w:i/>
                  <w:iCs/>
                  <w:w w:val="100"/>
                </w:rPr>
                <w:t>T</w:t>
              </w:r>
              <w:r>
                <w:rPr>
                  <w:i/>
                  <w:iCs/>
                  <w:w w:val="100"/>
                  <w:vertAlign w:val="subscript"/>
                </w:rPr>
                <w:t>GI,</w:t>
              </w:r>
              <w:r>
                <w:rPr>
                  <w:w w:val="100"/>
                  <w:vertAlign w:val="subscript"/>
                </w:rPr>
                <w:t>Pre</w:t>
              </w:r>
              <w:proofErr w:type="spellEnd"/>
              <w:proofErr w:type="gramEnd"/>
              <w:r>
                <w:rPr>
                  <w:w w:val="100"/>
                  <w:vertAlign w:val="subscript"/>
                </w:rPr>
                <w:t>-HE</w:t>
              </w:r>
            </w:ins>
          </w:p>
        </w:tc>
      </w:tr>
      <w:tr w:rsidR="00CE6037" w14:paraId="5C13E9DE" w14:textId="77777777" w:rsidTr="00F4702A">
        <w:trPr>
          <w:trHeight w:val="380"/>
          <w:jc w:val="center"/>
          <w:ins w:id="44"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45" w:author="Youhan Kim" w:date="2020-06-03T23:56:00Z"/>
                <w:rFonts w:ascii="TimesNewRomanPSMT" w:hAnsi="TimesNewRomanPSMT" w:cs="TimesNewRomanPSMT"/>
                <w:szCs w:val="18"/>
                <w:lang w:val="en-US" w:eastAsia="ko-KR"/>
              </w:rPr>
            </w:pPr>
            <w:ins w:id="46"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7" w:author="Youhan Kim" w:date="2020-06-03T23:56:00Z"/>
                <w:i/>
                <w:iCs/>
                <w:w w:val="100"/>
              </w:rPr>
            </w:pPr>
            <w:ins w:id="48"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777777" w:rsidR="007811E2" w:rsidRDefault="007811E2" w:rsidP="003E73DB">
      <w:pPr>
        <w:jc w:val="both"/>
        <w:rPr>
          <w:sz w:val="22"/>
          <w:szCs w:val="22"/>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D80B05">
        <w:trPr>
          <w:trHeight w:val="278"/>
        </w:trPr>
        <w:tc>
          <w:tcPr>
            <w:tcW w:w="773" w:type="dxa"/>
            <w:hideMark/>
          </w:tcPr>
          <w:p w14:paraId="3A649D66"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D80B0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D80B05">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It is not clear whether a Trigger frame that only addresses one user, or a DL MU PPDU that only addresses one user, constitute MU-MIMO (as referred to countless times 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t>After "If the HE-SIG-B Compression field is 1, indicates the</w:t>
            </w:r>
            <w:r>
              <w:rPr>
                <w:rFonts w:ascii="Arial" w:hAnsi="Arial" w:cs="Arial"/>
                <w:sz w:val="20"/>
              </w:rPr>
              <w:br/>
            </w:r>
            <w:r>
              <w:rPr>
                <w:rFonts w:ascii="Arial" w:hAnsi="Arial" w:cs="Arial"/>
                <w:sz w:val="20"/>
              </w:rPr>
              <w:br/>
              <w:t>number of MU-MIMO users and is set to the number of</w:t>
            </w:r>
            <w:r>
              <w:rPr>
                <w:rFonts w:ascii="Arial" w:hAnsi="Arial" w:cs="Arial"/>
                <w:sz w:val="20"/>
              </w:rPr>
              <w:br/>
            </w:r>
            <w:r>
              <w:rPr>
                <w:rFonts w:ascii="Arial" w:hAnsi="Arial" w:cs="Arial"/>
                <w:sz w:val="20"/>
              </w:rPr>
              <w:br/>
              <w:t>MU-MIMO users minus 1." in Table 27-20--HE-SIG-A field of an HE MU PPDU add "The value 0 is 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D80B05">
        <w:tc>
          <w:tcPr>
            <w:tcW w:w="10080" w:type="dxa"/>
          </w:tcPr>
          <w:p w14:paraId="15ED8D42" w14:textId="0FEA2849" w:rsidR="00F76FFE" w:rsidRDefault="00AA5918" w:rsidP="00D80B05">
            <w:pPr>
              <w:jc w:val="both"/>
              <w:rPr>
                <w:sz w:val="22"/>
                <w:szCs w:val="22"/>
              </w:rPr>
            </w:pPr>
            <w:r>
              <w:rPr>
                <w:noProof/>
              </w:rPr>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27330"/>
                          </a:xfrm>
                          <a:prstGeom prst="rect">
                            <a:avLst/>
                          </a:prstGeom>
                        </pic:spPr>
                      </pic:pic>
                    </a:graphicData>
                  </a:graphic>
                </wp:inline>
              </w:drawing>
            </w:r>
          </w:p>
          <w:p w14:paraId="251825B4" w14:textId="0FDABCC9" w:rsidR="00AA5918" w:rsidRDefault="00AA5918" w:rsidP="00D80B05">
            <w:pPr>
              <w:jc w:val="both"/>
              <w:rPr>
                <w:sz w:val="22"/>
                <w:szCs w:val="22"/>
              </w:rPr>
            </w:pPr>
            <w:r>
              <w:rPr>
                <w:sz w:val="22"/>
                <w:szCs w:val="22"/>
              </w:rPr>
              <w:lastRenderedPageBreak/>
              <w:t>…</w:t>
            </w:r>
          </w:p>
          <w:p w14:paraId="6900C879" w14:textId="77777777" w:rsidR="005075B7" w:rsidRDefault="00045771" w:rsidP="00D80B05">
            <w:pPr>
              <w:jc w:val="both"/>
              <w:rPr>
                <w:sz w:val="22"/>
                <w:szCs w:val="22"/>
              </w:rPr>
            </w:pPr>
            <w:r>
              <w:rPr>
                <w:noProof/>
              </w:rPr>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933190"/>
                          </a:xfrm>
                          <a:prstGeom prst="rect">
                            <a:avLst/>
                          </a:prstGeom>
                        </pic:spPr>
                      </pic:pic>
                    </a:graphicData>
                  </a:graphic>
                </wp:inline>
              </w:drawing>
            </w:r>
          </w:p>
          <w:p w14:paraId="3A184929" w14:textId="5DC4FBE7" w:rsidR="00045771" w:rsidRDefault="00045771" w:rsidP="00D80B05">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52248057" w:rsidR="00FB342E" w:rsidRDefault="00FB342E" w:rsidP="00FB342E">
      <w:pPr>
        <w:jc w:val="both"/>
        <w:rPr>
          <w:sz w:val="22"/>
          <w:szCs w:val="22"/>
        </w:rPr>
      </w:pPr>
      <w:r>
        <w:rPr>
          <w:sz w:val="22"/>
          <w:szCs w:val="22"/>
        </w:rPr>
        <w:t xml:space="preserve">Implement the text changes for CID </w:t>
      </w:r>
      <w:r>
        <w:rPr>
          <w:sz w:val="22"/>
          <w:szCs w:val="22"/>
        </w:rPr>
        <w:t>24519</w:t>
      </w:r>
      <w:r>
        <w:rPr>
          <w:sz w:val="22"/>
          <w:szCs w:val="22"/>
        </w:rPr>
        <w:t xml:space="preserve"> in </w:t>
      </w:r>
      <w:hyperlink r:id="rId28" w:history="1">
        <w:r w:rsidRPr="008C1D3A">
          <w:rPr>
            <w:rStyle w:val="Hyperlink"/>
            <w:sz w:val="22"/>
            <w:szCs w:val="22"/>
          </w:rPr>
          <w:t>https://mentor.ieee.org/802.11/dcn/20/11-20-0862-00-00ax-sa1-phy-cr.docx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C42A7A">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49" w:name="RTF38303038313a205461626c65"/>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
          </w:p>
        </w:tc>
      </w:tr>
      <w:tr w:rsidR="00864C44" w14:paraId="744AA53E" w14:textId="77777777" w:rsidTr="00C42A7A">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C42A7A">
            <w:pPr>
              <w:pStyle w:val="CellHeading"/>
            </w:pPr>
            <w:r>
              <w:rPr>
                <w:w w:val="100"/>
              </w:rPr>
              <w:lastRenderedPageBreak/>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C42A7A">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C42A7A">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C42A7A">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C42A7A">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C42A7A">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C42A7A">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C42A7A">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C42A7A">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C42A7A">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C42A7A">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C42A7A">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C42A7A">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C42A7A">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C42A7A">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C42A7A">
            <w:pPr>
              <w:pStyle w:val="TableText"/>
              <w:rPr>
                <w:w w:val="100"/>
              </w:rPr>
            </w:pPr>
          </w:p>
          <w:p w14:paraId="7BDBF5E5" w14:textId="0C17F8A9" w:rsidR="00544778" w:rsidRPr="00544778" w:rsidRDefault="00864C44" w:rsidP="00C42A7A">
            <w:pPr>
              <w:pStyle w:val="TableText"/>
              <w:rPr>
                <w:w w:val="100"/>
              </w:rPr>
            </w:pPr>
            <w:r>
              <w:rPr>
                <w:w w:val="100"/>
              </w:rPr>
              <w:t>If the HE-SIG-B</w:t>
            </w:r>
            <w:r>
              <w:rPr>
                <w:w w:val="100"/>
                <w:sz w:val="20"/>
                <w:szCs w:val="20"/>
              </w:rPr>
              <w:t xml:space="preserve"> </w:t>
            </w:r>
            <w:r>
              <w:rPr>
                <w:w w:val="100"/>
              </w:rPr>
              <w:t xml:space="preserve">Compression field is 1, indicates the number of </w:t>
            </w:r>
            <w:del w:id="50" w:author="Youhan Kim" w:date="2020-06-04T00:22:00Z">
              <w:r w:rsidDel="009B7ED1">
                <w:rPr>
                  <w:w w:val="100"/>
                </w:rPr>
                <w:delText xml:space="preserve">MU-MIMO </w:delText>
              </w:r>
            </w:del>
            <w:r>
              <w:rPr>
                <w:w w:val="100"/>
              </w:rPr>
              <w:t xml:space="preserve">users and is set to the number of </w:t>
            </w:r>
            <w:del w:id="51" w:author="Youhan Kim" w:date="2020-06-04T00:22:00Z">
              <w:r w:rsidDel="007568CA">
                <w:rPr>
                  <w:w w:val="100"/>
                </w:rPr>
                <w:delText xml:space="preserve">MU-MIMO </w:delText>
              </w:r>
            </w:del>
            <w:r>
              <w:rPr>
                <w:w w:val="100"/>
              </w:rPr>
              <w:t>users minus 1.</w:t>
            </w:r>
            <w:ins w:id="52" w:author="Youhan Kim" w:date="2020-06-04T00:22:00Z">
              <w:r w:rsidR="007568CA">
                <w:rPr>
                  <w:w w:val="100"/>
                </w:rPr>
                <w:t xml:space="preserve">  If the number of users is </w:t>
              </w:r>
            </w:ins>
            <w:ins w:id="53" w:author="Youhan Kim" w:date="2020-06-04T00:23:00Z">
              <w:r w:rsidR="007568CA">
                <w:rPr>
                  <w:w w:val="100"/>
                </w:rPr>
                <w:t>greater than 1</w:t>
              </w:r>
              <w:r w:rsidR="009000B0">
                <w:rPr>
                  <w:w w:val="100"/>
                </w:rPr>
                <w:t>, then MU-MIMO is used</w:t>
              </w:r>
            </w:ins>
            <w:ins w:id="54" w:author="Youhan Kim" w:date="2020-06-04T00:24:00Z">
              <w:r w:rsidR="00CA4B73">
                <w:rPr>
                  <w:w w:val="100"/>
                </w:rPr>
                <w:t xml:space="preserve"> in </w:t>
              </w:r>
              <w:r w:rsidR="003A2E55">
                <w:rPr>
                  <w:w w:val="100"/>
                </w:rPr>
                <w:t xml:space="preserve">the HE modulated </w:t>
              </w:r>
            </w:ins>
            <w:ins w:id="55" w:author="Youhan Kim" w:date="2020-06-04T00:25:00Z">
              <w:r w:rsidR="003A2E55">
                <w:rPr>
                  <w:w w:val="100"/>
                </w:rPr>
                <w:t>fields</w:t>
              </w:r>
            </w:ins>
            <w:ins w:id="56"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9"/>
      <w:footerReference w:type="default" r:id="rId3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451" w14:textId="77777777" w:rsidR="00510178" w:rsidRDefault="00510178">
      <w:r>
        <w:separator/>
      </w:r>
    </w:p>
  </w:endnote>
  <w:endnote w:type="continuationSeparator" w:id="0">
    <w:p w14:paraId="197C985B" w14:textId="77777777" w:rsidR="00510178" w:rsidRDefault="0051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EE38A0" w:rsidRDefault="00510178">
    <w:pPr>
      <w:pStyle w:val="Footer"/>
      <w:tabs>
        <w:tab w:val="clear" w:pos="6480"/>
        <w:tab w:val="center" w:pos="4680"/>
        <w:tab w:val="right" w:pos="9360"/>
      </w:tabs>
    </w:pPr>
    <w:r>
      <w:fldChar w:fldCharType="begin"/>
    </w:r>
    <w:r>
      <w:instrText xml:space="preserve"> SUBJECT  \* MERGEFORMAT </w:instrText>
    </w:r>
    <w:r>
      <w:fldChar w:fldCharType="separate"/>
    </w:r>
    <w:r w:rsidR="00EE38A0">
      <w:t>Submission</w:t>
    </w:r>
    <w:r>
      <w:fldChar w:fldCharType="end"/>
    </w:r>
    <w:r w:rsidR="00EE38A0">
      <w:tab/>
      <w:t xml:space="preserve">page </w:t>
    </w:r>
    <w:r w:rsidR="00EE38A0">
      <w:fldChar w:fldCharType="begin"/>
    </w:r>
    <w:r w:rsidR="00EE38A0">
      <w:instrText xml:space="preserve">page </w:instrText>
    </w:r>
    <w:r w:rsidR="00EE38A0">
      <w:fldChar w:fldCharType="separate"/>
    </w:r>
    <w:r w:rsidR="00EE38A0">
      <w:rPr>
        <w:noProof/>
      </w:rPr>
      <w:t>1</w:t>
    </w:r>
    <w:r w:rsidR="00EE38A0">
      <w:rPr>
        <w:noProof/>
      </w:rPr>
      <w:fldChar w:fldCharType="end"/>
    </w:r>
    <w:r w:rsidR="00EE38A0">
      <w:tab/>
    </w:r>
    <w:r w:rsidR="00EE38A0">
      <w:rPr>
        <w:rFonts w:eastAsia="SimSun" w:hint="eastAsia"/>
        <w:lang w:eastAsia="zh-CN"/>
      </w:rPr>
      <w:t xml:space="preserve">          </w:t>
    </w:r>
    <w:r w:rsidR="00EE38A0">
      <w:rPr>
        <w:rFonts w:eastAsia="SimSun"/>
        <w:noProof/>
        <w:sz w:val="21"/>
        <w:szCs w:val="21"/>
        <w:lang w:eastAsia="zh-CN"/>
      </w:rPr>
      <w:fldChar w:fldCharType="begin"/>
    </w:r>
    <w:r w:rsidR="00EE38A0">
      <w:rPr>
        <w:rFonts w:eastAsia="SimSun"/>
        <w:noProof/>
        <w:sz w:val="21"/>
        <w:szCs w:val="21"/>
        <w:lang w:eastAsia="zh-CN"/>
      </w:rPr>
      <w:instrText xml:space="preserve"> AUTHOR   \* MERGEFORMAT </w:instrText>
    </w:r>
    <w:r w:rsidR="00EE38A0">
      <w:rPr>
        <w:rFonts w:eastAsia="SimSun"/>
        <w:noProof/>
        <w:sz w:val="21"/>
        <w:szCs w:val="21"/>
        <w:lang w:eastAsia="zh-CN"/>
      </w:rPr>
      <w:fldChar w:fldCharType="separate"/>
    </w:r>
    <w:r w:rsidR="00EE38A0">
      <w:rPr>
        <w:rFonts w:eastAsia="SimSun"/>
        <w:noProof/>
        <w:sz w:val="21"/>
        <w:szCs w:val="21"/>
        <w:lang w:eastAsia="zh-CN"/>
      </w:rPr>
      <w:t>Youhan Kim (Qualcomm)</w:t>
    </w:r>
    <w:r w:rsidR="00EE38A0">
      <w:rPr>
        <w:rFonts w:eastAsia="SimSun"/>
        <w:noProof/>
        <w:sz w:val="21"/>
        <w:szCs w:val="21"/>
        <w:lang w:eastAsia="zh-CN"/>
      </w:rPr>
      <w:fldChar w:fldCharType="end"/>
    </w:r>
  </w:p>
  <w:p w14:paraId="1EFD331A" w14:textId="77777777" w:rsidR="00EE38A0" w:rsidRPr="0013508C" w:rsidRDefault="00EE38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FCC2" w14:textId="77777777" w:rsidR="00510178" w:rsidRDefault="00510178">
      <w:r>
        <w:separator/>
      </w:r>
    </w:p>
  </w:footnote>
  <w:footnote w:type="continuationSeparator" w:id="0">
    <w:p w14:paraId="6157BBC6" w14:textId="77777777" w:rsidR="00510178" w:rsidRDefault="0051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16D35BE" w:rsidR="00EE38A0" w:rsidRDefault="00510178">
    <w:pPr>
      <w:pStyle w:val="Header"/>
      <w:tabs>
        <w:tab w:val="clear" w:pos="6480"/>
        <w:tab w:val="center" w:pos="4680"/>
        <w:tab w:val="right" w:pos="9360"/>
      </w:tabs>
    </w:pPr>
    <w:r>
      <w:fldChar w:fldCharType="begin"/>
    </w:r>
    <w:r>
      <w:instrText xml:space="preserve"> KEYWORDS   \* MERGEFORMAT </w:instrText>
    </w:r>
    <w:r>
      <w:fldChar w:fldCharType="separate"/>
    </w:r>
    <w:r w:rsidR="00180225">
      <w:t>June 2020</w:t>
    </w:r>
    <w:r>
      <w:fldChar w:fldCharType="end"/>
    </w:r>
    <w:r w:rsidR="00EE38A0">
      <w:tab/>
    </w:r>
    <w:r w:rsidR="00EE38A0">
      <w:tab/>
    </w:r>
    <w:r>
      <w:fldChar w:fldCharType="begin"/>
    </w:r>
    <w:r>
      <w:instrText xml:space="preserve"> TITLE  \* MERGEFORMAT </w:instrText>
    </w:r>
    <w:r>
      <w:fldChar w:fldCharType="separate"/>
    </w:r>
    <w:r w:rsidR="00180225">
      <w:t>doc.: IEEE 802.11-20/0862r0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62-00-00ax-sa1-phy-cr.docx"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mentor.ieee.org/802.11/dcn/20/11-20-0862-00-00ax-sa1-phy-cr.docx"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0-00ax-sa1-phy-cr.docx" TargetMode="External"/><Relationship Id="rId24" Type="http://schemas.openxmlformats.org/officeDocument/2006/relationships/image" Target="media/image10.w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0-00ax-sa1-phy-cr.docx" TargetMode="External"/><Relationship Id="rId28" Type="http://schemas.openxmlformats.org/officeDocument/2006/relationships/hyperlink" Target="https://mentor.ieee.org/802.11/dcn/20/11-20-0862-00-00ax-sa1-phy-cr.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0884-BA23-47C2-88E7-5D9199E840B7}">
  <ds:schemaRefs>
    <ds:schemaRef ds:uri="http://schemas.openxmlformats.org/officeDocument/2006/bibliography"/>
  </ds:schemaRefs>
</ds:datastoreItem>
</file>

<file path=customXml/itemProps2.xml><?xml version="1.0" encoding="utf-8"?>
<ds:datastoreItem xmlns:ds="http://schemas.openxmlformats.org/officeDocument/2006/customXml" ds:itemID="{A8487794-1E8C-4A81-969A-327443E58295}">
  <ds:schemaRefs>
    <ds:schemaRef ds:uri="http://schemas.openxmlformats.org/officeDocument/2006/bibliography"/>
  </ds:schemaRefs>
</ds:datastoreItem>
</file>

<file path=customXml/itemProps3.xml><?xml version="1.0" encoding="utf-8"?>
<ds:datastoreItem xmlns:ds="http://schemas.openxmlformats.org/officeDocument/2006/customXml" ds:itemID="{43F32D8D-9EF0-4D04-AA71-9F906E79DA38}">
  <ds:schemaRefs>
    <ds:schemaRef ds:uri="http://schemas.openxmlformats.org/officeDocument/2006/bibliography"/>
  </ds:schemaRefs>
</ds:datastoreItem>
</file>

<file path=customXml/itemProps4.xml><?xml version="1.0" encoding="utf-8"?>
<ds:datastoreItem xmlns:ds="http://schemas.openxmlformats.org/officeDocument/2006/customXml" ds:itemID="{FB98C2FB-F39C-45DD-98A9-6DE8C062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3503</TotalTime>
  <Pages>13</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802.11-20/0540r0</vt:lpstr>
    </vt:vector>
  </TitlesOfParts>
  <Company>Huawei Technologies Co.,Ltd.</Company>
  <LinksUpToDate>false</LinksUpToDate>
  <CharactersWithSpaces>16484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802.11-20/0862r0</dc:title>
  <dc:subject>Submission</dc:subject>
  <dc:creator>Youhan Kim (Qualcomm)</dc:creator>
  <cp:keywords>June 2020</cp:keywords>
  <cp:lastModifiedBy>Youhan Kim</cp:lastModifiedBy>
  <cp:revision>437</cp:revision>
  <cp:lastPrinted>2017-05-01T08:09:00Z</cp:lastPrinted>
  <dcterms:created xsi:type="dcterms:W3CDTF">2019-07-18T18:11:00Z</dcterms:created>
  <dcterms:modified xsi:type="dcterms:W3CDTF">2020-06-04T07:29:00Z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