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EF189" w14:textId="77777777" w:rsidR="002D52D4" w:rsidRPr="0024376B" w:rsidRDefault="000B5A4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IEEE </w:t>
      </w:r>
      <w:r w:rsidR="002D52D4" w:rsidRPr="0024376B">
        <w:rPr>
          <w:rFonts w:ascii="Arial" w:hAnsi="Arial" w:cs="Arial"/>
          <w:lang w:val="en-US"/>
        </w:rPr>
        <w:t>802.1</w:t>
      </w:r>
      <w:r w:rsidR="00E8490F">
        <w:rPr>
          <w:rFonts w:ascii="Arial" w:hAnsi="Arial" w:cs="Arial"/>
          <w:lang w:val="en-US"/>
        </w:rPr>
        <w:t>1 Coexistence SC</w:t>
      </w:r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014"/>
        <w:gridCol w:w="4295"/>
      </w:tblGrid>
      <w:tr w:rsidR="002D52D4" w:rsidRPr="0024376B" w14:paraId="794FA86D" w14:textId="77777777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4F533" w14:textId="6F1A6A0E" w:rsidR="002D52D4" w:rsidRPr="0024376B" w:rsidRDefault="002D52D4" w:rsidP="0026786B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9C06EF">
              <w:rPr>
                <w:rFonts w:ascii="Arial" w:hAnsi="Arial" w:cs="Arial"/>
                <w:lang w:val="en-US"/>
              </w:rPr>
              <w:t xml:space="preserve">LS </w:t>
            </w:r>
            <w:r w:rsidR="00FD008B">
              <w:rPr>
                <w:rFonts w:ascii="Arial" w:hAnsi="Arial" w:cs="Arial"/>
                <w:lang w:val="en-US"/>
              </w:rPr>
              <w:t xml:space="preserve">to </w:t>
            </w:r>
            <w:r w:rsidR="00E37A24">
              <w:rPr>
                <w:rFonts w:ascii="Arial" w:hAnsi="Arial" w:cs="Arial"/>
                <w:lang w:val="en-US"/>
              </w:rPr>
              <w:t xml:space="preserve">ETSI </w:t>
            </w:r>
            <w:r w:rsidR="001C41C3">
              <w:rPr>
                <w:rFonts w:ascii="Arial" w:hAnsi="Arial" w:cs="Arial"/>
                <w:lang w:val="en-US"/>
              </w:rPr>
              <w:t>ERM TG11</w:t>
            </w:r>
            <w:r w:rsidR="00FD008B">
              <w:rPr>
                <w:rFonts w:ascii="Arial" w:hAnsi="Arial" w:cs="Arial"/>
                <w:lang w:val="en-US"/>
              </w:rPr>
              <w:t xml:space="preserve"> </w:t>
            </w:r>
            <w:r w:rsidR="001C41C3" w:rsidRPr="001C41C3">
              <w:rPr>
                <w:rFonts w:ascii="Arial" w:hAnsi="Arial" w:cs="Arial"/>
                <w:lang w:val="en-US"/>
              </w:rPr>
              <w:t xml:space="preserve">in response to a </w:t>
            </w:r>
            <w:r w:rsidR="001C41C3">
              <w:rPr>
                <w:rFonts w:ascii="Arial" w:hAnsi="Arial" w:cs="Arial"/>
                <w:lang w:val="en-US"/>
              </w:rPr>
              <w:t>LS</w:t>
            </w:r>
            <w:r w:rsidR="001C41C3" w:rsidRPr="001C41C3">
              <w:rPr>
                <w:rFonts w:ascii="Arial" w:hAnsi="Arial" w:cs="Arial"/>
                <w:lang w:val="en-US"/>
              </w:rPr>
              <w:t xml:space="preserve"> wrt “IEEE 802.11 section in TR 103 665 – 2.4 GHz </w:t>
            </w:r>
            <w:proofErr w:type="spellStart"/>
            <w:r w:rsidR="001C41C3" w:rsidRPr="001C41C3">
              <w:rPr>
                <w:rFonts w:ascii="Arial" w:hAnsi="Arial" w:cs="Arial"/>
                <w:lang w:val="en-US"/>
              </w:rPr>
              <w:t>SRDoc</w:t>
            </w:r>
            <w:proofErr w:type="spellEnd"/>
            <w:r w:rsidR="001C41C3" w:rsidRPr="001C41C3">
              <w:rPr>
                <w:rFonts w:ascii="Arial" w:hAnsi="Arial" w:cs="Arial"/>
                <w:lang w:val="en-US"/>
              </w:rPr>
              <w:t>”</w:t>
            </w:r>
          </w:p>
        </w:tc>
      </w:tr>
      <w:tr w:rsidR="002D52D4" w:rsidRPr="0024376B" w14:paraId="32277FB5" w14:textId="77777777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FD4405" w14:textId="6E39FCD4" w:rsidR="002D52D4" w:rsidRPr="0024376B" w:rsidRDefault="002D52D4" w:rsidP="00F7598F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</w:t>
            </w:r>
            <w:r w:rsidR="001F702E" w:rsidRPr="0024376B">
              <w:rPr>
                <w:rFonts w:ascii="Arial" w:hAnsi="Arial" w:cs="Arial"/>
                <w:sz w:val="20"/>
                <w:lang w:val="en-US"/>
              </w:rPr>
              <w:t>:</w:t>
            </w:r>
            <w:r w:rsidR="001F702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="00AD72D9" w:rsidRPr="00AD72D9">
              <w:rPr>
                <w:rFonts w:ascii="Arial" w:hAnsi="Arial" w:cs="Arial"/>
                <w:b w:val="0"/>
                <w:sz w:val="20"/>
                <w:lang w:val="en-US"/>
              </w:rPr>
              <w:t>20200</w:t>
            </w:r>
            <w:r w:rsidR="00CB5ED2">
              <w:rPr>
                <w:rFonts w:ascii="Arial" w:hAnsi="Arial" w:cs="Arial"/>
                <w:b w:val="0"/>
                <w:sz w:val="20"/>
                <w:lang w:val="en-US"/>
              </w:rPr>
              <w:t>7</w:t>
            </w:r>
            <w:r w:rsidR="005E3D5E">
              <w:rPr>
                <w:rFonts w:ascii="Arial" w:hAnsi="Arial" w:cs="Arial"/>
                <w:b w:val="0"/>
                <w:sz w:val="20"/>
                <w:lang w:val="en-US"/>
              </w:rPr>
              <w:t>1</w:t>
            </w:r>
            <w:r w:rsidR="00A84BB0">
              <w:rPr>
                <w:rFonts w:ascii="Arial" w:hAnsi="Arial" w:cs="Arial"/>
                <w:b w:val="0"/>
                <w:sz w:val="20"/>
                <w:lang w:val="en-US"/>
              </w:rPr>
              <w:t>4</w:t>
            </w:r>
          </w:p>
        </w:tc>
      </w:tr>
      <w:tr w:rsidR="002D52D4" w:rsidRPr="0024376B" w14:paraId="331CBC9D" w14:textId="77777777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305B2164" w14:textId="2866939A" w:rsidR="002D52D4" w:rsidRPr="0024376B" w:rsidRDefault="001C41C3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Editor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</w:tr>
      <w:tr w:rsidR="002D52D4" w:rsidRPr="0024376B" w14:paraId="2B95C7D0" w14:textId="77777777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14:paraId="707CB138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14:paraId="7AA7978B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14:paraId="0A6DA669" w14:textId="77777777"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0E012D" w:rsidRPr="0024376B" w14:paraId="65B180B0" w14:textId="77777777" w:rsidTr="00532A27">
        <w:trPr>
          <w:trHeight w:val="20"/>
          <w:jc w:val="center"/>
        </w:trPr>
        <w:tc>
          <w:tcPr>
            <w:tcW w:w="1733" w:type="pct"/>
          </w:tcPr>
          <w:p w14:paraId="2C1F3CD9" w14:textId="21CB15AD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Andrew Myles</w:t>
            </w:r>
          </w:p>
        </w:tc>
        <w:tc>
          <w:tcPr>
            <w:tcW w:w="1043" w:type="pct"/>
          </w:tcPr>
          <w:p w14:paraId="456E12D8" w14:textId="78879111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Cisco</w:t>
            </w:r>
          </w:p>
        </w:tc>
        <w:tc>
          <w:tcPr>
            <w:tcW w:w="2224" w:type="pct"/>
            <w:vAlign w:val="center"/>
          </w:tcPr>
          <w:p w14:paraId="2AD5C349" w14:textId="0943AF79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amyles@cisco.com</w:t>
            </w:r>
          </w:p>
        </w:tc>
      </w:tr>
      <w:tr w:rsidR="000E012D" w:rsidRPr="0024376B" w14:paraId="4DD641ED" w14:textId="77777777" w:rsidTr="004918CF">
        <w:trPr>
          <w:trHeight w:val="20"/>
          <w:jc w:val="center"/>
        </w:trPr>
        <w:tc>
          <w:tcPr>
            <w:tcW w:w="1733" w:type="pct"/>
          </w:tcPr>
          <w:p w14:paraId="65A2D07A" w14:textId="32346EC5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43" w:type="pct"/>
          </w:tcPr>
          <w:p w14:paraId="3224D1C8" w14:textId="589A4ACD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24" w:type="pct"/>
            <w:vAlign w:val="center"/>
          </w:tcPr>
          <w:p w14:paraId="4990A9FE" w14:textId="5BD36A1A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2FABF3F8" w14:textId="77777777"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14:paraId="72BB46E2" w14:textId="77777777"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14:paraId="5C4395A7" w14:textId="4BFBB769" w:rsidR="00185B9B" w:rsidRDefault="00185B9B" w:rsidP="00466553">
      <w:pPr>
        <w:ind w:left="1134" w:right="141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This document </w:t>
      </w:r>
      <w:r w:rsidR="000C206B">
        <w:rPr>
          <w:rFonts w:asciiTheme="minorHAnsi" w:hAnsiTheme="minorHAnsi"/>
          <w:i/>
        </w:rPr>
        <w:t xml:space="preserve">contains a </w:t>
      </w:r>
      <w:r w:rsidR="007E7E4E">
        <w:rPr>
          <w:rFonts w:asciiTheme="minorHAnsi" w:hAnsiTheme="minorHAnsi"/>
          <w:i/>
        </w:rPr>
        <w:t xml:space="preserve">draft </w:t>
      </w:r>
      <w:r w:rsidR="0026786B">
        <w:rPr>
          <w:rFonts w:asciiTheme="minorHAnsi" w:hAnsiTheme="minorHAnsi"/>
          <w:i/>
        </w:rPr>
        <w:t>L</w:t>
      </w:r>
      <w:r w:rsidR="004D4187">
        <w:rPr>
          <w:rFonts w:asciiTheme="minorHAnsi" w:hAnsiTheme="minorHAnsi"/>
          <w:i/>
        </w:rPr>
        <w:t>iaison</w:t>
      </w:r>
      <w:r w:rsidR="0026786B">
        <w:rPr>
          <w:rFonts w:asciiTheme="minorHAnsi" w:hAnsiTheme="minorHAnsi"/>
          <w:i/>
        </w:rPr>
        <w:t xml:space="preserve"> Statement</w:t>
      </w:r>
      <w:r w:rsidR="004D4187">
        <w:rPr>
          <w:rFonts w:asciiTheme="minorHAnsi" w:hAnsiTheme="minorHAnsi"/>
          <w:i/>
        </w:rPr>
        <w:t xml:space="preserve"> </w:t>
      </w:r>
      <w:r w:rsidR="00FD008B">
        <w:rPr>
          <w:rFonts w:asciiTheme="minorHAnsi" w:hAnsiTheme="minorHAnsi"/>
          <w:i/>
        </w:rPr>
        <w:t xml:space="preserve">to </w:t>
      </w:r>
      <w:r w:rsidR="001C41C3" w:rsidRPr="001C41C3">
        <w:rPr>
          <w:rFonts w:asciiTheme="minorHAnsi" w:hAnsiTheme="minorHAnsi"/>
          <w:i/>
        </w:rPr>
        <w:t xml:space="preserve">ETSI ERM TG11 </w:t>
      </w:r>
      <w:r w:rsidR="001C41C3">
        <w:rPr>
          <w:rFonts w:asciiTheme="minorHAnsi" w:hAnsiTheme="minorHAnsi"/>
          <w:i/>
        </w:rPr>
        <w:t xml:space="preserve">in response to a Liaison Statement </w:t>
      </w:r>
      <w:r w:rsidR="001C41C3" w:rsidRPr="001C41C3">
        <w:rPr>
          <w:rFonts w:asciiTheme="minorHAnsi" w:hAnsiTheme="minorHAnsi"/>
          <w:i/>
        </w:rPr>
        <w:t xml:space="preserve">wrt “IEEE 802.11 section in TR 103 665 – 2.4 GHz </w:t>
      </w:r>
      <w:proofErr w:type="spellStart"/>
      <w:r w:rsidR="001C41C3" w:rsidRPr="001C41C3">
        <w:rPr>
          <w:rFonts w:asciiTheme="minorHAnsi" w:hAnsiTheme="minorHAnsi"/>
          <w:i/>
        </w:rPr>
        <w:t>SRDoc</w:t>
      </w:r>
      <w:proofErr w:type="spellEnd"/>
      <w:r w:rsidR="001C41C3" w:rsidRPr="001C41C3">
        <w:rPr>
          <w:rFonts w:asciiTheme="minorHAnsi" w:hAnsiTheme="minorHAnsi"/>
          <w:i/>
        </w:rPr>
        <w:t>”</w:t>
      </w:r>
      <w:r w:rsidR="00993D17">
        <w:rPr>
          <w:rFonts w:asciiTheme="minorHAnsi" w:hAnsiTheme="minorHAnsi"/>
          <w:i/>
        </w:rPr>
        <w:t>. It will be considered by the IEEE 802.11 Coexistence SC</w:t>
      </w:r>
      <w:r w:rsidR="00CB5ED2">
        <w:rPr>
          <w:rFonts w:asciiTheme="minorHAnsi" w:hAnsiTheme="minorHAnsi"/>
          <w:i/>
        </w:rPr>
        <w:t xml:space="preserve"> at its virtual meeting in July 2020.</w:t>
      </w:r>
    </w:p>
    <w:p w14:paraId="01AB7F6F" w14:textId="653DFB9A"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 xml:space="preserve">Proposed </w:t>
      </w:r>
      <w:r w:rsidR="00FD008B">
        <w:rPr>
          <w:lang w:val="en-US"/>
        </w:rPr>
        <w:t xml:space="preserve">LS to </w:t>
      </w:r>
      <w:r w:rsidR="001C41C3" w:rsidRPr="001C41C3">
        <w:rPr>
          <w:lang w:val="en-US"/>
        </w:rPr>
        <w:t>ETSI ERM TG11</w:t>
      </w:r>
    </w:p>
    <w:p w14:paraId="2B447F52" w14:textId="77777777" w:rsidR="000B5A49" w:rsidRDefault="000B5A49" w:rsidP="004603CD">
      <w:pPr>
        <w:pStyle w:val="Paragraph"/>
        <w:rPr>
          <w:lang w:val="en-US"/>
        </w:rPr>
      </w:pPr>
      <w:r>
        <w:rPr>
          <w:lang w:val="en-US"/>
        </w:rPr>
        <w:t>TO:</w:t>
      </w:r>
    </w:p>
    <w:p w14:paraId="0A1AF4A7" w14:textId="28D943A2" w:rsidR="001C41C3" w:rsidRPr="001C41C3" w:rsidRDefault="001C41C3" w:rsidP="001C41C3">
      <w:pPr>
        <w:pStyle w:val="Paragraph"/>
        <w:numPr>
          <w:ilvl w:val="0"/>
          <w:numId w:val="10"/>
        </w:numPr>
        <w:rPr>
          <w:rFonts w:cstheme="minorHAnsi"/>
          <w:lang w:val="en-US"/>
        </w:rPr>
      </w:pPr>
      <w:r w:rsidRPr="001C41C3">
        <w:rPr>
          <w:rFonts w:eastAsiaTheme="minorHAnsi"/>
        </w:rPr>
        <w:t xml:space="preserve">Edgard Vangeel, ETSI ERM TG11 Chair, </w:t>
      </w:r>
      <w:hyperlink r:id="rId8" w:history="1">
        <w:r w:rsidRPr="009E620B">
          <w:rPr>
            <w:rStyle w:val="Hyperlink"/>
            <w:rFonts w:eastAsiaTheme="minorHAnsi"/>
          </w:rPr>
          <w:t>evangeel@cisco.com</w:t>
        </w:r>
      </w:hyperlink>
    </w:p>
    <w:p w14:paraId="77A7D252" w14:textId="68A12BD2" w:rsidR="000B5A49" w:rsidRPr="009E169D" w:rsidRDefault="000B5A49" w:rsidP="005F3B3D">
      <w:pPr>
        <w:pStyle w:val="Paragraph"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CC:</w:t>
      </w:r>
    </w:p>
    <w:p w14:paraId="797E0A16" w14:textId="54C19821" w:rsidR="005F3B3D" w:rsidRDefault="005F3B3D" w:rsidP="005F3B3D">
      <w:pPr>
        <w:pStyle w:val="Paragraph"/>
        <w:numPr>
          <w:ilvl w:val="0"/>
          <w:numId w:val="10"/>
        </w:numPr>
        <w:rPr>
          <w:lang w:val="en-US"/>
        </w:rPr>
      </w:pPr>
      <w:r w:rsidRPr="005F3B3D">
        <w:rPr>
          <w:lang w:val="en-US"/>
        </w:rPr>
        <w:t xml:space="preserve">Holger </w:t>
      </w:r>
      <w:proofErr w:type="spellStart"/>
      <w:r w:rsidRPr="005F3B3D">
        <w:rPr>
          <w:lang w:val="en-US"/>
        </w:rPr>
        <w:t>Butscheidt</w:t>
      </w:r>
      <w:proofErr w:type="spellEnd"/>
      <w:r w:rsidRPr="005F3B3D">
        <w:rPr>
          <w:lang w:val="en-US"/>
        </w:rPr>
        <w:t xml:space="preserve">, ETSI ERM Chair, </w:t>
      </w:r>
      <w:hyperlink r:id="rId9" w:history="1">
        <w:r w:rsidR="00993D17" w:rsidRPr="0002404A">
          <w:rPr>
            <w:rStyle w:val="Hyperlink"/>
            <w:lang w:val="en-US"/>
          </w:rPr>
          <w:t>Holger.Butscheidt@BNetzA.de</w:t>
        </w:r>
      </w:hyperlink>
    </w:p>
    <w:p w14:paraId="7EC83EB2" w14:textId="0179BA26" w:rsidR="00993D17" w:rsidRDefault="00993D17" w:rsidP="00993D17">
      <w:pPr>
        <w:pStyle w:val="Paragraph"/>
        <w:numPr>
          <w:ilvl w:val="0"/>
          <w:numId w:val="10"/>
        </w:numPr>
        <w:rPr>
          <w:lang w:val="en-US"/>
        </w:rPr>
      </w:pPr>
      <w:r w:rsidRPr="005F3B3D">
        <w:rPr>
          <w:lang w:val="en-US"/>
        </w:rPr>
        <w:t xml:space="preserve">Andrew Myles, IEEE 802.11 Coexistence Standing Committee Chair, </w:t>
      </w:r>
      <w:hyperlink r:id="rId10" w:history="1">
        <w:r w:rsidRPr="0002404A">
          <w:rPr>
            <w:rStyle w:val="Hyperlink"/>
            <w:lang w:val="en-US"/>
          </w:rPr>
          <w:t>amyles@cisco.com</w:t>
        </w:r>
      </w:hyperlink>
    </w:p>
    <w:p w14:paraId="43ADF9C1" w14:textId="49C9740D" w:rsidR="005F3B3D" w:rsidRPr="00993D17" w:rsidRDefault="005F3B3D" w:rsidP="00993D17">
      <w:pPr>
        <w:pStyle w:val="Paragraph"/>
        <w:numPr>
          <w:ilvl w:val="0"/>
          <w:numId w:val="10"/>
        </w:numPr>
        <w:rPr>
          <w:lang w:val="en-US"/>
        </w:rPr>
      </w:pPr>
      <w:r w:rsidRPr="005F3B3D">
        <w:rPr>
          <w:lang w:val="en-US"/>
        </w:rPr>
        <w:t xml:space="preserve">Paul Nikolich, IEEE 802 LMSC Chair, </w:t>
      </w:r>
      <w:hyperlink r:id="rId11" w:history="1">
        <w:r w:rsidR="00993D17" w:rsidRPr="0002404A">
          <w:rPr>
            <w:rStyle w:val="Hyperlink"/>
            <w:lang w:val="en-US"/>
          </w:rPr>
          <w:t>p.nikolich@ieee.org</w:t>
        </w:r>
      </w:hyperlink>
    </w:p>
    <w:p w14:paraId="37E6FC89" w14:textId="77777777" w:rsidR="002C2160" w:rsidRDefault="002C2160" w:rsidP="004603CD">
      <w:pPr>
        <w:pStyle w:val="Paragraph"/>
        <w:rPr>
          <w:lang w:val="en-US"/>
        </w:rPr>
      </w:pPr>
    </w:p>
    <w:p w14:paraId="6370BFF4" w14:textId="65D089F9" w:rsidR="00CA6678" w:rsidRP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 xml:space="preserve">SUBJECT: </w:t>
      </w:r>
      <w:r w:rsidR="005F3B3D" w:rsidRPr="005F3B3D">
        <w:rPr>
          <w:b/>
          <w:bCs/>
          <w:lang w:val="en-US"/>
        </w:rPr>
        <w:t xml:space="preserve">LS from ETSI ERM TG11 wrt “IEEE 802.11 section in TR 103 665 – 2.4 GHz </w:t>
      </w:r>
      <w:proofErr w:type="spellStart"/>
      <w:r w:rsidR="005F3B3D" w:rsidRPr="005F3B3D">
        <w:rPr>
          <w:b/>
          <w:bCs/>
          <w:lang w:val="en-US"/>
        </w:rPr>
        <w:t>SRDoc</w:t>
      </w:r>
      <w:proofErr w:type="spellEnd"/>
      <w:r w:rsidR="005F3B3D" w:rsidRPr="005F3B3D">
        <w:rPr>
          <w:b/>
          <w:bCs/>
          <w:lang w:val="en-US"/>
        </w:rPr>
        <w:t>”</w:t>
      </w:r>
    </w:p>
    <w:p w14:paraId="344C097B" w14:textId="6146FD03" w:rsidR="001C41C3" w:rsidRPr="005F3B3D" w:rsidRDefault="001C4DE3" w:rsidP="005F3B3D">
      <w:pPr>
        <w:pStyle w:val="Paragraph"/>
        <w:rPr>
          <w:rFonts w:eastAsiaTheme="majorEastAsia" w:cstheme="majorBidi"/>
          <w:szCs w:val="20"/>
        </w:rPr>
      </w:pPr>
      <w:r>
        <w:rPr>
          <w:lang w:val="en-US"/>
        </w:rPr>
        <w:t>DATE:</w:t>
      </w:r>
      <w:r w:rsidR="00E53380" w:rsidRPr="008A426F">
        <w:rPr>
          <w:rStyle w:val="Heading5Char"/>
          <w:rFonts w:asciiTheme="minorHAnsi" w:hAnsiTheme="minorHAnsi"/>
          <w:color w:val="FF0000"/>
        </w:rPr>
        <w:t xml:space="preserve"> </w:t>
      </w:r>
      <w:r w:rsidR="00832796" w:rsidRPr="00832796">
        <w:rPr>
          <w:rStyle w:val="Heading5Char"/>
          <w:rFonts w:asciiTheme="minorHAnsi" w:hAnsiTheme="minorHAnsi"/>
          <w:color w:val="auto"/>
        </w:rPr>
        <w:t>16</w:t>
      </w:r>
      <w:r w:rsidR="005F3B3D" w:rsidRPr="00832796">
        <w:rPr>
          <w:rStyle w:val="Heading5Char"/>
          <w:rFonts w:asciiTheme="minorHAnsi" w:hAnsiTheme="minorHAnsi"/>
          <w:color w:val="auto"/>
        </w:rPr>
        <w:t xml:space="preserve"> </w:t>
      </w:r>
      <w:r w:rsidR="005F3B3D">
        <w:rPr>
          <w:rStyle w:val="Heading5Char"/>
          <w:rFonts w:asciiTheme="minorHAnsi" w:hAnsiTheme="minorHAnsi"/>
          <w:color w:val="000000" w:themeColor="text1"/>
        </w:rPr>
        <w:t>July 2020</w:t>
      </w:r>
    </w:p>
    <w:p w14:paraId="6414820F" w14:textId="77777777" w:rsidR="001C41C3" w:rsidRPr="006327B3" w:rsidRDefault="001C41C3" w:rsidP="005F3B3D">
      <w:pPr>
        <w:pStyle w:val="Paragraph"/>
        <w:rPr>
          <w:lang w:val="en-US"/>
        </w:rPr>
      </w:pPr>
      <w:r w:rsidRPr="006327B3">
        <w:rPr>
          <w:lang w:val="en-US"/>
        </w:rPr>
        <w:t xml:space="preserve">Dear Edgard, </w:t>
      </w:r>
    </w:p>
    <w:p w14:paraId="0CE73613" w14:textId="70CE9771" w:rsidR="006E4EDA" w:rsidRDefault="001C41C3" w:rsidP="006E4EDA">
      <w:pPr>
        <w:pStyle w:val="Paragraph"/>
        <w:rPr>
          <w:lang w:val="en-US"/>
        </w:rPr>
      </w:pPr>
      <w:r>
        <w:rPr>
          <w:lang w:val="en-US"/>
        </w:rPr>
        <w:t>T</w:t>
      </w:r>
      <w:r w:rsidRPr="006327B3">
        <w:rPr>
          <w:lang w:val="en-US"/>
        </w:rPr>
        <w:t xml:space="preserve">he IEEE 802.11 Working Group (WG) </w:t>
      </w:r>
      <w:r>
        <w:rPr>
          <w:lang w:val="en-US"/>
        </w:rPr>
        <w:t>thank</w:t>
      </w:r>
      <w:r w:rsidR="00FB4917">
        <w:rPr>
          <w:lang w:val="en-US"/>
        </w:rPr>
        <w:t>s</w:t>
      </w:r>
      <w:r>
        <w:rPr>
          <w:lang w:val="en-US"/>
        </w:rPr>
        <w:t xml:space="preserve"> ETSI ERM TG11 for their Liaison Statement (</w:t>
      </w:r>
      <w:r w:rsidRPr="006327B3">
        <w:rPr>
          <w:lang w:val="en-US"/>
        </w:rPr>
        <w:t>ERMTG11(20)000018r2</w:t>
      </w:r>
      <w:r>
        <w:rPr>
          <w:lang w:val="en-US"/>
        </w:rPr>
        <w:t xml:space="preserve">) </w:t>
      </w:r>
      <w:r w:rsidR="002C21BB">
        <w:rPr>
          <w:lang w:val="en-US"/>
        </w:rPr>
        <w:t>that</w:t>
      </w:r>
      <w:r>
        <w:rPr>
          <w:lang w:val="en-US"/>
        </w:rPr>
        <w:t xml:space="preserve"> highlight</w:t>
      </w:r>
      <w:r w:rsidR="00832796">
        <w:rPr>
          <w:lang w:val="en-US"/>
        </w:rPr>
        <w:t>s</w:t>
      </w:r>
      <w:r>
        <w:rPr>
          <w:lang w:val="en-US"/>
        </w:rPr>
        <w:t xml:space="preserve"> the ongoing work in ERM TG11 relating to the </w:t>
      </w:r>
      <w:r w:rsidRPr="00832796">
        <w:rPr>
          <w:i/>
          <w:iCs/>
          <w:lang w:val="en-US"/>
        </w:rPr>
        <w:t>System Reference Document on 2.4 GHz Wideband Data Transmission Systems</w:t>
      </w:r>
      <w:r>
        <w:rPr>
          <w:lang w:val="en-US"/>
        </w:rPr>
        <w:t xml:space="preserve"> (TR 103 665).</w:t>
      </w:r>
    </w:p>
    <w:p w14:paraId="6CA6994E" w14:textId="0F742210" w:rsidR="006E4EDA" w:rsidRPr="006E4EDA" w:rsidRDefault="001C41C3" w:rsidP="006E4EDA">
      <w:pPr>
        <w:pStyle w:val="Paragraph"/>
        <w:rPr>
          <w:lang w:val="en-US"/>
        </w:rPr>
      </w:pPr>
      <w:r>
        <w:rPr>
          <w:lang w:val="en-US"/>
        </w:rPr>
        <w:t>As requested, t</w:t>
      </w:r>
      <w:r w:rsidRPr="006327B3">
        <w:rPr>
          <w:lang w:val="en-US"/>
        </w:rPr>
        <w:t>he WG</w:t>
      </w:r>
      <w:r>
        <w:rPr>
          <w:lang w:val="en-US"/>
        </w:rPr>
        <w:t xml:space="preserve"> has </w:t>
      </w:r>
      <w:del w:id="0" w:author="Author">
        <w:r w:rsidR="00AD52E6" w:rsidDel="00681561">
          <w:rPr>
            <w:lang w:val="en-US"/>
          </w:rPr>
          <w:delText>facilitated</w:delText>
        </w:r>
        <w:r w:rsidDel="00681561">
          <w:rPr>
            <w:lang w:val="en-US"/>
          </w:rPr>
          <w:delText xml:space="preserve"> </w:delText>
        </w:r>
      </w:del>
      <w:ins w:id="1" w:author="Author">
        <w:r w:rsidR="00681561">
          <w:rPr>
            <w:lang w:val="en-US"/>
          </w:rPr>
          <w:t>initiated</w:t>
        </w:r>
        <w:r w:rsidR="00681561">
          <w:rPr>
            <w:lang w:val="en-US"/>
          </w:rPr>
          <w:t xml:space="preserve"> </w:t>
        </w:r>
      </w:ins>
      <w:r>
        <w:rPr>
          <w:lang w:val="en-US"/>
        </w:rPr>
        <w:t xml:space="preserve">a review of clause 8.1 </w:t>
      </w:r>
      <w:r w:rsidR="007B4F77">
        <w:rPr>
          <w:lang w:val="en-US"/>
        </w:rPr>
        <w:t>in the</w:t>
      </w:r>
      <w:r>
        <w:rPr>
          <w:lang w:val="en-US"/>
        </w:rPr>
        <w:t xml:space="preserve"> TR 103 665 </w:t>
      </w:r>
      <w:r w:rsidR="007B4F77">
        <w:rPr>
          <w:lang w:val="en-US"/>
        </w:rPr>
        <w:t xml:space="preserve">draft </w:t>
      </w:r>
      <w:r>
        <w:rPr>
          <w:lang w:val="en-US"/>
        </w:rPr>
        <w:t xml:space="preserve">and the proposal in </w:t>
      </w:r>
      <w:r w:rsidRPr="00A45BDD">
        <w:rPr>
          <w:lang w:val="en-US"/>
        </w:rPr>
        <w:t>ERMTG11(20)000016</w:t>
      </w:r>
      <w:r>
        <w:rPr>
          <w:lang w:val="en-US"/>
        </w:rPr>
        <w:t xml:space="preserve"> from Qorvo</w:t>
      </w:r>
      <w:r w:rsidR="008B5240">
        <w:rPr>
          <w:lang w:val="en-US"/>
        </w:rPr>
        <w:t xml:space="preserve"> for a new clause 8.</w:t>
      </w:r>
      <w:r w:rsidR="002A6DFB">
        <w:rPr>
          <w:lang w:val="en-US"/>
        </w:rPr>
        <w:t>1.</w:t>
      </w:r>
      <w:r w:rsidR="008B5240">
        <w:rPr>
          <w:lang w:val="en-US"/>
        </w:rPr>
        <w:t xml:space="preserve">4 </w:t>
      </w:r>
      <w:r w:rsidR="00832796">
        <w:rPr>
          <w:lang w:val="en-US"/>
        </w:rPr>
        <w:t xml:space="preserve">in the TR 103 665 draft </w:t>
      </w:r>
      <w:r w:rsidR="008B5240">
        <w:rPr>
          <w:lang w:val="en-US"/>
        </w:rPr>
        <w:t>on “</w:t>
      </w:r>
      <w:r w:rsidR="008B5240" w:rsidRPr="00F24F1B">
        <w:rPr>
          <w:i/>
          <w:iCs/>
          <w:lang w:val="en-US"/>
        </w:rPr>
        <w:t>Current challenges</w:t>
      </w:r>
      <w:r w:rsidR="00F24F1B">
        <w:rPr>
          <w:lang w:val="en-US"/>
        </w:rPr>
        <w:t>”</w:t>
      </w:r>
      <w:r w:rsidR="008B5240">
        <w:rPr>
          <w:lang w:val="en-US"/>
        </w:rPr>
        <w:t xml:space="preserve"> for IEEE 802.11</w:t>
      </w:r>
      <w:r>
        <w:rPr>
          <w:lang w:val="en-US"/>
        </w:rPr>
        <w:t xml:space="preserve">. </w:t>
      </w:r>
    </w:p>
    <w:p w14:paraId="6DE3EA27" w14:textId="6DBB410B" w:rsidR="006E4EDA" w:rsidRPr="006E4EDA" w:rsidRDefault="006E4EDA" w:rsidP="009F5722">
      <w:pPr>
        <w:pStyle w:val="Paragraph"/>
        <w:numPr>
          <w:ilvl w:val="0"/>
          <w:numId w:val="21"/>
        </w:numPr>
      </w:pPr>
      <w:r>
        <w:t xml:space="preserve">Various WG </w:t>
      </w:r>
      <w:r w:rsidR="00FB4917">
        <w:t>participants</w:t>
      </w:r>
      <w:r>
        <w:t xml:space="preserve"> have reviewed clause 8.1 in </w:t>
      </w:r>
      <w:r>
        <w:rPr>
          <w:lang w:val="en-US"/>
        </w:rPr>
        <w:t xml:space="preserve">the TR 103 665 draft. </w:t>
      </w:r>
      <w:del w:id="2" w:author="Author">
        <w:r w:rsidR="004D3442" w:rsidDel="000C2EC7">
          <w:rPr>
            <w:lang w:val="en-US"/>
          </w:rPr>
          <w:delText>A f</w:delText>
        </w:r>
        <w:r w:rsidR="00E9431F" w:rsidDel="000C2EC7">
          <w:rPr>
            <w:lang w:val="en-US"/>
          </w:rPr>
          <w:delText>ew</w:delText>
        </w:r>
        <w:r w:rsidDel="000C2EC7">
          <w:rPr>
            <w:lang w:val="en-US"/>
          </w:rPr>
          <w:delText xml:space="preserve"> issues with the draft </w:delText>
        </w:r>
        <w:r w:rsidR="00CB5ED2" w:rsidDel="000C2EC7">
          <w:rPr>
            <w:lang w:val="en-US"/>
          </w:rPr>
          <w:delText xml:space="preserve">text </w:delText>
        </w:r>
        <w:r w:rsidR="00AD52E6" w:rsidDel="000C2EC7">
          <w:rPr>
            <w:lang w:val="en-US"/>
          </w:rPr>
          <w:delText>have been</w:delText>
        </w:r>
        <w:r w:rsidDel="000C2EC7">
          <w:rPr>
            <w:lang w:val="en-US"/>
          </w:rPr>
          <w:delText xml:space="preserve"> </w:delText>
        </w:r>
        <w:r w:rsidR="00A84BB0" w:rsidDel="000C2EC7">
          <w:rPr>
            <w:lang w:val="en-US"/>
          </w:rPr>
          <w:delText>discussed</w:delText>
        </w:r>
        <w:r w:rsidDel="000C2EC7">
          <w:rPr>
            <w:lang w:val="en-US"/>
          </w:rPr>
          <w:delText xml:space="preserve">, although for many </w:delText>
        </w:r>
      </w:del>
      <w:ins w:id="3" w:author="Author">
        <w:del w:id="4" w:author="Author">
          <w:r w:rsidR="00EF3A79" w:rsidDel="000C2EC7">
            <w:rPr>
              <w:lang w:val="en-US"/>
            </w:rPr>
            <w:delText xml:space="preserve">some </w:delText>
          </w:r>
        </w:del>
      </w:ins>
      <w:del w:id="5" w:author="Author">
        <w:r w:rsidDel="000C2EC7">
          <w:rPr>
            <w:lang w:val="en-US"/>
          </w:rPr>
          <w:delText xml:space="preserve">participants it was difficult to make an informed judgement on the suitability of the </w:delText>
        </w:r>
        <w:r w:rsidR="00CB5A17" w:rsidDel="000C2EC7">
          <w:rPr>
            <w:lang w:val="en-US"/>
          </w:rPr>
          <w:delText>current text in clause 8.1</w:delText>
        </w:r>
        <w:r w:rsidDel="000C2EC7">
          <w:rPr>
            <w:lang w:val="en-US"/>
          </w:rPr>
          <w:delText xml:space="preserve"> as input into </w:delText>
        </w:r>
        <w:r w:rsidR="002C21BB" w:rsidDel="000C2EC7">
          <w:rPr>
            <w:lang w:val="en-US"/>
          </w:rPr>
          <w:delText xml:space="preserve">the </w:delText>
        </w:r>
        <w:r w:rsidDel="000C2EC7">
          <w:rPr>
            <w:lang w:val="en-US"/>
          </w:rPr>
          <w:delText xml:space="preserve">preparation for the </w:delText>
        </w:r>
        <w:r w:rsidRPr="00832796" w:rsidDel="000C2EC7">
          <w:rPr>
            <w:i/>
            <w:iCs/>
            <w:lang w:val="en-US"/>
          </w:rPr>
          <w:delText>8th update of the European Commission Decision on SRDs</w:delText>
        </w:r>
        <w:r w:rsidR="004D3442" w:rsidDel="000C2EC7">
          <w:rPr>
            <w:lang w:val="en-US"/>
          </w:rPr>
          <w:delText xml:space="preserve"> because </w:delText>
        </w:r>
        <w:r w:rsidR="00832796" w:rsidDel="000C2EC7">
          <w:rPr>
            <w:lang w:val="en-US"/>
          </w:rPr>
          <w:delText xml:space="preserve">they are </w:delText>
        </w:r>
        <w:r w:rsidR="00DF3AF3" w:rsidDel="000C2EC7">
          <w:rPr>
            <w:lang w:val="en-US"/>
          </w:rPr>
          <w:delText xml:space="preserve">not sufficiently </w:delText>
        </w:r>
        <w:r w:rsidR="00832796" w:rsidDel="000C2EC7">
          <w:rPr>
            <w:lang w:val="en-US"/>
          </w:rPr>
          <w:delText>familiar with the</w:delText>
        </w:r>
        <w:r w:rsidR="004D3442" w:rsidDel="000C2EC7">
          <w:rPr>
            <w:lang w:val="en-US"/>
          </w:rPr>
          <w:delText xml:space="preserve"> purpose and </w:delText>
        </w:r>
        <w:r w:rsidR="00832796" w:rsidDel="000C2EC7">
          <w:rPr>
            <w:lang w:val="en-US"/>
          </w:rPr>
          <w:delText xml:space="preserve">required </w:delText>
        </w:r>
        <w:r w:rsidR="004D3442" w:rsidDel="000C2EC7">
          <w:rPr>
            <w:lang w:val="en-US"/>
          </w:rPr>
          <w:delText xml:space="preserve">scope </w:delText>
        </w:r>
        <w:r w:rsidR="00832796" w:rsidDel="000C2EC7">
          <w:rPr>
            <w:lang w:val="en-US"/>
          </w:rPr>
          <w:delText>of the material</w:delText>
        </w:r>
        <w:r w:rsidDel="000C2EC7">
          <w:rPr>
            <w:lang w:val="en-US"/>
          </w:rPr>
          <w:delText xml:space="preserve">. </w:delText>
        </w:r>
      </w:del>
      <w:r>
        <w:rPr>
          <w:lang w:val="en-US"/>
        </w:rPr>
        <w:t xml:space="preserve">A few </w:t>
      </w:r>
      <w:r w:rsidR="004D3442">
        <w:rPr>
          <w:lang w:val="en-US"/>
        </w:rPr>
        <w:t xml:space="preserve">comments and </w:t>
      </w:r>
      <w:r>
        <w:rPr>
          <w:lang w:val="en-US"/>
        </w:rPr>
        <w:t xml:space="preserve">suggestions </w:t>
      </w:r>
      <w:r w:rsidR="00FB4917">
        <w:rPr>
          <w:lang w:val="en-US"/>
        </w:rPr>
        <w:t xml:space="preserve">from WG participants </w:t>
      </w:r>
      <w:r>
        <w:rPr>
          <w:lang w:val="en-US"/>
        </w:rPr>
        <w:t>are recorded in an appendix to this Liaison Statement.</w:t>
      </w:r>
      <w:r w:rsidR="00DF3AF3">
        <w:rPr>
          <w:lang w:val="en-US"/>
        </w:rPr>
        <w:t xml:space="preserve"> In addition, we have highlighted to WG participants the possibility of providing more </w:t>
      </w:r>
      <w:del w:id="6" w:author="Author">
        <w:r w:rsidR="00DF3AF3" w:rsidDel="00681561">
          <w:rPr>
            <w:lang w:val="en-US"/>
          </w:rPr>
          <w:delText xml:space="preserve">details </w:delText>
        </w:r>
      </w:del>
      <w:r w:rsidR="00DF3AF3">
        <w:rPr>
          <w:lang w:val="en-US"/>
        </w:rPr>
        <w:t xml:space="preserve">input to ETSI ERM TG11 on clause 8.1 </w:t>
      </w:r>
      <w:r w:rsidR="00A84BB0">
        <w:rPr>
          <w:lang w:val="en-US"/>
        </w:rPr>
        <w:t>in the future to</w:t>
      </w:r>
      <w:r w:rsidR="00DF3AF3">
        <w:rPr>
          <w:lang w:val="en-US"/>
        </w:rPr>
        <w:t xml:space="preserve"> ensur</w:t>
      </w:r>
      <w:r w:rsidR="00A84BB0">
        <w:rPr>
          <w:lang w:val="en-US"/>
        </w:rPr>
        <w:t>e</w:t>
      </w:r>
      <w:r w:rsidR="00DF3AF3">
        <w:rPr>
          <w:lang w:val="en-US"/>
        </w:rPr>
        <w:t xml:space="preserve"> it provides an appropriately detailed description of IEEE 802.11 operation in the 2.4 GHz band.</w:t>
      </w:r>
    </w:p>
    <w:p w14:paraId="0961195E" w14:textId="177FB6B8" w:rsidR="00CC26CF" w:rsidRPr="009F5722" w:rsidRDefault="009F5722" w:rsidP="009F5722">
      <w:pPr>
        <w:pStyle w:val="Paragraph"/>
        <w:numPr>
          <w:ilvl w:val="0"/>
          <w:numId w:val="21"/>
        </w:numPr>
      </w:pPr>
      <w:r w:rsidRPr="009F5722">
        <w:rPr>
          <w:lang w:val="en-GB"/>
        </w:rPr>
        <w:t>T</w:t>
      </w:r>
      <w:r w:rsidR="006E4EDA">
        <w:rPr>
          <w:lang w:val="en-GB"/>
        </w:rPr>
        <w:t>he WG notes that t</w:t>
      </w:r>
      <w:r w:rsidRPr="009F5722">
        <w:rPr>
          <w:lang w:val="en-GB"/>
        </w:rPr>
        <w:t xml:space="preserve">he challenges asserted </w:t>
      </w:r>
      <w:r>
        <w:rPr>
          <w:lang w:val="en-US"/>
        </w:rPr>
        <w:t xml:space="preserve">in </w:t>
      </w:r>
      <w:r w:rsidRPr="00A45BDD">
        <w:rPr>
          <w:lang w:val="en-US"/>
        </w:rPr>
        <w:t>ERMTG11(20)000016</w:t>
      </w:r>
      <w:r>
        <w:rPr>
          <w:lang w:val="en-US"/>
        </w:rPr>
        <w:t xml:space="preserve"> </w:t>
      </w:r>
      <w:r w:rsidR="000316F9">
        <w:rPr>
          <w:lang w:val="en-US"/>
        </w:rPr>
        <w:t>justifying</w:t>
      </w:r>
      <w:r w:rsidRPr="00CC26CF">
        <w:rPr>
          <w:lang w:val="en-US"/>
        </w:rPr>
        <w:t xml:space="preserve"> a new clause 8.</w:t>
      </w:r>
      <w:r w:rsidR="002A6DFB">
        <w:rPr>
          <w:lang w:val="en-US"/>
        </w:rPr>
        <w:t>1.</w:t>
      </w:r>
      <w:r w:rsidRPr="00CC26CF">
        <w:rPr>
          <w:lang w:val="en-US"/>
        </w:rPr>
        <w:t xml:space="preserve">4 </w:t>
      </w:r>
      <w:r w:rsidR="00832796">
        <w:rPr>
          <w:lang w:val="en-US"/>
        </w:rPr>
        <w:t xml:space="preserve">in the TR 103 665 draft </w:t>
      </w:r>
      <w:r w:rsidRPr="009F5722">
        <w:rPr>
          <w:lang w:val="en-GB"/>
        </w:rPr>
        <w:t xml:space="preserve">are not recognised by the WG as </w:t>
      </w:r>
      <w:r>
        <w:rPr>
          <w:lang w:val="en-GB"/>
        </w:rPr>
        <w:t xml:space="preserve">important </w:t>
      </w:r>
      <w:r w:rsidRPr="009F5722">
        <w:rPr>
          <w:lang w:val="en-GB"/>
        </w:rPr>
        <w:t>challenges that need to be addressed</w:t>
      </w:r>
      <w:r>
        <w:rPr>
          <w:lang w:val="en-GB"/>
        </w:rPr>
        <w:t xml:space="preserve"> at this time. </w:t>
      </w:r>
      <w:r w:rsidR="00CC26CF" w:rsidRPr="009F5722">
        <w:rPr>
          <w:lang w:val="en-US"/>
        </w:rPr>
        <w:t>The WG recommends that the proposal for a new clause 8.</w:t>
      </w:r>
      <w:r w:rsidR="002A6DFB">
        <w:rPr>
          <w:lang w:val="en-US"/>
        </w:rPr>
        <w:t>1.</w:t>
      </w:r>
      <w:r w:rsidR="00CC26CF" w:rsidRPr="009F5722">
        <w:rPr>
          <w:lang w:val="en-US"/>
        </w:rPr>
        <w:t>4</w:t>
      </w:r>
      <w:r w:rsidR="00FB4917">
        <w:rPr>
          <w:lang w:val="en-US"/>
        </w:rPr>
        <w:t xml:space="preserve"> in </w:t>
      </w:r>
      <w:r w:rsidR="00FB4917" w:rsidRPr="00A45BDD">
        <w:rPr>
          <w:lang w:val="en-US"/>
        </w:rPr>
        <w:t>ERMTG11(20)000016</w:t>
      </w:r>
      <w:r w:rsidR="00FB4917">
        <w:rPr>
          <w:lang w:val="en-US"/>
        </w:rPr>
        <w:t xml:space="preserve"> </w:t>
      </w:r>
      <w:r w:rsidR="00CC26CF" w:rsidRPr="009F5722">
        <w:rPr>
          <w:lang w:val="en-US"/>
        </w:rPr>
        <w:t xml:space="preserve"> is </w:t>
      </w:r>
      <w:r w:rsidR="00AD52E6">
        <w:rPr>
          <w:lang w:val="en-US"/>
        </w:rPr>
        <w:t>rejected</w:t>
      </w:r>
      <w:r w:rsidR="00CC26CF" w:rsidRPr="009F5722">
        <w:rPr>
          <w:lang w:val="en-US"/>
        </w:rPr>
        <w:t xml:space="preserve"> on the basis </w:t>
      </w:r>
      <w:r w:rsidR="00F24F1B">
        <w:rPr>
          <w:lang w:val="en-US"/>
        </w:rPr>
        <w:t>the associated proposed regulatory change for a per transmitter power limit</w:t>
      </w:r>
      <w:r w:rsidR="00CC26CF" w:rsidRPr="009F5722">
        <w:rPr>
          <w:lang w:val="en-US"/>
        </w:rPr>
        <w:t xml:space="preserve"> </w:t>
      </w:r>
      <w:r w:rsidR="00706A81">
        <w:rPr>
          <w:lang w:val="en-US"/>
        </w:rPr>
        <w:t xml:space="preserve">for all technologies </w:t>
      </w:r>
      <w:r>
        <w:rPr>
          <w:lang w:val="en-US"/>
        </w:rPr>
        <w:t>c</w:t>
      </w:r>
      <w:r w:rsidRPr="009F5722">
        <w:rPr>
          <w:lang w:val="en-US"/>
        </w:rPr>
        <w:t>ould unnecessarily</w:t>
      </w:r>
      <w:r w:rsidR="00CC26CF" w:rsidRPr="009F5722">
        <w:rPr>
          <w:lang w:val="en-US"/>
        </w:rPr>
        <w:t xml:space="preserve"> risk the ongoing success of the 2.4 GHz band</w:t>
      </w:r>
      <w:r w:rsidR="00C36870">
        <w:rPr>
          <w:lang w:val="en-US"/>
        </w:rPr>
        <w:t xml:space="preserve"> in Europe</w:t>
      </w:r>
      <w:r w:rsidR="00CC26CF" w:rsidRPr="009F5722">
        <w:rPr>
          <w:lang w:val="en-US"/>
        </w:rPr>
        <w:t>.</w:t>
      </w:r>
    </w:p>
    <w:p w14:paraId="5CE182FA" w14:textId="3BA5C7B5" w:rsidR="007B4F77" w:rsidRPr="00877B0E" w:rsidRDefault="001C41C3" w:rsidP="00877B0E">
      <w:pPr>
        <w:pStyle w:val="Paragraph"/>
      </w:pPr>
      <w:r w:rsidRPr="00877B0E">
        <w:t>The WG notes</w:t>
      </w:r>
      <w:r w:rsidR="00FB4917">
        <w:t>,</w:t>
      </w:r>
      <w:r w:rsidRPr="00877B0E">
        <w:t xml:space="preserve"> </w:t>
      </w:r>
      <w:r w:rsidR="007B4F77" w:rsidRPr="00877B0E">
        <w:t>in reviewing the TR 103 665 draft</w:t>
      </w:r>
      <w:r w:rsidR="00DF3AF3">
        <w:t>,</w:t>
      </w:r>
      <w:r w:rsidR="007B4F77" w:rsidRPr="00877B0E">
        <w:t xml:space="preserve"> that some stakeholders </w:t>
      </w:r>
      <w:r w:rsidR="00877B0E" w:rsidRPr="00877B0E">
        <w:t xml:space="preserve">seem to </w:t>
      </w:r>
      <w:r w:rsidR="007B4F77" w:rsidRPr="00877B0E">
        <w:t>believe the</w:t>
      </w:r>
      <w:r w:rsidR="00877B0E" w:rsidRPr="00877B0E">
        <w:t xml:space="preserve"> existing Power Density limit of </w:t>
      </w:r>
      <w:r w:rsidR="00877B0E" w:rsidRPr="00877B0E">
        <w:rPr>
          <w:rFonts w:eastAsiaTheme="minorEastAsia"/>
        </w:rPr>
        <w:t>10 dB</w:t>
      </w:r>
      <w:r w:rsidR="000316F9">
        <w:rPr>
          <w:rFonts w:eastAsiaTheme="minorEastAsia"/>
        </w:rPr>
        <w:t>m</w:t>
      </w:r>
      <w:r w:rsidR="00877B0E" w:rsidRPr="00877B0E">
        <w:rPr>
          <w:rFonts w:eastAsiaTheme="minorEastAsia"/>
        </w:rPr>
        <w:t>/MHz</w:t>
      </w:r>
      <w:r w:rsidR="00877B0E" w:rsidRPr="00877B0E">
        <w:t xml:space="preserve"> is </w:t>
      </w:r>
      <w:r w:rsidR="00877B0E">
        <w:t xml:space="preserve">too </w:t>
      </w:r>
      <w:r w:rsidR="00877B0E" w:rsidRPr="00877B0E">
        <w:t>restrictive, particularly for systems</w:t>
      </w:r>
      <w:r w:rsidR="00B04B51">
        <w:t xml:space="preserve"> with narrower bandwidths</w:t>
      </w:r>
      <w:r w:rsidR="00877B0E" w:rsidRPr="00877B0E">
        <w:t xml:space="preserve">. The WG </w:t>
      </w:r>
      <w:r w:rsidR="00AD52E6">
        <w:t>is concerned</w:t>
      </w:r>
      <w:r w:rsidR="00877B0E" w:rsidRPr="00877B0E">
        <w:t xml:space="preserve"> that the acceptance of any proposal to remove or relax existing Power Density requirements </w:t>
      </w:r>
      <w:r w:rsidR="00877B0E">
        <w:t xml:space="preserve">for </w:t>
      </w:r>
      <w:r w:rsidR="00CA7EF0">
        <w:t>non-hoppers</w:t>
      </w:r>
      <w:r w:rsidR="00877B0E">
        <w:t xml:space="preserve"> </w:t>
      </w:r>
      <w:r w:rsidR="00F24F1B">
        <w:t>c</w:t>
      </w:r>
      <w:r w:rsidR="00877B0E">
        <w:t>ould</w:t>
      </w:r>
      <w:r w:rsidR="00877B0E" w:rsidRPr="00877B0E">
        <w:t xml:space="preserve"> have a serious adverse effect on Wi-Fi operations in the 2.4 GHz band</w:t>
      </w:r>
      <w:r w:rsidR="00C36870">
        <w:t xml:space="preserve"> in Europe</w:t>
      </w:r>
      <w:r w:rsidR="00877B0E" w:rsidRPr="00877B0E">
        <w:t>. A wide</w:t>
      </w:r>
      <w:r w:rsidR="00832796">
        <w:t>-</w:t>
      </w:r>
      <w:r w:rsidR="00877B0E" w:rsidRPr="00877B0E">
        <w:t xml:space="preserve">band Wi-Fi device </w:t>
      </w:r>
      <w:r w:rsidR="00877B0E">
        <w:t>would</w:t>
      </w:r>
      <w:r w:rsidR="00877B0E" w:rsidRPr="00877B0E">
        <w:t xml:space="preserve"> be subject to interference from the full power of a narrow</w:t>
      </w:r>
      <w:r w:rsidR="00B04B51">
        <w:t>er</w:t>
      </w:r>
      <w:r w:rsidR="00877B0E" w:rsidRPr="00877B0E">
        <w:t xml:space="preserve"> band device, whereas the narrow</w:t>
      </w:r>
      <w:r w:rsidR="00B04B51">
        <w:t>er</w:t>
      </w:r>
      <w:r w:rsidR="00877B0E" w:rsidRPr="00877B0E">
        <w:t xml:space="preserve"> band device </w:t>
      </w:r>
      <w:r w:rsidR="00877B0E">
        <w:t>would</w:t>
      </w:r>
      <w:r w:rsidR="00877B0E" w:rsidRPr="00877B0E">
        <w:t xml:space="preserve"> only be subject to interference from a portion of the power of a wide</w:t>
      </w:r>
      <w:r w:rsidR="00832796">
        <w:t>-</w:t>
      </w:r>
      <w:r w:rsidR="00877B0E" w:rsidRPr="00877B0E">
        <w:t xml:space="preserve">band Wi-Fi device. </w:t>
      </w:r>
    </w:p>
    <w:p w14:paraId="5C8FC47A" w14:textId="49D5D737" w:rsidR="007B4F77" w:rsidRDefault="00877B0E" w:rsidP="006E4EDA">
      <w:pPr>
        <w:pStyle w:val="Paragraph"/>
        <w:keepNext/>
        <w:keepLines/>
        <w:rPr>
          <w:lang w:val="en-US"/>
        </w:rPr>
      </w:pPr>
      <w:r>
        <w:rPr>
          <w:lang w:val="en-US"/>
        </w:rPr>
        <w:t xml:space="preserve">The existing 2.4 GHz band regulations were designed to enable the operation of wide-band systems using polite access mechanisms. The regulations have been in place for more than 20 years and have enabled the development of multiple multi-billion-dollar </w:t>
      </w:r>
      <w:r w:rsidR="00FB4917">
        <w:rPr>
          <w:lang w:val="en-US"/>
        </w:rPr>
        <w:t xml:space="preserve">global </w:t>
      </w:r>
      <w:r>
        <w:rPr>
          <w:lang w:val="en-US"/>
        </w:rPr>
        <w:t>industries with significant socio-economic impact</w:t>
      </w:r>
      <w:r w:rsidR="00832796">
        <w:rPr>
          <w:lang w:val="en-US"/>
        </w:rPr>
        <w:t>s</w:t>
      </w:r>
      <w:r>
        <w:rPr>
          <w:lang w:val="en-US"/>
        </w:rPr>
        <w:t xml:space="preserve"> across Europe. The WG is not aware of any justification to put this success at risk by </w:t>
      </w:r>
      <w:r w:rsidR="00F10BD6">
        <w:rPr>
          <w:lang w:val="en-US"/>
        </w:rPr>
        <w:t>accepting</w:t>
      </w:r>
      <w:r>
        <w:rPr>
          <w:lang w:val="en-US"/>
        </w:rPr>
        <w:t xml:space="preserve"> any </w:t>
      </w:r>
      <w:r w:rsidR="00F10BD6">
        <w:rPr>
          <w:lang w:val="en-US"/>
        </w:rPr>
        <w:t xml:space="preserve">new, </w:t>
      </w:r>
      <w:r>
        <w:rPr>
          <w:lang w:val="en-US"/>
        </w:rPr>
        <w:t xml:space="preserve">significant </w:t>
      </w:r>
      <w:r w:rsidR="00F24F1B">
        <w:rPr>
          <w:lang w:val="en-US"/>
        </w:rPr>
        <w:t xml:space="preserve">regulatory </w:t>
      </w:r>
      <w:r>
        <w:rPr>
          <w:lang w:val="en-US"/>
        </w:rPr>
        <w:t xml:space="preserve">changes, including to the </w:t>
      </w:r>
      <w:r w:rsidRPr="00877B0E">
        <w:t xml:space="preserve">Power Density </w:t>
      </w:r>
      <w:r>
        <w:t>limits.</w:t>
      </w:r>
      <w:r w:rsidR="00CA7EF0">
        <w:t xml:space="preserve"> </w:t>
      </w:r>
      <w:r w:rsidR="00993D17">
        <w:t>The WG</w:t>
      </w:r>
      <w:r w:rsidR="00CA7EF0">
        <w:t xml:space="preserve"> suggest</w:t>
      </w:r>
      <w:r w:rsidR="00993D17">
        <w:t>s any</w:t>
      </w:r>
      <w:r w:rsidR="00CA7EF0">
        <w:t xml:space="preserve"> new clause 8.</w:t>
      </w:r>
      <w:r w:rsidR="002A6DFB">
        <w:t>1.</w:t>
      </w:r>
      <w:r w:rsidR="00CA7EF0">
        <w:t xml:space="preserve">4 </w:t>
      </w:r>
      <w:r w:rsidR="00993D17">
        <w:t xml:space="preserve">discussing </w:t>
      </w:r>
      <w:r w:rsidR="00CA7EF0">
        <w:rPr>
          <w:lang w:val="en-US"/>
        </w:rPr>
        <w:t>“</w:t>
      </w:r>
      <w:r w:rsidR="00CA7EF0" w:rsidRPr="00F24F1B">
        <w:rPr>
          <w:i/>
          <w:iCs/>
          <w:lang w:val="en-US"/>
        </w:rPr>
        <w:t>Current challenges</w:t>
      </w:r>
      <w:r w:rsidR="00CA7EF0">
        <w:rPr>
          <w:lang w:val="en-US"/>
        </w:rPr>
        <w:t xml:space="preserve">” for IEEE 802.11 </w:t>
      </w:r>
      <w:r w:rsidR="00832796">
        <w:t>should rather</w:t>
      </w:r>
      <w:r w:rsidR="00CA7EF0">
        <w:t xml:space="preserve"> describe the potential risk </w:t>
      </w:r>
      <w:r w:rsidR="00993D17">
        <w:t>from</w:t>
      </w:r>
      <w:r w:rsidR="00CA7EF0">
        <w:t xml:space="preserve"> </w:t>
      </w:r>
      <w:r w:rsidR="002C21BB">
        <w:t>any</w:t>
      </w:r>
      <w:r w:rsidR="00CA7EF0">
        <w:t xml:space="preserve"> removal of </w:t>
      </w:r>
      <w:r w:rsidR="00832796">
        <w:t>the</w:t>
      </w:r>
      <w:r w:rsidR="002C21BB">
        <w:t xml:space="preserve"> current</w:t>
      </w:r>
      <w:r w:rsidR="00832796">
        <w:t xml:space="preserve"> </w:t>
      </w:r>
      <w:r w:rsidR="00993D17">
        <w:t>P</w:t>
      </w:r>
      <w:r w:rsidR="00CA7EF0">
        <w:t xml:space="preserve">ower </w:t>
      </w:r>
      <w:r w:rsidR="00993D17">
        <w:t xml:space="preserve">Density </w:t>
      </w:r>
      <w:r w:rsidR="00CA7EF0">
        <w:t xml:space="preserve">requirement for non-hoppers. </w:t>
      </w:r>
    </w:p>
    <w:p w14:paraId="611D10AC" w14:textId="407C8615" w:rsidR="001C41C3" w:rsidRPr="005F3B3D" w:rsidRDefault="005F3B3D" w:rsidP="00993D17">
      <w:pPr>
        <w:pStyle w:val="Paragraph"/>
        <w:keepNext/>
        <w:rPr>
          <w:rFonts w:cstheme="minorHAnsi"/>
          <w:lang w:val="en-US"/>
        </w:rPr>
      </w:pPr>
      <w:r>
        <w:rPr>
          <w:rFonts w:cstheme="minorHAnsi"/>
          <w:lang w:val="en-US"/>
        </w:rPr>
        <w:t>Yours s</w:t>
      </w:r>
      <w:r w:rsidR="001C41C3" w:rsidRPr="005F3B3D">
        <w:rPr>
          <w:rFonts w:cstheme="minorHAnsi"/>
          <w:lang w:val="en-US"/>
        </w:rPr>
        <w:t xml:space="preserve">incerely, </w:t>
      </w:r>
    </w:p>
    <w:p w14:paraId="667462A4" w14:textId="67D9C3C1" w:rsidR="001C41C3" w:rsidRDefault="001C41C3" w:rsidP="00AD72D9">
      <w:pPr>
        <w:rPr>
          <w:rFonts w:asciiTheme="minorHAnsi" w:hAnsiTheme="minorHAnsi" w:cstheme="minorHAnsi"/>
          <w:color w:val="0000FF"/>
          <w:szCs w:val="22"/>
          <w:lang w:val="en-US"/>
        </w:rPr>
      </w:pPr>
      <w:r w:rsidRPr="005F3B3D">
        <w:rPr>
          <w:rFonts w:asciiTheme="minorHAnsi" w:hAnsiTheme="minorHAnsi" w:cstheme="minorHAnsi"/>
          <w:szCs w:val="22"/>
          <w:lang w:val="en-US"/>
        </w:rPr>
        <w:t>Dorothy Stanley</w:t>
      </w:r>
      <w:r w:rsidR="005F3B3D">
        <w:rPr>
          <w:rFonts w:asciiTheme="minorHAnsi" w:hAnsiTheme="minorHAnsi" w:cstheme="minorHAnsi"/>
          <w:szCs w:val="22"/>
          <w:lang w:val="en-US"/>
        </w:rPr>
        <w:br/>
      </w:r>
      <w:r w:rsidRPr="005F3B3D">
        <w:rPr>
          <w:rFonts w:asciiTheme="minorHAnsi" w:hAnsiTheme="minorHAnsi" w:cstheme="minorHAnsi"/>
          <w:szCs w:val="22"/>
          <w:lang w:val="en-US"/>
        </w:rPr>
        <w:t>Chair, IEEE 802.11 Working Group</w:t>
      </w:r>
      <w:r w:rsidR="005F3B3D">
        <w:rPr>
          <w:rFonts w:asciiTheme="minorHAnsi" w:hAnsiTheme="minorHAnsi" w:cstheme="minorHAnsi"/>
          <w:szCs w:val="22"/>
          <w:lang w:val="en-US"/>
        </w:rPr>
        <w:br/>
      </w:r>
      <w:hyperlink r:id="rId12" w:history="1">
        <w:r w:rsidR="006E4EDA" w:rsidRPr="0093301B">
          <w:rPr>
            <w:rStyle w:val="Hyperlink"/>
            <w:rFonts w:asciiTheme="minorHAnsi" w:hAnsiTheme="minorHAnsi" w:cstheme="minorHAnsi"/>
            <w:szCs w:val="22"/>
            <w:lang w:val="en-US"/>
          </w:rPr>
          <w:t>dorothy.stanley@hpe.com</w:t>
        </w:r>
      </w:hyperlink>
    </w:p>
    <w:p w14:paraId="72070746" w14:textId="24EEAD8D" w:rsidR="006E4EDA" w:rsidRDefault="006E4EDA" w:rsidP="006E4EDA">
      <w:pPr>
        <w:pStyle w:val="Heading4"/>
      </w:pPr>
      <w:r>
        <w:t>Appendix</w:t>
      </w:r>
      <w:r w:rsidR="00832796">
        <w:t xml:space="preserve"> (comments and suggestions for </w:t>
      </w:r>
      <w:r w:rsidR="00832796" w:rsidRPr="005F3B3D">
        <w:t>TR 103 665</w:t>
      </w:r>
      <w:r w:rsidR="00832796">
        <w:t xml:space="preserve"> from some participants in the IEEE 802.11 WG)</w:t>
      </w:r>
    </w:p>
    <w:p w14:paraId="7DA4A6C0" w14:textId="5ABAB819" w:rsidR="00CB5ED2" w:rsidRPr="00A84BB0" w:rsidRDefault="00522A33" w:rsidP="00CB5ED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en-US"/>
        </w:rPr>
      </w:pPr>
      <w:r w:rsidRPr="00A84BB0">
        <w:rPr>
          <w:rFonts w:asciiTheme="minorHAnsi" w:hAnsiTheme="minorHAnsi" w:cstheme="minorHAnsi"/>
          <w:lang w:val="en-US"/>
        </w:rPr>
        <w:t>8.1.1: Change to</w:t>
      </w:r>
      <w:r w:rsidR="00CB5ED2" w:rsidRPr="00A84BB0">
        <w:rPr>
          <w:rFonts w:asciiTheme="minorHAnsi" w:hAnsiTheme="minorHAnsi" w:cstheme="minorHAnsi"/>
          <w:lang w:val="en-US"/>
        </w:rPr>
        <w:t xml:space="preserve"> “</w:t>
      </w:r>
      <w:r w:rsidR="00CB5ED2" w:rsidRPr="00A84BB0">
        <w:rPr>
          <w:rFonts w:asciiTheme="minorHAnsi" w:hAnsiTheme="minorHAnsi" w:cstheme="minorHAnsi"/>
          <w:i/>
          <w:iCs/>
        </w:rPr>
        <w:t>This includes desktop PCs, laptops, IoT devices, printers and other ancillary devices</w:t>
      </w:r>
      <w:r w:rsidR="00CB5ED2" w:rsidRPr="00A84BB0">
        <w:rPr>
          <w:rFonts w:asciiTheme="minorHAnsi" w:hAnsiTheme="minorHAnsi" w:cstheme="minorHAnsi"/>
        </w:rPr>
        <w:t>, …”</w:t>
      </w:r>
    </w:p>
    <w:p w14:paraId="49CA84B1" w14:textId="79959D34" w:rsidR="00522A33" w:rsidRPr="00A84BB0" w:rsidRDefault="00522A33" w:rsidP="00522A33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en-US"/>
        </w:rPr>
      </w:pPr>
      <w:r w:rsidRPr="00A84BB0">
        <w:rPr>
          <w:rFonts w:asciiTheme="minorHAnsi" w:hAnsiTheme="minorHAnsi" w:cstheme="minorHAnsi"/>
          <w:lang w:val="en-US"/>
        </w:rPr>
        <w:t>8.1.1: Change to</w:t>
      </w:r>
      <w:r w:rsidRPr="00A84BB0">
        <w:rPr>
          <w:rFonts w:asciiTheme="minorHAnsi" w:hAnsiTheme="minorHAnsi" w:cstheme="minorHAnsi"/>
        </w:rPr>
        <w:t xml:space="preserve"> “</w:t>
      </w:r>
      <w:r w:rsidRPr="00A84BB0">
        <w:rPr>
          <w:rFonts w:asciiTheme="minorHAnsi" w:hAnsiTheme="minorHAnsi" w:cstheme="minorHAnsi"/>
          <w:i/>
          <w:iCs/>
        </w:rPr>
        <w:t>One of the latest additions to the IEEE 802.11 [i.14] standard is the IEEE 802.11ax amendment …</w:t>
      </w:r>
      <w:r w:rsidRPr="00A84BB0">
        <w:rPr>
          <w:rFonts w:asciiTheme="minorHAnsi" w:hAnsiTheme="minorHAnsi" w:cstheme="minorHAnsi"/>
        </w:rPr>
        <w:t>”</w:t>
      </w:r>
    </w:p>
    <w:p w14:paraId="609211BE" w14:textId="658276BB" w:rsidR="00CB5ED2" w:rsidRPr="00A84BB0" w:rsidRDefault="00522A33" w:rsidP="00CB5ED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en-US"/>
        </w:rPr>
      </w:pPr>
      <w:r w:rsidRPr="00A84BB0">
        <w:rPr>
          <w:rFonts w:asciiTheme="minorHAnsi" w:hAnsiTheme="minorHAnsi" w:cstheme="minorHAnsi"/>
        </w:rPr>
        <w:t xml:space="preserve">8.1.1: </w:t>
      </w:r>
      <w:r w:rsidRPr="00A84BB0">
        <w:rPr>
          <w:rFonts w:asciiTheme="minorHAnsi" w:hAnsiTheme="minorHAnsi" w:cstheme="minorHAnsi"/>
          <w:lang w:val="en-US"/>
        </w:rPr>
        <w:t xml:space="preserve">Change to </w:t>
      </w:r>
      <w:r w:rsidR="00CB5ED2" w:rsidRPr="00A84BB0">
        <w:rPr>
          <w:rFonts w:asciiTheme="minorHAnsi" w:hAnsiTheme="minorHAnsi" w:cstheme="minorHAnsi"/>
        </w:rPr>
        <w:t>“</w:t>
      </w:r>
      <w:r w:rsidR="00CB5ED2" w:rsidRPr="00A84BB0">
        <w:rPr>
          <w:rFonts w:asciiTheme="minorHAnsi" w:hAnsiTheme="minorHAnsi" w:cstheme="minorHAnsi"/>
          <w:i/>
          <w:iCs/>
        </w:rPr>
        <w:t>In fact, the IEEE 802.11 committee has started to look into the next evolution of “Wi-Fi” known as the Extremely High Throughput IEEE 802.11be amendment.</w:t>
      </w:r>
      <w:r w:rsidR="00CB5ED2" w:rsidRPr="00A84BB0">
        <w:rPr>
          <w:rFonts w:asciiTheme="minorHAnsi" w:hAnsiTheme="minorHAnsi" w:cstheme="minorHAnsi"/>
        </w:rPr>
        <w:t>”</w:t>
      </w:r>
    </w:p>
    <w:p w14:paraId="0E946A87" w14:textId="5CB95A5A" w:rsidR="00A70BF1" w:rsidRPr="00A84BB0" w:rsidRDefault="00A70BF1" w:rsidP="00CB5ED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en-US"/>
        </w:rPr>
      </w:pPr>
      <w:r w:rsidRPr="00A84BB0">
        <w:rPr>
          <w:rFonts w:asciiTheme="minorHAnsi" w:hAnsiTheme="minorHAnsi" w:cstheme="minorHAnsi"/>
        </w:rPr>
        <w:t xml:space="preserve">8.1.1: This clause refers to operation of 802.11ax (Wi-Fi 6) equipment in the 2.4 GHz band. While 802.11ax operation is defined in this band, it is not clear </w:t>
      </w:r>
      <w:r w:rsidR="00F10BD6" w:rsidRPr="00A84BB0">
        <w:rPr>
          <w:rFonts w:asciiTheme="minorHAnsi" w:hAnsiTheme="minorHAnsi" w:cstheme="minorHAnsi"/>
        </w:rPr>
        <w:t xml:space="preserve">how often Wi-Fi 6 </w:t>
      </w:r>
      <w:r w:rsidR="00A84BB0">
        <w:rPr>
          <w:rFonts w:asciiTheme="minorHAnsi" w:hAnsiTheme="minorHAnsi" w:cstheme="minorHAnsi"/>
        </w:rPr>
        <w:t xml:space="preserve">features </w:t>
      </w:r>
      <w:r w:rsidR="00F10BD6" w:rsidRPr="00A84BB0">
        <w:rPr>
          <w:rFonts w:asciiTheme="minorHAnsi" w:hAnsiTheme="minorHAnsi" w:cstheme="minorHAnsi"/>
        </w:rPr>
        <w:t>will be</w:t>
      </w:r>
      <w:r w:rsidR="009B4A51" w:rsidRPr="00A84BB0">
        <w:rPr>
          <w:rFonts w:asciiTheme="minorHAnsi" w:hAnsiTheme="minorHAnsi" w:cstheme="minorHAnsi"/>
        </w:rPr>
        <w:t xml:space="preserve"> used</w:t>
      </w:r>
      <w:r w:rsidR="00F10BD6" w:rsidRPr="00A84BB0">
        <w:rPr>
          <w:rFonts w:asciiTheme="minorHAnsi" w:hAnsiTheme="minorHAnsi" w:cstheme="minorHAnsi"/>
        </w:rPr>
        <w:t xml:space="preserve"> in actual</w:t>
      </w:r>
      <w:r w:rsidRPr="00A84BB0">
        <w:rPr>
          <w:rFonts w:asciiTheme="minorHAnsi" w:hAnsiTheme="minorHAnsi" w:cstheme="minorHAnsi"/>
        </w:rPr>
        <w:t xml:space="preserve"> deployments</w:t>
      </w:r>
      <w:r w:rsidR="00861B87" w:rsidRPr="00A84BB0">
        <w:rPr>
          <w:rFonts w:asciiTheme="minorHAnsi" w:hAnsiTheme="minorHAnsi" w:cstheme="minorHAnsi"/>
        </w:rPr>
        <w:t xml:space="preserve"> in the 2.4 GHz band.</w:t>
      </w:r>
    </w:p>
    <w:p w14:paraId="334F6457" w14:textId="22F57178" w:rsidR="00522A33" w:rsidRPr="00A84BB0" w:rsidRDefault="00522A33" w:rsidP="00CB5ED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en-US"/>
        </w:rPr>
      </w:pPr>
      <w:r w:rsidRPr="00A84BB0">
        <w:rPr>
          <w:rFonts w:asciiTheme="minorHAnsi" w:hAnsiTheme="minorHAnsi" w:cstheme="minorHAnsi"/>
        </w:rPr>
        <w:t>8.1.2.1.2: Delete “</w:t>
      </w:r>
      <w:r w:rsidRPr="00A84BB0">
        <w:rPr>
          <w:rFonts w:asciiTheme="minorHAnsi" w:hAnsiTheme="minorHAnsi" w:cstheme="minorHAnsi"/>
          <w:i/>
          <w:iCs/>
        </w:rPr>
        <w:t>This regulatory limit is more restrictive in Europe compared to the US</w:t>
      </w:r>
      <w:r w:rsidRPr="00A84BB0">
        <w:rPr>
          <w:rFonts w:asciiTheme="minorHAnsi" w:hAnsiTheme="minorHAnsi" w:cstheme="minorHAnsi"/>
        </w:rPr>
        <w:t>” because it does not appear to be relevant</w:t>
      </w:r>
      <w:r w:rsidR="00A70BF1" w:rsidRPr="00A84BB0">
        <w:rPr>
          <w:rFonts w:asciiTheme="minorHAnsi" w:hAnsiTheme="minorHAnsi" w:cstheme="minorHAnsi"/>
        </w:rPr>
        <w:t xml:space="preserve"> or its relevance is not obvious</w:t>
      </w:r>
      <w:r w:rsidR="00706A81" w:rsidRPr="00A84BB0">
        <w:rPr>
          <w:rFonts w:asciiTheme="minorHAnsi" w:hAnsiTheme="minorHAnsi" w:cstheme="minorHAnsi"/>
        </w:rPr>
        <w:t>.</w:t>
      </w:r>
    </w:p>
    <w:p w14:paraId="73F2E5F1" w14:textId="51C42A1C" w:rsidR="00A70BF1" w:rsidRPr="00A84BB0" w:rsidRDefault="00A70BF1" w:rsidP="00BF2F32">
      <w:pPr>
        <w:pStyle w:val="ListParagraph"/>
        <w:numPr>
          <w:ilvl w:val="0"/>
          <w:numId w:val="23"/>
        </w:numPr>
        <w:rPr>
          <w:rFonts w:ascii="Calibri" w:hAnsi="Calibri" w:cs="Calibri"/>
          <w:szCs w:val="22"/>
          <w:lang w:val="en-US"/>
        </w:rPr>
      </w:pPr>
      <w:r w:rsidRPr="00A84BB0">
        <w:rPr>
          <w:rFonts w:asciiTheme="minorHAnsi" w:hAnsiTheme="minorHAnsi" w:cstheme="minorHAnsi"/>
        </w:rPr>
        <w:t>8.1.2.1.2: The text states, “</w:t>
      </w:r>
      <w:r w:rsidRPr="00A84BB0">
        <w:rPr>
          <w:rFonts w:asciiTheme="minorHAnsi" w:hAnsiTheme="minorHAnsi" w:cstheme="minorHAnsi"/>
          <w:i/>
          <w:iCs/>
        </w:rPr>
        <w:t>IEEE 802.11 equipment operating in 20 MHz mode has a measured Power Spectral Density which is about 10 dB to 12 dB below the measured RF Output Power when operating in that same mode …</w:t>
      </w:r>
      <w:r w:rsidRPr="00A84BB0">
        <w:rPr>
          <w:rFonts w:asciiTheme="minorHAnsi" w:hAnsiTheme="minorHAnsi" w:cstheme="minorHAnsi"/>
        </w:rPr>
        <w:t xml:space="preserve">”. This text seems to compare </w:t>
      </w:r>
      <w:r w:rsidRPr="00A84BB0">
        <w:rPr>
          <w:rFonts w:asciiTheme="minorHAnsi" w:hAnsiTheme="minorHAnsi" w:cstheme="minorHAnsi"/>
          <w:i/>
          <w:iCs/>
        </w:rPr>
        <w:t>Power Spectral Density</w:t>
      </w:r>
      <w:r w:rsidRPr="00A84BB0">
        <w:rPr>
          <w:rFonts w:asciiTheme="minorHAnsi" w:hAnsiTheme="minorHAnsi" w:cstheme="minorHAnsi"/>
        </w:rPr>
        <w:t xml:space="preserve"> and </w:t>
      </w:r>
      <w:r w:rsidRPr="00A84BB0">
        <w:rPr>
          <w:rFonts w:asciiTheme="minorHAnsi" w:hAnsiTheme="minorHAnsi" w:cstheme="minorHAnsi"/>
          <w:i/>
          <w:iCs/>
        </w:rPr>
        <w:t>RF Output Power</w:t>
      </w:r>
      <w:r w:rsidRPr="00A84BB0">
        <w:rPr>
          <w:rFonts w:asciiTheme="minorHAnsi" w:hAnsiTheme="minorHAnsi" w:cstheme="minorHAnsi"/>
        </w:rPr>
        <w:t>. Unfortunately, they can</w:t>
      </w:r>
      <w:r w:rsidR="00A84BB0">
        <w:rPr>
          <w:rFonts w:asciiTheme="minorHAnsi" w:hAnsiTheme="minorHAnsi" w:cstheme="minorHAnsi"/>
        </w:rPr>
        <w:t>no</w:t>
      </w:r>
      <w:r w:rsidRPr="00A84BB0">
        <w:rPr>
          <w:rFonts w:asciiTheme="minorHAnsi" w:hAnsiTheme="minorHAnsi" w:cstheme="minorHAnsi"/>
        </w:rPr>
        <w:t xml:space="preserve">t be compared because they have different dimensions. Maybe what is meant is </w:t>
      </w:r>
      <w:r w:rsidRPr="00A84BB0">
        <w:rPr>
          <w:rFonts w:asciiTheme="minorHAnsi" w:hAnsiTheme="minorHAnsi" w:cstheme="minorHAnsi"/>
          <w:lang w:val="en-US"/>
        </w:rPr>
        <w:t>something like, “</w:t>
      </w:r>
      <w:r w:rsidRPr="00A84BB0">
        <w:rPr>
          <w:rFonts w:asciiTheme="minorHAnsi" w:hAnsiTheme="minorHAnsi" w:cstheme="minorHAnsi"/>
          <w:i/>
          <w:iCs/>
          <w:lang w:val="en-US"/>
        </w:rPr>
        <w:t>the maximum power in any one MHz (which is the PD) is about 10 dB to 12 dB below the total RF Output power …</w:t>
      </w:r>
      <w:r w:rsidRPr="00A84BB0">
        <w:rPr>
          <w:rFonts w:asciiTheme="minorHAnsi" w:hAnsiTheme="minorHAnsi" w:cstheme="minorHAnsi"/>
          <w:lang w:val="en-US"/>
        </w:rPr>
        <w:t>.”</w:t>
      </w:r>
    </w:p>
    <w:p w14:paraId="4712966A" w14:textId="52F8F490" w:rsidR="00CB5A17" w:rsidRPr="00A84BB0" w:rsidRDefault="00CB5A17" w:rsidP="00CB5ED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en-US"/>
        </w:rPr>
      </w:pPr>
      <w:r w:rsidRPr="00A84BB0">
        <w:rPr>
          <w:rFonts w:asciiTheme="minorHAnsi" w:hAnsiTheme="minorHAnsi" w:cstheme="minorHAnsi"/>
        </w:rPr>
        <w:t xml:space="preserve">8.1.2.1.4.3: First Paragraph: Add text </w:t>
      </w:r>
      <w:r w:rsidR="00A84BB0" w:rsidRPr="00A84BB0">
        <w:rPr>
          <w:rFonts w:asciiTheme="minorHAnsi" w:hAnsiTheme="minorHAnsi" w:cstheme="minorHAnsi"/>
        </w:rPr>
        <w:t xml:space="preserve">that lists the </w:t>
      </w:r>
      <w:r w:rsidRPr="00A84BB0">
        <w:rPr>
          <w:rFonts w:asciiTheme="minorHAnsi" w:hAnsiTheme="minorHAnsi" w:cstheme="minorHAnsi"/>
        </w:rPr>
        <w:t xml:space="preserve">different CCA modes </w:t>
      </w:r>
      <w:r w:rsidR="00A84BB0" w:rsidRPr="00A84BB0">
        <w:rPr>
          <w:rFonts w:asciiTheme="minorHAnsi" w:hAnsiTheme="minorHAnsi" w:cstheme="minorHAnsi"/>
        </w:rPr>
        <w:t xml:space="preserve">in IEEE 802.11 when operating in the 2.4 GHz band </w:t>
      </w:r>
      <w:r w:rsidRPr="00A84BB0">
        <w:rPr>
          <w:rFonts w:asciiTheme="minorHAnsi" w:hAnsiTheme="minorHAnsi" w:cstheme="minorHAnsi"/>
        </w:rPr>
        <w:t xml:space="preserve">and explain which modes comply with EN 300 328  </w:t>
      </w:r>
    </w:p>
    <w:p w14:paraId="4AC7DECD" w14:textId="5C7B796D" w:rsidR="00522A33" w:rsidRPr="00A84BB0" w:rsidRDefault="00522A33" w:rsidP="00CB5ED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lang w:val="en-US"/>
        </w:rPr>
      </w:pPr>
      <w:r w:rsidRPr="00A84BB0">
        <w:rPr>
          <w:rFonts w:asciiTheme="minorHAnsi" w:hAnsiTheme="minorHAnsi" w:cstheme="minorHAnsi"/>
        </w:rPr>
        <w:t xml:space="preserve">8.1.2.1.4.3: </w:t>
      </w:r>
      <w:r w:rsidR="00CB5A17" w:rsidRPr="00A84BB0">
        <w:rPr>
          <w:rFonts w:asciiTheme="minorHAnsi" w:hAnsiTheme="minorHAnsi" w:cstheme="minorHAnsi"/>
        </w:rPr>
        <w:t xml:space="preserve">Second Paragraph: </w:t>
      </w:r>
      <w:r w:rsidRPr="00A84BB0">
        <w:rPr>
          <w:rFonts w:asciiTheme="minorHAnsi" w:hAnsiTheme="minorHAnsi" w:cstheme="minorHAnsi"/>
        </w:rPr>
        <w:t>Change to “</w:t>
      </w:r>
      <w:r w:rsidRPr="00A84BB0">
        <w:rPr>
          <w:rFonts w:asciiTheme="minorHAnsi" w:hAnsiTheme="minorHAnsi" w:cstheme="minorHAnsi"/>
          <w:i/>
          <w:iCs/>
        </w:rPr>
        <w:t>The theoretical lowest data rate is 1 Mb</w:t>
      </w:r>
      <w:r w:rsidR="003D5111">
        <w:rPr>
          <w:rFonts w:asciiTheme="minorHAnsi" w:hAnsiTheme="minorHAnsi" w:cstheme="minorHAnsi"/>
          <w:i/>
          <w:iCs/>
        </w:rPr>
        <w:t>/</w:t>
      </w:r>
      <w:r w:rsidRPr="00A84BB0">
        <w:rPr>
          <w:rFonts w:asciiTheme="minorHAnsi" w:hAnsiTheme="minorHAnsi" w:cstheme="minorHAnsi"/>
          <w:i/>
          <w:iCs/>
        </w:rPr>
        <w:t xml:space="preserve">s (DSSS mode) will result in a maximum transmission time of about </w:t>
      </w:r>
      <w:r w:rsidR="004338C6" w:rsidRPr="00A84BB0">
        <w:rPr>
          <w:rFonts w:asciiTheme="minorHAnsi" w:hAnsiTheme="minorHAnsi" w:cstheme="minorHAnsi"/>
          <w:i/>
          <w:iCs/>
        </w:rPr>
        <w:t>18.6</w:t>
      </w:r>
      <w:r w:rsidRPr="00A84BB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84BB0">
        <w:rPr>
          <w:rFonts w:asciiTheme="minorHAnsi" w:hAnsiTheme="minorHAnsi" w:cstheme="minorHAnsi"/>
          <w:i/>
          <w:iCs/>
        </w:rPr>
        <w:t>ms</w:t>
      </w:r>
      <w:proofErr w:type="spellEnd"/>
      <w:r w:rsidRPr="00A84BB0">
        <w:rPr>
          <w:rFonts w:asciiTheme="minorHAnsi" w:hAnsiTheme="minorHAnsi" w:cstheme="minorHAnsi"/>
          <w:i/>
          <w:iCs/>
        </w:rPr>
        <w:t>. However, this mode is hardly used. The lowest OFDM rate (6 Mb</w:t>
      </w:r>
      <w:r w:rsidR="00964B3B">
        <w:rPr>
          <w:rFonts w:asciiTheme="minorHAnsi" w:hAnsiTheme="minorHAnsi" w:cstheme="minorHAnsi"/>
          <w:i/>
          <w:iCs/>
        </w:rPr>
        <w:t>/</w:t>
      </w:r>
      <w:r w:rsidRPr="00A84BB0">
        <w:rPr>
          <w:rFonts w:asciiTheme="minorHAnsi" w:hAnsiTheme="minorHAnsi" w:cstheme="minorHAnsi"/>
          <w:i/>
          <w:iCs/>
        </w:rPr>
        <w:t xml:space="preserve">s) will result in the maximum transmission time being reduced to about </w:t>
      </w:r>
      <w:r w:rsidR="004338C6" w:rsidRPr="00A84BB0">
        <w:rPr>
          <w:rFonts w:asciiTheme="minorHAnsi" w:hAnsiTheme="minorHAnsi" w:cstheme="minorHAnsi"/>
          <w:i/>
          <w:iCs/>
        </w:rPr>
        <w:t>3.1</w:t>
      </w:r>
      <w:r w:rsidRPr="00A84BB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84BB0">
        <w:rPr>
          <w:rFonts w:asciiTheme="minorHAnsi" w:hAnsiTheme="minorHAnsi" w:cstheme="minorHAnsi"/>
          <w:i/>
          <w:iCs/>
        </w:rPr>
        <w:t>ms</w:t>
      </w:r>
      <w:proofErr w:type="spellEnd"/>
      <w:r w:rsidRPr="00A84BB0">
        <w:rPr>
          <w:rFonts w:asciiTheme="minorHAnsi" w:hAnsiTheme="minorHAnsi" w:cstheme="minorHAnsi"/>
        </w:rPr>
        <w:t>”</w:t>
      </w:r>
      <w:r w:rsidR="00A70BF1" w:rsidRPr="00A84BB0">
        <w:rPr>
          <w:rFonts w:asciiTheme="minorHAnsi" w:hAnsiTheme="minorHAnsi" w:cstheme="minorHAnsi"/>
        </w:rPr>
        <w:t xml:space="preserve"> (assuming a </w:t>
      </w:r>
      <w:r w:rsidR="00832796" w:rsidRPr="00A84BB0">
        <w:rPr>
          <w:rFonts w:asciiTheme="minorHAnsi" w:hAnsiTheme="minorHAnsi" w:cstheme="minorHAnsi"/>
        </w:rPr>
        <w:t>max MPDU of 2304 bytes)</w:t>
      </w:r>
    </w:p>
    <w:sectPr w:rsidR="00522A33" w:rsidRPr="00A84BB0" w:rsidSect="00F27E89">
      <w:headerReference w:type="default" r:id="rId13"/>
      <w:footerReference w:type="default" r:id="rId14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64960" w14:textId="77777777" w:rsidR="00084705" w:rsidRDefault="00084705" w:rsidP="002D52D4">
      <w:r>
        <w:separator/>
      </w:r>
    </w:p>
  </w:endnote>
  <w:endnote w:type="continuationSeparator" w:id="0">
    <w:p w14:paraId="6C4F3A40" w14:textId="77777777" w:rsidR="00084705" w:rsidRDefault="00084705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D9537" w14:textId="07C726D4" w:rsidR="00D66D63" w:rsidRDefault="00D66D63" w:rsidP="009610AD">
    <w:pPr>
      <w:pStyle w:val="Footer"/>
      <w:tabs>
        <w:tab w:val="clear" w:pos="6480"/>
        <w:tab w:val="center" w:pos="4680"/>
        <w:tab w:val="right" w:pos="10206"/>
      </w:tabs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DC416F">
      <w:rPr>
        <w:rFonts w:asciiTheme="minorHAnsi" w:hAnsiTheme="minorHAnsi"/>
        <w:noProof/>
      </w:rPr>
      <w:t>1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  <w:r w:rsidR="00CF2253">
      <w:rPr>
        <w:rFonts w:asciiTheme="minorHAnsi" w:hAnsiTheme="minorHAnsi"/>
      </w:rPr>
      <w:t>Andrew Myles (Cisco)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52D36" w14:textId="77777777" w:rsidR="00084705" w:rsidRDefault="00084705" w:rsidP="002D52D4">
      <w:r>
        <w:separator/>
      </w:r>
    </w:p>
  </w:footnote>
  <w:footnote w:type="continuationSeparator" w:id="0">
    <w:p w14:paraId="4209B267" w14:textId="77777777" w:rsidR="00084705" w:rsidRDefault="00084705" w:rsidP="002D5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5E209" w14:textId="2FCA0C33" w:rsidR="00D66D63" w:rsidRPr="002D52D4" w:rsidRDefault="001C41C3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>Jul</w:t>
    </w:r>
    <w:r w:rsidR="00BD757A">
      <w:rPr>
        <w:rFonts w:asciiTheme="minorHAnsi" w:hAnsiTheme="minorHAnsi"/>
      </w:rPr>
      <w:t xml:space="preserve"> 2020</w:t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fldChar w:fldCharType="begin"/>
    </w:r>
    <w:r w:rsidR="00D66D63" w:rsidRPr="002D52D4">
      <w:rPr>
        <w:rFonts w:asciiTheme="minorHAnsi" w:hAnsiTheme="minorHAnsi"/>
      </w:rPr>
      <w:instrText xml:space="preserve"> TITLE  \* MERGEFORMAT </w:instrText>
    </w:r>
    <w:r w:rsidR="00D66D63" w:rsidRPr="002D52D4">
      <w:rPr>
        <w:rFonts w:asciiTheme="minorHAnsi" w:hAnsiTheme="minorHAnsi"/>
      </w:rPr>
      <w:fldChar w:fldCharType="separate"/>
    </w:r>
    <w:r w:rsidR="00EF6381">
      <w:rPr>
        <w:rFonts w:asciiTheme="minorHAnsi" w:hAnsiTheme="minorHAnsi"/>
      </w:rPr>
      <w:t xml:space="preserve">doc.: IEEE </w:t>
    </w:r>
    <w:r w:rsidR="00E53380">
      <w:rPr>
        <w:rFonts w:asciiTheme="minorHAnsi" w:hAnsiTheme="minorHAnsi"/>
      </w:rPr>
      <w:t>802.11-</w:t>
    </w:r>
    <w:r w:rsidR="00BD757A">
      <w:rPr>
        <w:rFonts w:asciiTheme="minorHAnsi" w:hAnsiTheme="minorHAnsi"/>
      </w:rPr>
      <w:t>20</w:t>
    </w:r>
    <w:r w:rsidR="00D66D63">
      <w:rPr>
        <w:rFonts w:asciiTheme="minorHAnsi" w:hAnsiTheme="minorHAnsi"/>
      </w:rPr>
      <w:t>/</w:t>
    </w:r>
    <w:r w:rsidR="00AD72D9">
      <w:rPr>
        <w:rFonts w:asciiTheme="minorHAnsi" w:hAnsiTheme="minorHAnsi"/>
      </w:rPr>
      <w:t>0861r</w:t>
    </w:r>
    <w:r w:rsidR="00B63D21">
      <w:rPr>
        <w:rFonts w:asciiTheme="minorHAnsi" w:hAnsiTheme="minorHAnsi"/>
      </w:rPr>
      <w:t>4</w:t>
    </w:r>
    <w:r w:rsidR="00D66D63" w:rsidRPr="002D52D4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F42DC"/>
    <w:multiLevelType w:val="hybridMultilevel"/>
    <w:tmpl w:val="DB0CE1A6"/>
    <w:lvl w:ilvl="0" w:tplc="498AA9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AEFEE2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481F"/>
    <w:multiLevelType w:val="hybridMultilevel"/>
    <w:tmpl w:val="356600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93881"/>
    <w:multiLevelType w:val="hybridMultilevel"/>
    <w:tmpl w:val="98568950"/>
    <w:lvl w:ilvl="0" w:tplc="E5E640A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70933"/>
    <w:multiLevelType w:val="hybridMultilevel"/>
    <w:tmpl w:val="2646C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70B37"/>
    <w:multiLevelType w:val="hybridMultilevel"/>
    <w:tmpl w:val="E05248E6"/>
    <w:lvl w:ilvl="0" w:tplc="247C0E1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38E2E6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22EA40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50A52E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C6ECB8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2C75AC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C46E6A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A894EE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B20E58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64B99"/>
    <w:multiLevelType w:val="hybridMultilevel"/>
    <w:tmpl w:val="E702D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43A20"/>
    <w:multiLevelType w:val="hybridMultilevel"/>
    <w:tmpl w:val="486A9A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F4398"/>
    <w:multiLevelType w:val="hybridMultilevel"/>
    <w:tmpl w:val="B6264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E2BC5"/>
    <w:multiLevelType w:val="hybridMultilevel"/>
    <w:tmpl w:val="E4CE5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61861"/>
    <w:multiLevelType w:val="hybridMultilevel"/>
    <w:tmpl w:val="DA42C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67DA2"/>
    <w:multiLevelType w:val="hybridMultilevel"/>
    <w:tmpl w:val="E2380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2773C"/>
    <w:multiLevelType w:val="hybridMultilevel"/>
    <w:tmpl w:val="36245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A7CCC"/>
    <w:multiLevelType w:val="hybridMultilevel"/>
    <w:tmpl w:val="E89E7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5360B"/>
    <w:multiLevelType w:val="hybridMultilevel"/>
    <w:tmpl w:val="04881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22E7F"/>
    <w:multiLevelType w:val="hybridMultilevel"/>
    <w:tmpl w:val="DE96E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B1C6D"/>
    <w:multiLevelType w:val="hybridMultilevel"/>
    <w:tmpl w:val="5CE08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41826"/>
    <w:multiLevelType w:val="hybridMultilevel"/>
    <w:tmpl w:val="B77493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405F8"/>
    <w:multiLevelType w:val="hybridMultilevel"/>
    <w:tmpl w:val="38A0E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72FCD"/>
    <w:multiLevelType w:val="hybridMultilevel"/>
    <w:tmpl w:val="FF9C9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B3B81"/>
    <w:multiLevelType w:val="hybridMultilevel"/>
    <w:tmpl w:val="F5C4E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B4D7D"/>
    <w:multiLevelType w:val="hybridMultilevel"/>
    <w:tmpl w:val="E5406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05661"/>
    <w:multiLevelType w:val="hybridMultilevel"/>
    <w:tmpl w:val="434C1436"/>
    <w:lvl w:ilvl="0" w:tplc="C5201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2AB7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8EB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660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80D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20E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2ED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88F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D4D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2"/>
  </w:num>
  <w:num w:numId="5">
    <w:abstractNumId w:val="14"/>
  </w:num>
  <w:num w:numId="6">
    <w:abstractNumId w:val="12"/>
  </w:num>
  <w:num w:numId="7">
    <w:abstractNumId w:val="20"/>
  </w:num>
  <w:num w:numId="8">
    <w:abstractNumId w:val="18"/>
  </w:num>
  <w:num w:numId="9">
    <w:abstractNumId w:val="9"/>
  </w:num>
  <w:num w:numId="10">
    <w:abstractNumId w:val="8"/>
  </w:num>
  <w:num w:numId="11">
    <w:abstractNumId w:val="16"/>
  </w:num>
  <w:num w:numId="12">
    <w:abstractNumId w:val="3"/>
  </w:num>
  <w:num w:numId="13">
    <w:abstractNumId w:val="13"/>
  </w:num>
  <w:num w:numId="14">
    <w:abstractNumId w:val="17"/>
  </w:num>
  <w:num w:numId="15">
    <w:abstractNumId w:val="22"/>
  </w:num>
  <w:num w:numId="16">
    <w:abstractNumId w:val="19"/>
  </w:num>
  <w:num w:numId="17">
    <w:abstractNumId w:val="10"/>
  </w:num>
  <w:num w:numId="18">
    <w:abstractNumId w:val="11"/>
  </w:num>
  <w:num w:numId="19">
    <w:abstractNumId w:val="1"/>
  </w:num>
  <w:num w:numId="20">
    <w:abstractNumId w:val="7"/>
  </w:num>
  <w:num w:numId="21">
    <w:abstractNumId w:val="6"/>
  </w:num>
  <w:num w:numId="22">
    <w:abstractNumId w:val="4"/>
  </w:num>
  <w:num w:numId="23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removePersonalInformation/>
  <w:removeDateAndTime/>
  <w:proofState w:spelling="clean" w:grammar="clean"/>
  <w:trackRevision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2D4"/>
    <w:rsid w:val="00000C8F"/>
    <w:rsid w:val="000015A7"/>
    <w:rsid w:val="000074D0"/>
    <w:rsid w:val="00011083"/>
    <w:rsid w:val="000114A6"/>
    <w:rsid w:val="000160FA"/>
    <w:rsid w:val="00016D3D"/>
    <w:rsid w:val="00017BA0"/>
    <w:rsid w:val="00021938"/>
    <w:rsid w:val="00025EDF"/>
    <w:rsid w:val="00027D43"/>
    <w:rsid w:val="000311DD"/>
    <w:rsid w:val="000316F9"/>
    <w:rsid w:val="00034571"/>
    <w:rsid w:val="00036A37"/>
    <w:rsid w:val="000400F9"/>
    <w:rsid w:val="00043DBF"/>
    <w:rsid w:val="00053AAA"/>
    <w:rsid w:val="000545B8"/>
    <w:rsid w:val="00057868"/>
    <w:rsid w:val="00061FEE"/>
    <w:rsid w:val="0006203E"/>
    <w:rsid w:val="00070832"/>
    <w:rsid w:val="00070C85"/>
    <w:rsid w:val="0007150F"/>
    <w:rsid w:val="00075BEF"/>
    <w:rsid w:val="0008002D"/>
    <w:rsid w:val="00081AC4"/>
    <w:rsid w:val="00084705"/>
    <w:rsid w:val="0008512F"/>
    <w:rsid w:val="000851AF"/>
    <w:rsid w:val="000946A9"/>
    <w:rsid w:val="00095F3F"/>
    <w:rsid w:val="00096AA7"/>
    <w:rsid w:val="00097335"/>
    <w:rsid w:val="000978D6"/>
    <w:rsid w:val="000A4869"/>
    <w:rsid w:val="000A6795"/>
    <w:rsid w:val="000A6D0C"/>
    <w:rsid w:val="000B0615"/>
    <w:rsid w:val="000B0A1E"/>
    <w:rsid w:val="000B120D"/>
    <w:rsid w:val="000B234D"/>
    <w:rsid w:val="000B2B0A"/>
    <w:rsid w:val="000B2B83"/>
    <w:rsid w:val="000B396F"/>
    <w:rsid w:val="000B5A49"/>
    <w:rsid w:val="000C206B"/>
    <w:rsid w:val="000C2EC7"/>
    <w:rsid w:val="000C33C8"/>
    <w:rsid w:val="000C5DE0"/>
    <w:rsid w:val="000C7714"/>
    <w:rsid w:val="000C7E2A"/>
    <w:rsid w:val="000D01D2"/>
    <w:rsid w:val="000D1D8C"/>
    <w:rsid w:val="000D6E60"/>
    <w:rsid w:val="000E012D"/>
    <w:rsid w:val="000E04E4"/>
    <w:rsid w:val="000E094E"/>
    <w:rsid w:val="000E3FF2"/>
    <w:rsid w:val="000E4285"/>
    <w:rsid w:val="000F4A6C"/>
    <w:rsid w:val="00107582"/>
    <w:rsid w:val="00107A45"/>
    <w:rsid w:val="00111BAE"/>
    <w:rsid w:val="00112365"/>
    <w:rsid w:val="00113ADA"/>
    <w:rsid w:val="00113B96"/>
    <w:rsid w:val="00121112"/>
    <w:rsid w:val="001235DC"/>
    <w:rsid w:val="001278D4"/>
    <w:rsid w:val="00131040"/>
    <w:rsid w:val="00132647"/>
    <w:rsid w:val="001412B1"/>
    <w:rsid w:val="00142FA9"/>
    <w:rsid w:val="00144D04"/>
    <w:rsid w:val="00150D7B"/>
    <w:rsid w:val="00150E97"/>
    <w:rsid w:val="001565C9"/>
    <w:rsid w:val="00162B14"/>
    <w:rsid w:val="0016394C"/>
    <w:rsid w:val="00164562"/>
    <w:rsid w:val="001657A8"/>
    <w:rsid w:val="00166D1B"/>
    <w:rsid w:val="00167CC3"/>
    <w:rsid w:val="00167E35"/>
    <w:rsid w:val="00173A65"/>
    <w:rsid w:val="0017409A"/>
    <w:rsid w:val="00174EB9"/>
    <w:rsid w:val="0017507E"/>
    <w:rsid w:val="001756DA"/>
    <w:rsid w:val="001774A7"/>
    <w:rsid w:val="001777FF"/>
    <w:rsid w:val="00182ADB"/>
    <w:rsid w:val="001832EB"/>
    <w:rsid w:val="0018554D"/>
    <w:rsid w:val="001855C1"/>
    <w:rsid w:val="00185B9B"/>
    <w:rsid w:val="001870CF"/>
    <w:rsid w:val="001907F7"/>
    <w:rsid w:val="00195C20"/>
    <w:rsid w:val="00195C29"/>
    <w:rsid w:val="00196FC2"/>
    <w:rsid w:val="001A1736"/>
    <w:rsid w:val="001B0E10"/>
    <w:rsid w:val="001B7144"/>
    <w:rsid w:val="001C0608"/>
    <w:rsid w:val="001C0FC9"/>
    <w:rsid w:val="001C15EF"/>
    <w:rsid w:val="001C354D"/>
    <w:rsid w:val="001C41C3"/>
    <w:rsid w:val="001C43CA"/>
    <w:rsid w:val="001C4DE3"/>
    <w:rsid w:val="001C5963"/>
    <w:rsid w:val="001D1AEE"/>
    <w:rsid w:val="001D3798"/>
    <w:rsid w:val="001D44B2"/>
    <w:rsid w:val="001D5367"/>
    <w:rsid w:val="001D55A9"/>
    <w:rsid w:val="001E05FB"/>
    <w:rsid w:val="001E0C95"/>
    <w:rsid w:val="001E264B"/>
    <w:rsid w:val="001E5AD4"/>
    <w:rsid w:val="001F0E9B"/>
    <w:rsid w:val="001F2CBC"/>
    <w:rsid w:val="001F3DE9"/>
    <w:rsid w:val="001F4426"/>
    <w:rsid w:val="001F5922"/>
    <w:rsid w:val="001F594D"/>
    <w:rsid w:val="001F702E"/>
    <w:rsid w:val="00200DBC"/>
    <w:rsid w:val="00203138"/>
    <w:rsid w:val="0020476C"/>
    <w:rsid w:val="00204882"/>
    <w:rsid w:val="002053A8"/>
    <w:rsid w:val="002055F1"/>
    <w:rsid w:val="0021262E"/>
    <w:rsid w:val="002145A5"/>
    <w:rsid w:val="00215205"/>
    <w:rsid w:val="00216000"/>
    <w:rsid w:val="00217C66"/>
    <w:rsid w:val="00220BB4"/>
    <w:rsid w:val="0022285E"/>
    <w:rsid w:val="00222AF6"/>
    <w:rsid w:val="00222BC2"/>
    <w:rsid w:val="00222DE8"/>
    <w:rsid w:val="00223D56"/>
    <w:rsid w:val="00224424"/>
    <w:rsid w:val="00226D45"/>
    <w:rsid w:val="00227D59"/>
    <w:rsid w:val="002304B6"/>
    <w:rsid w:val="002355BC"/>
    <w:rsid w:val="00236CCB"/>
    <w:rsid w:val="00237B44"/>
    <w:rsid w:val="00237C1E"/>
    <w:rsid w:val="002410AE"/>
    <w:rsid w:val="0024376B"/>
    <w:rsid w:val="00245BFE"/>
    <w:rsid w:val="00246486"/>
    <w:rsid w:val="00246BC9"/>
    <w:rsid w:val="0025240F"/>
    <w:rsid w:val="00256274"/>
    <w:rsid w:val="00256BC1"/>
    <w:rsid w:val="00263F4F"/>
    <w:rsid w:val="00264EE7"/>
    <w:rsid w:val="0026786B"/>
    <w:rsid w:val="00267E25"/>
    <w:rsid w:val="00270CAE"/>
    <w:rsid w:val="00272A6E"/>
    <w:rsid w:val="002741B7"/>
    <w:rsid w:val="002748BA"/>
    <w:rsid w:val="002756F8"/>
    <w:rsid w:val="0027612D"/>
    <w:rsid w:val="002761E6"/>
    <w:rsid w:val="002829F0"/>
    <w:rsid w:val="0028757A"/>
    <w:rsid w:val="00293D0F"/>
    <w:rsid w:val="00295C2E"/>
    <w:rsid w:val="00296D39"/>
    <w:rsid w:val="002A2139"/>
    <w:rsid w:val="002A2532"/>
    <w:rsid w:val="002A346E"/>
    <w:rsid w:val="002A3E97"/>
    <w:rsid w:val="002A5770"/>
    <w:rsid w:val="002A674C"/>
    <w:rsid w:val="002A6DFB"/>
    <w:rsid w:val="002A7AC3"/>
    <w:rsid w:val="002B0A21"/>
    <w:rsid w:val="002B3F1A"/>
    <w:rsid w:val="002B4958"/>
    <w:rsid w:val="002B6AC0"/>
    <w:rsid w:val="002C0A10"/>
    <w:rsid w:val="002C1AFC"/>
    <w:rsid w:val="002C2160"/>
    <w:rsid w:val="002C21BB"/>
    <w:rsid w:val="002C3E7D"/>
    <w:rsid w:val="002D1E44"/>
    <w:rsid w:val="002D52D4"/>
    <w:rsid w:val="002D5B57"/>
    <w:rsid w:val="002E1CB5"/>
    <w:rsid w:val="002E5CD7"/>
    <w:rsid w:val="002F0639"/>
    <w:rsid w:val="002F5004"/>
    <w:rsid w:val="002F5320"/>
    <w:rsid w:val="002F73C8"/>
    <w:rsid w:val="00303433"/>
    <w:rsid w:val="003036AF"/>
    <w:rsid w:val="00305B66"/>
    <w:rsid w:val="003060AC"/>
    <w:rsid w:val="00306B9C"/>
    <w:rsid w:val="00310EF1"/>
    <w:rsid w:val="00315D51"/>
    <w:rsid w:val="00320F8B"/>
    <w:rsid w:val="00322E4D"/>
    <w:rsid w:val="00327638"/>
    <w:rsid w:val="0033140F"/>
    <w:rsid w:val="00331A9B"/>
    <w:rsid w:val="00332BCD"/>
    <w:rsid w:val="003367F2"/>
    <w:rsid w:val="00341AED"/>
    <w:rsid w:val="00342251"/>
    <w:rsid w:val="0034384D"/>
    <w:rsid w:val="003440AD"/>
    <w:rsid w:val="00344305"/>
    <w:rsid w:val="003561F4"/>
    <w:rsid w:val="00356C38"/>
    <w:rsid w:val="003631A3"/>
    <w:rsid w:val="0036337D"/>
    <w:rsid w:val="00363CE0"/>
    <w:rsid w:val="003647B2"/>
    <w:rsid w:val="003669A4"/>
    <w:rsid w:val="003727B6"/>
    <w:rsid w:val="00372CCE"/>
    <w:rsid w:val="00377438"/>
    <w:rsid w:val="00377C85"/>
    <w:rsid w:val="00391D3C"/>
    <w:rsid w:val="00392493"/>
    <w:rsid w:val="003A22C9"/>
    <w:rsid w:val="003A57EB"/>
    <w:rsid w:val="003B01F9"/>
    <w:rsid w:val="003B6232"/>
    <w:rsid w:val="003C591C"/>
    <w:rsid w:val="003C6F5D"/>
    <w:rsid w:val="003D16D7"/>
    <w:rsid w:val="003D5111"/>
    <w:rsid w:val="003E2532"/>
    <w:rsid w:val="003E399A"/>
    <w:rsid w:val="003E64ED"/>
    <w:rsid w:val="003E6D23"/>
    <w:rsid w:val="003E7000"/>
    <w:rsid w:val="003E79EC"/>
    <w:rsid w:val="003F09DE"/>
    <w:rsid w:val="003F0B94"/>
    <w:rsid w:val="003F4437"/>
    <w:rsid w:val="003F7CF7"/>
    <w:rsid w:val="00400704"/>
    <w:rsid w:val="00400B51"/>
    <w:rsid w:val="00401258"/>
    <w:rsid w:val="00402A5D"/>
    <w:rsid w:val="00402AE6"/>
    <w:rsid w:val="00403037"/>
    <w:rsid w:val="00404FBB"/>
    <w:rsid w:val="004079C6"/>
    <w:rsid w:val="00411EB8"/>
    <w:rsid w:val="00413345"/>
    <w:rsid w:val="004210FC"/>
    <w:rsid w:val="004274F1"/>
    <w:rsid w:val="004338C6"/>
    <w:rsid w:val="004442D2"/>
    <w:rsid w:val="00447A4A"/>
    <w:rsid w:val="00447B6B"/>
    <w:rsid w:val="00457EF9"/>
    <w:rsid w:val="004603CD"/>
    <w:rsid w:val="00461301"/>
    <w:rsid w:val="004622FD"/>
    <w:rsid w:val="00464DCE"/>
    <w:rsid w:val="00466553"/>
    <w:rsid w:val="004665CC"/>
    <w:rsid w:val="0047260D"/>
    <w:rsid w:val="00473954"/>
    <w:rsid w:val="00477FB1"/>
    <w:rsid w:val="00482980"/>
    <w:rsid w:val="00485356"/>
    <w:rsid w:val="00485ECC"/>
    <w:rsid w:val="00490AE3"/>
    <w:rsid w:val="004957C5"/>
    <w:rsid w:val="004A2F4C"/>
    <w:rsid w:val="004A3009"/>
    <w:rsid w:val="004A373F"/>
    <w:rsid w:val="004A5BDB"/>
    <w:rsid w:val="004A5D4D"/>
    <w:rsid w:val="004A7F1C"/>
    <w:rsid w:val="004B013F"/>
    <w:rsid w:val="004B1A7E"/>
    <w:rsid w:val="004B2142"/>
    <w:rsid w:val="004B273E"/>
    <w:rsid w:val="004B2F39"/>
    <w:rsid w:val="004B353B"/>
    <w:rsid w:val="004C19B6"/>
    <w:rsid w:val="004C2D99"/>
    <w:rsid w:val="004C499F"/>
    <w:rsid w:val="004C512C"/>
    <w:rsid w:val="004C5C70"/>
    <w:rsid w:val="004D1291"/>
    <w:rsid w:val="004D2804"/>
    <w:rsid w:val="004D3442"/>
    <w:rsid w:val="004D3C3A"/>
    <w:rsid w:val="004D4187"/>
    <w:rsid w:val="004D6225"/>
    <w:rsid w:val="004E4A59"/>
    <w:rsid w:val="004E6FE1"/>
    <w:rsid w:val="004E703C"/>
    <w:rsid w:val="004F3D14"/>
    <w:rsid w:val="004F4BCA"/>
    <w:rsid w:val="004F574A"/>
    <w:rsid w:val="005004E5"/>
    <w:rsid w:val="00501227"/>
    <w:rsid w:val="005051C0"/>
    <w:rsid w:val="00514689"/>
    <w:rsid w:val="005152F4"/>
    <w:rsid w:val="00516887"/>
    <w:rsid w:val="00517193"/>
    <w:rsid w:val="00522A33"/>
    <w:rsid w:val="00523D8A"/>
    <w:rsid w:val="00524EA8"/>
    <w:rsid w:val="00525DBB"/>
    <w:rsid w:val="00526E0B"/>
    <w:rsid w:val="00530981"/>
    <w:rsid w:val="0053155D"/>
    <w:rsid w:val="0053375B"/>
    <w:rsid w:val="0053441E"/>
    <w:rsid w:val="0053666A"/>
    <w:rsid w:val="00540154"/>
    <w:rsid w:val="00543A6D"/>
    <w:rsid w:val="0054612C"/>
    <w:rsid w:val="00551BB8"/>
    <w:rsid w:val="00552881"/>
    <w:rsid w:val="005541CC"/>
    <w:rsid w:val="005551B5"/>
    <w:rsid w:val="00555277"/>
    <w:rsid w:val="00555717"/>
    <w:rsid w:val="00556352"/>
    <w:rsid w:val="0055683F"/>
    <w:rsid w:val="00560C64"/>
    <w:rsid w:val="0056179C"/>
    <w:rsid w:val="00563596"/>
    <w:rsid w:val="00563B78"/>
    <w:rsid w:val="00564A3E"/>
    <w:rsid w:val="00566A83"/>
    <w:rsid w:val="005678C5"/>
    <w:rsid w:val="00582809"/>
    <w:rsid w:val="00592F3E"/>
    <w:rsid w:val="005A0DAD"/>
    <w:rsid w:val="005A5096"/>
    <w:rsid w:val="005A6833"/>
    <w:rsid w:val="005A6AF3"/>
    <w:rsid w:val="005B0362"/>
    <w:rsid w:val="005B0571"/>
    <w:rsid w:val="005B2463"/>
    <w:rsid w:val="005B349F"/>
    <w:rsid w:val="005B3E9A"/>
    <w:rsid w:val="005B68D0"/>
    <w:rsid w:val="005B6D4F"/>
    <w:rsid w:val="005C2F80"/>
    <w:rsid w:val="005C3E55"/>
    <w:rsid w:val="005C5B94"/>
    <w:rsid w:val="005D1B4B"/>
    <w:rsid w:val="005D3AEB"/>
    <w:rsid w:val="005D47CA"/>
    <w:rsid w:val="005D56B2"/>
    <w:rsid w:val="005D67D7"/>
    <w:rsid w:val="005D7B8F"/>
    <w:rsid w:val="005E3D5E"/>
    <w:rsid w:val="005E407F"/>
    <w:rsid w:val="005F3B3D"/>
    <w:rsid w:val="005F47C4"/>
    <w:rsid w:val="005F4983"/>
    <w:rsid w:val="005F6BCB"/>
    <w:rsid w:val="005F7EDF"/>
    <w:rsid w:val="00602094"/>
    <w:rsid w:val="00602F54"/>
    <w:rsid w:val="0060744A"/>
    <w:rsid w:val="006124C9"/>
    <w:rsid w:val="00614D01"/>
    <w:rsid w:val="00627FC2"/>
    <w:rsid w:val="00630C47"/>
    <w:rsid w:val="0063397E"/>
    <w:rsid w:val="00635102"/>
    <w:rsid w:val="006366B9"/>
    <w:rsid w:val="0063677F"/>
    <w:rsid w:val="00636B0D"/>
    <w:rsid w:val="00637550"/>
    <w:rsid w:val="00637598"/>
    <w:rsid w:val="00637716"/>
    <w:rsid w:val="00637EE6"/>
    <w:rsid w:val="006411CA"/>
    <w:rsid w:val="00641605"/>
    <w:rsid w:val="0064357C"/>
    <w:rsid w:val="0064567D"/>
    <w:rsid w:val="00645CCB"/>
    <w:rsid w:val="00651A61"/>
    <w:rsid w:val="00652B67"/>
    <w:rsid w:val="00653F49"/>
    <w:rsid w:val="00656C5A"/>
    <w:rsid w:val="00657854"/>
    <w:rsid w:val="0066016B"/>
    <w:rsid w:val="00661E53"/>
    <w:rsid w:val="0066205F"/>
    <w:rsid w:val="00665097"/>
    <w:rsid w:val="00667095"/>
    <w:rsid w:val="006735B7"/>
    <w:rsid w:val="00675FD3"/>
    <w:rsid w:val="006765DB"/>
    <w:rsid w:val="00681561"/>
    <w:rsid w:val="0068168A"/>
    <w:rsid w:val="006828D3"/>
    <w:rsid w:val="00684907"/>
    <w:rsid w:val="00686ED6"/>
    <w:rsid w:val="00690816"/>
    <w:rsid w:val="0069327A"/>
    <w:rsid w:val="006942A1"/>
    <w:rsid w:val="00695520"/>
    <w:rsid w:val="006A0260"/>
    <w:rsid w:val="006A4078"/>
    <w:rsid w:val="006A5303"/>
    <w:rsid w:val="006A5AFE"/>
    <w:rsid w:val="006A6089"/>
    <w:rsid w:val="006A6455"/>
    <w:rsid w:val="006C204C"/>
    <w:rsid w:val="006C2E9F"/>
    <w:rsid w:val="006C3A24"/>
    <w:rsid w:val="006C59AC"/>
    <w:rsid w:val="006C6FED"/>
    <w:rsid w:val="006D0438"/>
    <w:rsid w:val="006D2D7E"/>
    <w:rsid w:val="006D38B8"/>
    <w:rsid w:val="006D462D"/>
    <w:rsid w:val="006D7BC5"/>
    <w:rsid w:val="006E26C8"/>
    <w:rsid w:val="006E2AFC"/>
    <w:rsid w:val="006E4EDA"/>
    <w:rsid w:val="006E6743"/>
    <w:rsid w:val="00700D6F"/>
    <w:rsid w:val="00700FE7"/>
    <w:rsid w:val="00701926"/>
    <w:rsid w:val="00705F52"/>
    <w:rsid w:val="00706A81"/>
    <w:rsid w:val="00710333"/>
    <w:rsid w:val="00710695"/>
    <w:rsid w:val="00711819"/>
    <w:rsid w:val="00713974"/>
    <w:rsid w:val="00716AAA"/>
    <w:rsid w:val="0072070D"/>
    <w:rsid w:val="00722852"/>
    <w:rsid w:val="0072342C"/>
    <w:rsid w:val="0072579E"/>
    <w:rsid w:val="0073062F"/>
    <w:rsid w:val="00731C33"/>
    <w:rsid w:val="0073333A"/>
    <w:rsid w:val="00740884"/>
    <w:rsid w:val="00744339"/>
    <w:rsid w:val="007458E9"/>
    <w:rsid w:val="00746D08"/>
    <w:rsid w:val="00751C0F"/>
    <w:rsid w:val="00753E02"/>
    <w:rsid w:val="007564F1"/>
    <w:rsid w:val="00761F2B"/>
    <w:rsid w:val="007632F8"/>
    <w:rsid w:val="00763F3D"/>
    <w:rsid w:val="007664A9"/>
    <w:rsid w:val="007847E0"/>
    <w:rsid w:val="007854AD"/>
    <w:rsid w:val="00785742"/>
    <w:rsid w:val="0078788E"/>
    <w:rsid w:val="007916E3"/>
    <w:rsid w:val="007917F4"/>
    <w:rsid w:val="00791FD9"/>
    <w:rsid w:val="00795D8D"/>
    <w:rsid w:val="007A0D1B"/>
    <w:rsid w:val="007A2C8A"/>
    <w:rsid w:val="007A6C02"/>
    <w:rsid w:val="007A6CBC"/>
    <w:rsid w:val="007A7C89"/>
    <w:rsid w:val="007B047C"/>
    <w:rsid w:val="007B0B15"/>
    <w:rsid w:val="007B10E1"/>
    <w:rsid w:val="007B3973"/>
    <w:rsid w:val="007B4F77"/>
    <w:rsid w:val="007B757E"/>
    <w:rsid w:val="007C09AE"/>
    <w:rsid w:val="007C258E"/>
    <w:rsid w:val="007C26DB"/>
    <w:rsid w:val="007C7D4A"/>
    <w:rsid w:val="007D24BF"/>
    <w:rsid w:val="007E0B21"/>
    <w:rsid w:val="007E173B"/>
    <w:rsid w:val="007E3BB1"/>
    <w:rsid w:val="007E59CB"/>
    <w:rsid w:val="007E7842"/>
    <w:rsid w:val="007E7E4E"/>
    <w:rsid w:val="007F0DF6"/>
    <w:rsid w:val="007F19A2"/>
    <w:rsid w:val="007F249A"/>
    <w:rsid w:val="007F3E0E"/>
    <w:rsid w:val="007F427B"/>
    <w:rsid w:val="007F493C"/>
    <w:rsid w:val="007F5B90"/>
    <w:rsid w:val="007F76E6"/>
    <w:rsid w:val="007F7CB0"/>
    <w:rsid w:val="00800A3F"/>
    <w:rsid w:val="00811BBF"/>
    <w:rsid w:val="00821FF9"/>
    <w:rsid w:val="0082252F"/>
    <w:rsid w:val="00825CCB"/>
    <w:rsid w:val="00832796"/>
    <w:rsid w:val="00832DAF"/>
    <w:rsid w:val="0083506C"/>
    <w:rsid w:val="0084191E"/>
    <w:rsid w:val="00842689"/>
    <w:rsid w:val="0084321B"/>
    <w:rsid w:val="00843EA2"/>
    <w:rsid w:val="0084435A"/>
    <w:rsid w:val="008459C5"/>
    <w:rsid w:val="00847E42"/>
    <w:rsid w:val="00853C66"/>
    <w:rsid w:val="0085609B"/>
    <w:rsid w:val="00856277"/>
    <w:rsid w:val="00856318"/>
    <w:rsid w:val="0085684E"/>
    <w:rsid w:val="008606FE"/>
    <w:rsid w:val="00861131"/>
    <w:rsid w:val="00861B87"/>
    <w:rsid w:val="00862ECF"/>
    <w:rsid w:val="0086509F"/>
    <w:rsid w:val="0087108E"/>
    <w:rsid w:val="00874015"/>
    <w:rsid w:val="00874473"/>
    <w:rsid w:val="0087767C"/>
    <w:rsid w:val="00877B0E"/>
    <w:rsid w:val="0088036A"/>
    <w:rsid w:val="00880CF4"/>
    <w:rsid w:val="0088293B"/>
    <w:rsid w:val="0088477F"/>
    <w:rsid w:val="0088560F"/>
    <w:rsid w:val="00890C30"/>
    <w:rsid w:val="00893A7E"/>
    <w:rsid w:val="00895C82"/>
    <w:rsid w:val="00895F87"/>
    <w:rsid w:val="00896F8D"/>
    <w:rsid w:val="00897510"/>
    <w:rsid w:val="0089763C"/>
    <w:rsid w:val="008A0036"/>
    <w:rsid w:val="008A18BC"/>
    <w:rsid w:val="008A39B2"/>
    <w:rsid w:val="008A426F"/>
    <w:rsid w:val="008B16BD"/>
    <w:rsid w:val="008B2473"/>
    <w:rsid w:val="008B3168"/>
    <w:rsid w:val="008B5209"/>
    <w:rsid w:val="008B5240"/>
    <w:rsid w:val="008B67B8"/>
    <w:rsid w:val="008C011E"/>
    <w:rsid w:val="008C24CE"/>
    <w:rsid w:val="008C4D85"/>
    <w:rsid w:val="008C6102"/>
    <w:rsid w:val="008D42B9"/>
    <w:rsid w:val="008D56BD"/>
    <w:rsid w:val="008D61EB"/>
    <w:rsid w:val="008D6B06"/>
    <w:rsid w:val="008E45A2"/>
    <w:rsid w:val="008F03E0"/>
    <w:rsid w:val="008F353E"/>
    <w:rsid w:val="008F4379"/>
    <w:rsid w:val="008F477E"/>
    <w:rsid w:val="008F5513"/>
    <w:rsid w:val="00900A6D"/>
    <w:rsid w:val="0090239A"/>
    <w:rsid w:val="00902599"/>
    <w:rsid w:val="00902633"/>
    <w:rsid w:val="009027FB"/>
    <w:rsid w:val="009045F2"/>
    <w:rsid w:val="009055EC"/>
    <w:rsid w:val="00911904"/>
    <w:rsid w:val="0091198E"/>
    <w:rsid w:val="00912B79"/>
    <w:rsid w:val="00916234"/>
    <w:rsid w:val="00916655"/>
    <w:rsid w:val="00922C72"/>
    <w:rsid w:val="0092692E"/>
    <w:rsid w:val="00926C0F"/>
    <w:rsid w:val="009279D3"/>
    <w:rsid w:val="00927ABB"/>
    <w:rsid w:val="009308B4"/>
    <w:rsid w:val="009354CA"/>
    <w:rsid w:val="00935E37"/>
    <w:rsid w:val="009421A4"/>
    <w:rsid w:val="00943197"/>
    <w:rsid w:val="00944022"/>
    <w:rsid w:val="009443C8"/>
    <w:rsid w:val="00945093"/>
    <w:rsid w:val="00945FCA"/>
    <w:rsid w:val="00951FE6"/>
    <w:rsid w:val="0095506F"/>
    <w:rsid w:val="009557DD"/>
    <w:rsid w:val="009610AD"/>
    <w:rsid w:val="00964B3B"/>
    <w:rsid w:val="00964B82"/>
    <w:rsid w:val="0097498F"/>
    <w:rsid w:val="009826FF"/>
    <w:rsid w:val="009855CB"/>
    <w:rsid w:val="0098592B"/>
    <w:rsid w:val="00985CE1"/>
    <w:rsid w:val="0098665E"/>
    <w:rsid w:val="00987F76"/>
    <w:rsid w:val="00991DE8"/>
    <w:rsid w:val="00993D17"/>
    <w:rsid w:val="009952F0"/>
    <w:rsid w:val="009959D7"/>
    <w:rsid w:val="00996AD6"/>
    <w:rsid w:val="009A3785"/>
    <w:rsid w:val="009A5E01"/>
    <w:rsid w:val="009B3566"/>
    <w:rsid w:val="009B4744"/>
    <w:rsid w:val="009B4A51"/>
    <w:rsid w:val="009B5683"/>
    <w:rsid w:val="009B5DD4"/>
    <w:rsid w:val="009B5EF6"/>
    <w:rsid w:val="009B63B0"/>
    <w:rsid w:val="009B7280"/>
    <w:rsid w:val="009B7952"/>
    <w:rsid w:val="009C06EF"/>
    <w:rsid w:val="009C170F"/>
    <w:rsid w:val="009C5B10"/>
    <w:rsid w:val="009C6579"/>
    <w:rsid w:val="009C70B9"/>
    <w:rsid w:val="009C7255"/>
    <w:rsid w:val="009D0493"/>
    <w:rsid w:val="009D1370"/>
    <w:rsid w:val="009D4009"/>
    <w:rsid w:val="009D4968"/>
    <w:rsid w:val="009D6766"/>
    <w:rsid w:val="009E169D"/>
    <w:rsid w:val="009E5850"/>
    <w:rsid w:val="009E5A64"/>
    <w:rsid w:val="009E6BE2"/>
    <w:rsid w:val="009F3FA4"/>
    <w:rsid w:val="009F4C0E"/>
    <w:rsid w:val="009F54EB"/>
    <w:rsid w:val="009F5722"/>
    <w:rsid w:val="009F5AA4"/>
    <w:rsid w:val="00A00493"/>
    <w:rsid w:val="00A02023"/>
    <w:rsid w:val="00A05548"/>
    <w:rsid w:val="00A10E7B"/>
    <w:rsid w:val="00A1329E"/>
    <w:rsid w:val="00A13A57"/>
    <w:rsid w:val="00A14B6E"/>
    <w:rsid w:val="00A20308"/>
    <w:rsid w:val="00A203E1"/>
    <w:rsid w:val="00A21160"/>
    <w:rsid w:val="00A232C0"/>
    <w:rsid w:val="00A30543"/>
    <w:rsid w:val="00A32E67"/>
    <w:rsid w:val="00A373C9"/>
    <w:rsid w:val="00A419D8"/>
    <w:rsid w:val="00A42E1F"/>
    <w:rsid w:val="00A442A2"/>
    <w:rsid w:val="00A466AA"/>
    <w:rsid w:val="00A50071"/>
    <w:rsid w:val="00A50F61"/>
    <w:rsid w:val="00A53088"/>
    <w:rsid w:val="00A573D6"/>
    <w:rsid w:val="00A618DC"/>
    <w:rsid w:val="00A64254"/>
    <w:rsid w:val="00A67105"/>
    <w:rsid w:val="00A702AC"/>
    <w:rsid w:val="00A70BF1"/>
    <w:rsid w:val="00A7158D"/>
    <w:rsid w:val="00A72E3C"/>
    <w:rsid w:val="00A742D2"/>
    <w:rsid w:val="00A75C63"/>
    <w:rsid w:val="00A803DD"/>
    <w:rsid w:val="00A80B6F"/>
    <w:rsid w:val="00A83374"/>
    <w:rsid w:val="00A84B96"/>
    <w:rsid w:val="00A84BB0"/>
    <w:rsid w:val="00A84D87"/>
    <w:rsid w:val="00A91EC7"/>
    <w:rsid w:val="00A9217E"/>
    <w:rsid w:val="00A92184"/>
    <w:rsid w:val="00A958BD"/>
    <w:rsid w:val="00AA57B9"/>
    <w:rsid w:val="00AA7060"/>
    <w:rsid w:val="00AB7A5E"/>
    <w:rsid w:val="00AC268E"/>
    <w:rsid w:val="00AC539A"/>
    <w:rsid w:val="00AC583C"/>
    <w:rsid w:val="00AC7BFE"/>
    <w:rsid w:val="00AC7CED"/>
    <w:rsid w:val="00AD52E6"/>
    <w:rsid w:val="00AD54C4"/>
    <w:rsid w:val="00AD725F"/>
    <w:rsid w:val="00AD72D9"/>
    <w:rsid w:val="00AE03C8"/>
    <w:rsid w:val="00AE49DE"/>
    <w:rsid w:val="00AF5925"/>
    <w:rsid w:val="00AF6E8A"/>
    <w:rsid w:val="00B010DC"/>
    <w:rsid w:val="00B011AF"/>
    <w:rsid w:val="00B0463B"/>
    <w:rsid w:val="00B04B51"/>
    <w:rsid w:val="00B05B5D"/>
    <w:rsid w:val="00B05F1B"/>
    <w:rsid w:val="00B1082B"/>
    <w:rsid w:val="00B220B7"/>
    <w:rsid w:val="00B23CDC"/>
    <w:rsid w:val="00B271BD"/>
    <w:rsid w:val="00B32643"/>
    <w:rsid w:val="00B32C41"/>
    <w:rsid w:val="00B35238"/>
    <w:rsid w:val="00B45773"/>
    <w:rsid w:val="00B5166D"/>
    <w:rsid w:val="00B539F8"/>
    <w:rsid w:val="00B55737"/>
    <w:rsid w:val="00B55AEF"/>
    <w:rsid w:val="00B55C88"/>
    <w:rsid w:val="00B57D91"/>
    <w:rsid w:val="00B616D4"/>
    <w:rsid w:val="00B63D21"/>
    <w:rsid w:val="00B721B5"/>
    <w:rsid w:val="00B76C8D"/>
    <w:rsid w:val="00B82B1E"/>
    <w:rsid w:val="00B83A54"/>
    <w:rsid w:val="00B8725A"/>
    <w:rsid w:val="00B87627"/>
    <w:rsid w:val="00B87C10"/>
    <w:rsid w:val="00B91223"/>
    <w:rsid w:val="00B926FB"/>
    <w:rsid w:val="00B93167"/>
    <w:rsid w:val="00B93F19"/>
    <w:rsid w:val="00B94501"/>
    <w:rsid w:val="00B951D2"/>
    <w:rsid w:val="00B9655E"/>
    <w:rsid w:val="00B96C31"/>
    <w:rsid w:val="00B974C7"/>
    <w:rsid w:val="00BA19FA"/>
    <w:rsid w:val="00BA44C7"/>
    <w:rsid w:val="00BA546F"/>
    <w:rsid w:val="00BA6EA9"/>
    <w:rsid w:val="00BB0997"/>
    <w:rsid w:val="00BB16D3"/>
    <w:rsid w:val="00BB28AF"/>
    <w:rsid w:val="00BB3BA7"/>
    <w:rsid w:val="00BB6552"/>
    <w:rsid w:val="00BB65BA"/>
    <w:rsid w:val="00BB691B"/>
    <w:rsid w:val="00BC070B"/>
    <w:rsid w:val="00BC1F7B"/>
    <w:rsid w:val="00BC39D8"/>
    <w:rsid w:val="00BC3E5B"/>
    <w:rsid w:val="00BC41FE"/>
    <w:rsid w:val="00BC65BF"/>
    <w:rsid w:val="00BD21CC"/>
    <w:rsid w:val="00BD2A18"/>
    <w:rsid w:val="00BD418A"/>
    <w:rsid w:val="00BD4D75"/>
    <w:rsid w:val="00BD5E0E"/>
    <w:rsid w:val="00BD757A"/>
    <w:rsid w:val="00BE25B2"/>
    <w:rsid w:val="00BE2F84"/>
    <w:rsid w:val="00BE67CE"/>
    <w:rsid w:val="00BF1FE6"/>
    <w:rsid w:val="00BF6327"/>
    <w:rsid w:val="00BF71BE"/>
    <w:rsid w:val="00BF78C5"/>
    <w:rsid w:val="00BF7DB2"/>
    <w:rsid w:val="00C00AC0"/>
    <w:rsid w:val="00C02F92"/>
    <w:rsid w:val="00C0545C"/>
    <w:rsid w:val="00C07513"/>
    <w:rsid w:val="00C11C15"/>
    <w:rsid w:val="00C11CE0"/>
    <w:rsid w:val="00C154A9"/>
    <w:rsid w:val="00C16C63"/>
    <w:rsid w:val="00C232AE"/>
    <w:rsid w:val="00C23CA8"/>
    <w:rsid w:val="00C270C4"/>
    <w:rsid w:val="00C27544"/>
    <w:rsid w:val="00C30560"/>
    <w:rsid w:val="00C3471E"/>
    <w:rsid w:val="00C36870"/>
    <w:rsid w:val="00C43E16"/>
    <w:rsid w:val="00C44ADC"/>
    <w:rsid w:val="00C525FD"/>
    <w:rsid w:val="00C52981"/>
    <w:rsid w:val="00C5708F"/>
    <w:rsid w:val="00C57121"/>
    <w:rsid w:val="00C5725B"/>
    <w:rsid w:val="00C6218C"/>
    <w:rsid w:val="00C708BD"/>
    <w:rsid w:val="00C70F24"/>
    <w:rsid w:val="00C72BDE"/>
    <w:rsid w:val="00C81163"/>
    <w:rsid w:val="00C81CCB"/>
    <w:rsid w:val="00C824E3"/>
    <w:rsid w:val="00C82F1C"/>
    <w:rsid w:val="00C871FA"/>
    <w:rsid w:val="00C907C1"/>
    <w:rsid w:val="00C90991"/>
    <w:rsid w:val="00C91D28"/>
    <w:rsid w:val="00C93746"/>
    <w:rsid w:val="00C96B01"/>
    <w:rsid w:val="00C96CD5"/>
    <w:rsid w:val="00CA1FE8"/>
    <w:rsid w:val="00CA6678"/>
    <w:rsid w:val="00CA685D"/>
    <w:rsid w:val="00CA7E69"/>
    <w:rsid w:val="00CA7EF0"/>
    <w:rsid w:val="00CB2F5E"/>
    <w:rsid w:val="00CB5A17"/>
    <w:rsid w:val="00CB5ED2"/>
    <w:rsid w:val="00CC1CDE"/>
    <w:rsid w:val="00CC26CF"/>
    <w:rsid w:val="00CC4824"/>
    <w:rsid w:val="00CD02D7"/>
    <w:rsid w:val="00CD268D"/>
    <w:rsid w:val="00CD27E5"/>
    <w:rsid w:val="00CD5242"/>
    <w:rsid w:val="00CD6D8D"/>
    <w:rsid w:val="00CE10F5"/>
    <w:rsid w:val="00CE3F81"/>
    <w:rsid w:val="00CE4953"/>
    <w:rsid w:val="00CE4DA2"/>
    <w:rsid w:val="00CF2253"/>
    <w:rsid w:val="00CF34D6"/>
    <w:rsid w:val="00CF5CD8"/>
    <w:rsid w:val="00CF7972"/>
    <w:rsid w:val="00D02C3E"/>
    <w:rsid w:val="00D101AF"/>
    <w:rsid w:val="00D106F2"/>
    <w:rsid w:val="00D10F02"/>
    <w:rsid w:val="00D12A12"/>
    <w:rsid w:val="00D1310A"/>
    <w:rsid w:val="00D1393B"/>
    <w:rsid w:val="00D14A01"/>
    <w:rsid w:val="00D154B6"/>
    <w:rsid w:val="00D17244"/>
    <w:rsid w:val="00D17E3C"/>
    <w:rsid w:val="00D17F54"/>
    <w:rsid w:val="00D17F7B"/>
    <w:rsid w:val="00D24367"/>
    <w:rsid w:val="00D2531D"/>
    <w:rsid w:val="00D30E67"/>
    <w:rsid w:val="00D30E8C"/>
    <w:rsid w:val="00D504BF"/>
    <w:rsid w:val="00D61B23"/>
    <w:rsid w:val="00D62688"/>
    <w:rsid w:val="00D66BE4"/>
    <w:rsid w:val="00D66D63"/>
    <w:rsid w:val="00D73D79"/>
    <w:rsid w:val="00D7497B"/>
    <w:rsid w:val="00D76BBE"/>
    <w:rsid w:val="00D8026C"/>
    <w:rsid w:val="00D80F86"/>
    <w:rsid w:val="00D81A23"/>
    <w:rsid w:val="00D85907"/>
    <w:rsid w:val="00D85F01"/>
    <w:rsid w:val="00D8674B"/>
    <w:rsid w:val="00D86DA8"/>
    <w:rsid w:val="00D927D7"/>
    <w:rsid w:val="00D93AD1"/>
    <w:rsid w:val="00D94BA0"/>
    <w:rsid w:val="00D977B8"/>
    <w:rsid w:val="00DA4704"/>
    <w:rsid w:val="00DA7678"/>
    <w:rsid w:val="00DB0954"/>
    <w:rsid w:val="00DB259E"/>
    <w:rsid w:val="00DB2903"/>
    <w:rsid w:val="00DB2A59"/>
    <w:rsid w:val="00DB5683"/>
    <w:rsid w:val="00DB596C"/>
    <w:rsid w:val="00DC2945"/>
    <w:rsid w:val="00DC3458"/>
    <w:rsid w:val="00DC3F43"/>
    <w:rsid w:val="00DC416F"/>
    <w:rsid w:val="00DC5921"/>
    <w:rsid w:val="00DC5935"/>
    <w:rsid w:val="00DD15BE"/>
    <w:rsid w:val="00DD2C73"/>
    <w:rsid w:val="00DD3877"/>
    <w:rsid w:val="00DE0FDB"/>
    <w:rsid w:val="00DE1247"/>
    <w:rsid w:val="00DE412A"/>
    <w:rsid w:val="00DE4F68"/>
    <w:rsid w:val="00DE7BBC"/>
    <w:rsid w:val="00DF14DE"/>
    <w:rsid w:val="00DF3AF3"/>
    <w:rsid w:val="00DF6B8B"/>
    <w:rsid w:val="00E0129F"/>
    <w:rsid w:val="00E04003"/>
    <w:rsid w:val="00E047D2"/>
    <w:rsid w:val="00E068CB"/>
    <w:rsid w:val="00E12F72"/>
    <w:rsid w:val="00E14AC2"/>
    <w:rsid w:val="00E1691F"/>
    <w:rsid w:val="00E20719"/>
    <w:rsid w:val="00E20819"/>
    <w:rsid w:val="00E24ED3"/>
    <w:rsid w:val="00E30998"/>
    <w:rsid w:val="00E3106E"/>
    <w:rsid w:val="00E3379A"/>
    <w:rsid w:val="00E3391B"/>
    <w:rsid w:val="00E34B61"/>
    <w:rsid w:val="00E3773C"/>
    <w:rsid w:val="00E37A24"/>
    <w:rsid w:val="00E42063"/>
    <w:rsid w:val="00E43130"/>
    <w:rsid w:val="00E43220"/>
    <w:rsid w:val="00E45994"/>
    <w:rsid w:val="00E510D9"/>
    <w:rsid w:val="00E53380"/>
    <w:rsid w:val="00E60F2F"/>
    <w:rsid w:val="00E64657"/>
    <w:rsid w:val="00E670FC"/>
    <w:rsid w:val="00E67E49"/>
    <w:rsid w:val="00E72137"/>
    <w:rsid w:val="00E7529E"/>
    <w:rsid w:val="00E7572E"/>
    <w:rsid w:val="00E765D2"/>
    <w:rsid w:val="00E82CEA"/>
    <w:rsid w:val="00E831C3"/>
    <w:rsid w:val="00E8490F"/>
    <w:rsid w:val="00E850A5"/>
    <w:rsid w:val="00E86CAE"/>
    <w:rsid w:val="00E90C67"/>
    <w:rsid w:val="00E91459"/>
    <w:rsid w:val="00E9431F"/>
    <w:rsid w:val="00EA0395"/>
    <w:rsid w:val="00EA09ED"/>
    <w:rsid w:val="00EA0B6B"/>
    <w:rsid w:val="00EA41D4"/>
    <w:rsid w:val="00EA5F93"/>
    <w:rsid w:val="00EC11DB"/>
    <w:rsid w:val="00EC3089"/>
    <w:rsid w:val="00EC72A3"/>
    <w:rsid w:val="00ED07E6"/>
    <w:rsid w:val="00ED1659"/>
    <w:rsid w:val="00ED1D5D"/>
    <w:rsid w:val="00ED1EA0"/>
    <w:rsid w:val="00ED3FEC"/>
    <w:rsid w:val="00EE506E"/>
    <w:rsid w:val="00EF040D"/>
    <w:rsid w:val="00EF05ED"/>
    <w:rsid w:val="00EF08A1"/>
    <w:rsid w:val="00EF180F"/>
    <w:rsid w:val="00EF1C98"/>
    <w:rsid w:val="00EF3A79"/>
    <w:rsid w:val="00EF5D70"/>
    <w:rsid w:val="00EF6381"/>
    <w:rsid w:val="00EF714D"/>
    <w:rsid w:val="00F0185D"/>
    <w:rsid w:val="00F06683"/>
    <w:rsid w:val="00F06D53"/>
    <w:rsid w:val="00F10BD6"/>
    <w:rsid w:val="00F11D6A"/>
    <w:rsid w:val="00F124D7"/>
    <w:rsid w:val="00F1277D"/>
    <w:rsid w:val="00F13EC5"/>
    <w:rsid w:val="00F15BDE"/>
    <w:rsid w:val="00F1799C"/>
    <w:rsid w:val="00F22008"/>
    <w:rsid w:val="00F221A9"/>
    <w:rsid w:val="00F22CDD"/>
    <w:rsid w:val="00F24B37"/>
    <w:rsid w:val="00F24F1B"/>
    <w:rsid w:val="00F27C64"/>
    <w:rsid w:val="00F27E89"/>
    <w:rsid w:val="00F32C88"/>
    <w:rsid w:val="00F334B9"/>
    <w:rsid w:val="00F36988"/>
    <w:rsid w:val="00F400EF"/>
    <w:rsid w:val="00F43D97"/>
    <w:rsid w:val="00F502BF"/>
    <w:rsid w:val="00F60428"/>
    <w:rsid w:val="00F65F3B"/>
    <w:rsid w:val="00F679AA"/>
    <w:rsid w:val="00F71678"/>
    <w:rsid w:val="00F72A87"/>
    <w:rsid w:val="00F7395E"/>
    <w:rsid w:val="00F7598F"/>
    <w:rsid w:val="00F8003B"/>
    <w:rsid w:val="00F81C36"/>
    <w:rsid w:val="00F87C31"/>
    <w:rsid w:val="00F93A0A"/>
    <w:rsid w:val="00F96CEC"/>
    <w:rsid w:val="00FA132B"/>
    <w:rsid w:val="00FA54D1"/>
    <w:rsid w:val="00FA68D1"/>
    <w:rsid w:val="00FA6DDC"/>
    <w:rsid w:val="00FA7541"/>
    <w:rsid w:val="00FB4917"/>
    <w:rsid w:val="00FB4D5E"/>
    <w:rsid w:val="00FB6C33"/>
    <w:rsid w:val="00FB7CEE"/>
    <w:rsid w:val="00FC0550"/>
    <w:rsid w:val="00FC5BBA"/>
    <w:rsid w:val="00FD008B"/>
    <w:rsid w:val="00FD34D8"/>
    <w:rsid w:val="00FD4BFD"/>
    <w:rsid w:val="00FD5557"/>
    <w:rsid w:val="00FD6A12"/>
    <w:rsid w:val="00FE1E68"/>
    <w:rsid w:val="00FF0150"/>
    <w:rsid w:val="00FF4CA0"/>
    <w:rsid w:val="00FF4CF4"/>
    <w:rsid w:val="00FF4D81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2A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1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autoRedefine/>
    <w:unhideWhenUsed/>
    <w:qFormat/>
    <w:rsid w:val="00CD6D8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CD6D8D"/>
    <w:rPr>
      <w:rFonts w:eastAsiaTheme="minorEastAsia"/>
      <w:b/>
      <w:bCs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3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1D5D"/>
    <w:rPr>
      <w:color w:val="605E5C"/>
      <w:shd w:val="clear" w:color="auto" w:fill="E1DFDD"/>
    </w:rPr>
  </w:style>
  <w:style w:type="paragraph" w:customStyle="1" w:styleId="Default">
    <w:name w:val="Default"/>
    <w:rsid w:val="000C20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C4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853">
          <w:marLeft w:val="112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096">
          <w:marLeft w:val="112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19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417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061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183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7450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509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284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2909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ngeel@cisco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rothy.stanley@hp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.nikolich@ieee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myles@cisc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lger.Butscheidt@BNetzA.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73C1C-395B-4A9D-9997-D26F76F0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Proposed LS to ETSI ERM TG11</vt:lpstr>
    </vt:vector>
  </TitlesOfParts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2020-07-14T21:30:00Z</dcterms:created>
  <dcterms:modified xsi:type="dcterms:W3CDTF">2020-07-14T21:47:00Z</dcterms:modified>
</cp:coreProperties>
</file>