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201011C" w:rsidR="008717CE" w:rsidRPr="00183F4C" w:rsidRDefault="00676881" w:rsidP="003F3686">
            <w:pPr>
              <w:pStyle w:val="T2"/>
              <w:rPr>
                <w:lang w:eastAsia="ko-KR"/>
              </w:rPr>
            </w:pPr>
            <w:r>
              <w:rPr>
                <w:lang w:eastAsia="ko-KR"/>
              </w:rPr>
              <w:t xml:space="preserve">CR for </w:t>
            </w:r>
            <w:r w:rsidR="00361068">
              <w:rPr>
                <w:lang w:eastAsia="ko-KR"/>
              </w:rPr>
              <w:t>BSS Color Related CIDs</w:t>
            </w:r>
          </w:p>
        </w:tc>
      </w:tr>
      <w:tr w:rsidR="00DE584F" w:rsidRPr="00183F4C" w14:paraId="2321CEA9" w14:textId="77777777" w:rsidTr="00E37786">
        <w:trPr>
          <w:trHeight w:val="359"/>
          <w:jc w:val="center"/>
        </w:trPr>
        <w:tc>
          <w:tcPr>
            <w:tcW w:w="9576" w:type="dxa"/>
            <w:gridSpan w:val="5"/>
            <w:vAlign w:val="center"/>
          </w:tcPr>
          <w:p w14:paraId="380E9974" w14:textId="107173CC" w:rsidR="00DE584F" w:rsidRPr="00183F4C" w:rsidRDefault="00DE584F" w:rsidP="00D7080B">
            <w:pPr>
              <w:pStyle w:val="T2"/>
              <w:ind w:left="0"/>
              <w:rPr>
                <w:b w:val="0"/>
                <w:sz w:val="20"/>
              </w:rPr>
            </w:pPr>
            <w:r w:rsidRPr="00183F4C">
              <w:rPr>
                <w:sz w:val="20"/>
              </w:rPr>
              <w:t>Date:</w:t>
            </w:r>
            <w:r w:rsidRPr="00183F4C">
              <w:rPr>
                <w:b w:val="0"/>
                <w:sz w:val="20"/>
              </w:rPr>
              <w:t xml:space="preserve">  20</w:t>
            </w:r>
            <w:r w:rsidR="00C55CD9">
              <w:rPr>
                <w:b w:val="0"/>
                <w:sz w:val="20"/>
              </w:rPr>
              <w:t>20</w:t>
            </w:r>
            <w:r w:rsidRPr="00183F4C">
              <w:rPr>
                <w:b w:val="0"/>
                <w:sz w:val="20"/>
              </w:rPr>
              <w:t>-</w:t>
            </w:r>
            <w:r w:rsidR="00C55CD9">
              <w:rPr>
                <w:b w:val="0"/>
                <w:sz w:val="20"/>
              </w:rPr>
              <w:t>06</w:t>
            </w:r>
            <w:r w:rsidR="005116CB">
              <w:rPr>
                <w:b w:val="0"/>
                <w:sz w:val="20"/>
              </w:rPr>
              <w:t>-</w:t>
            </w:r>
            <w:r w:rsidR="00364F4F">
              <w:rPr>
                <w:b w:val="0"/>
                <w:sz w:val="20"/>
              </w:rPr>
              <w:t>0</w:t>
            </w:r>
            <w:r w:rsidR="00C55CD9">
              <w:rPr>
                <w:b w:val="0"/>
                <w:sz w:val="20"/>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DC71FC" w:rsidRPr="001D7948" w14:paraId="24FBB81A" w14:textId="77777777" w:rsidTr="005C6E9D">
        <w:trPr>
          <w:trHeight w:val="359"/>
          <w:jc w:val="center"/>
        </w:trPr>
        <w:tc>
          <w:tcPr>
            <w:tcW w:w="1548" w:type="dxa"/>
            <w:vAlign w:val="center"/>
          </w:tcPr>
          <w:p w14:paraId="68DA8B38" w14:textId="401B351C" w:rsidR="00DC71FC" w:rsidRDefault="00DC71FC"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31BCBCC" w14:textId="3B433C59" w:rsidR="00DC71FC" w:rsidRDefault="00DC71FC"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7C660C86" w14:textId="77777777" w:rsidR="00DC71FC" w:rsidRPr="002C60AE" w:rsidRDefault="00DC71FC" w:rsidP="00E328D5">
            <w:pPr>
              <w:pStyle w:val="T2"/>
              <w:spacing w:after="0"/>
              <w:ind w:left="0" w:right="0"/>
              <w:jc w:val="left"/>
              <w:rPr>
                <w:b w:val="0"/>
                <w:sz w:val="18"/>
                <w:szCs w:val="18"/>
                <w:lang w:eastAsia="ko-KR"/>
              </w:rPr>
            </w:pPr>
          </w:p>
        </w:tc>
        <w:tc>
          <w:tcPr>
            <w:tcW w:w="1620" w:type="dxa"/>
            <w:vAlign w:val="center"/>
          </w:tcPr>
          <w:p w14:paraId="71FB7274" w14:textId="77777777" w:rsidR="00DC71FC" w:rsidRPr="002C60AE" w:rsidRDefault="00DC71FC" w:rsidP="00E328D5">
            <w:pPr>
              <w:pStyle w:val="T2"/>
              <w:spacing w:after="0"/>
              <w:ind w:left="0" w:right="0"/>
              <w:jc w:val="left"/>
              <w:rPr>
                <w:b w:val="0"/>
                <w:sz w:val="18"/>
                <w:szCs w:val="18"/>
                <w:lang w:eastAsia="ko-KR"/>
              </w:rPr>
            </w:pPr>
          </w:p>
        </w:tc>
        <w:tc>
          <w:tcPr>
            <w:tcW w:w="2358" w:type="dxa"/>
            <w:vAlign w:val="center"/>
          </w:tcPr>
          <w:p w14:paraId="5662BD0E" w14:textId="77777777" w:rsidR="00DC71FC" w:rsidRPr="001D7948" w:rsidRDefault="00DC71FC"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34E2AC78"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115B65">
        <w:rPr>
          <w:sz w:val="22"/>
          <w:lang w:eastAsia="ko-KR"/>
        </w:rPr>
        <w:t>24375</w:t>
      </w:r>
      <w:r w:rsidR="00A806A7">
        <w:rPr>
          <w:sz w:val="22"/>
          <w:lang w:eastAsia="ko-KR"/>
        </w:rPr>
        <w:t xml:space="preserve"> and 2</w:t>
      </w:r>
      <w:r w:rsidR="00115B65">
        <w:rPr>
          <w:sz w:val="22"/>
          <w:lang w:eastAsia="ko-KR"/>
        </w:rPr>
        <w:t>4376</w:t>
      </w:r>
      <w:r w:rsidR="009972B6">
        <w:rPr>
          <w:sz w:val="22"/>
          <w:lang w:eastAsia="ko-KR"/>
        </w:rPr>
        <w:t>.</w:t>
      </w:r>
      <w:r w:rsidR="00D87CE8">
        <w:rPr>
          <w:sz w:val="22"/>
          <w:lang w:eastAsia="ko-KR"/>
        </w:rPr>
        <w:t xml:space="preserve"> </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E04EBA">
        <w:rPr>
          <w:sz w:val="22"/>
          <w:lang w:eastAsia="ko-KR"/>
        </w:rPr>
        <w:t>6.1</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052"/>
        <w:gridCol w:w="695"/>
        <w:gridCol w:w="628"/>
        <w:gridCol w:w="2263"/>
        <w:gridCol w:w="2178"/>
        <w:gridCol w:w="2269"/>
      </w:tblGrid>
      <w:tr w:rsidR="00A6648F" w:rsidRPr="00A71D0B" w14:paraId="1B50A392" w14:textId="77777777" w:rsidTr="00AF1BF5">
        <w:tc>
          <w:tcPr>
            <w:tcW w:w="774"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263"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178"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69"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8E2685" w:rsidRPr="00A71D0B" w14:paraId="31532CFC" w14:textId="77777777" w:rsidTr="00AF1BF5">
        <w:tc>
          <w:tcPr>
            <w:tcW w:w="774" w:type="dxa"/>
            <w:tcBorders>
              <w:top w:val="single" w:sz="4" w:space="0" w:color="auto"/>
              <w:bottom w:val="single" w:sz="4" w:space="0" w:color="auto"/>
            </w:tcBorders>
          </w:tcPr>
          <w:p w14:paraId="2A17F967" w14:textId="121A6283" w:rsidR="008E2685" w:rsidRDefault="00FC25A8"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r w:rsidR="008D00A5">
              <w:rPr>
                <w:rFonts w:ascii="Calibri" w:hAnsi="Calibri" w:cs="Calibri"/>
                <w:color w:val="000000"/>
                <w:sz w:val="22"/>
                <w:szCs w:val="22"/>
              </w:rPr>
              <w:t>375</w:t>
            </w:r>
          </w:p>
        </w:tc>
        <w:tc>
          <w:tcPr>
            <w:tcW w:w="1052" w:type="dxa"/>
            <w:tcBorders>
              <w:top w:val="single" w:sz="4" w:space="0" w:color="auto"/>
              <w:bottom w:val="single" w:sz="4" w:space="0" w:color="auto"/>
            </w:tcBorders>
          </w:tcPr>
          <w:p w14:paraId="74C7AB4C" w14:textId="25581A1E"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2B037C5F" w14:textId="1F2D4666" w:rsidR="008E2685" w:rsidRDefault="008D00A5"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bottom w:val="single" w:sz="4" w:space="0" w:color="auto"/>
            </w:tcBorders>
          </w:tcPr>
          <w:p w14:paraId="3FC7026E" w14:textId="60DB4EB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bottom w:val="single" w:sz="4" w:space="0" w:color="auto"/>
            </w:tcBorders>
          </w:tcPr>
          <w:p w14:paraId="50B51F76" w14:textId="26F28701" w:rsidR="008E2685" w:rsidRPr="00EA698D" w:rsidRDefault="008D00A5" w:rsidP="008E2685">
            <w:pPr>
              <w:rPr>
                <w:rFonts w:ascii="Arial" w:hAnsi="Arial" w:cs="Arial"/>
                <w:sz w:val="20"/>
                <w:lang w:val="en-US"/>
              </w:rPr>
            </w:pPr>
            <w:r>
              <w:rPr>
                <w:sz w:val="20"/>
              </w:rPr>
              <w:t>[</w:t>
            </w:r>
            <w:r w:rsidR="00FC25A8">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178" w:type="dxa"/>
            <w:tcBorders>
              <w:top w:val="single" w:sz="4" w:space="0" w:color="auto"/>
              <w:bottom w:val="single" w:sz="4" w:space="0" w:color="auto"/>
            </w:tcBorders>
          </w:tcPr>
          <w:p w14:paraId="4F84C21D" w14:textId="7854EA03" w:rsidR="008E2685" w:rsidRPr="00EA698D" w:rsidRDefault="008E2685" w:rsidP="008E2685">
            <w:pPr>
              <w:rPr>
                <w:rFonts w:ascii="Arial" w:hAnsi="Arial" w:cs="Arial"/>
                <w:sz w:val="20"/>
                <w:lang w:val="en-US"/>
              </w:rPr>
            </w:pPr>
            <w:r>
              <w:rPr>
                <w:rFonts w:ascii="Calibri" w:hAnsi="Calibri" w:cs="Calibri"/>
                <w:color w:val="000000"/>
                <w:sz w:val="22"/>
                <w:szCs w:val="22"/>
              </w:rPr>
              <w:t>Change the cited text to "A value of 1 indicates that the</w:t>
            </w:r>
            <w:r>
              <w:rPr>
                <w:rFonts w:ascii="Calibri" w:hAnsi="Calibri" w:cs="Calibri"/>
                <w:color w:val="000000"/>
                <w:sz w:val="22"/>
                <w:szCs w:val="22"/>
              </w:rPr>
              <w:br/>
              <w:t>switch occurs at the next TBTT.  The value 0 is reserved."</w:t>
            </w:r>
          </w:p>
        </w:tc>
        <w:tc>
          <w:tcPr>
            <w:tcW w:w="2269" w:type="dxa"/>
            <w:tcBorders>
              <w:top w:val="single" w:sz="4" w:space="0" w:color="auto"/>
              <w:bottom w:val="single" w:sz="4" w:space="0" w:color="auto"/>
            </w:tcBorders>
          </w:tcPr>
          <w:p w14:paraId="77693B4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1B1388D5" w14:textId="059ABB5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w:t>
            </w:r>
            <w:r w:rsidR="00A9460C">
              <w:rPr>
                <w:rFonts w:ascii="Arial" w:eastAsia="Batang" w:hAnsi="Arial" w:cs="Arial"/>
                <w:sz w:val="20"/>
                <w:lang w:val="en-US" w:eastAsia="ko-KR"/>
              </w:rPr>
              <w:t xml:space="preserve"> that more clarification is needed</w:t>
            </w:r>
            <w:r>
              <w:rPr>
                <w:rFonts w:ascii="Arial" w:eastAsia="Batang" w:hAnsi="Arial" w:cs="Arial"/>
                <w:sz w:val="20"/>
                <w:lang w:val="en-US" w:eastAsia="ko-KR"/>
              </w:rPr>
              <w:t xml:space="preserve">. </w:t>
            </w:r>
            <w:r w:rsidR="00BE31AF">
              <w:rPr>
                <w:rFonts w:ascii="Arial" w:eastAsia="Batang" w:hAnsi="Arial" w:cs="Arial"/>
                <w:sz w:val="20"/>
                <w:lang w:val="en-US" w:eastAsia="ko-KR"/>
              </w:rPr>
              <w:t xml:space="preserve">The wording has been clarified to show that a value 0 is used in a beacon frame to indicate that the color switch has taken place at the TBTT of the current beacon frame. </w:t>
            </w:r>
            <w:r w:rsidR="005910D2">
              <w:rPr>
                <w:rFonts w:ascii="Arial" w:eastAsia="Batang" w:hAnsi="Arial" w:cs="Arial"/>
                <w:sz w:val="20"/>
                <w:lang w:val="en-US" w:eastAsia="ko-KR"/>
              </w:rPr>
              <w:t xml:space="preserve">This can provide additional information for STAs to become aware that the BSS </w:t>
            </w:r>
            <w:r w:rsidR="00A9460C">
              <w:rPr>
                <w:rFonts w:ascii="Arial" w:eastAsia="Batang" w:hAnsi="Arial" w:cs="Arial"/>
                <w:sz w:val="20"/>
                <w:lang w:val="en-US" w:eastAsia="ko-KR"/>
              </w:rPr>
              <w:t>has just switched color and a new color is being advertised in the same beacon.</w:t>
            </w:r>
          </w:p>
          <w:p w14:paraId="577500DC"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TGax editor:</w:t>
            </w:r>
          </w:p>
          <w:p w14:paraId="3EAEDB94" w14:textId="3C815624"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w:t>
            </w:r>
            <w:r w:rsidR="008B329C">
              <w:rPr>
                <w:rFonts w:ascii="Arial" w:eastAsia="Batang" w:hAnsi="Arial" w:cs="Arial"/>
                <w:sz w:val="20"/>
                <w:lang w:val="en-US" w:eastAsia="ko-KR"/>
              </w:rPr>
              <w:t>20</w:t>
            </w:r>
            <w:r>
              <w:rPr>
                <w:rFonts w:ascii="Arial" w:eastAsia="Batang" w:hAnsi="Arial" w:cs="Arial"/>
                <w:sz w:val="20"/>
                <w:lang w:val="en-US" w:eastAsia="ko-KR"/>
              </w:rPr>
              <w:t>/</w:t>
            </w:r>
            <w:r w:rsidR="00F7249F">
              <w:rPr>
                <w:rFonts w:ascii="Arial" w:eastAsia="Batang" w:hAnsi="Arial" w:cs="Arial"/>
                <w:sz w:val="20"/>
                <w:lang w:val="en-US" w:eastAsia="ko-KR"/>
              </w:rPr>
              <w:t>852r3</w:t>
            </w:r>
            <w:r>
              <w:rPr>
                <w:rFonts w:ascii="Arial" w:eastAsia="Batang" w:hAnsi="Arial" w:cs="Arial"/>
                <w:sz w:val="20"/>
                <w:lang w:val="en-US" w:eastAsia="ko-KR"/>
              </w:rPr>
              <w:t>.</w:t>
            </w:r>
          </w:p>
          <w:p w14:paraId="3317C0FB" w14:textId="021C6F9A" w:rsidR="008E2685" w:rsidRPr="00371434" w:rsidRDefault="008E2685" w:rsidP="008E2685">
            <w:pPr>
              <w:rPr>
                <w:rFonts w:ascii="Arial" w:hAnsi="Arial" w:cs="Arial"/>
                <w:sz w:val="20"/>
                <w:lang w:val="en-US"/>
              </w:rPr>
            </w:pPr>
          </w:p>
        </w:tc>
      </w:tr>
      <w:tr w:rsidR="008E2685" w:rsidRPr="00A71D0B" w14:paraId="11270AAB" w14:textId="77777777" w:rsidTr="00AF1BF5">
        <w:tc>
          <w:tcPr>
            <w:tcW w:w="774" w:type="dxa"/>
            <w:tcBorders>
              <w:top w:val="single" w:sz="4" w:space="0" w:color="auto"/>
            </w:tcBorders>
          </w:tcPr>
          <w:p w14:paraId="4CF3332D" w14:textId="3AF7371B" w:rsidR="008E2685" w:rsidRDefault="00515B49"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243</w:t>
            </w:r>
            <w:r w:rsidR="005C06EB">
              <w:rPr>
                <w:rFonts w:ascii="Calibri" w:hAnsi="Calibri" w:cs="Calibri"/>
                <w:color w:val="000000"/>
                <w:sz w:val="22"/>
                <w:szCs w:val="22"/>
              </w:rPr>
              <w:t>7</w:t>
            </w:r>
            <w:r>
              <w:rPr>
                <w:rFonts w:ascii="Calibri" w:hAnsi="Calibri" w:cs="Calibri"/>
                <w:color w:val="000000"/>
                <w:sz w:val="22"/>
                <w:szCs w:val="22"/>
              </w:rPr>
              <w:t>6</w:t>
            </w:r>
          </w:p>
        </w:tc>
        <w:tc>
          <w:tcPr>
            <w:tcW w:w="1052" w:type="dxa"/>
            <w:tcBorders>
              <w:top w:val="single" w:sz="4" w:space="0" w:color="auto"/>
            </w:tcBorders>
          </w:tcPr>
          <w:p w14:paraId="28FF1AB1" w14:textId="2FE4EB22" w:rsidR="008E2685" w:rsidRDefault="008E2685" w:rsidP="006C6A96">
            <w:pPr>
              <w:spacing w:before="120" w:after="120"/>
              <w:rPr>
                <w:rFonts w:ascii="Arial" w:hAnsi="Arial" w:cs="Arial"/>
                <w:sz w:val="20"/>
              </w:rPr>
            </w:pPr>
            <w:r>
              <w:rPr>
                <w:rFonts w:ascii="Calibri" w:hAnsi="Calibri" w:cs="Calibri"/>
                <w:color w:val="000000"/>
                <w:sz w:val="22"/>
                <w:szCs w:val="22"/>
              </w:rPr>
              <w:t>9.4.2.253</w:t>
            </w:r>
          </w:p>
        </w:tc>
        <w:tc>
          <w:tcPr>
            <w:tcW w:w="695" w:type="dxa"/>
            <w:tcBorders>
              <w:top w:val="single" w:sz="4" w:space="0" w:color="auto"/>
            </w:tcBorders>
          </w:tcPr>
          <w:p w14:paraId="5DAFCDDE" w14:textId="53E33497" w:rsidR="008E2685" w:rsidRDefault="00977DB0"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tcBorders>
          </w:tcPr>
          <w:p w14:paraId="3C79A81F" w14:textId="0BD7957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tcBorders>
          </w:tcPr>
          <w:p w14:paraId="22338B60" w14:textId="6CE8E8D9" w:rsidR="008E2685" w:rsidRDefault="00515B49" w:rsidP="008E2685">
            <w:pPr>
              <w:rPr>
                <w:rFonts w:ascii="Arial" w:hAnsi="Arial" w:cs="Arial"/>
                <w:sz w:val="20"/>
              </w:rPr>
            </w:pPr>
            <w:r>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178" w:type="dxa"/>
            <w:tcBorders>
              <w:top w:val="single" w:sz="4" w:space="0" w:color="auto"/>
            </w:tcBorders>
          </w:tcPr>
          <w:p w14:paraId="2E769ABF" w14:textId="7BF95AEB" w:rsidR="008E2685" w:rsidRDefault="008E2685" w:rsidP="008E2685">
            <w:pPr>
              <w:rPr>
                <w:rFonts w:ascii="Arial" w:hAnsi="Arial" w:cs="Arial"/>
                <w:sz w:val="20"/>
              </w:rPr>
            </w:pPr>
            <w:r>
              <w:rPr>
                <w:rFonts w:ascii="Calibri" w:hAnsi="Calibri" w:cs="Calibri"/>
                <w:color w:val="000000"/>
                <w:sz w:val="22"/>
                <w:szCs w:val="22"/>
              </w:rPr>
              <w:t>Change the cited text to "A value of 0 indicates that the</w:t>
            </w:r>
            <w:r>
              <w:rPr>
                <w:rFonts w:ascii="Calibri" w:hAnsi="Calibri" w:cs="Calibri"/>
                <w:color w:val="000000"/>
                <w:sz w:val="22"/>
                <w:szCs w:val="22"/>
              </w:rPr>
              <w:br/>
              <w:t>switch occurs at the next TBTT."</w:t>
            </w:r>
          </w:p>
        </w:tc>
        <w:tc>
          <w:tcPr>
            <w:tcW w:w="2269" w:type="dxa"/>
            <w:tcBorders>
              <w:top w:val="single" w:sz="4" w:space="0" w:color="auto"/>
            </w:tcBorders>
          </w:tcPr>
          <w:p w14:paraId="552A8692"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6DEDAD30" w14:textId="77777777" w:rsidR="00A9460C" w:rsidRDefault="00A9460C" w:rsidP="00A9460C">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 that more clarification is needed. The wording has been clarified to show that a value 0 is used in a beacon frame to indicate that the color switch has taken place at the TBTT of the current beacon frame. This can provide additional information for STAs to become aware that the BSS has just switched color and a new color is being advertised in the same beacon.</w:t>
            </w:r>
          </w:p>
          <w:p w14:paraId="1BA58F9E" w14:textId="0B3FE323" w:rsidR="008D7E10" w:rsidRDefault="008D7E10" w:rsidP="008B329C">
            <w:pPr>
              <w:spacing w:before="120" w:after="120"/>
              <w:rPr>
                <w:rFonts w:ascii="Arial" w:eastAsia="Batang" w:hAnsi="Arial" w:cs="Arial"/>
                <w:sz w:val="20"/>
                <w:lang w:val="en-US" w:eastAsia="ko-KR"/>
              </w:rPr>
            </w:pPr>
            <w:r>
              <w:rPr>
                <w:rFonts w:ascii="Arial" w:eastAsia="Batang" w:hAnsi="Arial" w:cs="Arial"/>
                <w:sz w:val="20"/>
                <w:lang w:val="en-US" w:eastAsia="ko-KR"/>
              </w:rPr>
              <w:t>TGax editor:</w:t>
            </w:r>
          </w:p>
          <w:p w14:paraId="456E848D" w14:textId="4A2C4096" w:rsidR="008B329C" w:rsidRDefault="008B329C" w:rsidP="008B329C">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11-20/</w:t>
            </w:r>
            <w:r w:rsidR="00F7249F">
              <w:rPr>
                <w:rFonts w:ascii="Arial" w:eastAsia="Batang" w:hAnsi="Arial" w:cs="Arial"/>
                <w:sz w:val="20"/>
                <w:lang w:val="en-US" w:eastAsia="ko-KR"/>
              </w:rPr>
              <w:t>852r3</w:t>
            </w:r>
            <w:r>
              <w:rPr>
                <w:rFonts w:ascii="Arial" w:eastAsia="Batang" w:hAnsi="Arial" w:cs="Arial"/>
                <w:sz w:val="20"/>
                <w:lang w:val="en-US" w:eastAsia="ko-KR"/>
              </w:rPr>
              <w:t>.</w:t>
            </w:r>
          </w:p>
          <w:p w14:paraId="171B660F" w14:textId="587A2072" w:rsidR="008E2685" w:rsidRPr="00371434" w:rsidRDefault="008E2685" w:rsidP="008E2685">
            <w:pPr>
              <w:rPr>
                <w:rFonts w:ascii="Arial" w:hAnsi="Arial" w:cs="Arial"/>
                <w:sz w:val="20"/>
                <w:lang w:val="en-US"/>
              </w:rPr>
            </w:pPr>
          </w:p>
        </w:tc>
      </w:tr>
    </w:tbl>
    <w:p w14:paraId="14906E58"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706F73B"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EF5E50B" w14:textId="1BC8CF73"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r>
        <w:rPr>
          <w:rFonts w:ascii="Arial" w:hAnsi="Arial" w:cs="Arial"/>
          <w:b/>
          <w:bCs/>
          <w:i/>
          <w:color w:val="000000"/>
          <w:sz w:val="22"/>
          <w:szCs w:val="22"/>
          <w:u w:val="single"/>
          <w:lang w:val="en-SG" w:eastAsia="ko-KR"/>
        </w:rPr>
        <w:t>TG</w:t>
      </w:r>
      <w:r w:rsidR="008E2685">
        <w:rPr>
          <w:rFonts w:ascii="Arial" w:hAnsi="Arial" w:cs="Arial"/>
          <w:b/>
          <w:bCs/>
          <w:i/>
          <w:color w:val="000000"/>
          <w:sz w:val="22"/>
          <w:szCs w:val="22"/>
          <w:u w:val="single"/>
          <w:lang w:val="en-SG" w:eastAsia="ko-KR"/>
        </w:rPr>
        <w:t>ax</w:t>
      </w:r>
      <w:r>
        <w:rPr>
          <w:rFonts w:ascii="Arial" w:hAnsi="Arial" w:cs="Arial"/>
          <w:b/>
          <w:bCs/>
          <w:i/>
          <w:color w:val="000000"/>
          <w:sz w:val="22"/>
          <w:szCs w:val="22"/>
          <w:u w:val="single"/>
          <w:lang w:val="en-SG" w:eastAsia="ko-KR"/>
        </w:rPr>
        <w:t xml:space="preserve"> Editor: Please modify </w:t>
      </w:r>
      <w:r w:rsidR="00D73C9D">
        <w:rPr>
          <w:rFonts w:ascii="Arial" w:hAnsi="Arial" w:cs="Arial"/>
          <w:b/>
          <w:bCs/>
          <w:i/>
          <w:color w:val="000000"/>
          <w:sz w:val="22"/>
          <w:szCs w:val="22"/>
          <w:u w:val="single"/>
          <w:lang w:val="en-SG" w:eastAsia="ko-KR"/>
        </w:rPr>
        <w:t>the paragraph starting on P2</w:t>
      </w:r>
      <w:r w:rsidR="0094395F">
        <w:rPr>
          <w:rFonts w:ascii="Arial" w:hAnsi="Arial" w:cs="Arial"/>
          <w:b/>
          <w:bCs/>
          <w:i/>
          <w:color w:val="000000"/>
          <w:sz w:val="22"/>
          <w:szCs w:val="22"/>
          <w:u w:val="single"/>
          <w:lang w:val="en-SG" w:eastAsia="ko-KR"/>
        </w:rPr>
        <w:t>11</w:t>
      </w:r>
      <w:r w:rsidR="00D73C9D">
        <w:rPr>
          <w:rFonts w:ascii="Arial" w:hAnsi="Arial" w:cs="Arial"/>
          <w:b/>
          <w:bCs/>
          <w:i/>
          <w:color w:val="000000"/>
          <w:sz w:val="22"/>
          <w:szCs w:val="22"/>
          <w:u w:val="single"/>
          <w:lang w:val="en-SG" w:eastAsia="ko-KR"/>
        </w:rPr>
        <w:t>L23 in Clause</w:t>
      </w:r>
      <w:r>
        <w:rPr>
          <w:rFonts w:ascii="Arial" w:hAnsi="Arial" w:cs="Arial"/>
          <w:b/>
          <w:bCs/>
          <w:i/>
          <w:color w:val="000000"/>
          <w:sz w:val="22"/>
          <w:szCs w:val="22"/>
          <w:u w:val="single"/>
          <w:lang w:val="en-SG" w:eastAsia="ko-KR"/>
        </w:rPr>
        <w:t xml:space="preserve"> </w:t>
      </w:r>
      <w:r w:rsidR="00371434">
        <w:rPr>
          <w:rFonts w:ascii="Arial" w:hAnsi="Arial" w:cs="Arial"/>
          <w:b/>
          <w:bCs/>
          <w:i/>
          <w:color w:val="000000"/>
          <w:sz w:val="22"/>
          <w:szCs w:val="22"/>
          <w:u w:val="single"/>
          <w:lang w:val="en-SG" w:eastAsia="ko-KR"/>
        </w:rPr>
        <w:t>9.4.2.25</w:t>
      </w:r>
      <w:r w:rsidR="0094395F">
        <w:rPr>
          <w:rFonts w:ascii="Arial" w:hAnsi="Arial" w:cs="Arial"/>
          <w:b/>
          <w:bCs/>
          <w:i/>
          <w:color w:val="000000"/>
          <w:sz w:val="22"/>
          <w:szCs w:val="22"/>
          <w:u w:val="single"/>
          <w:lang w:val="en-SG" w:eastAsia="ko-KR"/>
        </w:rPr>
        <w:t>4</w:t>
      </w:r>
      <w:r w:rsidR="00D924C5">
        <w:rPr>
          <w:rFonts w:ascii="Arial" w:hAnsi="Arial" w:cs="Arial"/>
          <w:b/>
          <w:bCs/>
          <w:i/>
          <w:color w:val="000000"/>
          <w:sz w:val="22"/>
          <w:szCs w:val="22"/>
          <w:u w:val="single"/>
          <w:lang w:val="en-SG" w:eastAsia="ko-KR"/>
        </w:rPr>
        <w:t xml:space="preserve"> (802.11</w:t>
      </w:r>
      <w:r w:rsidR="00D73C9D">
        <w:rPr>
          <w:rFonts w:ascii="Arial" w:hAnsi="Arial" w:cs="Arial"/>
          <w:b/>
          <w:bCs/>
          <w:i/>
          <w:color w:val="000000"/>
          <w:sz w:val="22"/>
          <w:szCs w:val="22"/>
          <w:u w:val="single"/>
          <w:lang w:val="en-SG" w:eastAsia="ko-KR"/>
        </w:rPr>
        <w:t>ax</w:t>
      </w:r>
      <w:r w:rsidR="00D924C5">
        <w:rPr>
          <w:rFonts w:ascii="Arial" w:hAnsi="Arial" w:cs="Arial"/>
          <w:b/>
          <w:bCs/>
          <w:i/>
          <w:color w:val="000000"/>
          <w:sz w:val="22"/>
          <w:szCs w:val="22"/>
          <w:u w:val="single"/>
          <w:lang w:val="en-SG" w:eastAsia="ko-KR"/>
        </w:rPr>
        <w:t xml:space="preserve"> Draft </w:t>
      </w:r>
      <w:r w:rsidR="0094395F">
        <w:rPr>
          <w:rFonts w:ascii="Arial" w:hAnsi="Arial" w:cs="Arial"/>
          <w:b/>
          <w:bCs/>
          <w:i/>
          <w:color w:val="000000"/>
          <w:sz w:val="22"/>
          <w:szCs w:val="22"/>
          <w:u w:val="single"/>
          <w:lang w:val="en-SG" w:eastAsia="ko-KR"/>
        </w:rPr>
        <w:t>6.1</w:t>
      </w:r>
      <w:r w:rsidR="00D924C5">
        <w:rPr>
          <w:rFonts w:ascii="Arial" w:hAnsi="Arial" w:cs="Arial"/>
          <w:b/>
          <w:bCs/>
          <w:i/>
          <w:color w:val="000000"/>
          <w:sz w:val="22"/>
          <w:szCs w:val="22"/>
          <w:u w:val="single"/>
          <w:lang w:val="en-SG" w:eastAsia="ko-KR"/>
        </w:rPr>
        <w:t>) as follows:</w:t>
      </w:r>
    </w:p>
    <w:p w14:paraId="27232919" w14:textId="595E6DC5" w:rsidR="008809DA" w:rsidRPr="008809DA" w:rsidRDefault="008809DA" w:rsidP="008809DA">
      <w:pPr>
        <w:autoSpaceDE w:val="0"/>
        <w:autoSpaceDN w:val="0"/>
        <w:adjustRightInd w:val="0"/>
        <w:rPr>
          <w:sz w:val="20"/>
        </w:rPr>
      </w:pPr>
      <w:r w:rsidRPr="008809DA">
        <w:rPr>
          <w:sz w:val="20"/>
        </w:rPr>
        <w:t xml:space="preserve">The Color Switch Countdown field is set to the number of TBTTs </w:t>
      </w:r>
      <w:del w:id="2" w:author="Xiaofei Wang" w:date="2020-06-04T14:04:00Z">
        <w:r w:rsidRPr="008809DA" w:rsidDel="006C4A3F">
          <w:rPr>
            <w:sz w:val="20"/>
          </w:rPr>
          <w:delText xml:space="preserve">that remain </w:delText>
        </w:r>
      </w:del>
      <w:r w:rsidRPr="008809DA">
        <w:rPr>
          <w:sz w:val="20"/>
        </w:rPr>
        <w:t>until the HE AP sending the</w:t>
      </w:r>
    </w:p>
    <w:p w14:paraId="0AEC6426" w14:textId="51861D4A" w:rsidR="008809DA" w:rsidRPr="008809DA" w:rsidDel="00BB586B" w:rsidRDefault="008809DA" w:rsidP="005D311F">
      <w:pPr>
        <w:autoSpaceDE w:val="0"/>
        <w:autoSpaceDN w:val="0"/>
        <w:adjustRightInd w:val="0"/>
        <w:rPr>
          <w:del w:id="3" w:author="Xiaofei Wang" w:date="2020-06-02T17:19:00Z"/>
          <w:sz w:val="20"/>
        </w:rPr>
      </w:pPr>
      <w:r w:rsidRPr="008809DA">
        <w:rPr>
          <w:sz w:val="20"/>
        </w:rPr>
        <w:t>BSS Color Change Announcement element switches to the new BSS color.</w:t>
      </w:r>
      <w:ins w:id="4" w:author="Xiaofei Wang" w:date="2020-06-02T17:19:00Z">
        <w:r w:rsidR="00BB586B">
          <w:rPr>
            <w:sz w:val="20"/>
          </w:rPr>
          <w:t xml:space="preserve"> </w:t>
        </w:r>
      </w:ins>
      <w:ins w:id="5" w:author="Xiaofei Wang" w:date="2020-06-04T10:41:00Z">
        <w:r w:rsidR="00AE3EB5">
          <w:rPr>
            <w:sz w:val="20"/>
          </w:rPr>
          <w:t>T</w:t>
        </w:r>
      </w:ins>
      <w:ins w:id="6" w:author="Xiaofei Wang" w:date="2020-06-02T17:19:00Z">
        <w:r w:rsidR="00BB586B">
          <w:rPr>
            <w:sz w:val="20"/>
          </w:rPr>
          <w:t xml:space="preserve">he value </w:t>
        </w:r>
      </w:ins>
      <w:ins w:id="7" w:author="Xiaofei Wang" w:date="2020-06-04T10:41:00Z">
        <w:r w:rsidR="00AE3EB5">
          <w:rPr>
            <w:sz w:val="20"/>
          </w:rPr>
          <w:t>1</w:t>
        </w:r>
      </w:ins>
      <w:ins w:id="8" w:author="Xiaofei Wang" w:date="2020-06-02T17:50:00Z">
        <w:r w:rsidR="00EF469D">
          <w:rPr>
            <w:sz w:val="20"/>
          </w:rPr>
          <w:t xml:space="preserve"> </w:t>
        </w:r>
      </w:ins>
      <w:ins w:id="9" w:author="Xiaofei Wang" w:date="2020-06-04T10:42:00Z">
        <w:r w:rsidR="000A0F8C">
          <w:rPr>
            <w:sz w:val="20"/>
          </w:rPr>
          <w:t>indicates</w:t>
        </w:r>
        <w:r w:rsidR="002B29D4">
          <w:rPr>
            <w:sz w:val="20"/>
          </w:rPr>
          <w:t xml:space="preserve"> that the switch occurs at the next TBTT (the ensuing </w:t>
        </w:r>
      </w:ins>
      <w:ins w:id="10" w:author="Xiaofei Wang" w:date="2020-06-04T10:43:00Z">
        <w:r w:rsidR="005D311F">
          <w:rPr>
            <w:sz w:val="20"/>
          </w:rPr>
          <w:t>B</w:t>
        </w:r>
      </w:ins>
      <w:ins w:id="11" w:author="Xiaofei Wang" w:date="2020-06-04T10:42:00Z">
        <w:r w:rsidR="002B29D4">
          <w:rPr>
            <w:sz w:val="20"/>
          </w:rPr>
          <w:t xml:space="preserve">eacon </w:t>
        </w:r>
      </w:ins>
      <w:ins w:id="12" w:author="Xiaofei Wang" w:date="2020-06-04T10:43:00Z">
        <w:r w:rsidR="005D311F">
          <w:rPr>
            <w:sz w:val="20"/>
          </w:rPr>
          <w:t xml:space="preserve">frame </w:t>
        </w:r>
      </w:ins>
      <w:ins w:id="13" w:author="Xiaofei Wang" w:date="2020-06-04T14:04:00Z">
        <w:r w:rsidR="00CD2E82">
          <w:rPr>
            <w:sz w:val="20"/>
          </w:rPr>
          <w:t>advertises</w:t>
        </w:r>
      </w:ins>
      <w:ins w:id="14" w:author="Xiaofei Wang" w:date="2020-06-04T10:42:00Z">
        <w:r w:rsidR="002B29D4">
          <w:rPr>
            <w:sz w:val="20"/>
          </w:rPr>
          <w:t xml:space="preserve"> </w:t>
        </w:r>
      </w:ins>
      <w:ins w:id="15" w:author="Xiaofei Wang" w:date="2020-06-04T14:04:00Z">
        <w:r w:rsidR="00CD2E82">
          <w:rPr>
            <w:sz w:val="20"/>
          </w:rPr>
          <w:t xml:space="preserve">in </w:t>
        </w:r>
      </w:ins>
      <w:ins w:id="16" w:author="Xiaofei Wang" w:date="2020-06-04T10:42:00Z">
        <w:r w:rsidR="002B29D4">
          <w:rPr>
            <w:sz w:val="20"/>
          </w:rPr>
          <w:t xml:space="preserve">the </w:t>
        </w:r>
      </w:ins>
      <w:ins w:id="17" w:author="Xiaofei Wang" w:date="2020-06-04T10:43:00Z">
        <w:r w:rsidR="002B29D4">
          <w:rPr>
            <w:sz w:val="20"/>
          </w:rPr>
          <w:t>BSS Color</w:t>
        </w:r>
      </w:ins>
      <w:ins w:id="18" w:author="Xiaofei Wang" w:date="2020-06-04T10:48:00Z">
        <w:r w:rsidR="00697555">
          <w:rPr>
            <w:sz w:val="20"/>
          </w:rPr>
          <w:t xml:space="preserve"> </w:t>
        </w:r>
      </w:ins>
      <w:ins w:id="19" w:author="Xiaofei Wang" w:date="2020-06-04T14:05:00Z">
        <w:r w:rsidR="00F776B9">
          <w:rPr>
            <w:sz w:val="20"/>
          </w:rPr>
          <w:t>subfield of the BSS Color Information field the new BSS color</w:t>
        </w:r>
      </w:ins>
      <w:ins w:id="20" w:author="Xiaofei Wang" w:date="2020-06-04T10:44:00Z">
        <w:r w:rsidR="00A311D1">
          <w:rPr>
            <w:sz w:val="20"/>
          </w:rPr>
          <w:t>)</w:t>
        </w:r>
      </w:ins>
      <w:ins w:id="21" w:author="Xiaofei Wang" w:date="2020-06-02T17:51:00Z">
        <w:r w:rsidR="00EF469D">
          <w:rPr>
            <w:sz w:val="20"/>
          </w:rPr>
          <w:t>.</w:t>
        </w:r>
      </w:ins>
      <w:ins w:id="22" w:author="Xiaofei Wang" w:date="2020-06-04T10:44:00Z">
        <w:r w:rsidR="002E0DED">
          <w:rPr>
            <w:sz w:val="20"/>
          </w:rPr>
          <w:t xml:space="preserve"> The value 0 is reserved</w:t>
        </w:r>
      </w:ins>
      <w:ins w:id="23" w:author="Xiaofei Wang" w:date="2020-06-04T10:45:00Z">
        <w:r w:rsidR="00A311D1">
          <w:rPr>
            <w:sz w:val="20"/>
          </w:rPr>
          <w:t>.</w:t>
        </w:r>
      </w:ins>
      <w:ins w:id="24" w:author="Xiaofei Wang" w:date="2020-06-02T17:51:00Z">
        <w:r w:rsidR="00EF469D">
          <w:rPr>
            <w:sz w:val="20"/>
          </w:rPr>
          <w:t xml:space="preserve"> </w:t>
        </w:r>
      </w:ins>
      <w:del w:id="25" w:author="Xiaofei Wang" w:date="2020-06-02T17:51:00Z">
        <w:r w:rsidRPr="008809DA" w:rsidDel="00781EE8">
          <w:rPr>
            <w:sz w:val="20"/>
          </w:rPr>
          <w:delText xml:space="preserve"> A</w:delText>
        </w:r>
      </w:del>
      <w:del w:id="26" w:author="Xiaofei Wang" w:date="2020-06-04T10:44:00Z">
        <w:r w:rsidRPr="008809DA" w:rsidDel="005D311F">
          <w:rPr>
            <w:sz w:val="20"/>
          </w:rPr>
          <w:delText xml:space="preserve"> value of 0 indicates that the</w:delText>
        </w:r>
      </w:del>
    </w:p>
    <w:p w14:paraId="652F8D61" w14:textId="4CAF7ECB" w:rsidR="008809DA" w:rsidRDefault="008809DA" w:rsidP="008809DA">
      <w:pPr>
        <w:autoSpaceDE w:val="0"/>
        <w:autoSpaceDN w:val="0"/>
        <w:adjustRightInd w:val="0"/>
        <w:rPr>
          <w:ins w:id="27" w:author="Xiaofei Wang" w:date="2020-06-04T11:10:00Z"/>
          <w:sz w:val="20"/>
        </w:rPr>
      </w:pPr>
      <w:del w:id="28" w:author="Xiaofei Wang" w:date="2020-06-04T10:44:00Z">
        <w:r w:rsidRPr="008809DA" w:rsidDel="005D311F">
          <w:rPr>
            <w:sz w:val="20"/>
          </w:rPr>
          <w:delText xml:space="preserve">switch occurs </w:delText>
        </w:r>
      </w:del>
      <w:del w:id="29" w:author="Xiaofei Wang" w:date="2020-06-02T17:52:00Z">
        <w:r w:rsidRPr="008809DA" w:rsidDel="00D678BF">
          <w:rPr>
            <w:sz w:val="20"/>
          </w:rPr>
          <w:delText xml:space="preserve">at the current TBTT if the element is carried in a Beacon frame or </w:delText>
        </w:r>
      </w:del>
      <w:del w:id="30" w:author="Xiaofei Wang" w:date="2020-06-04T10:44:00Z">
        <w:r w:rsidRPr="008809DA" w:rsidDel="005D311F">
          <w:rPr>
            <w:sz w:val="20"/>
          </w:rPr>
          <w:delText xml:space="preserve">at the </w:delText>
        </w:r>
      </w:del>
      <w:del w:id="31" w:author="Xiaofei Wang" w:date="2020-06-03T17:05:00Z">
        <w:r w:rsidRPr="008809DA" w:rsidDel="005C094E">
          <w:rPr>
            <w:sz w:val="20"/>
          </w:rPr>
          <w:delText>n</w:delText>
        </w:r>
      </w:del>
      <w:del w:id="32" w:author="Xiaofei Wang" w:date="2020-06-03T17:04:00Z">
        <w:r w:rsidRPr="008809DA" w:rsidDel="005C094E">
          <w:rPr>
            <w:sz w:val="20"/>
          </w:rPr>
          <w:delText>ext</w:delText>
        </w:r>
      </w:del>
      <w:del w:id="33" w:author="Xiaofei Wang" w:date="2020-06-04T10:44:00Z">
        <w:r w:rsidRPr="008809DA" w:rsidDel="005D311F">
          <w:rPr>
            <w:sz w:val="20"/>
          </w:rPr>
          <w:delText xml:space="preserve"> TBTT following</w:delText>
        </w:r>
        <w:r w:rsidDel="005D311F">
          <w:rPr>
            <w:sz w:val="20"/>
          </w:rPr>
          <w:delText xml:space="preserve"> </w:delText>
        </w:r>
        <w:r w:rsidRPr="008809DA" w:rsidDel="005D311F">
          <w:rPr>
            <w:sz w:val="20"/>
          </w:rPr>
          <w:delText>the frame</w:delText>
        </w:r>
      </w:del>
      <w:del w:id="34" w:author="Xiaofei Wang" w:date="2020-06-02T17:52:00Z">
        <w:r w:rsidRPr="008809DA" w:rsidDel="00776872">
          <w:rPr>
            <w:sz w:val="20"/>
          </w:rPr>
          <w:delText xml:space="preserve"> that carried the element if the frame is not a Beacon frame</w:delText>
        </w:r>
      </w:del>
      <w:del w:id="35" w:author="Xiaofei Wang" w:date="2020-06-04T10:44:00Z">
        <w:r w:rsidRPr="008809DA" w:rsidDel="005D311F">
          <w:rPr>
            <w:sz w:val="20"/>
          </w:rPr>
          <w:delText>.</w:delText>
        </w:r>
      </w:del>
      <w:ins w:id="36" w:author="Xiaofei Wang" w:date="2020-06-02T17:18:00Z">
        <w:r w:rsidR="00EF77B7">
          <w:rPr>
            <w:sz w:val="20"/>
          </w:rPr>
          <w:t>[24</w:t>
        </w:r>
      </w:ins>
      <w:ins w:id="37" w:author="Xiaofei Wang" w:date="2020-06-02T18:21:00Z">
        <w:r w:rsidR="00B36813">
          <w:rPr>
            <w:sz w:val="20"/>
          </w:rPr>
          <w:t>375</w:t>
        </w:r>
      </w:ins>
      <w:ins w:id="38" w:author="Xiaofei Wang" w:date="2020-06-02T17:18:00Z">
        <w:r w:rsidR="00EF77B7">
          <w:rPr>
            <w:sz w:val="20"/>
          </w:rPr>
          <w:t>, 24</w:t>
        </w:r>
      </w:ins>
      <w:ins w:id="39" w:author="Xiaofei Wang" w:date="2020-06-02T18:21:00Z">
        <w:r w:rsidR="00B36813">
          <w:rPr>
            <w:sz w:val="20"/>
          </w:rPr>
          <w:t>376</w:t>
        </w:r>
      </w:ins>
      <w:ins w:id="40" w:author="Xiaofei Wang" w:date="2020-06-02T17:18:00Z">
        <w:r w:rsidR="00EF77B7">
          <w:rPr>
            <w:sz w:val="20"/>
          </w:rPr>
          <w:t>]</w:t>
        </w:r>
      </w:ins>
    </w:p>
    <w:p w14:paraId="03A01CF9" w14:textId="6ECF60A1" w:rsidR="00463D46" w:rsidDel="0030315D" w:rsidRDefault="00463D46" w:rsidP="008809DA">
      <w:pPr>
        <w:autoSpaceDE w:val="0"/>
        <w:autoSpaceDN w:val="0"/>
        <w:adjustRightInd w:val="0"/>
        <w:rPr>
          <w:del w:id="41" w:author="Xiaofei Wang" w:date="2020-06-04T11:12:00Z"/>
          <w:sz w:val="20"/>
        </w:rPr>
      </w:pPr>
    </w:p>
    <w:p w14:paraId="1BC9A049" w14:textId="53BEBE1B" w:rsidR="008809DA" w:rsidRPr="002B1CA1" w:rsidRDefault="002B1CA1" w:rsidP="002B1C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2" w:author="Xiaofei Wang" w:date="2020-06-02T17:17:00Z"/>
          <w:rFonts w:ascii="Arial" w:hAnsi="Arial" w:cs="Arial"/>
          <w:b/>
          <w:bCs/>
          <w:i/>
          <w:color w:val="000000"/>
          <w:sz w:val="22"/>
          <w:szCs w:val="22"/>
          <w:u w:val="single"/>
          <w:lang w:val="en-SG" w:eastAsia="ko-KR"/>
        </w:rPr>
      </w:pPr>
      <w:r>
        <w:rPr>
          <w:rFonts w:ascii="Arial" w:hAnsi="Arial" w:cs="Arial"/>
          <w:b/>
          <w:bCs/>
          <w:i/>
          <w:color w:val="000000"/>
          <w:sz w:val="22"/>
          <w:szCs w:val="22"/>
          <w:u w:val="single"/>
          <w:lang w:val="en-SG" w:eastAsia="ko-KR"/>
        </w:rPr>
        <w:t>TGax Editor: Please modify the paragraph starting on P466L</w:t>
      </w:r>
      <w:r w:rsidR="0035012F">
        <w:rPr>
          <w:rFonts w:ascii="Arial" w:hAnsi="Arial" w:cs="Arial"/>
          <w:b/>
          <w:bCs/>
          <w:i/>
          <w:color w:val="000000"/>
          <w:sz w:val="22"/>
          <w:szCs w:val="22"/>
          <w:u w:val="single"/>
          <w:lang w:val="en-SG" w:eastAsia="ko-KR"/>
        </w:rPr>
        <w:t>31</w:t>
      </w:r>
      <w:r>
        <w:rPr>
          <w:rFonts w:ascii="Arial" w:hAnsi="Arial" w:cs="Arial"/>
          <w:b/>
          <w:bCs/>
          <w:i/>
          <w:color w:val="000000"/>
          <w:sz w:val="22"/>
          <w:szCs w:val="22"/>
          <w:u w:val="single"/>
          <w:lang w:val="en-SG" w:eastAsia="ko-KR"/>
        </w:rPr>
        <w:t xml:space="preserve"> in Clause 26.17.3.4 (802.11ax Draft 6.1) as follows:</w:t>
      </w:r>
    </w:p>
    <w:p w14:paraId="2A61B811" w14:textId="61B281E1" w:rsidR="009B08CE" w:rsidRPr="009B08CE" w:rsidRDefault="009B08CE" w:rsidP="009B08CE">
      <w:pPr>
        <w:autoSpaceDE w:val="0"/>
        <w:autoSpaceDN w:val="0"/>
        <w:adjustRightInd w:val="0"/>
        <w:rPr>
          <w:sz w:val="20"/>
        </w:rPr>
      </w:pPr>
      <w:r w:rsidRPr="009B08CE">
        <w:rPr>
          <w:sz w:val="20"/>
        </w:rPr>
        <w:t xml:space="preserve">If the Color Switch Countdown field in </w:t>
      </w:r>
      <w:ins w:id="43" w:author="Xiaofei Wang" w:date="2020-06-04T14:05:00Z">
        <w:r w:rsidR="004A2742">
          <w:rPr>
            <w:sz w:val="20"/>
          </w:rPr>
          <w:t xml:space="preserve">the </w:t>
        </w:r>
      </w:ins>
      <w:r w:rsidRPr="009B08CE">
        <w:rPr>
          <w:sz w:val="20"/>
        </w:rPr>
        <w:t>BSS Color Change Announcement element has a value greater than</w:t>
      </w:r>
    </w:p>
    <w:p w14:paraId="01DF2418" w14:textId="72D710DA" w:rsidR="009B08CE" w:rsidRPr="009B08CE" w:rsidDel="00E377DE" w:rsidRDefault="009B08CE" w:rsidP="00E377DE">
      <w:pPr>
        <w:autoSpaceDE w:val="0"/>
        <w:autoSpaceDN w:val="0"/>
        <w:adjustRightInd w:val="0"/>
        <w:rPr>
          <w:del w:id="44" w:author="Xiaofei Wang" w:date="2020-06-04T11:17:00Z"/>
          <w:sz w:val="20"/>
        </w:rPr>
      </w:pPr>
      <w:del w:id="45" w:author="Xiaofei Wang" w:date="2020-06-04T11:17:00Z">
        <w:r w:rsidRPr="009B08CE" w:rsidDel="00E377DE">
          <w:rPr>
            <w:sz w:val="20"/>
          </w:rPr>
          <w:delText>0</w:delText>
        </w:r>
      </w:del>
      <w:ins w:id="46" w:author="Xiaofei Wang" w:date="2020-06-04T11:17:00Z">
        <w:r w:rsidR="00E377DE">
          <w:rPr>
            <w:sz w:val="20"/>
          </w:rPr>
          <w:t>1</w:t>
        </w:r>
      </w:ins>
      <w:r w:rsidRPr="009B08CE">
        <w:rPr>
          <w:sz w:val="20"/>
        </w:rPr>
        <w:t>, then at the next TBTT the AP shall decrement the Color Switch Countdown field value by 1</w:t>
      </w:r>
      <w:del w:id="47" w:author="Xiaofei Wang" w:date="2020-06-04T11:17:00Z">
        <w:r w:rsidRPr="009B08CE" w:rsidDel="00E377DE">
          <w:rPr>
            <w:sz w:val="20"/>
          </w:rPr>
          <w:delText xml:space="preserve"> until it</w:delText>
        </w:r>
      </w:del>
    </w:p>
    <w:p w14:paraId="6878695F" w14:textId="6CDFFE48" w:rsidR="009B08CE" w:rsidRPr="009B08CE" w:rsidDel="001F7935" w:rsidRDefault="009B08CE" w:rsidP="001F7935">
      <w:pPr>
        <w:autoSpaceDE w:val="0"/>
        <w:autoSpaceDN w:val="0"/>
        <w:adjustRightInd w:val="0"/>
        <w:rPr>
          <w:del w:id="48" w:author="Xiaofei Wang" w:date="2020-06-04T11:19:00Z"/>
          <w:sz w:val="20"/>
        </w:rPr>
      </w:pPr>
      <w:del w:id="49" w:author="Xiaofei Wang" w:date="2020-06-04T11:17:00Z">
        <w:r w:rsidRPr="009B08CE" w:rsidDel="00E377DE">
          <w:rPr>
            <w:sz w:val="20"/>
          </w:rPr>
          <w:delText>reaches 0</w:delText>
        </w:r>
      </w:del>
      <w:r w:rsidRPr="009B08CE">
        <w:rPr>
          <w:sz w:val="20"/>
        </w:rPr>
        <w:t>.</w:t>
      </w:r>
      <w:ins w:id="50" w:author="Xiaofei Wang" w:date="2020-06-04T14:05:00Z">
        <w:r w:rsidR="004A2742">
          <w:rPr>
            <w:sz w:val="20"/>
          </w:rPr>
          <w:t xml:space="preserve"> The</w:t>
        </w:r>
      </w:ins>
      <w:r w:rsidRPr="009B08CE">
        <w:rPr>
          <w:sz w:val="20"/>
        </w:rPr>
        <w:t xml:space="preserve"> BSS color change TBTT is the </w:t>
      </w:r>
      <w:del w:id="51" w:author="Xiaofei Wang" w:date="2020-06-04T11:17:00Z">
        <w:r w:rsidRPr="009B08CE" w:rsidDel="00E377DE">
          <w:rPr>
            <w:sz w:val="20"/>
          </w:rPr>
          <w:delText xml:space="preserve">one </w:delText>
        </w:r>
      </w:del>
      <w:ins w:id="52" w:author="Xiaofei Wang" w:date="2020-06-04T11:17:00Z">
        <w:r w:rsidR="00E377DE">
          <w:rPr>
            <w:sz w:val="20"/>
          </w:rPr>
          <w:t>TBTT following</w:t>
        </w:r>
        <w:r w:rsidR="006B156D">
          <w:rPr>
            <w:sz w:val="20"/>
          </w:rPr>
          <w:t xml:space="preserve"> </w:t>
        </w:r>
      </w:ins>
      <w:ins w:id="53" w:author="Xiaofei Wang" w:date="2020-06-04T11:18:00Z">
        <w:r w:rsidR="00E67159">
          <w:rPr>
            <w:sz w:val="20"/>
          </w:rPr>
          <w:t xml:space="preserve">a frame </w:t>
        </w:r>
      </w:ins>
      <w:ins w:id="54" w:author="Xiaofei Wang" w:date="2020-06-04T11:54:00Z">
        <w:r w:rsidR="00E6507A">
          <w:rPr>
            <w:sz w:val="20"/>
          </w:rPr>
          <w:t xml:space="preserve">containing </w:t>
        </w:r>
      </w:ins>
      <w:ins w:id="55" w:author="Xiaofei Wang" w:date="2020-06-04T11:55:00Z">
        <w:r w:rsidR="000D5441">
          <w:rPr>
            <w:sz w:val="20"/>
          </w:rPr>
          <w:t xml:space="preserve">a </w:t>
        </w:r>
      </w:ins>
      <w:ins w:id="56" w:author="Xiaofei Wang" w:date="2020-06-04T11:54:00Z">
        <w:r w:rsidR="00AD0CD3">
          <w:rPr>
            <w:sz w:val="20"/>
          </w:rPr>
          <w:t xml:space="preserve">BSS Color Change Announcement element </w:t>
        </w:r>
      </w:ins>
      <w:ins w:id="57" w:author="Xiaofei Wang" w:date="2020-06-04T11:19:00Z">
        <w:r w:rsidR="004C32D3">
          <w:rPr>
            <w:sz w:val="20"/>
          </w:rPr>
          <w:t>with</w:t>
        </w:r>
      </w:ins>
      <w:ins w:id="58" w:author="Xiaofei Wang" w:date="2020-06-04T11:18:00Z">
        <w:r w:rsidR="00E67159">
          <w:rPr>
            <w:sz w:val="20"/>
          </w:rPr>
          <w:t xml:space="preserve"> </w:t>
        </w:r>
      </w:ins>
      <w:ins w:id="59" w:author="Xiaofei Wang" w:date="2020-06-04T11:54:00Z">
        <w:r w:rsidR="00AD0CD3">
          <w:rPr>
            <w:sz w:val="20"/>
          </w:rPr>
          <w:t>the</w:t>
        </w:r>
      </w:ins>
      <w:ins w:id="60" w:author="Xiaofei Wang" w:date="2020-06-04T11:18:00Z">
        <w:r w:rsidR="00E67159">
          <w:rPr>
            <w:sz w:val="20"/>
          </w:rPr>
          <w:t xml:space="preserve"> Color Switch Countdown field </w:t>
        </w:r>
      </w:ins>
      <w:ins w:id="61" w:author="Xiaofei Wang" w:date="2020-06-04T11:19:00Z">
        <w:r w:rsidR="004C32D3">
          <w:rPr>
            <w:sz w:val="20"/>
          </w:rPr>
          <w:t>containing the value 1</w:t>
        </w:r>
        <w:r w:rsidR="00E67159">
          <w:rPr>
            <w:sz w:val="20"/>
          </w:rPr>
          <w:t>.</w:t>
        </w:r>
      </w:ins>
      <w:del w:id="62" w:author="Xiaofei Wang" w:date="2020-06-04T11:19:00Z">
        <w:r w:rsidRPr="009B08CE" w:rsidDel="001F7935">
          <w:rPr>
            <w:sz w:val="20"/>
          </w:rPr>
          <w:delText>at which the Color Switch Countdown field value has decremented</w:delText>
        </w:r>
      </w:del>
    </w:p>
    <w:p w14:paraId="6E6F4FFE" w14:textId="4BB81BF0" w:rsidR="009B08CE" w:rsidRPr="009B08CE" w:rsidRDefault="009B08CE" w:rsidP="009B08CE">
      <w:pPr>
        <w:autoSpaceDE w:val="0"/>
        <w:autoSpaceDN w:val="0"/>
        <w:adjustRightInd w:val="0"/>
        <w:rPr>
          <w:sz w:val="20"/>
        </w:rPr>
      </w:pPr>
      <w:del w:id="63" w:author="Xiaofei Wang" w:date="2020-06-04T11:19:00Z">
        <w:r w:rsidRPr="009B08CE" w:rsidDel="001F7935">
          <w:rPr>
            <w:sz w:val="20"/>
          </w:rPr>
          <w:delText>to 0.</w:delText>
        </w:r>
      </w:del>
      <w:r w:rsidRPr="009B08CE">
        <w:rPr>
          <w:sz w:val="20"/>
        </w:rPr>
        <w:t xml:space="preserve"> An HE AP shall not alter the BSS color change TBTT after it has announced a pending BSS</w:t>
      </w:r>
    </w:p>
    <w:p w14:paraId="3F5CC0B4" w14:textId="77777777" w:rsidR="009B08CE" w:rsidRPr="009B08CE" w:rsidRDefault="009B08CE" w:rsidP="009B08CE">
      <w:pPr>
        <w:autoSpaceDE w:val="0"/>
        <w:autoSpaceDN w:val="0"/>
        <w:adjustRightInd w:val="0"/>
        <w:rPr>
          <w:sz w:val="20"/>
        </w:rPr>
      </w:pPr>
      <w:r w:rsidRPr="009B08CE">
        <w:rPr>
          <w:sz w:val="20"/>
        </w:rPr>
        <w:t>color change. An AP belonging to a co-hosted BSSID set (see 26.17.7 (Co-hosted BSSID set)) should select</w:t>
      </w:r>
    </w:p>
    <w:p w14:paraId="3662832B" w14:textId="6749101F" w:rsidR="00E3446F" w:rsidRDefault="009B08CE" w:rsidP="002B1CA1">
      <w:pPr>
        <w:autoSpaceDE w:val="0"/>
        <w:autoSpaceDN w:val="0"/>
        <w:adjustRightInd w:val="0"/>
        <w:rPr>
          <w:sz w:val="20"/>
        </w:rPr>
      </w:pPr>
      <w:r w:rsidRPr="009B08CE">
        <w:rPr>
          <w:sz w:val="20"/>
        </w:rPr>
        <w:t>the value of Color Switch Countdown field such that the BSS color change TBTT interval between the BSSs</w:t>
      </w:r>
      <w:r w:rsidR="002B1CA1">
        <w:rPr>
          <w:sz w:val="20"/>
        </w:rPr>
        <w:t xml:space="preserve"> </w:t>
      </w:r>
      <w:r w:rsidRPr="009B08CE">
        <w:rPr>
          <w:sz w:val="20"/>
        </w:rPr>
        <w:t>in the set shall not be greater than one beacon interval of the BSS with largest beacon interval in the set.</w:t>
      </w:r>
      <w:ins w:id="64" w:author="Xiaofei Wang" w:date="2020-06-04T11:20:00Z">
        <w:r w:rsidR="00845AA1" w:rsidRPr="00845AA1">
          <w:rPr>
            <w:sz w:val="20"/>
          </w:rPr>
          <w:t xml:space="preserve"> </w:t>
        </w:r>
        <w:r w:rsidR="00845AA1">
          <w:rPr>
            <w:sz w:val="20"/>
          </w:rPr>
          <w:t>[24375, 24376]</w:t>
        </w:r>
      </w:ins>
    </w:p>
    <w:p w14:paraId="5FCD11A3" w14:textId="77777777" w:rsidR="002B1CA1" w:rsidRDefault="002B1CA1" w:rsidP="002B1CA1">
      <w:pPr>
        <w:autoSpaceDE w:val="0"/>
        <w:autoSpaceDN w:val="0"/>
        <w:adjustRightInd w:val="0"/>
        <w:rPr>
          <w:sz w:val="20"/>
        </w:rPr>
      </w:pPr>
    </w:p>
    <w:p w14:paraId="43FDA020" w14:textId="34F6A8B9" w:rsidR="00E3446F" w:rsidRDefault="00E3446F" w:rsidP="00E344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r>
        <w:rPr>
          <w:rFonts w:ascii="Arial" w:hAnsi="Arial" w:cs="Arial"/>
          <w:b/>
          <w:bCs/>
          <w:i/>
          <w:color w:val="000000"/>
          <w:sz w:val="22"/>
          <w:szCs w:val="22"/>
          <w:u w:val="single"/>
          <w:lang w:val="en-SG" w:eastAsia="ko-KR"/>
        </w:rPr>
        <w:t xml:space="preserve">TGax Editor: Please modify the paragraph starting on P317L5 in Clause 26.2.2 (802.11ax Draft </w:t>
      </w:r>
      <w:r w:rsidR="00D93663">
        <w:rPr>
          <w:rFonts w:ascii="Arial" w:hAnsi="Arial" w:cs="Arial"/>
          <w:b/>
          <w:bCs/>
          <w:i/>
          <w:color w:val="000000"/>
          <w:sz w:val="22"/>
          <w:szCs w:val="22"/>
          <w:u w:val="single"/>
          <w:lang w:val="en-SG" w:eastAsia="ko-KR"/>
        </w:rPr>
        <w:t>6.1</w:t>
      </w:r>
      <w:r>
        <w:rPr>
          <w:rFonts w:ascii="Arial" w:hAnsi="Arial" w:cs="Arial"/>
          <w:b/>
          <w:bCs/>
          <w:i/>
          <w:color w:val="000000"/>
          <w:sz w:val="22"/>
          <w:szCs w:val="22"/>
          <w:u w:val="single"/>
          <w:lang w:val="en-SG" w:eastAsia="ko-KR"/>
        </w:rPr>
        <w:t>) as follows:</w:t>
      </w:r>
    </w:p>
    <w:p w14:paraId="7D0E1676" w14:textId="631C82F4" w:rsidR="00D22401" w:rsidRPr="00D22401"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 xml:space="preserve">If a STA determines that the BSS color is </w:t>
      </w:r>
      <w:del w:id="65" w:author="Xiaofei Wang" w:date="2020-06-02T17:14:00Z">
        <w:r w:rsidRPr="00D22401" w:rsidDel="00F17039">
          <w:rPr>
            <w:sz w:val="20"/>
          </w:rPr>
          <w:delText xml:space="preserve">temporarily </w:delText>
        </w:r>
      </w:del>
      <w:r w:rsidRPr="00D22401">
        <w:rPr>
          <w:sz w:val="20"/>
        </w:rPr>
        <w:t>disabled (see 26.17.3.3 (Disabling BSS color)), then</w:t>
      </w:r>
    </w:p>
    <w:p w14:paraId="2D3421B3" w14:textId="6F993256" w:rsidR="00E3446F"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 xml:space="preserve">the RXVECTOR parameter BSS_COLOR of a PPDU shall not be used to classify the PPDU. </w:t>
      </w:r>
      <w:ins w:id="66" w:author="Xiaofei Wang" w:date="2020-06-02T17:16:00Z">
        <w:r w:rsidR="00CF16EF">
          <w:rPr>
            <w:sz w:val="20"/>
          </w:rPr>
          <w:t>[2</w:t>
        </w:r>
        <w:r w:rsidR="00B134F1">
          <w:rPr>
            <w:sz w:val="20"/>
          </w:rPr>
          <w:t>4</w:t>
        </w:r>
      </w:ins>
      <w:ins w:id="67" w:author="Xiaofei Wang" w:date="2020-06-02T18:21:00Z">
        <w:r w:rsidR="00B36813">
          <w:rPr>
            <w:sz w:val="20"/>
          </w:rPr>
          <w:t>144</w:t>
        </w:r>
      </w:ins>
      <w:ins w:id="68" w:author="Xiaofei Wang" w:date="2020-06-02T17:16:00Z">
        <w:r w:rsidR="00B134F1">
          <w:rPr>
            <w:sz w:val="20"/>
          </w:rPr>
          <w:t>]</w:t>
        </w:r>
      </w:ins>
    </w:p>
    <w:p w14:paraId="2F8033A4" w14:textId="6449E6EE" w:rsidR="00A9092C" w:rsidRDefault="00A9092C"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p>
    <w:p w14:paraId="16AAFF92" w14:textId="61687D3B" w:rsidR="00A9092C" w:rsidRDefault="00A9092C" w:rsidP="00A9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r>
        <w:rPr>
          <w:rFonts w:ascii="Arial" w:hAnsi="Arial" w:cs="Arial"/>
          <w:b/>
          <w:bCs/>
          <w:i/>
          <w:color w:val="000000"/>
          <w:sz w:val="22"/>
          <w:szCs w:val="22"/>
          <w:u w:val="single"/>
          <w:lang w:val="en-SG" w:eastAsia="ko-KR"/>
        </w:rPr>
        <w:t xml:space="preserve">TGax Editor: Please modify the </w:t>
      </w:r>
      <w:r w:rsidR="00CF16EF">
        <w:rPr>
          <w:rFonts w:ascii="Arial" w:hAnsi="Arial" w:cs="Arial"/>
          <w:b/>
          <w:bCs/>
          <w:i/>
          <w:color w:val="000000"/>
          <w:sz w:val="22"/>
          <w:szCs w:val="22"/>
          <w:u w:val="single"/>
          <w:lang w:val="en-SG" w:eastAsia="ko-KR"/>
        </w:rPr>
        <w:t>note</w:t>
      </w:r>
      <w:r>
        <w:rPr>
          <w:rFonts w:ascii="Arial" w:hAnsi="Arial" w:cs="Arial"/>
          <w:b/>
          <w:bCs/>
          <w:i/>
          <w:color w:val="000000"/>
          <w:sz w:val="22"/>
          <w:szCs w:val="22"/>
          <w:u w:val="single"/>
          <w:lang w:val="en-SG" w:eastAsia="ko-KR"/>
        </w:rPr>
        <w:t xml:space="preserve"> starting on P</w:t>
      </w:r>
      <w:r w:rsidR="00D54FC2">
        <w:rPr>
          <w:rFonts w:ascii="Arial" w:hAnsi="Arial" w:cs="Arial"/>
          <w:b/>
          <w:bCs/>
          <w:i/>
          <w:color w:val="000000"/>
          <w:sz w:val="22"/>
          <w:szCs w:val="22"/>
          <w:u w:val="single"/>
          <w:lang w:val="en-SG" w:eastAsia="ko-KR"/>
        </w:rPr>
        <w:t>431</w:t>
      </w:r>
      <w:r>
        <w:rPr>
          <w:rFonts w:ascii="Arial" w:hAnsi="Arial" w:cs="Arial"/>
          <w:b/>
          <w:bCs/>
          <w:i/>
          <w:color w:val="000000"/>
          <w:sz w:val="22"/>
          <w:szCs w:val="22"/>
          <w:u w:val="single"/>
          <w:lang w:val="en-SG" w:eastAsia="ko-KR"/>
        </w:rPr>
        <w:t>L5</w:t>
      </w:r>
      <w:r w:rsidR="00CF16EF">
        <w:rPr>
          <w:rFonts w:ascii="Arial" w:hAnsi="Arial" w:cs="Arial"/>
          <w:b/>
          <w:bCs/>
          <w:i/>
          <w:color w:val="000000"/>
          <w:sz w:val="22"/>
          <w:szCs w:val="22"/>
          <w:u w:val="single"/>
          <w:lang w:val="en-SG" w:eastAsia="ko-KR"/>
        </w:rPr>
        <w:t>5</w:t>
      </w:r>
      <w:r>
        <w:rPr>
          <w:rFonts w:ascii="Arial" w:hAnsi="Arial" w:cs="Arial"/>
          <w:b/>
          <w:bCs/>
          <w:i/>
          <w:color w:val="000000"/>
          <w:sz w:val="22"/>
          <w:szCs w:val="22"/>
          <w:u w:val="single"/>
          <w:lang w:val="en-SG" w:eastAsia="ko-KR"/>
        </w:rPr>
        <w:t xml:space="preserve"> in Clause 26.11.4 (802.11ax Draft 6.1) as follows:</w:t>
      </w:r>
    </w:p>
    <w:p w14:paraId="2647DCBD" w14:textId="77777777" w:rsidR="00D54FC2" w:rsidRPr="00D54FC2"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NOTE—A non-AP HE STA sets the TXVECTOR parameter BSS_COLOR of an HE PPDU that it transmits to the value</w:t>
      </w:r>
    </w:p>
    <w:p w14:paraId="022D15D3" w14:textId="43B394E4" w:rsidR="00A9092C" w:rsidRPr="00A9092C"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 xml:space="preserve">advertised by the AP it intends to communicate with even if the AP has </w:t>
      </w:r>
      <w:del w:id="69" w:author="Xiaofei Wang" w:date="2020-06-02T17:16:00Z">
        <w:r w:rsidRPr="00D54FC2" w:rsidDel="00CF16EF">
          <w:rPr>
            <w:sz w:val="20"/>
            <w:lang w:val="en-SG"/>
          </w:rPr>
          <w:delText xml:space="preserve">temporarily </w:delText>
        </w:r>
      </w:del>
      <w:r w:rsidRPr="00D54FC2">
        <w:rPr>
          <w:sz w:val="20"/>
          <w:lang w:val="en-SG"/>
        </w:rPr>
        <w:t>disabled BSS color.</w:t>
      </w:r>
      <w:ins w:id="70" w:author="Xiaofei Wang" w:date="2020-06-02T17:16:00Z">
        <w:r w:rsidR="00CF16EF">
          <w:rPr>
            <w:sz w:val="20"/>
            <w:lang w:val="en-SG"/>
          </w:rPr>
          <w:t xml:space="preserve"> [24</w:t>
        </w:r>
      </w:ins>
      <w:ins w:id="71" w:author="Xiaofei Wang" w:date="2020-06-02T18:21:00Z">
        <w:r w:rsidR="00B36813">
          <w:rPr>
            <w:sz w:val="20"/>
            <w:lang w:val="en-SG"/>
          </w:rPr>
          <w:t>14</w:t>
        </w:r>
      </w:ins>
      <w:ins w:id="72" w:author="Xiaofei Wang" w:date="2020-06-02T18:24:00Z">
        <w:r w:rsidR="002F70D3">
          <w:rPr>
            <w:sz w:val="20"/>
            <w:lang w:val="en-SG"/>
          </w:rPr>
          <w:t>7</w:t>
        </w:r>
      </w:ins>
      <w:ins w:id="73" w:author="Xiaofei Wang" w:date="2020-06-02T17:16:00Z">
        <w:r w:rsidR="00CF16EF">
          <w:rPr>
            <w:sz w:val="20"/>
            <w:lang w:val="en-SG"/>
          </w:rPr>
          <w:t>]</w:t>
        </w:r>
      </w:ins>
    </w:p>
    <w:sectPr w:rsidR="00A9092C" w:rsidRPr="00A9092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AD141" w14:textId="77777777" w:rsidR="003D4CBA" w:rsidRDefault="003D4CBA">
      <w:r>
        <w:separator/>
      </w:r>
    </w:p>
  </w:endnote>
  <w:endnote w:type="continuationSeparator" w:id="0">
    <w:p w14:paraId="676CC789" w14:textId="77777777" w:rsidR="003D4CBA" w:rsidRDefault="003D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Default="003D4CBA">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33572" w14:textId="77777777" w:rsidR="003D4CBA" w:rsidRDefault="003D4CBA">
      <w:r>
        <w:separator/>
      </w:r>
    </w:p>
  </w:footnote>
  <w:footnote w:type="continuationSeparator" w:id="0">
    <w:p w14:paraId="7E3C160B" w14:textId="77777777" w:rsidR="003D4CBA" w:rsidRDefault="003D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095CCE7" w:rsidR="00FE05E8" w:rsidRDefault="00C55CD9">
    <w:pPr>
      <w:pStyle w:val="Header"/>
      <w:tabs>
        <w:tab w:val="clear" w:pos="6480"/>
        <w:tab w:val="center" w:pos="4680"/>
        <w:tab w:val="right" w:pos="9360"/>
      </w:tabs>
    </w:pPr>
    <w:r>
      <w:rPr>
        <w:lang w:eastAsia="ko-KR"/>
      </w:rPr>
      <w:t>June</w:t>
    </w:r>
    <w:r w:rsidR="00676881">
      <w:rPr>
        <w:lang w:eastAsia="ko-KR"/>
      </w:rPr>
      <w:t xml:space="preserve"> 20</w:t>
    </w:r>
    <w:r>
      <w:rPr>
        <w:lang w:eastAsia="ko-KR"/>
      </w:rPr>
      <w:t>20</w:t>
    </w:r>
    <w:r w:rsidR="00FE05E8">
      <w:tab/>
    </w:r>
    <w:r w:rsidR="00FE05E8">
      <w:tab/>
    </w:r>
    <w:r w:rsidR="00FE05E8">
      <w:fldChar w:fldCharType="begin"/>
    </w:r>
    <w:r w:rsidR="00FE05E8">
      <w:instrText xml:space="preserve"> TITLE  \* MERGEFORMAT </w:instrText>
    </w:r>
    <w:r w:rsidR="00FE05E8">
      <w:fldChar w:fldCharType="end"/>
    </w:r>
    <w:r w:rsidR="003D4CBA">
      <w:fldChar w:fldCharType="begin"/>
    </w:r>
    <w:r w:rsidR="003D4CBA">
      <w:instrText xml:space="preserve"> TITLE  \* MERGEFORMAT </w:instrText>
    </w:r>
    <w:r w:rsidR="003D4CBA">
      <w:fldChar w:fldCharType="separate"/>
    </w:r>
    <w:r w:rsidR="00676881">
      <w:t>doc.: IEEE 802.11-</w:t>
    </w:r>
    <w:r>
      <w:t>20</w:t>
    </w:r>
    <w:r w:rsidR="00FE05E8">
      <w:t>/</w:t>
    </w:r>
    <w:r w:rsidR="003D4CBA">
      <w:fldChar w:fldCharType="end"/>
    </w:r>
    <w:r>
      <w:t>0</w:t>
    </w:r>
    <w:r w:rsidR="00F7249F">
      <w:t>852r3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0F08"/>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4CC"/>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0F8C"/>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441"/>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6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37796"/>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B7B28"/>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3F8"/>
    <w:rsid w:val="001E349E"/>
    <w:rsid w:val="001E3577"/>
    <w:rsid w:val="001E4974"/>
    <w:rsid w:val="001E6267"/>
    <w:rsid w:val="001E6C56"/>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935"/>
    <w:rsid w:val="001F7FB7"/>
    <w:rsid w:val="0020013A"/>
    <w:rsid w:val="002002A6"/>
    <w:rsid w:val="0020058A"/>
    <w:rsid w:val="00200A0B"/>
    <w:rsid w:val="0020124D"/>
    <w:rsid w:val="00202617"/>
    <w:rsid w:val="002035EE"/>
    <w:rsid w:val="0020462A"/>
    <w:rsid w:val="002046A1"/>
    <w:rsid w:val="00204893"/>
    <w:rsid w:val="0020501A"/>
    <w:rsid w:val="0020683C"/>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27D08"/>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57A37"/>
    <w:rsid w:val="00262D56"/>
    <w:rsid w:val="00263092"/>
    <w:rsid w:val="0026410C"/>
    <w:rsid w:val="00264C63"/>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1CA1"/>
    <w:rsid w:val="002B29D4"/>
    <w:rsid w:val="002B43B3"/>
    <w:rsid w:val="002B5901"/>
    <w:rsid w:val="002B5973"/>
    <w:rsid w:val="002B79DF"/>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4CF6"/>
    <w:rsid w:val="002D518F"/>
    <w:rsid w:val="002D59C9"/>
    <w:rsid w:val="002D5D5C"/>
    <w:rsid w:val="002D6F6A"/>
    <w:rsid w:val="002D7ED5"/>
    <w:rsid w:val="002E0DED"/>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0D3"/>
    <w:rsid w:val="002F7199"/>
    <w:rsid w:val="002F7D11"/>
    <w:rsid w:val="0030081B"/>
    <w:rsid w:val="003024ED"/>
    <w:rsid w:val="0030268D"/>
    <w:rsid w:val="0030315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12F"/>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1434"/>
    <w:rsid w:val="0037201A"/>
    <w:rsid w:val="003729FC"/>
    <w:rsid w:val="00372FCA"/>
    <w:rsid w:val="00374C87"/>
    <w:rsid w:val="00374CBC"/>
    <w:rsid w:val="00375720"/>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1E5A"/>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4CBA"/>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CD8"/>
    <w:rsid w:val="003F2D6C"/>
    <w:rsid w:val="003F3227"/>
    <w:rsid w:val="003F3686"/>
    <w:rsid w:val="003F51EF"/>
    <w:rsid w:val="003F6B76"/>
    <w:rsid w:val="004010D0"/>
    <w:rsid w:val="004014AE"/>
    <w:rsid w:val="00401E3C"/>
    <w:rsid w:val="00403271"/>
    <w:rsid w:val="00403645"/>
    <w:rsid w:val="00403886"/>
    <w:rsid w:val="00403B13"/>
    <w:rsid w:val="00404FCF"/>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3D46"/>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8C3"/>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2742"/>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2D3"/>
    <w:rsid w:val="004C3411"/>
    <w:rsid w:val="004C3A7A"/>
    <w:rsid w:val="004C3C2A"/>
    <w:rsid w:val="004C40E4"/>
    <w:rsid w:val="004C4432"/>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5B49"/>
    <w:rsid w:val="00517ED6"/>
    <w:rsid w:val="00520B8C"/>
    <w:rsid w:val="00520F7B"/>
    <w:rsid w:val="0052151C"/>
    <w:rsid w:val="005229D7"/>
    <w:rsid w:val="00522A49"/>
    <w:rsid w:val="005235B6"/>
    <w:rsid w:val="00523F49"/>
    <w:rsid w:val="005243B4"/>
    <w:rsid w:val="00524410"/>
    <w:rsid w:val="00524866"/>
    <w:rsid w:val="005256A2"/>
    <w:rsid w:val="00525DF1"/>
    <w:rsid w:val="00527489"/>
    <w:rsid w:val="00527BB3"/>
    <w:rsid w:val="00531734"/>
    <w:rsid w:val="00532536"/>
    <w:rsid w:val="0053254A"/>
    <w:rsid w:val="0053382C"/>
    <w:rsid w:val="0053566B"/>
    <w:rsid w:val="00535EBE"/>
    <w:rsid w:val="00540657"/>
    <w:rsid w:val="00540A28"/>
    <w:rsid w:val="00541D08"/>
    <w:rsid w:val="0054235E"/>
    <w:rsid w:val="005431F7"/>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0D2"/>
    <w:rsid w:val="00591351"/>
    <w:rsid w:val="00591B84"/>
    <w:rsid w:val="00594A21"/>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6EB"/>
    <w:rsid w:val="005C094E"/>
    <w:rsid w:val="005C0CBC"/>
    <w:rsid w:val="005C3362"/>
    <w:rsid w:val="005C4204"/>
    <w:rsid w:val="005C45E7"/>
    <w:rsid w:val="005C5357"/>
    <w:rsid w:val="005C6389"/>
    <w:rsid w:val="005C6823"/>
    <w:rsid w:val="005C6E9D"/>
    <w:rsid w:val="005D00DA"/>
    <w:rsid w:val="005D0C43"/>
    <w:rsid w:val="005D1461"/>
    <w:rsid w:val="005D2805"/>
    <w:rsid w:val="005D2B18"/>
    <w:rsid w:val="005D311F"/>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5CBE"/>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482E"/>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3D18"/>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22B"/>
    <w:rsid w:val="00680308"/>
    <w:rsid w:val="006813E4"/>
    <w:rsid w:val="0068276E"/>
    <w:rsid w:val="00684239"/>
    <w:rsid w:val="0068429C"/>
    <w:rsid w:val="0068504F"/>
    <w:rsid w:val="00685816"/>
    <w:rsid w:val="006861D2"/>
    <w:rsid w:val="0068740D"/>
    <w:rsid w:val="00687476"/>
    <w:rsid w:val="0069038E"/>
    <w:rsid w:val="00690EB5"/>
    <w:rsid w:val="006925B5"/>
    <w:rsid w:val="0069501E"/>
    <w:rsid w:val="00697555"/>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56D"/>
    <w:rsid w:val="006B1C52"/>
    <w:rsid w:val="006B4471"/>
    <w:rsid w:val="006C0178"/>
    <w:rsid w:val="006C063A"/>
    <w:rsid w:val="006C1785"/>
    <w:rsid w:val="006C1FA8"/>
    <w:rsid w:val="006C2C97"/>
    <w:rsid w:val="006C3C41"/>
    <w:rsid w:val="006C419C"/>
    <w:rsid w:val="006C4A3F"/>
    <w:rsid w:val="006C52AD"/>
    <w:rsid w:val="006C5695"/>
    <w:rsid w:val="006C6A96"/>
    <w:rsid w:val="006D01FD"/>
    <w:rsid w:val="006D0CBB"/>
    <w:rsid w:val="006D28F1"/>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37649"/>
    <w:rsid w:val="0074006F"/>
    <w:rsid w:val="00740A0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6872"/>
    <w:rsid w:val="0077797F"/>
    <w:rsid w:val="00781EE8"/>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61B0"/>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17B2"/>
    <w:rsid w:val="007F2366"/>
    <w:rsid w:val="007F3B09"/>
    <w:rsid w:val="007F3ECD"/>
    <w:rsid w:val="007F6EC7"/>
    <w:rsid w:val="007F7434"/>
    <w:rsid w:val="007F75A8"/>
    <w:rsid w:val="007F7EA7"/>
    <w:rsid w:val="008007C7"/>
    <w:rsid w:val="00802FC5"/>
    <w:rsid w:val="00803E94"/>
    <w:rsid w:val="00804A80"/>
    <w:rsid w:val="00806B14"/>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9C9"/>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45AA1"/>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09DA"/>
    <w:rsid w:val="00881C47"/>
    <w:rsid w:val="008831D9"/>
    <w:rsid w:val="00883E1F"/>
    <w:rsid w:val="00884237"/>
    <w:rsid w:val="00885124"/>
    <w:rsid w:val="00887583"/>
    <w:rsid w:val="00887BE4"/>
    <w:rsid w:val="00890B40"/>
    <w:rsid w:val="00890F5F"/>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329C"/>
    <w:rsid w:val="008B47B4"/>
    <w:rsid w:val="008B5396"/>
    <w:rsid w:val="008B581F"/>
    <w:rsid w:val="008B7814"/>
    <w:rsid w:val="008C0FD0"/>
    <w:rsid w:val="008C1A7F"/>
    <w:rsid w:val="008C1A82"/>
    <w:rsid w:val="008C2485"/>
    <w:rsid w:val="008C3418"/>
    <w:rsid w:val="008C4913"/>
    <w:rsid w:val="008C4AB5"/>
    <w:rsid w:val="008C4B46"/>
    <w:rsid w:val="008C5478"/>
    <w:rsid w:val="008C57E5"/>
    <w:rsid w:val="008C5AD6"/>
    <w:rsid w:val="008C5D4E"/>
    <w:rsid w:val="008C607E"/>
    <w:rsid w:val="008C7A4B"/>
    <w:rsid w:val="008D00A5"/>
    <w:rsid w:val="008D0C05"/>
    <w:rsid w:val="008D668D"/>
    <w:rsid w:val="008D71CE"/>
    <w:rsid w:val="008D7E10"/>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3EDA"/>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01C"/>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395F"/>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77DB0"/>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8C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5B5"/>
    <w:rsid w:val="009E48CC"/>
    <w:rsid w:val="009E5870"/>
    <w:rsid w:val="009F08F6"/>
    <w:rsid w:val="009F0CDB"/>
    <w:rsid w:val="009F0D0F"/>
    <w:rsid w:val="009F12BC"/>
    <w:rsid w:val="009F1423"/>
    <w:rsid w:val="009F2304"/>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11D1"/>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6A7"/>
    <w:rsid w:val="00A809AC"/>
    <w:rsid w:val="00A80E2F"/>
    <w:rsid w:val="00A81018"/>
    <w:rsid w:val="00A8146E"/>
    <w:rsid w:val="00A82FFE"/>
    <w:rsid w:val="00A841CC"/>
    <w:rsid w:val="00A844CE"/>
    <w:rsid w:val="00A84FE2"/>
    <w:rsid w:val="00A869D2"/>
    <w:rsid w:val="00A878E8"/>
    <w:rsid w:val="00A90385"/>
    <w:rsid w:val="00A90754"/>
    <w:rsid w:val="00A908E5"/>
    <w:rsid w:val="00A9092C"/>
    <w:rsid w:val="00A910BE"/>
    <w:rsid w:val="00A91EAA"/>
    <w:rsid w:val="00A91EC4"/>
    <w:rsid w:val="00A9264B"/>
    <w:rsid w:val="00A93080"/>
    <w:rsid w:val="00A93197"/>
    <w:rsid w:val="00A93FD4"/>
    <w:rsid w:val="00A9460C"/>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0CD3"/>
    <w:rsid w:val="00AD268D"/>
    <w:rsid w:val="00AD3749"/>
    <w:rsid w:val="00AD3F85"/>
    <w:rsid w:val="00AD53E8"/>
    <w:rsid w:val="00AD6723"/>
    <w:rsid w:val="00AD6AE6"/>
    <w:rsid w:val="00AD7FBD"/>
    <w:rsid w:val="00AE35A3"/>
    <w:rsid w:val="00AE3EB5"/>
    <w:rsid w:val="00AE43E1"/>
    <w:rsid w:val="00AE7BCF"/>
    <w:rsid w:val="00AE7D6D"/>
    <w:rsid w:val="00AF1B15"/>
    <w:rsid w:val="00AF1BF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4F1"/>
    <w:rsid w:val="00B13B81"/>
    <w:rsid w:val="00B149C0"/>
    <w:rsid w:val="00B15372"/>
    <w:rsid w:val="00B1581A"/>
    <w:rsid w:val="00B16515"/>
    <w:rsid w:val="00B17F46"/>
    <w:rsid w:val="00B20519"/>
    <w:rsid w:val="00B205C7"/>
    <w:rsid w:val="00B20B04"/>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36813"/>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3B6"/>
    <w:rsid w:val="00B6166F"/>
    <w:rsid w:val="00B62067"/>
    <w:rsid w:val="00B626F0"/>
    <w:rsid w:val="00B62B65"/>
    <w:rsid w:val="00B636A7"/>
    <w:rsid w:val="00B637F9"/>
    <w:rsid w:val="00B63974"/>
    <w:rsid w:val="00B63977"/>
    <w:rsid w:val="00B63F1C"/>
    <w:rsid w:val="00B65C71"/>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1A02"/>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586B"/>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1AF"/>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1D76"/>
    <w:rsid w:val="00C5217A"/>
    <w:rsid w:val="00C53DFD"/>
    <w:rsid w:val="00C542F0"/>
    <w:rsid w:val="00C55CD9"/>
    <w:rsid w:val="00C55F0E"/>
    <w:rsid w:val="00C5709A"/>
    <w:rsid w:val="00C57ACC"/>
    <w:rsid w:val="00C57CDB"/>
    <w:rsid w:val="00C57F04"/>
    <w:rsid w:val="00C600A5"/>
    <w:rsid w:val="00C60A9B"/>
    <w:rsid w:val="00C60F8E"/>
    <w:rsid w:val="00C6108B"/>
    <w:rsid w:val="00C61A10"/>
    <w:rsid w:val="00C62F58"/>
    <w:rsid w:val="00C633AB"/>
    <w:rsid w:val="00C6522B"/>
    <w:rsid w:val="00C66B2F"/>
    <w:rsid w:val="00C6759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495F"/>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2E82"/>
    <w:rsid w:val="00CD4A93"/>
    <w:rsid w:val="00CD6F45"/>
    <w:rsid w:val="00CE04CA"/>
    <w:rsid w:val="00CE09AE"/>
    <w:rsid w:val="00CE3B09"/>
    <w:rsid w:val="00CE3DDC"/>
    <w:rsid w:val="00CE3F65"/>
    <w:rsid w:val="00CE3FFA"/>
    <w:rsid w:val="00CE4BAA"/>
    <w:rsid w:val="00CE63EE"/>
    <w:rsid w:val="00CE7EE1"/>
    <w:rsid w:val="00CF16EF"/>
    <w:rsid w:val="00CF16FB"/>
    <w:rsid w:val="00CF2295"/>
    <w:rsid w:val="00CF3BDE"/>
    <w:rsid w:val="00CF58ED"/>
    <w:rsid w:val="00CF5F15"/>
    <w:rsid w:val="00CF6654"/>
    <w:rsid w:val="00CF6F66"/>
    <w:rsid w:val="00CF77B5"/>
    <w:rsid w:val="00CF7E12"/>
    <w:rsid w:val="00D0118F"/>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2401"/>
    <w:rsid w:val="00D24EAB"/>
    <w:rsid w:val="00D2694A"/>
    <w:rsid w:val="00D277CF"/>
    <w:rsid w:val="00D30761"/>
    <w:rsid w:val="00D307A6"/>
    <w:rsid w:val="00D312F2"/>
    <w:rsid w:val="00D31A9D"/>
    <w:rsid w:val="00D32991"/>
    <w:rsid w:val="00D33C85"/>
    <w:rsid w:val="00D33E2B"/>
    <w:rsid w:val="00D34332"/>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4FC2"/>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678BF"/>
    <w:rsid w:val="00D705C6"/>
    <w:rsid w:val="00D7080B"/>
    <w:rsid w:val="00D72906"/>
    <w:rsid w:val="00D72BC8"/>
    <w:rsid w:val="00D72BCE"/>
    <w:rsid w:val="00D738B1"/>
    <w:rsid w:val="00D73C9D"/>
    <w:rsid w:val="00D73E07"/>
    <w:rsid w:val="00D74A3D"/>
    <w:rsid w:val="00D74A52"/>
    <w:rsid w:val="00D74DE9"/>
    <w:rsid w:val="00D75A05"/>
    <w:rsid w:val="00D7707D"/>
    <w:rsid w:val="00D77E65"/>
    <w:rsid w:val="00D8147A"/>
    <w:rsid w:val="00D826B4"/>
    <w:rsid w:val="00D8405E"/>
    <w:rsid w:val="00D84566"/>
    <w:rsid w:val="00D85C76"/>
    <w:rsid w:val="00D85E80"/>
    <w:rsid w:val="00D86197"/>
    <w:rsid w:val="00D87CE8"/>
    <w:rsid w:val="00D91617"/>
    <w:rsid w:val="00D924C5"/>
    <w:rsid w:val="00D92951"/>
    <w:rsid w:val="00D92AEE"/>
    <w:rsid w:val="00D92C11"/>
    <w:rsid w:val="00D93663"/>
    <w:rsid w:val="00D9485C"/>
    <w:rsid w:val="00D94B05"/>
    <w:rsid w:val="00D959AB"/>
    <w:rsid w:val="00D95BF4"/>
    <w:rsid w:val="00D95D5A"/>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1FC"/>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4EBA"/>
    <w:rsid w:val="00E05042"/>
    <w:rsid w:val="00E05104"/>
    <w:rsid w:val="00E051FD"/>
    <w:rsid w:val="00E0553D"/>
    <w:rsid w:val="00E05F92"/>
    <w:rsid w:val="00E073A0"/>
    <w:rsid w:val="00E0769B"/>
    <w:rsid w:val="00E07E4A"/>
    <w:rsid w:val="00E10812"/>
    <w:rsid w:val="00E11083"/>
    <w:rsid w:val="00E11C34"/>
    <w:rsid w:val="00E14AFB"/>
    <w:rsid w:val="00E16539"/>
    <w:rsid w:val="00E16650"/>
    <w:rsid w:val="00E17492"/>
    <w:rsid w:val="00E206FE"/>
    <w:rsid w:val="00E20D41"/>
    <w:rsid w:val="00E245D5"/>
    <w:rsid w:val="00E318FB"/>
    <w:rsid w:val="00E31C35"/>
    <w:rsid w:val="00E328D5"/>
    <w:rsid w:val="00E332E8"/>
    <w:rsid w:val="00E33B8F"/>
    <w:rsid w:val="00E342F8"/>
    <w:rsid w:val="00E3446F"/>
    <w:rsid w:val="00E34CFD"/>
    <w:rsid w:val="00E37786"/>
    <w:rsid w:val="00E377DE"/>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7A"/>
    <w:rsid w:val="00E650B7"/>
    <w:rsid w:val="00E651DE"/>
    <w:rsid w:val="00E654B6"/>
    <w:rsid w:val="00E65B0E"/>
    <w:rsid w:val="00E664DF"/>
    <w:rsid w:val="00E67159"/>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AFE"/>
    <w:rsid w:val="00E920E1"/>
    <w:rsid w:val="00E92AB7"/>
    <w:rsid w:val="00E94720"/>
    <w:rsid w:val="00E94A6B"/>
    <w:rsid w:val="00E9535F"/>
    <w:rsid w:val="00E95B0F"/>
    <w:rsid w:val="00E95CC4"/>
    <w:rsid w:val="00E96E8E"/>
    <w:rsid w:val="00EA0BB5"/>
    <w:rsid w:val="00EA137B"/>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FF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469D"/>
    <w:rsid w:val="00EF5FCC"/>
    <w:rsid w:val="00EF6B9E"/>
    <w:rsid w:val="00EF77B7"/>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039"/>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49F"/>
    <w:rsid w:val="00F72A19"/>
    <w:rsid w:val="00F73385"/>
    <w:rsid w:val="00F7677E"/>
    <w:rsid w:val="00F76F3C"/>
    <w:rsid w:val="00F776B9"/>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5A8"/>
    <w:rsid w:val="00FC29BA"/>
    <w:rsid w:val="00FC3B63"/>
    <w:rsid w:val="00FC3E02"/>
    <w:rsid w:val="00FC5CFA"/>
    <w:rsid w:val="00FC61F5"/>
    <w:rsid w:val="00FC64E4"/>
    <w:rsid w:val="00FD2FBB"/>
    <w:rsid w:val="00FD47AE"/>
    <w:rsid w:val="00FD53E6"/>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290B"/>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632352">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5BF9-EC23-44E7-8A08-21D615D9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745</Words>
  <Characters>4253</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CIDs</vt:lpstr>
      <vt:lpstr>doc.: IEEE 802.11-16/xxxxr0</vt:lpstr>
    </vt:vector>
  </TitlesOfParts>
  <Company>Broadcom Limited</Company>
  <LinksUpToDate>false</LinksUpToDate>
  <CharactersWithSpaces>4989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CIDs</dc:title>
  <dc:subject>Submission</dc:subject>
  <dc:creator>Xiaofei.Wang@InterDigital.com</dc:creator>
  <cp:lastModifiedBy>Xiaofei Wang</cp:lastModifiedBy>
  <cp:revision>41</cp:revision>
  <cp:lastPrinted>2010-05-04T03:47:00Z</cp:lastPrinted>
  <dcterms:created xsi:type="dcterms:W3CDTF">2020-06-03T21:05:00Z</dcterms:created>
  <dcterms:modified xsi:type="dcterms:W3CDTF">2020-06-04T18:07:00Z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