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575A56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86F09" w:rsidRPr="00F86F09">
              <w:rPr>
                <w:b w:val="0"/>
              </w:rPr>
              <w:t>24114</w:t>
            </w:r>
          </w:p>
        </w:tc>
      </w:tr>
      <w:tr w:rsidR="00A353D7" w:rsidRPr="00CC2C3C" w14:paraId="5101EAE9" w14:textId="77777777" w:rsidTr="007836FF">
        <w:trPr>
          <w:trHeight w:val="269"/>
          <w:jc w:val="center"/>
        </w:trPr>
        <w:tc>
          <w:tcPr>
            <w:tcW w:w="9576" w:type="dxa"/>
            <w:gridSpan w:val="5"/>
            <w:vAlign w:val="center"/>
          </w:tcPr>
          <w:p w14:paraId="3704DF93" w14:textId="27268A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2B98">
              <w:rPr>
                <w:b w:val="0"/>
                <w:sz w:val="20"/>
              </w:rPr>
              <w:t>May</w:t>
            </w:r>
            <w:r>
              <w:rPr>
                <w:b w:val="0"/>
                <w:sz w:val="20"/>
              </w:rPr>
              <w:t xml:space="preserve"> </w:t>
            </w:r>
            <w:r w:rsidR="00952B98">
              <w:rPr>
                <w:b w:val="0"/>
                <w:sz w:val="20"/>
              </w:rPr>
              <w:t>26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2514522"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E63446" w:rsidRPr="00E63446">
        <w:rPr>
          <w:rFonts w:cs="Times New Roman"/>
          <w:sz w:val="18"/>
          <w:szCs w:val="18"/>
          <w:lang w:eastAsia="ko-KR"/>
        </w:rPr>
        <w:t>24114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E23DB" w14:textId="281750A2" w:rsidR="00975543" w:rsidRDefault="0097554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17D1F76" w14:textId="3BE03937" w:rsidR="00A56094" w:rsidRDefault="00A5609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NOTE to 9.4.2.45 to clarify that RNR IE is not allowed in nonTxBSSID profile</w:t>
      </w:r>
    </w:p>
    <w:p w14:paraId="23FFC029" w14:textId="5F56D097" w:rsidR="00182A97" w:rsidRDefault="0066268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the text in the Resolution column</w:t>
      </w:r>
    </w:p>
    <w:p w14:paraId="06DB9964" w14:textId="77777777" w:rsidR="009F5BFF" w:rsidRDefault="0066268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Incorporates suggestion from Mark Rison</w:t>
      </w:r>
      <w:r w:rsidR="00F35DC5">
        <w:rPr>
          <w:rFonts w:ascii="Times New Roman" w:eastAsia="Malgun Gothic" w:hAnsi="Times New Roman" w:cs="Times New Roman"/>
          <w:sz w:val="18"/>
          <w:szCs w:val="20"/>
          <w:lang w:val="en-GB"/>
        </w:rPr>
        <w:t xml:space="preserve"> </w:t>
      </w:r>
    </w:p>
    <w:p w14:paraId="208D1EA1" w14:textId="313FC0FF" w:rsidR="0066268A" w:rsidRDefault="009F5BFF" w:rsidP="009F5BF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w:t>
      </w:r>
      <w:r w:rsidR="00F35DC5">
        <w:rPr>
          <w:rFonts w:ascii="Times New Roman" w:eastAsia="Malgun Gothic" w:hAnsi="Times New Roman" w:cs="Times New Roman"/>
          <w:sz w:val="18"/>
          <w:szCs w:val="20"/>
          <w:lang w:val="en-GB"/>
        </w:rPr>
        <w:t xml:space="preserve">hanges </w:t>
      </w:r>
      <w:r>
        <w:rPr>
          <w:rFonts w:ascii="Times New Roman" w:eastAsia="Malgun Gothic" w:hAnsi="Times New Roman" w:cs="Times New Roman"/>
          <w:sz w:val="18"/>
          <w:szCs w:val="20"/>
          <w:lang w:val="en-GB"/>
        </w:rPr>
        <w:t xml:space="preserve">with respect to </w:t>
      </w:r>
      <w:r w:rsidR="002A2194">
        <w:rPr>
          <w:rFonts w:ascii="Times New Roman" w:eastAsia="Malgun Gothic" w:hAnsi="Times New Roman" w:cs="Times New Roman"/>
          <w:sz w:val="18"/>
          <w:szCs w:val="20"/>
          <w:lang w:val="en-GB"/>
        </w:rPr>
        <w:t>Rev 3</w:t>
      </w:r>
      <w:r>
        <w:rPr>
          <w:rFonts w:ascii="Times New Roman" w:eastAsia="Malgun Gothic" w:hAnsi="Times New Roman" w:cs="Times New Roman"/>
          <w:sz w:val="18"/>
          <w:szCs w:val="20"/>
          <w:lang w:val="en-GB"/>
        </w:rPr>
        <w:t xml:space="preserve"> are </w:t>
      </w:r>
      <w:r w:rsidR="00F35DC5" w:rsidRPr="00F35DC5">
        <w:rPr>
          <w:rFonts w:ascii="Times New Roman" w:eastAsia="Malgun Gothic" w:hAnsi="Times New Roman" w:cs="Times New Roman"/>
          <w:sz w:val="18"/>
          <w:szCs w:val="20"/>
          <w:highlight w:val="cyan"/>
          <w:lang w:val="en-GB"/>
        </w:rPr>
        <w:t>highlighted</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1620"/>
        <w:gridCol w:w="2160"/>
        <w:gridCol w:w="4050"/>
      </w:tblGrid>
      <w:tr w:rsidR="00D41AA9" w:rsidRPr="007E587A" w14:paraId="7B5B751B" w14:textId="77777777" w:rsidTr="008C4E4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62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04A4" w:rsidRPr="008B0293" w14:paraId="53724B42" w14:textId="77777777" w:rsidTr="008C4E42">
        <w:trPr>
          <w:trHeight w:val="220"/>
          <w:jc w:val="center"/>
        </w:trPr>
        <w:tc>
          <w:tcPr>
            <w:tcW w:w="625" w:type="dxa"/>
            <w:shd w:val="clear" w:color="auto" w:fill="auto"/>
            <w:noWrap/>
          </w:tcPr>
          <w:p w14:paraId="5D870EC9" w14:textId="202D225F"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24114</w:t>
            </w:r>
          </w:p>
        </w:tc>
        <w:tc>
          <w:tcPr>
            <w:tcW w:w="1080" w:type="dxa"/>
          </w:tcPr>
          <w:p w14:paraId="214F2D95" w14:textId="678EFA1D"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Patil, Abhishek</w:t>
            </w:r>
          </w:p>
        </w:tc>
        <w:tc>
          <w:tcPr>
            <w:tcW w:w="720" w:type="dxa"/>
            <w:shd w:val="clear" w:color="auto" w:fill="auto"/>
            <w:noWrap/>
          </w:tcPr>
          <w:p w14:paraId="75946A91" w14:textId="6526FFAE"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307.25</w:t>
            </w:r>
          </w:p>
        </w:tc>
        <w:tc>
          <w:tcPr>
            <w:tcW w:w="720" w:type="dxa"/>
          </w:tcPr>
          <w:p w14:paraId="59C93AC7" w14:textId="3687114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11.5</w:t>
            </w:r>
          </w:p>
        </w:tc>
        <w:tc>
          <w:tcPr>
            <w:tcW w:w="1620" w:type="dxa"/>
            <w:shd w:val="clear" w:color="auto" w:fill="auto"/>
            <w:noWrap/>
          </w:tcPr>
          <w:p w14:paraId="17E0D91C" w14:textId="396FB8B9"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11ax expanded the format of RNR and extended its functionality to 6 GHz discovery and advertisement of nonTxBSSID profiles. Therefore, it is likely that an AP is unable to fit all the information in a single RNR IE.</w:t>
            </w:r>
          </w:p>
        </w:tc>
        <w:tc>
          <w:tcPr>
            <w:tcW w:w="2160" w:type="dxa"/>
            <w:shd w:val="clear" w:color="auto" w:fill="auto"/>
            <w:noWrap/>
          </w:tcPr>
          <w:p w14:paraId="27F5C178" w14:textId="56E622C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Update the spec (11.50 and frame formats) to allow more than one RNR IE in relevant mgmt. frames. Provide clear rules to prevent abuse (e.g., an AP shall include more than one RNR only if it is unable to carry information of its co-located 6 GHz AP(s), nonTxBSSIDs, and/or neighboring AP(s) in a single RNR element).</w:t>
            </w:r>
          </w:p>
        </w:tc>
        <w:tc>
          <w:tcPr>
            <w:tcW w:w="4050" w:type="dxa"/>
            <w:shd w:val="clear" w:color="auto" w:fill="auto"/>
          </w:tcPr>
          <w:p w14:paraId="75F9DE82" w14:textId="2CC028EA" w:rsidR="00ED04A4" w:rsidRDefault="00E67238" w:rsidP="00ED04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8B232" w14:textId="77777777" w:rsidR="00ED04A4" w:rsidRDefault="00ED04A4" w:rsidP="00ED04A4">
            <w:pPr>
              <w:suppressAutoHyphens/>
              <w:spacing w:after="0"/>
              <w:rPr>
                <w:rFonts w:ascii="Times New Roman" w:hAnsi="Times New Roman" w:cs="Times New Roman"/>
                <w:b/>
                <w:sz w:val="16"/>
                <w:szCs w:val="16"/>
              </w:rPr>
            </w:pPr>
          </w:p>
          <w:p w14:paraId="10C786C1" w14:textId="7974E3C2" w:rsidR="00ED04A4" w:rsidRDefault="00AE4618" w:rsidP="00ED04A4">
            <w:pPr>
              <w:suppressAutoHyphens/>
              <w:spacing w:after="0"/>
              <w:rPr>
                <w:rFonts w:ascii="Times New Roman" w:hAnsi="Times New Roman" w:cs="Times New Roman"/>
                <w:bCs/>
                <w:sz w:val="16"/>
                <w:szCs w:val="16"/>
              </w:rPr>
            </w:pPr>
            <w:r w:rsidRPr="00AE4618">
              <w:rPr>
                <w:rFonts w:ascii="Times New Roman" w:hAnsi="Times New Roman" w:cs="Times New Roman"/>
                <w:bCs/>
                <w:sz w:val="16"/>
                <w:szCs w:val="16"/>
              </w:rPr>
              <w:t xml:space="preserve">Agree with the comment. TGax has extended the </w:t>
            </w:r>
            <w:r w:rsidR="009B0DDF">
              <w:rPr>
                <w:rFonts w:ascii="Times New Roman" w:hAnsi="Times New Roman" w:cs="Times New Roman"/>
                <w:bCs/>
                <w:sz w:val="16"/>
                <w:szCs w:val="16"/>
              </w:rPr>
              <w:t xml:space="preserve">functionality of </w:t>
            </w:r>
            <w:r w:rsidRPr="00AE4618">
              <w:rPr>
                <w:rFonts w:ascii="Times New Roman" w:hAnsi="Times New Roman" w:cs="Times New Roman"/>
                <w:bCs/>
                <w:sz w:val="16"/>
                <w:szCs w:val="16"/>
              </w:rPr>
              <w:t xml:space="preserve">RNR </w:t>
            </w:r>
            <w:r w:rsidR="009B0DDF">
              <w:rPr>
                <w:rFonts w:ascii="Times New Roman" w:hAnsi="Times New Roman" w:cs="Times New Roman"/>
                <w:bCs/>
                <w:sz w:val="16"/>
                <w:szCs w:val="16"/>
              </w:rPr>
              <w:t xml:space="preserve">element </w:t>
            </w:r>
            <w:r w:rsidRPr="00AE4618">
              <w:rPr>
                <w:rFonts w:ascii="Times New Roman" w:hAnsi="Times New Roman" w:cs="Times New Roman"/>
                <w:bCs/>
                <w:sz w:val="16"/>
                <w:szCs w:val="16"/>
              </w:rPr>
              <w:t>to report co-located AP</w:t>
            </w:r>
            <w:r>
              <w:rPr>
                <w:rFonts w:ascii="Times New Roman" w:hAnsi="Times New Roman" w:cs="Times New Roman"/>
                <w:bCs/>
                <w:sz w:val="16"/>
                <w:szCs w:val="16"/>
              </w:rPr>
              <w:t>s</w:t>
            </w:r>
            <w:r w:rsidRPr="00AE4618">
              <w:rPr>
                <w:rFonts w:ascii="Times New Roman" w:hAnsi="Times New Roman" w:cs="Times New Roman"/>
                <w:bCs/>
                <w:sz w:val="16"/>
                <w:szCs w:val="16"/>
              </w:rPr>
              <w:t xml:space="preserve"> (</w:t>
            </w:r>
            <w:r w:rsidR="009B0DDF">
              <w:rPr>
                <w:rFonts w:ascii="Times New Roman" w:hAnsi="Times New Roman" w:cs="Times New Roman"/>
                <w:bCs/>
                <w:sz w:val="16"/>
                <w:szCs w:val="16"/>
              </w:rPr>
              <w:t xml:space="preserve">which </w:t>
            </w:r>
            <w:r w:rsidR="005B0511">
              <w:rPr>
                <w:rFonts w:ascii="Times New Roman" w:hAnsi="Times New Roman" w:cs="Times New Roman"/>
                <w:bCs/>
                <w:sz w:val="16"/>
                <w:szCs w:val="16"/>
              </w:rPr>
              <w:t>includ</w:t>
            </w:r>
            <w:r w:rsidR="009B0DDF">
              <w:rPr>
                <w:rFonts w:ascii="Times New Roman" w:hAnsi="Times New Roman" w:cs="Times New Roman"/>
                <w:bCs/>
                <w:sz w:val="16"/>
                <w:szCs w:val="16"/>
              </w:rPr>
              <w:t>es</w:t>
            </w:r>
            <w:r w:rsidR="005B0511">
              <w:rPr>
                <w:rFonts w:ascii="Times New Roman" w:hAnsi="Times New Roman" w:cs="Times New Roman"/>
                <w:bCs/>
                <w:sz w:val="16"/>
                <w:szCs w:val="16"/>
              </w:rPr>
              <w:t xml:space="preserve"> BSSIDs in an MBSSID set </w:t>
            </w:r>
            <w:r w:rsidR="009B0DDF">
              <w:rPr>
                <w:rFonts w:ascii="Times New Roman" w:hAnsi="Times New Roman" w:cs="Times New Roman"/>
                <w:bCs/>
                <w:sz w:val="16"/>
                <w:szCs w:val="16"/>
              </w:rPr>
              <w:t>on another band/channel (e.g., 6</w:t>
            </w:r>
            <w:r w:rsidR="00576BCF">
              <w:rPr>
                <w:rFonts w:ascii="Times New Roman" w:hAnsi="Times New Roman" w:cs="Times New Roman"/>
                <w:bCs/>
                <w:sz w:val="16"/>
                <w:szCs w:val="16"/>
              </w:rPr>
              <w:t xml:space="preserve"> </w:t>
            </w:r>
            <w:r w:rsidR="009B0DDF">
              <w:rPr>
                <w:rFonts w:ascii="Times New Roman" w:hAnsi="Times New Roman" w:cs="Times New Roman"/>
                <w:bCs/>
                <w:sz w:val="16"/>
                <w:szCs w:val="16"/>
              </w:rPr>
              <w:t>GHz)</w:t>
            </w:r>
            <w:r w:rsidRPr="00AE4618">
              <w:rPr>
                <w:rFonts w:ascii="Times New Roman" w:hAnsi="Times New Roman" w:cs="Times New Roman"/>
                <w:bCs/>
                <w:sz w:val="16"/>
                <w:szCs w:val="16"/>
              </w:rPr>
              <w:t xml:space="preserve"> and </w:t>
            </w:r>
            <w:r w:rsidR="009B0DDF">
              <w:rPr>
                <w:rFonts w:ascii="Times New Roman" w:hAnsi="Times New Roman" w:cs="Times New Roman"/>
                <w:bCs/>
                <w:sz w:val="16"/>
                <w:szCs w:val="16"/>
              </w:rPr>
              <w:t>on the reporting channel</w:t>
            </w:r>
            <w:r w:rsidRPr="00AE4618">
              <w:rPr>
                <w:rFonts w:ascii="Times New Roman" w:hAnsi="Times New Roman" w:cs="Times New Roman"/>
                <w:bCs/>
                <w:sz w:val="16"/>
                <w:szCs w:val="16"/>
              </w:rPr>
              <w:t xml:space="preserve">). Based on offline discussions with several </w:t>
            </w:r>
            <w:r w:rsidR="009B0DDF">
              <w:rPr>
                <w:rFonts w:ascii="Times New Roman" w:hAnsi="Times New Roman" w:cs="Times New Roman"/>
                <w:bCs/>
                <w:sz w:val="16"/>
                <w:szCs w:val="16"/>
              </w:rPr>
              <w:t xml:space="preserve">members affiliated with </w:t>
            </w:r>
            <w:r w:rsidR="00576BCF">
              <w:rPr>
                <w:rFonts w:ascii="Times New Roman" w:hAnsi="Times New Roman" w:cs="Times New Roman"/>
                <w:bCs/>
                <w:sz w:val="16"/>
                <w:szCs w:val="16"/>
              </w:rPr>
              <w:t xml:space="preserve">different </w:t>
            </w:r>
            <w:r w:rsidRPr="00AE4618">
              <w:rPr>
                <w:rFonts w:ascii="Times New Roman" w:hAnsi="Times New Roman" w:cs="Times New Roman"/>
                <w:bCs/>
                <w:sz w:val="16"/>
                <w:szCs w:val="16"/>
              </w:rPr>
              <w:t xml:space="preserve">AP vendors, it was determined that </w:t>
            </w:r>
            <w:r w:rsidR="00576BCF">
              <w:rPr>
                <w:rFonts w:ascii="Times New Roman" w:hAnsi="Times New Roman" w:cs="Times New Roman"/>
                <w:bCs/>
                <w:sz w:val="16"/>
                <w:szCs w:val="16"/>
              </w:rPr>
              <w:t>a</w:t>
            </w:r>
            <w:r w:rsidR="005B0511">
              <w:rPr>
                <w:rFonts w:ascii="Times New Roman" w:hAnsi="Times New Roman" w:cs="Times New Roman"/>
                <w:bCs/>
                <w:sz w:val="16"/>
                <w:szCs w:val="16"/>
              </w:rPr>
              <w:t xml:space="preserve"> M</w:t>
            </w:r>
            <w:r w:rsidR="00576BCF">
              <w:rPr>
                <w:rFonts w:ascii="Times New Roman" w:hAnsi="Times New Roman" w:cs="Times New Roman"/>
                <w:bCs/>
                <w:sz w:val="16"/>
                <w:szCs w:val="16"/>
              </w:rPr>
              <w:t>ultiple BSSID</w:t>
            </w:r>
            <w:r w:rsidR="005B0511">
              <w:rPr>
                <w:rFonts w:ascii="Times New Roman" w:hAnsi="Times New Roman" w:cs="Times New Roman"/>
                <w:bCs/>
                <w:sz w:val="16"/>
                <w:szCs w:val="16"/>
              </w:rPr>
              <w:t xml:space="preserve"> set </w:t>
            </w:r>
            <w:r w:rsidR="00576BCF">
              <w:rPr>
                <w:rFonts w:ascii="Times New Roman" w:hAnsi="Times New Roman" w:cs="Times New Roman"/>
                <w:bCs/>
                <w:sz w:val="16"/>
                <w:szCs w:val="16"/>
              </w:rPr>
              <w:t xml:space="preserve">can have up to 16 BSSID </w:t>
            </w:r>
            <w:r w:rsidRPr="00AE4618">
              <w:rPr>
                <w:rFonts w:ascii="Times New Roman" w:hAnsi="Times New Roman" w:cs="Times New Roman"/>
                <w:bCs/>
                <w:sz w:val="16"/>
                <w:szCs w:val="16"/>
              </w:rPr>
              <w:t xml:space="preserve">on </w:t>
            </w:r>
            <w:r w:rsidR="0007653F">
              <w:rPr>
                <w:rFonts w:ascii="Times New Roman" w:hAnsi="Times New Roman" w:cs="Times New Roman"/>
                <w:bCs/>
                <w:sz w:val="16"/>
                <w:szCs w:val="16"/>
              </w:rPr>
              <w:t>a lower band (2.4 or 5</w:t>
            </w:r>
            <w:r w:rsidR="00576BCF">
              <w:rPr>
                <w:rFonts w:ascii="Times New Roman" w:hAnsi="Times New Roman" w:cs="Times New Roman"/>
                <w:bCs/>
                <w:sz w:val="16"/>
                <w:szCs w:val="16"/>
              </w:rPr>
              <w:t xml:space="preserve"> </w:t>
            </w:r>
            <w:r w:rsidR="0007653F">
              <w:rPr>
                <w:rFonts w:ascii="Times New Roman" w:hAnsi="Times New Roman" w:cs="Times New Roman"/>
                <w:bCs/>
                <w:sz w:val="16"/>
                <w:szCs w:val="16"/>
              </w:rPr>
              <w:t xml:space="preserve">GHz) and </w:t>
            </w:r>
            <w:r w:rsidR="005B0511">
              <w:rPr>
                <w:rFonts w:ascii="Times New Roman" w:hAnsi="Times New Roman" w:cs="Times New Roman"/>
                <w:bCs/>
                <w:sz w:val="16"/>
                <w:szCs w:val="16"/>
              </w:rPr>
              <w:t xml:space="preserve">same numbers on </w:t>
            </w:r>
            <w:r w:rsidR="0007653F">
              <w:rPr>
                <w:rFonts w:ascii="Times New Roman" w:hAnsi="Times New Roman" w:cs="Times New Roman"/>
                <w:bCs/>
                <w:sz w:val="16"/>
                <w:szCs w:val="16"/>
              </w:rPr>
              <w:t>6 GHz</w:t>
            </w:r>
            <w:r w:rsidR="00576BCF">
              <w:rPr>
                <w:rFonts w:ascii="Times New Roman" w:hAnsi="Times New Roman" w:cs="Times New Roman"/>
                <w:bCs/>
                <w:sz w:val="16"/>
                <w:szCs w:val="16"/>
              </w:rPr>
              <w:t xml:space="preserve"> (i.e., up to 32 BSSIDs in all)</w:t>
            </w:r>
            <w:r w:rsidR="0007653F">
              <w:rPr>
                <w:rFonts w:ascii="Times New Roman" w:hAnsi="Times New Roman" w:cs="Times New Roman"/>
                <w:bCs/>
                <w:sz w:val="16"/>
                <w:szCs w:val="16"/>
              </w:rPr>
              <w:t>. TGax has mandated to include certain fields when reporting co-located APs – e.g., BSSID, Short SSID (if different from reporting AP) and BSS Parameters. Therefore, it is possible that a single RNR IE is unable to fit all the reported APs.</w:t>
            </w:r>
          </w:p>
          <w:p w14:paraId="1B82C6C0" w14:textId="030F80DB" w:rsidR="00A8188F" w:rsidRDefault="00A8188F" w:rsidP="00ED04A4">
            <w:pPr>
              <w:suppressAutoHyphens/>
              <w:spacing w:after="0"/>
              <w:rPr>
                <w:rFonts w:ascii="Times New Roman" w:hAnsi="Times New Roman" w:cs="Times New Roman"/>
                <w:bCs/>
                <w:sz w:val="16"/>
                <w:szCs w:val="16"/>
              </w:rPr>
            </w:pPr>
          </w:p>
          <w:p w14:paraId="04CF0184" w14:textId="2F3887F9" w:rsidR="00A8188F" w:rsidRDefault="00A8188F" w:rsidP="00A8188F">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as part of the resolution, the condition when FILS Discovery frame includes RNR is fixed (</w:t>
            </w:r>
            <w:r w:rsidRPr="00A8188F">
              <w:rPr>
                <w:rFonts w:ascii="Times New Roman" w:hAnsi="Times New Roman" w:cs="Times New Roman"/>
                <w:bCs/>
                <w:sz w:val="16"/>
                <w:szCs w:val="16"/>
              </w:rPr>
              <w:t>dot11ColocatedRNRImplemented</w:t>
            </w:r>
            <w:r>
              <w:rPr>
                <w:rFonts w:ascii="Times New Roman" w:hAnsi="Times New Roman" w:cs="Times New Roman"/>
                <w:bCs/>
                <w:sz w:val="16"/>
                <w:szCs w:val="16"/>
              </w:rPr>
              <w:t xml:space="preserve"> is equal to true) in table 9-382 and clause 11.50.</w:t>
            </w:r>
          </w:p>
          <w:p w14:paraId="26C52AA8" w14:textId="750248A4" w:rsidR="00540C9A" w:rsidRDefault="00540C9A" w:rsidP="00A8188F">
            <w:pPr>
              <w:suppressAutoHyphens/>
              <w:spacing w:after="0"/>
              <w:rPr>
                <w:rFonts w:ascii="Times New Roman" w:hAnsi="Times New Roman" w:cs="Times New Roman"/>
                <w:bCs/>
                <w:sz w:val="16"/>
                <w:szCs w:val="16"/>
              </w:rPr>
            </w:pPr>
          </w:p>
          <w:p w14:paraId="10603244" w14:textId="231EBF94" w:rsidR="00A8188F" w:rsidRDefault="00540C9A" w:rsidP="00ED04A4">
            <w:pPr>
              <w:suppressAutoHyphens/>
              <w:spacing w:after="0"/>
              <w:rPr>
                <w:rFonts w:ascii="Times New Roman" w:hAnsi="Times New Roman" w:cs="Times New Roman"/>
                <w:bCs/>
                <w:sz w:val="16"/>
                <w:szCs w:val="16"/>
              </w:rPr>
            </w:pPr>
            <w:r w:rsidRPr="003F7C6A">
              <w:rPr>
                <w:rFonts w:ascii="Times New Roman" w:hAnsi="Times New Roman" w:cs="Times New Roman"/>
                <w:bCs/>
                <w:sz w:val="16"/>
                <w:szCs w:val="16"/>
                <w:highlight w:val="cyan"/>
              </w:rPr>
              <w:t xml:space="preserve">The resolution also includes additional </w:t>
            </w:r>
            <w:r w:rsidR="002C3440" w:rsidRPr="003F7C6A">
              <w:rPr>
                <w:rFonts w:ascii="Times New Roman" w:hAnsi="Times New Roman" w:cs="Times New Roman"/>
                <w:bCs/>
                <w:sz w:val="16"/>
                <w:szCs w:val="16"/>
                <w:highlight w:val="cyan"/>
              </w:rPr>
              <w:t xml:space="preserve">changes </w:t>
            </w:r>
            <w:r w:rsidRPr="003F7C6A">
              <w:rPr>
                <w:rFonts w:ascii="Times New Roman" w:hAnsi="Times New Roman" w:cs="Times New Roman"/>
                <w:bCs/>
                <w:sz w:val="16"/>
                <w:szCs w:val="16"/>
                <w:highlight w:val="cyan"/>
              </w:rPr>
              <w:t>to clause 11.50</w:t>
            </w:r>
            <w:r w:rsidR="002C3440" w:rsidRPr="003F7C6A">
              <w:rPr>
                <w:rFonts w:ascii="Times New Roman" w:hAnsi="Times New Roman" w:cs="Times New Roman"/>
                <w:bCs/>
                <w:sz w:val="16"/>
                <w:szCs w:val="16"/>
                <w:highlight w:val="cyan"/>
              </w:rPr>
              <w:t xml:space="preserve"> and 9.4.2.45 to clarify that when a frame transmitted by TxBSSID in a Multiple BSSID set include RNR, all the values of the fields in the RNR except Same SSID subfield apply to all the </w:t>
            </w:r>
            <w:r w:rsidR="008C4E42">
              <w:rPr>
                <w:rFonts w:ascii="Times New Roman" w:hAnsi="Times New Roman" w:cs="Times New Roman"/>
                <w:bCs/>
                <w:sz w:val="16"/>
                <w:szCs w:val="16"/>
                <w:highlight w:val="cyan"/>
              </w:rPr>
              <w:t>APs</w:t>
            </w:r>
            <w:r w:rsidR="002C3440" w:rsidRPr="003F7C6A">
              <w:rPr>
                <w:rFonts w:ascii="Times New Roman" w:hAnsi="Times New Roman" w:cs="Times New Roman"/>
                <w:bCs/>
                <w:sz w:val="16"/>
                <w:szCs w:val="16"/>
                <w:highlight w:val="cyan"/>
              </w:rPr>
              <w:t xml:space="preserve"> in the set</w:t>
            </w:r>
            <w:r w:rsidRPr="003F7C6A">
              <w:rPr>
                <w:rFonts w:ascii="Times New Roman" w:hAnsi="Times New Roman" w:cs="Times New Roman"/>
                <w:bCs/>
                <w:sz w:val="16"/>
                <w:szCs w:val="16"/>
                <w:highlight w:val="cyan"/>
              </w:rPr>
              <w:t>.</w:t>
            </w:r>
            <w:r w:rsidR="002C3440" w:rsidRPr="003F7C6A">
              <w:rPr>
                <w:rFonts w:ascii="Times New Roman" w:hAnsi="Times New Roman" w:cs="Times New Roman"/>
                <w:bCs/>
                <w:sz w:val="16"/>
                <w:szCs w:val="16"/>
                <w:highlight w:val="cyan"/>
              </w:rPr>
              <w:t xml:space="preserve"> The value carried in the Same SSID subfield is with respect to the AP corresponding to the transmitted BSSID</w:t>
            </w:r>
            <w:r w:rsidR="00100C1B" w:rsidRPr="003F7C6A">
              <w:rPr>
                <w:rFonts w:ascii="Times New Roman" w:hAnsi="Times New Roman" w:cs="Times New Roman"/>
                <w:bCs/>
                <w:sz w:val="16"/>
                <w:szCs w:val="16"/>
                <w:highlight w:val="cyan"/>
              </w:rPr>
              <w:t>.</w:t>
            </w:r>
          </w:p>
          <w:p w14:paraId="02E9E878" w14:textId="6287E503" w:rsidR="003F7C6A" w:rsidRDefault="003F7C6A" w:rsidP="00ED04A4">
            <w:pPr>
              <w:suppressAutoHyphens/>
              <w:spacing w:after="0"/>
              <w:rPr>
                <w:rFonts w:ascii="Times New Roman" w:hAnsi="Times New Roman" w:cs="Times New Roman"/>
                <w:bCs/>
                <w:sz w:val="16"/>
                <w:szCs w:val="16"/>
              </w:rPr>
            </w:pPr>
          </w:p>
          <w:p w14:paraId="12697E62" w14:textId="79FA1AD3" w:rsidR="003F7C6A" w:rsidRDefault="003F7C6A" w:rsidP="00ED04A4">
            <w:pPr>
              <w:suppressAutoHyphens/>
              <w:spacing w:after="0"/>
              <w:rPr>
                <w:rFonts w:ascii="Times New Roman" w:hAnsi="Times New Roman" w:cs="Times New Roman"/>
                <w:bCs/>
                <w:sz w:val="16"/>
                <w:szCs w:val="16"/>
              </w:rPr>
            </w:pPr>
            <w:r w:rsidRPr="003F7C6A">
              <w:rPr>
                <w:rFonts w:ascii="Times New Roman" w:hAnsi="Times New Roman" w:cs="Times New Roman"/>
                <w:bCs/>
                <w:sz w:val="16"/>
                <w:szCs w:val="16"/>
                <w:highlight w:val="cyan"/>
              </w:rPr>
              <w:t xml:space="preserve">Additional </w:t>
            </w:r>
            <w:r w:rsidR="008C4E42">
              <w:rPr>
                <w:rFonts w:ascii="Times New Roman" w:hAnsi="Times New Roman" w:cs="Times New Roman"/>
                <w:bCs/>
                <w:sz w:val="16"/>
                <w:szCs w:val="16"/>
                <w:highlight w:val="cyan"/>
              </w:rPr>
              <w:t>updates</w:t>
            </w:r>
            <w:r w:rsidRPr="003F7C6A">
              <w:rPr>
                <w:rFonts w:ascii="Times New Roman" w:hAnsi="Times New Roman" w:cs="Times New Roman"/>
                <w:bCs/>
                <w:sz w:val="16"/>
                <w:szCs w:val="16"/>
                <w:highlight w:val="cyan"/>
              </w:rPr>
              <w:t xml:space="preserve"> based on feedback from Mark Rison</w:t>
            </w:r>
          </w:p>
          <w:p w14:paraId="1D190405" w14:textId="77777777" w:rsidR="0007653F" w:rsidRDefault="0007653F" w:rsidP="00ED04A4">
            <w:pPr>
              <w:suppressAutoHyphens/>
              <w:spacing w:after="0"/>
              <w:rPr>
                <w:rFonts w:ascii="Times New Roman" w:hAnsi="Times New Roman" w:cs="Times New Roman"/>
                <w:bCs/>
                <w:sz w:val="16"/>
                <w:szCs w:val="16"/>
              </w:rPr>
            </w:pPr>
          </w:p>
          <w:p w14:paraId="1A0BD836" w14:textId="1508B3E6" w:rsidR="0007653F" w:rsidRPr="00AE4618" w:rsidRDefault="0007653F" w:rsidP="00ED04A4">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Pr>
                <w:rFonts w:ascii="Times New Roman" w:hAnsi="Times New Roman" w:cs="Times New Roman"/>
                <w:b/>
                <w:sz w:val="16"/>
                <w:szCs w:val="16"/>
              </w:rPr>
              <w:t>818r</w:t>
            </w:r>
            <w:r w:rsidR="007331D8">
              <w:rPr>
                <w:rFonts w:ascii="Times New Roman" w:hAnsi="Times New Roman" w:cs="Times New Roman"/>
                <w:b/>
                <w:sz w:val="16"/>
                <w:szCs w:val="16"/>
              </w:rPr>
              <w:t>4</w:t>
            </w:r>
          </w:p>
        </w:tc>
      </w:tr>
    </w:tbl>
    <w:p w14:paraId="7C723693" w14:textId="68A4F617" w:rsidR="009C346F" w:rsidRDefault="009C346F" w:rsidP="00EE4C63">
      <w:pPr>
        <w:pStyle w:val="EditiingInstruction"/>
        <w:rPr>
          <w:i w:val="0"/>
        </w:rPr>
      </w:pPr>
    </w:p>
    <w:p w14:paraId="1B81ACE5" w14:textId="77777777" w:rsidR="009C346F" w:rsidRDefault="009C346F">
      <w:pPr>
        <w:rPr>
          <w:rFonts w:ascii="Times New Roman" w:hAnsi="Times New Roman" w:cs="Times New Roman"/>
          <w:b/>
          <w:bCs/>
          <w:iCs/>
          <w:color w:val="000000"/>
          <w:w w:val="1"/>
          <w:sz w:val="20"/>
          <w:szCs w:val="20"/>
        </w:rPr>
      </w:pPr>
      <w:r>
        <w:rPr>
          <w:i/>
        </w:rPr>
        <w:br w:type="page"/>
      </w:r>
    </w:p>
    <w:p w14:paraId="20D99601" w14:textId="77777777" w:rsidR="00460C81" w:rsidRDefault="00460C81" w:rsidP="003C699F">
      <w:pPr>
        <w:pStyle w:val="H4"/>
        <w:numPr>
          <w:ilvl w:val="0"/>
          <w:numId w:val="7"/>
        </w:numPr>
        <w:rPr>
          <w:w w:val="100"/>
        </w:rPr>
      </w:pPr>
      <w:bookmarkStart w:id="1" w:name="RTF36323734313a2048342c312e"/>
      <w:r>
        <w:rPr>
          <w:w w:val="100"/>
        </w:rPr>
        <w:lastRenderedPageBreak/>
        <w:t>Beacon frame format</w:t>
      </w:r>
      <w:bookmarkEnd w:id="1"/>
    </w:p>
    <w:p w14:paraId="1608833C"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8F8B146" w14:textId="79845390" w:rsidR="00460C81" w:rsidRDefault="00460C81" w:rsidP="00460C81">
      <w:pPr>
        <w:pStyle w:val="EditiingInstruction"/>
        <w:rPr>
          <w:w w:val="100"/>
          <w:sz w:val="24"/>
          <w:szCs w:val="24"/>
          <w:lang w:val="en-GB"/>
        </w:rPr>
      </w:pPr>
      <w:r>
        <w:rPr>
          <w:w w:val="100"/>
        </w:rPr>
        <w:t>Change the following rows in Table 9-34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460C81" w14:paraId="173C0F82"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B57451" w14:textId="3C2B34BB" w:rsidR="00460C81" w:rsidRDefault="00460C81" w:rsidP="003C699F">
            <w:pPr>
              <w:pStyle w:val="TableTitle"/>
              <w:numPr>
                <w:ilvl w:val="0"/>
                <w:numId w:val="8"/>
              </w:numPr>
            </w:pPr>
            <w:bookmarkStart w:id="2" w:name="RTF31373433383a205461626c65"/>
            <w:r>
              <w:rPr>
                <w:w w:val="100"/>
              </w:rPr>
              <w:t>Beacon frame body </w:t>
            </w:r>
            <w:bookmarkEnd w:id="2"/>
          </w:p>
        </w:tc>
      </w:tr>
      <w:tr w:rsidR="00460C81" w14:paraId="516670C3"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2BBE06" w14:textId="77777777" w:rsidR="00460C81" w:rsidRDefault="00460C81"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5D72E" w14:textId="77777777" w:rsidR="00460C81" w:rsidRDefault="00460C81"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CC1DF" w14:textId="77777777" w:rsidR="00460C81" w:rsidRDefault="00460C81" w:rsidP="00120E2A">
            <w:pPr>
              <w:pStyle w:val="CellHeading"/>
            </w:pPr>
            <w:r>
              <w:rPr>
                <w:w w:val="100"/>
              </w:rPr>
              <w:t>Notes</w:t>
            </w:r>
          </w:p>
        </w:tc>
      </w:tr>
      <w:tr w:rsidR="00460C81" w14:paraId="66613A5B" w14:textId="77777777" w:rsidTr="00D74FAF">
        <w:trPr>
          <w:trHeight w:val="456"/>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2EFC0C" w14:textId="77777777" w:rsidR="00460C81" w:rsidRDefault="00460C81" w:rsidP="00120E2A">
            <w:pPr>
              <w:pStyle w:val="TableText"/>
            </w:pPr>
            <w:r>
              <w:rPr>
                <w:w w:val="100"/>
              </w:rPr>
              <w:t>63</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88368C" w14:textId="77777777" w:rsidR="00460C81" w:rsidRDefault="00460C81" w:rsidP="00120E2A">
            <w:pPr>
              <w:pStyle w:val="TableText"/>
            </w:pPr>
            <w:r>
              <w:rPr>
                <w:w w:val="100"/>
              </w:rPr>
              <w:t>Reduced Neighbor Report</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D49B93" w14:textId="417EF6BF" w:rsidR="00460C81" w:rsidRDefault="00460C81" w:rsidP="00D74FAF">
            <w:pPr>
              <w:pStyle w:val="TableText"/>
              <w:suppressAutoHyphens/>
            </w:pPr>
            <w:del w:id="3" w:author="Abhishek Patil" w:date="2020-05-25T00:51:00Z">
              <w:r w:rsidDel="005479CC">
                <w:rPr>
                  <w:w w:val="100"/>
                </w:rPr>
                <w:delText xml:space="preserve">The </w:delText>
              </w:r>
            </w:del>
            <w:ins w:id="4" w:author="Abhishek Patil" w:date="2020-05-25T00:51:00Z">
              <w:r w:rsidR="005479CC">
                <w:rPr>
                  <w:w w:val="100"/>
                </w:rPr>
                <w:t>One or</w:t>
              </w:r>
            </w:ins>
            <w:ins w:id="5" w:author="Abhishek Patil" w:date="2020-05-25T00:52:00Z">
              <w:r w:rsidR="005479CC">
                <w:rPr>
                  <w:w w:val="100"/>
                </w:rPr>
                <w:t xml:space="preserve"> more</w:t>
              </w:r>
            </w:ins>
            <w:ins w:id="6" w:author="Abhishek Patil" w:date="2020-05-25T00:51:00Z">
              <w:r w:rsidR="005479CC">
                <w:rPr>
                  <w:w w:val="100"/>
                </w:rPr>
                <w:t xml:space="preserve"> </w:t>
              </w:r>
            </w:ins>
            <w:r>
              <w:rPr>
                <w:w w:val="100"/>
              </w:rPr>
              <w:t>Reduced Neighbor Report element</w:t>
            </w:r>
            <w:ins w:id="7" w:author="Abhishek Patil" w:date="2020-05-25T00:52:00Z">
              <w:r w:rsidR="005479CC">
                <w:rPr>
                  <w:w w:val="100"/>
                </w:rPr>
                <w:t>s are</w:t>
              </w:r>
            </w:ins>
            <w:del w:id="8" w:author="Abhishek Patil" w:date="2020-05-25T00:52:00Z">
              <w:r w:rsidDel="005479CC">
                <w:rPr>
                  <w:w w:val="100"/>
                </w:rPr>
                <w:delText xml:space="preserve"> is</w:delText>
              </w:r>
            </w:del>
            <w:r>
              <w:rPr>
                <w:w w:val="100"/>
              </w:rPr>
              <w:t xml:space="preserve"> optionally present if</w:t>
            </w:r>
            <w:r w:rsidR="005479CC">
              <w:rPr>
                <w:w w:val="100"/>
              </w:rPr>
              <w:t xml:space="preserve"> </w:t>
            </w:r>
            <w:r>
              <w:rPr>
                <w:w w:val="100"/>
              </w:rPr>
              <w:t>dot11TVHTOptionImplemented</w:t>
            </w:r>
            <w:del w:id="9" w:author="Abhishek Patil" w:date="2020-06-16T07:42:00Z">
              <w:r w:rsidDel="00F35DC5">
                <w:rPr>
                  <w:w w:val="100"/>
                </w:rPr>
                <w:delText xml:space="preserve"> </w:delText>
              </w:r>
              <w:r w:rsidRPr="00F35DC5" w:rsidDel="00F35DC5">
                <w:rPr>
                  <w:w w:val="100"/>
                  <w:highlight w:val="cyan"/>
                  <w:rPrChange w:id="10" w:author="Abhishek Patil" w:date="2020-06-16T07:43:00Z">
                    <w:rPr>
                      <w:w w:val="100"/>
                    </w:rPr>
                  </w:rPrChange>
                </w:rPr>
                <w:delText>or</w:delText>
              </w:r>
            </w:del>
            <w:ins w:id="11" w:author="Abhishek Patil" w:date="2020-06-16T07:42:00Z">
              <w:r w:rsidR="00F35DC5" w:rsidRPr="00F35DC5">
                <w:rPr>
                  <w:w w:val="100"/>
                  <w:highlight w:val="cyan"/>
                  <w:u w:val="single"/>
                  <w:rPrChange w:id="12" w:author="Abhishek Patil" w:date="2020-06-16T07:43:00Z">
                    <w:rPr>
                      <w:w w:val="100"/>
                      <w:u w:val="single"/>
                    </w:rPr>
                  </w:rPrChange>
                </w:rPr>
                <w:t>,</w:t>
              </w:r>
            </w:ins>
            <w:r>
              <w:rPr>
                <w:w w:val="100"/>
              </w:rPr>
              <w:t xml:space="preserve"> dot11FILSActivated </w:t>
            </w:r>
            <w:r>
              <w:rPr>
                <w:w w:val="100"/>
                <w:u w:val="thick"/>
              </w:rPr>
              <w:t>or dot11ColocatedRNRImplemented</w:t>
            </w:r>
            <w:r>
              <w:rPr>
                <w:w w:val="100"/>
              </w:rPr>
              <w:t xml:space="preserve"> is true; otherwise not present.</w:t>
            </w:r>
          </w:p>
        </w:tc>
      </w:tr>
    </w:tbl>
    <w:p w14:paraId="6AEC5EAB" w14:textId="25DB138D" w:rsidR="00460C81" w:rsidRDefault="00460C81" w:rsidP="00EE4C63">
      <w:pPr>
        <w:pStyle w:val="EditiingInstruction"/>
        <w:rPr>
          <w:i w:val="0"/>
        </w:rPr>
      </w:pPr>
    </w:p>
    <w:p w14:paraId="1F76CDC1" w14:textId="77777777" w:rsidR="005B5EDD" w:rsidRDefault="005B5EDD" w:rsidP="003C699F">
      <w:pPr>
        <w:pStyle w:val="H4"/>
        <w:numPr>
          <w:ilvl w:val="0"/>
          <w:numId w:val="9"/>
        </w:numPr>
        <w:rPr>
          <w:w w:val="100"/>
        </w:rPr>
      </w:pPr>
      <w:bookmarkStart w:id="13" w:name="RTF35373238333a2048342c312e"/>
      <w:r>
        <w:rPr>
          <w:w w:val="100"/>
        </w:rPr>
        <w:t>Probe Response frame format</w:t>
      </w:r>
      <w:bookmarkEnd w:id="13"/>
    </w:p>
    <w:p w14:paraId="26653AEA"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E2DE427" w14:textId="12544CCC" w:rsidR="00712719" w:rsidRDefault="00712719" w:rsidP="00712719">
      <w:pPr>
        <w:pStyle w:val="EditiingInstruction"/>
        <w:rPr>
          <w:w w:val="100"/>
          <w:sz w:val="24"/>
          <w:szCs w:val="24"/>
          <w:lang w:val="en-GB"/>
        </w:rPr>
      </w:pPr>
      <w:r>
        <w:rPr>
          <w:w w:val="100"/>
        </w:rPr>
        <w:t>Change the following rows in Table 9-41 (Probe Response frame body)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712719" w14:paraId="5205416C"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196674A" w14:textId="59E44FA2" w:rsidR="00712719" w:rsidRDefault="00712719" w:rsidP="003C699F">
            <w:pPr>
              <w:pStyle w:val="TableTitle"/>
              <w:numPr>
                <w:ilvl w:val="0"/>
                <w:numId w:val="10"/>
              </w:numPr>
            </w:pPr>
            <w:bookmarkStart w:id="14" w:name="RTF37333638333a205461626c65"/>
            <w:r>
              <w:rPr>
                <w:w w:val="100"/>
              </w:rPr>
              <w:t>Probe Response frame body </w:t>
            </w:r>
            <w:bookmarkEnd w:id="14"/>
          </w:p>
        </w:tc>
      </w:tr>
      <w:tr w:rsidR="00712719" w14:paraId="53B45537"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ABA746" w14:textId="77777777" w:rsidR="00712719" w:rsidRDefault="00712719"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CF682" w14:textId="77777777" w:rsidR="00712719" w:rsidRDefault="00712719"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970A" w14:textId="77777777" w:rsidR="00712719" w:rsidRDefault="00712719" w:rsidP="00120E2A">
            <w:pPr>
              <w:pStyle w:val="CellHeading"/>
            </w:pPr>
            <w:r>
              <w:rPr>
                <w:w w:val="100"/>
              </w:rPr>
              <w:t>Notes</w:t>
            </w:r>
          </w:p>
        </w:tc>
      </w:tr>
      <w:tr w:rsidR="00712719" w14:paraId="6BBF78BB" w14:textId="77777777" w:rsidTr="00D74FAF">
        <w:trPr>
          <w:trHeight w:val="330"/>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35FF1D" w14:textId="77777777" w:rsidR="00712719" w:rsidRDefault="00712719" w:rsidP="00120E2A">
            <w:pPr>
              <w:pStyle w:val="TableText"/>
            </w:pPr>
            <w:r>
              <w:rPr>
                <w:w w:val="100"/>
              </w:rPr>
              <w:t>65</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8D719" w14:textId="77777777" w:rsidR="00712719" w:rsidRDefault="00712719" w:rsidP="00120E2A">
            <w:pPr>
              <w:pStyle w:val="TableText"/>
            </w:pPr>
            <w:r>
              <w:rPr>
                <w:w w:val="100"/>
              </w:rPr>
              <w:t xml:space="preserve">Reduced Neighbor Report </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B292" w14:textId="6A3394DC" w:rsidR="00712719" w:rsidRDefault="00712719" w:rsidP="00D74FAF">
            <w:pPr>
              <w:pStyle w:val="TableText"/>
              <w:suppressAutoHyphens/>
            </w:pPr>
            <w:del w:id="15" w:author="Abhishek Patil" w:date="2020-05-25T00:52:00Z">
              <w:r w:rsidDel="005479CC">
                <w:rPr>
                  <w:w w:val="100"/>
                </w:rPr>
                <w:delText xml:space="preserve">The </w:delText>
              </w:r>
            </w:del>
            <w:ins w:id="16" w:author="Abhishek Patil" w:date="2020-05-25T00:52:00Z">
              <w:r w:rsidR="005479CC">
                <w:rPr>
                  <w:w w:val="100"/>
                </w:rPr>
                <w:t xml:space="preserve">One or more </w:t>
              </w:r>
            </w:ins>
            <w:r>
              <w:rPr>
                <w:w w:val="100"/>
              </w:rPr>
              <w:t>Reduced Neighbor Report element</w:t>
            </w:r>
            <w:ins w:id="17" w:author="Abhishek Patil" w:date="2020-05-25T00:52:00Z">
              <w:r w:rsidR="005479CC">
                <w:rPr>
                  <w:w w:val="100"/>
                </w:rPr>
                <w:t>s</w:t>
              </w:r>
            </w:ins>
            <w:r>
              <w:rPr>
                <w:w w:val="100"/>
              </w:rPr>
              <w:t xml:space="preserve"> </w:t>
            </w:r>
            <w:del w:id="18" w:author="Abhishek Patil" w:date="2020-05-25T00:52:00Z">
              <w:r w:rsidDel="005479CC">
                <w:rPr>
                  <w:w w:val="100"/>
                </w:rPr>
                <w:delText xml:space="preserve">is </w:delText>
              </w:r>
            </w:del>
            <w:ins w:id="19" w:author="Abhishek Patil" w:date="2020-05-25T00:52:00Z">
              <w:r w:rsidR="005479CC">
                <w:rPr>
                  <w:w w:val="100"/>
                </w:rPr>
                <w:t xml:space="preserve">are </w:t>
              </w:r>
            </w:ins>
            <w:r>
              <w:rPr>
                <w:w w:val="100"/>
              </w:rPr>
              <w:t>optionally present if dot11TVHTOptionImplemented</w:t>
            </w:r>
            <w:r>
              <w:rPr>
                <w:w w:val="100"/>
                <w:u w:val="thick"/>
              </w:rPr>
              <w:t>,</w:t>
            </w:r>
            <w:r>
              <w:rPr>
                <w:strike/>
                <w:w w:val="100"/>
              </w:rPr>
              <w:t xml:space="preserve"> or</w:t>
            </w:r>
            <w:r>
              <w:rPr>
                <w:w w:val="100"/>
              </w:rPr>
              <w:t xml:space="preserve"> dot11FILSActivated </w:t>
            </w:r>
            <w:r>
              <w:rPr>
                <w:w w:val="100"/>
                <w:u w:val="thick"/>
              </w:rPr>
              <w:t>or dot11ColocatedRNRImplemented</w:t>
            </w:r>
            <w:r>
              <w:rPr>
                <w:w w:val="100"/>
              </w:rPr>
              <w:t xml:space="preserve"> is true; otherwise not present.</w:t>
            </w:r>
          </w:p>
        </w:tc>
      </w:tr>
    </w:tbl>
    <w:p w14:paraId="5C85A593" w14:textId="313C156C" w:rsidR="00712719" w:rsidRDefault="00712719" w:rsidP="00EE4C63">
      <w:pPr>
        <w:pStyle w:val="EditiingInstruction"/>
        <w:rPr>
          <w:i w:val="0"/>
        </w:rPr>
      </w:pPr>
    </w:p>
    <w:p w14:paraId="0B4FF967" w14:textId="77777777" w:rsidR="009D33C7" w:rsidRDefault="009D33C7" w:rsidP="003C699F">
      <w:pPr>
        <w:pStyle w:val="H4"/>
        <w:numPr>
          <w:ilvl w:val="0"/>
          <w:numId w:val="4"/>
        </w:numPr>
        <w:rPr>
          <w:w w:val="100"/>
        </w:rPr>
      </w:pPr>
      <w:r>
        <w:rPr>
          <w:w w:val="100"/>
        </w:rPr>
        <w:t>FILS Discovery frame format</w:t>
      </w:r>
    </w:p>
    <w:p w14:paraId="161FAB9A" w14:textId="77777777" w:rsidR="009D33C7" w:rsidRPr="00FD04C9" w:rsidRDefault="009D33C7" w:rsidP="009D33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20"/>
        <w:gridCol w:w="1530"/>
        <w:gridCol w:w="6390"/>
      </w:tblGrid>
      <w:tr w:rsidR="009D33C7" w14:paraId="1EF8A9EC" w14:textId="77777777" w:rsidTr="0073516F">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5806FBD9" w14:textId="77777777" w:rsidR="009D33C7" w:rsidRDefault="009D33C7" w:rsidP="003C699F">
            <w:pPr>
              <w:pStyle w:val="TableTitle"/>
              <w:numPr>
                <w:ilvl w:val="0"/>
                <w:numId w:val="5"/>
              </w:numPr>
            </w:pPr>
            <w:bookmarkStart w:id="20" w:name="RTF34303138363a205461626c65"/>
            <w:r>
              <w:rPr>
                <w:w w:val="100"/>
              </w:rPr>
              <w:t>FILS Discovery frame format</w:t>
            </w:r>
            <w:bookmarkEnd w:id="20"/>
          </w:p>
        </w:tc>
      </w:tr>
      <w:tr w:rsidR="009D33C7" w14:paraId="589D563B" w14:textId="77777777" w:rsidTr="0073516F">
        <w:trPr>
          <w:trHeight w:val="21"/>
          <w:jc w:val="center"/>
        </w:trPr>
        <w:tc>
          <w:tcPr>
            <w:tcW w:w="7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9B8067" w14:textId="77777777" w:rsidR="009D33C7" w:rsidRDefault="009D33C7" w:rsidP="00120E2A">
            <w:pPr>
              <w:pStyle w:val="CellHeading"/>
            </w:pPr>
            <w:r>
              <w:rPr>
                <w:w w:val="100"/>
              </w:rPr>
              <w:t>Order</w:t>
            </w:r>
          </w:p>
        </w:tc>
        <w:tc>
          <w:tcPr>
            <w:tcW w:w="15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C99B5B4" w14:textId="77777777" w:rsidR="009D33C7" w:rsidRDefault="009D33C7" w:rsidP="00120E2A">
            <w:pPr>
              <w:pStyle w:val="CellHeading"/>
            </w:pPr>
            <w:r>
              <w:rPr>
                <w:w w:val="100"/>
              </w:rPr>
              <w:t>Information</w:t>
            </w:r>
          </w:p>
        </w:tc>
        <w:tc>
          <w:tcPr>
            <w:tcW w:w="639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DC7C67" w14:textId="77777777" w:rsidR="009D33C7" w:rsidRDefault="009D33C7" w:rsidP="00120E2A">
            <w:pPr>
              <w:pStyle w:val="CellHeading"/>
            </w:pPr>
            <w:r>
              <w:rPr>
                <w:w w:val="100"/>
              </w:rPr>
              <w:t>Notes</w:t>
            </w:r>
          </w:p>
        </w:tc>
      </w:tr>
      <w:tr w:rsidR="009D33C7" w14:paraId="104380AA" w14:textId="77777777" w:rsidTr="0073516F">
        <w:trPr>
          <w:trHeight w:val="520"/>
          <w:jc w:val="center"/>
        </w:trPr>
        <w:tc>
          <w:tcPr>
            <w:tcW w:w="7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DD1684" w14:textId="77777777" w:rsidR="009D33C7" w:rsidRDefault="009D33C7" w:rsidP="00120E2A">
            <w:pPr>
              <w:pStyle w:val="CellBody"/>
              <w:jc w:val="center"/>
            </w:pPr>
            <w:r>
              <w:rPr>
                <w:w w:val="100"/>
              </w:rPr>
              <w:t>4</w:t>
            </w:r>
          </w:p>
        </w:tc>
        <w:tc>
          <w:tcPr>
            <w:tcW w:w="1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B5A0FD" w14:textId="2316A26E" w:rsidR="009D33C7" w:rsidRDefault="009D33C7" w:rsidP="00D74FAF">
            <w:pPr>
              <w:pStyle w:val="CellBody"/>
              <w:suppressAutoHyphens/>
            </w:pPr>
            <w:r>
              <w:rPr>
                <w:w w:val="100"/>
              </w:rPr>
              <w:t xml:space="preserve">Reduced Neighbor Report </w:t>
            </w:r>
            <w:r>
              <w:rPr>
                <w:w w:val="100"/>
              </w:rPr>
              <w:br/>
              <w:t>element</w:t>
            </w:r>
            <w:ins w:id="21" w:author="Abhishek Patil" w:date="2020-06-17T15:38:00Z">
              <w:r w:rsidR="003847DC" w:rsidRPr="003847DC">
                <w:rPr>
                  <w:w w:val="100"/>
                  <w:highlight w:val="cyan"/>
                </w:rPr>
                <w:t>(s)</w:t>
              </w:r>
            </w:ins>
          </w:p>
        </w:tc>
        <w:tc>
          <w:tcPr>
            <w:tcW w:w="639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EDFE59" w14:textId="1753B704" w:rsidR="009D33C7" w:rsidRDefault="002C2F70" w:rsidP="00120E2A">
            <w:pPr>
              <w:pStyle w:val="CellBody"/>
              <w:suppressAutoHyphens/>
            </w:pPr>
            <w:del w:id="22" w:author="Abhishek Patil" w:date="2020-05-25T00:52:00Z">
              <w:r w:rsidDel="005479CC">
                <w:rPr>
                  <w:w w:val="100"/>
                </w:rPr>
                <w:delText xml:space="preserve">The </w:delText>
              </w:r>
            </w:del>
            <w:ins w:id="23" w:author="Abhishek Patil" w:date="2020-05-25T00:52:00Z">
              <w:r>
                <w:rPr>
                  <w:w w:val="100"/>
                </w:rPr>
                <w:t xml:space="preserve">One or more </w:t>
              </w:r>
            </w:ins>
            <w:r w:rsidR="009D33C7">
              <w:rPr>
                <w:w w:val="100"/>
              </w:rPr>
              <w:t>Reduced Neighbor Report element</w:t>
            </w:r>
            <w:ins w:id="24" w:author="Abhishek Patil" w:date="2020-06-16T07:42:00Z">
              <w:r w:rsidR="00F35DC5" w:rsidRPr="00F35DC5">
                <w:rPr>
                  <w:w w:val="100"/>
                  <w:highlight w:val="cyan"/>
                </w:rPr>
                <w:t>s</w:t>
              </w:r>
            </w:ins>
            <w:r w:rsidR="009D33C7" w:rsidRPr="00F35DC5">
              <w:rPr>
                <w:w w:val="100"/>
                <w:highlight w:val="cyan"/>
              </w:rPr>
              <w:t xml:space="preserve"> </w:t>
            </w:r>
            <w:del w:id="25" w:author="Abhishek Patil" w:date="2020-06-16T07:43:00Z">
              <w:r w:rsidR="009D33C7" w:rsidRPr="00F35DC5" w:rsidDel="00F35DC5">
                <w:rPr>
                  <w:w w:val="100"/>
                  <w:highlight w:val="cyan"/>
                </w:rPr>
                <w:delText xml:space="preserve">is </w:delText>
              </w:r>
            </w:del>
            <w:ins w:id="26" w:author="Abhishek Patil" w:date="2020-06-16T07:43:00Z">
              <w:r w:rsidR="00F35DC5" w:rsidRPr="00F35DC5">
                <w:rPr>
                  <w:w w:val="100"/>
                  <w:highlight w:val="cyan"/>
                </w:rPr>
                <w:t>are</w:t>
              </w:r>
              <w:r w:rsidR="00F35DC5">
                <w:rPr>
                  <w:w w:val="100"/>
                </w:rPr>
                <w:t xml:space="preserve"> </w:t>
              </w:r>
            </w:ins>
            <w:r w:rsidR="009D33C7">
              <w:rPr>
                <w:w w:val="100"/>
              </w:rPr>
              <w:t xml:space="preserve">optionally present if </w:t>
            </w:r>
            <w:r w:rsidR="009D33C7" w:rsidRPr="002D2501">
              <w:rPr>
                <w:w w:val="100"/>
              </w:rPr>
              <w:t>dot11FILSActivated</w:t>
            </w:r>
            <w:del w:id="27" w:author="Abhishek Patil" w:date="2020-05-31T20:50:00Z">
              <w:r w:rsidR="009D33C7" w:rsidDel="008F7AB8">
                <w:rPr>
                  <w:w w:val="100"/>
                </w:rPr>
                <w:delText>,</w:delText>
              </w:r>
              <w:r w:rsidR="009D33C7" w:rsidRPr="002D2501" w:rsidDel="008F7AB8">
                <w:rPr>
                  <w:w w:val="100"/>
                </w:rPr>
                <w:delText xml:space="preserve"> </w:delText>
              </w:r>
              <w:r w:rsidR="009D33C7" w:rsidDel="008F7AB8">
                <w:rPr>
                  <w:w w:val="100"/>
                </w:rPr>
                <w:delText>dot11HEOptionImplemented</w:delText>
              </w:r>
            </w:del>
            <w:r w:rsidR="009D33C7">
              <w:rPr>
                <w:w w:val="100"/>
              </w:rPr>
              <w:t xml:space="preserve"> or </w:t>
            </w:r>
            <w:del w:id="28" w:author="Abhishek Patil" w:date="2020-05-25T00:50:00Z">
              <w:r w:rsidR="009D33C7" w:rsidRPr="00FD06E4" w:rsidDel="009D33C7">
                <w:rPr>
                  <w:w w:val="100"/>
                </w:rPr>
                <w:delText>dot11HE6GOptionImplemented</w:delText>
              </w:r>
              <w:r w:rsidR="009D33C7" w:rsidDel="009D33C7">
                <w:rPr>
                  <w:w w:val="100"/>
                </w:rPr>
                <w:delText xml:space="preserve"> </w:delText>
              </w:r>
            </w:del>
            <w:ins w:id="29" w:author="Abhishek Patil" w:date="2020-05-31T20:50:00Z">
              <w:r w:rsidR="008F7AB8" w:rsidRPr="008F7AB8">
                <w:rPr>
                  <w:w w:val="100"/>
                </w:rPr>
                <w:t xml:space="preserve">dot11ColocatedRNRImplemented </w:t>
              </w:r>
            </w:ins>
            <w:r w:rsidR="009D33C7">
              <w:rPr>
                <w:w w:val="100"/>
              </w:rPr>
              <w:t>is true, otherwise it is not present.</w:t>
            </w:r>
          </w:p>
        </w:tc>
      </w:tr>
    </w:tbl>
    <w:p w14:paraId="0174AFCF" w14:textId="77777777" w:rsidR="009D33C7" w:rsidRDefault="009D33C7" w:rsidP="009D33C7">
      <w:pPr>
        <w:pStyle w:val="EditiingInstruction"/>
        <w:rPr>
          <w:i w:val="0"/>
        </w:rPr>
      </w:pPr>
    </w:p>
    <w:p w14:paraId="7A4DFB93" w14:textId="77777777" w:rsidR="009C346F" w:rsidRDefault="009C346F" w:rsidP="003C699F">
      <w:pPr>
        <w:pStyle w:val="H2"/>
        <w:numPr>
          <w:ilvl w:val="0"/>
          <w:numId w:val="6"/>
        </w:numPr>
        <w:rPr>
          <w:w w:val="100"/>
        </w:rPr>
      </w:pPr>
      <w:bookmarkStart w:id="30" w:name="RTF35313338373a2048322c312e"/>
      <w:r>
        <w:rPr>
          <w:w w:val="100"/>
        </w:rPr>
        <w:t>Reduced neighbor report</w:t>
      </w:r>
      <w:bookmarkEnd w:id="30"/>
    </w:p>
    <w:p w14:paraId="7A742FC8" w14:textId="5156B69A" w:rsidR="004378DC" w:rsidRPr="00FD04C9" w:rsidRDefault="004378DC" w:rsidP="004378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w:t>
      </w:r>
      <w:r w:rsidR="00971712">
        <w:rPr>
          <w:rFonts w:ascii="Times New Roman" w:eastAsia="Times New Roman" w:hAnsi="Times New Roman" w:cs="Times New Roman"/>
          <w:i/>
          <w:iCs/>
          <w:color w:val="000000"/>
          <w:sz w:val="20"/>
          <w:szCs w:val="20"/>
          <w:highlight w:val="yellow"/>
        </w:rPr>
        <w:t>1</w:t>
      </w:r>
      <w:r w:rsidR="00971712" w:rsidRPr="00971712">
        <w:rPr>
          <w:rFonts w:ascii="Times New Roman" w:eastAsia="Times New Roman" w:hAnsi="Times New Roman" w:cs="Times New Roman"/>
          <w:i/>
          <w:iCs/>
          <w:color w:val="000000"/>
          <w:sz w:val="20"/>
          <w:szCs w:val="20"/>
          <w:highlight w:val="yellow"/>
          <w:vertAlign w:val="superscript"/>
        </w:rPr>
        <w:t>st</w:t>
      </w:r>
      <w:r w:rsidR="00971712">
        <w:rPr>
          <w:rFonts w:ascii="Times New Roman" w:eastAsia="Times New Roman" w:hAnsi="Times New Roman" w:cs="Times New Roman"/>
          <w:i/>
          <w:iCs/>
          <w:color w:val="000000"/>
          <w:sz w:val="20"/>
          <w:szCs w:val="20"/>
          <w:highlight w:val="yellow"/>
        </w:rPr>
        <w:t xml:space="preserve"> </w:t>
      </w:r>
      <w:r w:rsidR="00D61A13">
        <w:rPr>
          <w:rFonts w:ascii="Times New Roman" w:eastAsia="Times New Roman" w:hAnsi="Times New Roman" w:cs="Times New Roman"/>
          <w:i/>
          <w:iCs/>
          <w:color w:val="000000"/>
          <w:sz w:val="20"/>
          <w:szCs w:val="20"/>
          <w:highlight w:val="yellow"/>
        </w:rPr>
        <w:t>and 2</w:t>
      </w:r>
      <w:r w:rsidR="00D61A13" w:rsidRPr="00D61A13">
        <w:rPr>
          <w:rFonts w:ascii="Times New Roman" w:eastAsia="Times New Roman" w:hAnsi="Times New Roman" w:cs="Times New Roman"/>
          <w:i/>
          <w:iCs/>
          <w:color w:val="000000"/>
          <w:sz w:val="20"/>
          <w:szCs w:val="20"/>
          <w:highlight w:val="yellow"/>
          <w:vertAlign w:val="superscript"/>
        </w:rPr>
        <w:t>nd</w:t>
      </w:r>
      <w:r w:rsidR="00D61A13">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8533622" w14:textId="4D6932C2" w:rsidR="002C2F70" w:rsidRPr="00153EA6" w:rsidRDefault="009C346F" w:rsidP="002C2F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del w:id="31" w:author="Abhishek Patil" w:date="2020-06-16T08:10:00Z">
        <w:r w:rsidRPr="00212F97" w:rsidDel="00212F97">
          <w:rPr>
            <w:rFonts w:ascii="Times New Roman" w:eastAsia="Times New Roman" w:hAnsi="Times New Roman" w:cs="Times New Roman"/>
            <w:color w:val="000000"/>
            <w:sz w:val="20"/>
            <w:szCs w:val="20"/>
            <w:highlight w:val="cyan"/>
          </w:rPr>
          <w:delText>In Beacon and Probe Response frames, a Reduced Neighbor Report element may be transmitted by an AP with dot11TVHTOptionImplemented</w:delText>
        </w:r>
        <w:r w:rsidRPr="00212F97" w:rsidDel="00212F97">
          <w:rPr>
            <w:rFonts w:ascii="Times New Roman" w:eastAsia="Times New Roman" w:hAnsi="Times New Roman" w:cs="Times New Roman"/>
            <w:color w:val="000000"/>
            <w:sz w:val="20"/>
            <w:szCs w:val="20"/>
            <w:highlight w:val="cyan"/>
            <w:u w:val="thick"/>
          </w:rPr>
          <w:delText>,</w:delText>
        </w:r>
        <w:r w:rsidRPr="00212F97" w:rsidDel="00212F97">
          <w:rPr>
            <w:rFonts w:ascii="Times New Roman" w:eastAsia="Times New Roman" w:hAnsi="Times New Roman" w:cs="Times New Roman"/>
            <w:strike/>
            <w:color w:val="000000"/>
            <w:sz w:val="20"/>
            <w:szCs w:val="20"/>
            <w:highlight w:val="cyan"/>
          </w:rPr>
          <w:delText xml:space="preserve"> or</w:delText>
        </w:r>
        <w:r w:rsidRPr="00212F97" w:rsidDel="00212F97">
          <w:rPr>
            <w:rFonts w:ascii="Times New Roman" w:eastAsia="Times New Roman" w:hAnsi="Times New Roman" w:cs="Times New Roman"/>
            <w:color w:val="000000"/>
            <w:sz w:val="20"/>
            <w:szCs w:val="20"/>
            <w:highlight w:val="cyan"/>
          </w:rPr>
          <w:delText xml:space="preserve"> dot11FILSActivated</w:delText>
        </w:r>
        <w:r w:rsidRPr="00212F97" w:rsidDel="00212F97">
          <w:rPr>
            <w:rFonts w:ascii="Times New Roman" w:eastAsia="Times New Roman" w:hAnsi="Times New Roman" w:cs="Times New Roman"/>
            <w:color w:val="000000"/>
            <w:sz w:val="20"/>
            <w:szCs w:val="20"/>
            <w:highlight w:val="cyan"/>
            <w:u w:val="thick"/>
          </w:rPr>
          <w:delText xml:space="preserve"> or dot11ColocatedRNRImplemented equal to</w:delText>
        </w:r>
        <w:r w:rsidRPr="00212F97" w:rsidDel="00212F97">
          <w:rPr>
            <w:rFonts w:ascii="Times New Roman" w:eastAsia="Times New Roman" w:hAnsi="Times New Roman" w:cs="Times New Roman"/>
            <w:color w:val="000000"/>
            <w:sz w:val="20"/>
            <w:szCs w:val="20"/>
            <w:highlight w:val="cyan"/>
          </w:rPr>
          <w:delText xml:space="preserve"> true. In FILS Discovery frames, a Reduced Neighbor Report element is optionally sent by a</w:delText>
        </w:r>
      </w:del>
      <w:del w:id="32" w:author="Abhishek Patil" w:date="2020-05-25T00:38:00Z">
        <w:r w:rsidRPr="00212F97" w:rsidDel="001A09E4">
          <w:rPr>
            <w:rFonts w:ascii="Times New Roman" w:eastAsia="Times New Roman" w:hAnsi="Times New Roman" w:cs="Times New Roman"/>
            <w:color w:val="000000"/>
            <w:sz w:val="20"/>
            <w:szCs w:val="20"/>
            <w:highlight w:val="cyan"/>
          </w:rPr>
          <w:delText xml:space="preserve"> FILS</w:delText>
        </w:r>
      </w:del>
      <w:del w:id="33" w:author="Abhishek Patil" w:date="2020-06-16T08:10:00Z">
        <w:r w:rsidRPr="00212F97" w:rsidDel="00212F97">
          <w:rPr>
            <w:rFonts w:ascii="Times New Roman" w:eastAsia="Times New Roman" w:hAnsi="Times New Roman" w:cs="Times New Roman"/>
            <w:color w:val="000000"/>
            <w:sz w:val="20"/>
            <w:szCs w:val="20"/>
            <w:highlight w:val="cyan"/>
          </w:rPr>
          <w:delText xml:space="preserve"> AP. </w:delText>
        </w:r>
      </w:del>
      <w:moveToRangeStart w:id="34" w:author="Abhishek Patil" w:date="2020-06-16T08:10:00Z" w:name="move43187441"/>
      <w:moveTo w:id="35" w:author="Abhishek Patil" w:date="2020-06-16T08:10:00Z">
        <w:r w:rsidR="00212F97" w:rsidRPr="00212F97">
          <w:rPr>
            <w:rFonts w:ascii="Times New Roman" w:eastAsia="Times New Roman" w:hAnsi="Times New Roman" w:cs="Times New Roman"/>
            <w:color w:val="000000"/>
            <w:sz w:val="20"/>
            <w:szCs w:val="20"/>
            <w:highlight w:val="cyan"/>
          </w:rPr>
          <w:t>A Reduced Neighbor Report element contains information on neighbor APs</w:t>
        </w:r>
      </w:moveTo>
      <w:ins w:id="36" w:author="Abhishek Patil" w:date="2020-06-16T08:11:00Z">
        <w:r w:rsidR="00617922">
          <w:rPr>
            <w:rFonts w:ascii="Times New Roman" w:eastAsia="Times New Roman" w:hAnsi="Times New Roman" w:cs="Times New Roman"/>
            <w:color w:val="000000"/>
            <w:sz w:val="20"/>
            <w:szCs w:val="20"/>
            <w:highlight w:val="cyan"/>
          </w:rPr>
          <w:t>,</w:t>
        </w:r>
      </w:ins>
      <w:ins w:id="37" w:author="Abhishek Patil" w:date="2020-06-16T08:10:00Z">
        <w:r w:rsidR="00212F97" w:rsidRPr="00212F97">
          <w:rPr>
            <w:rFonts w:ascii="Times New Roman" w:eastAsia="Times New Roman" w:hAnsi="Times New Roman" w:cs="Times New Roman"/>
            <w:color w:val="000000"/>
            <w:sz w:val="20"/>
            <w:szCs w:val="20"/>
            <w:highlight w:val="cyan"/>
          </w:rPr>
          <w:t xml:space="preserve"> co-located APs or a combination </w:t>
        </w:r>
        <w:r w:rsidR="00212F97" w:rsidRPr="00212F97">
          <w:rPr>
            <w:rFonts w:ascii="Times New Roman" w:eastAsia="Times New Roman" w:hAnsi="Times New Roman" w:cs="Times New Roman"/>
            <w:color w:val="000000"/>
            <w:sz w:val="20"/>
            <w:szCs w:val="20"/>
            <w:highlight w:val="cyan"/>
          </w:rPr>
          <w:lastRenderedPageBreak/>
          <w:t>of both</w:t>
        </w:r>
      </w:ins>
      <w:moveTo w:id="38" w:author="Abhishek Patil" w:date="2020-06-16T08:10:00Z">
        <w:r w:rsidR="00212F97" w:rsidRPr="00212F97">
          <w:rPr>
            <w:rFonts w:ascii="Times New Roman" w:eastAsia="Times New Roman" w:hAnsi="Times New Roman" w:cs="Times New Roman"/>
            <w:color w:val="000000"/>
            <w:sz w:val="20"/>
            <w:szCs w:val="20"/>
            <w:highlight w:val="cyan"/>
          </w:rPr>
          <w:t>.</w:t>
        </w:r>
        <w:r w:rsidR="00212F97" w:rsidRPr="009C346F">
          <w:rPr>
            <w:rFonts w:ascii="Times New Roman" w:eastAsia="Times New Roman" w:hAnsi="Times New Roman" w:cs="Times New Roman"/>
            <w:color w:val="000000"/>
            <w:sz w:val="20"/>
            <w:szCs w:val="20"/>
          </w:rPr>
          <w:t xml:space="preserve"> </w:t>
        </w:r>
      </w:moveTo>
      <w:moveToRangeEnd w:id="34"/>
      <w:r w:rsidRPr="009C346F">
        <w:rPr>
          <w:rFonts w:ascii="Times New Roman" w:eastAsia="Times New Roman" w:hAnsi="Times New Roman" w:cs="Times New Roman"/>
          <w:color w:val="000000"/>
          <w:sz w:val="20"/>
          <w:szCs w:val="20"/>
          <w:u w:val="thick"/>
        </w:rPr>
        <w:t xml:space="preserve">An AP that operates in the 2.4 GHz or 5 GHz band and that is in the same co-located AP set as one or more 6 GHz APs shall follow the rules in 26.17.2.4 (Out of band discovery of a 6 GHz BSS) for including a Reduced Neighbor Report element in Beacon and Probe Response frames. </w:t>
      </w:r>
      <w:moveFromRangeStart w:id="39" w:author="Abhishek Patil" w:date="2020-06-16T08:10:00Z" w:name="move43187441"/>
      <w:moveFrom w:id="40" w:author="Abhishek Patil" w:date="2020-06-16T08:10:00Z">
        <w:r w:rsidRPr="00212F97" w:rsidDel="00212F97">
          <w:rPr>
            <w:rFonts w:ascii="Times New Roman" w:eastAsia="Times New Roman" w:hAnsi="Times New Roman" w:cs="Times New Roman"/>
            <w:color w:val="000000"/>
            <w:sz w:val="20"/>
            <w:szCs w:val="20"/>
            <w:highlight w:val="cyan"/>
          </w:rPr>
          <w:t>A Reduced Neighbor Report element contains information on neighbor APs.</w:t>
        </w:r>
        <w:r w:rsidRPr="009C346F" w:rsidDel="00212F97">
          <w:rPr>
            <w:rFonts w:ascii="Times New Roman" w:eastAsia="Times New Roman" w:hAnsi="Times New Roman" w:cs="Times New Roman"/>
            <w:color w:val="000000"/>
            <w:sz w:val="20"/>
            <w:szCs w:val="20"/>
          </w:rPr>
          <w:t xml:space="preserve"> </w:t>
        </w:r>
      </w:moveFrom>
      <w:moveFromRangeEnd w:id="39"/>
      <w:r w:rsidRPr="009C346F">
        <w:rPr>
          <w:rFonts w:ascii="Times New Roman" w:eastAsia="Times New Roman" w:hAnsi="Times New Roman" w:cs="Times New Roman"/>
          <w:color w:val="000000"/>
          <w:sz w:val="20"/>
          <w:szCs w:val="20"/>
        </w:rPr>
        <w:t xml:space="preserve">A Reduced Neighbor Report element might not be exhaustive either by choice or by the fact that there may be neighbor APs not known to the </w:t>
      </w:r>
      <w:ins w:id="41" w:author="Abhishek Patil" w:date="2020-05-25T13:10:00Z">
        <w:r w:rsidR="00B17055">
          <w:rPr>
            <w:rFonts w:ascii="Times New Roman" w:eastAsia="Times New Roman" w:hAnsi="Times New Roman" w:cs="Times New Roman"/>
            <w:color w:val="000000"/>
            <w:sz w:val="20"/>
            <w:szCs w:val="20"/>
          </w:rPr>
          <w:t xml:space="preserve">reporting </w:t>
        </w:r>
      </w:ins>
      <w:r w:rsidRPr="009C346F">
        <w:rPr>
          <w:rFonts w:ascii="Times New Roman" w:eastAsia="Times New Roman" w:hAnsi="Times New Roman" w:cs="Times New Roman"/>
          <w:color w:val="000000"/>
          <w:sz w:val="20"/>
          <w:szCs w:val="20"/>
        </w:rPr>
        <w:t>AP.</w:t>
      </w:r>
      <w:ins w:id="42" w:author="Abhishek Patil" w:date="2020-05-27T11:19:00Z">
        <w:r w:rsidR="00D7544C">
          <w:rPr>
            <w:rFonts w:ascii="Times New Roman" w:eastAsia="Times New Roman" w:hAnsi="Times New Roman" w:cs="Times New Roman"/>
            <w:color w:val="000000"/>
            <w:sz w:val="20"/>
            <w:szCs w:val="20"/>
          </w:rPr>
          <w:t xml:space="preserve"> </w:t>
        </w:r>
      </w:ins>
      <w:ins w:id="43" w:author="Abhishek Patil" w:date="2020-06-17T15:41:00Z">
        <w:r w:rsidR="003847DC" w:rsidRPr="003847DC">
          <w:rPr>
            <w:rFonts w:ascii="Times New Roman" w:eastAsia="Times New Roman" w:hAnsi="Times New Roman" w:cs="Times New Roman"/>
            <w:color w:val="000000"/>
            <w:sz w:val="20"/>
            <w:szCs w:val="20"/>
            <w:highlight w:val="cyan"/>
          </w:rPr>
          <w:t xml:space="preserve">An AP </w:t>
        </w:r>
      </w:ins>
      <w:ins w:id="44" w:author="Abhishek Patil" w:date="2020-06-17T20:13:00Z">
        <w:r w:rsidR="00A71431">
          <w:rPr>
            <w:rFonts w:ascii="Times New Roman" w:eastAsia="Times New Roman" w:hAnsi="Times New Roman" w:cs="Times New Roman"/>
            <w:color w:val="000000"/>
            <w:sz w:val="20"/>
            <w:szCs w:val="20"/>
            <w:highlight w:val="cyan"/>
          </w:rPr>
          <w:t>t</w:t>
        </w:r>
      </w:ins>
      <w:ins w:id="45" w:author="Abhishek Patil" w:date="2020-06-17T20:14:00Z">
        <w:r w:rsidR="00A71431">
          <w:rPr>
            <w:rFonts w:ascii="Times New Roman" w:eastAsia="Times New Roman" w:hAnsi="Times New Roman" w:cs="Times New Roman"/>
            <w:color w:val="000000"/>
            <w:sz w:val="20"/>
            <w:szCs w:val="20"/>
            <w:highlight w:val="cyan"/>
          </w:rPr>
          <w:t xml:space="preserve">hat intends to report neighboring or co-located APs </w:t>
        </w:r>
      </w:ins>
      <w:ins w:id="46" w:author="Abhishek Patil" w:date="2020-06-17T15:41:00Z">
        <w:r w:rsidR="003847DC" w:rsidRPr="003847DC">
          <w:rPr>
            <w:rFonts w:ascii="Times New Roman" w:eastAsia="Times New Roman" w:hAnsi="Times New Roman" w:cs="Times New Roman"/>
            <w:color w:val="000000"/>
            <w:sz w:val="20"/>
            <w:szCs w:val="20"/>
            <w:highlight w:val="cyan"/>
          </w:rPr>
          <w:t>may include more than one Reduced Neighbor Report element in a Beacon, Probe Response or FILS Discovery frame, if the reported APs do not all fit in a single Reduced Neighbor Report element; otherwise, it shall not include more than one Reduced Neighbor Report element.</w:t>
        </w:r>
      </w:ins>
    </w:p>
    <w:p w14:paraId="76787027" w14:textId="433A6812" w:rsidR="00D61A13" w:rsidRPr="00D61A13" w:rsidRDefault="00D61A13" w:rsidP="007351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color w:val="000000"/>
          <w:sz w:val="20"/>
          <w:szCs w:val="20"/>
          <w:u w:val="thick"/>
        </w:rPr>
      </w:pPr>
      <w:r w:rsidRPr="00D61A13">
        <w:rPr>
          <w:rFonts w:ascii="Times New Roman" w:eastAsia="Times New Roman" w:hAnsi="Times New Roman" w:cs="Times New Roman"/>
          <w:color w:val="000000"/>
          <w:sz w:val="20"/>
          <w:szCs w:val="20"/>
          <w:u w:val="thick"/>
        </w:rPr>
        <w:t xml:space="preserve">An AP with dot11MultiBSSIDImplemented equal to true shall not include </w:t>
      </w:r>
      <w:ins w:id="47" w:author="Abhishek Patil" w:date="2020-06-16T08:37:00Z">
        <w:r w:rsidR="000B225D" w:rsidRPr="000B225D">
          <w:rPr>
            <w:rFonts w:ascii="Times New Roman" w:eastAsia="Times New Roman" w:hAnsi="Times New Roman" w:cs="Times New Roman"/>
            <w:color w:val="000000"/>
            <w:sz w:val="20"/>
            <w:szCs w:val="20"/>
            <w:highlight w:val="cyan"/>
            <w:u w:val="thick"/>
          </w:rPr>
          <w:t>a</w:t>
        </w:r>
        <w:r w:rsidR="000B225D">
          <w:rPr>
            <w:rFonts w:ascii="Times New Roman" w:eastAsia="Times New Roman" w:hAnsi="Times New Roman" w:cs="Times New Roman"/>
            <w:color w:val="000000"/>
            <w:sz w:val="20"/>
            <w:szCs w:val="20"/>
            <w:u w:val="thick"/>
          </w:rPr>
          <w:t xml:space="preserve"> </w:t>
        </w:r>
      </w:ins>
      <w:r w:rsidRPr="00D61A13">
        <w:rPr>
          <w:rFonts w:ascii="Times New Roman" w:eastAsia="Times New Roman" w:hAnsi="Times New Roman" w:cs="Times New Roman"/>
          <w:color w:val="000000"/>
          <w:sz w:val="20"/>
          <w:szCs w:val="20"/>
          <w:u w:val="thick"/>
        </w:rPr>
        <w:t>Reduced Neighbor Report element in the Nontransmitted BSSID Profile subelement of the Multiple BSSID element.</w:t>
      </w:r>
    </w:p>
    <w:p w14:paraId="05737C63" w14:textId="694ED84F" w:rsidR="00D61A13" w:rsidRPr="00D61A13" w:rsidRDefault="00D61A13" w:rsidP="00CA1D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r w:rsidRPr="00D61A13">
        <w:rPr>
          <w:rFonts w:ascii="Times New Roman" w:eastAsia="Times New Roman" w:hAnsi="Times New Roman" w:cs="Times New Roman"/>
          <w:color w:val="000000"/>
          <w:sz w:val="18"/>
          <w:szCs w:val="18"/>
          <w:u w:val="thick"/>
        </w:rPr>
        <w:t>NOTE—The Beacon, Probe Response or FILS Discovery frame of an AP with dot11MultiBSSIDImplemented equal</w:t>
      </w:r>
      <w:ins w:id="48" w:author="Abhishek Patil" w:date="2020-06-16T08:37:00Z">
        <w:r w:rsidR="000B225D">
          <w:rPr>
            <w:rFonts w:ascii="Times New Roman" w:eastAsia="Times New Roman" w:hAnsi="Times New Roman" w:cs="Times New Roman"/>
            <w:color w:val="000000"/>
            <w:sz w:val="18"/>
            <w:szCs w:val="18"/>
            <w:u w:val="thick"/>
          </w:rPr>
          <w:t xml:space="preserve"> </w:t>
        </w:r>
        <w:r w:rsidR="000B225D" w:rsidRPr="000B225D">
          <w:rPr>
            <w:rFonts w:ascii="Times New Roman" w:eastAsia="Times New Roman" w:hAnsi="Times New Roman" w:cs="Times New Roman"/>
            <w:color w:val="000000"/>
            <w:sz w:val="18"/>
            <w:szCs w:val="18"/>
            <w:highlight w:val="cyan"/>
            <w:u w:val="thick"/>
          </w:rPr>
          <w:t>to</w:t>
        </w:r>
      </w:ins>
      <w:r w:rsidRPr="00D61A13">
        <w:rPr>
          <w:rFonts w:ascii="Times New Roman" w:eastAsia="Times New Roman" w:hAnsi="Times New Roman" w:cs="Times New Roman"/>
          <w:color w:val="000000"/>
          <w:sz w:val="18"/>
          <w:szCs w:val="18"/>
          <w:u w:val="thick"/>
        </w:rPr>
        <w:t xml:space="preserve"> true can carry </w:t>
      </w:r>
      <w:del w:id="49" w:author="Abhishek Patil" w:date="2020-06-16T08:38:00Z">
        <w:r w:rsidRPr="000B225D" w:rsidDel="000B225D">
          <w:rPr>
            <w:rFonts w:ascii="Times New Roman" w:eastAsia="Times New Roman" w:hAnsi="Times New Roman" w:cs="Times New Roman"/>
            <w:color w:val="000000"/>
            <w:sz w:val="18"/>
            <w:szCs w:val="18"/>
            <w:highlight w:val="cyan"/>
            <w:u w:val="thick"/>
            <w:rPrChange w:id="50" w:author="Abhishek Patil" w:date="2020-06-16T08:38:00Z">
              <w:rPr>
                <w:rFonts w:ascii="Times New Roman" w:eastAsia="Times New Roman" w:hAnsi="Times New Roman" w:cs="Times New Roman"/>
                <w:color w:val="000000"/>
                <w:sz w:val="18"/>
                <w:szCs w:val="18"/>
                <w:u w:val="thick"/>
              </w:rPr>
            </w:rPrChange>
          </w:rPr>
          <w:delText xml:space="preserve">the </w:delText>
        </w:r>
      </w:del>
      <w:ins w:id="51" w:author="Abhishek Patil" w:date="2020-06-16T08:38:00Z">
        <w:r w:rsidR="000B225D" w:rsidRPr="000B225D">
          <w:rPr>
            <w:rFonts w:ascii="Times New Roman" w:eastAsia="Times New Roman" w:hAnsi="Times New Roman" w:cs="Times New Roman"/>
            <w:color w:val="000000"/>
            <w:sz w:val="18"/>
            <w:szCs w:val="18"/>
            <w:highlight w:val="cyan"/>
            <w:u w:val="thick"/>
            <w:rPrChange w:id="52" w:author="Abhishek Patil" w:date="2020-06-16T08:38:00Z">
              <w:rPr>
                <w:rFonts w:ascii="Times New Roman" w:eastAsia="Times New Roman" w:hAnsi="Times New Roman" w:cs="Times New Roman"/>
                <w:color w:val="000000"/>
                <w:sz w:val="18"/>
                <w:szCs w:val="18"/>
                <w:u w:val="thick"/>
              </w:rPr>
            </w:rPrChange>
          </w:rPr>
          <w:t>a</w:t>
        </w:r>
        <w:r w:rsidR="000B225D" w:rsidRPr="00D61A13">
          <w:rPr>
            <w:rFonts w:ascii="Times New Roman" w:eastAsia="Times New Roman" w:hAnsi="Times New Roman" w:cs="Times New Roman"/>
            <w:color w:val="000000"/>
            <w:sz w:val="18"/>
            <w:szCs w:val="18"/>
            <w:u w:val="thick"/>
          </w:rPr>
          <w:t xml:space="preserve"> </w:t>
        </w:r>
      </w:ins>
      <w:r w:rsidRPr="00D61A13">
        <w:rPr>
          <w:rFonts w:ascii="Times New Roman" w:eastAsia="Times New Roman" w:hAnsi="Times New Roman" w:cs="Times New Roman"/>
          <w:color w:val="000000"/>
          <w:sz w:val="18"/>
          <w:szCs w:val="18"/>
          <w:u w:val="thick"/>
        </w:rPr>
        <w:t>Reduced Neighbor Report element.</w:t>
      </w:r>
      <w:ins w:id="53" w:author="Abhishek Patil" w:date="2020-06-02T11:40:00Z">
        <w:r w:rsidR="00CA1D40" w:rsidRPr="00CA1D40">
          <w:t xml:space="preserve"> </w:t>
        </w:r>
        <w:r w:rsidR="00CA1D40" w:rsidRPr="00CA1D40">
          <w:rPr>
            <w:rFonts w:ascii="Times New Roman" w:eastAsia="Times New Roman" w:hAnsi="Times New Roman" w:cs="Times New Roman"/>
            <w:color w:val="000000"/>
            <w:sz w:val="18"/>
            <w:szCs w:val="18"/>
            <w:u w:val="thick"/>
          </w:rPr>
          <w:t xml:space="preserve">In </w:t>
        </w:r>
      </w:ins>
      <w:ins w:id="54" w:author="Abhishek Patil" w:date="2020-06-16T08:39:00Z">
        <w:r w:rsidR="000B225D" w:rsidRPr="000B225D">
          <w:rPr>
            <w:rFonts w:ascii="Times New Roman" w:eastAsia="Times New Roman" w:hAnsi="Times New Roman" w:cs="Times New Roman"/>
            <w:color w:val="000000"/>
            <w:sz w:val="18"/>
            <w:szCs w:val="18"/>
            <w:highlight w:val="cyan"/>
            <w:u w:val="thick"/>
          </w:rPr>
          <w:t>this</w:t>
        </w:r>
      </w:ins>
      <w:ins w:id="55" w:author="Abhishek Patil" w:date="2020-06-02T11:40:00Z">
        <w:r w:rsidR="00CA1D40" w:rsidRPr="00CA1D40">
          <w:rPr>
            <w:rFonts w:ascii="Times New Roman" w:eastAsia="Times New Roman" w:hAnsi="Times New Roman" w:cs="Times New Roman"/>
            <w:color w:val="000000"/>
            <w:sz w:val="18"/>
            <w:szCs w:val="18"/>
            <w:u w:val="thick"/>
          </w:rPr>
          <w:t xml:space="preserve"> case, </w:t>
        </w:r>
        <w:r w:rsidR="00CA1D40" w:rsidRPr="00225F8A">
          <w:rPr>
            <w:rFonts w:ascii="Times New Roman" w:eastAsia="Times New Roman" w:hAnsi="Times New Roman" w:cs="Times New Roman"/>
            <w:color w:val="000000"/>
            <w:sz w:val="18"/>
            <w:szCs w:val="18"/>
            <w:highlight w:val="cyan"/>
            <w:u w:val="thick"/>
          </w:rPr>
          <w:t xml:space="preserve">the </w:t>
        </w:r>
      </w:ins>
      <w:ins w:id="56" w:author="Abhishek Patil" w:date="2020-06-16T08:45:00Z">
        <w:r w:rsidR="00225F8A" w:rsidRPr="00225F8A">
          <w:rPr>
            <w:rFonts w:ascii="Times New Roman" w:eastAsia="Times New Roman" w:hAnsi="Times New Roman" w:cs="Times New Roman"/>
            <w:color w:val="000000"/>
            <w:sz w:val="18"/>
            <w:szCs w:val="18"/>
            <w:highlight w:val="cyan"/>
            <w:u w:val="thick"/>
          </w:rPr>
          <w:t>values of</w:t>
        </w:r>
      </w:ins>
      <w:ins w:id="57" w:author="Abhishek Patil" w:date="2020-06-02T11:40:00Z">
        <w:r w:rsidR="00CA1D40" w:rsidRPr="00CA1D40">
          <w:rPr>
            <w:rFonts w:ascii="Times New Roman" w:eastAsia="Times New Roman" w:hAnsi="Times New Roman" w:cs="Times New Roman"/>
            <w:color w:val="000000"/>
            <w:sz w:val="18"/>
            <w:szCs w:val="18"/>
            <w:u w:val="thick"/>
          </w:rPr>
          <w:t xml:space="preserve"> the fields </w:t>
        </w:r>
      </w:ins>
      <w:ins w:id="58" w:author="Abhishek Patil" w:date="2020-06-16T08:45:00Z">
        <w:r w:rsidR="00225F8A" w:rsidRPr="00225F8A">
          <w:rPr>
            <w:rFonts w:ascii="Times New Roman" w:eastAsia="Times New Roman" w:hAnsi="Times New Roman" w:cs="Times New Roman"/>
            <w:color w:val="000000"/>
            <w:sz w:val="18"/>
            <w:szCs w:val="18"/>
            <w:highlight w:val="cyan"/>
            <w:u w:val="thick"/>
          </w:rPr>
          <w:t>in</w:t>
        </w:r>
      </w:ins>
      <w:ins w:id="59" w:author="Abhishek Patil" w:date="2020-06-02T11:40:00Z">
        <w:r w:rsidR="00CA1D40" w:rsidRPr="00CA1D40">
          <w:rPr>
            <w:rFonts w:ascii="Times New Roman" w:eastAsia="Times New Roman" w:hAnsi="Times New Roman" w:cs="Times New Roman"/>
            <w:color w:val="000000"/>
            <w:sz w:val="18"/>
            <w:szCs w:val="18"/>
            <w:u w:val="thick"/>
          </w:rPr>
          <w:t xml:space="preserve"> the Reduced Neighbor Report element </w:t>
        </w:r>
      </w:ins>
      <w:ins w:id="60" w:author="Abhishek Patil" w:date="2020-06-16T08:45:00Z">
        <w:r w:rsidR="00225F8A" w:rsidRPr="00225F8A">
          <w:rPr>
            <w:rFonts w:ascii="Times New Roman" w:eastAsia="Times New Roman" w:hAnsi="Times New Roman" w:cs="Times New Roman"/>
            <w:color w:val="000000"/>
            <w:sz w:val="18"/>
            <w:szCs w:val="18"/>
            <w:highlight w:val="cyan"/>
            <w:u w:val="thick"/>
          </w:rPr>
          <w:t>apply to</w:t>
        </w:r>
      </w:ins>
      <w:ins w:id="61" w:author="Abhishek Patil" w:date="2020-06-02T11:40:00Z">
        <w:r w:rsidR="00CA1D40" w:rsidRPr="00CA1D40">
          <w:rPr>
            <w:rFonts w:ascii="Times New Roman" w:eastAsia="Times New Roman" w:hAnsi="Times New Roman" w:cs="Times New Roman"/>
            <w:color w:val="000000"/>
            <w:sz w:val="18"/>
            <w:szCs w:val="18"/>
            <w:u w:val="thick"/>
          </w:rPr>
          <w:t xml:space="preserve"> all the </w:t>
        </w:r>
      </w:ins>
      <w:ins w:id="62" w:author="Abhishek Patil" w:date="2020-06-23T10:10:00Z">
        <w:r w:rsidR="0019040C" w:rsidRPr="0019040C">
          <w:rPr>
            <w:rFonts w:ascii="Times New Roman" w:eastAsia="Times New Roman" w:hAnsi="Times New Roman" w:cs="Times New Roman"/>
            <w:color w:val="000000"/>
            <w:sz w:val="18"/>
            <w:szCs w:val="18"/>
            <w:highlight w:val="cyan"/>
            <w:u w:val="thick"/>
          </w:rPr>
          <w:t>BSSs</w:t>
        </w:r>
      </w:ins>
      <w:ins w:id="63" w:author="Abhishek Patil" w:date="2020-06-02T11:40:00Z">
        <w:r w:rsidR="00CA1D40" w:rsidRPr="00CA1D40">
          <w:rPr>
            <w:rFonts w:ascii="Times New Roman" w:eastAsia="Times New Roman" w:hAnsi="Times New Roman" w:cs="Times New Roman"/>
            <w:color w:val="000000"/>
            <w:sz w:val="18"/>
            <w:szCs w:val="18"/>
            <w:u w:val="thick"/>
          </w:rPr>
          <w:t xml:space="preserve"> in the multiple BSSID set except for the Same SSID subfield</w:t>
        </w:r>
      </w:ins>
      <w:ins w:id="64" w:author="Abhishek Patil" w:date="2020-06-15T11:13:00Z">
        <w:r w:rsidR="00254883">
          <w:rPr>
            <w:rFonts w:ascii="Times New Roman" w:eastAsia="Times New Roman" w:hAnsi="Times New Roman" w:cs="Times New Roman"/>
            <w:color w:val="000000"/>
            <w:sz w:val="18"/>
            <w:szCs w:val="18"/>
            <w:u w:val="thick"/>
          </w:rPr>
          <w:t>(s)</w:t>
        </w:r>
      </w:ins>
      <w:ins w:id="65" w:author="Abhishek Patil" w:date="2020-06-16T08:40:00Z">
        <w:r w:rsidR="00225F8A" w:rsidRPr="00225F8A">
          <w:rPr>
            <w:rFonts w:ascii="Times New Roman" w:eastAsia="Times New Roman" w:hAnsi="Times New Roman" w:cs="Times New Roman"/>
            <w:color w:val="000000"/>
            <w:sz w:val="18"/>
            <w:szCs w:val="18"/>
            <w:highlight w:val="cyan"/>
            <w:u w:val="thick"/>
          </w:rPr>
          <w:t>,</w:t>
        </w:r>
      </w:ins>
      <w:ins w:id="66" w:author="Abhishek Patil" w:date="2020-06-02T11:40:00Z">
        <w:r w:rsidR="00CA1D40" w:rsidRPr="00CA1D40">
          <w:rPr>
            <w:rFonts w:ascii="Times New Roman" w:eastAsia="Times New Roman" w:hAnsi="Times New Roman" w:cs="Times New Roman"/>
            <w:color w:val="000000"/>
            <w:sz w:val="18"/>
            <w:szCs w:val="18"/>
            <w:u w:val="thick"/>
          </w:rPr>
          <w:t xml:space="preserve"> </w:t>
        </w:r>
      </w:ins>
      <w:ins w:id="67" w:author="Abhishek Patil" w:date="2020-06-15T16:13:00Z">
        <w:r w:rsidR="00CB641B">
          <w:rPr>
            <w:rFonts w:ascii="Times New Roman" w:eastAsia="Times New Roman" w:hAnsi="Times New Roman" w:cs="Times New Roman"/>
            <w:color w:val="000000"/>
            <w:sz w:val="18"/>
            <w:szCs w:val="18"/>
            <w:u w:val="thick"/>
          </w:rPr>
          <w:t xml:space="preserve">whose value applies </w:t>
        </w:r>
      </w:ins>
      <w:ins w:id="68" w:author="Abhishek Patil" w:date="2020-06-02T11:40:00Z">
        <w:r w:rsidR="00CA1D40" w:rsidRPr="00CA1D40">
          <w:rPr>
            <w:rFonts w:ascii="Times New Roman" w:eastAsia="Times New Roman" w:hAnsi="Times New Roman" w:cs="Times New Roman"/>
            <w:color w:val="000000"/>
            <w:sz w:val="18"/>
            <w:szCs w:val="18"/>
            <w:u w:val="thick"/>
          </w:rPr>
          <w:t xml:space="preserve">only </w:t>
        </w:r>
      </w:ins>
      <w:ins w:id="69" w:author="Abhishek Patil" w:date="2020-06-16T08:40:00Z">
        <w:r w:rsidR="00225F8A" w:rsidRPr="00225F8A">
          <w:rPr>
            <w:rFonts w:ascii="Times New Roman" w:eastAsia="Times New Roman" w:hAnsi="Times New Roman" w:cs="Times New Roman"/>
            <w:color w:val="000000"/>
            <w:sz w:val="18"/>
            <w:szCs w:val="18"/>
            <w:highlight w:val="cyan"/>
            <w:u w:val="thick"/>
          </w:rPr>
          <w:t>to</w:t>
        </w:r>
      </w:ins>
      <w:ins w:id="70" w:author="Abhishek Patil" w:date="2020-06-02T11:40:00Z">
        <w:r w:rsidR="00CA1D40" w:rsidRPr="00CA1D40">
          <w:rPr>
            <w:rFonts w:ascii="Times New Roman" w:eastAsia="Times New Roman" w:hAnsi="Times New Roman" w:cs="Times New Roman"/>
            <w:color w:val="000000"/>
            <w:sz w:val="18"/>
            <w:szCs w:val="18"/>
            <w:u w:val="thick"/>
          </w:rPr>
          <w:t xml:space="preserve"> the</w:t>
        </w:r>
      </w:ins>
      <w:ins w:id="71" w:author="Abhishek Patil" w:date="2020-06-16T07:33:00Z">
        <w:r w:rsidR="0066268A">
          <w:rPr>
            <w:rFonts w:ascii="Times New Roman" w:eastAsia="Times New Roman" w:hAnsi="Times New Roman" w:cs="Times New Roman"/>
            <w:color w:val="000000"/>
            <w:sz w:val="18"/>
            <w:szCs w:val="18"/>
            <w:u w:val="thick"/>
          </w:rPr>
          <w:t xml:space="preserve"> </w:t>
        </w:r>
      </w:ins>
      <w:ins w:id="72" w:author="Abhishek Patil" w:date="2020-06-16T17:55:00Z">
        <w:r w:rsidR="00AC2495">
          <w:rPr>
            <w:rFonts w:ascii="Times New Roman" w:eastAsia="Times New Roman" w:hAnsi="Times New Roman" w:cs="Times New Roman"/>
            <w:color w:val="000000"/>
            <w:sz w:val="18"/>
            <w:szCs w:val="18"/>
            <w:highlight w:val="cyan"/>
            <w:u w:val="thick"/>
          </w:rPr>
          <w:t>BSS</w:t>
        </w:r>
      </w:ins>
      <w:ins w:id="73" w:author="Abhishek Patil" w:date="2020-06-16T07:33:00Z">
        <w:r w:rsidR="0066268A" w:rsidRPr="0066268A">
          <w:rPr>
            <w:rFonts w:ascii="Times New Roman" w:eastAsia="Times New Roman" w:hAnsi="Times New Roman" w:cs="Times New Roman"/>
            <w:color w:val="000000"/>
            <w:sz w:val="18"/>
            <w:szCs w:val="18"/>
            <w:highlight w:val="cyan"/>
            <w:u w:val="thick"/>
          </w:rPr>
          <w:t xml:space="preserve"> corresponding to the</w:t>
        </w:r>
      </w:ins>
      <w:ins w:id="74" w:author="Abhishek Patil" w:date="2020-06-02T11:40:00Z">
        <w:r w:rsidR="00CA1D40" w:rsidRPr="00CA1D40">
          <w:rPr>
            <w:rFonts w:ascii="Times New Roman" w:eastAsia="Times New Roman" w:hAnsi="Times New Roman" w:cs="Times New Roman"/>
            <w:color w:val="000000"/>
            <w:sz w:val="18"/>
            <w:szCs w:val="18"/>
            <w:u w:val="thick"/>
          </w:rPr>
          <w:t xml:space="preserve"> transmitted BSSID.</w:t>
        </w:r>
      </w:ins>
    </w:p>
    <w:p w14:paraId="0804AAD6" w14:textId="7A149FED" w:rsidR="009C346F" w:rsidRDefault="009C346F" w:rsidP="00EE4C63">
      <w:pPr>
        <w:pStyle w:val="EditiingInstruction"/>
        <w:rPr>
          <w:i w:val="0"/>
        </w:rPr>
      </w:pPr>
    </w:p>
    <w:p w14:paraId="587F893D" w14:textId="77777777" w:rsidR="00A708A8" w:rsidRPr="00A708A8" w:rsidRDefault="00A708A8" w:rsidP="00A708A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5" w:name="RTF35313532383a2048342c312e"/>
      <w:r w:rsidRPr="00A708A8">
        <w:rPr>
          <w:rFonts w:ascii="Arial" w:eastAsia="Times New Roman" w:hAnsi="Arial" w:cs="Arial"/>
          <w:b/>
          <w:bCs/>
          <w:color w:val="000000"/>
          <w:sz w:val="20"/>
          <w:szCs w:val="20"/>
        </w:rPr>
        <w:t>Multiple BSSID element</w:t>
      </w:r>
      <w:bookmarkEnd w:id="75"/>
    </w:p>
    <w:p w14:paraId="6B098D92" w14:textId="70628455" w:rsidR="008645F2" w:rsidRPr="00FD04C9" w:rsidRDefault="008645F2" w:rsidP="00864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a NOTE after the 5</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bullet in the 7</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BC3E216" w14:textId="2C0B0EAE" w:rsidR="00A708A8" w:rsidRPr="00A708A8" w:rsidRDefault="00A708A8"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708A8">
        <w:rPr>
          <w:rFonts w:ascii="Times New Roman" w:eastAsia="Times New Roman" w:hAnsi="Times New Roman" w:cs="Times New Roman"/>
          <w:b/>
          <w:bCs/>
          <w:i/>
          <w:iCs/>
          <w:color w:val="000000"/>
          <w:sz w:val="20"/>
          <w:szCs w:val="20"/>
        </w:rPr>
        <w:t>Change the 7th paragraph as follows:</w:t>
      </w:r>
    </w:p>
    <w:p w14:paraId="668FB3EA" w14:textId="175D62EA" w:rsidR="00A708A8" w:rsidRPr="00A708A8" w:rsidRDefault="00A708A8" w:rsidP="00A708A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u w:val="thick"/>
        </w:rPr>
      </w:pPr>
    </w:p>
    <w:p w14:paraId="31F5FFC9" w14:textId="4EDCD95B" w:rsid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 xml:space="preserve">The Timestamp and Beacon Interval fields, </w:t>
      </w:r>
      <w:r w:rsidRPr="00A708A8">
        <w:rPr>
          <w:rFonts w:ascii="Times New Roman" w:eastAsia="Times New Roman" w:hAnsi="Times New Roman" w:cs="Times New Roman"/>
          <w:color w:val="000000"/>
          <w:sz w:val="20"/>
          <w:szCs w:val="20"/>
          <w:u w:val="thick"/>
        </w:rPr>
        <w:t xml:space="preserve">TIM, </w:t>
      </w:r>
      <w:r w:rsidRPr="00A708A8">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 xml:space="preserve">VHT Operation, S1G Beacon Compatibility, Short Beacon Interval, S1G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S1G Operation</w:t>
      </w:r>
      <w:r w:rsidRPr="00A708A8">
        <w:rPr>
          <w:rFonts w:ascii="Times New Roman" w:eastAsia="Times New Roman" w:hAnsi="Times New Roman" w:cs="Times New Roman"/>
          <w:color w:val="000000"/>
          <w:sz w:val="20"/>
          <w:szCs w:val="20"/>
          <w:u w:val="thick"/>
        </w:rPr>
        <w:t>, HE Capabilities, HE 6 GHz Band Capabilities, HE Operation, BSS Color Change Announcement, and Spatial Reuse Parameter Set</w:t>
      </w:r>
      <w:r w:rsidRPr="00A708A8">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098B58CB" w14:textId="1CB3D140" w:rsidR="00A708A8" w:rsidRPr="00A708A8" w:rsidRDefault="00A708A8" w:rsidP="00A708A8">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jc w:val="both"/>
        <w:rPr>
          <w:rFonts w:ascii="Times New Roman" w:eastAsia="Times New Roman" w:hAnsi="Times New Roman" w:cs="Times New Roman"/>
          <w:color w:val="000000"/>
          <w:sz w:val="18"/>
          <w:szCs w:val="18"/>
        </w:rPr>
      </w:pPr>
      <w:ins w:id="76" w:author="Abhishek Patil" w:date="2020-06-15T11:06:00Z">
        <w:r w:rsidRPr="00A708A8">
          <w:rPr>
            <w:rFonts w:ascii="Times New Roman" w:eastAsia="Times New Roman" w:hAnsi="Times New Roman" w:cs="Times New Roman"/>
            <w:color w:val="000000"/>
            <w:sz w:val="18"/>
            <w:szCs w:val="18"/>
          </w:rPr>
          <w:t>NOTE – A Reduced Neighbor Report element is not carried in the Nontransmitted BSSID Profile subelement</w:t>
        </w:r>
      </w:ins>
      <w:ins w:id="77" w:author="Abhishek Patil" w:date="2020-06-15T11:11:00Z">
        <w:r w:rsidR="00254883">
          <w:rPr>
            <w:rFonts w:ascii="Times New Roman" w:eastAsia="Times New Roman" w:hAnsi="Times New Roman" w:cs="Times New Roman"/>
            <w:color w:val="000000"/>
            <w:sz w:val="18"/>
            <w:szCs w:val="18"/>
          </w:rPr>
          <w:t xml:space="preserve">. </w:t>
        </w:r>
      </w:ins>
      <w:ins w:id="78" w:author="Abhishek Patil" w:date="2020-06-15T11:12:00Z">
        <w:r w:rsidR="00254883">
          <w:rPr>
            <w:rFonts w:ascii="Times New Roman" w:eastAsia="Times New Roman" w:hAnsi="Times New Roman" w:cs="Times New Roman"/>
            <w:color w:val="000000"/>
            <w:sz w:val="18"/>
            <w:szCs w:val="18"/>
          </w:rPr>
          <w:t>When</w:t>
        </w:r>
      </w:ins>
      <w:ins w:id="79" w:author="Abhishek Patil" w:date="2020-06-15T11:11:00Z">
        <w:r w:rsidR="00254883">
          <w:rPr>
            <w:rFonts w:ascii="Times New Roman" w:eastAsia="Times New Roman" w:hAnsi="Times New Roman" w:cs="Times New Roman"/>
            <w:color w:val="000000"/>
            <w:sz w:val="18"/>
            <w:szCs w:val="18"/>
          </w:rPr>
          <w:t xml:space="preserve"> present</w:t>
        </w:r>
      </w:ins>
      <w:ins w:id="80" w:author="Abhishek Patil" w:date="2020-06-15T11:12:00Z">
        <w:r w:rsidR="00254883">
          <w:rPr>
            <w:rFonts w:ascii="Times New Roman" w:eastAsia="Times New Roman" w:hAnsi="Times New Roman" w:cs="Times New Roman"/>
            <w:color w:val="000000"/>
            <w:sz w:val="18"/>
            <w:szCs w:val="18"/>
          </w:rPr>
          <w:t xml:space="preserve"> in the frame, </w:t>
        </w:r>
      </w:ins>
      <w:ins w:id="81" w:author="Abhishek Patil" w:date="2020-06-15T16:14:00Z">
        <w:r w:rsidR="00CB641B">
          <w:rPr>
            <w:rFonts w:ascii="Times New Roman" w:eastAsia="Times New Roman" w:hAnsi="Times New Roman" w:cs="Times New Roman"/>
            <w:color w:val="000000"/>
            <w:sz w:val="18"/>
            <w:szCs w:val="18"/>
          </w:rPr>
          <w:t xml:space="preserve">the values of </w:t>
        </w:r>
      </w:ins>
      <w:ins w:id="82" w:author="Abhishek Patil" w:date="2020-06-15T11:06:00Z">
        <w:r w:rsidRPr="00A708A8">
          <w:rPr>
            <w:rFonts w:ascii="Times New Roman" w:eastAsia="Times New Roman" w:hAnsi="Times New Roman" w:cs="Times New Roman"/>
            <w:color w:val="000000"/>
            <w:sz w:val="18"/>
            <w:szCs w:val="18"/>
          </w:rPr>
          <w:t>fields</w:t>
        </w:r>
      </w:ins>
      <w:ins w:id="83" w:author="Abhishek Patil" w:date="2020-06-15T11:08:00Z">
        <w:r w:rsidR="008645F2">
          <w:rPr>
            <w:rFonts w:ascii="Times New Roman" w:eastAsia="Times New Roman" w:hAnsi="Times New Roman" w:cs="Times New Roman"/>
            <w:color w:val="000000"/>
            <w:sz w:val="18"/>
            <w:szCs w:val="18"/>
          </w:rPr>
          <w:t xml:space="preserve"> in the element</w:t>
        </w:r>
      </w:ins>
      <w:ins w:id="84" w:author="Abhishek Patil" w:date="2020-06-15T11:06:00Z">
        <w:r w:rsidRPr="00A708A8">
          <w:rPr>
            <w:rFonts w:ascii="Times New Roman" w:eastAsia="Times New Roman" w:hAnsi="Times New Roman" w:cs="Times New Roman"/>
            <w:color w:val="000000"/>
            <w:sz w:val="18"/>
            <w:szCs w:val="18"/>
          </w:rPr>
          <w:t xml:space="preserve"> except the Same SSID subfield</w:t>
        </w:r>
      </w:ins>
      <w:ins w:id="85" w:author="Abhishek Patil" w:date="2020-06-15T11:13:00Z">
        <w:r w:rsidR="00254883">
          <w:rPr>
            <w:rFonts w:ascii="Times New Roman" w:eastAsia="Times New Roman" w:hAnsi="Times New Roman" w:cs="Times New Roman"/>
            <w:color w:val="000000"/>
            <w:sz w:val="18"/>
            <w:szCs w:val="18"/>
          </w:rPr>
          <w:t>(s)</w:t>
        </w:r>
      </w:ins>
      <w:ins w:id="86" w:author="Abhishek Patil" w:date="2020-06-15T11:06:00Z">
        <w:r w:rsidRPr="00A708A8">
          <w:rPr>
            <w:rFonts w:ascii="Times New Roman" w:eastAsia="Times New Roman" w:hAnsi="Times New Roman" w:cs="Times New Roman"/>
            <w:color w:val="000000"/>
            <w:sz w:val="18"/>
            <w:szCs w:val="18"/>
          </w:rPr>
          <w:t xml:space="preserve"> apply to all the </w:t>
        </w:r>
      </w:ins>
      <w:ins w:id="87" w:author="Abhishek Patil" w:date="2020-06-23T10:10:00Z">
        <w:r w:rsidR="0019040C" w:rsidRPr="0019040C">
          <w:rPr>
            <w:rFonts w:ascii="Times New Roman" w:eastAsia="Times New Roman" w:hAnsi="Times New Roman" w:cs="Times New Roman"/>
            <w:color w:val="000000"/>
            <w:sz w:val="18"/>
            <w:szCs w:val="18"/>
            <w:highlight w:val="cyan"/>
            <w:u w:val="thick"/>
          </w:rPr>
          <w:t>BSSs</w:t>
        </w:r>
        <w:r w:rsidR="0019040C" w:rsidRPr="00CA1D40">
          <w:rPr>
            <w:rFonts w:ascii="Times New Roman" w:eastAsia="Times New Roman" w:hAnsi="Times New Roman" w:cs="Times New Roman"/>
            <w:color w:val="000000"/>
            <w:sz w:val="18"/>
            <w:szCs w:val="18"/>
            <w:u w:val="thick"/>
          </w:rPr>
          <w:t xml:space="preserve"> </w:t>
        </w:r>
      </w:ins>
      <w:ins w:id="88" w:author="Abhishek Patil" w:date="2020-06-15T11:06:00Z">
        <w:r w:rsidRPr="00A708A8">
          <w:rPr>
            <w:rFonts w:ascii="Times New Roman" w:eastAsia="Times New Roman" w:hAnsi="Times New Roman" w:cs="Times New Roman"/>
            <w:color w:val="000000"/>
            <w:sz w:val="18"/>
            <w:szCs w:val="18"/>
          </w:rPr>
          <w:t>in the multiple BSSID set.</w:t>
        </w:r>
      </w:ins>
    </w:p>
    <w:p w14:paraId="45628B73" w14:textId="77777777" w:rsidR="00A708A8" w:rsidRP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When included in the Nontransmitted BSSID Profile subelement for this nontransmitted BSSID, the Non-Inheritance element (see 9.4.2.240 (Non-Inheritance element)) appears as the last element in the profile and carries a list of elements that are not inherited by this nontransmitted BSSID from the transmitted BSSID.</w:t>
      </w:r>
    </w:p>
    <w:p w14:paraId="42F0BA9F" w14:textId="28343197" w:rsidR="00A71431" w:rsidRDefault="00A71431"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16A9EC05" w14:textId="6E0CA1CE" w:rsidR="00E16A74" w:rsidRDefault="00A71431" w:rsidP="00A71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rPr>
      </w:pPr>
      <w:r>
        <w:rPr>
          <w:rFonts w:ascii="Arial-BoldMT" w:hAnsi="Arial-BoldMT" w:cs="Arial-BoldMT"/>
          <w:b/>
          <w:bCs/>
          <w:sz w:val="20"/>
          <w:szCs w:val="20"/>
        </w:rPr>
        <w:t>6.3.3.3.2 Semantics of the service primitive</w:t>
      </w:r>
    </w:p>
    <w:p w14:paraId="4E7D7059" w14:textId="149754C9" w:rsidR="00621597" w:rsidRPr="00FD04C9" w:rsidRDefault="00621597" w:rsidP="00621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w:t>
      </w:r>
      <w:r w:rsidR="00A71431">
        <w:rPr>
          <w:rFonts w:ascii="Times New Roman" w:eastAsia="Times New Roman" w:hAnsi="Times New Roman" w:cs="Times New Roman"/>
          <w:i/>
          <w:iCs/>
          <w:color w:val="000000"/>
          <w:sz w:val="20"/>
          <w:szCs w:val="20"/>
          <w:highlight w:val="yellow"/>
        </w:rPr>
        <w:t>please update the table in this</w:t>
      </w:r>
      <w:r w:rsidRPr="00FD04C9">
        <w:rPr>
          <w:rFonts w:ascii="Times New Roman" w:eastAsia="Times New Roman" w:hAnsi="Times New Roman" w:cs="Times New Roman"/>
          <w:i/>
          <w:iCs/>
          <w:color w:val="000000"/>
          <w:sz w:val="20"/>
          <w:szCs w:val="20"/>
          <w:highlight w:val="yellow"/>
        </w:rPr>
        <w:t xml:space="preserve">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t>
      </w:r>
      <w:r w:rsidR="00A71431">
        <w:rPr>
          <w:rFonts w:ascii="Times New Roman" w:eastAsia="Times New Roman" w:hAnsi="Times New Roman" w:cs="Times New Roman"/>
          <w:i/>
          <w:iCs/>
          <w:color w:val="000000"/>
          <w:sz w:val="20"/>
          <w:szCs w:val="20"/>
          <w:highlight w:val="yellow"/>
        </w:rPr>
        <w:t>w [REVmd D3.3 P341L13]:</w:t>
      </w:r>
    </w:p>
    <w:p w14:paraId="656A5D48" w14:textId="3D4BD2AF" w:rsidR="00621597" w:rsidRPr="00621597" w:rsidRDefault="00621597" w:rsidP="00621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621597">
        <w:rPr>
          <w:rFonts w:ascii="Times New Roman" w:eastAsia="Times New Roman" w:hAnsi="Times New Roman" w:cs="Times New Roman"/>
          <w:color w:val="000000"/>
          <w:sz w:val="20"/>
          <w:szCs w:val="20"/>
        </w:rPr>
        <w:t>The BSSDescriptionFromFDSet parameter is present if dot11FILSActivated is true; otherwise, it is not present. Each BSSDescriptionFromFD consists of the parameters shown in the following table: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977"/>
        <w:gridCol w:w="1620"/>
        <w:gridCol w:w="1943"/>
        <w:gridCol w:w="3997"/>
      </w:tblGrid>
      <w:tr w:rsidR="00621597" w:rsidRPr="00621597" w14:paraId="07D85DCE" w14:textId="77777777" w:rsidTr="0073516F">
        <w:trPr>
          <w:trHeight w:val="340"/>
          <w:jc w:val="center"/>
        </w:trPr>
        <w:tc>
          <w:tcPr>
            <w:tcW w:w="97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897A7C" w14:textId="77777777" w:rsidR="00621597" w:rsidRPr="00621597" w:rsidRDefault="00621597" w:rsidP="0062159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21597">
              <w:rPr>
                <w:rFonts w:ascii="Times New Roman" w:eastAsia="Times New Roman" w:hAnsi="Times New Roman" w:cs="Times New Roman"/>
                <w:b/>
                <w:bCs/>
                <w:color w:val="000000"/>
                <w:sz w:val="18"/>
                <w:szCs w:val="18"/>
              </w:rPr>
              <w:t>Name</w:t>
            </w:r>
          </w:p>
        </w:tc>
        <w:tc>
          <w:tcPr>
            <w:tcW w:w="16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12CAD09" w14:textId="77777777" w:rsidR="00621597" w:rsidRPr="00621597" w:rsidRDefault="00621597" w:rsidP="0062159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21597">
              <w:rPr>
                <w:rFonts w:ascii="Times New Roman" w:eastAsia="Times New Roman" w:hAnsi="Times New Roman" w:cs="Times New Roman"/>
                <w:b/>
                <w:bCs/>
                <w:color w:val="000000"/>
                <w:sz w:val="18"/>
                <w:szCs w:val="18"/>
              </w:rPr>
              <w:t>Type</w:t>
            </w:r>
          </w:p>
        </w:tc>
        <w:tc>
          <w:tcPr>
            <w:tcW w:w="1943"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9F6D869" w14:textId="77777777" w:rsidR="00621597" w:rsidRPr="00621597" w:rsidRDefault="00621597" w:rsidP="0062159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21597">
              <w:rPr>
                <w:rFonts w:ascii="Times New Roman" w:eastAsia="Times New Roman" w:hAnsi="Times New Roman" w:cs="Times New Roman"/>
                <w:b/>
                <w:bCs/>
                <w:color w:val="000000"/>
                <w:sz w:val="18"/>
                <w:szCs w:val="18"/>
              </w:rPr>
              <w:t>Valid range</w:t>
            </w:r>
          </w:p>
        </w:tc>
        <w:tc>
          <w:tcPr>
            <w:tcW w:w="3997"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D8F914" w14:textId="77777777" w:rsidR="00621597" w:rsidRPr="00621597" w:rsidRDefault="00621597" w:rsidP="0062159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21597">
              <w:rPr>
                <w:rFonts w:ascii="Times New Roman" w:eastAsia="Times New Roman" w:hAnsi="Times New Roman" w:cs="Times New Roman"/>
                <w:b/>
                <w:bCs/>
                <w:color w:val="000000"/>
                <w:sz w:val="18"/>
                <w:szCs w:val="18"/>
              </w:rPr>
              <w:t>Description</w:t>
            </w:r>
          </w:p>
        </w:tc>
      </w:tr>
      <w:tr w:rsidR="00621597" w:rsidRPr="00621597" w14:paraId="0138930D" w14:textId="77777777" w:rsidTr="0073516F">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5A73381" w14:textId="77777777" w:rsidR="00621597" w:rsidRPr="00621597" w:rsidRDefault="00621597" w:rsidP="00653550">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21597">
              <w:rPr>
                <w:rFonts w:ascii="Times New Roman" w:eastAsia="Times New Roman" w:hAnsi="Times New Roman" w:cs="Times New Roman"/>
                <w:color w:val="000000"/>
                <w:sz w:val="18"/>
                <w:szCs w:val="18"/>
              </w:rPr>
              <w:lastRenderedPageBreak/>
              <w:t xml:space="preserve">Reduced Neighbor Report </w:t>
            </w:r>
          </w:p>
        </w:tc>
        <w:tc>
          <w:tcPr>
            <w:tcW w:w="16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A6FB3D5" w14:textId="2C80C6E6" w:rsidR="00621597" w:rsidRPr="00621597" w:rsidRDefault="00621597" w:rsidP="00653550">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89" w:author="Abhishek Patil" w:date="2020-06-17T20:18:00Z">
              <w:r w:rsidRPr="00AF00EA" w:rsidDel="00D50004">
                <w:rPr>
                  <w:rFonts w:ascii="Times New Roman" w:eastAsia="Times New Roman" w:hAnsi="Times New Roman" w:cs="Times New Roman"/>
                  <w:color w:val="000000"/>
                  <w:sz w:val="18"/>
                  <w:szCs w:val="18"/>
                  <w:highlight w:val="cyan"/>
                </w:rPr>
                <w:delText>As defined in 9.4.2.170 (</w:delText>
              </w:r>
            </w:del>
            <w:ins w:id="90" w:author="Abhishek Patil" w:date="2020-06-17T20:20:00Z">
              <w:r w:rsidR="004E4389">
                <w:rPr>
                  <w:rFonts w:ascii="Times New Roman" w:eastAsia="Times New Roman" w:hAnsi="Times New Roman" w:cs="Times New Roman"/>
                  <w:color w:val="000000"/>
                  <w:sz w:val="18"/>
                  <w:szCs w:val="18"/>
                  <w:highlight w:val="cyan"/>
                </w:rPr>
                <w:t xml:space="preserve">One or more </w:t>
              </w:r>
            </w:ins>
            <w:r w:rsidRPr="00AF00EA">
              <w:rPr>
                <w:rFonts w:ascii="Times New Roman" w:eastAsia="Times New Roman" w:hAnsi="Times New Roman" w:cs="Times New Roman"/>
                <w:color w:val="000000"/>
                <w:sz w:val="18"/>
                <w:szCs w:val="18"/>
                <w:highlight w:val="cyan"/>
              </w:rPr>
              <w:t>Reduced Neighbor Report element</w:t>
            </w:r>
            <w:ins w:id="91" w:author="Abhishek Patil" w:date="2020-06-17T20:20:00Z">
              <w:r w:rsidR="004E4389">
                <w:rPr>
                  <w:rFonts w:ascii="Times New Roman" w:eastAsia="Times New Roman" w:hAnsi="Times New Roman" w:cs="Times New Roman"/>
                  <w:color w:val="000000"/>
                  <w:sz w:val="18"/>
                  <w:szCs w:val="18"/>
                  <w:highlight w:val="cyan"/>
                </w:rPr>
                <w:t>(s</w:t>
              </w:r>
            </w:ins>
            <w:r w:rsidRPr="00AF00EA">
              <w:rPr>
                <w:rFonts w:ascii="Times New Roman" w:eastAsia="Times New Roman" w:hAnsi="Times New Roman" w:cs="Times New Roman"/>
                <w:color w:val="000000"/>
                <w:sz w:val="18"/>
                <w:szCs w:val="18"/>
                <w:highlight w:val="cyan"/>
              </w:rPr>
              <w:t>)</w:t>
            </w:r>
          </w:p>
        </w:tc>
        <w:tc>
          <w:tcPr>
            <w:tcW w:w="1943"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52AF4C" w14:textId="77777777" w:rsidR="00621597" w:rsidRPr="00621597" w:rsidRDefault="00621597" w:rsidP="00653550">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21597">
              <w:rPr>
                <w:rFonts w:ascii="Times New Roman" w:eastAsia="Times New Roman" w:hAnsi="Times New Roman" w:cs="Times New Roman"/>
                <w:color w:val="000000"/>
                <w:sz w:val="18"/>
                <w:szCs w:val="18"/>
              </w:rPr>
              <w:t>As defined in 9.4.2.170 (Reduced Neighbor Report element)</w:t>
            </w:r>
          </w:p>
        </w:tc>
        <w:tc>
          <w:tcPr>
            <w:tcW w:w="3997"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11BC3EF" w14:textId="4CB9EDF2" w:rsidR="00621597" w:rsidRPr="00621597" w:rsidRDefault="00621597" w:rsidP="00653550">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AF00EA">
              <w:rPr>
                <w:rFonts w:ascii="Times New Roman" w:eastAsia="Times New Roman" w:hAnsi="Times New Roman" w:cs="Times New Roman"/>
                <w:color w:val="000000"/>
                <w:sz w:val="18"/>
                <w:szCs w:val="18"/>
                <w:highlight w:val="cyan"/>
              </w:rPr>
              <w:t>The information</w:t>
            </w:r>
            <w:del w:id="92" w:author="Abhishek Patil" w:date="2020-06-17T20:17:00Z">
              <w:r w:rsidRPr="00AF00EA" w:rsidDel="00653550">
                <w:rPr>
                  <w:rFonts w:ascii="Times New Roman" w:eastAsia="Times New Roman" w:hAnsi="Times New Roman" w:cs="Times New Roman"/>
                  <w:color w:val="000000"/>
                  <w:sz w:val="18"/>
                  <w:szCs w:val="18"/>
                  <w:highlight w:val="cyan"/>
                </w:rPr>
                <w:delText xml:space="preserve"> of </w:delText>
              </w:r>
            </w:del>
            <w:del w:id="93" w:author="Abhishek Patil" w:date="2020-06-17T20:16:00Z">
              <w:r w:rsidRPr="00AF00EA" w:rsidDel="00653550">
                <w:rPr>
                  <w:rFonts w:ascii="Times New Roman" w:eastAsia="Times New Roman" w:hAnsi="Times New Roman" w:cs="Times New Roman"/>
                  <w:color w:val="000000"/>
                  <w:sz w:val="18"/>
                  <w:szCs w:val="18"/>
                  <w:highlight w:val="cyan"/>
                </w:rPr>
                <w:delText>the Reduced Neighbor Information field</w:delText>
              </w:r>
            </w:del>
            <w:ins w:id="94" w:author="Abhishek Patil" w:date="2020-06-17T20:17:00Z">
              <w:r w:rsidR="00653550" w:rsidRPr="00AF00EA">
                <w:rPr>
                  <w:rFonts w:ascii="Times New Roman" w:eastAsia="Times New Roman" w:hAnsi="Times New Roman" w:cs="Times New Roman"/>
                  <w:color w:val="000000"/>
                  <w:sz w:val="18"/>
                  <w:szCs w:val="18"/>
                  <w:highlight w:val="cyan"/>
                </w:rPr>
                <w:t xml:space="preserve"> related to </w:t>
              </w:r>
            </w:ins>
            <w:ins w:id="95" w:author="Abhishek Patil" w:date="2020-06-17T20:16:00Z">
              <w:r w:rsidR="00653550" w:rsidRPr="00AF00EA">
                <w:rPr>
                  <w:rFonts w:ascii="Times New Roman" w:eastAsia="Times New Roman" w:hAnsi="Times New Roman" w:cs="Times New Roman"/>
                  <w:color w:val="000000"/>
                  <w:sz w:val="18"/>
                  <w:szCs w:val="18"/>
                  <w:highlight w:val="cyan"/>
                </w:rPr>
                <w:t>APs in the neighborhood</w:t>
              </w:r>
            </w:ins>
            <w:ins w:id="96" w:author="Abhishek Patil" w:date="2020-06-17T20:17:00Z">
              <w:r w:rsidR="00653550" w:rsidRPr="00AF00EA">
                <w:rPr>
                  <w:rFonts w:ascii="Times New Roman" w:eastAsia="Times New Roman" w:hAnsi="Times New Roman" w:cs="Times New Roman"/>
                  <w:color w:val="000000"/>
                  <w:sz w:val="18"/>
                  <w:szCs w:val="18"/>
                  <w:highlight w:val="cyan"/>
                </w:rPr>
                <w:t xml:space="preserve"> of the reporting AP or APs co-located with the reporting AP</w:t>
              </w:r>
            </w:ins>
            <w:del w:id="97" w:author="Abhishek Patil" w:date="2020-06-17T20:17:00Z">
              <w:r w:rsidRPr="00AF00EA" w:rsidDel="00653550">
                <w:rPr>
                  <w:rFonts w:ascii="Times New Roman" w:eastAsia="Times New Roman" w:hAnsi="Times New Roman" w:cs="Times New Roman"/>
                  <w:color w:val="000000"/>
                  <w:sz w:val="18"/>
                  <w:szCs w:val="18"/>
                  <w:highlight w:val="cyan"/>
                </w:rPr>
                <w:delText xml:space="preserve"> of the received FILS Discovery frame</w:delText>
              </w:r>
            </w:del>
            <w:r w:rsidRPr="00AF00EA">
              <w:rPr>
                <w:rFonts w:ascii="Times New Roman" w:eastAsia="Times New Roman" w:hAnsi="Times New Roman" w:cs="Times New Roman"/>
                <w:color w:val="000000"/>
                <w:sz w:val="18"/>
                <w:szCs w:val="18"/>
                <w:highlight w:val="cyan"/>
              </w:rPr>
              <w:t>. This parameter is optional.</w:t>
            </w:r>
            <w:r w:rsidRPr="00621597">
              <w:rPr>
                <w:rFonts w:ascii="Times New Roman" w:eastAsia="Times New Roman" w:hAnsi="Times New Roman" w:cs="Times New Roman"/>
                <w:color w:val="000000"/>
                <w:sz w:val="18"/>
                <w:szCs w:val="18"/>
              </w:rPr>
              <w:t xml:space="preserve"> </w:t>
            </w:r>
          </w:p>
        </w:tc>
      </w:tr>
    </w:tbl>
    <w:p w14:paraId="315FAB69" w14:textId="77777777" w:rsidR="00621597" w:rsidRDefault="00621597" w:rsidP="00EE4C63">
      <w:pPr>
        <w:pStyle w:val="EditiingInstruction"/>
        <w:rPr>
          <w:i w:val="0"/>
        </w:rPr>
      </w:pPr>
    </w:p>
    <w:sectPr w:rsidR="0062159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E0FE" w14:textId="77777777" w:rsidR="00A11CE8" w:rsidRDefault="00A11CE8">
      <w:pPr>
        <w:spacing w:after="0" w:line="240" w:lineRule="auto"/>
      </w:pPr>
      <w:r>
        <w:separator/>
      </w:r>
    </w:p>
  </w:endnote>
  <w:endnote w:type="continuationSeparator" w:id="0">
    <w:p w14:paraId="0664379C" w14:textId="77777777" w:rsidR="00A11CE8" w:rsidRDefault="00A1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0EBD" w14:textId="77777777" w:rsidR="00212F97" w:rsidRDefault="0021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F065B" w14:textId="77777777" w:rsidR="00A11CE8" w:rsidRDefault="00A11CE8">
      <w:pPr>
        <w:spacing w:after="0" w:line="240" w:lineRule="auto"/>
      </w:pPr>
      <w:r>
        <w:separator/>
      </w:r>
    </w:p>
  </w:footnote>
  <w:footnote w:type="continuationSeparator" w:id="0">
    <w:p w14:paraId="7B44F791" w14:textId="77777777" w:rsidR="00A11CE8" w:rsidRDefault="00A1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9671C5C" w:rsidR="00BF026D" w:rsidRPr="002D636E" w:rsidRDefault="00F86F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D11553">
      <w:rPr>
        <w:rFonts w:ascii="Times New Roman" w:eastAsia="Malgun Gothic" w:hAnsi="Times New Roman" w:cs="Times New Roman"/>
        <w:b/>
        <w:sz w:val="28"/>
        <w:szCs w:val="20"/>
        <w:lang w:val="en-GB"/>
      </w:rPr>
      <w:t>r</w:t>
    </w:r>
    <w:r w:rsidR="007331D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2B1611A" w:rsidR="00BF026D" w:rsidRPr="00DE6B44" w:rsidRDefault="00F86F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BF026D">
      <w:rPr>
        <w:rFonts w:ascii="Times New Roman" w:eastAsia="Malgun Gothic" w:hAnsi="Times New Roman" w:cs="Times New Roman"/>
        <w:b/>
        <w:sz w:val="28"/>
        <w:szCs w:val="20"/>
        <w:lang w:val="en-GB"/>
      </w:rPr>
      <w:t>r</w:t>
    </w:r>
    <w:r w:rsidR="007331D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0D2D" w14:textId="77777777" w:rsidR="00212F97" w:rsidRDefault="00212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1EEA"/>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44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3E"/>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EBE"/>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1D8"/>
    <w:rsid w:val="0073334D"/>
    <w:rsid w:val="0073381E"/>
    <w:rsid w:val="00733EED"/>
    <w:rsid w:val="0073457F"/>
    <w:rsid w:val="007345BE"/>
    <w:rsid w:val="00734AEE"/>
    <w:rsid w:val="0073516F"/>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BFF"/>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1CE8"/>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A6E"/>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41B"/>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3F9"/>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6265</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270</cp:revision>
  <dcterms:created xsi:type="dcterms:W3CDTF">2020-03-18T22:47:00Z</dcterms:created>
  <dcterms:modified xsi:type="dcterms:W3CDTF">2020-06-23T17:10:00Z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