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575A56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86F09">
              <w:rPr>
                <w:b w:val="0"/>
              </w:rPr>
              <w:t xml:space="preserve"> </w:t>
            </w:r>
            <w:r w:rsidR="00F86F09" w:rsidRPr="00F86F09">
              <w:rPr>
                <w:b w:val="0"/>
              </w:rPr>
              <w:t>24114</w:t>
            </w:r>
          </w:p>
        </w:tc>
      </w:tr>
      <w:tr w:rsidR="00A353D7" w:rsidRPr="00CC2C3C" w14:paraId="5101EAE9" w14:textId="77777777" w:rsidTr="007836FF">
        <w:trPr>
          <w:trHeight w:val="269"/>
          <w:jc w:val="center"/>
        </w:trPr>
        <w:tc>
          <w:tcPr>
            <w:tcW w:w="9576" w:type="dxa"/>
            <w:gridSpan w:val="5"/>
            <w:vAlign w:val="center"/>
          </w:tcPr>
          <w:p w14:paraId="3704DF93" w14:textId="27268AE1"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952B98">
              <w:rPr>
                <w:b w:val="0"/>
                <w:sz w:val="20"/>
              </w:rPr>
              <w:t>May</w:t>
            </w:r>
            <w:r>
              <w:rPr>
                <w:b w:val="0"/>
                <w:sz w:val="20"/>
              </w:rPr>
              <w:t xml:space="preserve"> </w:t>
            </w:r>
            <w:r w:rsidR="00952B98">
              <w:rPr>
                <w:b w:val="0"/>
                <w:sz w:val="20"/>
              </w:rPr>
              <w:t>26</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12514522"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E63446">
        <w:rPr>
          <w:rFonts w:cs="Times New Roman"/>
          <w:sz w:val="18"/>
          <w:szCs w:val="18"/>
          <w:lang w:eastAsia="ko-KR"/>
        </w:rPr>
        <w:t xml:space="preserve">CID </w:t>
      </w:r>
      <w:r w:rsidR="00E63446" w:rsidRPr="00E63446">
        <w:rPr>
          <w:rFonts w:cs="Times New Roman"/>
          <w:sz w:val="18"/>
          <w:szCs w:val="18"/>
          <w:lang w:eastAsia="ko-KR"/>
        </w:rPr>
        <w:t>24114</w:t>
      </w:r>
      <w:r w:rsidR="006F393A">
        <w:rPr>
          <w:rFonts w:cs="Times New Roman"/>
          <w:sz w:val="18"/>
          <w:szCs w:val="18"/>
          <w:lang w:eastAsia="ko-KR"/>
        </w:rPr>
        <w:t xml:space="preserve"> </w:t>
      </w:r>
      <w:r w:rsidR="007836FF" w:rsidRPr="00D140D7">
        <w:rPr>
          <w:rFonts w:cs="Times New Roman"/>
          <w:sz w:val="18"/>
          <w:szCs w:val="18"/>
          <w:lang w:eastAsia="ko-KR"/>
        </w:rPr>
        <w:t xml:space="preserve">received for TGax </w:t>
      </w:r>
      <w:bookmarkStart w:id="0" w:name="_Hlk13974497"/>
      <w:r w:rsidR="0075532E">
        <w:rPr>
          <w:rFonts w:cs="Times New Roman"/>
          <w:sz w:val="18"/>
          <w:szCs w:val="18"/>
          <w:lang w:eastAsia="ko-KR"/>
        </w:rPr>
        <w:t>SA Ballot 1:</w:t>
      </w: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E5659A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720"/>
        <w:gridCol w:w="2025"/>
        <w:gridCol w:w="2025"/>
        <w:gridCol w:w="3780"/>
      </w:tblGrid>
      <w:tr w:rsidR="00D41AA9" w:rsidRPr="007E587A" w14:paraId="7B5B751B" w14:textId="77777777" w:rsidTr="00DC04D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025"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25"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D04A4" w:rsidRPr="008B0293" w14:paraId="53724B42" w14:textId="77777777" w:rsidTr="00DC04DA">
        <w:trPr>
          <w:trHeight w:val="220"/>
          <w:jc w:val="center"/>
        </w:trPr>
        <w:tc>
          <w:tcPr>
            <w:tcW w:w="625" w:type="dxa"/>
            <w:shd w:val="clear" w:color="auto" w:fill="auto"/>
            <w:noWrap/>
          </w:tcPr>
          <w:p w14:paraId="5D870EC9" w14:textId="202D225F"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24114</w:t>
            </w:r>
          </w:p>
        </w:tc>
        <w:tc>
          <w:tcPr>
            <w:tcW w:w="1080" w:type="dxa"/>
          </w:tcPr>
          <w:p w14:paraId="214F2D95" w14:textId="678EFA1D"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Patil, Abhishek</w:t>
            </w:r>
          </w:p>
        </w:tc>
        <w:tc>
          <w:tcPr>
            <w:tcW w:w="720" w:type="dxa"/>
            <w:shd w:val="clear" w:color="auto" w:fill="auto"/>
            <w:noWrap/>
          </w:tcPr>
          <w:p w14:paraId="75946A91" w14:textId="6526FFAE"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307.25</w:t>
            </w:r>
          </w:p>
        </w:tc>
        <w:tc>
          <w:tcPr>
            <w:tcW w:w="720" w:type="dxa"/>
          </w:tcPr>
          <w:p w14:paraId="59C93AC7" w14:textId="3687114B"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11.5</w:t>
            </w:r>
          </w:p>
        </w:tc>
        <w:tc>
          <w:tcPr>
            <w:tcW w:w="2025" w:type="dxa"/>
            <w:shd w:val="clear" w:color="auto" w:fill="auto"/>
            <w:noWrap/>
          </w:tcPr>
          <w:p w14:paraId="17E0D91C" w14:textId="396FB8B9"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11ax expanded the format of RNR and extended its functionality to 6 GHz discovery and advertisement of nonTxBSSID profiles. Therefore, it is likely that an AP is unable to fit all the information in a single RNR IE.</w:t>
            </w:r>
          </w:p>
        </w:tc>
        <w:tc>
          <w:tcPr>
            <w:tcW w:w="2025" w:type="dxa"/>
            <w:shd w:val="clear" w:color="auto" w:fill="auto"/>
            <w:noWrap/>
          </w:tcPr>
          <w:p w14:paraId="27F5C178" w14:textId="56E622CB" w:rsidR="00ED04A4" w:rsidRPr="00ED04A4" w:rsidRDefault="00ED04A4" w:rsidP="00ED04A4">
            <w:pPr>
              <w:suppressAutoHyphens/>
              <w:spacing w:after="0"/>
              <w:rPr>
                <w:rFonts w:ascii="Times New Roman" w:hAnsi="Times New Roman" w:cs="Times New Roman"/>
                <w:sz w:val="16"/>
                <w:szCs w:val="16"/>
              </w:rPr>
            </w:pPr>
            <w:r w:rsidRPr="00ED04A4">
              <w:rPr>
                <w:rFonts w:ascii="Times New Roman" w:hAnsi="Times New Roman" w:cs="Times New Roman"/>
                <w:sz w:val="16"/>
                <w:szCs w:val="16"/>
              </w:rPr>
              <w:t>Update the spec (11.50 and frame formats) to allow more than one RNR IE in relevant mgmt. frames. Provide clear rules to prevent abuse (e.g., an AP shall include more than one RNR only if it is unable to carry information of its co-located 6 GHz AP(s), nonTxBSSIDs, and/or neighboring AP(s) in a single RNR element).</w:t>
            </w:r>
          </w:p>
        </w:tc>
        <w:tc>
          <w:tcPr>
            <w:tcW w:w="3780" w:type="dxa"/>
            <w:shd w:val="clear" w:color="auto" w:fill="auto"/>
          </w:tcPr>
          <w:p w14:paraId="75F9DE82" w14:textId="2CC028EA" w:rsidR="00ED04A4" w:rsidRDefault="00E67238" w:rsidP="00ED04A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708B232" w14:textId="77777777" w:rsidR="00ED04A4" w:rsidRDefault="00ED04A4" w:rsidP="00ED04A4">
            <w:pPr>
              <w:suppressAutoHyphens/>
              <w:spacing w:after="0"/>
              <w:rPr>
                <w:rFonts w:ascii="Times New Roman" w:hAnsi="Times New Roman" w:cs="Times New Roman"/>
                <w:b/>
                <w:sz w:val="16"/>
                <w:szCs w:val="16"/>
              </w:rPr>
            </w:pPr>
          </w:p>
          <w:p w14:paraId="10C786C1" w14:textId="77777777" w:rsidR="00ED04A4" w:rsidRDefault="00AE4618" w:rsidP="00ED04A4">
            <w:pPr>
              <w:suppressAutoHyphens/>
              <w:spacing w:after="0"/>
              <w:rPr>
                <w:rFonts w:ascii="Times New Roman" w:hAnsi="Times New Roman" w:cs="Times New Roman"/>
                <w:bCs/>
                <w:sz w:val="16"/>
                <w:szCs w:val="16"/>
              </w:rPr>
            </w:pPr>
            <w:r w:rsidRPr="00AE4618">
              <w:rPr>
                <w:rFonts w:ascii="Times New Roman" w:hAnsi="Times New Roman" w:cs="Times New Roman"/>
                <w:bCs/>
                <w:sz w:val="16"/>
                <w:szCs w:val="16"/>
              </w:rPr>
              <w:t>Agree with the comment. TGax has extended the RNR to report co-located AP</w:t>
            </w:r>
            <w:r>
              <w:rPr>
                <w:rFonts w:ascii="Times New Roman" w:hAnsi="Times New Roman" w:cs="Times New Roman"/>
                <w:bCs/>
                <w:sz w:val="16"/>
                <w:szCs w:val="16"/>
              </w:rPr>
              <w:t>s</w:t>
            </w:r>
            <w:r w:rsidRPr="00AE4618">
              <w:rPr>
                <w:rFonts w:ascii="Times New Roman" w:hAnsi="Times New Roman" w:cs="Times New Roman"/>
                <w:bCs/>
                <w:sz w:val="16"/>
                <w:szCs w:val="16"/>
              </w:rPr>
              <w:t xml:space="preserve"> (6</w:t>
            </w:r>
            <w:r>
              <w:rPr>
                <w:rFonts w:ascii="Times New Roman" w:hAnsi="Times New Roman" w:cs="Times New Roman"/>
                <w:bCs/>
                <w:sz w:val="16"/>
                <w:szCs w:val="16"/>
              </w:rPr>
              <w:t xml:space="preserve"> </w:t>
            </w:r>
            <w:r w:rsidRPr="00AE4618">
              <w:rPr>
                <w:rFonts w:ascii="Times New Roman" w:hAnsi="Times New Roman" w:cs="Times New Roman"/>
                <w:bCs/>
                <w:sz w:val="16"/>
                <w:szCs w:val="16"/>
              </w:rPr>
              <w:t xml:space="preserve">GHz and APs in a multiple BSSID set). Based on offline discussions with several AP vendors, it was determined that it is possible to have up to 16 BSSIDs on </w:t>
            </w:r>
            <w:r w:rsidR="0007653F">
              <w:rPr>
                <w:rFonts w:ascii="Times New Roman" w:hAnsi="Times New Roman" w:cs="Times New Roman"/>
                <w:bCs/>
                <w:sz w:val="16"/>
                <w:szCs w:val="16"/>
              </w:rPr>
              <w:t>a lower band (2.4 or 5GHz) and 6 GHz. TGax has also mandated to include certain fields when reporting co-located APs – e.g., BSSID, Short SSID (if different from reporting AP) and BSS Parameters. Therefore, it is possible that a single RNR IE is unable to fit all the reported APs.</w:t>
            </w:r>
          </w:p>
          <w:p w14:paraId="1D190405" w14:textId="77777777" w:rsidR="0007653F" w:rsidRDefault="0007653F" w:rsidP="00ED04A4">
            <w:pPr>
              <w:suppressAutoHyphens/>
              <w:spacing w:after="0"/>
              <w:rPr>
                <w:rFonts w:ascii="Times New Roman" w:hAnsi="Times New Roman" w:cs="Times New Roman"/>
                <w:bCs/>
                <w:sz w:val="16"/>
                <w:szCs w:val="16"/>
              </w:rPr>
            </w:pPr>
          </w:p>
          <w:p w14:paraId="1A0BD836" w14:textId="193EBF97" w:rsidR="0007653F" w:rsidRPr="00AE4618" w:rsidRDefault="0007653F" w:rsidP="00ED04A4">
            <w:pPr>
              <w:suppressAutoHyphens/>
              <w:spacing w:after="0"/>
              <w:rPr>
                <w:rFonts w:ascii="Times New Roman" w:hAnsi="Times New Roman" w:cs="Times New Roman"/>
                <w:bCs/>
                <w:sz w:val="16"/>
                <w:szCs w:val="16"/>
              </w:rPr>
            </w:pPr>
            <w:r w:rsidRPr="00357D59">
              <w:rPr>
                <w:rFonts w:ascii="Times New Roman" w:hAnsi="Times New Roman" w:cs="Times New Roman"/>
                <w:b/>
                <w:sz w:val="16"/>
                <w:szCs w:val="16"/>
              </w:rPr>
              <w:t>TGax editor, please make changes as shown in doc 11-20/0</w:t>
            </w:r>
            <w:r>
              <w:rPr>
                <w:rFonts w:ascii="Times New Roman" w:hAnsi="Times New Roman" w:cs="Times New Roman"/>
                <w:b/>
                <w:sz w:val="16"/>
                <w:szCs w:val="16"/>
              </w:rPr>
              <w:t>818r0</w:t>
            </w:r>
          </w:p>
        </w:tc>
      </w:tr>
    </w:tbl>
    <w:p w14:paraId="7C723693" w14:textId="68A4F617" w:rsidR="009C346F" w:rsidRDefault="009C346F" w:rsidP="00EE4C63">
      <w:pPr>
        <w:pStyle w:val="EditiingInstruction"/>
        <w:rPr>
          <w:i w:val="0"/>
        </w:rPr>
      </w:pPr>
    </w:p>
    <w:p w14:paraId="1B81ACE5" w14:textId="77777777" w:rsidR="009C346F" w:rsidRDefault="009C346F">
      <w:pPr>
        <w:rPr>
          <w:rFonts w:ascii="Times New Roman" w:hAnsi="Times New Roman" w:cs="Times New Roman"/>
          <w:b/>
          <w:bCs/>
          <w:iCs/>
          <w:color w:val="000000"/>
          <w:w w:val="1"/>
          <w:sz w:val="20"/>
          <w:szCs w:val="20"/>
        </w:rPr>
      </w:pPr>
      <w:r>
        <w:rPr>
          <w:i/>
        </w:rPr>
        <w:br w:type="page"/>
      </w:r>
    </w:p>
    <w:p w14:paraId="20D99601" w14:textId="77777777" w:rsidR="00460C81" w:rsidRDefault="00460C81" w:rsidP="00460C81">
      <w:pPr>
        <w:pStyle w:val="H4"/>
        <w:numPr>
          <w:ilvl w:val="0"/>
          <w:numId w:val="47"/>
        </w:numPr>
        <w:rPr>
          <w:w w:val="100"/>
        </w:rPr>
      </w:pPr>
      <w:bookmarkStart w:id="1" w:name="RTF36323734313a2048342c312e"/>
      <w:r>
        <w:rPr>
          <w:w w:val="100"/>
        </w:rPr>
        <w:lastRenderedPageBreak/>
        <w:t>Beacon frame format</w:t>
      </w:r>
      <w:bookmarkEnd w:id="1"/>
    </w:p>
    <w:p w14:paraId="1608833C" w14:textId="77777777" w:rsidR="0081373F" w:rsidRPr="00FD04C9" w:rsidRDefault="0081373F" w:rsidP="008137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8F8B146" w14:textId="79845390" w:rsidR="00460C81" w:rsidRDefault="00460C81" w:rsidP="00460C81">
      <w:pPr>
        <w:pStyle w:val="EditiingInstruction"/>
        <w:rPr>
          <w:w w:val="100"/>
          <w:sz w:val="24"/>
          <w:szCs w:val="24"/>
          <w:lang w:val="en-GB"/>
        </w:rPr>
      </w:pPr>
      <w:r>
        <w:rPr>
          <w:w w:val="100"/>
        </w:rPr>
        <w:t>Change the following rows in Table 9-34 (Beacon frame body) maintaining row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0"/>
        <w:gridCol w:w="1710"/>
        <w:gridCol w:w="5920"/>
      </w:tblGrid>
      <w:tr w:rsidR="00460C81" w14:paraId="173C0F82" w14:textId="77777777" w:rsidTr="00120E2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47B57451" w14:textId="3C2B34BB" w:rsidR="00460C81" w:rsidRDefault="00460C81" w:rsidP="00460C81">
            <w:pPr>
              <w:pStyle w:val="TableTitle"/>
              <w:numPr>
                <w:ilvl w:val="0"/>
                <w:numId w:val="48"/>
              </w:numPr>
            </w:pPr>
            <w:bookmarkStart w:id="2" w:name="RTF31373433383a205461626c65"/>
            <w:r>
              <w:rPr>
                <w:w w:val="100"/>
              </w:rPr>
              <w:t>Beacon frame body </w:t>
            </w:r>
            <w:bookmarkEnd w:id="2"/>
          </w:p>
        </w:tc>
      </w:tr>
      <w:tr w:rsidR="00460C81" w14:paraId="516670C3" w14:textId="77777777" w:rsidTr="00D74FAF">
        <w:trPr>
          <w:trHeight w:val="18"/>
          <w:jc w:val="center"/>
        </w:trPr>
        <w:tc>
          <w:tcPr>
            <w:tcW w:w="99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2BBE06" w14:textId="77777777" w:rsidR="00460C81" w:rsidRDefault="00460C81" w:rsidP="00120E2A">
            <w:pPr>
              <w:pStyle w:val="Body"/>
              <w:spacing w:before="0" w:line="220" w:lineRule="atLeast"/>
              <w:jc w:val="center"/>
              <w:rPr>
                <w:b/>
                <w:bCs/>
                <w:sz w:val="18"/>
                <w:szCs w:val="18"/>
              </w:rPr>
            </w:pPr>
            <w:r>
              <w:rPr>
                <w:b/>
                <w:bCs/>
                <w:w w:val="100"/>
                <w:sz w:val="18"/>
                <w:szCs w:val="18"/>
              </w:rPr>
              <w:t>Order</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25D72E" w14:textId="77777777" w:rsidR="00460C81" w:rsidRDefault="00460C81" w:rsidP="00120E2A">
            <w:pPr>
              <w:pStyle w:val="CellHeading"/>
            </w:pPr>
            <w:r>
              <w:rPr>
                <w:w w:val="100"/>
              </w:rPr>
              <w:t>Information</w:t>
            </w:r>
          </w:p>
        </w:tc>
        <w:tc>
          <w:tcPr>
            <w:tcW w:w="5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BCC1DF" w14:textId="77777777" w:rsidR="00460C81" w:rsidRDefault="00460C81" w:rsidP="00120E2A">
            <w:pPr>
              <w:pStyle w:val="CellHeading"/>
            </w:pPr>
            <w:r>
              <w:rPr>
                <w:w w:val="100"/>
              </w:rPr>
              <w:t>Notes</w:t>
            </w:r>
          </w:p>
        </w:tc>
      </w:tr>
      <w:tr w:rsidR="00460C81" w14:paraId="66613A5B" w14:textId="77777777" w:rsidTr="00D74FAF">
        <w:trPr>
          <w:trHeight w:val="456"/>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A2EFC0C" w14:textId="77777777" w:rsidR="00460C81" w:rsidRDefault="00460C81" w:rsidP="00120E2A">
            <w:pPr>
              <w:pStyle w:val="TableText"/>
            </w:pPr>
            <w:r>
              <w:rPr>
                <w:w w:val="100"/>
              </w:rPr>
              <w:t>63</w:t>
            </w:r>
          </w:p>
        </w:tc>
        <w:tc>
          <w:tcPr>
            <w:tcW w:w="17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788368C" w14:textId="77777777" w:rsidR="00460C81" w:rsidRDefault="00460C81" w:rsidP="00120E2A">
            <w:pPr>
              <w:pStyle w:val="TableText"/>
            </w:pPr>
            <w:r>
              <w:rPr>
                <w:w w:val="100"/>
              </w:rPr>
              <w:t>Reduced Neighbor Report</w:t>
            </w:r>
          </w:p>
        </w:tc>
        <w:tc>
          <w:tcPr>
            <w:tcW w:w="5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BD49B93" w14:textId="737D2585" w:rsidR="00460C81" w:rsidRDefault="00460C81" w:rsidP="00D74FAF">
            <w:pPr>
              <w:pStyle w:val="TableText"/>
              <w:suppressAutoHyphens/>
            </w:pPr>
            <w:del w:id="3" w:author="Abhishek Patil" w:date="2020-05-25T00:51:00Z">
              <w:r w:rsidDel="005479CC">
                <w:rPr>
                  <w:w w:val="100"/>
                </w:rPr>
                <w:delText xml:space="preserve">The </w:delText>
              </w:r>
            </w:del>
            <w:ins w:id="4" w:author="Abhishek Patil" w:date="2020-05-25T00:51:00Z">
              <w:r w:rsidR="005479CC">
                <w:rPr>
                  <w:w w:val="100"/>
                </w:rPr>
                <w:t>One or</w:t>
              </w:r>
            </w:ins>
            <w:ins w:id="5" w:author="Abhishek Patil" w:date="2020-05-25T00:52:00Z">
              <w:r w:rsidR="005479CC">
                <w:rPr>
                  <w:w w:val="100"/>
                </w:rPr>
                <w:t xml:space="preserve"> more</w:t>
              </w:r>
            </w:ins>
            <w:ins w:id="6" w:author="Abhishek Patil" w:date="2020-05-25T00:51:00Z">
              <w:r w:rsidR="005479CC">
                <w:rPr>
                  <w:w w:val="100"/>
                </w:rPr>
                <w:t xml:space="preserve"> </w:t>
              </w:r>
            </w:ins>
            <w:r>
              <w:rPr>
                <w:w w:val="100"/>
              </w:rPr>
              <w:t>Reduced Neighbor Report element</w:t>
            </w:r>
            <w:ins w:id="7" w:author="Abhishek Patil" w:date="2020-05-25T00:52:00Z">
              <w:r w:rsidR="005479CC">
                <w:rPr>
                  <w:w w:val="100"/>
                </w:rPr>
                <w:t>s are</w:t>
              </w:r>
            </w:ins>
            <w:del w:id="8" w:author="Abhishek Patil" w:date="2020-05-25T00:52:00Z">
              <w:r w:rsidDel="005479CC">
                <w:rPr>
                  <w:w w:val="100"/>
                </w:rPr>
                <w:delText xml:space="preserve"> is</w:delText>
              </w:r>
            </w:del>
            <w:r>
              <w:rPr>
                <w:w w:val="100"/>
              </w:rPr>
              <w:t xml:space="preserve"> optionally present if</w:t>
            </w:r>
            <w:r w:rsidR="005479CC">
              <w:rPr>
                <w:w w:val="100"/>
              </w:rPr>
              <w:t xml:space="preserve"> </w:t>
            </w:r>
            <w:r>
              <w:rPr>
                <w:w w:val="100"/>
              </w:rPr>
              <w:t xml:space="preserve">dot11TVHTOptionImplemented or dot11FILSActivated </w:t>
            </w:r>
            <w:r>
              <w:rPr>
                <w:w w:val="100"/>
                <w:u w:val="thick"/>
              </w:rPr>
              <w:t>or dot11ColocatedRNRImplemented</w:t>
            </w:r>
            <w:r>
              <w:rPr>
                <w:w w:val="100"/>
              </w:rPr>
              <w:t xml:space="preserve"> is true; otherwise not present.</w:t>
            </w:r>
          </w:p>
        </w:tc>
      </w:tr>
    </w:tbl>
    <w:p w14:paraId="6AEC5EAB" w14:textId="25DB138D" w:rsidR="00460C81" w:rsidRDefault="00460C81" w:rsidP="00EE4C63">
      <w:pPr>
        <w:pStyle w:val="EditiingInstruction"/>
        <w:rPr>
          <w:i w:val="0"/>
        </w:rPr>
      </w:pPr>
    </w:p>
    <w:p w14:paraId="1F76CDC1" w14:textId="77777777" w:rsidR="005B5EDD" w:rsidRDefault="005B5EDD" w:rsidP="005B5EDD">
      <w:pPr>
        <w:pStyle w:val="H4"/>
        <w:numPr>
          <w:ilvl w:val="0"/>
          <w:numId w:val="49"/>
        </w:numPr>
        <w:rPr>
          <w:w w:val="100"/>
        </w:rPr>
      </w:pPr>
      <w:bookmarkStart w:id="9" w:name="RTF35373238333a2048342c312e"/>
      <w:r>
        <w:rPr>
          <w:w w:val="100"/>
        </w:rPr>
        <w:t>Probe Response frame format</w:t>
      </w:r>
      <w:bookmarkEnd w:id="9"/>
    </w:p>
    <w:p w14:paraId="26653AEA" w14:textId="77777777" w:rsidR="0081373F" w:rsidRPr="00FD04C9" w:rsidRDefault="0081373F" w:rsidP="0081373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0E2DE427" w14:textId="12544CCC" w:rsidR="00712719" w:rsidRDefault="00712719" w:rsidP="00712719">
      <w:pPr>
        <w:pStyle w:val="EditiingInstruction"/>
        <w:rPr>
          <w:w w:val="100"/>
          <w:sz w:val="24"/>
          <w:szCs w:val="24"/>
          <w:lang w:val="en-GB"/>
        </w:rPr>
      </w:pPr>
      <w:r>
        <w:rPr>
          <w:w w:val="100"/>
        </w:rPr>
        <w:t>Change the following rows in Table 9-41 (Probe Response frame body) maintaining numeric order:</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90"/>
        <w:gridCol w:w="1710"/>
        <w:gridCol w:w="5920"/>
      </w:tblGrid>
      <w:tr w:rsidR="00712719" w14:paraId="5205416C" w14:textId="77777777" w:rsidTr="00120E2A">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1196674A" w14:textId="59E44FA2" w:rsidR="00712719" w:rsidRDefault="00712719" w:rsidP="00120E2A">
            <w:pPr>
              <w:pStyle w:val="TableTitle"/>
              <w:numPr>
                <w:ilvl w:val="0"/>
                <w:numId w:val="50"/>
              </w:numPr>
            </w:pPr>
            <w:bookmarkStart w:id="10" w:name="RTF37333638333a205461626c65"/>
            <w:r>
              <w:rPr>
                <w:w w:val="100"/>
              </w:rPr>
              <w:t>Probe Response frame body </w:t>
            </w:r>
            <w:bookmarkEnd w:id="10"/>
          </w:p>
        </w:tc>
      </w:tr>
      <w:tr w:rsidR="00712719" w14:paraId="53B45537" w14:textId="77777777" w:rsidTr="00D74FAF">
        <w:trPr>
          <w:trHeight w:val="18"/>
          <w:jc w:val="center"/>
        </w:trPr>
        <w:tc>
          <w:tcPr>
            <w:tcW w:w="99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EABA746" w14:textId="77777777" w:rsidR="00712719" w:rsidRDefault="00712719" w:rsidP="00120E2A">
            <w:pPr>
              <w:pStyle w:val="Body"/>
              <w:spacing w:before="0" w:line="220" w:lineRule="atLeast"/>
              <w:jc w:val="center"/>
              <w:rPr>
                <w:b/>
                <w:bCs/>
                <w:sz w:val="18"/>
                <w:szCs w:val="18"/>
              </w:rPr>
            </w:pPr>
            <w:r>
              <w:rPr>
                <w:b/>
                <w:bCs/>
                <w:w w:val="100"/>
                <w:sz w:val="18"/>
                <w:szCs w:val="18"/>
              </w:rPr>
              <w:t>Order</w:t>
            </w:r>
          </w:p>
        </w:tc>
        <w:tc>
          <w:tcPr>
            <w:tcW w:w="17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3CF682" w14:textId="77777777" w:rsidR="00712719" w:rsidRDefault="00712719" w:rsidP="00120E2A">
            <w:pPr>
              <w:pStyle w:val="CellHeading"/>
            </w:pPr>
            <w:r>
              <w:rPr>
                <w:w w:val="100"/>
              </w:rPr>
              <w:t>Information</w:t>
            </w:r>
          </w:p>
        </w:tc>
        <w:tc>
          <w:tcPr>
            <w:tcW w:w="59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C9970A" w14:textId="77777777" w:rsidR="00712719" w:rsidRDefault="00712719" w:rsidP="00120E2A">
            <w:pPr>
              <w:pStyle w:val="CellHeading"/>
            </w:pPr>
            <w:r>
              <w:rPr>
                <w:w w:val="100"/>
              </w:rPr>
              <w:t>Notes</w:t>
            </w:r>
          </w:p>
        </w:tc>
      </w:tr>
      <w:tr w:rsidR="00712719" w14:paraId="6BBF78BB" w14:textId="77777777" w:rsidTr="00D74FAF">
        <w:trPr>
          <w:trHeight w:val="330"/>
          <w:jc w:val="center"/>
        </w:trPr>
        <w:tc>
          <w:tcPr>
            <w:tcW w:w="99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835FF1D" w14:textId="77777777" w:rsidR="00712719" w:rsidRDefault="00712719" w:rsidP="00120E2A">
            <w:pPr>
              <w:pStyle w:val="TableText"/>
            </w:pPr>
            <w:r>
              <w:rPr>
                <w:w w:val="100"/>
              </w:rPr>
              <w:t>65</w:t>
            </w:r>
          </w:p>
        </w:tc>
        <w:tc>
          <w:tcPr>
            <w:tcW w:w="171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A88D719" w14:textId="77777777" w:rsidR="00712719" w:rsidRDefault="00712719" w:rsidP="00120E2A">
            <w:pPr>
              <w:pStyle w:val="TableText"/>
            </w:pPr>
            <w:r>
              <w:rPr>
                <w:w w:val="100"/>
              </w:rPr>
              <w:t xml:space="preserve">Reduced Neighbor Report </w:t>
            </w:r>
          </w:p>
        </w:tc>
        <w:tc>
          <w:tcPr>
            <w:tcW w:w="59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EB0B292" w14:textId="6A3394DC" w:rsidR="00712719" w:rsidRDefault="00712719" w:rsidP="00D74FAF">
            <w:pPr>
              <w:pStyle w:val="TableText"/>
              <w:suppressAutoHyphens/>
            </w:pPr>
            <w:del w:id="11" w:author="Abhishek Patil" w:date="2020-05-25T00:52:00Z">
              <w:r w:rsidDel="005479CC">
                <w:rPr>
                  <w:w w:val="100"/>
                </w:rPr>
                <w:delText xml:space="preserve">The </w:delText>
              </w:r>
            </w:del>
            <w:ins w:id="12" w:author="Abhishek Patil" w:date="2020-05-25T00:52:00Z">
              <w:r w:rsidR="005479CC">
                <w:rPr>
                  <w:w w:val="100"/>
                </w:rPr>
                <w:t xml:space="preserve">One or more </w:t>
              </w:r>
            </w:ins>
            <w:r>
              <w:rPr>
                <w:w w:val="100"/>
              </w:rPr>
              <w:t>Reduced Neighbor Report element</w:t>
            </w:r>
            <w:ins w:id="13" w:author="Abhishek Patil" w:date="2020-05-25T00:52:00Z">
              <w:r w:rsidR="005479CC">
                <w:rPr>
                  <w:w w:val="100"/>
                </w:rPr>
                <w:t>s</w:t>
              </w:r>
            </w:ins>
            <w:r>
              <w:rPr>
                <w:w w:val="100"/>
              </w:rPr>
              <w:t xml:space="preserve"> </w:t>
            </w:r>
            <w:del w:id="14" w:author="Abhishek Patil" w:date="2020-05-25T00:52:00Z">
              <w:r w:rsidDel="005479CC">
                <w:rPr>
                  <w:w w:val="100"/>
                </w:rPr>
                <w:delText xml:space="preserve">is </w:delText>
              </w:r>
            </w:del>
            <w:ins w:id="15" w:author="Abhishek Patil" w:date="2020-05-25T00:52:00Z">
              <w:r w:rsidR="005479CC">
                <w:rPr>
                  <w:w w:val="100"/>
                </w:rPr>
                <w:t xml:space="preserve">are </w:t>
              </w:r>
            </w:ins>
            <w:r>
              <w:rPr>
                <w:w w:val="100"/>
              </w:rPr>
              <w:t>optionally present if dot11TVHTOptionImplemented</w:t>
            </w:r>
            <w:r>
              <w:rPr>
                <w:w w:val="100"/>
                <w:u w:val="thick"/>
              </w:rPr>
              <w:t>,</w:t>
            </w:r>
            <w:r>
              <w:rPr>
                <w:strike/>
                <w:w w:val="100"/>
              </w:rPr>
              <w:t xml:space="preserve"> or</w:t>
            </w:r>
            <w:r>
              <w:rPr>
                <w:w w:val="100"/>
              </w:rPr>
              <w:t xml:space="preserve"> dot11FILSActivated </w:t>
            </w:r>
            <w:r>
              <w:rPr>
                <w:w w:val="100"/>
                <w:u w:val="thick"/>
              </w:rPr>
              <w:t>or dot11ColocatedRNRImplemented</w:t>
            </w:r>
            <w:r>
              <w:rPr>
                <w:w w:val="100"/>
              </w:rPr>
              <w:t xml:space="preserve"> is true; otherwise not present.</w:t>
            </w:r>
          </w:p>
        </w:tc>
      </w:tr>
    </w:tbl>
    <w:p w14:paraId="5C85A593" w14:textId="313C156C" w:rsidR="00712719" w:rsidRDefault="00712719" w:rsidP="00EE4C63">
      <w:pPr>
        <w:pStyle w:val="EditiingInstruction"/>
        <w:rPr>
          <w:i w:val="0"/>
        </w:rPr>
      </w:pPr>
    </w:p>
    <w:p w14:paraId="0B4FF967" w14:textId="77777777" w:rsidR="009D33C7" w:rsidRDefault="009D33C7" w:rsidP="009D33C7">
      <w:pPr>
        <w:pStyle w:val="H4"/>
        <w:numPr>
          <w:ilvl w:val="0"/>
          <w:numId w:val="38"/>
        </w:numPr>
        <w:rPr>
          <w:w w:val="100"/>
        </w:rPr>
      </w:pPr>
      <w:r>
        <w:rPr>
          <w:w w:val="100"/>
        </w:rPr>
        <w:t>FILS Discovery frame format</w:t>
      </w:r>
    </w:p>
    <w:p w14:paraId="161FAB9A" w14:textId="77777777" w:rsidR="009D33C7" w:rsidRPr="00FD04C9" w:rsidRDefault="009D33C7" w:rsidP="009D33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0"/>
        <w:gridCol w:w="1830"/>
        <w:gridCol w:w="5760"/>
      </w:tblGrid>
      <w:tr w:rsidR="009D33C7" w14:paraId="1EF8A9EC" w14:textId="77777777" w:rsidTr="00120E2A">
        <w:trPr>
          <w:jc w:val="center"/>
        </w:trPr>
        <w:tc>
          <w:tcPr>
            <w:tcW w:w="8370" w:type="dxa"/>
            <w:gridSpan w:val="3"/>
            <w:tcBorders>
              <w:top w:val="nil"/>
              <w:left w:val="nil"/>
              <w:bottom w:val="nil"/>
              <w:right w:val="nil"/>
            </w:tcBorders>
            <w:tcMar>
              <w:top w:w="100" w:type="dxa"/>
              <w:left w:w="120" w:type="dxa"/>
              <w:bottom w:w="50" w:type="dxa"/>
              <w:right w:w="120" w:type="dxa"/>
            </w:tcMar>
            <w:vAlign w:val="center"/>
          </w:tcPr>
          <w:p w14:paraId="5806FBD9" w14:textId="77777777" w:rsidR="009D33C7" w:rsidRDefault="009D33C7" w:rsidP="00120E2A">
            <w:pPr>
              <w:pStyle w:val="TableTitle"/>
              <w:numPr>
                <w:ilvl w:val="0"/>
                <w:numId w:val="39"/>
              </w:numPr>
            </w:pPr>
            <w:bookmarkStart w:id="16" w:name="RTF34303138363a205461626c65"/>
            <w:r>
              <w:rPr>
                <w:w w:val="100"/>
              </w:rPr>
              <w:t>FILS Discovery frame format</w:t>
            </w:r>
            <w:bookmarkEnd w:id="16"/>
          </w:p>
        </w:tc>
      </w:tr>
      <w:tr w:rsidR="009D33C7" w14:paraId="589D563B" w14:textId="77777777" w:rsidTr="00D74FAF">
        <w:trPr>
          <w:trHeight w:val="21"/>
          <w:jc w:val="center"/>
        </w:trPr>
        <w:tc>
          <w:tcPr>
            <w:tcW w:w="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9B8067" w14:textId="77777777" w:rsidR="009D33C7" w:rsidRDefault="009D33C7" w:rsidP="00120E2A">
            <w:pPr>
              <w:pStyle w:val="CellHeading"/>
            </w:pPr>
            <w:r>
              <w:rPr>
                <w:w w:val="100"/>
              </w:rPr>
              <w:t>Order</w:t>
            </w:r>
          </w:p>
        </w:tc>
        <w:tc>
          <w:tcPr>
            <w:tcW w:w="18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C99B5B4" w14:textId="77777777" w:rsidR="009D33C7" w:rsidRDefault="009D33C7" w:rsidP="00120E2A">
            <w:pPr>
              <w:pStyle w:val="CellHeading"/>
            </w:pPr>
            <w:r>
              <w:rPr>
                <w:w w:val="100"/>
              </w:rPr>
              <w:t>Information</w:t>
            </w:r>
          </w:p>
        </w:tc>
        <w:tc>
          <w:tcPr>
            <w:tcW w:w="576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DC7C67" w14:textId="77777777" w:rsidR="009D33C7" w:rsidRDefault="009D33C7" w:rsidP="00120E2A">
            <w:pPr>
              <w:pStyle w:val="CellHeading"/>
            </w:pPr>
            <w:r>
              <w:rPr>
                <w:w w:val="100"/>
              </w:rPr>
              <w:t>Notes</w:t>
            </w:r>
          </w:p>
        </w:tc>
      </w:tr>
      <w:tr w:rsidR="009D33C7" w14:paraId="104380AA" w14:textId="77777777" w:rsidTr="00D74FAF">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DD1684" w14:textId="77777777" w:rsidR="009D33C7" w:rsidRDefault="009D33C7" w:rsidP="00120E2A">
            <w:pPr>
              <w:pStyle w:val="CellBody"/>
              <w:jc w:val="center"/>
            </w:pPr>
            <w:r>
              <w:rPr>
                <w:w w:val="100"/>
              </w:rPr>
              <w:t>4</w:t>
            </w:r>
          </w:p>
        </w:tc>
        <w:tc>
          <w:tcPr>
            <w:tcW w:w="183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B5A0FD" w14:textId="77777777" w:rsidR="009D33C7" w:rsidRDefault="009D33C7" w:rsidP="00D74FAF">
            <w:pPr>
              <w:pStyle w:val="CellBody"/>
              <w:suppressAutoHyphens/>
            </w:pPr>
            <w:r>
              <w:rPr>
                <w:w w:val="100"/>
              </w:rPr>
              <w:t xml:space="preserve">Reduced Neighbor Report </w:t>
            </w:r>
            <w:r>
              <w:rPr>
                <w:w w:val="100"/>
              </w:rPr>
              <w:br/>
              <w:t>element</w:t>
            </w:r>
          </w:p>
        </w:tc>
        <w:tc>
          <w:tcPr>
            <w:tcW w:w="576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EDFE59" w14:textId="386E317C" w:rsidR="009D33C7" w:rsidRDefault="009D33C7" w:rsidP="00120E2A">
            <w:pPr>
              <w:pStyle w:val="CellBody"/>
              <w:suppressAutoHyphens/>
            </w:pPr>
            <w:r>
              <w:rPr>
                <w:w w:val="100"/>
              </w:rPr>
              <w:t xml:space="preserve">The Reduced Neighbor Report element is optionally present if </w:t>
            </w:r>
            <w:r w:rsidRPr="002D2501">
              <w:rPr>
                <w:w w:val="100"/>
              </w:rPr>
              <w:t>dot11FILSActivated</w:t>
            </w:r>
            <w:r>
              <w:rPr>
                <w:w w:val="100"/>
              </w:rPr>
              <w:t>,</w:t>
            </w:r>
            <w:r w:rsidRPr="002D2501">
              <w:rPr>
                <w:w w:val="100"/>
              </w:rPr>
              <w:t xml:space="preserve"> </w:t>
            </w:r>
            <w:r>
              <w:rPr>
                <w:w w:val="100"/>
              </w:rPr>
              <w:t xml:space="preserve">dot11HEOptionImplemented or </w:t>
            </w:r>
            <w:ins w:id="17" w:author="Abhishek Patil" w:date="2020-05-25T00:50:00Z">
              <w:r w:rsidRPr="009C346F">
                <w:rPr>
                  <w:rFonts w:eastAsia="Times New Roman"/>
                  <w:sz w:val="20"/>
                  <w:szCs w:val="20"/>
                  <w:u w:val="thick"/>
                </w:rPr>
                <w:t xml:space="preserve">dot11ColocatedRNRImplemented </w:t>
              </w:r>
            </w:ins>
            <w:del w:id="18" w:author="Abhishek Patil" w:date="2020-05-25T00:50:00Z">
              <w:r w:rsidRPr="00FD06E4" w:rsidDel="009D33C7">
                <w:rPr>
                  <w:w w:val="100"/>
                </w:rPr>
                <w:delText>dot11HE6GOptionImplemented</w:delText>
              </w:r>
              <w:r w:rsidDel="009D33C7">
                <w:rPr>
                  <w:w w:val="100"/>
                </w:rPr>
                <w:delText xml:space="preserve"> </w:delText>
              </w:r>
            </w:del>
            <w:r>
              <w:rPr>
                <w:w w:val="100"/>
              </w:rPr>
              <w:t>is true, otherwise it is not present.</w:t>
            </w:r>
          </w:p>
        </w:tc>
      </w:tr>
    </w:tbl>
    <w:p w14:paraId="0174AFCF" w14:textId="77777777" w:rsidR="009D33C7" w:rsidRDefault="009D33C7" w:rsidP="009D33C7">
      <w:pPr>
        <w:pStyle w:val="EditiingInstruction"/>
        <w:rPr>
          <w:i w:val="0"/>
        </w:rPr>
      </w:pPr>
    </w:p>
    <w:p w14:paraId="7A4DFB93" w14:textId="77777777" w:rsidR="009C346F" w:rsidRDefault="009C346F" w:rsidP="009C346F">
      <w:pPr>
        <w:pStyle w:val="H2"/>
        <w:numPr>
          <w:ilvl w:val="0"/>
          <w:numId w:val="46"/>
        </w:numPr>
        <w:rPr>
          <w:w w:val="100"/>
        </w:rPr>
      </w:pPr>
      <w:bookmarkStart w:id="19" w:name="RTF35313338373a2048322c312e"/>
      <w:r>
        <w:rPr>
          <w:w w:val="100"/>
        </w:rPr>
        <w:t>Reduced neighbor report</w:t>
      </w:r>
      <w:bookmarkEnd w:id="19"/>
    </w:p>
    <w:p w14:paraId="7A742FC8" w14:textId="4E87FEAB" w:rsidR="004378DC" w:rsidRPr="00FD04C9" w:rsidRDefault="004378DC" w:rsidP="004378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w:t>
      </w:r>
      <w:r w:rsidR="00971712">
        <w:rPr>
          <w:rFonts w:ascii="Times New Roman" w:eastAsia="Times New Roman" w:hAnsi="Times New Roman" w:cs="Times New Roman"/>
          <w:i/>
          <w:iCs/>
          <w:color w:val="000000"/>
          <w:sz w:val="20"/>
          <w:szCs w:val="20"/>
          <w:highlight w:val="yellow"/>
        </w:rPr>
        <w:t>1</w:t>
      </w:r>
      <w:r w:rsidR="00971712" w:rsidRPr="00971712">
        <w:rPr>
          <w:rFonts w:ascii="Times New Roman" w:eastAsia="Times New Roman" w:hAnsi="Times New Roman" w:cs="Times New Roman"/>
          <w:i/>
          <w:iCs/>
          <w:color w:val="000000"/>
          <w:sz w:val="20"/>
          <w:szCs w:val="20"/>
          <w:highlight w:val="yellow"/>
          <w:vertAlign w:val="superscript"/>
        </w:rPr>
        <w:t>st</w:t>
      </w:r>
      <w:r w:rsidR="00971712">
        <w:rPr>
          <w:rFonts w:ascii="Times New Roman" w:eastAsia="Times New Roman" w:hAnsi="Times New Roman" w:cs="Times New Roman"/>
          <w:i/>
          <w:iCs/>
          <w:color w:val="000000"/>
          <w:sz w:val="20"/>
          <w:szCs w:val="20"/>
          <w:highlight w:val="yellow"/>
        </w:rPr>
        <w:t xml:space="preserve"> </w:t>
      </w:r>
      <w:r>
        <w:rPr>
          <w:rFonts w:ascii="Times New Roman" w:eastAsia="Times New Roman" w:hAnsi="Times New Roman" w:cs="Times New Roman"/>
          <w:i/>
          <w:iCs/>
          <w:color w:val="000000"/>
          <w:sz w:val="20"/>
          <w:szCs w:val="20"/>
          <w:highlight w:val="yellow"/>
        </w:rPr>
        <w:t>paragraph</w:t>
      </w:r>
      <w:r w:rsidRPr="00FD04C9">
        <w:rPr>
          <w:rFonts w:ascii="Times New Roman" w:eastAsia="Times New Roman" w:hAnsi="Times New Roman" w:cs="Times New Roman"/>
          <w:i/>
          <w:iCs/>
          <w:color w:val="000000"/>
          <w:sz w:val="20"/>
          <w:szCs w:val="20"/>
          <w:highlight w:val="yellow"/>
        </w:rPr>
        <w:t xml:space="preserve"> in this sub-clause as show</w:t>
      </w:r>
      <w:r>
        <w:rPr>
          <w:rFonts w:ascii="Times New Roman" w:eastAsia="Times New Roman" w:hAnsi="Times New Roman" w:cs="Times New Roman"/>
          <w:i/>
          <w:iCs/>
          <w:color w:val="000000"/>
          <w:sz w:val="20"/>
          <w:szCs w:val="20"/>
          <w:highlight w:val="yellow"/>
        </w:rPr>
        <w:t>n</w:t>
      </w:r>
      <w:r w:rsidRPr="00FD04C9">
        <w:rPr>
          <w:rFonts w:ascii="Times New Roman" w:eastAsia="Times New Roman" w:hAnsi="Times New Roman" w:cs="Times New Roman"/>
          <w:i/>
          <w:iCs/>
          <w:color w:val="000000"/>
          <w:sz w:val="20"/>
          <w:szCs w:val="20"/>
          <w:highlight w:val="yellow"/>
        </w:rPr>
        <w:t xml:space="preserve"> below</w:t>
      </w:r>
    </w:p>
    <w:p w14:paraId="78533622" w14:textId="20185F38" w:rsidR="009C346F" w:rsidRDefault="009C346F" w:rsidP="009C34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20" w:author="Abhishek Patil" w:date="2020-05-25T00:31:00Z"/>
          <w:rFonts w:ascii="Times New Roman" w:eastAsia="Times New Roman" w:hAnsi="Times New Roman" w:cs="Times New Roman"/>
          <w:color w:val="000000"/>
          <w:sz w:val="20"/>
          <w:szCs w:val="20"/>
        </w:rPr>
      </w:pPr>
      <w:r w:rsidRPr="009C346F">
        <w:rPr>
          <w:rFonts w:ascii="Times New Roman" w:eastAsia="Times New Roman" w:hAnsi="Times New Roman" w:cs="Times New Roman"/>
          <w:color w:val="000000"/>
          <w:sz w:val="20"/>
          <w:szCs w:val="20"/>
        </w:rPr>
        <w:t>In Beacon and Probe Response frames, a Reduced Neighbor Report element may be transmitted by an AP with dot11TVHTOptionImplemented</w:t>
      </w:r>
      <w:r w:rsidRPr="009C346F">
        <w:rPr>
          <w:rFonts w:ascii="Times New Roman" w:eastAsia="Times New Roman" w:hAnsi="Times New Roman" w:cs="Times New Roman"/>
          <w:color w:val="000000"/>
          <w:sz w:val="20"/>
          <w:szCs w:val="20"/>
          <w:u w:val="thick"/>
        </w:rPr>
        <w:t>,</w:t>
      </w:r>
      <w:r w:rsidRPr="009C346F">
        <w:rPr>
          <w:rFonts w:ascii="Times New Roman" w:eastAsia="Times New Roman" w:hAnsi="Times New Roman" w:cs="Times New Roman"/>
          <w:strike/>
          <w:color w:val="000000"/>
          <w:sz w:val="20"/>
          <w:szCs w:val="20"/>
        </w:rPr>
        <w:t xml:space="preserve"> or</w:t>
      </w:r>
      <w:r w:rsidRPr="009C346F">
        <w:rPr>
          <w:rFonts w:ascii="Times New Roman" w:eastAsia="Times New Roman" w:hAnsi="Times New Roman" w:cs="Times New Roman"/>
          <w:color w:val="000000"/>
          <w:sz w:val="20"/>
          <w:szCs w:val="20"/>
        </w:rPr>
        <w:t xml:space="preserve"> dot11FILSActivated</w:t>
      </w:r>
      <w:r w:rsidRPr="009C346F">
        <w:rPr>
          <w:rFonts w:ascii="Times New Roman" w:eastAsia="Times New Roman" w:hAnsi="Times New Roman" w:cs="Times New Roman"/>
          <w:color w:val="000000"/>
          <w:sz w:val="20"/>
          <w:szCs w:val="20"/>
          <w:u w:val="thick"/>
        </w:rPr>
        <w:t xml:space="preserve"> or dot11ColocatedRNRImplemented equal to</w:t>
      </w:r>
      <w:r w:rsidRPr="009C346F">
        <w:rPr>
          <w:rFonts w:ascii="Times New Roman" w:eastAsia="Times New Roman" w:hAnsi="Times New Roman" w:cs="Times New Roman"/>
          <w:color w:val="000000"/>
          <w:sz w:val="20"/>
          <w:szCs w:val="20"/>
        </w:rPr>
        <w:t xml:space="preserve"> true. In FILS Discovery frames, a Reduced Neighbor Report element is optionally sent by a</w:t>
      </w:r>
      <w:ins w:id="21" w:author="Abhishek Patil" w:date="2020-05-25T00:38:00Z">
        <w:r w:rsidR="001A09E4">
          <w:rPr>
            <w:rFonts w:ascii="Times New Roman" w:eastAsia="Times New Roman" w:hAnsi="Times New Roman" w:cs="Times New Roman"/>
            <w:color w:val="000000"/>
            <w:sz w:val="20"/>
            <w:szCs w:val="20"/>
          </w:rPr>
          <w:t>n</w:t>
        </w:r>
      </w:ins>
      <w:del w:id="22" w:author="Abhishek Patil" w:date="2020-05-25T00:38:00Z">
        <w:r w:rsidRPr="009C346F" w:rsidDel="001A09E4">
          <w:rPr>
            <w:rFonts w:ascii="Times New Roman" w:eastAsia="Times New Roman" w:hAnsi="Times New Roman" w:cs="Times New Roman"/>
            <w:color w:val="000000"/>
            <w:sz w:val="20"/>
            <w:szCs w:val="20"/>
          </w:rPr>
          <w:delText xml:space="preserve"> FILS</w:delText>
        </w:r>
      </w:del>
      <w:r w:rsidRPr="009C346F">
        <w:rPr>
          <w:rFonts w:ascii="Times New Roman" w:eastAsia="Times New Roman" w:hAnsi="Times New Roman" w:cs="Times New Roman"/>
          <w:color w:val="000000"/>
          <w:sz w:val="20"/>
          <w:szCs w:val="20"/>
        </w:rPr>
        <w:t xml:space="preserve"> AP</w:t>
      </w:r>
      <w:ins w:id="23" w:author="Abhishek Patil" w:date="2020-05-25T00:38:00Z">
        <w:r w:rsidR="001A09E4" w:rsidRPr="001A09E4">
          <w:rPr>
            <w:rFonts w:ascii="Times New Roman" w:eastAsia="Times New Roman" w:hAnsi="Times New Roman" w:cs="Times New Roman"/>
            <w:color w:val="000000"/>
            <w:sz w:val="20"/>
            <w:szCs w:val="20"/>
          </w:rPr>
          <w:t xml:space="preserve"> </w:t>
        </w:r>
        <w:r w:rsidR="001A09E4" w:rsidRPr="009C346F">
          <w:rPr>
            <w:rFonts w:ascii="Times New Roman" w:eastAsia="Times New Roman" w:hAnsi="Times New Roman" w:cs="Times New Roman"/>
            <w:color w:val="000000"/>
            <w:sz w:val="20"/>
            <w:szCs w:val="20"/>
          </w:rPr>
          <w:t>with dot11FILSActivated</w:t>
        </w:r>
        <w:r w:rsidR="001A09E4" w:rsidRPr="009C346F">
          <w:rPr>
            <w:rFonts w:ascii="Times New Roman" w:eastAsia="Times New Roman" w:hAnsi="Times New Roman" w:cs="Times New Roman"/>
            <w:color w:val="000000"/>
            <w:sz w:val="20"/>
            <w:szCs w:val="20"/>
            <w:u w:val="thick"/>
          </w:rPr>
          <w:t xml:space="preserve"> or dot11ColocatedRNRImplemented equal to</w:t>
        </w:r>
        <w:r w:rsidR="001A09E4" w:rsidRPr="009C346F">
          <w:rPr>
            <w:rFonts w:ascii="Times New Roman" w:eastAsia="Times New Roman" w:hAnsi="Times New Roman" w:cs="Times New Roman"/>
            <w:color w:val="000000"/>
            <w:sz w:val="20"/>
            <w:szCs w:val="20"/>
          </w:rPr>
          <w:t xml:space="preserve"> true</w:t>
        </w:r>
      </w:ins>
      <w:r w:rsidRPr="009C346F">
        <w:rPr>
          <w:rFonts w:ascii="Times New Roman" w:eastAsia="Times New Roman" w:hAnsi="Times New Roman" w:cs="Times New Roman"/>
          <w:color w:val="000000"/>
          <w:sz w:val="20"/>
          <w:szCs w:val="20"/>
        </w:rPr>
        <w:t xml:space="preserve">. </w:t>
      </w:r>
      <w:r w:rsidRPr="009C346F">
        <w:rPr>
          <w:rFonts w:ascii="Times New Roman" w:eastAsia="Times New Roman" w:hAnsi="Times New Roman" w:cs="Times New Roman"/>
          <w:color w:val="000000"/>
          <w:sz w:val="20"/>
          <w:szCs w:val="20"/>
          <w:u w:val="thick"/>
        </w:rPr>
        <w:t xml:space="preserve">An </w:t>
      </w:r>
      <w:ins w:id="24" w:author="Abhishek Patil" w:date="2020-05-27T20:15:00Z">
        <w:r w:rsidR="00CD7C9F">
          <w:rPr>
            <w:rFonts w:ascii="Times New Roman" w:eastAsia="Times New Roman" w:hAnsi="Times New Roman" w:cs="Times New Roman"/>
            <w:color w:val="000000"/>
            <w:sz w:val="20"/>
            <w:szCs w:val="20"/>
            <w:u w:val="thick"/>
          </w:rPr>
          <w:t xml:space="preserve">HE </w:t>
        </w:r>
      </w:ins>
      <w:r w:rsidRPr="009C346F">
        <w:rPr>
          <w:rFonts w:ascii="Times New Roman" w:eastAsia="Times New Roman" w:hAnsi="Times New Roman" w:cs="Times New Roman"/>
          <w:color w:val="000000"/>
          <w:sz w:val="20"/>
          <w:szCs w:val="20"/>
          <w:u w:val="thick"/>
        </w:rPr>
        <w:t xml:space="preserve">AP that operates in the 2.4 </w:t>
      </w:r>
      <w:r w:rsidRPr="009C346F">
        <w:rPr>
          <w:rFonts w:ascii="Times New Roman" w:eastAsia="Times New Roman" w:hAnsi="Times New Roman" w:cs="Times New Roman"/>
          <w:color w:val="000000"/>
          <w:sz w:val="20"/>
          <w:szCs w:val="20"/>
          <w:u w:val="thick"/>
        </w:rPr>
        <w:lastRenderedPageBreak/>
        <w:t xml:space="preserve">GHz or 5 GHz band and that is in the same co-located AP set as one or more 6 GHz APs shall follow the rules in 26.17.2.4 (Out of band discovery of a 6 GHz BSS) for including a Reduced Neighbor Report element in Beacon and Probe Response frames. </w:t>
      </w:r>
      <w:r w:rsidRPr="009C346F">
        <w:rPr>
          <w:rFonts w:ascii="Times New Roman" w:eastAsia="Times New Roman" w:hAnsi="Times New Roman" w:cs="Times New Roman"/>
          <w:color w:val="000000"/>
          <w:sz w:val="20"/>
          <w:szCs w:val="20"/>
        </w:rPr>
        <w:t>A Reduced Neighbor Report element</w:t>
      </w:r>
      <w:ins w:id="25" w:author="Abhishek Patil" w:date="2020-05-27T11:16:00Z">
        <w:r w:rsidR="00D7544C">
          <w:rPr>
            <w:rFonts w:ascii="Times New Roman" w:eastAsia="Times New Roman" w:hAnsi="Times New Roman" w:cs="Times New Roman"/>
            <w:color w:val="000000"/>
            <w:sz w:val="20"/>
            <w:szCs w:val="20"/>
          </w:rPr>
          <w:t>, when carried in a frame transmitted by a non-HE AP,</w:t>
        </w:r>
      </w:ins>
      <w:r w:rsidRPr="009C346F">
        <w:rPr>
          <w:rFonts w:ascii="Times New Roman" w:eastAsia="Times New Roman" w:hAnsi="Times New Roman" w:cs="Times New Roman"/>
          <w:color w:val="000000"/>
          <w:sz w:val="20"/>
          <w:szCs w:val="20"/>
        </w:rPr>
        <w:t xml:space="preserve"> contains information on neighbor APs</w:t>
      </w:r>
      <w:ins w:id="26" w:author="Abhishek Patil" w:date="2020-05-27T11:16:00Z">
        <w:r w:rsidR="00D7544C">
          <w:rPr>
            <w:rFonts w:ascii="Times New Roman" w:eastAsia="Times New Roman" w:hAnsi="Times New Roman" w:cs="Times New Roman"/>
            <w:color w:val="000000"/>
            <w:sz w:val="20"/>
            <w:szCs w:val="20"/>
          </w:rPr>
          <w:t>. A Reduced Neighbor Re</w:t>
        </w:r>
      </w:ins>
      <w:ins w:id="27" w:author="Abhishek Patil" w:date="2020-05-27T11:17:00Z">
        <w:r w:rsidR="00D7544C">
          <w:rPr>
            <w:rFonts w:ascii="Times New Roman" w:eastAsia="Times New Roman" w:hAnsi="Times New Roman" w:cs="Times New Roman"/>
            <w:color w:val="000000"/>
            <w:sz w:val="20"/>
            <w:szCs w:val="20"/>
          </w:rPr>
          <w:t>port element, when carried in a frame transmitted by an HE AP, contains information on neighboring APs,</w:t>
        </w:r>
      </w:ins>
      <w:ins w:id="28" w:author="Abhishek Patil" w:date="2020-05-25T00:20:00Z">
        <w:r w:rsidR="008D599D">
          <w:rPr>
            <w:rFonts w:ascii="Times New Roman" w:eastAsia="Times New Roman" w:hAnsi="Times New Roman" w:cs="Times New Roman"/>
            <w:color w:val="000000"/>
            <w:sz w:val="20"/>
            <w:szCs w:val="20"/>
          </w:rPr>
          <w:t xml:space="preserve"> </w:t>
        </w:r>
      </w:ins>
      <w:ins w:id="29" w:author="Abhishek Patil" w:date="2020-05-25T13:10:00Z">
        <w:r w:rsidR="00D16C26">
          <w:rPr>
            <w:rFonts w:ascii="Times New Roman" w:eastAsia="Times New Roman" w:hAnsi="Times New Roman" w:cs="Times New Roman"/>
            <w:color w:val="000000"/>
            <w:sz w:val="20"/>
            <w:szCs w:val="20"/>
          </w:rPr>
          <w:t>or</w:t>
        </w:r>
      </w:ins>
      <w:ins w:id="30" w:author="Abhishek Patil" w:date="2020-05-25T00:20:00Z">
        <w:r w:rsidR="008D599D">
          <w:rPr>
            <w:rFonts w:ascii="Times New Roman" w:eastAsia="Times New Roman" w:hAnsi="Times New Roman" w:cs="Times New Roman"/>
            <w:color w:val="000000"/>
            <w:sz w:val="20"/>
            <w:szCs w:val="20"/>
          </w:rPr>
          <w:t xml:space="preserve"> co</w:t>
        </w:r>
      </w:ins>
      <w:ins w:id="31" w:author="Abhishek Patil" w:date="2020-05-25T00:21:00Z">
        <w:r w:rsidR="008D599D">
          <w:rPr>
            <w:rFonts w:ascii="Times New Roman" w:eastAsia="Times New Roman" w:hAnsi="Times New Roman" w:cs="Times New Roman"/>
            <w:color w:val="000000"/>
            <w:sz w:val="20"/>
            <w:szCs w:val="20"/>
          </w:rPr>
          <w:t>-located APs</w:t>
        </w:r>
      </w:ins>
      <w:ins w:id="32" w:author="Abhishek Patil" w:date="2020-05-25T13:10:00Z">
        <w:r w:rsidR="00D16C26">
          <w:rPr>
            <w:rFonts w:ascii="Times New Roman" w:eastAsia="Times New Roman" w:hAnsi="Times New Roman" w:cs="Times New Roman"/>
            <w:color w:val="000000"/>
            <w:sz w:val="20"/>
            <w:szCs w:val="20"/>
          </w:rPr>
          <w:t xml:space="preserve"> or </w:t>
        </w:r>
        <w:r w:rsidR="00B17055">
          <w:rPr>
            <w:rFonts w:ascii="Times New Roman" w:eastAsia="Times New Roman" w:hAnsi="Times New Roman" w:cs="Times New Roman"/>
            <w:color w:val="000000"/>
            <w:sz w:val="20"/>
            <w:szCs w:val="20"/>
          </w:rPr>
          <w:t xml:space="preserve">a combination of </w:t>
        </w:r>
        <w:r w:rsidR="00D16C26">
          <w:rPr>
            <w:rFonts w:ascii="Times New Roman" w:eastAsia="Times New Roman" w:hAnsi="Times New Roman" w:cs="Times New Roman"/>
            <w:color w:val="000000"/>
            <w:sz w:val="20"/>
            <w:szCs w:val="20"/>
          </w:rPr>
          <w:t>both</w:t>
        </w:r>
      </w:ins>
      <w:r w:rsidRPr="009C346F">
        <w:rPr>
          <w:rFonts w:ascii="Times New Roman" w:eastAsia="Times New Roman" w:hAnsi="Times New Roman" w:cs="Times New Roman"/>
          <w:color w:val="000000"/>
          <w:sz w:val="20"/>
          <w:szCs w:val="20"/>
        </w:rPr>
        <w:t xml:space="preserve">. A Reduced Neighbor Report element might not be exhaustive either by choice or by the fact that there may be neighbor APs not known to the </w:t>
      </w:r>
      <w:ins w:id="33" w:author="Abhishek Patil" w:date="2020-05-25T13:10:00Z">
        <w:r w:rsidR="00B17055">
          <w:rPr>
            <w:rFonts w:ascii="Times New Roman" w:eastAsia="Times New Roman" w:hAnsi="Times New Roman" w:cs="Times New Roman"/>
            <w:color w:val="000000"/>
            <w:sz w:val="20"/>
            <w:szCs w:val="20"/>
          </w:rPr>
          <w:t xml:space="preserve">reporting </w:t>
        </w:r>
      </w:ins>
      <w:r w:rsidRPr="009C346F">
        <w:rPr>
          <w:rFonts w:ascii="Times New Roman" w:eastAsia="Times New Roman" w:hAnsi="Times New Roman" w:cs="Times New Roman"/>
          <w:color w:val="000000"/>
          <w:sz w:val="20"/>
          <w:szCs w:val="20"/>
        </w:rPr>
        <w:t>AP.</w:t>
      </w:r>
      <w:ins w:id="34" w:author="Abhishek Patil" w:date="2020-05-25T00:21:00Z">
        <w:r w:rsidR="008D599D">
          <w:rPr>
            <w:rFonts w:ascii="Times New Roman" w:eastAsia="Times New Roman" w:hAnsi="Times New Roman" w:cs="Times New Roman"/>
            <w:color w:val="000000"/>
            <w:sz w:val="20"/>
            <w:szCs w:val="20"/>
          </w:rPr>
          <w:t xml:space="preserve"> </w:t>
        </w:r>
      </w:ins>
      <w:ins w:id="35" w:author="Abhishek Patil" w:date="2020-05-27T11:18:00Z">
        <w:r w:rsidR="00D7544C">
          <w:rPr>
            <w:rFonts w:ascii="Times New Roman" w:eastAsia="Times New Roman" w:hAnsi="Times New Roman" w:cs="Times New Roman"/>
            <w:color w:val="000000"/>
            <w:sz w:val="20"/>
            <w:szCs w:val="20"/>
          </w:rPr>
          <w:t xml:space="preserve">A non-HE AP shall </w:t>
        </w:r>
      </w:ins>
      <w:ins w:id="36" w:author="Abhishek Patil" w:date="2020-05-27T11:19:00Z">
        <w:r w:rsidR="00D7544C">
          <w:rPr>
            <w:rFonts w:ascii="Times New Roman" w:eastAsia="Times New Roman" w:hAnsi="Times New Roman" w:cs="Times New Roman"/>
            <w:color w:val="000000"/>
            <w:sz w:val="20"/>
            <w:szCs w:val="20"/>
          </w:rPr>
          <w:t xml:space="preserve">include </w:t>
        </w:r>
      </w:ins>
      <w:ins w:id="37" w:author="Abhishek Patil" w:date="2020-05-27T11:18:00Z">
        <w:r w:rsidR="00D7544C">
          <w:rPr>
            <w:rFonts w:ascii="Times New Roman" w:eastAsia="Times New Roman" w:hAnsi="Times New Roman" w:cs="Times New Roman"/>
            <w:color w:val="000000"/>
            <w:sz w:val="20"/>
            <w:szCs w:val="20"/>
          </w:rPr>
          <w:t xml:space="preserve">at most </w:t>
        </w:r>
      </w:ins>
      <w:ins w:id="38" w:author="Abhishek Patil" w:date="2020-05-27T11:19:00Z">
        <w:r w:rsidR="00D7544C">
          <w:rPr>
            <w:rFonts w:ascii="Times New Roman" w:eastAsia="Times New Roman" w:hAnsi="Times New Roman" w:cs="Times New Roman"/>
            <w:color w:val="000000"/>
            <w:sz w:val="20"/>
            <w:szCs w:val="20"/>
          </w:rPr>
          <w:t xml:space="preserve">one Reduced Neighbor Report element in the Beacon or Probe Response frame that it transmits. </w:t>
        </w:r>
      </w:ins>
      <w:ins w:id="39" w:author="Abhishek Patil" w:date="2020-05-25T00:21:00Z">
        <w:r w:rsidR="008D599D">
          <w:rPr>
            <w:rFonts w:ascii="Times New Roman" w:eastAsia="Times New Roman" w:hAnsi="Times New Roman" w:cs="Times New Roman"/>
            <w:color w:val="000000"/>
            <w:sz w:val="20"/>
            <w:szCs w:val="20"/>
          </w:rPr>
          <w:t>A</w:t>
        </w:r>
      </w:ins>
      <w:ins w:id="40" w:author="Abhishek Patil" w:date="2020-05-25T00:25:00Z">
        <w:r w:rsidR="00B618DD">
          <w:rPr>
            <w:rFonts w:ascii="Times New Roman" w:eastAsia="Times New Roman" w:hAnsi="Times New Roman" w:cs="Times New Roman"/>
            <w:color w:val="000000"/>
            <w:sz w:val="20"/>
            <w:szCs w:val="20"/>
          </w:rPr>
          <w:t xml:space="preserve">n </w:t>
        </w:r>
      </w:ins>
      <w:ins w:id="41" w:author="Abhishek Patil" w:date="2020-05-25T00:42:00Z">
        <w:r w:rsidR="00332E02">
          <w:rPr>
            <w:rFonts w:ascii="Times New Roman" w:eastAsia="Times New Roman" w:hAnsi="Times New Roman" w:cs="Times New Roman"/>
            <w:color w:val="000000"/>
            <w:sz w:val="20"/>
            <w:szCs w:val="20"/>
          </w:rPr>
          <w:t xml:space="preserve">HE </w:t>
        </w:r>
      </w:ins>
      <w:ins w:id="42" w:author="Abhishek Patil" w:date="2020-05-25T00:25:00Z">
        <w:r w:rsidR="00B618DD">
          <w:rPr>
            <w:rFonts w:ascii="Times New Roman" w:eastAsia="Times New Roman" w:hAnsi="Times New Roman" w:cs="Times New Roman"/>
            <w:color w:val="000000"/>
            <w:sz w:val="20"/>
            <w:szCs w:val="20"/>
          </w:rPr>
          <w:t xml:space="preserve">AP may include </w:t>
        </w:r>
      </w:ins>
      <w:ins w:id="43" w:author="Abhishek Patil" w:date="2020-05-25T00:21:00Z">
        <w:r w:rsidR="008D599D">
          <w:rPr>
            <w:rFonts w:ascii="Times New Roman" w:eastAsia="Times New Roman" w:hAnsi="Times New Roman" w:cs="Times New Roman"/>
            <w:color w:val="000000"/>
            <w:sz w:val="20"/>
            <w:szCs w:val="20"/>
          </w:rPr>
          <w:t xml:space="preserve">more than one Reduced Neighbor Report element </w:t>
        </w:r>
      </w:ins>
      <w:ins w:id="44" w:author="Abhishek Patil" w:date="2020-05-25T00:25:00Z">
        <w:r w:rsidR="00B618DD">
          <w:rPr>
            <w:rFonts w:ascii="Times New Roman" w:eastAsia="Times New Roman" w:hAnsi="Times New Roman" w:cs="Times New Roman"/>
            <w:color w:val="000000"/>
            <w:sz w:val="20"/>
            <w:szCs w:val="20"/>
          </w:rPr>
          <w:t xml:space="preserve">in the Beacon or a Probe Response frame that it transmits </w:t>
        </w:r>
      </w:ins>
      <w:ins w:id="45" w:author="Abhishek Patil" w:date="2020-05-25T00:21:00Z">
        <w:r w:rsidR="008D599D">
          <w:rPr>
            <w:rFonts w:ascii="Times New Roman" w:eastAsia="Times New Roman" w:hAnsi="Times New Roman" w:cs="Times New Roman"/>
            <w:color w:val="000000"/>
            <w:sz w:val="20"/>
            <w:szCs w:val="20"/>
          </w:rPr>
          <w:t xml:space="preserve">if the AP is unable to fit </w:t>
        </w:r>
      </w:ins>
      <w:ins w:id="46" w:author="Abhishek Patil" w:date="2020-05-25T00:22:00Z">
        <w:r w:rsidR="008D599D">
          <w:rPr>
            <w:rFonts w:ascii="Times New Roman" w:eastAsia="Times New Roman" w:hAnsi="Times New Roman" w:cs="Times New Roman"/>
            <w:color w:val="000000"/>
            <w:sz w:val="20"/>
            <w:szCs w:val="20"/>
          </w:rPr>
          <w:t>all reported APs in a single element due to element size considerations.</w:t>
        </w:r>
      </w:ins>
      <w:ins w:id="47" w:author="Abhishek Patil" w:date="2020-05-27T11:24:00Z">
        <w:r w:rsidR="00D7544C">
          <w:rPr>
            <w:rFonts w:ascii="Times New Roman" w:eastAsia="Times New Roman" w:hAnsi="Times New Roman" w:cs="Times New Roman"/>
            <w:color w:val="000000"/>
            <w:sz w:val="20"/>
            <w:szCs w:val="20"/>
          </w:rPr>
          <w:t xml:space="preserve"> An AP shall include at most one Reduced Neighbor Report </w:t>
        </w:r>
      </w:ins>
      <w:ins w:id="48" w:author="Abhishek Patil" w:date="2020-05-27T11:25:00Z">
        <w:r w:rsidR="00D7544C">
          <w:rPr>
            <w:rFonts w:ascii="Times New Roman" w:eastAsia="Times New Roman" w:hAnsi="Times New Roman" w:cs="Times New Roman"/>
            <w:color w:val="000000"/>
            <w:sz w:val="20"/>
            <w:szCs w:val="20"/>
          </w:rPr>
          <w:t>element in the FILS Discovery frame that it transmits.</w:t>
        </w:r>
      </w:ins>
    </w:p>
    <w:p w14:paraId="79B614D9" w14:textId="66CB80A1" w:rsidR="00101E0F" w:rsidRPr="00153EA6" w:rsidRDefault="00101E0F" w:rsidP="00153EA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0" w:line="240" w:lineRule="atLeast"/>
        <w:jc w:val="both"/>
        <w:rPr>
          <w:rFonts w:ascii="Times New Roman" w:eastAsia="Times New Roman" w:hAnsi="Times New Roman" w:cs="Times New Roman"/>
          <w:color w:val="000000"/>
          <w:sz w:val="18"/>
          <w:szCs w:val="18"/>
        </w:rPr>
      </w:pPr>
      <w:ins w:id="49" w:author="Abhishek Patil" w:date="2020-05-25T00:31:00Z">
        <w:r w:rsidRPr="00153EA6">
          <w:rPr>
            <w:rFonts w:ascii="Times New Roman" w:eastAsia="Times New Roman" w:hAnsi="Times New Roman" w:cs="Times New Roman"/>
            <w:color w:val="000000"/>
            <w:sz w:val="18"/>
            <w:szCs w:val="18"/>
          </w:rPr>
          <w:t>NOTE –</w:t>
        </w:r>
      </w:ins>
      <w:ins w:id="50" w:author="Abhishek Patil" w:date="2020-05-25T00:33:00Z">
        <w:r w:rsidR="001A09E4" w:rsidRPr="00153EA6">
          <w:rPr>
            <w:rFonts w:ascii="Times New Roman" w:eastAsia="Times New Roman" w:hAnsi="Times New Roman" w:cs="Times New Roman"/>
            <w:color w:val="000000"/>
            <w:sz w:val="18"/>
            <w:szCs w:val="18"/>
          </w:rPr>
          <w:t xml:space="preserve"> </w:t>
        </w:r>
      </w:ins>
      <w:ins w:id="51" w:author="Abhishek Patil" w:date="2020-05-27T20:08:00Z">
        <w:r w:rsidR="00856C2A">
          <w:rPr>
            <w:rFonts w:ascii="Times New Roman" w:eastAsia="Times New Roman" w:hAnsi="Times New Roman" w:cs="Times New Roman"/>
            <w:color w:val="000000"/>
            <w:sz w:val="18"/>
            <w:szCs w:val="18"/>
          </w:rPr>
          <w:t>A</w:t>
        </w:r>
      </w:ins>
      <w:ins w:id="52" w:author="Abhishek Patil" w:date="2020-05-27T20:09:00Z">
        <w:r w:rsidR="00856C2A">
          <w:rPr>
            <w:rFonts w:ascii="Times New Roman" w:eastAsia="Times New Roman" w:hAnsi="Times New Roman" w:cs="Times New Roman"/>
            <w:color w:val="000000"/>
            <w:sz w:val="18"/>
            <w:szCs w:val="18"/>
          </w:rPr>
          <w:t xml:space="preserve">n AP can transmit </w:t>
        </w:r>
      </w:ins>
      <w:ins w:id="53" w:author="Abhishek Patil" w:date="2020-05-25T00:44:00Z">
        <w:r w:rsidR="00EC33F6" w:rsidRPr="00153EA6">
          <w:rPr>
            <w:rFonts w:ascii="Times New Roman" w:eastAsia="Times New Roman" w:hAnsi="Times New Roman" w:cs="Times New Roman"/>
            <w:color w:val="000000"/>
            <w:sz w:val="18"/>
            <w:szCs w:val="18"/>
          </w:rPr>
          <w:t xml:space="preserve">FILS Discovery frames </w:t>
        </w:r>
      </w:ins>
      <w:ins w:id="54" w:author="Abhishek Patil" w:date="2020-05-27T20:09:00Z">
        <w:r w:rsidR="00856C2A">
          <w:rPr>
            <w:rFonts w:ascii="Times New Roman" w:eastAsia="Times New Roman" w:hAnsi="Times New Roman" w:cs="Times New Roman"/>
            <w:color w:val="000000"/>
            <w:sz w:val="18"/>
            <w:szCs w:val="18"/>
          </w:rPr>
          <w:t>at</w:t>
        </w:r>
      </w:ins>
      <w:ins w:id="55" w:author="Abhishek Patil" w:date="2020-05-27T20:08:00Z">
        <w:r w:rsidR="008C1716">
          <w:rPr>
            <w:rFonts w:ascii="Times New Roman" w:eastAsia="Times New Roman" w:hAnsi="Times New Roman" w:cs="Times New Roman"/>
            <w:color w:val="000000"/>
            <w:sz w:val="18"/>
            <w:szCs w:val="18"/>
          </w:rPr>
          <w:t xml:space="preserve"> frequent intervals</w:t>
        </w:r>
      </w:ins>
      <w:ins w:id="56" w:author="Abhishek Patil" w:date="2020-05-25T00:44:00Z">
        <w:r w:rsidR="00EC33F6" w:rsidRPr="00153EA6">
          <w:rPr>
            <w:rFonts w:ascii="Times New Roman" w:eastAsia="Times New Roman" w:hAnsi="Times New Roman" w:cs="Times New Roman"/>
            <w:color w:val="000000"/>
            <w:sz w:val="18"/>
            <w:szCs w:val="18"/>
          </w:rPr>
          <w:t>,</w:t>
        </w:r>
      </w:ins>
      <w:ins w:id="57" w:author="Abhishek Patil" w:date="2020-05-25T00:53:00Z">
        <w:r w:rsidR="00EC33F6">
          <w:rPr>
            <w:rFonts w:ascii="Times New Roman" w:eastAsia="Times New Roman" w:hAnsi="Times New Roman" w:cs="Times New Roman"/>
            <w:color w:val="000000"/>
            <w:sz w:val="18"/>
            <w:szCs w:val="18"/>
          </w:rPr>
          <w:t xml:space="preserve"> hence</w:t>
        </w:r>
      </w:ins>
      <w:ins w:id="58" w:author="Abhishek Patil" w:date="2020-05-25T00:44:00Z">
        <w:r w:rsidR="00EC33F6" w:rsidRPr="00153EA6">
          <w:rPr>
            <w:rFonts w:ascii="Times New Roman" w:eastAsia="Times New Roman" w:hAnsi="Times New Roman" w:cs="Times New Roman"/>
            <w:color w:val="000000"/>
            <w:sz w:val="18"/>
            <w:szCs w:val="18"/>
          </w:rPr>
          <w:t xml:space="preserve"> their</w:t>
        </w:r>
      </w:ins>
      <w:ins w:id="59" w:author="Abhishek Patil" w:date="2020-05-25T00:46:00Z">
        <w:r w:rsidR="00EC33F6">
          <w:rPr>
            <w:rFonts w:ascii="Times New Roman" w:eastAsia="Times New Roman" w:hAnsi="Times New Roman" w:cs="Times New Roman"/>
            <w:color w:val="000000"/>
            <w:sz w:val="18"/>
            <w:szCs w:val="18"/>
          </w:rPr>
          <w:t xml:space="preserve"> </w:t>
        </w:r>
      </w:ins>
      <w:ins w:id="60" w:author="Abhishek Patil" w:date="2020-05-25T00:57:00Z">
        <w:r w:rsidR="00EC33F6">
          <w:rPr>
            <w:rFonts w:ascii="Times New Roman" w:eastAsia="Times New Roman" w:hAnsi="Times New Roman" w:cs="Times New Roman"/>
            <w:color w:val="000000"/>
            <w:sz w:val="18"/>
            <w:szCs w:val="18"/>
          </w:rPr>
          <w:t xml:space="preserve">overall </w:t>
        </w:r>
      </w:ins>
      <w:ins w:id="61" w:author="Abhishek Patil" w:date="2020-05-25T00:46:00Z">
        <w:r w:rsidR="00EC33F6">
          <w:rPr>
            <w:rFonts w:ascii="Times New Roman" w:eastAsia="Times New Roman" w:hAnsi="Times New Roman" w:cs="Times New Roman"/>
            <w:color w:val="000000"/>
            <w:sz w:val="18"/>
            <w:szCs w:val="18"/>
          </w:rPr>
          <w:t xml:space="preserve">size needs </w:t>
        </w:r>
      </w:ins>
      <w:ins w:id="62" w:author="Abhishek Patil" w:date="2020-05-25T00:53:00Z">
        <w:r w:rsidR="00EC33F6">
          <w:rPr>
            <w:rFonts w:ascii="Times New Roman" w:eastAsia="Times New Roman" w:hAnsi="Times New Roman" w:cs="Times New Roman"/>
            <w:color w:val="000000"/>
            <w:sz w:val="18"/>
            <w:szCs w:val="18"/>
          </w:rPr>
          <w:t>to be kept small to reduce overhead.</w:t>
        </w:r>
      </w:ins>
      <w:ins w:id="63" w:author="Abhishek Patil" w:date="2020-05-27T20:05:00Z">
        <w:r w:rsidR="00EC33F6">
          <w:rPr>
            <w:rFonts w:ascii="Times New Roman" w:eastAsia="Times New Roman" w:hAnsi="Times New Roman" w:cs="Times New Roman"/>
            <w:color w:val="000000"/>
            <w:sz w:val="18"/>
            <w:szCs w:val="18"/>
          </w:rPr>
          <w:t xml:space="preserve"> Therefore, i</w:t>
        </w:r>
      </w:ins>
      <w:ins w:id="64" w:author="Abhishek Patil" w:date="2020-05-25T00:33:00Z">
        <w:r w:rsidR="001A09E4" w:rsidRPr="00153EA6">
          <w:rPr>
            <w:rFonts w:ascii="Times New Roman" w:eastAsia="Times New Roman" w:hAnsi="Times New Roman" w:cs="Times New Roman"/>
            <w:color w:val="000000"/>
            <w:sz w:val="18"/>
            <w:szCs w:val="18"/>
          </w:rPr>
          <w:t>t is recommended that a</w:t>
        </w:r>
      </w:ins>
      <w:ins w:id="65" w:author="Abhishek Patil" w:date="2020-05-25T00:41:00Z">
        <w:r w:rsidR="00332E02" w:rsidRPr="00153EA6">
          <w:rPr>
            <w:rFonts w:ascii="Times New Roman" w:eastAsia="Times New Roman" w:hAnsi="Times New Roman" w:cs="Times New Roman"/>
            <w:color w:val="000000"/>
            <w:sz w:val="18"/>
            <w:szCs w:val="18"/>
          </w:rPr>
          <w:t xml:space="preserve">n </w:t>
        </w:r>
      </w:ins>
      <w:ins w:id="66" w:author="Abhishek Patil" w:date="2020-05-25T00:42:00Z">
        <w:r w:rsidR="00332E02" w:rsidRPr="00153EA6">
          <w:rPr>
            <w:rFonts w:ascii="Times New Roman" w:eastAsia="Times New Roman" w:hAnsi="Times New Roman" w:cs="Times New Roman"/>
            <w:color w:val="000000"/>
            <w:sz w:val="18"/>
            <w:szCs w:val="18"/>
          </w:rPr>
          <w:t xml:space="preserve">HE </w:t>
        </w:r>
      </w:ins>
      <w:ins w:id="67" w:author="Abhishek Patil" w:date="2020-05-25T00:33:00Z">
        <w:r w:rsidR="001A09E4" w:rsidRPr="00153EA6">
          <w:rPr>
            <w:rFonts w:ascii="Times New Roman" w:eastAsia="Times New Roman" w:hAnsi="Times New Roman" w:cs="Times New Roman"/>
            <w:color w:val="000000"/>
            <w:sz w:val="18"/>
            <w:szCs w:val="18"/>
          </w:rPr>
          <w:t xml:space="preserve">AP </w:t>
        </w:r>
      </w:ins>
      <w:ins w:id="68" w:author="Abhishek Patil" w:date="2020-05-25T00:43:00Z">
        <w:r w:rsidR="006D64FA" w:rsidRPr="00153EA6">
          <w:rPr>
            <w:rFonts w:ascii="Times New Roman" w:eastAsia="Times New Roman" w:hAnsi="Times New Roman" w:cs="Times New Roman"/>
            <w:color w:val="000000"/>
            <w:sz w:val="18"/>
            <w:szCs w:val="18"/>
          </w:rPr>
          <w:t>when</w:t>
        </w:r>
      </w:ins>
      <w:ins w:id="69" w:author="Abhishek Patil" w:date="2020-05-25T00:41:00Z">
        <w:r w:rsidR="00332E02" w:rsidRPr="00153EA6">
          <w:rPr>
            <w:rFonts w:ascii="Times New Roman" w:eastAsia="Times New Roman" w:hAnsi="Times New Roman" w:cs="Times New Roman"/>
            <w:color w:val="000000"/>
            <w:sz w:val="18"/>
            <w:szCs w:val="18"/>
          </w:rPr>
          <w:t xml:space="preserve"> includ</w:t>
        </w:r>
      </w:ins>
      <w:ins w:id="70" w:author="Abhishek Patil" w:date="2020-05-25T00:43:00Z">
        <w:r w:rsidR="006D64FA" w:rsidRPr="00153EA6">
          <w:rPr>
            <w:rFonts w:ascii="Times New Roman" w:eastAsia="Times New Roman" w:hAnsi="Times New Roman" w:cs="Times New Roman"/>
            <w:color w:val="000000"/>
            <w:sz w:val="18"/>
            <w:szCs w:val="18"/>
          </w:rPr>
          <w:t>ing</w:t>
        </w:r>
      </w:ins>
      <w:ins w:id="71" w:author="Abhishek Patil" w:date="2020-05-25T00:41:00Z">
        <w:r w:rsidR="00332E02" w:rsidRPr="00153EA6">
          <w:rPr>
            <w:rFonts w:ascii="Times New Roman" w:eastAsia="Times New Roman" w:hAnsi="Times New Roman" w:cs="Times New Roman"/>
            <w:color w:val="000000"/>
            <w:sz w:val="18"/>
            <w:szCs w:val="18"/>
          </w:rPr>
          <w:t xml:space="preserve"> Reduced Neighbor Report </w:t>
        </w:r>
      </w:ins>
      <w:ins w:id="72" w:author="Abhishek Patil" w:date="2020-05-25T00:43:00Z">
        <w:r w:rsidR="00332E02" w:rsidRPr="00153EA6">
          <w:rPr>
            <w:rFonts w:ascii="Times New Roman" w:eastAsia="Times New Roman" w:hAnsi="Times New Roman" w:cs="Times New Roman"/>
            <w:color w:val="000000"/>
            <w:sz w:val="18"/>
            <w:szCs w:val="18"/>
          </w:rPr>
          <w:t xml:space="preserve">element </w:t>
        </w:r>
      </w:ins>
      <w:ins w:id="73" w:author="Abhishek Patil" w:date="2020-05-25T00:41:00Z">
        <w:r w:rsidR="00332E02" w:rsidRPr="00153EA6">
          <w:rPr>
            <w:rFonts w:ascii="Times New Roman" w:eastAsia="Times New Roman" w:hAnsi="Times New Roman" w:cs="Times New Roman"/>
            <w:color w:val="000000"/>
            <w:sz w:val="18"/>
            <w:szCs w:val="18"/>
          </w:rPr>
          <w:t xml:space="preserve">in </w:t>
        </w:r>
      </w:ins>
      <w:ins w:id="74" w:author="Abhishek Patil" w:date="2020-05-25T00:43:00Z">
        <w:r w:rsidR="006D64FA" w:rsidRPr="00153EA6">
          <w:rPr>
            <w:rFonts w:ascii="Times New Roman" w:eastAsia="Times New Roman" w:hAnsi="Times New Roman" w:cs="Times New Roman"/>
            <w:color w:val="000000"/>
            <w:sz w:val="18"/>
            <w:szCs w:val="18"/>
          </w:rPr>
          <w:t xml:space="preserve">a </w:t>
        </w:r>
      </w:ins>
      <w:ins w:id="75" w:author="Abhishek Patil" w:date="2020-05-25T00:41:00Z">
        <w:r w:rsidR="00332E02" w:rsidRPr="00153EA6">
          <w:rPr>
            <w:rFonts w:ascii="Times New Roman" w:eastAsia="Times New Roman" w:hAnsi="Times New Roman" w:cs="Times New Roman"/>
            <w:color w:val="000000"/>
            <w:sz w:val="18"/>
            <w:szCs w:val="18"/>
          </w:rPr>
          <w:t xml:space="preserve">FILS Discovery frame that it transmits </w:t>
        </w:r>
      </w:ins>
      <w:ins w:id="76" w:author="Abhishek Patil" w:date="2020-05-25T00:33:00Z">
        <w:r w:rsidR="001A09E4" w:rsidRPr="00153EA6">
          <w:rPr>
            <w:rFonts w:ascii="Times New Roman" w:eastAsia="Times New Roman" w:hAnsi="Times New Roman" w:cs="Times New Roman"/>
            <w:color w:val="000000"/>
            <w:sz w:val="18"/>
            <w:szCs w:val="18"/>
          </w:rPr>
          <w:t>prioritize</w:t>
        </w:r>
      </w:ins>
      <w:ins w:id="77" w:author="Abhishek Patil" w:date="2020-05-25T00:40:00Z">
        <w:r w:rsidR="00332E02" w:rsidRPr="00153EA6">
          <w:rPr>
            <w:rFonts w:ascii="Times New Roman" w:eastAsia="Times New Roman" w:hAnsi="Times New Roman" w:cs="Times New Roman"/>
            <w:color w:val="000000"/>
            <w:sz w:val="18"/>
            <w:szCs w:val="18"/>
          </w:rPr>
          <w:t xml:space="preserve">s </w:t>
        </w:r>
      </w:ins>
      <w:ins w:id="78" w:author="Abhishek Patil" w:date="2020-05-25T00:41:00Z">
        <w:r w:rsidR="00332E02" w:rsidRPr="00153EA6">
          <w:rPr>
            <w:rFonts w:ascii="Times New Roman" w:eastAsia="Times New Roman" w:hAnsi="Times New Roman" w:cs="Times New Roman"/>
            <w:color w:val="000000"/>
            <w:sz w:val="18"/>
            <w:szCs w:val="18"/>
          </w:rPr>
          <w:t>repor</w:t>
        </w:r>
      </w:ins>
      <w:ins w:id="79" w:author="Abhishek Patil" w:date="2020-05-25T00:42:00Z">
        <w:r w:rsidR="00332E02" w:rsidRPr="00153EA6">
          <w:rPr>
            <w:rFonts w:ascii="Times New Roman" w:eastAsia="Times New Roman" w:hAnsi="Times New Roman" w:cs="Times New Roman"/>
            <w:color w:val="000000"/>
            <w:sz w:val="18"/>
            <w:szCs w:val="18"/>
          </w:rPr>
          <w:t xml:space="preserve">ting co-located APs </w:t>
        </w:r>
      </w:ins>
      <w:ins w:id="80" w:author="Abhishek Patil" w:date="2020-05-25T00:46:00Z">
        <w:r w:rsidR="005E1A3B">
          <w:rPr>
            <w:rFonts w:ascii="Times New Roman" w:eastAsia="Times New Roman" w:hAnsi="Times New Roman" w:cs="Times New Roman"/>
            <w:color w:val="000000"/>
            <w:sz w:val="18"/>
            <w:szCs w:val="18"/>
          </w:rPr>
          <w:t xml:space="preserve">followed by </w:t>
        </w:r>
      </w:ins>
      <w:ins w:id="81" w:author="Abhishek Patil" w:date="2020-05-25T00:42:00Z">
        <w:r w:rsidR="00332E02" w:rsidRPr="00153EA6">
          <w:rPr>
            <w:rFonts w:ascii="Times New Roman" w:eastAsia="Times New Roman" w:hAnsi="Times New Roman" w:cs="Times New Roman"/>
            <w:color w:val="000000"/>
            <w:sz w:val="18"/>
            <w:szCs w:val="18"/>
          </w:rPr>
          <w:t xml:space="preserve">neighboring APs within its ESS </w:t>
        </w:r>
      </w:ins>
      <w:ins w:id="82" w:author="Abhishek Patil" w:date="2020-05-25T00:43:00Z">
        <w:r w:rsidR="006D64FA" w:rsidRPr="00153EA6">
          <w:rPr>
            <w:rFonts w:ascii="Times New Roman" w:eastAsia="Times New Roman" w:hAnsi="Times New Roman" w:cs="Times New Roman"/>
            <w:color w:val="000000"/>
            <w:sz w:val="18"/>
            <w:szCs w:val="18"/>
          </w:rPr>
          <w:t xml:space="preserve">over </w:t>
        </w:r>
      </w:ins>
      <w:ins w:id="83" w:author="Abhishek Patil" w:date="2020-05-25T00:44:00Z">
        <w:r w:rsidR="006D64FA" w:rsidRPr="00153EA6">
          <w:rPr>
            <w:rFonts w:ascii="Times New Roman" w:eastAsia="Times New Roman" w:hAnsi="Times New Roman" w:cs="Times New Roman"/>
            <w:color w:val="000000"/>
            <w:sz w:val="18"/>
            <w:szCs w:val="18"/>
          </w:rPr>
          <w:t xml:space="preserve">other neighboring APs </w:t>
        </w:r>
      </w:ins>
      <w:ins w:id="84" w:author="Abhishek Patil" w:date="2020-05-25T00:42:00Z">
        <w:r w:rsidR="00332E02" w:rsidRPr="00153EA6">
          <w:rPr>
            <w:rFonts w:ascii="Times New Roman" w:eastAsia="Times New Roman" w:hAnsi="Times New Roman" w:cs="Times New Roman"/>
            <w:color w:val="000000"/>
            <w:sz w:val="18"/>
            <w:szCs w:val="18"/>
          </w:rPr>
          <w:t xml:space="preserve">to fit </w:t>
        </w:r>
      </w:ins>
      <w:ins w:id="85" w:author="Abhishek Patil" w:date="2020-05-25T13:11:00Z">
        <w:r w:rsidR="001C05E7">
          <w:rPr>
            <w:rFonts w:ascii="Times New Roman" w:eastAsia="Times New Roman" w:hAnsi="Times New Roman" w:cs="Times New Roman"/>
            <w:color w:val="000000"/>
            <w:sz w:val="18"/>
            <w:szCs w:val="18"/>
          </w:rPr>
          <w:t xml:space="preserve">all the reported APs </w:t>
        </w:r>
        <w:r w:rsidR="001C05E7" w:rsidRPr="00472C5E">
          <w:rPr>
            <w:rFonts w:ascii="Times New Roman" w:eastAsia="Times New Roman" w:hAnsi="Times New Roman" w:cs="Times New Roman"/>
            <w:color w:val="000000"/>
            <w:sz w:val="18"/>
            <w:szCs w:val="18"/>
          </w:rPr>
          <w:t xml:space="preserve">within </w:t>
        </w:r>
      </w:ins>
      <w:ins w:id="86" w:author="Abhishek Patil" w:date="2020-05-26T13:31:00Z">
        <w:r w:rsidR="00B93DC4" w:rsidRPr="00472C5E">
          <w:rPr>
            <w:rFonts w:ascii="Times New Roman" w:eastAsia="Times New Roman" w:hAnsi="Times New Roman" w:cs="Times New Roman"/>
            <w:color w:val="000000"/>
            <w:sz w:val="18"/>
            <w:szCs w:val="18"/>
          </w:rPr>
          <w:t>a single</w:t>
        </w:r>
      </w:ins>
      <w:ins w:id="87" w:author="Abhishek Patil" w:date="2020-05-25T00:44:00Z">
        <w:r w:rsidR="006D64FA" w:rsidRPr="00AE4618">
          <w:rPr>
            <w:rFonts w:ascii="Times New Roman" w:eastAsia="Times New Roman" w:hAnsi="Times New Roman" w:cs="Times New Roman"/>
            <w:color w:val="000000"/>
            <w:sz w:val="18"/>
            <w:szCs w:val="18"/>
          </w:rPr>
          <w:t xml:space="preserve"> element</w:t>
        </w:r>
        <w:r w:rsidR="006D64FA" w:rsidRPr="00153EA6">
          <w:rPr>
            <w:rFonts w:ascii="Times New Roman" w:eastAsia="Times New Roman" w:hAnsi="Times New Roman" w:cs="Times New Roman"/>
            <w:color w:val="000000"/>
            <w:sz w:val="18"/>
            <w:szCs w:val="18"/>
          </w:rPr>
          <w:t>.</w:t>
        </w:r>
      </w:ins>
    </w:p>
    <w:p w14:paraId="0804AAD6" w14:textId="77777777" w:rsidR="009C346F" w:rsidRDefault="009C346F" w:rsidP="00EE4C63">
      <w:pPr>
        <w:pStyle w:val="EditiingInstruction"/>
        <w:rPr>
          <w:i w:val="0"/>
        </w:rPr>
      </w:pPr>
    </w:p>
    <w:sectPr w:rsidR="009C346F">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B64CB" w14:textId="77777777" w:rsidR="001E4F7E" w:rsidRDefault="001E4F7E">
      <w:pPr>
        <w:spacing w:after="0" w:line="240" w:lineRule="auto"/>
      </w:pPr>
      <w:r>
        <w:separator/>
      </w:r>
    </w:p>
  </w:endnote>
  <w:endnote w:type="continuationSeparator" w:id="0">
    <w:p w14:paraId="7469768A" w14:textId="77777777" w:rsidR="001E4F7E" w:rsidRDefault="001E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41AC" w14:textId="77777777" w:rsidR="00D7544C" w:rsidRDefault="00D75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2C26D" w14:textId="77777777" w:rsidR="001E4F7E" w:rsidRDefault="001E4F7E">
      <w:pPr>
        <w:spacing w:after="0" w:line="240" w:lineRule="auto"/>
      </w:pPr>
      <w:r>
        <w:separator/>
      </w:r>
    </w:p>
  </w:footnote>
  <w:footnote w:type="continuationSeparator" w:id="0">
    <w:p w14:paraId="478F3028" w14:textId="77777777" w:rsidR="001E4F7E" w:rsidRDefault="001E4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50818D62" w:rsidR="00BF026D" w:rsidRPr="002D636E" w:rsidRDefault="00F86F0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D11553">
      <w:rPr>
        <w:rFonts w:ascii="Times New Roman" w:eastAsia="Malgun Gothic" w:hAnsi="Times New Roman" w:cs="Times New Roman"/>
        <w:b/>
        <w:sz w:val="28"/>
        <w:szCs w:val="20"/>
      </w:rPr>
      <w:t xml:space="preserve"> 2020</w:t>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rPr>
      <w:tab/>
    </w:r>
    <w:r w:rsidR="00D11553">
      <w:rPr>
        <w:rFonts w:ascii="Times New Roman" w:eastAsia="Malgun Gothic" w:hAnsi="Times New Roman" w:cs="Times New Roman"/>
        <w:b/>
        <w:sz w:val="28"/>
        <w:szCs w:val="20"/>
        <w:lang w:val="en-GB"/>
      </w:rPr>
      <w:tab/>
    </w:r>
    <w:r w:rsidR="00D11553"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D11553" w:rsidRPr="00B31A3B">
      <w:rPr>
        <w:rFonts w:ascii="Times New Roman" w:eastAsia="Malgun Gothic" w:hAnsi="Times New Roman" w:cs="Times New Roman"/>
        <w:b/>
        <w:sz w:val="28"/>
        <w:szCs w:val="20"/>
        <w:lang w:val="en-GB"/>
      </w:rPr>
      <w:t>/</w:t>
    </w:r>
    <w:r w:rsidR="0017502C">
      <w:rPr>
        <w:rFonts w:ascii="Times New Roman" w:eastAsia="Malgun Gothic" w:hAnsi="Times New Roman" w:cs="Times New Roman"/>
        <w:b/>
        <w:sz w:val="28"/>
        <w:szCs w:val="20"/>
        <w:lang w:val="en-GB"/>
      </w:rPr>
      <w:t>0</w:t>
    </w:r>
    <w:r w:rsidR="00950360">
      <w:rPr>
        <w:rFonts w:ascii="Times New Roman" w:eastAsia="Malgun Gothic" w:hAnsi="Times New Roman" w:cs="Times New Roman"/>
        <w:b/>
        <w:sz w:val="28"/>
        <w:szCs w:val="20"/>
        <w:lang w:val="en-GB"/>
      </w:rPr>
      <w:t>818</w:t>
    </w:r>
    <w:r w:rsidR="00D11553">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D358BC7" w:rsidR="00BF026D" w:rsidRPr="00DE6B44" w:rsidRDefault="00F86F0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BF026D">
      <w:rPr>
        <w:rFonts w:ascii="Times New Roman" w:eastAsia="Malgun Gothic" w:hAnsi="Times New Roman" w:cs="Times New Roman"/>
        <w:b/>
        <w:sz w:val="28"/>
        <w:szCs w:val="20"/>
      </w:rPr>
      <w:t xml:space="preserve"> 20</w:t>
    </w:r>
    <w:r w:rsidR="00D11553">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sidR="00D11553">
      <w:rPr>
        <w:rFonts w:ascii="Times New Roman" w:eastAsia="Malgun Gothic" w:hAnsi="Times New Roman" w:cs="Times New Roman"/>
        <w:b/>
        <w:sz w:val="28"/>
        <w:szCs w:val="20"/>
        <w:lang w:val="en-GB"/>
      </w:rPr>
      <w:t>0</w:t>
    </w:r>
    <w:r w:rsidR="00950360">
      <w:rPr>
        <w:rFonts w:ascii="Times New Roman" w:eastAsia="Malgun Gothic" w:hAnsi="Times New Roman" w:cs="Times New Roman"/>
        <w:b/>
        <w:sz w:val="28"/>
        <w:szCs w:val="20"/>
        <w:lang w:val="en-GB"/>
      </w:rPr>
      <w:t>818</w:t>
    </w:r>
    <w:r w:rsidR="00BF026D">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67D95" w14:textId="77777777" w:rsidR="00D7544C" w:rsidRDefault="00D75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B925A9D"/>
    <w:multiLevelType w:val="hybridMultilevel"/>
    <w:tmpl w:val="1E84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8"/>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9"/>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5"/>
  </w:num>
  <w:num w:numId="37">
    <w:abstractNumId w:val="7"/>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4"/>
  </w:num>
  <w:num w:numId="4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6.11.1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numFmt w:val="decimal"/>
        <w:lvlText w:val="11.5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47">
    <w:abstractNumId w:val="0"/>
    <w:lvlOverride w:ilvl="0">
      <w:lvl w:ilvl="0">
        <w:start w:val="1"/>
        <w:numFmt w:val="bullet"/>
        <w:lvlText w:val="9.3.3.2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Table 9-34—"/>
        <w:legacy w:legacy="1" w:legacySpace="0" w:legacyIndent="0"/>
        <w:lvlJc w:val="center"/>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9.3.3.10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Table 9-41—"/>
        <w:legacy w:legacy="1" w:legacySpace="0" w:legacyIndent="0"/>
        <w:lvlJc w:val="center"/>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18B"/>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3D9D"/>
    <w:rsid w:val="00024ABC"/>
    <w:rsid w:val="00024C30"/>
    <w:rsid w:val="00024E44"/>
    <w:rsid w:val="000253CF"/>
    <w:rsid w:val="0002583E"/>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1D"/>
    <w:rsid w:val="00042F67"/>
    <w:rsid w:val="00043011"/>
    <w:rsid w:val="00043360"/>
    <w:rsid w:val="00044579"/>
    <w:rsid w:val="00044802"/>
    <w:rsid w:val="000449A6"/>
    <w:rsid w:val="00044A80"/>
    <w:rsid w:val="00045796"/>
    <w:rsid w:val="00046B20"/>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6FD"/>
    <w:rsid w:val="00063F61"/>
    <w:rsid w:val="00063F77"/>
    <w:rsid w:val="00064B9E"/>
    <w:rsid w:val="00064EB1"/>
    <w:rsid w:val="0006523F"/>
    <w:rsid w:val="00065954"/>
    <w:rsid w:val="000664AD"/>
    <w:rsid w:val="0006653E"/>
    <w:rsid w:val="000666D6"/>
    <w:rsid w:val="00066F7A"/>
    <w:rsid w:val="000672C0"/>
    <w:rsid w:val="00067BAC"/>
    <w:rsid w:val="00067C1C"/>
    <w:rsid w:val="00070776"/>
    <w:rsid w:val="00071047"/>
    <w:rsid w:val="00071714"/>
    <w:rsid w:val="000719D0"/>
    <w:rsid w:val="00072C8D"/>
    <w:rsid w:val="00072D2E"/>
    <w:rsid w:val="0007328E"/>
    <w:rsid w:val="00074968"/>
    <w:rsid w:val="0007496C"/>
    <w:rsid w:val="000753E8"/>
    <w:rsid w:val="000754CA"/>
    <w:rsid w:val="000755E7"/>
    <w:rsid w:val="0007648D"/>
    <w:rsid w:val="0007653F"/>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4D9D"/>
    <w:rsid w:val="000A58BE"/>
    <w:rsid w:val="000A66F8"/>
    <w:rsid w:val="000A6854"/>
    <w:rsid w:val="000A6C9F"/>
    <w:rsid w:val="000A7151"/>
    <w:rsid w:val="000A7C44"/>
    <w:rsid w:val="000B1AAB"/>
    <w:rsid w:val="000B1C77"/>
    <w:rsid w:val="000B3024"/>
    <w:rsid w:val="000B35BA"/>
    <w:rsid w:val="000B4007"/>
    <w:rsid w:val="000B45B8"/>
    <w:rsid w:val="000B48F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1E0F"/>
    <w:rsid w:val="001028D0"/>
    <w:rsid w:val="00102E85"/>
    <w:rsid w:val="00102E9A"/>
    <w:rsid w:val="001035A9"/>
    <w:rsid w:val="00103C03"/>
    <w:rsid w:val="00104208"/>
    <w:rsid w:val="001051FB"/>
    <w:rsid w:val="00105729"/>
    <w:rsid w:val="00105C21"/>
    <w:rsid w:val="00106648"/>
    <w:rsid w:val="00106918"/>
    <w:rsid w:val="00106B74"/>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EA6"/>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55AD"/>
    <w:rsid w:val="001660FD"/>
    <w:rsid w:val="001663DC"/>
    <w:rsid w:val="0016690E"/>
    <w:rsid w:val="001674C3"/>
    <w:rsid w:val="00167DD4"/>
    <w:rsid w:val="00167DE2"/>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3D20"/>
    <w:rsid w:val="0018438C"/>
    <w:rsid w:val="0018444C"/>
    <w:rsid w:val="0018612C"/>
    <w:rsid w:val="0018762F"/>
    <w:rsid w:val="00187D57"/>
    <w:rsid w:val="001902FA"/>
    <w:rsid w:val="00191019"/>
    <w:rsid w:val="0019104C"/>
    <w:rsid w:val="00191272"/>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4C6"/>
    <w:rsid w:val="001A09E4"/>
    <w:rsid w:val="001A0AE5"/>
    <w:rsid w:val="001A214C"/>
    <w:rsid w:val="001A2C2C"/>
    <w:rsid w:val="001A3C13"/>
    <w:rsid w:val="001A5ECD"/>
    <w:rsid w:val="001A62E6"/>
    <w:rsid w:val="001A7163"/>
    <w:rsid w:val="001B1ADF"/>
    <w:rsid w:val="001B1E43"/>
    <w:rsid w:val="001B1EF2"/>
    <w:rsid w:val="001B2851"/>
    <w:rsid w:val="001B2D78"/>
    <w:rsid w:val="001B34A2"/>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5E7"/>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7C9"/>
    <w:rsid w:val="001C5E51"/>
    <w:rsid w:val="001C6E56"/>
    <w:rsid w:val="001C720C"/>
    <w:rsid w:val="001C7358"/>
    <w:rsid w:val="001C7513"/>
    <w:rsid w:val="001C7614"/>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4F7E"/>
    <w:rsid w:val="001E5551"/>
    <w:rsid w:val="001E57EC"/>
    <w:rsid w:val="001E5E12"/>
    <w:rsid w:val="001E6098"/>
    <w:rsid w:val="001E695A"/>
    <w:rsid w:val="001F0073"/>
    <w:rsid w:val="001F021A"/>
    <w:rsid w:val="001F044E"/>
    <w:rsid w:val="001F057F"/>
    <w:rsid w:val="001F0821"/>
    <w:rsid w:val="001F15CE"/>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5DB3"/>
    <w:rsid w:val="00216B95"/>
    <w:rsid w:val="00216B98"/>
    <w:rsid w:val="00216C08"/>
    <w:rsid w:val="00217A0D"/>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28D"/>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DDA"/>
    <w:rsid w:val="00266812"/>
    <w:rsid w:val="00267AE6"/>
    <w:rsid w:val="00272B0C"/>
    <w:rsid w:val="00272B3B"/>
    <w:rsid w:val="00272DCF"/>
    <w:rsid w:val="00273856"/>
    <w:rsid w:val="002746A4"/>
    <w:rsid w:val="00274851"/>
    <w:rsid w:val="00275393"/>
    <w:rsid w:val="0027572F"/>
    <w:rsid w:val="00276C7B"/>
    <w:rsid w:val="00276F0C"/>
    <w:rsid w:val="002771AB"/>
    <w:rsid w:val="002777C1"/>
    <w:rsid w:val="00277A80"/>
    <w:rsid w:val="00280809"/>
    <w:rsid w:val="00280B55"/>
    <w:rsid w:val="00280E8E"/>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2F39"/>
    <w:rsid w:val="00293490"/>
    <w:rsid w:val="002937ED"/>
    <w:rsid w:val="00293A5A"/>
    <w:rsid w:val="002951FB"/>
    <w:rsid w:val="00295589"/>
    <w:rsid w:val="00295965"/>
    <w:rsid w:val="0029619E"/>
    <w:rsid w:val="002965FD"/>
    <w:rsid w:val="00297350"/>
    <w:rsid w:val="002A0E94"/>
    <w:rsid w:val="002A1183"/>
    <w:rsid w:val="002A205D"/>
    <w:rsid w:val="002A2A44"/>
    <w:rsid w:val="002A2CFC"/>
    <w:rsid w:val="002A3A53"/>
    <w:rsid w:val="002A3B38"/>
    <w:rsid w:val="002A514B"/>
    <w:rsid w:val="002A5306"/>
    <w:rsid w:val="002A5395"/>
    <w:rsid w:val="002A59B0"/>
    <w:rsid w:val="002A5E18"/>
    <w:rsid w:val="002A68E0"/>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313"/>
    <w:rsid w:val="002C7CC5"/>
    <w:rsid w:val="002D0783"/>
    <w:rsid w:val="002D09F4"/>
    <w:rsid w:val="002D174A"/>
    <w:rsid w:val="002D19E1"/>
    <w:rsid w:val="002D2501"/>
    <w:rsid w:val="002D4735"/>
    <w:rsid w:val="002D49C2"/>
    <w:rsid w:val="002D4BA3"/>
    <w:rsid w:val="002D4EFC"/>
    <w:rsid w:val="002D6007"/>
    <w:rsid w:val="002D636E"/>
    <w:rsid w:val="002D64F1"/>
    <w:rsid w:val="002D71A7"/>
    <w:rsid w:val="002D7589"/>
    <w:rsid w:val="002D7E4E"/>
    <w:rsid w:val="002E025A"/>
    <w:rsid w:val="002E0338"/>
    <w:rsid w:val="002E040A"/>
    <w:rsid w:val="002E05EF"/>
    <w:rsid w:val="002E0B37"/>
    <w:rsid w:val="002E18B1"/>
    <w:rsid w:val="002E1AD7"/>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7C2"/>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27E58"/>
    <w:rsid w:val="0033052D"/>
    <w:rsid w:val="00330BF4"/>
    <w:rsid w:val="00330C03"/>
    <w:rsid w:val="00330D31"/>
    <w:rsid w:val="003313A1"/>
    <w:rsid w:val="00331DB5"/>
    <w:rsid w:val="00332E02"/>
    <w:rsid w:val="00332FAD"/>
    <w:rsid w:val="00333B54"/>
    <w:rsid w:val="00333B8C"/>
    <w:rsid w:val="00334C5E"/>
    <w:rsid w:val="00335AD3"/>
    <w:rsid w:val="00335B6C"/>
    <w:rsid w:val="00335F59"/>
    <w:rsid w:val="0033607A"/>
    <w:rsid w:val="00336CA9"/>
    <w:rsid w:val="00337602"/>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90"/>
    <w:rsid w:val="00346CAD"/>
    <w:rsid w:val="00350867"/>
    <w:rsid w:val="00351071"/>
    <w:rsid w:val="0035116C"/>
    <w:rsid w:val="003512EF"/>
    <w:rsid w:val="00351A74"/>
    <w:rsid w:val="00351E0F"/>
    <w:rsid w:val="0035265C"/>
    <w:rsid w:val="00352FF0"/>
    <w:rsid w:val="0035324A"/>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56B9"/>
    <w:rsid w:val="00386CBD"/>
    <w:rsid w:val="0038735F"/>
    <w:rsid w:val="00387541"/>
    <w:rsid w:val="003877B8"/>
    <w:rsid w:val="00387E1D"/>
    <w:rsid w:val="003907EF"/>
    <w:rsid w:val="003917D2"/>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2D3B"/>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CD2"/>
    <w:rsid w:val="003C7F85"/>
    <w:rsid w:val="003D09DE"/>
    <w:rsid w:val="003D0AB8"/>
    <w:rsid w:val="003D0B20"/>
    <w:rsid w:val="003D0D89"/>
    <w:rsid w:val="003D0DE4"/>
    <w:rsid w:val="003D13F6"/>
    <w:rsid w:val="003D1443"/>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1EA2"/>
    <w:rsid w:val="003E2812"/>
    <w:rsid w:val="003E4017"/>
    <w:rsid w:val="003E566C"/>
    <w:rsid w:val="003E5BCC"/>
    <w:rsid w:val="003E618E"/>
    <w:rsid w:val="003E665F"/>
    <w:rsid w:val="003E6A67"/>
    <w:rsid w:val="003E73DB"/>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0DD6"/>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A35"/>
    <w:rsid w:val="00431DAA"/>
    <w:rsid w:val="00432EEB"/>
    <w:rsid w:val="00433E80"/>
    <w:rsid w:val="004344CC"/>
    <w:rsid w:val="004344F8"/>
    <w:rsid w:val="00434602"/>
    <w:rsid w:val="00434F17"/>
    <w:rsid w:val="00435867"/>
    <w:rsid w:val="00435BE5"/>
    <w:rsid w:val="00435E0A"/>
    <w:rsid w:val="0043631B"/>
    <w:rsid w:val="00436C9A"/>
    <w:rsid w:val="00437118"/>
    <w:rsid w:val="004374BE"/>
    <w:rsid w:val="0043765C"/>
    <w:rsid w:val="004378D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0C8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3BD"/>
    <w:rsid w:val="00471E64"/>
    <w:rsid w:val="00471F87"/>
    <w:rsid w:val="00472C5E"/>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3C3"/>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19D0"/>
    <w:rsid w:val="004C2579"/>
    <w:rsid w:val="004C2886"/>
    <w:rsid w:val="004C3BD3"/>
    <w:rsid w:val="004C4733"/>
    <w:rsid w:val="004C47A6"/>
    <w:rsid w:val="004C4BC9"/>
    <w:rsid w:val="004C4CDE"/>
    <w:rsid w:val="004C4DC7"/>
    <w:rsid w:val="004C56DA"/>
    <w:rsid w:val="004C571E"/>
    <w:rsid w:val="004C5A6B"/>
    <w:rsid w:val="004C5B15"/>
    <w:rsid w:val="004C6264"/>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82C"/>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B5B"/>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6071"/>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0E1"/>
    <w:rsid w:val="005466B2"/>
    <w:rsid w:val="005468B9"/>
    <w:rsid w:val="005479CC"/>
    <w:rsid w:val="00547E0D"/>
    <w:rsid w:val="00547E13"/>
    <w:rsid w:val="00547ED6"/>
    <w:rsid w:val="005500B3"/>
    <w:rsid w:val="005506DA"/>
    <w:rsid w:val="00551206"/>
    <w:rsid w:val="0055157C"/>
    <w:rsid w:val="00551A2A"/>
    <w:rsid w:val="00551E09"/>
    <w:rsid w:val="0055275B"/>
    <w:rsid w:val="005530B5"/>
    <w:rsid w:val="005530F4"/>
    <w:rsid w:val="00553349"/>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A61"/>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279"/>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B54"/>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89E"/>
    <w:rsid w:val="005B0DE2"/>
    <w:rsid w:val="005B1604"/>
    <w:rsid w:val="005B2498"/>
    <w:rsid w:val="005B25F7"/>
    <w:rsid w:val="005B38A1"/>
    <w:rsid w:val="005B3A88"/>
    <w:rsid w:val="005B3E73"/>
    <w:rsid w:val="005B5534"/>
    <w:rsid w:val="005B5EDD"/>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4C3"/>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08F9"/>
    <w:rsid w:val="005E125C"/>
    <w:rsid w:val="005E1A3B"/>
    <w:rsid w:val="005E1D7E"/>
    <w:rsid w:val="005E2735"/>
    <w:rsid w:val="005E33DC"/>
    <w:rsid w:val="005E3C75"/>
    <w:rsid w:val="005E4DD4"/>
    <w:rsid w:val="005E62DF"/>
    <w:rsid w:val="005E64FA"/>
    <w:rsid w:val="005E6D61"/>
    <w:rsid w:val="005E7D7A"/>
    <w:rsid w:val="005E7E78"/>
    <w:rsid w:val="005E7E88"/>
    <w:rsid w:val="005F0EF4"/>
    <w:rsid w:val="005F1023"/>
    <w:rsid w:val="005F19E6"/>
    <w:rsid w:val="005F1F49"/>
    <w:rsid w:val="005F228E"/>
    <w:rsid w:val="005F2ED3"/>
    <w:rsid w:val="005F338E"/>
    <w:rsid w:val="005F369E"/>
    <w:rsid w:val="005F421E"/>
    <w:rsid w:val="005F4220"/>
    <w:rsid w:val="005F4893"/>
    <w:rsid w:val="005F54F6"/>
    <w:rsid w:val="005F5FA7"/>
    <w:rsid w:val="005F6011"/>
    <w:rsid w:val="005F68E0"/>
    <w:rsid w:val="005F6C0C"/>
    <w:rsid w:val="005F6C89"/>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1CC0"/>
    <w:rsid w:val="0061239F"/>
    <w:rsid w:val="00612879"/>
    <w:rsid w:val="00612B1F"/>
    <w:rsid w:val="00613BA7"/>
    <w:rsid w:val="006140BC"/>
    <w:rsid w:val="006143B5"/>
    <w:rsid w:val="00614B82"/>
    <w:rsid w:val="00615B4B"/>
    <w:rsid w:val="00616227"/>
    <w:rsid w:val="006169DE"/>
    <w:rsid w:val="00617164"/>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843"/>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6E8A"/>
    <w:rsid w:val="00677549"/>
    <w:rsid w:val="006775B6"/>
    <w:rsid w:val="0068030C"/>
    <w:rsid w:val="006804F3"/>
    <w:rsid w:val="00680A59"/>
    <w:rsid w:val="00680C90"/>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02D"/>
    <w:rsid w:val="006931E9"/>
    <w:rsid w:val="006932BD"/>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711"/>
    <w:rsid w:val="006B3656"/>
    <w:rsid w:val="006B3739"/>
    <w:rsid w:val="006B377F"/>
    <w:rsid w:val="006B3C76"/>
    <w:rsid w:val="006B488F"/>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80A"/>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4FA"/>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5DE5"/>
    <w:rsid w:val="006E5F33"/>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719"/>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186D"/>
    <w:rsid w:val="00752975"/>
    <w:rsid w:val="00752C3E"/>
    <w:rsid w:val="00752E69"/>
    <w:rsid w:val="00752F02"/>
    <w:rsid w:val="00753635"/>
    <w:rsid w:val="00753ECC"/>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0A6"/>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5AC"/>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631"/>
    <w:rsid w:val="007D487A"/>
    <w:rsid w:val="007D4FEB"/>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186"/>
    <w:rsid w:val="007F32B8"/>
    <w:rsid w:val="007F3AAC"/>
    <w:rsid w:val="007F47E2"/>
    <w:rsid w:val="007F4BBF"/>
    <w:rsid w:val="007F4EA6"/>
    <w:rsid w:val="007F4F61"/>
    <w:rsid w:val="007F61F7"/>
    <w:rsid w:val="007F6528"/>
    <w:rsid w:val="007F742B"/>
    <w:rsid w:val="007F7B5B"/>
    <w:rsid w:val="00800436"/>
    <w:rsid w:val="008004B1"/>
    <w:rsid w:val="0080119F"/>
    <w:rsid w:val="00801563"/>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73F"/>
    <w:rsid w:val="00813B4D"/>
    <w:rsid w:val="0081594F"/>
    <w:rsid w:val="00815A9B"/>
    <w:rsid w:val="00816E2B"/>
    <w:rsid w:val="00817053"/>
    <w:rsid w:val="00820A39"/>
    <w:rsid w:val="00820E0C"/>
    <w:rsid w:val="00820F2B"/>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D4F"/>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104"/>
    <w:rsid w:val="008403E0"/>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46D48"/>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C2A"/>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7EB"/>
    <w:rsid w:val="0087691A"/>
    <w:rsid w:val="00876D75"/>
    <w:rsid w:val="00876F97"/>
    <w:rsid w:val="00877463"/>
    <w:rsid w:val="00877A44"/>
    <w:rsid w:val="008800D3"/>
    <w:rsid w:val="008806CE"/>
    <w:rsid w:val="008808EF"/>
    <w:rsid w:val="00880AC5"/>
    <w:rsid w:val="00881484"/>
    <w:rsid w:val="00881AA1"/>
    <w:rsid w:val="00882142"/>
    <w:rsid w:val="0088242D"/>
    <w:rsid w:val="00882C39"/>
    <w:rsid w:val="00883BAD"/>
    <w:rsid w:val="00883DF4"/>
    <w:rsid w:val="0088416A"/>
    <w:rsid w:val="00884BB1"/>
    <w:rsid w:val="00884C2D"/>
    <w:rsid w:val="00884DB7"/>
    <w:rsid w:val="0088533B"/>
    <w:rsid w:val="00885342"/>
    <w:rsid w:val="00885C3A"/>
    <w:rsid w:val="00886478"/>
    <w:rsid w:val="00886605"/>
    <w:rsid w:val="00886B04"/>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1716"/>
    <w:rsid w:val="008C2241"/>
    <w:rsid w:val="008C38C0"/>
    <w:rsid w:val="008C48F6"/>
    <w:rsid w:val="008C490E"/>
    <w:rsid w:val="008C4ED6"/>
    <w:rsid w:val="008C4FC5"/>
    <w:rsid w:val="008C6BC8"/>
    <w:rsid w:val="008C6CA6"/>
    <w:rsid w:val="008C7865"/>
    <w:rsid w:val="008C7EA1"/>
    <w:rsid w:val="008D023B"/>
    <w:rsid w:val="008D0DA4"/>
    <w:rsid w:val="008D0EEA"/>
    <w:rsid w:val="008D1248"/>
    <w:rsid w:val="008D12E1"/>
    <w:rsid w:val="008D23D1"/>
    <w:rsid w:val="008D35B5"/>
    <w:rsid w:val="008D38E8"/>
    <w:rsid w:val="008D49C6"/>
    <w:rsid w:val="008D4F0F"/>
    <w:rsid w:val="008D5110"/>
    <w:rsid w:val="008D54A6"/>
    <w:rsid w:val="008D559E"/>
    <w:rsid w:val="008D5794"/>
    <w:rsid w:val="008D599D"/>
    <w:rsid w:val="008D5B35"/>
    <w:rsid w:val="008D63E0"/>
    <w:rsid w:val="008D6711"/>
    <w:rsid w:val="008D7071"/>
    <w:rsid w:val="008D794A"/>
    <w:rsid w:val="008D7E22"/>
    <w:rsid w:val="008E0A3E"/>
    <w:rsid w:val="008E0A41"/>
    <w:rsid w:val="008E1669"/>
    <w:rsid w:val="008E1CFE"/>
    <w:rsid w:val="008E2169"/>
    <w:rsid w:val="008E4D2D"/>
    <w:rsid w:val="008E4ED4"/>
    <w:rsid w:val="008E5090"/>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1F8A"/>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44BC"/>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67D"/>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BBE"/>
    <w:rsid w:val="00940F3E"/>
    <w:rsid w:val="009417B5"/>
    <w:rsid w:val="00945169"/>
    <w:rsid w:val="00945378"/>
    <w:rsid w:val="00945917"/>
    <w:rsid w:val="00945A0F"/>
    <w:rsid w:val="009460E4"/>
    <w:rsid w:val="00950077"/>
    <w:rsid w:val="00950102"/>
    <w:rsid w:val="00950360"/>
    <w:rsid w:val="00950587"/>
    <w:rsid w:val="009506E0"/>
    <w:rsid w:val="00950A20"/>
    <w:rsid w:val="009514A3"/>
    <w:rsid w:val="009520B3"/>
    <w:rsid w:val="00952B98"/>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58E"/>
    <w:rsid w:val="00960D4F"/>
    <w:rsid w:val="0096105A"/>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71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D04"/>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500"/>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46F"/>
    <w:rsid w:val="009C3CD3"/>
    <w:rsid w:val="009C3DDB"/>
    <w:rsid w:val="009C3F3E"/>
    <w:rsid w:val="009C50BE"/>
    <w:rsid w:val="009C5316"/>
    <w:rsid w:val="009C5372"/>
    <w:rsid w:val="009C537E"/>
    <w:rsid w:val="009C6568"/>
    <w:rsid w:val="009C67DE"/>
    <w:rsid w:val="009C705A"/>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3C7"/>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5B01"/>
    <w:rsid w:val="009E62E2"/>
    <w:rsid w:val="009E62EA"/>
    <w:rsid w:val="009E67E6"/>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83B"/>
    <w:rsid w:val="00A01F3E"/>
    <w:rsid w:val="00A02A87"/>
    <w:rsid w:val="00A02B6B"/>
    <w:rsid w:val="00A03C1F"/>
    <w:rsid w:val="00A03F3B"/>
    <w:rsid w:val="00A04EAE"/>
    <w:rsid w:val="00A054EC"/>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655"/>
    <w:rsid w:val="00A1790F"/>
    <w:rsid w:val="00A2363B"/>
    <w:rsid w:val="00A239C0"/>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729"/>
    <w:rsid w:val="00A36926"/>
    <w:rsid w:val="00A36EE7"/>
    <w:rsid w:val="00A37EB4"/>
    <w:rsid w:val="00A407E0"/>
    <w:rsid w:val="00A40F32"/>
    <w:rsid w:val="00A41197"/>
    <w:rsid w:val="00A41326"/>
    <w:rsid w:val="00A415AA"/>
    <w:rsid w:val="00A419D9"/>
    <w:rsid w:val="00A41A68"/>
    <w:rsid w:val="00A41C73"/>
    <w:rsid w:val="00A42E74"/>
    <w:rsid w:val="00A435F1"/>
    <w:rsid w:val="00A4366B"/>
    <w:rsid w:val="00A43716"/>
    <w:rsid w:val="00A43892"/>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1D37"/>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0F1"/>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01"/>
    <w:rsid w:val="00AA3290"/>
    <w:rsid w:val="00AA4887"/>
    <w:rsid w:val="00AA489F"/>
    <w:rsid w:val="00AA4B80"/>
    <w:rsid w:val="00AA4C92"/>
    <w:rsid w:val="00AA4EE4"/>
    <w:rsid w:val="00AA5173"/>
    <w:rsid w:val="00AA5675"/>
    <w:rsid w:val="00AA582C"/>
    <w:rsid w:val="00AA5A70"/>
    <w:rsid w:val="00AA5C45"/>
    <w:rsid w:val="00AA60DF"/>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B3C"/>
    <w:rsid w:val="00AB7D0F"/>
    <w:rsid w:val="00AC0646"/>
    <w:rsid w:val="00AC07B5"/>
    <w:rsid w:val="00AC1DAD"/>
    <w:rsid w:val="00AC25EE"/>
    <w:rsid w:val="00AC288D"/>
    <w:rsid w:val="00AC2F7F"/>
    <w:rsid w:val="00AC324A"/>
    <w:rsid w:val="00AC4B8E"/>
    <w:rsid w:val="00AC57C9"/>
    <w:rsid w:val="00AC6131"/>
    <w:rsid w:val="00AC61CF"/>
    <w:rsid w:val="00AC6E07"/>
    <w:rsid w:val="00AC7A83"/>
    <w:rsid w:val="00AC7E57"/>
    <w:rsid w:val="00AC7E89"/>
    <w:rsid w:val="00AC7EBB"/>
    <w:rsid w:val="00AD020D"/>
    <w:rsid w:val="00AD034E"/>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69B4"/>
    <w:rsid w:val="00AD72E2"/>
    <w:rsid w:val="00AD744F"/>
    <w:rsid w:val="00AD7B2A"/>
    <w:rsid w:val="00AE0870"/>
    <w:rsid w:val="00AE0EBF"/>
    <w:rsid w:val="00AE18C1"/>
    <w:rsid w:val="00AE1912"/>
    <w:rsid w:val="00AE1F2F"/>
    <w:rsid w:val="00AE2430"/>
    <w:rsid w:val="00AE4618"/>
    <w:rsid w:val="00AE49A5"/>
    <w:rsid w:val="00AE548F"/>
    <w:rsid w:val="00AE6318"/>
    <w:rsid w:val="00AE6788"/>
    <w:rsid w:val="00AE6BDD"/>
    <w:rsid w:val="00AE72D1"/>
    <w:rsid w:val="00AE741C"/>
    <w:rsid w:val="00AF0FD2"/>
    <w:rsid w:val="00AF176E"/>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287"/>
    <w:rsid w:val="00B11CC5"/>
    <w:rsid w:val="00B1218A"/>
    <w:rsid w:val="00B1309A"/>
    <w:rsid w:val="00B1318D"/>
    <w:rsid w:val="00B1355D"/>
    <w:rsid w:val="00B147D5"/>
    <w:rsid w:val="00B14DFA"/>
    <w:rsid w:val="00B1562D"/>
    <w:rsid w:val="00B1591A"/>
    <w:rsid w:val="00B15976"/>
    <w:rsid w:val="00B159E6"/>
    <w:rsid w:val="00B16E09"/>
    <w:rsid w:val="00B16FF3"/>
    <w:rsid w:val="00B17055"/>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368"/>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18DD"/>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9BB"/>
    <w:rsid w:val="00B71A1E"/>
    <w:rsid w:val="00B71C5A"/>
    <w:rsid w:val="00B72CBA"/>
    <w:rsid w:val="00B72ECC"/>
    <w:rsid w:val="00B73666"/>
    <w:rsid w:val="00B73FFE"/>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3DC4"/>
    <w:rsid w:val="00B94933"/>
    <w:rsid w:val="00B94D59"/>
    <w:rsid w:val="00B950C9"/>
    <w:rsid w:val="00B95648"/>
    <w:rsid w:val="00B956AF"/>
    <w:rsid w:val="00B95DA8"/>
    <w:rsid w:val="00B969E3"/>
    <w:rsid w:val="00B97104"/>
    <w:rsid w:val="00B97D0D"/>
    <w:rsid w:val="00BA03AB"/>
    <w:rsid w:val="00BA08F8"/>
    <w:rsid w:val="00BA0FB9"/>
    <w:rsid w:val="00BA15B8"/>
    <w:rsid w:val="00BA1821"/>
    <w:rsid w:val="00BA2295"/>
    <w:rsid w:val="00BA2751"/>
    <w:rsid w:val="00BA2A13"/>
    <w:rsid w:val="00BA2FA9"/>
    <w:rsid w:val="00BA3550"/>
    <w:rsid w:val="00BA3851"/>
    <w:rsid w:val="00BA3C76"/>
    <w:rsid w:val="00BA4254"/>
    <w:rsid w:val="00BA46A0"/>
    <w:rsid w:val="00BA60BE"/>
    <w:rsid w:val="00BA61AF"/>
    <w:rsid w:val="00BA647E"/>
    <w:rsid w:val="00BA73EC"/>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519"/>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A7E"/>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4F01"/>
    <w:rsid w:val="00C457F6"/>
    <w:rsid w:val="00C45E74"/>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67C"/>
    <w:rsid w:val="00C94C2A"/>
    <w:rsid w:val="00C94F12"/>
    <w:rsid w:val="00C951E6"/>
    <w:rsid w:val="00C959E3"/>
    <w:rsid w:val="00C966AD"/>
    <w:rsid w:val="00C96730"/>
    <w:rsid w:val="00C96DD6"/>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10D"/>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A29"/>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D7C13"/>
    <w:rsid w:val="00CD7C9F"/>
    <w:rsid w:val="00CE03C6"/>
    <w:rsid w:val="00CE05D8"/>
    <w:rsid w:val="00CE0824"/>
    <w:rsid w:val="00CE0959"/>
    <w:rsid w:val="00CE0D79"/>
    <w:rsid w:val="00CE102A"/>
    <w:rsid w:val="00CE19E3"/>
    <w:rsid w:val="00CE1DEF"/>
    <w:rsid w:val="00CE25D5"/>
    <w:rsid w:val="00CE2FAB"/>
    <w:rsid w:val="00CE36D6"/>
    <w:rsid w:val="00CE42D5"/>
    <w:rsid w:val="00CE43ED"/>
    <w:rsid w:val="00CE4BD5"/>
    <w:rsid w:val="00CE4D24"/>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48F"/>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07CC7"/>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6C26"/>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05F"/>
    <w:rsid w:val="00D27375"/>
    <w:rsid w:val="00D2750E"/>
    <w:rsid w:val="00D27531"/>
    <w:rsid w:val="00D2790B"/>
    <w:rsid w:val="00D27D0A"/>
    <w:rsid w:val="00D3084E"/>
    <w:rsid w:val="00D30F85"/>
    <w:rsid w:val="00D31746"/>
    <w:rsid w:val="00D318FE"/>
    <w:rsid w:val="00D31954"/>
    <w:rsid w:val="00D319EF"/>
    <w:rsid w:val="00D32A51"/>
    <w:rsid w:val="00D334C7"/>
    <w:rsid w:val="00D33702"/>
    <w:rsid w:val="00D33E08"/>
    <w:rsid w:val="00D34640"/>
    <w:rsid w:val="00D355FA"/>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0FD7"/>
    <w:rsid w:val="00D718D1"/>
    <w:rsid w:val="00D71E71"/>
    <w:rsid w:val="00D739F0"/>
    <w:rsid w:val="00D73E8B"/>
    <w:rsid w:val="00D74ADF"/>
    <w:rsid w:val="00D74FAF"/>
    <w:rsid w:val="00D7544C"/>
    <w:rsid w:val="00D7563F"/>
    <w:rsid w:val="00D7579A"/>
    <w:rsid w:val="00D7589C"/>
    <w:rsid w:val="00D75F85"/>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3FF6"/>
    <w:rsid w:val="00D94114"/>
    <w:rsid w:val="00D95136"/>
    <w:rsid w:val="00D952F4"/>
    <w:rsid w:val="00D95BFF"/>
    <w:rsid w:val="00D95FB1"/>
    <w:rsid w:val="00D961F3"/>
    <w:rsid w:val="00D973FB"/>
    <w:rsid w:val="00DA04EA"/>
    <w:rsid w:val="00DA07FD"/>
    <w:rsid w:val="00DA0DD7"/>
    <w:rsid w:val="00DA2654"/>
    <w:rsid w:val="00DA2787"/>
    <w:rsid w:val="00DA3B7D"/>
    <w:rsid w:val="00DA54AB"/>
    <w:rsid w:val="00DA5C3B"/>
    <w:rsid w:val="00DA5C8D"/>
    <w:rsid w:val="00DA6578"/>
    <w:rsid w:val="00DA6B89"/>
    <w:rsid w:val="00DA76A1"/>
    <w:rsid w:val="00DA7BC1"/>
    <w:rsid w:val="00DB03AE"/>
    <w:rsid w:val="00DB0F44"/>
    <w:rsid w:val="00DB10A4"/>
    <w:rsid w:val="00DB12B7"/>
    <w:rsid w:val="00DB1B10"/>
    <w:rsid w:val="00DB28E4"/>
    <w:rsid w:val="00DB310B"/>
    <w:rsid w:val="00DB391B"/>
    <w:rsid w:val="00DB39B2"/>
    <w:rsid w:val="00DB3A5E"/>
    <w:rsid w:val="00DB41FA"/>
    <w:rsid w:val="00DB4590"/>
    <w:rsid w:val="00DB4D46"/>
    <w:rsid w:val="00DB5004"/>
    <w:rsid w:val="00DB5243"/>
    <w:rsid w:val="00DB589F"/>
    <w:rsid w:val="00DB5CE8"/>
    <w:rsid w:val="00DB5F88"/>
    <w:rsid w:val="00DB637D"/>
    <w:rsid w:val="00DB6573"/>
    <w:rsid w:val="00DB7A25"/>
    <w:rsid w:val="00DB7CD6"/>
    <w:rsid w:val="00DB7DD6"/>
    <w:rsid w:val="00DC04DA"/>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502"/>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2931"/>
    <w:rsid w:val="00E3463A"/>
    <w:rsid w:val="00E34ADC"/>
    <w:rsid w:val="00E358CF"/>
    <w:rsid w:val="00E35BE2"/>
    <w:rsid w:val="00E360B8"/>
    <w:rsid w:val="00E36313"/>
    <w:rsid w:val="00E36A3C"/>
    <w:rsid w:val="00E370D1"/>
    <w:rsid w:val="00E373AB"/>
    <w:rsid w:val="00E374B1"/>
    <w:rsid w:val="00E375E9"/>
    <w:rsid w:val="00E37727"/>
    <w:rsid w:val="00E37772"/>
    <w:rsid w:val="00E37807"/>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313"/>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B80"/>
    <w:rsid w:val="00E60C18"/>
    <w:rsid w:val="00E61690"/>
    <w:rsid w:val="00E61F7C"/>
    <w:rsid w:val="00E62064"/>
    <w:rsid w:val="00E62963"/>
    <w:rsid w:val="00E63446"/>
    <w:rsid w:val="00E63E7A"/>
    <w:rsid w:val="00E63F51"/>
    <w:rsid w:val="00E642A4"/>
    <w:rsid w:val="00E643C0"/>
    <w:rsid w:val="00E6498E"/>
    <w:rsid w:val="00E65035"/>
    <w:rsid w:val="00E6529D"/>
    <w:rsid w:val="00E6572C"/>
    <w:rsid w:val="00E65F29"/>
    <w:rsid w:val="00E66DAD"/>
    <w:rsid w:val="00E670A4"/>
    <w:rsid w:val="00E67238"/>
    <w:rsid w:val="00E67886"/>
    <w:rsid w:val="00E67EFF"/>
    <w:rsid w:val="00E704CA"/>
    <w:rsid w:val="00E707E1"/>
    <w:rsid w:val="00E715DA"/>
    <w:rsid w:val="00E7277F"/>
    <w:rsid w:val="00E72B5F"/>
    <w:rsid w:val="00E72D58"/>
    <w:rsid w:val="00E73705"/>
    <w:rsid w:val="00E737C1"/>
    <w:rsid w:val="00E74701"/>
    <w:rsid w:val="00E747FC"/>
    <w:rsid w:val="00E74F77"/>
    <w:rsid w:val="00E75DA1"/>
    <w:rsid w:val="00E75E72"/>
    <w:rsid w:val="00E76272"/>
    <w:rsid w:val="00E7680E"/>
    <w:rsid w:val="00E76CB9"/>
    <w:rsid w:val="00E77565"/>
    <w:rsid w:val="00E77D8F"/>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1097"/>
    <w:rsid w:val="00EB2F4D"/>
    <w:rsid w:val="00EB2F5B"/>
    <w:rsid w:val="00EB42CC"/>
    <w:rsid w:val="00EB5118"/>
    <w:rsid w:val="00EB5DC8"/>
    <w:rsid w:val="00EB627F"/>
    <w:rsid w:val="00EB70DE"/>
    <w:rsid w:val="00EB72BE"/>
    <w:rsid w:val="00EB72FD"/>
    <w:rsid w:val="00EC12D1"/>
    <w:rsid w:val="00EC1880"/>
    <w:rsid w:val="00EC27B3"/>
    <w:rsid w:val="00EC2A81"/>
    <w:rsid w:val="00EC3078"/>
    <w:rsid w:val="00EC31A6"/>
    <w:rsid w:val="00EC33F6"/>
    <w:rsid w:val="00EC3D53"/>
    <w:rsid w:val="00EC406E"/>
    <w:rsid w:val="00EC42D6"/>
    <w:rsid w:val="00EC5121"/>
    <w:rsid w:val="00EC5535"/>
    <w:rsid w:val="00EC58F7"/>
    <w:rsid w:val="00EC5D68"/>
    <w:rsid w:val="00EC6503"/>
    <w:rsid w:val="00EC6577"/>
    <w:rsid w:val="00ED036A"/>
    <w:rsid w:val="00ED04A4"/>
    <w:rsid w:val="00ED064F"/>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572"/>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4A5"/>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035"/>
    <w:rsid w:val="00F15565"/>
    <w:rsid w:val="00F156DD"/>
    <w:rsid w:val="00F15CC7"/>
    <w:rsid w:val="00F17840"/>
    <w:rsid w:val="00F179AE"/>
    <w:rsid w:val="00F17D71"/>
    <w:rsid w:val="00F17D77"/>
    <w:rsid w:val="00F20D5E"/>
    <w:rsid w:val="00F21012"/>
    <w:rsid w:val="00F218D5"/>
    <w:rsid w:val="00F22431"/>
    <w:rsid w:val="00F232A1"/>
    <w:rsid w:val="00F238A7"/>
    <w:rsid w:val="00F2410E"/>
    <w:rsid w:val="00F24D12"/>
    <w:rsid w:val="00F2509A"/>
    <w:rsid w:val="00F25591"/>
    <w:rsid w:val="00F25E5E"/>
    <w:rsid w:val="00F26686"/>
    <w:rsid w:val="00F267A5"/>
    <w:rsid w:val="00F272EF"/>
    <w:rsid w:val="00F27B10"/>
    <w:rsid w:val="00F27C46"/>
    <w:rsid w:val="00F27CB3"/>
    <w:rsid w:val="00F30EA2"/>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3CB"/>
    <w:rsid w:val="00F3654C"/>
    <w:rsid w:val="00F36559"/>
    <w:rsid w:val="00F36984"/>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3775"/>
    <w:rsid w:val="00F450A6"/>
    <w:rsid w:val="00F45630"/>
    <w:rsid w:val="00F46483"/>
    <w:rsid w:val="00F46536"/>
    <w:rsid w:val="00F46A0C"/>
    <w:rsid w:val="00F46F12"/>
    <w:rsid w:val="00F470C2"/>
    <w:rsid w:val="00F475D9"/>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51"/>
    <w:rsid w:val="00F725D0"/>
    <w:rsid w:val="00F72AED"/>
    <w:rsid w:val="00F733CB"/>
    <w:rsid w:val="00F73582"/>
    <w:rsid w:val="00F74987"/>
    <w:rsid w:val="00F74AEB"/>
    <w:rsid w:val="00F74D0C"/>
    <w:rsid w:val="00F75481"/>
    <w:rsid w:val="00F7560F"/>
    <w:rsid w:val="00F75627"/>
    <w:rsid w:val="00F759F2"/>
    <w:rsid w:val="00F761FF"/>
    <w:rsid w:val="00F76C6D"/>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B27"/>
    <w:rsid w:val="00F92E0D"/>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5C2A"/>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8F0"/>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DA92EE52-E6DE-40BA-A4A2-EF3BE841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5211</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209</cp:revision>
  <dcterms:created xsi:type="dcterms:W3CDTF">2020-03-18T22:47:00Z</dcterms:created>
  <dcterms:modified xsi:type="dcterms:W3CDTF">2020-05-28T03:15:00Z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