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D9AEF78"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D58D6">
              <w:t>4</w:t>
            </w:r>
          </w:p>
          <w:p w14:paraId="5D0AB9D5" w14:textId="4301C479"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w:t>
            </w:r>
            <w:r w:rsidR="0045595C">
              <w:t xml:space="preserve">2 </w:t>
            </w:r>
            <w:r w:rsidR="00A71AF3">
              <w:t xml:space="preserve">and P802.11az </w:t>
            </w:r>
            <w:r w:rsidR="00861458">
              <w:t>D</w:t>
            </w:r>
            <w:r w:rsidR="00B2266E">
              <w:t>2.</w:t>
            </w:r>
            <w:r w:rsidR="0045595C">
              <w:t>2</w:t>
            </w:r>
            <w:r>
              <w:t>)</w:t>
            </w:r>
          </w:p>
        </w:tc>
      </w:tr>
      <w:tr w:rsidR="00CA09B2" w14:paraId="51D8C269" w14:textId="77777777">
        <w:trPr>
          <w:trHeight w:val="359"/>
          <w:jc w:val="center"/>
        </w:trPr>
        <w:tc>
          <w:tcPr>
            <w:tcW w:w="9576" w:type="dxa"/>
            <w:gridSpan w:val="5"/>
            <w:vAlign w:val="center"/>
          </w:tcPr>
          <w:p w14:paraId="21B903F0" w14:textId="78C5B5FD"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w:t>
            </w:r>
            <w:r w:rsidR="00BD58D6">
              <w:rPr>
                <w:b w:val="0"/>
                <w:sz w:val="20"/>
              </w:rPr>
              <w:t>05-20</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970EC5"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3436754D" w:rsidR="00B022BA" w:rsidRDefault="00B022BA"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FD1C87">
                              <w:rPr>
                                <w:rFonts w:ascii="Arial" w:hAnsi="Arial" w:cs="Arial"/>
                                <w:color w:val="000000"/>
                                <w:sz w:val="18"/>
                              </w:rPr>
                              <w:t>3</w:t>
                            </w:r>
                            <w:r w:rsidR="00BD58D6">
                              <w:rPr>
                                <w:rFonts w:ascii="Arial" w:hAnsi="Arial" w:cs="Arial"/>
                                <w:color w:val="000000"/>
                                <w:sz w:val="18"/>
                              </w:rPr>
                              <w:t>134</w:t>
                            </w:r>
                            <w:bookmarkStart w:id="0" w:name="_GoBack"/>
                            <w:bookmarkEnd w:id="0"/>
                            <w:r w:rsidR="00BD58D6">
                              <w:rPr>
                                <w:rFonts w:ascii="Arial" w:hAnsi="Arial" w:cs="Arial"/>
                                <w:color w:val="000000"/>
                                <w:sz w:val="18"/>
                              </w:rPr>
                              <w:t>, 3611, 3442</w:t>
                            </w:r>
                            <w:r>
                              <w:rPr>
                                <w:rFonts w:ascii="Arial" w:hAnsi="Arial" w:cs="Arial"/>
                                <w:color w:val="000000"/>
                                <w:sz w:val="18"/>
                              </w:rPr>
                              <w:t>.</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1EC9AA2E" w:rsidR="00B022BA" w:rsidRDefault="00B022BA"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B022BA" w:rsidRPr="00C16902" w:rsidRDefault="00B022BA"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3436754D" w:rsidR="00B022BA" w:rsidRDefault="00B022BA"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FD1C87">
                        <w:rPr>
                          <w:rFonts w:ascii="Arial" w:hAnsi="Arial" w:cs="Arial"/>
                          <w:color w:val="000000"/>
                          <w:sz w:val="18"/>
                        </w:rPr>
                        <w:t>3</w:t>
                      </w:r>
                      <w:r w:rsidR="00BD58D6">
                        <w:rPr>
                          <w:rFonts w:ascii="Arial" w:hAnsi="Arial" w:cs="Arial"/>
                          <w:color w:val="000000"/>
                          <w:sz w:val="18"/>
                        </w:rPr>
                        <w:t>134</w:t>
                      </w:r>
                      <w:bookmarkStart w:id="1" w:name="_GoBack"/>
                      <w:bookmarkEnd w:id="1"/>
                      <w:r w:rsidR="00BD58D6">
                        <w:rPr>
                          <w:rFonts w:ascii="Arial" w:hAnsi="Arial" w:cs="Arial"/>
                          <w:color w:val="000000"/>
                          <w:sz w:val="18"/>
                        </w:rPr>
                        <w:t>, 3611, 3442</w:t>
                      </w:r>
                      <w:r>
                        <w:rPr>
                          <w:rFonts w:ascii="Arial" w:hAnsi="Arial" w:cs="Arial"/>
                          <w:color w:val="000000"/>
                          <w:sz w:val="18"/>
                        </w:rPr>
                        <w:t>.</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1EC9AA2E" w:rsidR="00B022BA" w:rsidRDefault="00B022BA"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B022BA" w:rsidRPr="00C16902" w:rsidRDefault="00B022BA"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BD58D6" w:rsidRPr="00086E1D" w14:paraId="665D208B" w14:textId="77777777" w:rsidTr="00CF23C9">
        <w:trPr>
          <w:trHeight w:val="1800"/>
        </w:trPr>
        <w:tc>
          <w:tcPr>
            <w:tcW w:w="368" w:type="pct"/>
            <w:shd w:val="clear" w:color="auto" w:fill="auto"/>
            <w:hideMark/>
          </w:tcPr>
          <w:p w14:paraId="781C369E" w14:textId="77777777" w:rsidR="00BD58D6" w:rsidRPr="00086E1D" w:rsidRDefault="00BD58D6" w:rsidP="00CF23C9">
            <w:pPr>
              <w:jc w:val="right"/>
              <w:rPr>
                <w:rFonts w:ascii="Calibri" w:hAnsi="Calibri" w:cs="Calibri"/>
                <w:color w:val="000000"/>
                <w:szCs w:val="22"/>
                <w:lang w:val="en-US"/>
              </w:rPr>
            </w:pPr>
            <w:r w:rsidRPr="00086E1D">
              <w:rPr>
                <w:rFonts w:ascii="Calibri" w:hAnsi="Calibri" w:cs="Calibri"/>
                <w:color w:val="000000"/>
                <w:szCs w:val="22"/>
                <w:lang w:val="en-US"/>
              </w:rPr>
              <w:lastRenderedPageBreak/>
              <w:t>3134</w:t>
            </w:r>
          </w:p>
        </w:tc>
        <w:tc>
          <w:tcPr>
            <w:tcW w:w="352" w:type="pct"/>
            <w:shd w:val="clear" w:color="auto" w:fill="auto"/>
            <w:hideMark/>
          </w:tcPr>
          <w:p w14:paraId="6D6849A6" w14:textId="77777777" w:rsidR="00BD58D6" w:rsidRPr="00086E1D" w:rsidRDefault="00BD58D6" w:rsidP="00CF23C9">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54DE680E"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27</w:t>
            </w:r>
          </w:p>
        </w:tc>
        <w:tc>
          <w:tcPr>
            <w:tcW w:w="545" w:type="pct"/>
            <w:shd w:val="clear" w:color="auto" w:fill="auto"/>
            <w:hideMark/>
          </w:tcPr>
          <w:p w14:paraId="734AB993"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4BE2A1A"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 xml:space="preserve">"set to 0 to indicate that the first path reporting in the ISTA2RSTA LMR" - what about first path </w:t>
            </w:r>
            <w:proofErr w:type="spellStart"/>
            <w:r w:rsidRPr="00086E1D">
              <w:rPr>
                <w:rFonts w:ascii="Calibri" w:hAnsi="Calibri" w:cs="Calibri"/>
                <w:color w:val="000000"/>
                <w:szCs w:val="22"/>
                <w:lang w:val="en-US"/>
              </w:rPr>
              <w:t>Reproting</w:t>
            </w:r>
            <w:proofErr w:type="spellEnd"/>
            <w:r w:rsidRPr="00086E1D">
              <w:rPr>
                <w:rFonts w:ascii="Calibri" w:hAnsi="Calibri" w:cs="Calibri"/>
                <w:color w:val="000000"/>
                <w:szCs w:val="22"/>
                <w:lang w:val="en-US"/>
              </w:rPr>
              <w:t xml:space="preserve"> - something is missing in this sentence.</w:t>
            </w:r>
          </w:p>
        </w:tc>
        <w:tc>
          <w:tcPr>
            <w:tcW w:w="1207" w:type="pct"/>
            <w:shd w:val="clear" w:color="auto" w:fill="auto"/>
            <w:hideMark/>
          </w:tcPr>
          <w:p w14:paraId="5E61D7EC" w14:textId="77777777" w:rsidR="00BD58D6" w:rsidRPr="00086E1D" w:rsidRDefault="00BD58D6" w:rsidP="00CF23C9">
            <w:pPr>
              <w:rPr>
                <w:rFonts w:ascii="Calibri" w:hAnsi="Calibri" w:cs="Calibri"/>
                <w:color w:val="000000"/>
                <w:szCs w:val="22"/>
                <w:lang w:val="en-US"/>
              </w:rPr>
            </w:pPr>
            <w:r w:rsidRPr="00086E1D">
              <w:rPr>
                <w:rFonts w:ascii="Calibri" w:hAnsi="Calibri" w:cs="Calibri"/>
                <w:color w:val="000000"/>
                <w:szCs w:val="22"/>
                <w:lang w:val="en-US"/>
              </w:rPr>
              <w:t>May be change "first path reporting" to "first path reported"</w:t>
            </w:r>
          </w:p>
        </w:tc>
        <w:tc>
          <w:tcPr>
            <w:tcW w:w="1101" w:type="pct"/>
          </w:tcPr>
          <w:p w14:paraId="6AA56694" w14:textId="201DA0C0" w:rsidR="00BD58D6" w:rsidRPr="00086E1D" w:rsidRDefault="00BD58D6" w:rsidP="00CF23C9">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#3134 in submission 11-20/</w:t>
            </w:r>
            <w:r w:rsidR="00FD1C87">
              <w:rPr>
                <w:rFonts w:ascii="Calibri" w:hAnsi="Calibri" w:cs="Calibri"/>
                <w:color w:val="000000"/>
                <w:szCs w:val="22"/>
                <w:lang w:val="en-US"/>
              </w:rPr>
              <w:t>0</w:t>
            </w:r>
            <w:r w:rsidR="00FD1C87">
              <w:rPr>
                <w:rFonts w:ascii="Calibri" w:hAnsi="Calibri" w:cs="Calibri"/>
                <w:color w:val="000000"/>
                <w:szCs w:val="22"/>
                <w:lang w:val="en-US"/>
              </w:rPr>
              <w:t>799</w:t>
            </w:r>
            <w:r>
              <w:rPr>
                <w:rFonts w:ascii="Calibri" w:hAnsi="Calibri" w:cs="Calibri"/>
                <w:color w:val="000000"/>
                <w:szCs w:val="22"/>
                <w:lang w:val="en-US"/>
              </w:rPr>
              <w:t>.</w:t>
            </w:r>
          </w:p>
        </w:tc>
      </w:tr>
      <w:tr w:rsidR="00BD58D6" w:rsidRPr="00086E1D" w14:paraId="24341443" w14:textId="77777777" w:rsidTr="00CF23C9">
        <w:trPr>
          <w:trHeight w:val="1800"/>
        </w:trPr>
        <w:tc>
          <w:tcPr>
            <w:tcW w:w="368" w:type="pct"/>
            <w:shd w:val="clear" w:color="auto" w:fill="auto"/>
          </w:tcPr>
          <w:p w14:paraId="2ED7DF85" w14:textId="39E848AA" w:rsidR="00BD58D6" w:rsidRPr="00086E1D" w:rsidRDefault="00BD58D6" w:rsidP="00BD58D6">
            <w:pPr>
              <w:jc w:val="right"/>
              <w:rPr>
                <w:rFonts w:ascii="Calibri" w:hAnsi="Calibri" w:cs="Calibri"/>
                <w:color w:val="000000"/>
                <w:szCs w:val="22"/>
                <w:lang w:val="en-US"/>
              </w:rPr>
            </w:pPr>
            <w:r w:rsidRPr="00086E1D">
              <w:rPr>
                <w:rFonts w:ascii="Calibri" w:hAnsi="Calibri" w:cs="Calibri"/>
                <w:color w:val="000000"/>
                <w:szCs w:val="22"/>
                <w:lang w:val="en-US"/>
              </w:rPr>
              <w:t>3611</w:t>
            </w:r>
          </w:p>
        </w:tc>
        <w:tc>
          <w:tcPr>
            <w:tcW w:w="352" w:type="pct"/>
            <w:shd w:val="clear" w:color="auto" w:fill="auto"/>
          </w:tcPr>
          <w:p w14:paraId="2AA6C5D6" w14:textId="1F386D96" w:rsidR="00BD58D6" w:rsidRPr="00086E1D" w:rsidRDefault="00BD58D6" w:rsidP="00BD58D6">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tcPr>
          <w:p w14:paraId="5B007862" w14:textId="52D0E670"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tcPr>
          <w:p w14:paraId="3C17390B" w14:textId="33253373"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tcPr>
          <w:p w14:paraId="61F434FC" w14:textId="353397AC"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"The I2R TOA Type subfield in the initial Fine Timing Measurement Request frame is set to 1 to  26</w:t>
            </w:r>
            <w:r w:rsidRPr="00086E1D">
              <w:rPr>
                <w:rFonts w:ascii="Calibri" w:hAnsi="Calibri" w:cs="Calibri"/>
                <w:color w:val="000000"/>
                <w:szCs w:val="22"/>
                <w:lang w:val="en-US"/>
              </w:rPr>
              <w:br/>
              <w:t>indicate that the ISTA supports phase shift type TOA feedback and is set to 0 to indicate that the  27</w:t>
            </w:r>
            <w:r w:rsidRPr="00086E1D">
              <w:rPr>
                <w:rFonts w:ascii="Calibri" w:hAnsi="Calibri" w:cs="Calibri"/>
                <w:color w:val="000000"/>
                <w:szCs w:val="22"/>
                <w:lang w:val="en-US"/>
              </w:rPr>
              <w:br/>
              <w:t>first  path  reporting  in  the  ISTA2RSTA  LMR.  The  I2R  TOA  type  in  the  initial  Fine  Timing  28</w:t>
            </w:r>
            <w:r w:rsidRPr="00086E1D">
              <w:rPr>
                <w:rFonts w:ascii="Calibri" w:hAnsi="Calibri" w:cs="Calibri"/>
                <w:color w:val="000000"/>
                <w:szCs w:val="22"/>
                <w:lang w:val="en-US"/>
              </w:rPr>
              <w:br/>
              <w:t>Measurement frame is set to 1 to indicate that the TOA feedback type in the ISTA2RSTA LMR  29</w:t>
            </w:r>
            <w:r w:rsidRPr="00086E1D">
              <w:rPr>
                <w:rFonts w:ascii="Calibri" w:hAnsi="Calibri" w:cs="Calibri"/>
                <w:color w:val="000000"/>
                <w:szCs w:val="22"/>
                <w:lang w:val="en-US"/>
              </w:rPr>
              <w:br/>
              <w:t>to be phase shift type of TOA, corresponding to the average linear phase across the subcarriers  30</w:t>
            </w:r>
            <w:r w:rsidRPr="00086E1D">
              <w:rPr>
                <w:rFonts w:ascii="Calibri" w:hAnsi="Calibri" w:cs="Calibri"/>
                <w:color w:val="000000"/>
                <w:szCs w:val="22"/>
                <w:lang w:val="en-US"/>
              </w:rPr>
              <w:br/>
              <w:t>and is set to 0 to indicate that, and the ISTA2RSTA LMR TOA feedback type to be the first path  31</w:t>
            </w:r>
            <w:r w:rsidRPr="00086E1D">
              <w:rPr>
                <w:rFonts w:ascii="Calibri" w:hAnsi="Calibri" w:cs="Calibri"/>
                <w:color w:val="000000"/>
                <w:szCs w:val="22"/>
                <w:lang w:val="en-US"/>
              </w:rPr>
              <w:br/>
              <w:t>reporting. " -- as far as I can tell in the IFTMR it's a capability indication and in the IFTM it's the request</w:t>
            </w:r>
          </w:p>
        </w:tc>
        <w:tc>
          <w:tcPr>
            <w:tcW w:w="1207" w:type="pct"/>
            <w:shd w:val="clear" w:color="auto" w:fill="auto"/>
          </w:tcPr>
          <w:p w14:paraId="70A18727" w14:textId="174E739C" w:rsidR="00BD58D6" w:rsidRPr="00086E1D" w:rsidRDefault="00BD58D6" w:rsidP="00BD58D6">
            <w:pPr>
              <w:rPr>
                <w:rFonts w:ascii="Calibri" w:hAnsi="Calibri" w:cs="Calibri"/>
                <w:color w:val="000000"/>
                <w:szCs w:val="22"/>
                <w:lang w:val="en-US"/>
              </w:rPr>
            </w:pPr>
            <w:r w:rsidRPr="00086E1D">
              <w:rPr>
                <w:rFonts w:ascii="Calibri" w:hAnsi="Calibri" w:cs="Calibri"/>
                <w:color w:val="000000"/>
                <w:szCs w:val="22"/>
                <w:lang w:val="en-US"/>
              </w:rPr>
              <w:t>Change to "The I2R TOA Type subfield in the initial Fine Timing Measurement Request frame is set to 1 to</w:t>
            </w:r>
            <w:r w:rsidRPr="00086E1D">
              <w:rPr>
                <w:rFonts w:ascii="Calibri" w:hAnsi="Calibri" w:cs="Calibri"/>
                <w:color w:val="000000"/>
                <w:szCs w:val="22"/>
                <w:lang w:val="en-US"/>
              </w:rPr>
              <w:br/>
              <w:t>indicate that the ISTA supports phase shift type TOA feedback in the ISTA2RSTA LMR and is set to 0 to indicate that it does not.  The  I2R  TOA  type  in  the  initial  Fine  Timing</w:t>
            </w:r>
            <w:r w:rsidRPr="00086E1D">
              <w:rPr>
                <w:rFonts w:ascii="Calibri" w:hAnsi="Calibri" w:cs="Calibri"/>
                <w:color w:val="000000"/>
                <w:szCs w:val="22"/>
                <w:lang w:val="en-US"/>
              </w:rPr>
              <w:br/>
              <w:t>Measurement frame is set to 1 to request that the TOA feedback in the ISTA2RSTA LMR</w:t>
            </w:r>
            <w:r w:rsidRPr="00086E1D">
              <w:rPr>
                <w:rFonts w:ascii="Calibri" w:hAnsi="Calibri" w:cs="Calibri"/>
                <w:color w:val="000000"/>
                <w:szCs w:val="22"/>
                <w:lang w:val="en-US"/>
              </w:rPr>
              <w:br/>
              <w:t>be the phase shift type TOA feedback, corresponding to the average linear phase across the subcarriers,</w:t>
            </w:r>
            <w:r w:rsidRPr="00086E1D">
              <w:rPr>
                <w:rFonts w:ascii="Calibri" w:hAnsi="Calibri" w:cs="Calibri"/>
                <w:color w:val="000000"/>
                <w:szCs w:val="22"/>
                <w:lang w:val="en-US"/>
              </w:rPr>
              <w:br/>
              <w:t>and is set to 0 to request that the ISTA2RSTA LMR TOA feedback type be first path</w:t>
            </w:r>
            <w:r w:rsidRPr="00086E1D">
              <w:rPr>
                <w:rFonts w:ascii="Calibri" w:hAnsi="Calibri" w:cs="Calibri"/>
                <w:color w:val="000000"/>
                <w:szCs w:val="22"/>
                <w:lang w:val="en-US"/>
              </w:rPr>
              <w:br/>
              <w:t>reporting. "</w:t>
            </w:r>
          </w:p>
        </w:tc>
        <w:tc>
          <w:tcPr>
            <w:tcW w:w="1101" w:type="pct"/>
          </w:tcPr>
          <w:p w14:paraId="37B5DE25" w14:textId="77777777" w:rsidR="00BD58D6" w:rsidRDefault="00BD58D6" w:rsidP="00BD58D6">
            <w:pPr>
              <w:rPr>
                <w:rFonts w:ascii="Calibri" w:hAnsi="Calibri" w:cs="Calibri"/>
                <w:color w:val="000000"/>
                <w:szCs w:val="22"/>
                <w:lang w:val="en-US"/>
              </w:rPr>
            </w:pPr>
            <w:r>
              <w:rPr>
                <w:rFonts w:ascii="Calibri" w:hAnsi="Calibri" w:cs="Calibri"/>
                <w:color w:val="000000"/>
                <w:szCs w:val="22"/>
                <w:lang w:val="en-US"/>
              </w:rPr>
              <w:t xml:space="preserve">Revise. </w:t>
            </w:r>
          </w:p>
          <w:p w14:paraId="57180D4D" w14:textId="77777777" w:rsidR="00BD58D6" w:rsidRDefault="00BD58D6" w:rsidP="00BD58D6">
            <w:pPr>
              <w:rPr>
                <w:rFonts w:ascii="Calibri" w:hAnsi="Calibri" w:cs="Calibri"/>
                <w:color w:val="000000"/>
                <w:szCs w:val="22"/>
                <w:lang w:val="en-US"/>
              </w:rPr>
            </w:pPr>
          </w:p>
          <w:p w14:paraId="7FCADAAD" w14:textId="21F024E4" w:rsidR="00BD58D6" w:rsidRDefault="00FD1C87" w:rsidP="00BD58D6">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#3134 in submission 11-20/</w:t>
            </w:r>
            <w:r>
              <w:rPr>
                <w:rFonts w:ascii="Calibri" w:hAnsi="Calibri" w:cs="Calibri"/>
                <w:color w:val="000000"/>
                <w:szCs w:val="22"/>
                <w:lang w:val="en-US"/>
              </w:rPr>
              <w:t>0</w:t>
            </w:r>
            <w:r>
              <w:rPr>
                <w:rFonts w:ascii="Calibri" w:hAnsi="Calibri" w:cs="Calibri"/>
                <w:color w:val="000000"/>
                <w:szCs w:val="22"/>
                <w:lang w:val="en-US"/>
              </w:rPr>
              <w:t>799.</w:t>
            </w:r>
          </w:p>
        </w:tc>
      </w:tr>
    </w:tbl>
    <w:p w14:paraId="5A6B0EC2" w14:textId="6C7F11C1" w:rsidR="008223C4" w:rsidRDefault="008223C4" w:rsidP="006C66DB">
      <w:pPr>
        <w:jc w:val="both"/>
      </w:pPr>
    </w:p>
    <w:p w14:paraId="61D90ADA" w14:textId="6231127A" w:rsidR="0045595C" w:rsidRDefault="0045595C" w:rsidP="006C66DB">
      <w:pPr>
        <w:jc w:val="both"/>
        <w:rPr>
          <w:ins w:id="2" w:author="Author"/>
        </w:rPr>
      </w:pPr>
      <w:r>
        <w:t>Discussion:</w:t>
      </w:r>
    </w:p>
    <w:p w14:paraId="0F9EC065" w14:textId="745DF35A" w:rsidR="003909E9" w:rsidRDefault="003909E9" w:rsidP="006C66DB">
      <w:pPr>
        <w:jc w:val="both"/>
      </w:pPr>
      <w:r>
        <w:t xml:space="preserve">The type of </w:t>
      </w:r>
      <w:proofErr w:type="spellStart"/>
      <w:r>
        <w:t>ToA</w:t>
      </w:r>
      <w:proofErr w:type="spellEnd"/>
      <w:r>
        <w:t xml:space="preserve"> estimation can either be first path based or phase shift based. This is common to both R2I and I2R. Describe the estimation types in common. Following that description describe the R2I </w:t>
      </w:r>
      <w:proofErr w:type="spellStart"/>
      <w:r>
        <w:t>ToA</w:t>
      </w:r>
      <w:proofErr w:type="spellEnd"/>
      <w:r>
        <w:t xml:space="preserve"> Type and I2R </w:t>
      </w:r>
      <w:proofErr w:type="spellStart"/>
      <w:r>
        <w:t>ToA</w:t>
      </w:r>
      <w:proofErr w:type="spellEnd"/>
      <w:r>
        <w:t xml:space="preserve"> Type subfields.</w:t>
      </w:r>
    </w:p>
    <w:p w14:paraId="16F6C1AB" w14:textId="13707732" w:rsidR="0045595C" w:rsidRDefault="0045595C" w:rsidP="006C66DB">
      <w:pPr>
        <w:jc w:val="both"/>
      </w:pPr>
    </w:p>
    <w:p w14:paraId="5C9963DF" w14:textId="5F6A40A6" w:rsidR="0045595C" w:rsidRDefault="0045595C" w:rsidP="006C66DB">
      <w:pPr>
        <w:jc w:val="both"/>
        <w:rPr>
          <w:ins w:id="3" w:author="Author"/>
        </w:rPr>
      </w:pPr>
      <w:r>
        <w:t>Resolution:</w:t>
      </w:r>
    </w:p>
    <w:p w14:paraId="0A3F145F" w14:textId="30FD41DA" w:rsidR="003909E9" w:rsidRDefault="003909E9" w:rsidP="006C66DB">
      <w:pPr>
        <w:jc w:val="both"/>
        <w:rPr>
          <w:ins w:id="4" w:author="Author"/>
        </w:rPr>
      </w:pPr>
    </w:p>
    <w:p w14:paraId="7ED40AA7" w14:textId="4A83B885" w:rsidR="003909E9" w:rsidRPr="003909E9" w:rsidRDefault="003909E9" w:rsidP="006C66DB">
      <w:pPr>
        <w:jc w:val="both"/>
        <w:rPr>
          <w:b/>
          <w:bCs/>
          <w:i/>
          <w:iCs/>
          <w:color w:val="FF0000"/>
        </w:rPr>
      </w:pPr>
      <w:proofErr w:type="spellStart"/>
      <w:r w:rsidRPr="003909E9">
        <w:rPr>
          <w:b/>
          <w:bCs/>
          <w:i/>
          <w:iCs/>
          <w:color w:val="FF0000"/>
        </w:rPr>
        <w:t>TGaz</w:t>
      </w:r>
      <w:proofErr w:type="spellEnd"/>
      <w:r w:rsidRPr="003909E9">
        <w:rPr>
          <w:b/>
          <w:bCs/>
          <w:i/>
          <w:iCs/>
          <w:color w:val="FF0000"/>
        </w:rPr>
        <w:t xml:space="preserve"> Editor: Change the following paragraphs (P73 </w:t>
      </w:r>
      <w:r w:rsidR="00FD1C87" w:rsidRPr="003909E9">
        <w:rPr>
          <w:b/>
          <w:bCs/>
          <w:i/>
          <w:iCs/>
          <w:color w:val="FF0000"/>
        </w:rPr>
        <w:t>L</w:t>
      </w:r>
      <w:r w:rsidR="00FD1C87">
        <w:rPr>
          <w:b/>
          <w:bCs/>
          <w:i/>
          <w:iCs/>
          <w:color w:val="FF0000"/>
        </w:rPr>
        <w:t>21</w:t>
      </w:r>
      <w:r w:rsidRPr="003909E9">
        <w:rPr>
          <w:b/>
          <w:bCs/>
          <w:i/>
          <w:iCs/>
          <w:color w:val="FF0000"/>
        </w:rPr>
        <w:t>-</w:t>
      </w:r>
      <w:r w:rsidR="00FD1C87" w:rsidRPr="003909E9">
        <w:rPr>
          <w:b/>
          <w:bCs/>
          <w:i/>
          <w:iCs/>
          <w:color w:val="FF0000"/>
        </w:rPr>
        <w:t>3</w:t>
      </w:r>
      <w:r w:rsidR="00FD1C87">
        <w:rPr>
          <w:b/>
          <w:bCs/>
          <w:i/>
          <w:iCs/>
          <w:color w:val="FF0000"/>
        </w:rPr>
        <w:t>3</w:t>
      </w:r>
      <w:r w:rsidRPr="003909E9">
        <w:rPr>
          <w:b/>
          <w:bCs/>
          <w:i/>
          <w:iCs/>
          <w:color w:val="FF0000"/>
        </w:rPr>
        <w:t>) as shown below:</w:t>
      </w:r>
    </w:p>
    <w:p w14:paraId="665BE32A" w14:textId="6E26A59C" w:rsidR="003909E9" w:rsidRDefault="003909E9" w:rsidP="006C66DB">
      <w:pPr>
        <w:jc w:val="both"/>
      </w:pPr>
    </w:p>
    <w:p w14:paraId="1E5AB046" w14:textId="787E8D4C" w:rsidR="00017083" w:rsidRDefault="003909E9" w:rsidP="006C66DB">
      <w:pPr>
        <w:jc w:val="both"/>
        <w:rPr>
          <w:ins w:id="5" w:author="Author"/>
          <w:color w:val="000000"/>
          <w:szCs w:val="22"/>
        </w:rPr>
      </w:pPr>
      <w:ins w:id="6" w:author="Author">
        <w:r>
          <w:rPr>
            <w:color w:val="000000"/>
            <w:szCs w:val="22"/>
          </w:rPr>
          <w:t xml:space="preserve">The time of arrival timestamp </w:t>
        </w:r>
        <w:r w:rsidR="00017083">
          <w:rPr>
            <w:color w:val="000000"/>
            <w:szCs w:val="22"/>
          </w:rPr>
          <w:t>is</w:t>
        </w:r>
        <w:r>
          <w:rPr>
            <w:color w:val="000000"/>
            <w:szCs w:val="22"/>
          </w:rPr>
          <w:t xml:space="preserve"> </w:t>
        </w:r>
        <w:r w:rsidR="006C3695">
          <w:rPr>
            <w:color w:val="000000"/>
            <w:szCs w:val="22"/>
          </w:rPr>
          <w:t>reported</w:t>
        </w:r>
        <w:r>
          <w:rPr>
            <w:color w:val="000000"/>
            <w:szCs w:val="22"/>
          </w:rPr>
          <w:t xml:space="preserve"> using first path </w:t>
        </w:r>
        <w:r w:rsidR="006C3695">
          <w:rPr>
            <w:color w:val="000000"/>
            <w:szCs w:val="22"/>
          </w:rPr>
          <w:t>estimation</w:t>
        </w:r>
        <w:r>
          <w:rPr>
            <w:color w:val="000000"/>
            <w:szCs w:val="22"/>
          </w:rPr>
          <w:t xml:space="preserve"> or phase shift </w:t>
        </w:r>
        <w:r w:rsidR="006C3695">
          <w:rPr>
            <w:color w:val="000000"/>
            <w:szCs w:val="22"/>
          </w:rPr>
          <w:t>estimation</w:t>
        </w:r>
        <w:r>
          <w:rPr>
            <w:color w:val="000000"/>
            <w:szCs w:val="22"/>
          </w:rPr>
          <w:t xml:space="preserve">. </w:t>
        </w:r>
        <w:r w:rsidR="00A32AD9" w:rsidRPr="00A32AD9">
          <w:rPr>
            <w:rFonts w:ascii="TimesNewRomanPSMT" w:eastAsia="TimesNewRomanPSMT"/>
            <w:color w:val="000000"/>
            <w:szCs w:val="22"/>
          </w:rPr>
          <w:t>The first path</w:t>
        </w:r>
        <w:r w:rsidR="00A32AD9">
          <w:rPr>
            <w:rFonts w:ascii="TimesNewRomanPSMT" w:eastAsia="TimesNewRomanPSMT"/>
            <w:color w:val="000000"/>
            <w:szCs w:val="22"/>
          </w:rPr>
          <w:t xml:space="preserve"> reporting estimates time of arrival timestamp</w:t>
        </w:r>
        <w:r w:rsidR="00A32AD9" w:rsidRPr="00A32AD9">
          <w:rPr>
            <w:rFonts w:ascii="TimesNewRomanPSMT" w:eastAsia="TimesNewRomanPSMT"/>
            <w:color w:val="000000"/>
            <w:szCs w:val="22"/>
          </w:rPr>
          <w:t xml:space="preserve"> </w:t>
        </w:r>
        <w:r w:rsidR="00A32AD9">
          <w:rPr>
            <w:rFonts w:ascii="TimesNewRomanPSMT" w:eastAsia="TimesNewRomanPSMT"/>
            <w:color w:val="000000"/>
            <w:szCs w:val="22"/>
          </w:rPr>
          <w:t>by determining</w:t>
        </w:r>
        <w:r w:rsidR="00A32AD9" w:rsidRPr="00A32AD9">
          <w:rPr>
            <w:rFonts w:ascii="TimesNewRomanPSMT" w:eastAsia="TimesNewRomanPSMT"/>
            <w:color w:val="000000"/>
            <w:szCs w:val="22"/>
          </w:rPr>
          <w:t xml:space="preserve"> the propagation path between TX</w:t>
        </w:r>
        <w:r w:rsidR="00A32AD9">
          <w:rPr>
            <w:rFonts w:ascii="TimesNewRomanPSMT" w:eastAsia="TimesNewRomanPSMT"/>
            <w:color w:val="000000"/>
            <w:szCs w:val="22"/>
          </w:rPr>
          <w:t xml:space="preserve"> </w:t>
        </w:r>
        <w:r w:rsidR="00A32AD9" w:rsidRPr="00A32AD9">
          <w:rPr>
            <w:rFonts w:ascii="TimesNewRomanPSMT" w:eastAsia="TimesNewRomanPSMT"/>
            <w:color w:val="000000"/>
            <w:szCs w:val="22"/>
          </w:rPr>
          <w:t>and RX which is estimated to have the shortest time of flight</w:t>
        </w:r>
        <w:r w:rsidR="00A32AD9">
          <w:rPr>
            <w:rFonts w:ascii="TimesNewRomanPSMT" w:eastAsia="TimesNewRomanPSMT"/>
            <w:color w:val="000000"/>
            <w:szCs w:val="22"/>
          </w:rPr>
          <w:t>.</w:t>
        </w:r>
        <w:r w:rsidR="00A32AD9" w:rsidRPr="00A32AD9">
          <w:t xml:space="preserve"> </w:t>
        </w:r>
        <w:r w:rsidR="00960A3F">
          <w:rPr>
            <w:color w:val="000000"/>
            <w:szCs w:val="22"/>
          </w:rPr>
          <w:t>Phase shift reporting</w:t>
        </w:r>
        <w:r w:rsidR="00A32AD9">
          <w:rPr>
            <w:color w:val="000000"/>
            <w:szCs w:val="22"/>
          </w:rPr>
          <w:t xml:space="preserve"> refers</w:t>
        </w:r>
        <w:r w:rsidR="00960A3F">
          <w:rPr>
            <w:color w:val="000000"/>
            <w:szCs w:val="22"/>
          </w:rPr>
          <w:t xml:space="preserve"> to the estimation of average linear phase across the subcarriers. </w:t>
        </w:r>
        <w:r w:rsidR="006C3695">
          <w:rPr>
            <w:color w:val="000000"/>
            <w:szCs w:val="22"/>
          </w:rPr>
          <w:t xml:space="preserve">The R2I </w:t>
        </w:r>
        <w:proofErr w:type="spellStart"/>
        <w:r w:rsidR="006C3695">
          <w:rPr>
            <w:color w:val="000000"/>
            <w:szCs w:val="22"/>
          </w:rPr>
          <w:t>ToA</w:t>
        </w:r>
        <w:proofErr w:type="spellEnd"/>
        <w:r w:rsidR="006C3695">
          <w:rPr>
            <w:color w:val="000000"/>
            <w:szCs w:val="22"/>
          </w:rPr>
          <w:t xml:space="preserve"> </w:t>
        </w:r>
        <w:r w:rsidR="00FD1C87">
          <w:rPr>
            <w:color w:val="000000"/>
            <w:szCs w:val="22"/>
          </w:rPr>
          <w:t>Type and</w:t>
        </w:r>
        <w:r w:rsidR="00017083">
          <w:rPr>
            <w:color w:val="000000"/>
            <w:szCs w:val="22"/>
          </w:rPr>
          <w:t xml:space="preserve"> the I2R TOA Type subfields indicate </w:t>
        </w:r>
        <w:r w:rsidR="00A32AD9">
          <w:rPr>
            <w:color w:val="000000"/>
            <w:szCs w:val="22"/>
          </w:rPr>
          <w:t xml:space="preserve">which of the two </w:t>
        </w:r>
        <w:r w:rsidR="006C3695">
          <w:rPr>
            <w:color w:val="000000"/>
            <w:szCs w:val="22"/>
          </w:rPr>
          <w:t xml:space="preserve">estimation </w:t>
        </w:r>
        <w:r w:rsidR="00A32AD9">
          <w:rPr>
            <w:color w:val="000000"/>
            <w:szCs w:val="22"/>
          </w:rPr>
          <w:t>methods, namely first path reporting or phase shift reporting,</w:t>
        </w:r>
        <w:r w:rsidR="00017083">
          <w:rPr>
            <w:color w:val="000000"/>
            <w:szCs w:val="22"/>
          </w:rPr>
          <w:t xml:space="preserve"> the RSTA and the ISTA </w:t>
        </w:r>
        <w:r w:rsidR="006C3695">
          <w:rPr>
            <w:color w:val="000000"/>
            <w:szCs w:val="22"/>
          </w:rPr>
          <w:t xml:space="preserve">use to </w:t>
        </w:r>
        <w:r w:rsidR="00017083">
          <w:rPr>
            <w:color w:val="000000"/>
            <w:szCs w:val="22"/>
          </w:rPr>
          <w:t>estimate</w:t>
        </w:r>
        <w:r w:rsidR="006C3695">
          <w:rPr>
            <w:color w:val="000000"/>
            <w:szCs w:val="22"/>
          </w:rPr>
          <w:t xml:space="preserve"> and report </w:t>
        </w:r>
        <w:r w:rsidR="00017083">
          <w:rPr>
            <w:color w:val="000000"/>
            <w:szCs w:val="22"/>
          </w:rPr>
          <w:t xml:space="preserve"> the time of arrival timestamp respectively. </w:t>
        </w:r>
      </w:ins>
    </w:p>
    <w:p w14:paraId="7F94F6C8" w14:textId="77777777" w:rsidR="00017083" w:rsidRDefault="00017083" w:rsidP="006C66DB">
      <w:pPr>
        <w:jc w:val="both"/>
        <w:rPr>
          <w:ins w:id="7" w:author="Author"/>
          <w:color w:val="000000"/>
          <w:szCs w:val="22"/>
        </w:rPr>
      </w:pPr>
    </w:p>
    <w:p w14:paraId="5BAC4C54" w14:textId="188728CD" w:rsidR="003909E9" w:rsidRDefault="00017083" w:rsidP="006C66DB">
      <w:pPr>
        <w:jc w:val="both"/>
      </w:pPr>
      <w:r>
        <w:rPr>
          <w:color w:val="000000"/>
          <w:szCs w:val="22"/>
        </w:rPr>
        <w:t>The R2I TOA</w:t>
      </w:r>
      <w:r w:rsidR="003909E9" w:rsidRPr="003909E9">
        <w:rPr>
          <w:color w:val="000000"/>
          <w:szCs w:val="22"/>
        </w:rPr>
        <w:t xml:space="preserve"> subfield is set to 1 in the initial Fine Timing Measurement Request frame to</w:t>
      </w:r>
      <w:r w:rsidR="003909E9">
        <w:rPr>
          <w:color w:val="000000"/>
          <w:szCs w:val="22"/>
        </w:rPr>
        <w:t xml:space="preserve"> </w:t>
      </w:r>
      <w:ins w:id="8" w:author="Author">
        <w:r w:rsidR="00C420A2">
          <w:rPr>
            <w:color w:val="000000"/>
            <w:szCs w:val="22"/>
          </w:rPr>
          <w:t xml:space="preserve">indicate the </w:t>
        </w:r>
        <w:proofErr w:type="spellStart"/>
        <w:r w:rsidR="00C420A2">
          <w:rPr>
            <w:color w:val="000000"/>
            <w:szCs w:val="22"/>
          </w:rPr>
          <w:t>the</w:t>
        </w:r>
        <w:proofErr w:type="spellEnd"/>
        <w:r w:rsidR="00C420A2">
          <w:rPr>
            <w:color w:val="000000"/>
            <w:szCs w:val="22"/>
          </w:rPr>
          <w:t xml:space="preserve"> ISTA requests the RSTA to provide a TOA value </w:t>
        </w:r>
      </w:ins>
      <w:del w:id="9" w:author="Author">
        <w:r w:rsidR="003909E9" w:rsidRPr="003909E9" w:rsidDel="00C420A2">
          <w:rPr>
            <w:color w:val="000000"/>
            <w:szCs w:val="22"/>
          </w:rPr>
          <w:delText xml:space="preserve">set the TOA feedback type </w:delText>
        </w:r>
      </w:del>
      <w:r w:rsidR="003909E9" w:rsidRPr="003909E9">
        <w:rPr>
          <w:color w:val="000000"/>
          <w:szCs w:val="22"/>
        </w:rPr>
        <w:t xml:space="preserve">in the RSTA2ISTA LMR </w:t>
      </w:r>
      <w:del w:id="10" w:author="Author">
        <w:r w:rsidR="003909E9" w:rsidRPr="003909E9" w:rsidDel="00C420A2">
          <w:rPr>
            <w:color w:val="000000"/>
            <w:szCs w:val="22"/>
          </w:rPr>
          <w:delText xml:space="preserve">to </w:delText>
        </w:r>
      </w:del>
      <w:ins w:id="11" w:author="Author">
        <w:r w:rsidR="00C420A2">
          <w:rPr>
            <w:color w:val="000000"/>
            <w:szCs w:val="22"/>
          </w:rPr>
          <w:t>that is estimated using</w:t>
        </w:r>
        <w:r w:rsidR="00C420A2" w:rsidRPr="003909E9">
          <w:rPr>
            <w:color w:val="000000"/>
            <w:szCs w:val="22"/>
          </w:rPr>
          <w:t xml:space="preserve"> </w:t>
        </w:r>
      </w:ins>
      <w:r w:rsidR="003909E9" w:rsidRPr="003909E9">
        <w:rPr>
          <w:color w:val="000000"/>
          <w:szCs w:val="22"/>
        </w:rPr>
        <w:t>phase shift</w:t>
      </w:r>
      <w:ins w:id="12" w:author="Author">
        <w:r w:rsidR="00C420A2">
          <w:rPr>
            <w:color w:val="000000"/>
            <w:szCs w:val="22"/>
          </w:rPr>
          <w:t xml:space="preserve"> reporting; and is set to 0 to indicate that the TOA value in the RSTA2ISTA LMR is estimated using</w:t>
        </w:r>
      </w:ins>
      <w:del w:id="13" w:author="Author">
        <w:r w:rsidR="003909E9" w:rsidRPr="003909E9" w:rsidDel="006C3695">
          <w:rPr>
            <w:color w:val="000000"/>
            <w:szCs w:val="22"/>
          </w:rPr>
          <w:delText xml:space="preserve"> which corresponds to the</w:delText>
        </w:r>
        <w:r w:rsidR="003909E9" w:rsidDel="006C3695">
          <w:rPr>
            <w:color w:val="000000"/>
            <w:szCs w:val="22"/>
          </w:rPr>
          <w:delText xml:space="preserve"> </w:delText>
        </w:r>
        <w:r w:rsidR="003909E9" w:rsidRPr="003909E9" w:rsidDel="006C3695">
          <w:rPr>
            <w:color w:val="000000"/>
            <w:szCs w:val="22"/>
          </w:rPr>
          <w:delText>average linear phase across the subcarriers</w:delText>
        </w:r>
        <w:r w:rsidR="003909E9" w:rsidRPr="003909E9" w:rsidDel="00C420A2">
          <w:rPr>
            <w:color w:val="000000"/>
            <w:szCs w:val="22"/>
          </w:rPr>
          <w:delText>. Otherwise, the R2I TOA Type is set to 0 and the</w:delText>
        </w:r>
        <w:r w:rsidR="003909E9" w:rsidDel="00C420A2">
          <w:rPr>
            <w:color w:val="000000"/>
            <w:szCs w:val="22"/>
          </w:rPr>
          <w:delText xml:space="preserve"> </w:delText>
        </w:r>
        <w:r w:rsidR="003909E9" w:rsidRPr="003909E9" w:rsidDel="00C420A2">
          <w:rPr>
            <w:color w:val="000000"/>
            <w:szCs w:val="22"/>
          </w:rPr>
          <w:delText>RSTA2ISTA LMR TOA feedback type will be</w:delText>
        </w:r>
      </w:del>
      <w:r w:rsidR="003909E9" w:rsidRPr="003909E9">
        <w:rPr>
          <w:color w:val="000000"/>
          <w:szCs w:val="22"/>
        </w:rPr>
        <w:t xml:space="preserve"> first path reporting. The R2I TOA Type subfield</w:t>
      </w:r>
      <w:r w:rsidR="003909E9">
        <w:rPr>
          <w:color w:val="000000"/>
          <w:szCs w:val="22"/>
        </w:rPr>
        <w:t xml:space="preserve"> </w:t>
      </w:r>
      <w:r w:rsidR="003909E9" w:rsidRPr="003909E9">
        <w:rPr>
          <w:color w:val="000000"/>
          <w:szCs w:val="22"/>
        </w:rPr>
        <w:t>is set to 1 in the initial Fine Timing Measurement frame to indicate that the RSTA estimates TOA</w:t>
      </w:r>
      <w:r w:rsidR="003909E9">
        <w:rPr>
          <w:color w:val="000000"/>
          <w:szCs w:val="22"/>
        </w:rPr>
        <w:t xml:space="preserve"> </w:t>
      </w:r>
      <w:r w:rsidR="003909E9" w:rsidRPr="003909E9">
        <w:rPr>
          <w:color w:val="000000"/>
          <w:szCs w:val="22"/>
        </w:rPr>
        <w:t>using phase shift</w:t>
      </w:r>
      <w:ins w:id="14" w:author="Author">
        <w:r w:rsidR="00FD1C87">
          <w:rPr>
            <w:color w:val="000000"/>
            <w:szCs w:val="22"/>
          </w:rPr>
          <w:t xml:space="preserve"> reporting</w:t>
        </w:r>
      </w:ins>
      <w:r w:rsidR="003909E9" w:rsidRPr="003909E9">
        <w:rPr>
          <w:color w:val="000000"/>
          <w:szCs w:val="22"/>
        </w:rPr>
        <w:t>; and set to 0 to indicate that the RSTA estimates TOA using first path reporting(#</w:t>
      </w:r>
      <w:r w:rsidR="003909E9" w:rsidRPr="003909E9">
        <w:rPr>
          <w:b/>
          <w:bCs/>
          <w:color w:val="000000"/>
          <w:szCs w:val="22"/>
        </w:rPr>
        <w:t>1648</w:t>
      </w:r>
      <w:r w:rsidR="003909E9" w:rsidRPr="003909E9">
        <w:rPr>
          <w:color w:val="000000"/>
          <w:szCs w:val="22"/>
        </w:rPr>
        <w:t>).</w:t>
      </w:r>
      <w:r w:rsidR="003909E9" w:rsidRPr="003909E9">
        <w:rPr>
          <w:color w:val="000000"/>
          <w:szCs w:val="22"/>
        </w:rPr>
        <w:br/>
      </w:r>
      <w:r w:rsidR="003909E9" w:rsidRPr="003909E9">
        <w:rPr>
          <w:color w:val="000000"/>
        </w:rPr>
        <w:br/>
      </w:r>
      <w:r w:rsidR="003909E9" w:rsidRPr="003909E9">
        <w:rPr>
          <w:color w:val="000000"/>
          <w:szCs w:val="22"/>
        </w:rPr>
        <w:t xml:space="preserve">The I2R TOA Type subfield </w:t>
      </w:r>
      <w:ins w:id="15" w:author="Author">
        <w:r w:rsidR="00C420A2">
          <w:rPr>
            <w:color w:val="000000"/>
            <w:szCs w:val="22"/>
          </w:rPr>
          <w:t xml:space="preserve">is set to 1 </w:t>
        </w:r>
      </w:ins>
      <w:r w:rsidR="003909E9" w:rsidRPr="003909E9">
        <w:rPr>
          <w:color w:val="000000"/>
          <w:szCs w:val="22"/>
        </w:rPr>
        <w:t>in the initial Fine Timing Measurement Request frame is set to 1 to</w:t>
      </w:r>
      <w:r w:rsidR="003909E9">
        <w:rPr>
          <w:color w:val="000000"/>
          <w:szCs w:val="22"/>
        </w:rPr>
        <w:t xml:space="preserve"> </w:t>
      </w:r>
      <w:r w:rsidR="003909E9" w:rsidRPr="003909E9">
        <w:rPr>
          <w:color w:val="000000"/>
          <w:szCs w:val="22"/>
        </w:rPr>
        <w:t>indicate that the ISTA supports phase shift type TOA feedback and is set to 0 to indicate that the</w:t>
      </w:r>
      <w:r w:rsidR="003909E9">
        <w:rPr>
          <w:color w:val="000000"/>
          <w:szCs w:val="22"/>
        </w:rPr>
        <w:t xml:space="preserve"> </w:t>
      </w:r>
      <w:r w:rsidR="003909E9" w:rsidRPr="003909E9">
        <w:rPr>
          <w:color w:val="000000"/>
          <w:szCs w:val="22"/>
        </w:rPr>
        <w:t xml:space="preserve">first path reporting in the ISTA2RSTA LMR. The I2R TOA </w:t>
      </w:r>
      <w:del w:id="16" w:author="Author">
        <w:r w:rsidR="003909E9" w:rsidRPr="003909E9" w:rsidDel="00C420A2">
          <w:rPr>
            <w:color w:val="000000"/>
            <w:szCs w:val="22"/>
          </w:rPr>
          <w:delText xml:space="preserve">type </w:delText>
        </w:r>
      </w:del>
      <w:ins w:id="17" w:author="Author">
        <w:r w:rsidR="00C420A2">
          <w:rPr>
            <w:color w:val="000000"/>
            <w:szCs w:val="22"/>
          </w:rPr>
          <w:t>T</w:t>
        </w:r>
        <w:r w:rsidR="00C420A2" w:rsidRPr="003909E9">
          <w:rPr>
            <w:color w:val="000000"/>
            <w:szCs w:val="22"/>
          </w:rPr>
          <w:t>ype</w:t>
        </w:r>
        <w:r w:rsidR="00C420A2">
          <w:rPr>
            <w:color w:val="000000"/>
            <w:szCs w:val="22"/>
          </w:rPr>
          <w:t xml:space="preserve"> subfield</w:t>
        </w:r>
        <w:r w:rsidR="00C420A2" w:rsidRPr="003909E9">
          <w:rPr>
            <w:color w:val="000000"/>
            <w:szCs w:val="22"/>
          </w:rPr>
          <w:t xml:space="preserve"> </w:t>
        </w:r>
      </w:ins>
      <w:r w:rsidR="003909E9" w:rsidRPr="003909E9">
        <w:rPr>
          <w:color w:val="000000"/>
          <w:szCs w:val="22"/>
        </w:rPr>
        <w:t>in the initial Fine Timing</w:t>
      </w:r>
      <w:r w:rsidR="003909E9">
        <w:rPr>
          <w:color w:val="000000"/>
          <w:szCs w:val="22"/>
        </w:rPr>
        <w:t xml:space="preserve"> </w:t>
      </w:r>
      <w:r w:rsidR="003909E9" w:rsidRPr="003909E9">
        <w:rPr>
          <w:color w:val="000000"/>
          <w:szCs w:val="22"/>
        </w:rPr>
        <w:t xml:space="preserve">Measurement frame is set to 1 to indicate that the </w:t>
      </w:r>
      <w:ins w:id="18" w:author="Author">
        <w:r w:rsidR="00FD1C87">
          <w:rPr>
            <w:color w:val="000000"/>
            <w:szCs w:val="22"/>
          </w:rPr>
          <w:t xml:space="preserve">RSTA requires the ISTA to provide </w:t>
        </w:r>
      </w:ins>
      <w:r w:rsidR="003909E9" w:rsidRPr="003909E9">
        <w:rPr>
          <w:color w:val="000000"/>
          <w:szCs w:val="22"/>
        </w:rPr>
        <w:t xml:space="preserve">TOA </w:t>
      </w:r>
      <w:ins w:id="19" w:author="Author">
        <w:r w:rsidR="00FD1C87">
          <w:rPr>
            <w:color w:val="000000"/>
            <w:szCs w:val="22"/>
          </w:rPr>
          <w:t xml:space="preserve">values </w:t>
        </w:r>
      </w:ins>
      <w:del w:id="20" w:author="Author">
        <w:r w:rsidR="003909E9" w:rsidRPr="003909E9" w:rsidDel="00FD1C87">
          <w:rPr>
            <w:color w:val="000000"/>
            <w:szCs w:val="22"/>
          </w:rPr>
          <w:delText xml:space="preserve">feedback type </w:delText>
        </w:r>
      </w:del>
      <w:r w:rsidR="003909E9" w:rsidRPr="003909E9">
        <w:rPr>
          <w:color w:val="000000"/>
          <w:szCs w:val="22"/>
        </w:rPr>
        <w:t>in the ISTA2RSTA LMR</w:t>
      </w:r>
      <w:r w:rsidR="003909E9">
        <w:rPr>
          <w:color w:val="000000"/>
          <w:szCs w:val="22"/>
        </w:rPr>
        <w:t xml:space="preserve"> </w:t>
      </w:r>
      <w:ins w:id="21" w:author="Author">
        <w:r w:rsidR="00FD1C87">
          <w:rPr>
            <w:color w:val="000000"/>
            <w:szCs w:val="22"/>
          </w:rPr>
          <w:t xml:space="preserve">estimated using </w:t>
        </w:r>
      </w:ins>
      <w:del w:id="22" w:author="Author">
        <w:r w:rsidR="003909E9" w:rsidRPr="003909E9" w:rsidDel="00FD1C87">
          <w:rPr>
            <w:color w:val="000000"/>
            <w:szCs w:val="22"/>
          </w:rPr>
          <w:delText xml:space="preserve">to be </w:delText>
        </w:r>
      </w:del>
      <w:r w:rsidR="003909E9" w:rsidRPr="003909E9">
        <w:rPr>
          <w:color w:val="000000"/>
          <w:szCs w:val="22"/>
        </w:rPr>
        <w:t>phase shift</w:t>
      </w:r>
      <w:ins w:id="23" w:author="Author">
        <w:r w:rsidR="00FD1C87">
          <w:rPr>
            <w:color w:val="000000"/>
            <w:szCs w:val="22"/>
          </w:rPr>
          <w:t xml:space="preserve"> reporting</w:t>
        </w:r>
      </w:ins>
      <w:r w:rsidR="003909E9" w:rsidRPr="003909E9">
        <w:rPr>
          <w:color w:val="000000"/>
          <w:szCs w:val="22"/>
        </w:rPr>
        <w:t xml:space="preserve"> </w:t>
      </w:r>
      <w:del w:id="24" w:author="Author">
        <w:r w:rsidR="003909E9" w:rsidRPr="003909E9" w:rsidDel="00C420A2">
          <w:rPr>
            <w:color w:val="000000"/>
            <w:szCs w:val="22"/>
          </w:rPr>
          <w:delText>type of TOA, corresponding to the average linear phase across the subcarriers</w:delText>
        </w:r>
        <w:r w:rsidR="003909E9" w:rsidDel="00C420A2">
          <w:rPr>
            <w:color w:val="000000"/>
            <w:szCs w:val="22"/>
          </w:rPr>
          <w:delText xml:space="preserve"> </w:delText>
        </w:r>
      </w:del>
      <w:r w:rsidR="003909E9" w:rsidRPr="003909E9">
        <w:rPr>
          <w:color w:val="000000"/>
          <w:szCs w:val="22"/>
        </w:rPr>
        <w:t>and is set to 0 to indicate that</w:t>
      </w:r>
      <w:del w:id="25" w:author="Author">
        <w:r w:rsidR="003909E9" w:rsidRPr="003909E9" w:rsidDel="00FD1C87">
          <w:rPr>
            <w:color w:val="000000"/>
            <w:szCs w:val="22"/>
          </w:rPr>
          <w:delText>, and</w:delText>
        </w:r>
      </w:del>
      <w:ins w:id="26" w:author="Author">
        <w:r w:rsidR="00FD1C87">
          <w:rPr>
            <w:color w:val="000000"/>
            <w:szCs w:val="22"/>
          </w:rPr>
          <w:t xml:space="preserve"> the RSTA requires the ISTA to provide TOA values in</w:t>
        </w:r>
      </w:ins>
      <w:r w:rsidR="003909E9" w:rsidRPr="003909E9">
        <w:rPr>
          <w:color w:val="000000"/>
          <w:szCs w:val="22"/>
        </w:rPr>
        <w:t xml:space="preserve"> the ISTA2RSTA </w:t>
      </w:r>
      <w:proofErr w:type="spellStart"/>
      <w:r w:rsidR="003909E9" w:rsidRPr="003909E9">
        <w:rPr>
          <w:color w:val="000000"/>
          <w:szCs w:val="22"/>
        </w:rPr>
        <w:t>LMR</w:t>
      </w:r>
      <w:del w:id="27" w:author="Author">
        <w:r w:rsidR="003909E9" w:rsidRPr="003909E9" w:rsidDel="00FD1C87">
          <w:rPr>
            <w:color w:val="000000"/>
            <w:szCs w:val="22"/>
          </w:rPr>
          <w:delText xml:space="preserve"> TOA feedback type to be</w:delText>
        </w:r>
      </w:del>
      <w:ins w:id="28" w:author="Author">
        <w:r w:rsidR="00FD1C87">
          <w:rPr>
            <w:color w:val="000000"/>
            <w:szCs w:val="22"/>
          </w:rPr>
          <w:t>estimated</w:t>
        </w:r>
        <w:proofErr w:type="spellEnd"/>
        <w:r w:rsidR="00FD1C87">
          <w:rPr>
            <w:color w:val="000000"/>
            <w:szCs w:val="22"/>
          </w:rPr>
          <w:t xml:space="preserve"> using</w:t>
        </w:r>
      </w:ins>
      <w:r w:rsidR="003909E9" w:rsidRPr="003909E9">
        <w:rPr>
          <w:color w:val="000000"/>
          <w:szCs w:val="22"/>
        </w:rPr>
        <w:t xml:space="preserve"> the first path</w:t>
      </w:r>
      <w:r w:rsidR="003909E9">
        <w:rPr>
          <w:color w:val="000000"/>
          <w:szCs w:val="22"/>
        </w:rPr>
        <w:t xml:space="preserve"> </w:t>
      </w:r>
      <w:r w:rsidR="003909E9" w:rsidRPr="003909E9">
        <w:rPr>
          <w:color w:val="000000"/>
          <w:szCs w:val="22"/>
        </w:rPr>
        <w:t>reporting</w:t>
      </w:r>
    </w:p>
    <w:p w14:paraId="63B013D9" w14:textId="74F66942" w:rsidR="0045595C" w:rsidRDefault="0045595C" w:rsidP="006C66D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1C3ED3" w:rsidRPr="00086E1D" w14:paraId="13A50947" w14:textId="77777777" w:rsidTr="006E3B8F">
        <w:trPr>
          <w:trHeight w:val="1800"/>
        </w:trPr>
        <w:tc>
          <w:tcPr>
            <w:tcW w:w="368" w:type="pct"/>
            <w:shd w:val="clear" w:color="auto" w:fill="auto"/>
            <w:hideMark/>
          </w:tcPr>
          <w:p w14:paraId="220C41D4" w14:textId="3FA017D3" w:rsidR="001C3ED3" w:rsidRPr="00086E1D" w:rsidRDefault="001C3ED3" w:rsidP="006E3B8F">
            <w:pPr>
              <w:jc w:val="right"/>
              <w:rPr>
                <w:rFonts w:ascii="Calibri" w:hAnsi="Calibri" w:cs="Calibri"/>
                <w:color w:val="000000"/>
                <w:szCs w:val="22"/>
                <w:lang w:val="en-US"/>
              </w:rPr>
            </w:pPr>
            <w:bookmarkStart w:id="29" w:name="_Hlk42675302"/>
            <w:r w:rsidRPr="00086E1D">
              <w:rPr>
                <w:rFonts w:ascii="Calibri" w:hAnsi="Calibri" w:cs="Calibri"/>
                <w:color w:val="000000"/>
                <w:szCs w:val="22"/>
                <w:lang w:val="en-US"/>
              </w:rPr>
              <w:t>3</w:t>
            </w:r>
            <w:r>
              <w:rPr>
                <w:rFonts w:ascii="Calibri" w:hAnsi="Calibri" w:cs="Calibri"/>
                <w:color w:val="000000"/>
                <w:szCs w:val="22"/>
                <w:lang w:val="en-US"/>
              </w:rPr>
              <w:t>442</w:t>
            </w:r>
          </w:p>
        </w:tc>
        <w:tc>
          <w:tcPr>
            <w:tcW w:w="352" w:type="pct"/>
            <w:shd w:val="clear" w:color="auto" w:fill="auto"/>
            <w:hideMark/>
          </w:tcPr>
          <w:p w14:paraId="4B46193D" w14:textId="393748CF" w:rsidR="001C3ED3" w:rsidRPr="00086E1D" w:rsidRDefault="001C3ED3" w:rsidP="006E3B8F">
            <w:pPr>
              <w:jc w:val="right"/>
              <w:rPr>
                <w:rFonts w:ascii="Calibri" w:hAnsi="Calibri" w:cs="Calibri"/>
                <w:color w:val="000000"/>
                <w:szCs w:val="22"/>
                <w:lang w:val="en-US"/>
              </w:rPr>
            </w:pPr>
            <w:r w:rsidRPr="00086E1D">
              <w:rPr>
                <w:rFonts w:ascii="Calibri" w:hAnsi="Calibri" w:cs="Calibri"/>
                <w:color w:val="000000"/>
                <w:szCs w:val="22"/>
                <w:lang w:val="en-US"/>
              </w:rPr>
              <w:t>7</w:t>
            </w:r>
            <w:r>
              <w:rPr>
                <w:rFonts w:ascii="Calibri" w:hAnsi="Calibri" w:cs="Calibri"/>
                <w:color w:val="000000"/>
                <w:szCs w:val="22"/>
                <w:lang w:val="en-US"/>
              </w:rPr>
              <w:t>4</w:t>
            </w:r>
            <w:r w:rsidRPr="00086E1D">
              <w:rPr>
                <w:rFonts w:ascii="Calibri" w:hAnsi="Calibri" w:cs="Calibri"/>
                <w:color w:val="000000"/>
                <w:szCs w:val="22"/>
                <w:lang w:val="en-US"/>
              </w:rPr>
              <w:t>.</w:t>
            </w:r>
            <w:r>
              <w:rPr>
                <w:rFonts w:ascii="Calibri" w:hAnsi="Calibri" w:cs="Calibri"/>
                <w:color w:val="000000"/>
                <w:szCs w:val="22"/>
                <w:lang w:val="en-US"/>
              </w:rPr>
              <w:t>26</w:t>
            </w:r>
          </w:p>
        </w:tc>
        <w:tc>
          <w:tcPr>
            <w:tcW w:w="214" w:type="pct"/>
            <w:shd w:val="clear" w:color="auto" w:fill="auto"/>
            <w:hideMark/>
          </w:tcPr>
          <w:p w14:paraId="5B430DFA" w14:textId="73068C86" w:rsidR="001C3ED3" w:rsidRPr="00086E1D" w:rsidRDefault="001C3ED3" w:rsidP="006E3B8F">
            <w:pPr>
              <w:rPr>
                <w:rFonts w:ascii="Calibri" w:hAnsi="Calibri" w:cs="Calibri"/>
                <w:color w:val="000000"/>
                <w:szCs w:val="22"/>
                <w:lang w:val="en-US"/>
              </w:rPr>
            </w:pPr>
            <w:r w:rsidRPr="00086E1D">
              <w:rPr>
                <w:rFonts w:ascii="Calibri" w:hAnsi="Calibri" w:cs="Calibri"/>
                <w:color w:val="000000"/>
                <w:szCs w:val="22"/>
                <w:lang w:val="en-US"/>
              </w:rPr>
              <w:t>2</w:t>
            </w:r>
            <w:r>
              <w:rPr>
                <w:rFonts w:ascii="Calibri" w:hAnsi="Calibri" w:cs="Calibri"/>
                <w:color w:val="000000"/>
                <w:szCs w:val="22"/>
                <w:lang w:val="en-US"/>
              </w:rPr>
              <w:t>6</w:t>
            </w:r>
          </w:p>
        </w:tc>
        <w:tc>
          <w:tcPr>
            <w:tcW w:w="545" w:type="pct"/>
            <w:shd w:val="clear" w:color="auto" w:fill="auto"/>
            <w:hideMark/>
          </w:tcPr>
          <w:p w14:paraId="367C2156" w14:textId="77777777" w:rsidR="001C3ED3" w:rsidRPr="00086E1D" w:rsidRDefault="001C3ED3" w:rsidP="006E3B8F">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5317C133" w14:textId="75D996BF" w:rsidR="001C3ED3" w:rsidRPr="00086E1D" w:rsidRDefault="001C3ED3" w:rsidP="006E3B8F">
            <w:pPr>
              <w:rPr>
                <w:rFonts w:ascii="Calibri" w:hAnsi="Calibri" w:cs="Calibri"/>
                <w:color w:val="000000"/>
                <w:szCs w:val="22"/>
                <w:lang w:val="en-US"/>
              </w:rPr>
            </w:pPr>
            <w:r w:rsidRPr="001C3ED3">
              <w:rPr>
                <w:rFonts w:ascii="Calibri" w:hAnsi="Calibri" w:cs="Calibri"/>
                <w:color w:val="000000"/>
                <w:szCs w:val="22"/>
                <w:lang w:val="en-US"/>
              </w:rPr>
              <w:t>In the initial Fine Timing Measurement frame the Immediate I2R Feedback should be reserved.</w:t>
            </w:r>
          </w:p>
        </w:tc>
        <w:tc>
          <w:tcPr>
            <w:tcW w:w="1207" w:type="pct"/>
            <w:shd w:val="clear" w:color="auto" w:fill="auto"/>
            <w:hideMark/>
          </w:tcPr>
          <w:p w14:paraId="515B9D04" w14:textId="694CE5A7" w:rsidR="001C3ED3" w:rsidRPr="00086E1D" w:rsidRDefault="001C3ED3" w:rsidP="006E3B8F">
            <w:pPr>
              <w:rPr>
                <w:rFonts w:ascii="Calibri" w:hAnsi="Calibri" w:cs="Calibri"/>
                <w:color w:val="000000"/>
                <w:szCs w:val="22"/>
                <w:lang w:val="en-US"/>
              </w:rPr>
            </w:pPr>
            <w:r w:rsidRPr="001C3ED3">
              <w:rPr>
                <w:rFonts w:ascii="Calibri" w:hAnsi="Calibri" w:cs="Calibri"/>
                <w:color w:val="000000"/>
                <w:szCs w:val="22"/>
                <w:lang w:val="en-US"/>
              </w:rPr>
              <w:t>change the text per the comment.</w:t>
            </w:r>
          </w:p>
        </w:tc>
        <w:tc>
          <w:tcPr>
            <w:tcW w:w="1101" w:type="pct"/>
          </w:tcPr>
          <w:p w14:paraId="719849A3" w14:textId="77777777" w:rsidR="001C3ED3" w:rsidRDefault="001C3ED3" w:rsidP="006E3B8F">
            <w:pPr>
              <w:rPr>
                <w:rFonts w:ascii="Calibri" w:hAnsi="Calibri" w:cs="Calibri"/>
                <w:color w:val="000000"/>
                <w:szCs w:val="22"/>
                <w:lang w:val="en-US"/>
              </w:rPr>
            </w:pPr>
            <w:r>
              <w:rPr>
                <w:rFonts w:ascii="Calibri" w:hAnsi="Calibri" w:cs="Calibri"/>
                <w:color w:val="000000"/>
                <w:szCs w:val="22"/>
                <w:lang w:val="en-US"/>
              </w:rPr>
              <w:t>Re</w:t>
            </w:r>
            <w:r>
              <w:rPr>
                <w:rFonts w:ascii="Calibri" w:hAnsi="Calibri" w:cs="Calibri"/>
                <w:color w:val="000000"/>
                <w:szCs w:val="22"/>
                <w:lang w:val="en-US"/>
              </w:rPr>
              <w:t>ject.</w:t>
            </w:r>
          </w:p>
          <w:p w14:paraId="42A373FA" w14:textId="4D1463EB" w:rsidR="001C3ED3" w:rsidRPr="00086E1D" w:rsidRDefault="001C3ED3" w:rsidP="006E3B8F">
            <w:pPr>
              <w:rPr>
                <w:rFonts w:ascii="Calibri" w:hAnsi="Calibri" w:cs="Calibri"/>
                <w:color w:val="000000"/>
                <w:szCs w:val="22"/>
                <w:lang w:val="en-US"/>
              </w:rPr>
            </w:pPr>
            <w:r>
              <w:rPr>
                <w:rFonts w:ascii="Calibri" w:hAnsi="Calibri" w:cs="Calibri"/>
                <w:color w:val="000000"/>
                <w:szCs w:val="22"/>
                <w:lang w:val="en-US"/>
              </w:rPr>
              <w:t>The Immediate I2R subfield in the initial Fine Timing Measurement Request frame is used to indicate ISTA’s capability to report ISTA2RSTA LMR: delayed or Immediate. This could be used by the RSTA to determine if the ISTA2RSTA LMR is reported by the ISAT immediately or delayed.</w:t>
            </w:r>
          </w:p>
        </w:tc>
      </w:tr>
      <w:bookmarkEnd w:id="29"/>
    </w:tbl>
    <w:p w14:paraId="2C310BBA" w14:textId="224A15A0" w:rsidR="0045595C" w:rsidRDefault="0045595C" w:rsidP="006C66DB">
      <w:pPr>
        <w:jc w:val="both"/>
        <w:rPr>
          <w:ins w:id="3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A727C8" w:rsidRPr="00086E1D" w14:paraId="78DA6A75" w14:textId="77777777" w:rsidTr="006E3B8F">
        <w:trPr>
          <w:trHeight w:val="1800"/>
          <w:ins w:id="31" w:author="Author"/>
        </w:trPr>
        <w:tc>
          <w:tcPr>
            <w:tcW w:w="368" w:type="pct"/>
            <w:shd w:val="clear" w:color="auto" w:fill="auto"/>
            <w:hideMark/>
          </w:tcPr>
          <w:p w14:paraId="46DAFACC" w14:textId="7933D949" w:rsidR="00A727C8" w:rsidRPr="00086E1D" w:rsidRDefault="00A727C8" w:rsidP="006E3B8F">
            <w:pPr>
              <w:jc w:val="right"/>
              <w:rPr>
                <w:ins w:id="32" w:author="Author"/>
                <w:rFonts w:ascii="Calibri" w:hAnsi="Calibri" w:cs="Calibri"/>
                <w:color w:val="000000"/>
                <w:szCs w:val="22"/>
                <w:lang w:val="en-US"/>
              </w:rPr>
            </w:pPr>
            <w:ins w:id="33" w:author="Author">
              <w:r w:rsidRPr="00086E1D">
                <w:rPr>
                  <w:rFonts w:ascii="Calibri" w:hAnsi="Calibri" w:cs="Calibri"/>
                  <w:color w:val="000000"/>
                  <w:szCs w:val="22"/>
                  <w:lang w:val="en-US"/>
                </w:rPr>
                <w:t>3</w:t>
              </w:r>
              <w:r>
                <w:rPr>
                  <w:rFonts w:ascii="Calibri" w:hAnsi="Calibri" w:cs="Calibri"/>
                  <w:color w:val="000000"/>
                  <w:szCs w:val="22"/>
                  <w:lang w:val="en-US"/>
                </w:rPr>
                <w:t>4</w:t>
              </w:r>
              <w:r>
                <w:rPr>
                  <w:rFonts w:ascii="Calibri" w:hAnsi="Calibri" w:cs="Calibri"/>
                  <w:color w:val="000000"/>
                  <w:szCs w:val="22"/>
                  <w:lang w:val="en-US"/>
                </w:rPr>
                <w:t>90</w:t>
              </w:r>
            </w:ins>
          </w:p>
        </w:tc>
        <w:tc>
          <w:tcPr>
            <w:tcW w:w="352" w:type="pct"/>
            <w:shd w:val="clear" w:color="auto" w:fill="auto"/>
            <w:hideMark/>
          </w:tcPr>
          <w:p w14:paraId="59D43EB2" w14:textId="1D125C26" w:rsidR="00A727C8" w:rsidRPr="00086E1D" w:rsidRDefault="00A727C8" w:rsidP="006E3B8F">
            <w:pPr>
              <w:jc w:val="right"/>
              <w:rPr>
                <w:ins w:id="34" w:author="Author"/>
                <w:rFonts w:ascii="Calibri" w:hAnsi="Calibri" w:cs="Calibri"/>
                <w:color w:val="000000"/>
                <w:szCs w:val="22"/>
                <w:lang w:val="en-US"/>
              </w:rPr>
            </w:pPr>
            <w:ins w:id="35" w:author="Author">
              <w:r w:rsidRPr="00086E1D">
                <w:rPr>
                  <w:rFonts w:ascii="Calibri" w:hAnsi="Calibri" w:cs="Calibri"/>
                  <w:color w:val="000000"/>
                  <w:szCs w:val="22"/>
                  <w:lang w:val="en-US"/>
                </w:rPr>
                <w:t>7</w:t>
              </w:r>
              <w:r>
                <w:rPr>
                  <w:rFonts w:ascii="Calibri" w:hAnsi="Calibri" w:cs="Calibri"/>
                  <w:color w:val="000000"/>
                  <w:szCs w:val="22"/>
                  <w:lang w:val="en-US"/>
                </w:rPr>
                <w:t>5</w:t>
              </w:r>
              <w:r w:rsidRPr="00086E1D">
                <w:rPr>
                  <w:rFonts w:ascii="Calibri" w:hAnsi="Calibri" w:cs="Calibri"/>
                  <w:color w:val="000000"/>
                  <w:szCs w:val="22"/>
                  <w:lang w:val="en-US"/>
                </w:rPr>
                <w:t>.</w:t>
              </w:r>
              <w:r>
                <w:rPr>
                  <w:rFonts w:ascii="Calibri" w:hAnsi="Calibri" w:cs="Calibri"/>
                  <w:color w:val="000000"/>
                  <w:szCs w:val="22"/>
                  <w:lang w:val="en-US"/>
                </w:rPr>
                <w:t>09</w:t>
              </w:r>
            </w:ins>
          </w:p>
        </w:tc>
        <w:tc>
          <w:tcPr>
            <w:tcW w:w="214" w:type="pct"/>
            <w:shd w:val="clear" w:color="auto" w:fill="auto"/>
            <w:hideMark/>
          </w:tcPr>
          <w:p w14:paraId="3E7623A8" w14:textId="53112BEC" w:rsidR="00A727C8" w:rsidRPr="00086E1D" w:rsidRDefault="00A727C8" w:rsidP="006E3B8F">
            <w:pPr>
              <w:rPr>
                <w:ins w:id="36" w:author="Author"/>
                <w:rFonts w:ascii="Calibri" w:hAnsi="Calibri" w:cs="Calibri"/>
                <w:color w:val="000000"/>
                <w:szCs w:val="22"/>
                <w:lang w:val="en-US"/>
              </w:rPr>
            </w:pPr>
            <w:ins w:id="37" w:author="Author">
              <w:r>
                <w:rPr>
                  <w:rFonts w:ascii="Calibri" w:hAnsi="Calibri" w:cs="Calibri"/>
                  <w:color w:val="000000"/>
                  <w:szCs w:val="22"/>
                  <w:lang w:val="en-US"/>
                </w:rPr>
                <w:t>09</w:t>
              </w:r>
            </w:ins>
          </w:p>
        </w:tc>
        <w:tc>
          <w:tcPr>
            <w:tcW w:w="545" w:type="pct"/>
            <w:shd w:val="clear" w:color="auto" w:fill="auto"/>
            <w:hideMark/>
          </w:tcPr>
          <w:p w14:paraId="5542BA93" w14:textId="77777777" w:rsidR="00A727C8" w:rsidRPr="00086E1D" w:rsidRDefault="00A727C8" w:rsidP="006E3B8F">
            <w:pPr>
              <w:rPr>
                <w:ins w:id="38" w:author="Author"/>
                <w:rFonts w:ascii="Calibri" w:hAnsi="Calibri" w:cs="Calibri"/>
                <w:color w:val="000000"/>
                <w:szCs w:val="22"/>
                <w:lang w:val="en-US"/>
              </w:rPr>
            </w:pPr>
            <w:ins w:id="39" w:author="Author">
              <w:r w:rsidRPr="00086E1D">
                <w:rPr>
                  <w:rFonts w:ascii="Calibri" w:hAnsi="Calibri" w:cs="Calibri"/>
                  <w:color w:val="000000"/>
                  <w:szCs w:val="22"/>
                  <w:lang w:val="en-US"/>
                </w:rPr>
                <w:t>9.4.2.296</w:t>
              </w:r>
            </w:ins>
          </w:p>
        </w:tc>
        <w:tc>
          <w:tcPr>
            <w:tcW w:w="1213" w:type="pct"/>
            <w:shd w:val="clear" w:color="auto" w:fill="auto"/>
            <w:hideMark/>
          </w:tcPr>
          <w:p w14:paraId="270EE383" w14:textId="77777777" w:rsidR="00A727C8" w:rsidRPr="00A727C8" w:rsidRDefault="00A727C8" w:rsidP="00A727C8">
            <w:pPr>
              <w:rPr>
                <w:ins w:id="40" w:author="Author"/>
                <w:rFonts w:ascii="Calibri" w:hAnsi="Calibri" w:cs="Calibri"/>
                <w:color w:val="000000"/>
                <w:szCs w:val="22"/>
                <w:lang w:val="en-US"/>
              </w:rPr>
            </w:pPr>
            <w:ins w:id="41" w:author="Author">
              <w:r w:rsidRPr="00A727C8">
                <w:rPr>
                  <w:rFonts w:ascii="Calibri" w:hAnsi="Calibri" w:cs="Calibri"/>
                  <w:color w:val="000000"/>
                  <w:szCs w:val="22"/>
                  <w:lang w:val="en-US"/>
                </w:rPr>
                <w:t>"The  Device Class  and  Full  Bandwidth  I2R  MU-MIMO  subfields  are defined in Table 9-322b,  9</w:t>
              </w:r>
            </w:ins>
          </w:p>
          <w:p w14:paraId="7BFC6B5F" w14:textId="013AD463" w:rsidR="00A727C8" w:rsidRPr="00086E1D" w:rsidRDefault="00A727C8" w:rsidP="00A727C8">
            <w:pPr>
              <w:rPr>
                <w:ins w:id="42" w:author="Author"/>
                <w:rFonts w:ascii="Calibri" w:hAnsi="Calibri" w:cs="Calibri"/>
                <w:color w:val="000000"/>
                <w:szCs w:val="22"/>
                <w:lang w:val="en-US"/>
              </w:rPr>
            </w:pPr>
            <w:ins w:id="43" w:author="Author">
              <w:r w:rsidRPr="00A727C8">
                <w:rPr>
                  <w:rFonts w:ascii="Calibri" w:hAnsi="Calibri" w:cs="Calibri"/>
                  <w:color w:val="000000"/>
                  <w:szCs w:val="22"/>
                  <w:lang w:val="en-US"/>
                </w:rPr>
                <w:t xml:space="preserve">Subfields of the HE PHY Capabilities Information field." -- no such table, and the table caption should be in </w:t>
              </w:r>
              <w:proofErr w:type="spellStart"/>
              <w:r w:rsidRPr="00A727C8">
                <w:rPr>
                  <w:rFonts w:ascii="Calibri" w:hAnsi="Calibri" w:cs="Calibri"/>
                  <w:color w:val="000000"/>
                  <w:szCs w:val="22"/>
                  <w:lang w:val="en-US"/>
                </w:rPr>
                <w:t>parens</w:t>
              </w:r>
              <w:proofErr w:type="spellEnd"/>
              <w:r w:rsidRPr="00A727C8">
                <w:rPr>
                  <w:rFonts w:ascii="Calibri" w:hAnsi="Calibri" w:cs="Calibri"/>
                  <w:color w:val="000000"/>
                  <w:szCs w:val="22"/>
                  <w:lang w:val="en-US"/>
                </w:rPr>
                <w:t xml:space="preserve">, not </w:t>
              </w:r>
              <w:r w:rsidRPr="00A727C8">
                <w:rPr>
                  <w:rFonts w:ascii="Calibri" w:hAnsi="Calibri" w:cs="Calibri"/>
                  <w:color w:val="000000"/>
                  <w:szCs w:val="22"/>
                  <w:lang w:val="en-US"/>
                </w:rPr>
                <w:lastRenderedPageBreak/>
                <w:t>after a comma.  There is a Table 9-321b--Subfields of the HE PHY Capabilities Information field, but it doesn't contain a "Full  Bandwidth  I2R  MU-MIMO  subfield" (for obvious reasons)</w:t>
              </w:r>
            </w:ins>
          </w:p>
        </w:tc>
        <w:tc>
          <w:tcPr>
            <w:tcW w:w="1207" w:type="pct"/>
            <w:shd w:val="clear" w:color="auto" w:fill="auto"/>
            <w:hideMark/>
          </w:tcPr>
          <w:p w14:paraId="1DB010C7" w14:textId="4D84EDBF" w:rsidR="00A727C8" w:rsidRPr="00086E1D" w:rsidRDefault="00A727C8" w:rsidP="006E3B8F">
            <w:pPr>
              <w:rPr>
                <w:ins w:id="44" w:author="Author"/>
                <w:rFonts w:ascii="Calibri" w:hAnsi="Calibri" w:cs="Calibri"/>
                <w:color w:val="000000"/>
                <w:szCs w:val="22"/>
                <w:lang w:val="en-US"/>
              </w:rPr>
            </w:pPr>
            <w:ins w:id="45" w:author="Author">
              <w:r w:rsidRPr="00A727C8">
                <w:rPr>
                  <w:rFonts w:ascii="Calibri" w:hAnsi="Calibri" w:cs="Calibri"/>
                  <w:color w:val="000000"/>
                  <w:szCs w:val="22"/>
                  <w:lang w:val="en-US"/>
                </w:rPr>
                <w:lastRenderedPageBreak/>
                <w:t>As it says in the comment</w:t>
              </w:r>
            </w:ins>
          </w:p>
        </w:tc>
        <w:tc>
          <w:tcPr>
            <w:tcW w:w="1101" w:type="pct"/>
          </w:tcPr>
          <w:p w14:paraId="0680601D" w14:textId="77777777" w:rsidR="00A727C8" w:rsidRDefault="00A727C8" w:rsidP="006E3B8F">
            <w:pPr>
              <w:rPr>
                <w:ins w:id="46" w:author="Author"/>
                <w:rFonts w:ascii="Calibri" w:hAnsi="Calibri" w:cs="Calibri"/>
                <w:color w:val="000000"/>
                <w:szCs w:val="22"/>
                <w:lang w:val="en-US"/>
              </w:rPr>
            </w:pPr>
            <w:ins w:id="47" w:author="Author">
              <w:r>
                <w:rPr>
                  <w:rFonts w:ascii="Calibri" w:hAnsi="Calibri" w:cs="Calibri"/>
                  <w:color w:val="000000"/>
                  <w:szCs w:val="22"/>
                  <w:lang w:val="en-US"/>
                </w:rPr>
                <w:t>Reject.</w:t>
              </w:r>
            </w:ins>
          </w:p>
          <w:p w14:paraId="05F3E665" w14:textId="77777777" w:rsidR="00A727C8" w:rsidRPr="00086E1D" w:rsidRDefault="00A727C8" w:rsidP="006E3B8F">
            <w:pPr>
              <w:rPr>
                <w:ins w:id="48" w:author="Author"/>
                <w:rFonts w:ascii="Calibri" w:hAnsi="Calibri" w:cs="Calibri"/>
                <w:color w:val="000000"/>
                <w:szCs w:val="22"/>
                <w:lang w:val="en-US"/>
              </w:rPr>
            </w:pPr>
            <w:ins w:id="49" w:author="Author">
              <w:r>
                <w:rPr>
                  <w:rFonts w:ascii="Calibri" w:hAnsi="Calibri" w:cs="Calibri"/>
                  <w:color w:val="000000"/>
                  <w:szCs w:val="22"/>
                  <w:lang w:val="en-US"/>
                </w:rPr>
                <w:t xml:space="preserve">The Immediate I2R subfield in the initial Fine Timing Measurement Request frame is used to indicate ISTA’s capability to report ISTA2RSTA LMR: delayed or </w:t>
              </w:r>
              <w:r>
                <w:rPr>
                  <w:rFonts w:ascii="Calibri" w:hAnsi="Calibri" w:cs="Calibri"/>
                  <w:color w:val="000000"/>
                  <w:szCs w:val="22"/>
                  <w:lang w:val="en-US"/>
                </w:rPr>
                <w:lastRenderedPageBreak/>
                <w:t>Immediate. This could be used by the RSTA to determine if the ISTA2RSTA LMR is reported by the ISAT immediately or delayed.</w:t>
              </w:r>
            </w:ins>
          </w:p>
        </w:tc>
      </w:tr>
    </w:tbl>
    <w:p w14:paraId="0F2C5A25" w14:textId="77777777" w:rsidR="001C3ED3" w:rsidRPr="008223C4" w:rsidRDefault="001C3ED3" w:rsidP="006C66DB">
      <w:pPr>
        <w:jc w:val="both"/>
      </w:pPr>
    </w:p>
    <w:sectPr w:rsidR="001C3ED3" w:rsidRPr="008223C4"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900F" w14:textId="77777777" w:rsidR="00970EC5" w:rsidRDefault="00970EC5">
      <w:r>
        <w:separator/>
      </w:r>
    </w:p>
  </w:endnote>
  <w:endnote w:type="continuationSeparator" w:id="0">
    <w:p w14:paraId="2BCD435B" w14:textId="77777777" w:rsidR="00970EC5" w:rsidRDefault="0097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3A41" w14:textId="77777777" w:rsidR="0086539B" w:rsidRDefault="0086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B022BA" w:rsidRDefault="00B022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B022BA" w:rsidRDefault="00B022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F923" w14:textId="77777777" w:rsidR="0086539B" w:rsidRDefault="0086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29C29" w14:textId="77777777" w:rsidR="00970EC5" w:rsidRDefault="00970EC5">
      <w:r>
        <w:separator/>
      </w:r>
    </w:p>
  </w:footnote>
  <w:footnote w:type="continuationSeparator" w:id="0">
    <w:p w14:paraId="5A4A80BE" w14:textId="77777777" w:rsidR="00970EC5" w:rsidRDefault="0097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6FE3" w14:textId="77777777" w:rsidR="0086539B" w:rsidRDefault="00865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078B933A" w:rsidR="00B022BA" w:rsidRDefault="00BD58D6" w:rsidP="00A23929">
    <w:pPr>
      <w:pStyle w:val="Header"/>
      <w:tabs>
        <w:tab w:val="center" w:pos="4680"/>
        <w:tab w:val="left" w:pos="6480"/>
        <w:tab w:val="right" w:pos="9360"/>
      </w:tabs>
    </w:pPr>
    <w:r>
      <w:t xml:space="preserve">May </w:t>
    </w:r>
    <w:r w:rsidR="00B022BA">
      <w:t>2020</w:t>
    </w:r>
    <w:r w:rsidR="00B022BA">
      <w:tab/>
    </w:r>
    <w:r w:rsidR="00B022BA">
      <w:tab/>
      <w:t>doc.: IEEE 802.11-20/</w:t>
    </w:r>
    <w:r w:rsidR="0086539B">
      <w:t>0799r0</w:t>
    </w:r>
    <w:r w:rsidR="00B022BA">
      <w:tab/>
    </w:r>
    <w:r w:rsidR="00B022BA">
      <w:tab/>
    </w:r>
    <w:r w:rsidR="00B022BA">
      <w:fldChar w:fldCharType="begin"/>
    </w:r>
    <w:r w:rsidR="00B022BA">
      <w:instrText xml:space="preserve"> TITLE  \* MERGEFORMAT </w:instrText>
    </w:r>
    <w:r w:rsidR="00B022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E0A2" w14:textId="77777777" w:rsidR="0086539B" w:rsidRDefault="0086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646D6"/>
    <w:multiLevelType w:val="hybridMultilevel"/>
    <w:tmpl w:val="67C20BB8"/>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E20F6"/>
    <w:multiLevelType w:val="hybridMultilevel"/>
    <w:tmpl w:val="763A0AAE"/>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80419"/>
    <w:multiLevelType w:val="multilevel"/>
    <w:tmpl w:val="C4CEC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19B5"/>
    <w:rsid w:val="00012FCA"/>
    <w:rsid w:val="00013EFB"/>
    <w:rsid w:val="00014492"/>
    <w:rsid w:val="000152A0"/>
    <w:rsid w:val="00015855"/>
    <w:rsid w:val="00015CFD"/>
    <w:rsid w:val="00017083"/>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4A81"/>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ED3"/>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0E97"/>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21B"/>
    <w:rsid w:val="00380399"/>
    <w:rsid w:val="0038043E"/>
    <w:rsid w:val="00380AB8"/>
    <w:rsid w:val="00380ECB"/>
    <w:rsid w:val="0038145F"/>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09E9"/>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595C"/>
    <w:rsid w:val="004562C0"/>
    <w:rsid w:val="00456EC4"/>
    <w:rsid w:val="00457E99"/>
    <w:rsid w:val="00460952"/>
    <w:rsid w:val="004623E3"/>
    <w:rsid w:val="00462ABE"/>
    <w:rsid w:val="00463394"/>
    <w:rsid w:val="00463694"/>
    <w:rsid w:val="00464CC9"/>
    <w:rsid w:val="0046516A"/>
    <w:rsid w:val="004656A2"/>
    <w:rsid w:val="00466B46"/>
    <w:rsid w:val="004670AE"/>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452"/>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0792"/>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154A"/>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0CC8"/>
    <w:rsid w:val="006C22B8"/>
    <w:rsid w:val="006C24B3"/>
    <w:rsid w:val="006C333F"/>
    <w:rsid w:val="006C342C"/>
    <w:rsid w:val="006C3695"/>
    <w:rsid w:val="006C417C"/>
    <w:rsid w:val="006C41A4"/>
    <w:rsid w:val="006C4644"/>
    <w:rsid w:val="006C4D62"/>
    <w:rsid w:val="006C4E28"/>
    <w:rsid w:val="006C5848"/>
    <w:rsid w:val="006C5B35"/>
    <w:rsid w:val="006C5FC1"/>
    <w:rsid w:val="006C60CD"/>
    <w:rsid w:val="006C66DB"/>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00F"/>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054"/>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853"/>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7F7E9E"/>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39B"/>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103"/>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52F8"/>
    <w:rsid w:val="00935FF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0A3F"/>
    <w:rsid w:val="00961338"/>
    <w:rsid w:val="009626B2"/>
    <w:rsid w:val="00963C0B"/>
    <w:rsid w:val="00964016"/>
    <w:rsid w:val="0096443D"/>
    <w:rsid w:val="0096506D"/>
    <w:rsid w:val="00965F1E"/>
    <w:rsid w:val="0096626D"/>
    <w:rsid w:val="00966EA4"/>
    <w:rsid w:val="00966F99"/>
    <w:rsid w:val="0096783F"/>
    <w:rsid w:val="00970EC5"/>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5F6B"/>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AD9"/>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5DF"/>
    <w:rsid w:val="00A6379F"/>
    <w:rsid w:val="00A65549"/>
    <w:rsid w:val="00A660DD"/>
    <w:rsid w:val="00A66AC8"/>
    <w:rsid w:val="00A66CA1"/>
    <w:rsid w:val="00A67D2F"/>
    <w:rsid w:val="00A67F80"/>
    <w:rsid w:val="00A71AF3"/>
    <w:rsid w:val="00A71BF2"/>
    <w:rsid w:val="00A72349"/>
    <w:rsid w:val="00A72406"/>
    <w:rsid w:val="00A727C8"/>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6D93"/>
    <w:rsid w:val="00AB7AC3"/>
    <w:rsid w:val="00AC096C"/>
    <w:rsid w:val="00AC09BF"/>
    <w:rsid w:val="00AC19C4"/>
    <w:rsid w:val="00AC2707"/>
    <w:rsid w:val="00AC28BE"/>
    <w:rsid w:val="00AC39E4"/>
    <w:rsid w:val="00AC4AE5"/>
    <w:rsid w:val="00AC5673"/>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2BA"/>
    <w:rsid w:val="00B023DF"/>
    <w:rsid w:val="00B02487"/>
    <w:rsid w:val="00B04C70"/>
    <w:rsid w:val="00B06FAC"/>
    <w:rsid w:val="00B10730"/>
    <w:rsid w:val="00B10AD2"/>
    <w:rsid w:val="00B10E4B"/>
    <w:rsid w:val="00B110F0"/>
    <w:rsid w:val="00B12612"/>
    <w:rsid w:val="00B13207"/>
    <w:rsid w:val="00B14354"/>
    <w:rsid w:val="00B16B44"/>
    <w:rsid w:val="00B16D53"/>
    <w:rsid w:val="00B16E48"/>
    <w:rsid w:val="00B17827"/>
    <w:rsid w:val="00B201AE"/>
    <w:rsid w:val="00B2259F"/>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63CA"/>
    <w:rsid w:val="00B57533"/>
    <w:rsid w:val="00B6071E"/>
    <w:rsid w:val="00B60A5D"/>
    <w:rsid w:val="00B612EB"/>
    <w:rsid w:val="00B61515"/>
    <w:rsid w:val="00B6163C"/>
    <w:rsid w:val="00B6192A"/>
    <w:rsid w:val="00B62DD5"/>
    <w:rsid w:val="00B64DD7"/>
    <w:rsid w:val="00B64F29"/>
    <w:rsid w:val="00B65523"/>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05F"/>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58D6"/>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1B33"/>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8B6"/>
    <w:rsid w:val="00C40491"/>
    <w:rsid w:val="00C40B5D"/>
    <w:rsid w:val="00C40EB3"/>
    <w:rsid w:val="00C4125D"/>
    <w:rsid w:val="00C4164A"/>
    <w:rsid w:val="00C418CC"/>
    <w:rsid w:val="00C420A2"/>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7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A7EAC"/>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4BD0"/>
    <w:rsid w:val="00EE6368"/>
    <w:rsid w:val="00EE6401"/>
    <w:rsid w:val="00EE6549"/>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3A3D"/>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3E22"/>
    <w:rsid w:val="00FC4E41"/>
    <w:rsid w:val="00FC66A5"/>
    <w:rsid w:val="00FD0348"/>
    <w:rsid w:val="00FD06A9"/>
    <w:rsid w:val="00FD1720"/>
    <w:rsid w:val="00FD1C87"/>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1228115">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7503-CD9C-47F4-BE27-EA583519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4375</Characters>
  <Application>Microsoft Office Word</Application>
  <DocSecurity>0</DocSecurity>
  <Lines>229</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2020-05-21T03:14:00Z</dcterms:created>
  <dcterms:modified xsi:type="dcterms:W3CDTF">2020-06-10T17:02:00Z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2bc66b8c-a681-4be1-b1e7-90e4a5b14586</vt:lpwstr>
  </property>
  <property fmtid="{D5CDD505-2E9C-101B-9397-08002B2CF9AE}" pid="4" name="CTP_TimeStamp">
    <vt:lpwstr>2020-06-10 17:02:49Z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