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C42C" w14:textId="77777777" w:rsidR="005E768D" w:rsidRPr="004D2D75" w:rsidRDefault="005E768D" w:rsidP="003E1A2F">
      <w:pPr>
        <w:pStyle w:val="Heading3"/>
        <w:jc w:val="center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B00B61B" w:rsidR="00C723BC" w:rsidRPr="00183F4C" w:rsidRDefault="00473F40" w:rsidP="00AB5566">
            <w:pPr>
              <w:pStyle w:val="T2"/>
            </w:pPr>
            <w:r>
              <w:rPr>
                <w:lang w:eastAsia="ko-KR"/>
              </w:rPr>
              <w:t xml:space="preserve">11ax </w:t>
            </w:r>
            <w:r w:rsidR="00DA109E">
              <w:rPr>
                <w:lang w:eastAsia="ko-KR"/>
              </w:rPr>
              <w:t>D6.0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EE3B03">
              <w:rPr>
                <w:lang w:eastAsia="ko-KR"/>
              </w:rPr>
              <w:t>CR for CID 24270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77DFFA14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EA64A3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A64A3">
              <w:rPr>
                <w:b w:val="0"/>
                <w:sz w:val="20"/>
                <w:lang w:eastAsia="ko-KR"/>
              </w:rPr>
              <w:t>2</w:t>
            </w:r>
            <w:r w:rsidR="00DA109E">
              <w:rPr>
                <w:b w:val="0"/>
                <w:sz w:val="20"/>
                <w:lang w:eastAsia="ko-KR"/>
              </w:rPr>
              <w:t>0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</w:t>
            </w:r>
            <w:proofErr w:type="gramStart"/>
            <w:r w:rsidRPr="003F0DA2">
              <w:rPr>
                <w:b w:val="0"/>
                <w:sz w:val="18"/>
                <w:szCs w:val="18"/>
                <w:lang w:eastAsia="ko-KR"/>
              </w:rPr>
              <w:t>Clara,  CA</w:t>
            </w:r>
            <w:proofErr w:type="gramEnd"/>
            <w:r w:rsidRPr="003F0DA2">
              <w:rPr>
                <w:b w:val="0"/>
                <w:sz w:val="18"/>
                <w:szCs w:val="18"/>
                <w:lang w:eastAsia="ko-KR"/>
              </w:rPr>
              <w:t xml:space="preserve">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5845F0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50F1803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06F86049" w14:textId="1F6E35C7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845F0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5BD144C1" w:rsidR="005845F0" w:rsidRDefault="005845F0" w:rsidP="00FF3D9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36B00EF2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79A0C895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B59989" w14:textId="6A77310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165CDF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FDF23E" w14:textId="283C03AD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14B6E485">
                <wp:simplePos x="0" y="0"/>
                <wp:positionH relativeFrom="column">
                  <wp:posOffset>-63500</wp:posOffset>
                </wp:positionH>
                <wp:positionV relativeFrom="paragraph">
                  <wp:posOffset>201930</wp:posOffset>
                </wp:positionV>
                <wp:extent cx="5943600" cy="26606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6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0C4073" w:rsidRDefault="00A96B07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6C49C7">
                              <w:rPr>
                                <w:lang w:eastAsia="ko-KR"/>
                              </w:rPr>
                              <w:t>the following CIDs:</w:t>
                            </w:r>
                          </w:p>
                          <w:p w14:paraId="123D7E6A" w14:textId="77777777" w:rsidR="000C4073" w:rsidRDefault="000C4073" w:rsidP="006A40FB">
                            <w:pPr>
                              <w:jc w:val="both"/>
                            </w:pPr>
                          </w:p>
                          <w:p w14:paraId="6DE7B951" w14:textId="7BF9402C" w:rsidR="000C4073" w:rsidRDefault="006C49C7" w:rsidP="006A40FB">
                            <w:pPr>
                              <w:jc w:val="both"/>
                            </w:pPr>
                            <w:r>
                              <w:t>24270</w:t>
                            </w: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555705F8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068CE4F9" w14:textId="4C5A1094" w:rsidR="00EE3B03" w:rsidRDefault="00EE3B03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Revision based the discussion in the teleconference call.</w:t>
                            </w: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9pt;width:468pt;height:20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0C4073" w:rsidRDefault="00A96B07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</w:t>
                      </w:r>
                      <w:r w:rsidR="006C49C7">
                        <w:rPr>
                          <w:lang w:eastAsia="ko-KR"/>
                        </w:rPr>
                        <w:t>the following CIDs:</w:t>
                      </w:r>
                    </w:p>
                    <w:p w14:paraId="123D7E6A" w14:textId="77777777" w:rsidR="000C4073" w:rsidRDefault="000C4073" w:rsidP="006A40FB">
                      <w:pPr>
                        <w:jc w:val="both"/>
                      </w:pPr>
                    </w:p>
                    <w:p w14:paraId="6DE7B951" w14:textId="7BF9402C" w:rsidR="000C4073" w:rsidRDefault="006C49C7" w:rsidP="006A40FB">
                      <w:pPr>
                        <w:jc w:val="both"/>
                      </w:pPr>
                      <w:r>
                        <w:t>24270</w:t>
                      </w: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555705F8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068CE4F9" w14:textId="4C5A1094" w:rsidR="00EE3B03" w:rsidRDefault="00EE3B03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Revision based the discussion in the teleconference call.</w:t>
                      </w: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5BE07375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7238EF">
        <w:rPr>
          <w:lang w:eastAsia="ko-KR"/>
        </w:rPr>
        <w:t>6.0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46367B27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7238EF">
        <w:rPr>
          <w:b/>
          <w:bCs/>
          <w:i/>
          <w:iCs/>
          <w:lang w:eastAsia="ko-KR"/>
        </w:rPr>
        <w:t>6.0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871315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3C6F89DA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1E084CE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3F7A4807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00" w:type="dxa"/>
          </w:tcPr>
          <w:p w14:paraId="04DA4D1B" w14:textId="512A0A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54EC9D7B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1462571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1BB309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365882" w:rsidRPr="00DF4A52" w14:paraId="191FC812" w14:textId="77777777" w:rsidTr="00510EDB">
        <w:trPr>
          <w:trHeight w:val="980"/>
        </w:trPr>
        <w:tc>
          <w:tcPr>
            <w:tcW w:w="721" w:type="dxa"/>
          </w:tcPr>
          <w:p w14:paraId="3E7923C2" w14:textId="21781A05" w:rsidR="00365882" w:rsidRPr="00EA64A3" w:rsidRDefault="00365882" w:rsidP="003658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A64A3">
              <w:rPr>
                <w:rFonts w:ascii="Calibri" w:hAnsi="Calibri" w:cs="Calibri"/>
                <w:sz w:val="18"/>
                <w:szCs w:val="18"/>
              </w:rPr>
              <w:t>24270</w:t>
            </w:r>
          </w:p>
        </w:tc>
        <w:tc>
          <w:tcPr>
            <w:tcW w:w="900" w:type="dxa"/>
          </w:tcPr>
          <w:p w14:paraId="485DA1D1" w14:textId="1E5A5794" w:rsidR="00365882" w:rsidRPr="00EA64A3" w:rsidRDefault="00365882" w:rsidP="003658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A64A3">
              <w:rPr>
                <w:rFonts w:ascii="Calibri" w:hAnsi="Calibri" w:cs="Calibri"/>
                <w:sz w:val="18"/>
                <w:szCs w:val="18"/>
              </w:rPr>
              <w:t>Fischer, Matthew</w:t>
            </w:r>
          </w:p>
        </w:tc>
        <w:tc>
          <w:tcPr>
            <w:tcW w:w="720" w:type="dxa"/>
          </w:tcPr>
          <w:p w14:paraId="4B15AEAF" w14:textId="58318A86" w:rsidR="00365882" w:rsidRPr="00EA64A3" w:rsidRDefault="00365882" w:rsidP="003658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A64A3">
              <w:rPr>
                <w:rFonts w:ascii="Calibri" w:hAnsi="Calibri" w:cs="Calibri"/>
                <w:sz w:val="18"/>
                <w:szCs w:val="18"/>
              </w:rPr>
              <w:t>431.26</w:t>
            </w:r>
          </w:p>
        </w:tc>
        <w:tc>
          <w:tcPr>
            <w:tcW w:w="900" w:type="dxa"/>
          </w:tcPr>
          <w:p w14:paraId="19DB4EA9" w14:textId="3A8033D0" w:rsidR="00365882" w:rsidRPr="00EA64A3" w:rsidRDefault="00365882" w:rsidP="003658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A64A3">
              <w:rPr>
                <w:rFonts w:ascii="Calibri" w:hAnsi="Calibri" w:cs="Calibri"/>
                <w:sz w:val="18"/>
                <w:szCs w:val="18"/>
              </w:rPr>
              <w:t>26.11.5</w:t>
            </w:r>
          </w:p>
        </w:tc>
        <w:tc>
          <w:tcPr>
            <w:tcW w:w="2875" w:type="dxa"/>
          </w:tcPr>
          <w:p w14:paraId="0D657021" w14:textId="7FAE5545" w:rsidR="00365882" w:rsidRPr="00EA64A3" w:rsidRDefault="00365882" w:rsidP="003658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A64A3">
              <w:rPr>
                <w:rFonts w:ascii="Calibri" w:hAnsi="Calibri" w:cs="Calibri"/>
                <w:sz w:val="18"/>
                <w:szCs w:val="18"/>
              </w:rPr>
              <w:t xml:space="preserve">P431L26, P431L35, is it possible that an HE TB PPDU contains both a PS POLL and another MPDU that contains a DUR field? If so, then the two cited paragraphs provide conflicting information as to what value should be placed in the TXVECTOR </w:t>
            </w:r>
            <w:proofErr w:type="spellStart"/>
            <w:r w:rsidRPr="00EA64A3">
              <w:rPr>
                <w:rFonts w:ascii="Calibri" w:hAnsi="Calibri" w:cs="Calibri"/>
                <w:sz w:val="18"/>
                <w:szCs w:val="18"/>
              </w:rPr>
              <w:t>paramater</w:t>
            </w:r>
            <w:proofErr w:type="spellEnd"/>
            <w:r w:rsidRPr="00EA64A3">
              <w:rPr>
                <w:rFonts w:ascii="Calibri" w:hAnsi="Calibri" w:cs="Calibri"/>
                <w:sz w:val="18"/>
                <w:szCs w:val="18"/>
              </w:rPr>
              <w:t xml:space="preserve"> TXOP_DURATION.</w:t>
            </w:r>
          </w:p>
        </w:tc>
        <w:tc>
          <w:tcPr>
            <w:tcW w:w="1625" w:type="dxa"/>
          </w:tcPr>
          <w:p w14:paraId="078B6773" w14:textId="5E0A2EC0" w:rsidR="00365882" w:rsidRPr="00EA64A3" w:rsidRDefault="00365882" w:rsidP="003658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A64A3">
              <w:rPr>
                <w:rFonts w:ascii="Calibri" w:hAnsi="Calibri" w:cs="Calibri"/>
                <w:sz w:val="18"/>
                <w:szCs w:val="18"/>
              </w:rPr>
              <w:t>Resolve the contradiction by modifying the cited text.</w:t>
            </w:r>
          </w:p>
        </w:tc>
        <w:tc>
          <w:tcPr>
            <w:tcW w:w="3207" w:type="dxa"/>
          </w:tcPr>
          <w:p w14:paraId="618AE92F" w14:textId="12649EB9" w:rsidR="00365882" w:rsidRPr="00EA64A3" w:rsidRDefault="002474B7" w:rsidP="003658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A64A3">
              <w:rPr>
                <w:rFonts w:ascii="Calibri" w:hAnsi="Calibri" w:cs="Calibri"/>
                <w:sz w:val="18"/>
                <w:szCs w:val="18"/>
              </w:rPr>
              <w:t>Re</w:t>
            </w:r>
            <w:r w:rsidR="00EE3B03">
              <w:rPr>
                <w:rFonts w:ascii="Calibri" w:hAnsi="Calibri" w:cs="Calibri"/>
                <w:sz w:val="18"/>
                <w:szCs w:val="18"/>
              </w:rPr>
              <w:t>vis</w:t>
            </w:r>
            <w:r w:rsidRPr="00EA64A3">
              <w:rPr>
                <w:rFonts w:ascii="Calibri" w:hAnsi="Calibri" w:cs="Calibri"/>
                <w:sz w:val="18"/>
                <w:szCs w:val="18"/>
              </w:rPr>
              <w:t xml:space="preserve">ed – </w:t>
            </w:r>
          </w:p>
          <w:p w14:paraId="3B45CD64" w14:textId="77777777" w:rsidR="002474B7" w:rsidRPr="00EA64A3" w:rsidRDefault="002474B7" w:rsidP="003658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CA85D21" w14:textId="77777777" w:rsidR="002474B7" w:rsidRPr="00EA64A3" w:rsidRDefault="002474B7" w:rsidP="003658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A64A3">
              <w:rPr>
                <w:rFonts w:ascii="Calibri" w:hAnsi="Calibri" w:cs="Calibri"/>
                <w:sz w:val="18"/>
                <w:szCs w:val="18"/>
              </w:rPr>
              <w:t xml:space="preserve">A PS-Poll frame </w:t>
            </w:r>
            <w:proofErr w:type="spellStart"/>
            <w:r w:rsidRPr="00EA64A3">
              <w:rPr>
                <w:rFonts w:ascii="Calibri" w:hAnsi="Calibri" w:cs="Calibri"/>
                <w:sz w:val="18"/>
                <w:szCs w:val="18"/>
              </w:rPr>
              <w:t>can not</w:t>
            </w:r>
            <w:proofErr w:type="spellEnd"/>
            <w:r w:rsidRPr="00EA64A3">
              <w:rPr>
                <w:rFonts w:ascii="Calibri" w:hAnsi="Calibri" w:cs="Calibri"/>
                <w:sz w:val="18"/>
                <w:szCs w:val="18"/>
              </w:rPr>
              <w:t xml:space="preserve"> be aggregated with other frame with duration field. </w:t>
            </w:r>
          </w:p>
          <w:p w14:paraId="2956A472" w14:textId="77777777" w:rsidR="002474B7" w:rsidRPr="00EA64A3" w:rsidRDefault="002474B7" w:rsidP="003658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405DAF0" w14:textId="77777777" w:rsidR="002474B7" w:rsidRDefault="002474B7" w:rsidP="003658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A64A3">
              <w:rPr>
                <w:rFonts w:ascii="Calibri" w:hAnsi="Calibri" w:cs="Calibri"/>
                <w:sz w:val="18"/>
                <w:szCs w:val="18"/>
              </w:rPr>
              <w:t>Specficially</w:t>
            </w:r>
            <w:proofErr w:type="spellEnd"/>
            <w:r w:rsidRPr="00EA64A3">
              <w:rPr>
                <w:rFonts w:ascii="Calibri" w:hAnsi="Calibri" w:cs="Calibri"/>
                <w:sz w:val="18"/>
                <w:szCs w:val="18"/>
              </w:rPr>
              <w:t xml:space="preserve">, 9.7.3 A-MPDU contents </w:t>
            </w:r>
            <w:proofErr w:type="gramStart"/>
            <w:r w:rsidRPr="00EA64A3">
              <w:rPr>
                <w:rFonts w:ascii="Calibri" w:hAnsi="Calibri" w:cs="Calibri"/>
                <w:sz w:val="18"/>
                <w:szCs w:val="18"/>
              </w:rPr>
              <w:t>does</w:t>
            </w:r>
            <w:proofErr w:type="gramEnd"/>
            <w:r w:rsidRPr="00EA64A3">
              <w:rPr>
                <w:rFonts w:ascii="Calibri" w:hAnsi="Calibri" w:cs="Calibri"/>
                <w:sz w:val="18"/>
                <w:szCs w:val="18"/>
              </w:rPr>
              <w:t xml:space="preserve"> not have a context table that </w:t>
            </w:r>
            <w:r w:rsidR="008308A8" w:rsidRPr="00EA64A3">
              <w:rPr>
                <w:rFonts w:ascii="Calibri" w:hAnsi="Calibri" w:cs="Calibri"/>
                <w:sz w:val="18"/>
                <w:szCs w:val="18"/>
              </w:rPr>
              <w:t xml:space="preserve">allows </w:t>
            </w:r>
            <w:r w:rsidRPr="00EA64A3">
              <w:rPr>
                <w:rFonts w:ascii="Calibri" w:hAnsi="Calibri" w:cs="Calibri"/>
                <w:sz w:val="18"/>
                <w:szCs w:val="18"/>
              </w:rPr>
              <w:t xml:space="preserve">PS-Poll except S-MPDU context. </w:t>
            </w:r>
          </w:p>
          <w:p w14:paraId="69B64818" w14:textId="10F8B456" w:rsidR="00EE3B03" w:rsidRDefault="00EE3B03" w:rsidP="003658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5AC082C" w14:textId="13B58224" w:rsidR="00EE3B03" w:rsidRPr="00B7062A" w:rsidRDefault="00EE3B03" w:rsidP="00EE3B0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We simply add a reference in </w:t>
            </w:r>
            <w:r w:rsidRPr="00EE3B03">
              <w:rPr>
                <w:rFonts w:ascii="Calibri" w:hAnsi="Calibri" w:cs="Calibri"/>
                <w:sz w:val="18"/>
                <w:szCs w:val="18"/>
              </w:rPr>
              <w:t xml:space="preserve">26.8.2 Individual TWT agreements </w:t>
            </w:r>
            <w:r w:rsidR="008C268A">
              <w:rPr>
                <w:rFonts w:ascii="Calibri" w:hAnsi="Calibri" w:cs="Calibri"/>
                <w:sz w:val="18"/>
                <w:szCs w:val="18"/>
              </w:rPr>
              <w:t xml:space="preserve">and </w:t>
            </w:r>
            <w:r w:rsidR="008C268A" w:rsidRPr="00B7062A">
              <w:rPr>
                <w:rFonts w:ascii="Calibri" w:hAnsi="Calibri" w:cs="Calibri"/>
                <w:sz w:val="18"/>
                <w:szCs w:val="18"/>
              </w:rPr>
              <w:t xml:space="preserve">26.8.3.3 Rules for TWT scheduled STA </w:t>
            </w:r>
            <w:r w:rsidRPr="00EE3B03">
              <w:rPr>
                <w:rFonts w:ascii="Calibri" w:hAnsi="Calibri" w:cs="Calibri"/>
                <w:sz w:val="18"/>
                <w:szCs w:val="18"/>
              </w:rPr>
              <w:t xml:space="preserve">for </w:t>
            </w:r>
            <w:r w:rsidRPr="00EA64A3">
              <w:rPr>
                <w:rFonts w:ascii="Calibri" w:hAnsi="Calibri" w:cs="Calibri"/>
                <w:sz w:val="18"/>
                <w:szCs w:val="18"/>
              </w:rPr>
              <w:t>9.7.3 A-MPDU contents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to clarify the point.</w:t>
            </w:r>
          </w:p>
          <w:p w14:paraId="302B0522" w14:textId="11483D74" w:rsidR="00EE3B03" w:rsidRDefault="00EE3B03" w:rsidP="003658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A0C68DE" w14:textId="0CB869CC" w:rsidR="00EE3B03" w:rsidRPr="00EA64A3" w:rsidRDefault="00EE3B03" w:rsidP="003658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</w:t>
            </w:r>
            <w:r>
              <w:rPr>
                <w:rFonts w:ascii="Calibri" w:hAnsi="Calibri" w:cs="Arial"/>
                <w:sz w:val="18"/>
                <w:szCs w:val="18"/>
              </w:rPr>
              <w:t>20</w:t>
            </w:r>
            <w:r w:rsidRPr="004862AE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0795r</w:t>
            </w:r>
            <w:r w:rsidR="009636F3">
              <w:rPr>
                <w:rFonts w:ascii="Calibri" w:hAnsi="Calibri" w:cs="Arial"/>
                <w:sz w:val="18"/>
                <w:szCs w:val="18"/>
              </w:rPr>
              <w:t>1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24270.</w:t>
            </w:r>
          </w:p>
        </w:tc>
      </w:tr>
    </w:tbl>
    <w:p w14:paraId="23DC161F" w14:textId="6DEC1E1F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5C619382" w14:textId="77777777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Pr="0043413E">
        <w:rPr>
          <w:i/>
          <w:u w:val="single"/>
        </w:rPr>
        <w:t xml:space="preserve"> None.</w:t>
      </w:r>
    </w:p>
    <w:p w14:paraId="2664C595" w14:textId="77777777" w:rsidR="00871315" w:rsidRDefault="00871315" w:rsidP="00871315">
      <w:pPr>
        <w:rPr>
          <w:i/>
          <w:u w:val="single"/>
        </w:rPr>
      </w:pPr>
    </w:p>
    <w:p w14:paraId="02FCB96D" w14:textId="77777777" w:rsidR="00871315" w:rsidRDefault="00871315" w:rsidP="00871315">
      <w:pPr>
        <w:rPr>
          <w:b/>
          <w:u w:val="single"/>
        </w:rPr>
      </w:pPr>
    </w:p>
    <w:p w14:paraId="34624B56" w14:textId="3EC32A64" w:rsidR="00871315" w:rsidRDefault="00871315" w:rsidP="00871315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14:paraId="39F0F9B0" w14:textId="1104ADF9" w:rsidR="00871315" w:rsidRDefault="00871315" w:rsidP="00871315">
      <w:pPr>
        <w:rPr>
          <w:ins w:id="1" w:author="Huang, Po-kai" w:date="2020-02-10T10:36:00Z"/>
          <w:lang w:eastAsia="ko-KR"/>
        </w:rPr>
      </w:pPr>
    </w:p>
    <w:p w14:paraId="23A12E19" w14:textId="103FB0F7" w:rsidR="00EE3B03" w:rsidRPr="00EE3B03" w:rsidDel="00CE2128" w:rsidRDefault="00EE3B03" w:rsidP="00EE3B03">
      <w:pPr>
        <w:rPr>
          <w:del w:id="2" w:author="Huang, Po-kai" w:date="2020-05-21T08:59:00Z"/>
          <w:lang w:eastAsia="ko-KR"/>
        </w:rPr>
      </w:pPr>
      <w:proofErr w:type="spellStart"/>
      <w:r w:rsidRPr="00363319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ax</w:t>
      </w:r>
      <w:proofErr w:type="spellEnd"/>
      <w:r w:rsidRPr="00363319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</w:t>
      </w:r>
      <w:r w:rsidRPr="00A7092D">
        <w:rPr>
          <w:b/>
          <w:i/>
          <w:lang w:eastAsia="ko-KR"/>
        </w:rPr>
        <w:t xml:space="preserve">Change </w:t>
      </w:r>
      <w:r w:rsidRPr="00EE3B03">
        <w:rPr>
          <w:rFonts w:ascii="Arial-BoldMT" w:hAnsi="Arial-BoldMT"/>
          <w:b/>
          <w:bCs/>
          <w:color w:val="000000"/>
          <w:sz w:val="20"/>
        </w:rPr>
        <w:t>26.8.2 Individual TWT agreements</w:t>
      </w:r>
      <w:r w:rsidRPr="00A7092D">
        <w:rPr>
          <w:b/>
          <w:i/>
          <w:lang w:eastAsia="ko-KR"/>
        </w:rPr>
        <w:t xml:space="preserve"> as follows (track change</w:t>
      </w:r>
      <w:r w:rsidRPr="00CD168A">
        <w:rPr>
          <w:b/>
          <w:i/>
          <w:lang w:eastAsia="ko-KR"/>
        </w:rPr>
        <w:t xml:space="preserve"> on):</w:t>
      </w:r>
    </w:p>
    <w:p w14:paraId="7B92EDF0" w14:textId="0279B8FF" w:rsidR="00FB0C21" w:rsidRDefault="00FB0C21" w:rsidP="00871315">
      <w:pPr>
        <w:rPr>
          <w:lang w:eastAsia="ko-KR"/>
        </w:rPr>
      </w:pPr>
    </w:p>
    <w:p w14:paraId="12BACEEE" w14:textId="77777777" w:rsidR="00EE3B03" w:rsidRDefault="00EE3B03" w:rsidP="00871315">
      <w:pPr>
        <w:rPr>
          <w:lang w:eastAsia="ko-KR"/>
        </w:rPr>
      </w:pPr>
    </w:p>
    <w:p w14:paraId="2CB2DFA1" w14:textId="7674A9AD" w:rsidR="00EE3B03" w:rsidRDefault="00EE3B03" w:rsidP="00871315">
      <w:pPr>
        <w:rPr>
          <w:rFonts w:ascii="Arial-BoldMT" w:hAnsi="Arial-BoldMT"/>
          <w:b/>
          <w:bCs/>
          <w:color w:val="000000"/>
          <w:sz w:val="20"/>
        </w:rPr>
      </w:pPr>
      <w:r w:rsidRPr="00EE3B03">
        <w:rPr>
          <w:rFonts w:ascii="Arial-BoldMT" w:hAnsi="Arial-BoldMT"/>
          <w:b/>
          <w:bCs/>
          <w:color w:val="000000"/>
          <w:sz w:val="20"/>
        </w:rPr>
        <w:t>26.8.2 Individual TWT agreements</w:t>
      </w:r>
    </w:p>
    <w:p w14:paraId="749E49A8" w14:textId="777C9CF3" w:rsidR="00EE3B03" w:rsidRDefault="00EE3B03" w:rsidP="00871315">
      <w:pPr>
        <w:rPr>
          <w:rFonts w:ascii="Arial-BoldMT" w:hAnsi="Arial-BoldMT"/>
          <w:b/>
          <w:bCs/>
          <w:color w:val="000000"/>
          <w:sz w:val="20"/>
        </w:rPr>
      </w:pPr>
    </w:p>
    <w:p w14:paraId="029E1E47" w14:textId="01010588" w:rsidR="00EE3B03" w:rsidRPr="00CE2128" w:rsidRDefault="00EE3B03" w:rsidP="00871315">
      <w:pPr>
        <w:rPr>
          <w:ins w:id="3" w:author="Huang, Po-kai" w:date="2020-02-10T10:36:00Z"/>
          <w:rFonts w:ascii="TimesNewRomanPSMT" w:hAnsi="TimesNewRomanPSMT"/>
          <w:color w:val="000000"/>
          <w:sz w:val="20"/>
        </w:rPr>
      </w:pPr>
      <w:proofErr w:type="gramStart"/>
      <w:r w:rsidRPr="00CE2128">
        <w:rPr>
          <w:rFonts w:ascii="TimesNewRomanPSMT" w:hAnsi="TimesNewRomanPSMT"/>
          <w:color w:val="000000"/>
          <w:sz w:val="20"/>
        </w:rPr>
        <w:t>(..</w:t>
      </w:r>
      <w:proofErr w:type="gramEnd"/>
      <w:r w:rsidRPr="00CE2128">
        <w:rPr>
          <w:rFonts w:ascii="TimesNewRomanPSMT" w:hAnsi="TimesNewRomanPSMT"/>
          <w:color w:val="000000"/>
          <w:sz w:val="20"/>
        </w:rPr>
        <w:t>existing texts…)</w:t>
      </w:r>
    </w:p>
    <w:p w14:paraId="2BB8D630" w14:textId="363ACA6B" w:rsidR="00973883" w:rsidRDefault="00973883" w:rsidP="00871315">
      <w:pPr>
        <w:rPr>
          <w:rFonts w:ascii="TimesNewRomanPSMT" w:hAnsi="TimesNewRomanPSMT"/>
          <w:color w:val="000000"/>
          <w:sz w:val="20"/>
        </w:rPr>
      </w:pPr>
    </w:p>
    <w:p w14:paraId="08743DBF" w14:textId="731FAC51" w:rsidR="00EE3B03" w:rsidRDefault="00EE3B03" w:rsidP="00871315">
      <w:pPr>
        <w:rPr>
          <w:rFonts w:ascii="TimesNewRomanPSMT" w:hAnsi="TimesNewRomanPSMT"/>
          <w:color w:val="000000"/>
          <w:sz w:val="20"/>
        </w:rPr>
      </w:pPr>
      <w:r w:rsidRPr="00EE3B03">
        <w:rPr>
          <w:rFonts w:ascii="TimesNewRomanPSMT" w:hAnsi="TimesNewRomanPSMT"/>
          <w:color w:val="000000"/>
          <w:sz w:val="20"/>
        </w:rPr>
        <w:t xml:space="preserve">A TWT requesting STA transmits </w:t>
      </w:r>
      <w:proofErr w:type="spellStart"/>
      <w:r w:rsidRPr="00EE3B03">
        <w:rPr>
          <w:rFonts w:ascii="TimesNewRomanPSMT" w:hAnsi="TimesNewRomanPSMT"/>
          <w:color w:val="000000"/>
          <w:sz w:val="20"/>
        </w:rPr>
        <w:t>an</w:t>
      </w:r>
      <w:proofErr w:type="spellEnd"/>
      <w:r w:rsidRPr="00EE3B03">
        <w:rPr>
          <w:rFonts w:ascii="TimesNewRomanPSMT" w:hAnsi="TimesNewRomanPSMT"/>
          <w:color w:val="000000"/>
          <w:sz w:val="20"/>
        </w:rPr>
        <w:t xml:space="preserve"> HE TB PPDU as a response to a Trigger frame that identifies it and is</w:t>
      </w:r>
      <w:r w:rsidRPr="00EE3B03">
        <w:rPr>
          <w:rFonts w:ascii="TimesNewRomanPSMT" w:hAnsi="TimesNewRomanPSMT"/>
          <w:color w:val="000000"/>
          <w:sz w:val="20"/>
        </w:rPr>
        <w:br/>
        <w:t xml:space="preserve">sent during a </w:t>
      </w:r>
      <w:proofErr w:type="gramStart"/>
      <w:r w:rsidRPr="00EE3B03">
        <w:rPr>
          <w:rFonts w:ascii="TimesNewRomanPSMT" w:hAnsi="TimesNewRomanPSMT"/>
          <w:color w:val="000000"/>
          <w:sz w:val="20"/>
        </w:rPr>
        <w:t>trigger-enabled</w:t>
      </w:r>
      <w:proofErr w:type="gramEnd"/>
      <w:r w:rsidRPr="00EE3B03">
        <w:rPr>
          <w:rFonts w:ascii="TimesNewRomanPSMT" w:hAnsi="TimesNewRomanPSMT"/>
          <w:color w:val="000000"/>
          <w:sz w:val="20"/>
        </w:rPr>
        <w:t xml:space="preserve"> TWT SP (see 26.5.2 (UL MU operation)). A TWT requesting STA that is in PS</w:t>
      </w:r>
      <w:r w:rsidRPr="00EE3B03">
        <w:rPr>
          <w:rFonts w:ascii="TimesNewRomanPSMT" w:hAnsi="TimesNewRomanPSMT"/>
          <w:color w:val="000000"/>
          <w:sz w:val="20"/>
        </w:rPr>
        <w:br/>
        <w:t>mode and is awake shall include a PS-Poll frame or a U-APSD trigger frame in the HE TB PPDU if the</w:t>
      </w:r>
      <w:r w:rsidRPr="00EE3B03">
        <w:rPr>
          <w:rFonts w:ascii="TimesNewRomanPSMT" w:hAnsi="TimesNewRomanPSMT"/>
          <w:color w:val="000000"/>
          <w:sz w:val="20"/>
        </w:rPr>
        <w:br/>
        <w:t>TWT is an announced TWT unless the STA has already transmitted a PS-Poll or U-APSD trigger frame 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EE3B03">
        <w:rPr>
          <w:rFonts w:ascii="TimesNewRomanPSMT" w:hAnsi="TimesNewRomanPSMT"/>
          <w:color w:val="000000"/>
          <w:sz w:val="20"/>
        </w:rPr>
        <w:t>transmitted any other indication that the STA is in the awake state within that TWT SP or has, previous to</w:t>
      </w:r>
      <w:r w:rsidRPr="00EE3B03">
        <w:rPr>
          <w:rFonts w:ascii="TimesNewRomanPSMT" w:hAnsi="TimesNewRomanPSMT"/>
          <w:color w:val="000000"/>
          <w:sz w:val="20"/>
        </w:rPr>
        <w:br/>
        <w:t>the start of the TWT SP but after the end of the most recent TWT SP, indicated to the AP that it is currently</w:t>
      </w:r>
      <w:r w:rsidRPr="00EE3B03">
        <w:rPr>
          <w:rFonts w:ascii="TimesNewRomanPSMT" w:hAnsi="TimesNewRomanPSMT"/>
          <w:color w:val="000000"/>
          <w:sz w:val="20"/>
        </w:rPr>
        <w:br/>
        <w:t>in the awake state. The STA may include other frames in the HE TB PPDU when other rules do not prohibit</w:t>
      </w:r>
      <w:r w:rsidRPr="00EE3B03">
        <w:rPr>
          <w:rFonts w:ascii="TimesNewRomanPSMT" w:hAnsi="TimesNewRomanPSMT"/>
          <w:color w:val="000000"/>
          <w:sz w:val="20"/>
        </w:rPr>
        <w:br/>
        <w:t>their inclusion, see 26.5.2 (UL MU operation)</w:t>
      </w:r>
      <w:ins w:id="4" w:author="Huang, Po-kai" w:date="2020-05-21T08:54:00Z">
        <w:r>
          <w:rPr>
            <w:rFonts w:ascii="TimesNewRomanPSMT" w:hAnsi="TimesNewRomanPSMT"/>
            <w:color w:val="000000"/>
            <w:sz w:val="20"/>
          </w:rPr>
          <w:t xml:space="preserve"> and </w:t>
        </w:r>
        <w:r w:rsidRPr="00EA64A3">
          <w:rPr>
            <w:rFonts w:ascii="Calibri" w:hAnsi="Calibri" w:cs="Calibri"/>
            <w:sz w:val="18"/>
            <w:szCs w:val="18"/>
          </w:rPr>
          <w:t xml:space="preserve">9.7.3 </w:t>
        </w:r>
        <w:r>
          <w:rPr>
            <w:rFonts w:ascii="Calibri" w:hAnsi="Calibri" w:cs="Calibri"/>
            <w:sz w:val="18"/>
            <w:szCs w:val="18"/>
          </w:rPr>
          <w:t>(</w:t>
        </w:r>
        <w:r w:rsidRPr="00EA64A3">
          <w:rPr>
            <w:rFonts w:ascii="Calibri" w:hAnsi="Calibri" w:cs="Calibri"/>
            <w:sz w:val="18"/>
            <w:szCs w:val="18"/>
          </w:rPr>
          <w:t>A-MPDU contents</w:t>
        </w:r>
        <w:proofErr w:type="gramStart"/>
        <w:r>
          <w:rPr>
            <w:rFonts w:ascii="Calibri" w:hAnsi="Calibri" w:cs="Calibri"/>
            <w:sz w:val="18"/>
            <w:szCs w:val="18"/>
          </w:rPr>
          <w:t>)</w:t>
        </w:r>
      </w:ins>
      <w:r w:rsidRPr="00EE3B03">
        <w:rPr>
          <w:rFonts w:ascii="TimesNewRomanPSMT" w:hAnsi="TimesNewRomanPSMT"/>
          <w:color w:val="000000"/>
          <w:sz w:val="20"/>
        </w:rPr>
        <w:t>.</w:t>
      </w:r>
      <w:ins w:id="5" w:author="Huang, Po-kai" w:date="2020-05-21T08:54:00Z">
        <w:r>
          <w:rPr>
            <w:rFonts w:ascii="TimesNewRomanPSMT" w:hAnsi="TimesNewRomanPSMT"/>
            <w:color w:val="000000"/>
            <w:sz w:val="20"/>
          </w:rPr>
          <w:t>(</w:t>
        </w:r>
        <w:proofErr w:type="gramEnd"/>
        <w:r>
          <w:rPr>
            <w:rFonts w:ascii="TimesNewRomanPSMT" w:hAnsi="TimesNewRomanPSMT"/>
            <w:color w:val="000000"/>
            <w:sz w:val="20"/>
          </w:rPr>
          <w:t>#24270)</w:t>
        </w:r>
      </w:ins>
    </w:p>
    <w:p w14:paraId="0767C129" w14:textId="326A08B4" w:rsidR="00EE3B03" w:rsidRDefault="00EE3B03" w:rsidP="00871315">
      <w:pPr>
        <w:rPr>
          <w:rFonts w:ascii="TimesNewRomanPSMT" w:hAnsi="TimesNewRomanPSMT"/>
          <w:color w:val="000000"/>
          <w:sz w:val="20"/>
        </w:rPr>
      </w:pPr>
    </w:p>
    <w:p w14:paraId="35050F41" w14:textId="77777777" w:rsidR="00EE3B03" w:rsidRPr="00CE2128" w:rsidRDefault="00EE3B03" w:rsidP="00EE3B03">
      <w:pPr>
        <w:rPr>
          <w:ins w:id="6" w:author="Huang, Po-kai" w:date="2020-02-10T10:36:00Z"/>
          <w:rFonts w:ascii="TimesNewRomanPSMT" w:hAnsi="TimesNewRomanPSMT"/>
          <w:color w:val="000000"/>
          <w:sz w:val="20"/>
        </w:rPr>
      </w:pPr>
      <w:proofErr w:type="gramStart"/>
      <w:r w:rsidRPr="00CE2128">
        <w:rPr>
          <w:rFonts w:ascii="TimesNewRomanPSMT" w:hAnsi="TimesNewRomanPSMT"/>
          <w:color w:val="000000"/>
          <w:sz w:val="20"/>
        </w:rPr>
        <w:t>(..</w:t>
      </w:r>
      <w:proofErr w:type="gramEnd"/>
      <w:r w:rsidRPr="00CE2128">
        <w:rPr>
          <w:rFonts w:ascii="TimesNewRomanPSMT" w:hAnsi="TimesNewRomanPSMT"/>
          <w:color w:val="000000"/>
          <w:sz w:val="20"/>
        </w:rPr>
        <w:t>existing texts…)</w:t>
      </w:r>
    </w:p>
    <w:p w14:paraId="28DCADD2" w14:textId="4E69968F" w:rsidR="00EE3B03" w:rsidRDefault="00EE3B03" w:rsidP="00871315">
      <w:pPr>
        <w:rPr>
          <w:ins w:id="7" w:author="Huang, Po-kai" w:date="2020-05-21T08:59:00Z"/>
          <w:rFonts w:ascii="TimesNewRomanPSMT" w:hAnsi="TimesNewRomanPSMT"/>
          <w:color w:val="000000"/>
          <w:sz w:val="20"/>
        </w:rPr>
      </w:pPr>
    </w:p>
    <w:p w14:paraId="43C1C830" w14:textId="1EEF65BD" w:rsidR="00CE2128" w:rsidRDefault="00CE2128" w:rsidP="00871315">
      <w:pPr>
        <w:rPr>
          <w:ins w:id="8" w:author="Huang, Po-kai" w:date="2020-05-21T08:58:00Z"/>
          <w:rFonts w:ascii="TimesNewRomanPSMT" w:hAnsi="TimesNewRomanPSMT"/>
          <w:color w:val="000000"/>
          <w:sz w:val="20"/>
        </w:rPr>
      </w:pPr>
      <w:proofErr w:type="spellStart"/>
      <w:r w:rsidRPr="00363319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ax</w:t>
      </w:r>
      <w:proofErr w:type="spellEnd"/>
      <w:r w:rsidRPr="00363319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</w:t>
      </w:r>
      <w:r w:rsidRPr="00CE2128">
        <w:rPr>
          <w:b/>
          <w:i/>
          <w:lang w:eastAsia="ko-KR"/>
        </w:rPr>
        <w:t>Change</w:t>
      </w:r>
      <w:r w:rsidRPr="00CE2128">
        <w:rPr>
          <w:rFonts w:ascii="Arial-BoldMT" w:hAnsi="Arial-BoldMT"/>
          <w:b/>
          <w:bCs/>
          <w:i/>
          <w:color w:val="000000"/>
          <w:sz w:val="20"/>
        </w:rPr>
        <w:t xml:space="preserve"> 26.8.3.3 Rules for TWT scheduled STA</w:t>
      </w:r>
      <w:r w:rsidRPr="00CE2128">
        <w:rPr>
          <w:rFonts w:ascii="TimesNewRomanPSMT" w:hAnsi="TimesNewRomanPSMT"/>
          <w:i/>
          <w:color w:val="000000"/>
          <w:sz w:val="20"/>
        </w:rPr>
        <w:t xml:space="preserve"> </w:t>
      </w:r>
      <w:r w:rsidRPr="00CE2128">
        <w:rPr>
          <w:b/>
          <w:i/>
          <w:lang w:eastAsia="ko-KR"/>
        </w:rPr>
        <w:t>as follows</w:t>
      </w:r>
      <w:r w:rsidRPr="00A7092D">
        <w:rPr>
          <w:b/>
          <w:i/>
          <w:lang w:eastAsia="ko-KR"/>
        </w:rPr>
        <w:t xml:space="preserve"> (track change</w:t>
      </w:r>
      <w:r w:rsidRPr="00CD168A">
        <w:rPr>
          <w:b/>
          <w:i/>
          <w:lang w:eastAsia="ko-KR"/>
        </w:rPr>
        <w:t xml:space="preserve"> on):</w:t>
      </w:r>
    </w:p>
    <w:p w14:paraId="5D4F8ECB" w14:textId="5025F728" w:rsidR="00CE2128" w:rsidRDefault="00CE2128" w:rsidP="00871315">
      <w:pPr>
        <w:rPr>
          <w:rFonts w:ascii="TimesNewRomanPSMT" w:hAnsi="TimesNewRomanPSMT"/>
          <w:color w:val="000000"/>
          <w:sz w:val="20"/>
        </w:rPr>
      </w:pPr>
    </w:p>
    <w:p w14:paraId="5B87AB92" w14:textId="2B60A057" w:rsidR="00CE2128" w:rsidRDefault="00CE2128" w:rsidP="00871315">
      <w:pPr>
        <w:rPr>
          <w:rFonts w:ascii="Arial-BoldMT" w:hAnsi="Arial-BoldMT"/>
          <w:b/>
          <w:bCs/>
          <w:color w:val="000000"/>
          <w:sz w:val="20"/>
        </w:rPr>
      </w:pPr>
      <w:r w:rsidRPr="00CE2128">
        <w:rPr>
          <w:rFonts w:ascii="Arial-BoldMT" w:hAnsi="Arial-BoldMT"/>
          <w:b/>
          <w:bCs/>
          <w:color w:val="000000"/>
          <w:sz w:val="20"/>
        </w:rPr>
        <w:t>26.8.3.3 Rules for TWT scheduled STA</w:t>
      </w:r>
    </w:p>
    <w:p w14:paraId="34F3E3E7" w14:textId="0B7AD489" w:rsidR="00CE2128" w:rsidRDefault="00CE2128" w:rsidP="00871315">
      <w:pPr>
        <w:rPr>
          <w:rFonts w:ascii="Arial-BoldMT" w:hAnsi="Arial-BoldMT"/>
          <w:b/>
          <w:bCs/>
          <w:color w:val="000000"/>
          <w:sz w:val="20"/>
        </w:rPr>
      </w:pPr>
    </w:p>
    <w:p w14:paraId="44187776" w14:textId="77777777" w:rsidR="00CE2128" w:rsidRPr="00CE2128" w:rsidRDefault="00CE2128" w:rsidP="00CE2128">
      <w:pPr>
        <w:rPr>
          <w:ins w:id="9" w:author="Huang, Po-kai" w:date="2020-02-10T10:36:00Z"/>
          <w:rFonts w:ascii="TimesNewRomanPSMT" w:hAnsi="TimesNewRomanPSMT"/>
          <w:color w:val="000000"/>
          <w:sz w:val="20"/>
        </w:rPr>
      </w:pPr>
      <w:proofErr w:type="gramStart"/>
      <w:r w:rsidRPr="00CE2128">
        <w:rPr>
          <w:rFonts w:ascii="TimesNewRomanPSMT" w:hAnsi="TimesNewRomanPSMT"/>
          <w:color w:val="000000"/>
          <w:sz w:val="20"/>
        </w:rPr>
        <w:t>(..</w:t>
      </w:r>
      <w:proofErr w:type="gramEnd"/>
      <w:r w:rsidRPr="00CE2128">
        <w:rPr>
          <w:rFonts w:ascii="TimesNewRomanPSMT" w:hAnsi="TimesNewRomanPSMT"/>
          <w:color w:val="000000"/>
          <w:sz w:val="20"/>
        </w:rPr>
        <w:t>existing texts…)</w:t>
      </w:r>
    </w:p>
    <w:p w14:paraId="0238476B" w14:textId="79ABCE6C" w:rsidR="00CE2128" w:rsidRDefault="00CE2128" w:rsidP="00871315">
      <w:pPr>
        <w:rPr>
          <w:rFonts w:ascii="TimesNewRomanPSMT" w:hAnsi="TimesNewRomanPSMT"/>
          <w:color w:val="000000"/>
          <w:sz w:val="20"/>
        </w:rPr>
      </w:pPr>
    </w:p>
    <w:p w14:paraId="4F1AECEF" w14:textId="06FD9ED5" w:rsidR="00CE2128" w:rsidRDefault="00CE2128" w:rsidP="00871315">
      <w:pPr>
        <w:rPr>
          <w:rFonts w:ascii="TimesNewRomanPSMT" w:hAnsi="TimesNewRomanPSMT"/>
          <w:color w:val="000000"/>
          <w:sz w:val="20"/>
        </w:rPr>
      </w:pPr>
      <w:r w:rsidRPr="00CE2128">
        <w:rPr>
          <w:rFonts w:ascii="TimesNewRomanPSMT" w:hAnsi="TimesNewRomanPSMT"/>
          <w:color w:val="000000"/>
          <w:sz w:val="20"/>
        </w:rPr>
        <w:t xml:space="preserve">A TWT scheduled STA transmits </w:t>
      </w:r>
      <w:proofErr w:type="spellStart"/>
      <w:r w:rsidRPr="00CE2128">
        <w:rPr>
          <w:rFonts w:ascii="TimesNewRomanPSMT" w:hAnsi="TimesNewRomanPSMT"/>
          <w:color w:val="000000"/>
          <w:sz w:val="20"/>
        </w:rPr>
        <w:t>an</w:t>
      </w:r>
      <w:proofErr w:type="spellEnd"/>
      <w:r w:rsidRPr="00CE2128">
        <w:rPr>
          <w:rFonts w:ascii="TimesNewRomanPSMT" w:hAnsi="TimesNewRomanPSMT"/>
          <w:color w:val="000000"/>
          <w:sz w:val="20"/>
        </w:rPr>
        <w:t xml:space="preserve"> HE TB PPDU as a response to a Trigger frame that is addressed to it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CE2128">
        <w:rPr>
          <w:rFonts w:ascii="TimesNewRomanPSMT" w:hAnsi="TimesNewRomanPSMT"/>
          <w:color w:val="000000"/>
          <w:sz w:val="20"/>
        </w:rPr>
        <w:t xml:space="preserve">and is sent during a </w:t>
      </w:r>
      <w:proofErr w:type="gramStart"/>
      <w:r w:rsidRPr="00CE2128">
        <w:rPr>
          <w:rFonts w:ascii="TimesNewRomanPSMT" w:hAnsi="TimesNewRomanPSMT"/>
          <w:color w:val="000000"/>
          <w:sz w:val="20"/>
        </w:rPr>
        <w:t>trigger-enabled</w:t>
      </w:r>
      <w:proofErr w:type="gramEnd"/>
      <w:r w:rsidRPr="00CE2128">
        <w:rPr>
          <w:rFonts w:ascii="TimesNewRomanPSMT" w:hAnsi="TimesNewRomanPSMT"/>
          <w:color w:val="000000"/>
          <w:sz w:val="20"/>
        </w:rPr>
        <w:t xml:space="preserve"> TWT SP (see 26.5.2 (UL MU operation)). A TWT scheduled STA that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CE2128">
        <w:rPr>
          <w:rFonts w:ascii="TimesNewRomanPSMT" w:hAnsi="TimesNewRomanPSMT"/>
          <w:color w:val="000000"/>
          <w:sz w:val="20"/>
        </w:rPr>
        <w:t>is in PS mode and is awake during an announced TWT SP shall include a PS-Poll frame or a U-APSD trigger frame in the HE TB PPDU if it intends to solicit buffered BUs from the TWT scheduling AP (see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CE2128">
        <w:rPr>
          <w:rFonts w:ascii="TimesNewRomanPSMT" w:hAnsi="TimesNewRomanPSMT"/>
          <w:color w:val="000000"/>
          <w:sz w:val="20"/>
        </w:rPr>
        <w:t>11.2.3.7 (Receive operation for STAs in PS mode)) unless the STA has already transmitted within that TWT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CE2128">
        <w:rPr>
          <w:rFonts w:ascii="TimesNewRomanPSMT" w:hAnsi="TimesNewRomanPSMT"/>
          <w:color w:val="000000"/>
          <w:sz w:val="20"/>
        </w:rPr>
        <w:t>SP a PS-Poll or U-APSD trigger frame or has transmitted any other indication that the STA is in the awake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CE2128">
        <w:rPr>
          <w:rFonts w:ascii="TimesNewRomanPSMT" w:hAnsi="TimesNewRomanPSMT"/>
          <w:color w:val="000000"/>
          <w:sz w:val="20"/>
        </w:rPr>
        <w:t>state within that TWT SP, or has, previous to the start of the TWT SP but after the end of the most recent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CE2128">
        <w:rPr>
          <w:rFonts w:ascii="TimesNewRomanPSMT" w:hAnsi="TimesNewRomanPSMT"/>
          <w:color w:val="000000"/>
          <w:sz w:val="20"/>
        </w:rPr>
        <w:t>TWT SP, indicated to the AP that it is currently in the awake state. A TWT scheduled STA that is in PS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CE2128">
        <w:rPr>
          <w:rFonts w:ascii="TimesNewRomanPSMT" w:hAnsi="TimesNewRomanPSMT"/>
          <w:color w:val="000000"/>
          <w:sz w:val="20"/>
        </w:rPr>
        <w:t>mode shall transition to the awake state at the start of an unannounced TWT SP of which it is a member.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CE2128">
        <w:rPr>
          <w:rFonts w:ascii="TimesNewRomanPSMT" w:hAnsi="TimesNewRomanPSMT"/>
          <w:color w:val="000000"/>
          <w:sz w:val="20"/>
        </w:rPr>
        <w:t>STA may include other frames in the HE TB PPDU when other rules do not prohibit their inclusion (see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CE2128">
        <w:rPr>
          <w:rFonts w:ascii="TimesNewRomanPSMT" w:hAnsi="TimesNewRomanPSMT"/>
          <w:color w:val="000000"/>
          <w:sz w:val="20"/>
        </w:rPr>
        <w:t>26.5.2 (UL MU operation)</w:t>
      </w:r>
      <w:ins w:id="10" w:author="Huang, Po-kai" w:date="2020-05-21T09:01:00Z">
        <w:r>
          <w:rPr>
            <w:rFonts w:ascii="TimesNewRomanPSMT" w:hAnsi="TimesNewRomanPSMT"/>
            <w:color w:val="000000"/>
            <w:sz w:val="20"/>
          </w:rPr>
          <w:t xml:space="preserve"> and </w:t>
        </w:r>
        <w:r w:rsidRPr="00EA64A3">
          <w:rPr>
            <w:rFonts w:ascii="Calibri" w:hAnsi="Calibri" w:cs="Calibri"/>
            <w:sz w:val="18"/>
            <w:szCs w:val="18"/>
          </w:rPr>
          <w:t xml:space="preserve">9.7.3 </w:t>
        </w:r>
        <w:r>
          <w:rPr>
            <w:rFonts w:ascii="Calibri" w:hAnsi="Calibri" w:cs="Calibri"/>
            <w:sz w:val="18"/>
            <w:szCs w:val="18"/>
          </w:rPr>
          <w:t>(</w:t>
        </w:r>
        <w:r w:rsidRPr="00EA64A3">
          <w:rPr>
            <w:rFonts w:ascii="Calibri" w:hAnsi="Calibri" w:cs="Calibri"/>
            <w:sz w:val="18"/>
            <w:szCs w:val="18"/>
          </w:rPr>
          <w:t>A-MPDU contents</w:t>
        </w:r>
        <w:r>
          <w:rPr>
            <w:rFonts w:ascii="Calibri" w:hAnsi="Calibri" w:cs="Calibri"/>
            <w:sz w:val="18"/>
            <w:szCs w:val="18"/>
          </w:rPr>
          <w:t>)</w:t>
        </w:r>
      </w:ins>
      <w:proofErr w:type="gramStart"/>
      <w:r w:rsidRPr="00CE2128">
        <w:rPr>
          <w:rFonts w:ascii="TimesNewRomanPSMT" w:hAnsi="TimesNewRomanPSMT"/>
          <w:color w:val="000000"/>
          <w:sz w:val="20"/>
        </w:rPr>
        <w:t>)</w:t>
      </w:r>
      <w:ins w:id="11" w:author="Huang, Po-kai" w:date="2020-05-21T09:02:00Z">
        <w:r>
          <w:rPr>
            <w:rFonts w:ascii="TimesNewRomanPSMT" w:hAnsi="TimesNewRomanPSMT"/>
            <w:color w:val="000000"/>
            <w:sz w:val="20"/>
          </w:rPr>
          <w:t>.(</w:t>
        </w:r>
        <w:proofErr w:type="gramEnd"/>
        <w:r>
          <w:rPr>
            <w:rFonts w:ascii="TimesNewRomanPSMT" w:hAnsi="TimesNewRomanPSMT"/>
            <w:color w:val="000000"/>
            <w:sz w:val="20"/>
          </w:rPr>
          <w:t>#24270)</w:t>
        </w:r>
      </w:ins>
    </w:p>
    <w:p w14:paraId="47AE3F90" w14:textId="02C9647D" w:rsidR="00CE2128" w:rsidRDefault="00CE2128" w:rsidP="00871315">
      <w:pPr>
        <w:rPr>
          <w:rFonts w:ascii="TimesNewRomanPSMT" w:hAnsi="TimesNewRomanPSMT"/>
          <w:color w:val="000000"/>
          <w:sz w:val="20"/>
        </w:rPr>
      </w:pPr>
    </w:p>
    <w:p w14:paraId="18DEC74B" w14:textId="07F873F7" w:rsidR="00CE2128" w:rsidRDefault="00CE2128" w:rsidP="00CE2128">
      <w:pPr>
        <w:rPr>
          <w:rFonts w:ascii="TimesNewRomanPSMT" w:hAnsi="TimesNewRomanPSMT"/>
          <w:color w:val="000000"/>
          <w:sz w:val="20"/>
        </w:rPr>
      </w:pPr>
      <w:proofErr w:type="gramStart"/>
      <w:r w:rsidRPr="00CE2128">
        <w:rPr>
          <w:rFonts w:ascii="TimesNewRomanPSMT" w:hAnsi="TimesNewRomanPSMT"/>
          <w:color w:val="000000"/>
          <w:sz w:val="20"/>
        </w:rPr>
        <w:t>(..</w:t>
      </w:r>
      <w:proofErr w:type="gramEnd"/>
      <w:r w:rsidRPr="00CE2128">
        <w:rPr>
          <w:rFonts w:ascii="TimesNewRomanPSMT" w:hAnsi="TimesNewRomanPSMT"/>
          <w:color w:val="000000"/>
          <w:sz w:val="20"/>
        </w:rPr>
        <w:t>existing texts…)</w:t>
      </w:r>
    </w:p>
    <w:p w14:paraId="618579C9" w14:textId="589E078C" w:rsidR="008C268A" w:rsidRDefault="008C268A" w:rsidP="00CE2128">
      <w:pPr>
        <w:rPr>
          <w:rFonts w:ascii="TimesNewRomanPSMT" w:hAnsi="TimesNewRomanPSMT"/>
          <w:color w:val="000000"/>
          <w:sz w:val="20"/>
        </w:rPr>
      </w:pPr>
    </w:p>
    <w:p w14:paraId="41947A39" w14:textId="7821B9EA" w:rsidR="008C268A" w:rsidRDefault="008C268A" w:rsidP="00CE2128">
      <w:pPr>
        <w:rPr>
          <w:rFonts w:ascii="TimesNewRomanPSMT" w:hAnsi="TimesNewRomanPSMT"/>
          <w:color w:val="000000"/>
          <w:sz w:val="20"/>
        </w:rPr>
      </w:pPr>
    </w:p>
    <w:p w14:paraId="40E644B6" w14:textId="1BE377A4" w:rsidR="008C268A" w:rsidRPr="00CE2128" w:rsidRDefault="008C268A" w:rsidP="00CE2128">
      <w:pPr>
        <w:rPr>
          <w:ins w:id="12" w:author="Huang, Po-kai" w:date="2020-02-10T10:36:00Z"/>
          <w:rFonts w:ascii="TimesNewRomanPSMT" w:hAnsi="TimesNewRomanPSMT"/>
          <w:color w:val="000000"/>
          <w:sz w:val="20"/>
        </w:rPr>
      </w:pPr>
      <w:r w:rsidRPr="008C268A">
        <w:rPr>
          <w:rFonts w:ascii="TimesNewRomanPSMT" w:hAnsi="TimesNewRomanPSMT"/>
          <w:color w:val="000000"/>
          <w:sz w:val="20"/>
        </w:rPr>
        <w:t>A TWT scheduled STA should not send frames that do not satisfy the Broadcast TWT Recommendation</w:t>
      </w:r>
      <w:r w:rsidRPr="008C268A">
        <w:rPr>
          <w:rFonts w:ascii="TimesNewRomanPSMT" w:hAnsi="TimesNewRomanPSMT"/>
          <w:color w:val="000000"/>
          <w:sz w:val="20"/>
        </w:rPr>
        <w:br/>
        <w:t>subfield recommendations in Table 9-297a (Broadcast TWT Recommendation field for a broadcast TWT</w:t>
      </w:r>
      <w:r w:rsidRPr="008C268A">
        <w:rPr>
          <w:rFonts w:ascii="TimesNewRomanPSMT" w:hAnsi="TimesNewRomanPSMT"/>
          <w:color w:val="000000"/>
          <w:sz w:val="20"/>
        </w:rPr>
        <w:br/>
        <w:t>element) during the corresponding TWT SP(s). Frames sent as a response to a Trigger frame are subject to</w:t>
      </w:r>
      <w:r w:rsidRPr="008C268A">
        <w:rPr>
          <w:rFonts w:ascii="TimesNewRomanPSMT" w:hAnsi="TimesNewRomanPSMT"/>
          <w:color w:val="000000"/>
          <w:sz w:val="20"/>
        </w:rPr>
        <w:br/>
        <w:t>further restrictions as defined in 26.5.2 (UL MU operation)</w:t>
      </w:r>
      <w:r>
        <w:rPr>
          <w:rFonts w:ascii="TimesNewRomanPSMT" w:hAnsi="TimesNewRomanPSMT"/>
          <w:color w:val="000000"/>
          <w:sz w:val="20"/>
        </w:rPr>
        <w:t xml:space="preserve"> </w:t>
      </w:r>
      <w:ins w:id="13" w:author="Huang, Po-kai" w:date="2020-05-21T09:01:00Z">
        <w:r>
          <w:rPr>
            <w:rFonts w:ascii="TimesNewRomanPSMT" w:hAnsi="TimesNewRomanPSMT"/>
            <w:color w:val="000000"/>
            <w:sz w:val="20"/>
          </w:rPr>
          <w:t xml:space="preserve">and </w:t>
        </w:r>
        <w:r w:rsidRPr="00EA64A3">
          <w:rPr>
            <w:rFonts w:ascii="Calibri" w:hAnsi="Calibri" w:cs="Calibri"/>
            <w:sz w:val="18"/>
            <w:szCs w:val="18"/>
          </w:rPr>
          <w:t xml:space="preserve">9.7.3 </w:t>
        </w:r>
        <w:r>
          <w:rPr>
            <w:rFonts w:ascii="Calibri" w:hAnsi="Calibri" w:cs="Calibri"/>
            <w:sz w:val="18"/>
            <w:szCs w:val="18"/>
          </w:rPr>
          <w:t>(</w:t>
        </w:r>
        <w:r w:rsidRPr="00EA64A3">
          <w:rPr>
            <w:rFonts w:ascii="Calibri" w:hAnsi="Calibri" w:cs="Calibri"/>
            <w:sz w:val="18"/>
            <w:szCs w:val="18"/>
          </w:rPr>
          <w:t>A-MPDU contents</w:t>
        </w:r>
        <w:proofErr w:type="gramStart"/>
        <w:r>
          <w:rPr>
            <w:rFonts w:ascii="Calibri" w:hAnsi="Calibri" w:cs="Calibri"/>
            <w:sz w:val="18"/>
            <w:szCs w:val="18"/>
          </w:rPr>
          <w:t>)</w:t>
        </w:r>
      </w:ins>
      <w:r w:rsidRPr="008C268A">
        <w:rPr>
          <w:rFonts w:ascii="TimesNewRomanPSMT" w:hAnsi="TimesNewRomanPSMT"/>
          <w:color w:val="000000"/>
          <w:sz w:val="20"/>
        </w:rPr>
        <w:t>.</w:t>
      </w:r>
      <w:ins w:id="14" w:author="Huang, Po-kai" w:date="2020-05-21T09:02:00Z">
        <w:r>
          <w:rPr>
            <w:rFonts w:ascii="TimesNewRomanPSMT" w:hAnsi="TimesNewRomanPSMT"/>
            <w:color w:val="000000"/>
            <w:sz w:val="20"/>
          </w:rPr>
          <w:t>(</w:t>
        </w:r>
        <w:proofErr w:type="gramEnd"/>
        <w:r>
          <w:rPr>
            <w:rFonts w:ascii="TimesNewRomanPSMT" w:hAnsi="TimesNewRomanPSMT"/>
            <w:color w:val="000000"/>
            <w:sz w:val="20"/>
          </w:rPr>
          <w:t>#24270)</w:t>
        </w:r>
      </w:ins>
    </w:p>
    <w:p w14:paraId="0320B57A" w14:textId="77777777" w:rsidR="00CE2128" w:rsidRPr="00973883" w:rsidRDefault="00CE2128" w:rsidP="00871315">
      <w:pPr>
        <w:rPr>
          <w:rFonts w:ascii="TimesNewRomanPSMT" w:hAnsi="TimesNewRomanPSMT"/>
          <w:color w:val="000000"/>
          <w:sz w:val="20"/>
        </w:rPr>
      </w:pPr>
    </w:p>
    <w:sectPr w:rsidR="00CE2128" w:rsidRPr="00973883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57C24" w14:textId="77777777" w:rsidR="00F428EE" w:rsidRDefault="00F428EE">
      <w:r>
        <w:separator/>
      </w:r>
    </w:p>
  </w:endnote>
  <w:endnote w:type="continuationSeparator" w:id="0">
    <w:p w14:paraId="11F19B28" w14:textId="77777777" w:rsidR="00F428EE" w:rsidRDefault="00F4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AEC6" w14:textId="45F3D8B3" w:rsidR="00A96B07" w:rsidRDefault="0072790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6B07">
        <w:t>Submission</w:t>
      </w:r>
    </w:fldSimple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E00186">
      <w:rPr>
        <w:noProof/>
      </w:rPr>
      <w:t>5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94F5B" w14:textId="77777777" w:rsidR="00F428EE" w:rsidRDefault="00F428EE">
      <w:r>
        <w:separator/>
      </w:r>
    </w:p>
  </w:footnote>
  <w:footnote w:type="continuationSeparator" w:id="0">
    <w:p w14:paraId="02163921" w14:textId="77777777" w:rsidR="00F428EE" w:rsidRDefault="00F42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6BC7" w14:textId="26A49A05" w:rsidR="00A96B07" w:rsidRDefault="00EA64A3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FF3D9A">
      <w:rPr>
        <w:lang w:eastAsia="ko-KR"/>
      </w:rPr>
      <w:t xml:space="preserve"> </w:t>
    </w:r>
    <w:r w:rsidR="00A96B07">
      <w:t>20</w:t>
    </w:r>
    <w:r w:rsidR="00DA109E">
      <w:t>20</w:t>
    </w:r>
    <w:r w:rsidR="00A96B07">
      <w:tab/>
    </w:r>
    <w:r w:rsidR="00A96B07">
      <w:tab/>
    </w:r>
    <w:fldSimple w:instr=" TITLE  \* MERGEFORMAT ">
      <w:r w:rsidR="003C6265">
        <w:t>doc.: IEEE 802.11-</w:t>
      </w:r>
      <w:r w:rsidR="00DA109E">
        <w:t>20</w:t>
      </w:r>
      <w:r w:rsidR="003C6265">
        <w:t>/</w:t>
      </w:r>
      <w:r w:rsidR="00DA109E">
        <w:t>0</w:t>
      </w:r>
      <w:r>
        <w:t>795</w:t>
      </w:r>
      <w:r w:rsidR="00A96B07">
        <w:t>r</w:t>
      </w:r>
    </w:fldSimple>
    <w:r w:rsidR="00B7062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D58E364"/>
    <w:lvl w:ilvl="0">
      <w:numFmt w:val="bullet"/>
      <w:lvlText w:val="*"/>
      <w:lvlJc w:val="left"/>
    </w:lvl>
  </w:abstractNum>
  <w:abstractNum w:abstractNumId="1" w15:restartNumberingAfterBreak="0">
    <w:nsid w:val="12B72F79"/>
    <w:multiLevelType w:val="hybridMultilevel"/>
    <w:tmpl w:val="E59AFA94"/>
    <w:lvl w:ilvl="0" w:tplc="E92E2E76"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7B29"/>
    <w:multiLevelType w:val="hybridMultilevel"/>
    <w:tmpl w:val="3B8A7C52"/>
    <w:lvl w:ilvl="0" w:tplc="EC0419D4"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D5883"/>
    <w:multiLevelType w:val="hybridMultilevel"/>
    <w:tmpl w:val="D646DB92"/>
    <w:lvl w:ilvl="0" w:tplc="430CA56E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855CB"/>
    <w:multiLevelType w:val="hybridMultilevel"/>
    <w:tmpl w:val="1E44714A"/>
    <w:lvl w:ilvl="0" w:tplc="25BC29FC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40EA2"/>
    <w:multiLevelType w:val="hybridMultilevel"/>
    <w:tmpl w:val="211EBCDE"/>
    <w:lvl w:ilvl="0" w:tplc="E73EE67C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E1358"/>
    <w:multiLevelType w:val="hybridMultilevel"/>
    <w:tmpl w:val="92FC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62A0E"/>
    <w:multiLevelType w:val="hybridMultilevel"/>
    <w:tmpl w:val="FC608530"/>
    <w:lvl w:ilvl="0" w:tplc="2E84EC6E"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New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D014E"/>
    <w:multiLevelType w:val="hybridMultilevel"/>
    <w:tmpl w:val="6BE2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0"/>
    <w:lvlOverride w:ilvl="0">
      <w:lvl w:ilvl="0">
        <w:start w:val="1"/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5"/>
  </w:num>
  <w:num w:numId="24">
    <w:abstractNumId w:val="1"/>
  </w:num>
  <w:num w:numId="25">
    <w:abstractNumId w:val="7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D25"/>
    <w:rsid w:val="0002184C"/>
    <w:rsid w:val="00022A0F"/>
    <w:rsid w:val="000230FB"/>
    <w:rsid w:val="00024344"/>
    <w:rsid w:val="00024487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6AD7"/>
    <w:rsid w:val="0004715B"/>
    <w:rsid w:val="00047A89"/>
    <w:rsid w:val="00052123"/>
    <w:rsid w:val="00057F32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302D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6402"/>
    <w:rsid w:val="000A7F37"/>
    <w:rsid w:val="000B0557"/>
    <w:rsid w:val="000B5BCB"/>
    <w:rsid w:val="000C0D91"/>
    <w:rsid w:val="000C4073"/>
    <w:rsid w:val="000D11DB"/>
    <w:rsid w:val="000D1435"/>
    <w:rsid w:val="000D174A"/>
    <w:rsid w:val="000D229B"/>
    <w:rsid w:val="000D276A"/>
    <w:rsid w:val="000D2F1B"/>
    <w:rsid w:val="000D5187"/>
    <w:rsid w:val="000D5EBD"/>
    <w:rsid w:val="000D674F"/>
    <w:rsid w:val="000D6CF7"/>
    <w:rsid w:val="000E0494"/>
    <w:rsid w:val="000E1C37"/>
    <w:rsid w:val="000E1D7B"/>
    <w:rsid w:val="000E428A"/>
    <w:rsid w:val="000E4B82"/>
    <w:rsid w:val="000E4CDC"/>
    <w:rsid w:val="000E650D"/>
    <w:rsid w:val="000E720C"/>
    <w:rsid w:val="000F0096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4AB7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6708"/>
    <w:rsid w:val="00146902"/>
    <w:rsid w:val="00146F14"/>
    <w:rsid w:val="00151BBE"/>
    <w:rsid w:val="001523A4"/>
    <w:rsid w:val="0015378F"/>
    <w:rsid w:val="00154B26"/>
    <w:rsid w:val="001559BB"/>
    <w:rsid w:val="001564C6"/>
    <w:rsid w:val="001606C3"/>
    <w:rsid w:val="00160CFE"/>
    <w:rsid w:val="0016120D"/>
    <w:rsid w:val="00161E3C"/>
    <w:rsid w:val="00165BE6"/>
    <w:rsid w:val="001677E3"/>
    <w:rsid w:val="00170E8C"/>
    <w:rsid w:val="00172CF4"/>
    <w:rsid w:val="00172DD9"/>
    <w:rsid w:val="00173721"/>
    <w:rsid w:val="001738FD"/>
    <w:rsid w:val="00175681"/>
    <w:rsid w:val="00175CDF"/>
    <w:rsid w:val="00175DAA"/>
    <w:rsid w:val="001762E3"/>
    <w:rsid w:val="0017659B"/>
    <w:rsid w:val="0017686A"/>
    <w:rsid w:val="001779A5"/>
    <w:rsid w:val="00177F54"/>
    <w:rsid w:val="00180D2B"/>
    <w:rsid w:val="001812B0"/>
    <w:rsid w:val="00181423"/>
    <w:rsid w:val="00181925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2D5D"/>
    <w:rsid w:val="001C7CCE"/>
    <w:rsid w:val="001D15ED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4122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6AE"/>
    <w:rsid w:val="00224957"/>
    <w:rsid w:val="00225508"/>
    <w:rsid w:val="00225570"/>
    <w:rsid w:val="0022681D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6B95"/>
    <w:rsid w:val="002470AC"/>
    <w:rsid w:val="002474B7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B57"/>
    <w:rsid w:val="0027263C"/>
    <w:rsid w:val="00273257"/>
    <w:rsid w:val="002733C3"/>
    <w:rsid w:val="0027438A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16C"/>
    <w:rsid w:val="0028597E"/>
    <w:rsid w:val="00287E18"/>
    <w:rsid w:val="00290C06"/>
    <w:rsid w:val="00291A10"/>
    <w:rsid w:val="00293394"/>
    <w:rsid w:val="00294B37"/>
    <w:rsid w:val="00295A3B"/>
    <w:rsid w:val="00295E2A"/>
    <w:rsid w:val="00296543"/>
    <w:rsid w:val="00297E45"/>
    <w:rsid w:val="002A195C"/>
    <w:rsid w:val="002A40FE"/>
    <w:rsid w:val="002A4A61"/>
    <w:rsid w:val="002B144B"/>
    <w:rsid w:val="002B2026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D40"/>
    <w:rsid w:val="002D36DC"/>
    <w:rsid w:val="002D4629"/>
    <w:rsid w:val="002D518F"/>
    <w:rsid w:val="002D7ED5"/>
    <w:rsid w:val="002E15A9"/>
    <w:rsid w:val="002E1B18"/>
    <w:rsid w:val="002E39A2"/>
    <w:rsid w:val="002E46D8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690"/>
    <w:rsid w:val="0030782E"/>
    <w:rsid w:val="00307F5F"/>
    <w:rsid w:val="003131B6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3253"/>
    <w:rsid w:val="003449F9"/>
    <w:rsid w:val="00346619"/>
    <w:rsid w:val="00346804"/>
    <w:rsid w:val="003479E4"/>
    <w:rsid w:val="00347C43"/>
    <w:rsid w:val="003546AD"/>
    <w:rsid w:val="00354A2D"/>
    <w:rsid w:val="00355D12"/>
    <w:rsid w:val="00356128"/>
    <w:rsid w:val="00360C87"/>
    <w:rsid w:val="00365882"/>
    <w:rsid w:val="00365A95"/>
    <w:rsid w:val="00366AF0"/>
    <w:rsid w:val="00367279"/>
    <w:rsid w:val="00370808"/>
    <w:rsid w:val="003713CA"/>
    <w:rsid w:val="0037199E"/>
    <w:rsid w:val="003729FC"/>
    <w:rsid w:val="00372FCA"/>
    <w:rsid w:val="00373245"/>
    <w:rsid w:val="00374BE2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877D6"/>
    <w:rsid w:val="003906A1"/>
    <w:rsid w:val="00390FB8"/>
    <w:rsid w:val="00391EA2"/>
    <w:rsid w:val="003924F8"/>
    <w:rsid w:val="003929DA"/>
    <w:rsid w:val="003941FC"/>
    <w:rsid w:val="003945E3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5AA"/>
    <w:rsid w:val="003A7FC3"/>
    <w:rsid w:val="003B03CE"/>
    <w:rsid w:val="003B31B0"/>
    <w:rsid w:val="003B4DAD"/>
    <w:rsid w:val="003B52F2"/>
    <w:rsid w:val="003B76BD"/>
    <w:rsid w:val="003C0D77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603F"/>
    <w:rsid w:val="003D78F7"/>
    <w:rsid w:val="003E04BA"/>
    <w:rsid w:val="003E05BC"/>
    <w:rsid w:val="003E066B"/>
    <w:rsid w:val="003E14E0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7339"/>
    <w:rsid w:val="0040735F"/>
    <w:rsid w:val="00407C5B"/>
    <w:rsid w:val="00413B86"/>
    <w:rsid w:val="00417BE5"/>
    <w:rsid w:val="00421159"/>
    <w:rsid w:val="00424CB8"/>
    <w:rsid w:val="00426A36"/>
    <w:rsid w:val="00430648"/>
    <w:rsid w:val="0043413E"/>
    <w:rsid w:val="0043567D"/>
    <w:rsid w:val="00440FF1"/>
    <w:rsid w:val="004417F2"/>
    <w:rsid w:val="00441874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50C2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4065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7BBB"/>
    <w:rsid w:val="0050036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10116"/>
    <w:rsid w:val="005104C0"/>
    <w:rsid w:val="00510EDB"/>
    <w:rsid w:val="0051263D"/>
    <w:rsid w:val="00512D7C"/>
    <w:rsid w:val="00515091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254A"/>
    <w:rsid w:val="0053295C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22D6"/>
    <w:rsid w:val="00562D20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2E7A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7F10"/>
    <w:rsid w:val="00591351"/>
    <w:rsid w:val="00593F3A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2779"/>
    <w:rsid w:val="005E33E2"/>
    <w:rsid w:val="005E3E49"/>
    <w:rsid w:val="005E51BB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7192"/>
    <w:rsid w:val="006131ED"/>
    <w:rsid w:val="00614576"/>
    <w:rsid w:val="00615E8C"/>
    <w:rsid w:val="00620352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2D02"/>
    <w:rsid w:val="00644E29"/>
    <w:rsid w:val="00645E64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1F29"/>
    <w:rsid w:val="0067299E"/>
    <w:rsid w:val="0067305F"/>
    <w:rsid w:val="00675093"/>
    <w:rsid w:val="006762D5"/>
    <w:rsid w:val="00677427"/>
    <w:rsid w:val="00680308"/>
    <w:rsid w:val="0068167E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F73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6B80"/>
    <w:rsid w:val="006A7F86"/>
    <w:rsid w:val="006B0B7A"/>
    <w:rsid w:val="006B0F7F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D6464"/>
    <w:rsid w:val="006D7583"/>
    <w:rsid w:val="006E02DB"/>
    <w:rsid w:val="006E168B"/>
    <w:rsid w:val="006E181A"/>
    <w:rsid w:val="006E2D44"/>
    <w:rsid w:val="006E2D48"/>
    <w:rsid w:val="006E48F2"/>
    <w:rsid w:val="006E79C1"/>
    <w:rsid w:val="006F38AD"/>
    <w:rsid w:val="006F3DD4"/>
    <w:rsid w:val="006F6897"/>
    <w:rsid w:val="00702926"/>
    <w:rsid w:val="007038C2"/>
    <w:rsid w:val="007043EB"/>
    <w:rsid w:val="00704B80"/>
    <w:rsid w:val="00705EF0"/>
    <w:rsid w:val="0070635E"/>
    <w:rsid w:val="00706FBF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13CD"/>
    <w:rsid w:val="00751B50"/>
    <w:rsid w:val="007537F4"/>
    <w:rsid w:val="0075603B"/>
    <w:rsid w:val="0076196C"/>
    <w:rsid w:val="00763833"/>
    <w:rsid w:val="00763C2C"/>
    <w:rsid w:val="00764C3A"/>
    <w:rsid w:val="007652BB"/>
    <w:rsid w:val="00766B1A"/>
    <w:rsid w:val="00766DFE"/>
    <w:rsid w:val="00773360"/>
    <w:rsid w:val="00773924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A098E"/>
    <w:rsid w:val="007A0B5B"/>
    <w:rsid w:val="007A210F"/>
    <w:rsid w:val="007A3785"/>
    <w:rsid w:val="007A5765"/>
    <w:rsid w:val="007A5B89"/>
    <w:rsid w:val="007A5DE6"/>
    <w:rsid w:val="007A63E9"/>
    <w:rsid w:val="007A76AD"/>
    <w:rsid w:val="007B10B9"/>
    <w:rsid w:val="007B4D5D"/>
    <w:rsid w:val="007B74B2"/>
    <w:rsid w:val="007C0795"/>
    <w:rsid w:val="007C13E3"/>
    <w:rsid w:val="007C14AD"/>
    <w:rsid w:val="007C1532"/>
    <w:rsid w:val="007C2E26"/>
    <w:rsid w:val="007C3484"/>
    <w:rsid w:val="007C4FDA"/>
    <w:rsid w:val="007C51C0"/>
    <w:rsid w:val="007C6130"/>
    <w:rsid w:val="007C6C61"/>
    <w:rsid w:val="007C7152"/>
    <w:rsid w:val="007D02D4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E82"/>
    <w:rsid w:val="007E5479"/>
    <w:rsid w:val="007E58AD"/>
    <w:rsid w:val="007E6A5A"/>
    <w:rsid w:val="007F0D29"/>
    <w:rsid w:val="007F215F"/>
    <w:rsid w:val="007F2243"/>
    <w:rsid w:val="007F2366"/>
    <w:rsid w:val="007F3046"/>
    <w:rsid w:val="007F35A8"/>
    <w:rsid w:val="007F598D"/>
    <w:rsid w:val="007F6EC7"/>
    <w:rsid w:val="007F73C5"/>
    <w:rsid w:val="007F75A8"/>
    <w:rsid w:val="00802FC5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44E0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5735"/>
    <w:rsid w:val="00826D48"/>
    <w:rsid w:val="00827A32"/>
    <w:rsid w:val="00827FBE"/>
    <w:rsid w:val="008307F7"/>
    <w:rsid w:val="008308A8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47BFE"/>
    <w:rsid w:val="00850566"/>
    <w:rsid w:val="00852B3C"/>
    <w:rsid w:val="008532E6"/>
    <w:rsid w:val="00856D6F"/>
    <w:rsid w:val="0085795D"/>
    <w:rsid w:val="00865DAE"/>
    <w:rsid w:val="00867046"/>
    <w:rsid w:val="0086745D"/>
    <w:rsid w:val="00871315"/>
    <w:rsid w:val="008731D0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6E40"/>
    <w:rsid w:val="00897183"/>
    <w:rsid w:val="008A1988"/>
    <w:rsid w:val="008A5629"/>
    <w:rsid w:val="008A5AFD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44BB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9025C9"/>
    <w:rsid w:val="00904D94"/>
    <w:rsid w:val="00905A7F"/>
    <w:rsid w:val="00906D42"/>
    <w:rsid w:val="00910DB4"/>
    <w:rsid w:val="00910F8F"/>
    <w:rsid w:val="0091118D"/>
    <w:rsid w:val="00912C30"/>
    <w:rsid w:val="009136AA"/>
    <w:rsid w:val="00913CB3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346"/>
    <w:rsid w:val="00954C90"/>
    <w:rsid w:val="00957C5C"/>
    <w:rsid w:val="00962886"/>
    <w:rsid w:val="009636F3"/>
    <w:rsid w:val="009660F8"/>
    <w:rsid w:val="00966FFC"/>
    <w:rsid w:val="00967966"/>
    <w:rsid w:val="00970D55"/>
    <w:rsid w:val="009723A1"/>
    <w:rsid w:val="009723DF"/>
    <w:rsid w:val="009726AD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64D4"/>
    <w:rsid w:val="009A0E5E"/>
    <w:rsid w:val="009A2E6A"/>
    <w:rsid w:val="009A33D0"/>
    <w:rsid w:val="009A517C"/>
    <w:rsid w:val="009A59ED"/>
    <w:rsid w:val="009A6FBB"/>
    <w:rsid w:val="009A7177"/>
    <w:rsid w:val="009A7929"/>
    <w:rsid w:val="009B09CD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4E5"/>
    <w:rsid w:val="009D6A1F"/>
    <w:rsid w:val="009D6E6E"/>
    <w:rsid w:val="009D7998"/>
    <w:rsid w:val="009E0BF8"/>
    <w:rsid w:val="009E1533"/>
    <w:rsid w:val="009E2496"/>
    <w:rsid w:val="009E2785"/>
    <w:rsid w:val="009E5CB7"/>
    <w:rsid w:val="009E65D1"/>
    <w:rsid w:val="009F08F6"/>
    <w:rsid w:val="009F1D97"/>
    <w:rsid w:val="009F3D63"/>
    <w:rsid w:val="009F3F07"/>
    <w:rsid w:val="009F4C21"/>
    <w:rsid w:val="009F51D7"/>
    <w:rsid w:val="009F6EF3"/>
    <w:rsid w:val="00A002E3"/>
    <w:rsid w:val="00A00483"/>
    <w:rsid w:val="00A00EE5"/>
    <w:rsid w:val="00A0243D"/>
    <w:rsid w:val="00A04134"/>
    <w:rsid w:val="00A04397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3AE4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754"/>
    <w:rsid w:val="00A634F4"/>
    <w:rsid w:val="00A639BF"/>
    <w:rsid w:val="00A66CBC"/>
    <w:rsid w:val="00A70990"/>
    <w:rsid w:val="00A717AE"/>
    <w:rsid w:val="00A74A68"/>
    <w:rsid w:val="00A77AE4"/>
    <w:rsid w:val="00A77C8F"/>
    <w:rsid w:val="00A80E2F"/>
    <w:rsid w:val="00A81DAA"/>
    <w:rsid w:val="00A81E31"/>
    <w:rsid w:val="00A83380"/>
    <w:rsid w:val="00A84351"/>
    <w:rsid w:val="00A844CE"/>
    <w:rsid w:val="00A8749A"/>
    <w:rsid w:val="00A90385"/>
    <w:rsid w:val="00A909A2"/>
    <w:rsid w:val="00A91EAA"/>
    <w:rsid w:val="00A9264B"/>
    <w:rsid w:val="00A96B07"/>
    <w:rsid w:val="00A96B1F"/>
    <w:rsid w:val="00A96DCC"/>
    <w:rsid w:val="00AA090B"/>
    <w:rsid w:val="00AA0ADD"/>
    <w:rsid w:val="00AA188F"/>
    <w:rsid w:val="00AA3B3A"/>
    <w:rsid w:val="00AA3C3D"/>
    <w:rsid w:val="00AA615F"/>
    <w:rsid w:val="00AA63A9"/>
    <w:rsid w:val="00AA6F19"/>
    <w:rsid w:val="00AA7E07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D9B"/>
    <w:rsid w:val="00AC25A6"/>
    <w:rsid w:val="00AC2EDB"/>
    <w:rsid w:val="00AC76C6"/>
    <w:rsid w:val="00AD08F1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B0051A"/>
    <w:rsid w:val="00B0185C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E22"/>
    <w:rsid w:val="00B10588"/>
    <w:rsid w:val="00B1068D"/>
    <w:rsid w:val="00B11981"/>
    <w:rsid w:val="00B12037"/>
    <w:rsid w:val="00B14841"/>
    <w:rsid w:val="00B16515"/>
    <w:rsid w:val="00B170D8"/>
    <w:rsid w:val="00B171BF"/>
    <w:rsid w:val="00B214A3"/>
    <w:rsid w:val="00B2361F"/>
    <w:rsid w:val="00B24182"/>
    <w:rsid w:val="00B26484"/>
    <w:rsid w:val="00B26972"/>
    <w:rsid w:val="00B26E7E"/>
    <w:rsid w:val="00B271AB"/>
    <w:rsid w:val="00B34D6D"/>
    <w:rsid w:val="00B35091"/>
    <w:rsid w:val="00B3753B"/>
    <w:rsid w:val="00B37AE7"/>
    <w:rsid w:val="00B40825"/>
    <w:rsid w:val="00B40D7F"/>
    <w:rsid w:val="00B413C0"/>
    <w:rsid w:val="00B447D8"/>
    <w:rsid w:val="00B45A5E"/>
    <w:rsid w:val="00B46A00"/>
    <w:rsid w:val="00B5097C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60DD2"/>
    <w:rsid w:val="00B60FDA"/>
    <w:rsid w:val="00B6166F"/>
    <w:rsid w:val="00B63C86"/>
    <w:rsid w:val="00B63F1C"/>
    <w:rsid w:val="00B643AC"/>
    <w:rsid w:val="00B64E85"/>
    <w:rsid w:val="00B6607F"/>
    <w:rsid w:val="00B67ACE"/>
    <w:rsid w:val="00B7006B"/>
    <w:rsid w:val="00B7062A"/>
    <w:rsid w:val="00B70770"/>
    <w:rsid w:val="00B722B7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2FCA"/>
    <w:rsid w:val="00B83455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7375"/>
    <w:rsid w:val="00BA787B"/>
    <w:rsid w:val="00BB0AA5"/>
    <w:rsid w:val="00BB20F2"/>
    <w:rsid w:val="00BB5667"/>
    <w:rsid w:val="00BB67AE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09CD"/>
    <w:rsid w:val="00BE163E"/>
    <w:rsid w:val="00BE25DF"/>
    <w:rsid w:val="00BE591A"/>
    <w:rsid w:val="00BE733D"/>
    <w:rsid w:val="00BE7E9D"/>
    <w:rsid w:val="00BF0197"/>
    <w:rsid w:val="00BF06DF"/>
    <w:rsid w:val="00BF1D62"/>
    <w:rsid w:val="00BF321B"/>
    <w:rsid w:val="00BF3773"/>
    <w:rsid w:val="00BF3E14"/>
    <w:rsid w:val="00BF3F85"/>
    <w:rsid w:val="00BF4644"/>
    <w:rsid w:val="00BF4972"/>
    <w:rsid w:val="00BF75F3"/>
    <w:rsid w:val="00C00D18"/>
    <w:rsid w:val="00C034CF"/>
    <w:rsid w:val="00C03941"/>
    <w:rsid w:val="00C03A58"/>
    <w:rsid w:val="00C03B8D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480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2615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014A"/>
    <w:rsid w:val="00CA19DD"/>
    <w:rsid w:val="00CA2591"/>
    <w:rsid w:val="00CA54D7"/>
    <w:rsid w:val="00CA5E53"/>
    <w:rsid w:val="00CA5FB3"/>
    <w:rsid w:val="00CB14A1"/>
    <w:rsid w:val="00CB285C"/>
    <w:rsid w:val="00CB32AD"/>
    <w:rsid w:val="00CB44D6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F014F"/>
    <w:rsid w:val="00CF0C85"/>
    <w:rsid w:val="00CF0F52"/>
    <w:rsid w:val="00CF16FB"/>
    <w:rsid w:val="00CF2295"/>
    <w:rsid w:val="00CF2984"/>
    <w:rsid w:val="00CF3BDE"/>
    <w:rsid w:val="00CF5CDA"/>
    <w:rsid w:val="00CF6EF6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775B"/>
    <w:rsid w:val="00D307A6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8A3"/>
    <w:rsid w:val="00D642D5"/>
    <w:rsid w:val="00D64B34"/>
    <w:rsid w:val="00D6582C"/>
    <w:rsid w:val="00D72906"/>
    <w:rsid w:val="00D72BC8"/>
    <w:rsid w:val="00D73E07"/>
    <w:rsid w:val="00D7568E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5D3B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B10"/>
    <w:rsid w:val="00DB41E1"/>
    <w:rsid w:val="00DB4AC8"/>
    <w:rsid w:val="00DB4BC5"/>
    <w:rsid w:val="00DB50F0"/>
    <w:rsid w:val="00DB5418"/>
    <w:rsid w:val="00DB5542"/>
    <w:rsid w:val="00DB5D63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37D6"/>
    <w:rsid w:val="00DC77AA"/>
    <w:rsid w:val="00DC7C51"/>
    <w:rsid w:val="00DC7C89"/>
    <w:rsid w:val="00DD1EA4"/>
    <w:rsid w:val="00DD28D4"/>
    <w:rsid w:val="00DD333E"/>
    <w:rsid w:val="00DD3BD5"/>
    <w:rsid w:val="00DD6EB7"/>
    <w:rsid w:val="00DD714B"/>
    <w:rsid w:val="00DE06F3"/>
    <w:rsid w:val="00DE0E45"/>
    <w:rsid w:val="00DE14EA"/>
    <w:rsid w:val="00DE2E19"/>
    <w:rsid w:val="00DE385C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6E4"/>
    <w:rsid w:val="00E0273A"/>
    <w:rsid w:val="00E02AAD"/>
    <w:rsid w:val="00E039A2"/>
    <w:rsid w:val="00E05090"/>
    <w:rsid w:val="00E07193"/>
    <w:rsid w:val="00E0769B"/>
    <w:rsid w:val="00E07CCB"/>
    <w:rsid w:val="00E07E4A"/>
    <w:rsid w:val="00E113FB"/>
    <w:rsid w:val="00E11B62"/>
    <w:rsid w:val="00E126EA"/>
    <w:rsid w:val="00E137B0"/>
    <w:rsid w:val="00E15B45"/>
    <w:rsid w:val="00E20BFB"/>
    <w:rsid w:val="00E226A7"/>
    <w:rsid w:val="00E252EC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4259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4389"/>
    <w:rsid w:val="00E85E24"/>
    <w:rsid w:val="00E86231"/>
    <w:rsid w:val="00E8700F"/>
    <w:rsid w:val="00E873C2"/>
    <w:rsid w:val="00E90A54"/>
    <w:rsid w:val="00E921D6"/>
    <w:rsid w:val="00E94289"/>
    <w:rsid w:val="00E94B2B"/>
    <w:rsid w:val="00E9535F"/>
    <w:rsid w:val="00E96C36"/>
    <w:rsid w:val="00EA018D"/>
    <w:rsid w:val="00EA2CE4"/>
    <w:rsid w:val="00EA44AC"/>
    <w:rsid w:val="00EA48D0"/>
    <w:rsid w:val="00EA58B8"/>
    <w:rsid w:val="00EA64A3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C003A"/>
    <w:rsid w:val="00EC1DF8"/>
    <w:rsid w:val="00EC2A19"/>
    <w:rsid w:val="00EC2DC9"/>
    <w:rsid w:val="00EC41AF"/>
    <w:rsid w:val="00EC4322"/>
    <w:rsid w:val="00EC4A69"/>
    <w:rsid w:val="00EC4AC9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3B03"/>
    <w:rsid w:val="00EE55B2"/>
    <w:rsid w:val="00EE7898"/>
    <w:rsid w:val="00EE7DA9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977"/>
    <w:rsid w:val="00F109FC"/>
    <w:rsid w:val="00F14289"/>
    <w:rsid w:val="00F1711A"/>
    <w:rsid w:val="00F2476E"/>
    <w:rsid w:val="00F2561F"/>
    <w:rsid w:val="00F2637D"/>
    <w:rsid w:val="00F31B8B"/>
    <w:rsid w:val="00F31E31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28EE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F96"/>
    <w:rsid w:val="00F72096"/>
    <w:rsid w:val="00F72B90"/>
    <w:rsid w:val="00F738B7"/>
    <w:rsid w:val="00F7466C"/>
    <w:rsid w:val="00F74DF7"/>
    <w:rsid w:val="00F74EB9"/>
    <w:rsid w:val="00F75FB6"/>
    <w:rsid w:val="00F775E8"/>
    <w:rsid w:val="00F808C5"/>
    <w:rsid w:val="00F81299"/>
    <w:rsid w:val="00F832E1"/>
    <w:rsid w:val="00F84399"/>
    <w:rsid w:val="00F851F5"/>
    <w:rsid w:val="00F85369"/>
    <w:rsid w:val="00F863CF"/>
    <w:rsid w:val="00F93DC9"/>
    <w:rsid w:val="00F94872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0C21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73C"/>
    <w:rsid w:val="00FF3D9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DefaultParagraphFont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C115-DB13-453C-8555-A37854BA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756</Words>
  <Characters>3672</Characters>
  <Application>Microsoft Office Word</Application>
  <DocSecurity>0</DocSecurity>
  <Lines>155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4392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Huang, Po-kai</cp:lastModifiedBy>
  <cp:revision>11</cp:revision>
  <cp:lastPrinted>2010-05-04T12:47:00Z</cp:lastPrinted>
  <dcterms:created xsi:type="dcterms:W3CDTF">2020-05-20T22:28:00Z</dcterms:created>
  <dcterms:modified xsi:type="dcterms:W3CDTF">2020-05-21T16:13:00Z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</Properties>
</file>