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AC90F61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ED3C16">
              <w:rPr>
                <w:lang w:eastAsia="ko-KR"/>
              </w:rPr>
              <w:t>CID</w:t>
            </w:r>
            <w:r w:rsidR="000D4971">
              <w:rPr>
                <w:lang w:eastAsia="ko-KR"/>
              </w:rPr>
              <w:t xml:space="preserve"> 70</w:t>
            </w:r>
            <w:r w:rsidR="00261AC8">
              <w:rPr>
                <w:lang w:eastAsia="ko-KR"/>
              </w:rPr>
              <w:t>93 7094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CA7CDB2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676881">
              <w:rPr>
                <w:b w:val="0"/>
                <w:sz w:val="20"/>
              </w:rPr>
              <w:t>0</w:t>
            </w:r>
            <w:r w:rsidR="004E7BE5">
              <w:rPr>
                <w:b w:val="0"/>
                <w:sz w:val="20"/>
              </w:rPr>
              <w:t>7</w:t>
            </w:r>
            <w:r w:rsidR="00141661">
              <w:rPr>
                <w:b w:val="0"/>
                <w:sz w:val="20"/>
              </w:rPr>
              <w:t>-</w:t>
            </w:r>
            <w:r w:rsidR="004E7BE5">
              <w:rPr>
                <w:b w:val="0"/>
                <w:sz w:val="20"/>
              </w:rPr>
              <w:t>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38C81B0" w14:textId="77777777" w:rsidR="009972B6" w:rsidRDefault="00C9618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Ave.</w:t>
            </w:r>
          </w:p>
          <w:p w14:paraId="0A825FCC" w14:textId="15D1DA2B" w:rsidR="00C9618D" w:rsidRDefault="00C9618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CCD250A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5D69CA">
        <w:rPr>
          <w:sz w:val="22"/>
          <w:lang w:eastAsia="ko-KR"/>
        </w:rPr>
        <w:t xml:space="preserve">the </w:t>
      </w:r>
      <w:r w:rsidRPr="00ED7073">
        <w:rPr>
          <w:sz w:val="22"/>
          <w:lang w:eastAsia="ko-KR"/>
        </w:rPr>
        <w:t>resolution</w:t>
      </w:r>
      <w:r w:rsidR="00261AC8">
        <w:rPr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D69CA">
        <w:rPr>
          <w:sz w:val="22"/>
          <w:lang w:eastAsia="ko-KR"/>
        </w:rPr>
        <w:t>CID 70</w:t>
      </w:r>
      <w:r w:rsidR="00261AC8">
        <w:rPr>
          <w:sz w:val="22"/>
          <w:lang w:eastAsia="ko-KR"/>
        </w:rPr>
        <w:t>93 and 7094</w:t>
      </w:r>
      <w:r w:rsidR="00776308">
        <w:rPr>
          <w:sz w:val="22"/>
          <w:lang w:eastAsia="ko-KR"/>
        </w:rPr>
        <w:t>.</w:t>
      </w:r>
      <w:r w:rsidR="00C9618D">
        <w:rPr>
          <w:sz w:val="22"/>
          <w:lang w:eastAsia="ko-KR"/>
        </w:rPr>
        <w:t xml:space="preserve"> The baseline for th</w:t>
      </w:r>
      <w:r w:rsidR="00261AC8">
        <w:rPr>
          <w:sz w:val="22"/>
          <w:lang w:eastAsia="ko-KR"/>
        </w:rPr>
        <w:t>e</w:t>
      </w:r>
      <w:r w:rsidR="00C9618D">
        <w:rPr>
          <w:sz w:val="22"/>
          <w:lang w:eastAsia="ko-KR"/>
        </w:rPr>
        <w:t xml:space="preserve"> proposed resolution</w:t>
      </w:r>
      <w:r w:rsidR="00261AC8">
        <w:rPr>
          <w:sz w:val="22"/>
          <w:lang w:eastAsia="ko-KR"/>
        </w:rPr>
        <w:t>s</w:t>
      </w:r>
      <w:r w:rsidR="00C9618D">
        <w:rPr>
          <w:sz w:val="22"/>
          <w:lang w:eastAsia="ko-KR"/>
        </w:rPr>
        <w:t xml:space="preserve"> is 802.11ba Draft 6.0.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989"/>
        <w:gridCol w:w="638"/>
        <w:gridCol w:w="579"/>
        <w:gridCol w:w="2311"/>
        <w:gridCol w:w="2311"/>
        <w:gridCol w:w="2311"/>
      </w:tblGrid>
      <w:tr w:rsidR="00F413E2" w:rsidRPr="00A71D0B" w14:paraId="1B50A392" w14:textId="77777777" w:rsidTr="008D69AC">
        <w:tc>
          <w:tcPr>
            <w:tcW w:w="715" w:type="dxa"/>
            <w:tcBorders>
              <w:bottom w:val="single" w:sz="4" w:space="0" w:color="auto"/>
            </w:tcBorders>
          </w:tcPr>
          <w:p w14:paraId="2E681842" w14:textId="77777777" w:rsidR="00F413E2" w:rsidRPr="00390CA8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33D6C9F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667CB5C0" w14:textId="77777777" w:rsidR="00F413E2" w:rsidRPr="00A71D0B" w:rsidRDefault="00F413E2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5955641D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BEE8374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4835C797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236CC83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A43E8" w:rsidRPr="00A71D0B" w14:paraId="06FA8EDF" w14:textId="77777777" w:rsidTr="008D69AC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67A74D2" w14:textId="3E06BB22" w:rsidR="003A43E8" w:rsidRPr="00390CA8" w:rsidRDefault="005D69CA" w:rsidP="003A43E8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70</w:t>
            </w:r>
            <w:r w:rsidR="00261AC8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30B6A79F" w14:textId="77777777" w:rsidR="00261AC8" w:rsidRDefault="00261AC8" w:rsidP="00261AC8">
            <w:pPr>
              <w:rPr>
                <w:rFonts w:ascii="Arial" w:hAnsi="Arial" w:cs="Arial"/>
                <w:sz w:val="20"/>
              </w:rPr>
            </w:pPr>
          </w:p>
          <w:p w14:paraId="29FC8C1B" w14:textId="381C4CAF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6.3.126.2.2</w:t>
            </w:r>
          </w:p>
          <w:p w14:paraId="3734EC44" w14:textId="2F785FFB" w:rsidR="003A43E8" w:rsidRPr="00A71D0B" w:rsidRDefault="003A43E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458BEC1" w14:textId="46F5ABDC" w:rsidR="003A43E8" w:rsidRPr="00A71D0B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B9AA19E" w14:textId="69B00719" w:rsidR="003A43E8" w:rsidRPr="00A71D0B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56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00B154FB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is meant for STAs to discover suitable APs to associate with, in particular, in terms of better connections, it is more </w:t>
            </w:r>
            <w:proofErr w:type="spellStart"/>
            <w:r>
              <w:rPr>
                <w:rFonts w:ascii="Arial" w:hAnsi="Arial" w:cs="Arial"/>
                <w:sz w:val="20"/>
              </w:rPr>
              <w:t>benefitial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include a parameter </w:t>
            </w:r>
            <w:proofErr w:type="spellStart"/>
            <w:r>
              <w:rPr>
                <w:rFonts w:ascii="Arial" w:hAnsi="Arial" w:cs="Arial"/>
                <w:sz w:val="20"/>
              </w:rPr>
              <w:t>RSSI_threshold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STAs to return discovered APs above a certain RSSI threshold.</w:t>
            </w:r>
          </w:p>
          <w:p w14:paraId="56370A61" w14:textId="31E48013" w:rsidR="003A43E8" w:rsidRPr="00F413E2" w:rsidRDefault="003A43E8" w:rsidP="003A43E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7F673EC2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as in comment, add a parameter </w:t>
            </w:r>
            <w:proofErr w:type="spellStart"/>
            <w:r>
              <w:rPr>
                <w:rFonts w:ascii="Arial" w:hAnsi="Arial" w:cs="Arial"/>
                <w:sz w:val="20"/>
              </w:rPr>
              <w:t>RSSI_Threshold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</w:t>
            </w:r>
          </w:p>
          <w:p w14:paraId="18961F3B" w14:textId="42542E06" w:rsidR="003A43E8" w:rsidRPr="00261AC8" w:rsidRDefault="003A43E8" w:rsidP="003A43E8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3CDBF5F9" w14:textId="77777777" w:rsidR="003A43E8" w:rsidRPr="0012480E" w:rsidRDefault="003A43E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6ECBEBBE" w14:textId="1AC9779B" w:rsidR="00625F02" w:rsidRDefault="003A43E8" w:rsidP="00625F0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A</w:t>
            </w:r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RSSI parameter is added to</w:t>
            </w:r>
            <w:r w:rsidR="00CE3A6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spellStart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BSSDescriptionFromWD</w:t>
            </w:r>
            <w:proofErr w:type="spellEnd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in the</w:t>
            </w:r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MLME-</w:t>
            </w:r>
            <w:proofErr w:type="spellStart"/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WURDISCOVERY.</w:t>
            </w:r>
            <w:r w:rsidR="00492C7A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confirm</w:t>
            </w:r>
            <w:proofErr w:type="spellEnd"/>
            <w:r w:rsidR="00492C7A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primitive and will solve the technical issue pointed out by the comment.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No further changes are needed.</w:t>
            </w:r>
          </w:p>
          <w:p w14:paraId="7F6989D1" w14:textId="77777777" w:rsidR="00625F02" w:rsidRDefault="00625F02" w:rsidP="00625F0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</w:rPr>
            </w:pPr>
          </w:p>
          <w:p w14:paraId="249F1BCF" w14:textId="4BDE7555" w:rsidR="003A43E8" w:rsidRPr="00A71D0B" w:rsidRDefault="00EE55D5" w:rsidP="00625F02">
            <w:pPr>
              <w:spacing w:before="120" w:after="120"/>
              <w:rPr>
                <w:rFonts w:ascii="Arial" w:eastAsia="Batang" w:hAnsi="Arial" w:cs="Arial"/>
                <w:sz w:val="20"/>
              </w:rPr>
            </w:pPr>
            <w:r>
              <w:rPr>
                <w:rStyle w:val="SC15110669"/>
              </w:rPr>
              <w:t xml:space="preserve">Note to </w:t>
            </w:r>
            <w:proofErr w:type="spellStart"/>
            <w:r>
              <w:rPr>
                <w:rStyle w:val="SC15110669"/>
              </w:rPr>
              <w:t>TGba</w:t>
            </w:r>
            <w:proofErr w:type="spellEnd"/>
            <w:r>
              <w:rPr>
                <w:rStyle w:val="SC15110669"/>
              </w:rPr>
              <w:t xml:space="preserve"> editor: please incorporate the changes as shown in </w:t>
            </w:r>
            <w:r w:rsidR="002B74CB">
              <w:rPr>
                <w:rStyle w:val="SC15110669"/>
              </w:rPr>
              <w:t>11-20/</w:t>
            </w:r>
            <w:r w:rsidR="006C46B0">
              <w:rPr>
                <w:rStyle w:val="SC15110669"/>
              </w:rPr>
              <w:t>756r3</w:t>
            </w:r>
            <w:r>
              <w:rPr>
                <w:rStyle w:val="SC15110669"/>
              </w:rPr>
              <w:t xml:space="preserve">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</w:tc>
      </w:tr>
      <w:tr w:rsidR="00261AC8" w:rsidRPr="00A71D0B" w14:paraId="46319D86" w14:textId="77777777" w:rsidTr="008D69AC">
        <w:tc>
          <w:tcPr>
            <w:tcW w:w="715" w:type="dxa"/>
            <w:tcBorders>
              <w:top w:val="single" w:sz="4" w:space="0" w:color="auto"/>
            </w:tcBorders>
          </w:tcPr>
          <w:p w14:paraId="56FE3242" w14:textId="4B63A9FD" w:rsidR="00261AC8" w:rsidRDefault="00261AC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</w:t>
            </w:r>
            <w:r>
              <w:rPr>
                <w:rFonts w:ascii="Arial" w:eastAsia="MS Gothic" w:hAnsi="Arial" w:cs="Arial"/>
                <w:color w:val="000000" w:themeColor="dark1"/>
                <w:kern w:val="24"/>
              </w:rPr>
              <w:t>094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7892DDC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6.3.126.3.2</w:t>
            </w:r>
          </w:p>
          <w:p w14:paraId="70DAECD5" w14:textId="77777777" w:rsidR="00261AC8" w:rsidRDefault="00261AC8" w:rsidP="00261A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19BCA5EF" w14:textId="7BFFFB40" w:rsidR="00261AC8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753693B8" w14:textId="24AA354A" w:rsidR="00261AC8" w:rsidRDefault="00261AC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</w:t>
            </w:r>
            <w:r>
              <w:rPr>
                <w:rFonts w:ascii="Arial" w:eastAsia="MS Gothic" w:hAnsi="Arial" w:cs="Arial"/>
                <w:color w:val="000000" w:themeColor="dark1"/>
                <w:kern w:val="24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3A90FBD2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is meant for STAs to discover suitable APs to associate with, particularly because the current AP has a bad connection, it is more </w:t>
            </w:r>
            <w:proofErr w:type="spellStart"/>
            <w:r>
              <w:rPr>
                <w:rFonts w:ascii="Arial" w:hAnsi="Arial" w:cs="Arial"/>
                <w:sz w:val="20"/>
              </w:rPr>
              <w:t>benefitial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report the RSSI value  associated with a received WUR Discovery frame</w:t>
            </w:r>
          </w:p>
          <w:p w14:paraId="49CDE823" w14:textId="77777777" w:rsidR="00261AC8" w:rsidRPr="00261AC8" w:rsidRDefault="00261AC8" w:rsidP="00261AC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2794181B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comment, add a parameter RSSI associated with a received WUR Discovery frame in the MLME-</w:t>
            </w:r>
            <w:proofErr w:type="spellStart"/>
            <w:r>
              <w:rPr>
                <w:rFonts w:ascii="Arial" w:hAnsi="Arial" w:cs="Arial"/>
                <w:sz w:val="20"/>
              </w:rPr>
              <w:t>WURDISCOVERY.confirm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</w:t>
            </w:r>
          </w:p>
          <w:p w14:paraId="7B4F6EF0" w14:textId="77777777" w:rsidR="00261AC8" w:rsidRPr="00261AC8" w:rsidRDefault="00261AC8" w:rsidP="00261AC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4FEBE73" w14:textId="77777777" w:rsidR="00A565E2" w:rsidRPr="0012480E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3BDD02E4" w14:textId="16AE8A9B" w:rsidR="00A565E2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 </w:t>
            </w:r>
            <w:r w:rsidR="00F426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RSSI parameter is </w:t>
            </w:r>
            <w:r w:rsidR="0001482F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added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to</w:t>
            </w:r>
            <w:r w:rsidR="00B119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gramStart"/>
            <w:r w:rsidR="00B119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the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proofErr w:type="spellStart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BSSDescriptionFromWD</w:t>
            </w:r>
            <w:proofErr w:type="spellEnd"/>
            <w:proofErr w:type="gramEnd"/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r w:rsidR="00B87971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in </w:t>
            </w:r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the MLME-</w:t>
            </w:r>
            <w:proofErr w:type="spellStart"/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WURDISCOVERY.confirm</w:t>
            </w:r>
            <w:proofErr w:type="spellEnd"/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protocol.</w:t>
            </w:r>
            <w:r w:rsidR="0001482F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  <w:p w14:paraId="315FE06E" w14:textId="59697803" w:rsidR="00261AC8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Style w:val="SC15110669"/>
              </w:rPr>
              <w:t xml:space="preserve">Note to </w:t>
            </w:r>
            <w:proofErr w:type="spellStart"/>
            <w:r>
              <w:rPr>
                <w:rStyle w:val="SC15110669"/>
              </w:rPr>
              <w:t>TGba</w:t>
            </w:r>
            <w:proofErr w:type="spellEnd"/>
            <w:r>
              <w:rPr>
                <w:rStyle w:val="SC15110669"/>
              </w:rPr>
              <w:t xml:space="preserve"> editor: please incorporate the changes as shown in </w:t>
            </w:r>
            <w:r w:rsidR="002B74CB">
              <w:rPr>
                <w:rStyle w:val="SC15110669"/>
              </w:rPr>
              <w:t>11-20/</w:t>
            </w:r>
            <w:r w:rsidR="006C46B0">
              <w:rPr>
                <w:rStyle w:val="SC15110669"/>
              </w:rPr>
              <w:t>756r3</w:t>
            </w:r>
            <w:r>
              <w:rPr>
                <w:rStyle w:val="SC15110669"/>
              </w:rPr>
              <w:t xml:space="preserve">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</w:tc>
      </w:tr>
    </w:tbl>
    <w:p w14:paraId="69BB548C" w14:textId="7549B79F" w:rsidR="00473745" w:rsidRDefault="00473745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2816381D" w14:textId="0428A58E" w:rsidR="00EE55D5" w:rsidRDefault="00EE55D5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08EFD24" w14:textId="1CF2F86D" w:rsidR="00B135B2" w:rsidRDefault="00B135B2" w:rsidP="00B135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following </w:t>
      </w:r>
      <w:r w:rsidR="00B119ED">
        <w:rPr>
          <w:rFonts w:eastAsia="Times New Roman"/>
          <w:b/>
          <w:i/>
          <w:color w:val="000000"/>
          <w:sz w:val="20"/>
          <w:highlight w:val="yellow"/>
          <w:lang w:val="en-US"/>
        </w:rPr>
        <w:t>the table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starting at Page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50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, Line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170F48">
        <w:rPr>
          <w:rFonts w:eastAsia="Times New Roman"/>
          <w:b/>
          <w:i/>
          <w:color w:val="000000"/>
          <w:sz w:val="20"/>
          <w:highlight w:val="yellow"/>
          <w:lang w:val="en-US"/>
        </w:rPr>
        <w:t>6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(Clause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6.3.126.3.2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 in 802.11ba Draft 6.0</w:t>
      </w:r>
    </w:p>
    <w:p w14:paraId="323B3CC5" w14:textId="574848B7" w:rsidR="00145C21" w:rsidRDefault="00145C21" w:rsidP="00145C21">
      <w:pPr>
        <w:pStyle w:val="T"/>
        <w:spacing w:before="280" w:line="280" w:lineRule="atLeast"/>
        <w:rPr>
          <w:w w:val="100"/>
        </w:rPr>
      </w:pPr>
      <w:r>
        <w:rPr>
          <w:w w:val="100"/>
        </w:rPr>
        <w:t xml:space="preserve">Each </w:t>
      </w:r>
      <w:proofErr w:type="spellStart"/>
      <w:r>
        <w:rPr>
          <w:w w:val="100"/>
        </w:rPr>
        <w:t>BSSDescriptionFromWD</w:t>
      </w:r>
      <w:proofErr w:type="spellEnd"/>
      <w:r>
        <w:rPr>
          <w:w w:val="100"/>
        </w:rPr>
        <w:t xml:space="preserve"> consists of the parameters shown in the following table for a WUR AP discovered.</w:t>
      </w:r>
    </w:p>
    <w:p w14:paraId="0B1A7105" w14:textId="77777777" w:rsidR="00145C21" w:rsidRDefault="00145C21" w:rsidP="00145C21">
      <w:pPr>
        <w:pStyle w:val="T"/>
        <w:spacing w:before="280" w:line="280" w:lineRule="atLeas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tblGridChange w:id="2">
          <w:tblGrid>
            <w:gridCol w:w="13"/>
            <w:gridCol w:w="2147"/>
            <w:gridCol w:w="13"/>
            <w:gridCol w:w="2147"/>
            <w:gridCol w:w="13"/>
            <w:gridCol w:w="2147"/>
            <w:gridCol w:w="13"/>
            <w:gridCol w:w="2147"/>
            <w:gridCol w:w="13"/>
          </w:tblGrid>
        </w:tblGridChange>
      </w:tblGrid>
      <w:tr w:rsidR="00145C21" w14:paraId="2407693F" w14:textId="77777777" w:rsidTr="001F6A0E">
        <w:trPr>
          <w:trHeight w:val="3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971EBF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1833C4F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AD8203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61625E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45C21" w14:paraId="32124A1D" w14:textId="77777777" w:rsidTr="001F6A0E">
        <w:trPr>
          <w:trHeight w:val="9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B5D5919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Transmitter ID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2FEB4C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462ACEE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29.5.3 (Transmitter ID)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911D00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Transmitter ID of the WUR AP carried in the ID field of the WUR Discovery frame.</w:t>
            </w:r>
          </w:p>
        </w:tc>
      </w:tr>
      <w:tr w:rsidR="00145C21" w14:paraId="2DB9375C" w14:textId="77777777" w:rsidTr="001F6A0E">
        <w:trPr>
          <w:trHeight w:val="13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2B20E75" w14:textId="77777777" w:rsidR="00145C21" w:rsidRDefault="00145C21" w:rsidP="001F6A0E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lastRenderedPageBreak/>
              <w:t>CompressedBSSID_MSB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3E162C4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896BEE3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A25F873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12 MSBs of the compressed BSSID of the WUR AP carried in the Type Dependent Control field of the WUR Discovery frame.</w:t>
            </w:r>
          </w:p>
        </w:tc>
      </w:tr>
      <w:tr w:rsidR="00145C21" w14:paraId="129D321E" w14:textId="77777777" w:rsidTr="001F6A0E">
        <w:trPr>
          <w:trHeight w:val="7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58D8742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Compressed SSID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18AC9B8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4694A0C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64A7CA9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16 LSBs of the short SSID of the WUR AP.</w:t>
            </w:r>
          </w:p>
        </w:tc>
      </w:tr>
      <w:tr w:rsidR="00145C21" w14:paraId="096D7A53" w14:textId="77777777" w:rsidTr="00977D63">
        <w:tblPrEx>
          <w:tblW w:w="0" w:type="auto"/>
          <w:jc w:val="center"/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  <w:tblLook w:val="0000" w:firstRow="0" w:lastRow="0" w:firstColumn="0" w:lastColumn="0" w:noHBand="0" w:noVBand="0"/>
          <w:tblPrExChange w:id="3" w:author="Xiaofei Wang" w:date="2020-07-02T17:52:00Z">
            <w:tblPrEx>
              <w:tblW w:w="0" w:type="auto"/>
              <w:jc w:val="center"/>
              <w:tblLayout w:type="fixed"/>
              <w:tblCellMar>
                <w:top w:w="60" w:type="dxa"/>
                <w:left w:w="120" w:type="dxa"/>
                <w:bottom w:w="2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100"/>
          <w:jc w:val="center"/>
          <w:trPrChange w:id="4" w:author="Xiaofei Wang" w:date="2020-07-02T17:52:00Z">
            <w:trPr>
              <w:gridAfter w:val="0"/>
              <w:trHeight w:val="1100"/>
              <w:jc w:val="center"/>
            </w:trPr>
          </w:trPrChange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5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39870C1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Operating Channel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tcPrChange w:id="6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60" w:type="dxa"/>
                  <w:left w:w="120" w:type="dxa"/>
                  <w:bottom w:w="20" w:type="dxa"/>
                  <w:right w:w="120" w:type="dxa"/>
                </w:tcMar>
              </w:tcPr>
            </w:tcPrChange>
          </w:tcPr>
          <w:p w14:paraId="7A2A7D5E" w14:textId="77777777" w:rsidR="00145C21" w:rsidRDefault="00145C21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Operating class and channel information as defined in 9.4.1.22</w:t>
            </w:r>
          </w:p>
          <w:p w14:paraId="4B187682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(Operating Class and Channel field)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48740B5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tcPrChange w:id="8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60" w:type="dxa"/>
                  <w:left w:w="120" w:type="dxa"/>
                  <w:bottom w:w="20" w:type="dxa"/>
                  <w:right w:w="120" w:type="dxa"/>
                </w:tcMar>
              </w:tcPr>
            </w:tcPrChange>
          </w:tcPr>
          <w:p w14:paraId="53CA0D4F" w14:textId="77777777" w:rsidR="00145C21" w:rsidRDefault="00145C21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lang w:val="en-GB"/>
              </w:rPr>
            </w:pPr>
            <w:r>
              <w:rPr>
                <w:w w:val="100"/>
                <w:lang w:val="en-GB"/>
              </w:rPr>
              <w:t>Specifies the primary channel of the WUR AP.</w:t>
            </w:r>
          </w:p>
        </w:tc>
      </w:tr>
      <w:tr w:rsidR="00977D63" w14:paraId="5E31918D" w14:textId="77777777" w:rsidTr="001F6A0E">
        <w:trPr>
          <w:trHeight w:val="1100"/>
          <w:jc w:val="center"/>
          <w:ins w:id="9" w:author="Xiaofei Wang" w:date="2020-07-02T17:52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1CC80F9" w14:textId="505966D3" w:rsidR="00977D63" w:rsidRDefault="00977D63" w:rsidP="001F6A0E">
            <w:pPr>
              <w:pStyle w:val="TableText"/>
              <w:rPr>
                <w:ins w:id="10" w:author="Xiaofei Wang" w:date="2020-07-02T17:52:00Z"/>
                <w:w w:val="100"/>
                <w:lang w:val="en-GB"/>
              </w:rPr>
            </w:pPr>
            <w:ins w:id="11" w:author="Xiaofei Wang" w:date="2020-07-02T17:52:00Z">
              <w:r>
                <w:rPr>
                  <w:w w:val="100"/>
                  <w:lang w:val="en-GB"/>
                </w:rPr>
                <w:t>RSSI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D7C87D4" w14:textId="3AFCEBD6" w:rsidR="00977D63" w:rsidRDefault="00055948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12" w:author="Xiaofei Wang" w:date="2020-07-02T17:52:00Z"/>
                <w:w w:val="100"/>
              </w:rPr>
            </w:pPr>
            <w:ins w:id="13" w:author="Xiaofei Wang" w:date="2020-07-02T17:54:00Z">
              <w:r>
                <w:rPr>
                  <w:w w:val="100"/>
                </w:rPr>
                <w:t>Integer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73B2C5" w14:textId="203D59DE" w:rsidR="00977D63" w:rsidRPr="00B9474E" w:rsidRDefault="007C31C2" w:rsidP="001F6A0E">
            <w:pPr>
              <w:pStyle w:val="TableText"/>
              <w:rPr>
                <w:ins w:id="14" w:author="Xiaofei Wang" w:date="2020-07-02T17:52:00Z"/>
                <w:w w:val="100"/>
              </w:rPr>
            </w:pPr>
            <w:ins w:id="15" w:author="Xiaofei Wang" w:date="2020-07-02T17:58:00Z">
              <w:r w:rsidRPr="00B9474E">
                <w:rPr>
                  <w:w w:val="100"/>
                </w:rPr>
                <w:t>0</w:t>
              </w:r>
            </w:ins>
            <w:ins w:id="16" w:author="Xiaofei Wang" w:date="2020-07-02T17:54:00Z">
              <w:r w:rsidR="00055948" w:rsidRPr="00B9474E">
                <w:rPr>
                  <w:w w:val="100"/>
                </w:rPr>
                <w:t xml:space="preserve"> to </w:t>
              </w:r>
            </w:ins>
            <w:ins w:id="17" w:author="Huang, Po-kai" w:date="2020-07-02T16:52:00Z">
              <w:r w:rsidR="001D69B9">
                <w:rPr>
                  <w:w w:val="100"/>
                </w:rPr>
                <w:t>255</w:t>
              </w:r>
            </w:ins>
            <w:ins w:id="18" w:author="Huang, Po-kai" w:date="2020-07-02T16:32:00Z">
              <w:r w:rsidR="00B9474E" w:rsidRPr="00B9474E">
                <w:rPr>
                  <w:w w:val="100"/>
                </w:rPr>
                <w:t xml:space="preserve"> as defined in </w:t>
              </w:r>
              <w:r w:rsidR="00B9474E" w:rsidRPr="00B9474E">
                <w:rPr>
                  <w:w w:val="100"/>
                  <w:rPrChange w:id="19" w:author="Huang, Po-kai" w:date="2020-07-02T16:32:00Z">
                    <w:rPr>
                      <w:rStyle w:val="fontstyle01"/>
                    </w:rPr>
                  </w:rPrChange>
                </w:rPr>
                <w:t>Table 30-1—TXVECTOR and RXVECTOR parameters</w:t>
              </w:r>
            </w:ins>
            <w:ins w:id="20" w:author="Huang, Po-kai" w:date="2020-07-02T16:33:00Z">
              <w:r w:rsidR="00B9474E">
                <w:rPr>
                  <w:w w:val="100"/>
                </w:rPr>
                <w:t>.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A9E18FE" w14:textId="7AFA0214" w:rsidR="00977D63" w:rsidRDefault="00312DDF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21" w:author="Xiaofei Wang" w:date="2020-07-02T17:52:00Z"/>
                <w:w w:val="100"/>
                <w:lang w:val="en-GB"/>
              </w:rPr>
            </w:pPr>
            <w:ins w:id="22" w:author="Xiaofei Wang" w:date="2020-07-02T17:54:00Z">
              <w:r>
                <w:rPr>
                  <w:w w:val="100"/>
                  <w:lang w:val="en-GB"/>
                </w:rPr>
                <w:t>Specifies the RSSI</w:t>
              </w:r>
            </w:ins>
            <w:ins w:id="23" w:author="Xiaofei Wang" w:date="2020-07-02T17:56:00Z">
              <w:r w:rsidR="00B82E35">
                <w:rPr>
                  <w:w w:val="100"/>
                  <w:lang w:val="en-GB"/>
                </w:rPr>
                <w:t xml:space="preserve"> </w:t>
              </w:r>
            </w:ins>
            <w:ins w:id="24" w:author="Xiaofei Wang" w:date="2020-07-02T17:54:00Z">
              <w:r>
                <w:rPr>
                  <w:w w:val="100"/>
                  <w:lang w:val="en-GB"/>
                </w:rPr>
                <w:t>from the</w:t>
              </w:r>
            </w:ins>
            <w:ins w:id="25" w:author="Xiaofei Wang" w:date="2020-07-02T17:56:00Z">
              <w:r w:rsidR="00C51927">
                <w:rPr>
                  <w:w w:val="100"/>
                  <w:lang w:val="en-GB"/>
                </w:rPr>
                <w:t xml:space="preserve"> discovered</w:t>
              </w:r>
            </w:ins>
            <w:ins w:id="26" w:author="Xiaofei Wang" w:date="2020-07-02T17:54:00Z">
              <w:r>
                <w:rPr>
                  <w:w w:val="100"/>
                  <w:lang w:val="en-GB"/>
                </w:rPr>
                <w:t xml:space="preserve"> </w:t>
              </w:r>
            </w:ins>
            <w:ins w:id="27" w:author="Xiaofei Wang" w:date="2020-07-02T17:55:00Z">
              <w:r>
                <w:rPr>
                  <w:w w:val="100"/>
                  <w:lang w:val="en-GB"/>
                </w:rPr>
                <w:t xml:space="preserve">WUR </w:t>
              </w:r>
              <w:proofErr w:type="gramStart"/>
              <w:r>
                <w:rPr>
                  <w:w w:val="100"/>
                  <w:lang w:val="en-GB"/>
                </w:rPr>
                <w:t>AP</w:t>
              </w:r>
              <w:r w:rsidR="000A2194">
                <w:rPr>
                  <w:w w:val="100"/>
                  <w:lang w:val="en-GB"/>
                </w:rPr>
                <w:t>.</w:t>
              </w:r>
            </w:ins>
            <w:ins w:id="28" w:author="Huang, Po-kai" w:date="2020-07-02T16:40:00Z">
              <w:r w:rsidR="00B9474E">
                <w:rPr>
                  <w:w w:val="100"/>
                  <w:lang w:val="en-GB"/>
                </w:rPr>
                <w:t>(</w:t>
              </w:r>
              <w:proofErr w:type="gramEnd"/>
              <w:r w:rsidR="00B9474E">
                <w:rPr>
                  <w:w w:val="100"/>
                  <w:lang w:val="en-GB"/>
                </w:rPr>
                <w:t>#7093, #7094)</w:t>
              </w:r>
            </w:ins>
          </w:p>
        </w:tc>
      </w:tr>
    </w:tbl>
    <w:p w14:paraId="0DC4D97E" w14:textId="0C6FF6C9" w:rsidR="00B9474E" w:rsidRPr="00B9474E" w:rsidRDefault="00B9474E" w:rsidP="00B9474E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bookmarkStart w:id="29" w:name="RTF31363233363a2048332c312e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30.2.2 TXVECTOR and RXVECTOR parameters as follows:</w:t>
      </w:r>
    </w:p>
    <w:p w14:paraId="7152654B" w14:textId="0C8CB9E9" w:rsidR="00B9474E" w:rsidRDefault="00B9474E" w:rsidP="00B9474E">
      <w:pPr>
        <w:pStyle w:val="H3"/>
        <w:numPr>
          <w:ilvl w:val="0"/>
          <w:numId w:val="44"/>
        </w:numPr>
        <w:spacing w:before="260" w:after="260" w:line="260" w:lineRule="atLeast"/>
        <w:ind w:left="0"/>
        <w:rPr>
          <w:w w:val="100"/>
          <w:sz w:val="22"/>
          <w:szCs w:val="22"/>
          <w:lang w:val="en-GB"/>
        </w:rPr>
      </w:pPr>
      <w:r>
        <w:rPr>
          <w:w w:val="100"/>
          <w:sz w:val="22"/>
          <w:szCs w:val="22"/>
          <w:lang w:val="en-GB"/>
        </w:rPr>
        <w:t>TXVECTOR and RXVECTOR parameters</w:t>
      </w:r>
      <w:bookmarkEnd w:id="29"/>
    </w:p>
    <w:p w14:paraId="0104D474" w14:textId="77777777" w:rsidR="00B9474E" w:rsidRDefault="00B9474E" w:rsidP="00B9474E">
      <w:pPr>
        <w:pStyle w:val="T"/>
        <w:rPr>
          <w:w w:val="100"/>
        </w:rPr>
      </w:pPr>
      <w:r>
        <w:rPr>
          <w:w w:val="100"/>
        </w:rPr>
        <w:t xml:space="preserve">The parameters in 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RTF37323830353a205461626c65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30-1 (TXVECTOR and RXVECTOR parameters)</w:t>
      </w:r>
      <w:r>
        <w:rPr>
          <w:w w:val="100"/>
        </w:rPr>
        <w:fldChar w:fldCharType="end"/>
      </w:r>
      <w:r>
        <w:rPr>
          <w:w w:val="100"/>
        </w:rPr>
        <w:t xml:space="preserve"> are defined as part of the TXVECTOR parameter list in the PHY-</w:t>
      </w:r>
      <w:proofErr w:type="spellStart"/>
      <w:r>
        <w:rPr>
          <w:w w:val="100"/>
        </w:rPr>
        <w:t>TXSTART.request</w:t>
      </w:r>
      <w:proofErr w:type="spellEnd"/>
      <w:r>
        <w:rPr>
          <w:w w:val="100"/>
        </w:rPr>
        <w:t xml:space="preserve"> primitive and/or as part of the RXVECTOR parameter list in the PHY-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and </w:t>
      </w:r>
      <w:proofErr w:type="spellStart"/>
      <w:r>
        <w:rPr>
          <w:w w:val="100"/>
        </w:rPr>
        <w:t>PHY_RXEND.indication</w:t>
      </w:r>
      <w:proofErr w:type="spellEnd"/>
      <w:r>
        <w:rPr>
          <w:w w:val="100"/>
        </w:rPr>
        <w:t xml:space="preserve"> primitives.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640"/>
        <w:gridCol w:w="4900"/>
        <w:gridCol w:w="540"/>
        <w:gridCol w:w="540"/>
      </w:tblGrid>
      <w:tr w:rsidR="00B9474E" w14:paraId="741A241B" w14:textId="77777777" w:rsidTr="00943318">
        <w:trPr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571054" w14:textId="77777777" w:rsidR="00B9474E" w:rsidRDefault="00B9474E" w:rsidP="00B9474E">
            <w:pPr>
              <w:pStyle w:val="TableTitle"/>
              <w:numPr>
                <w:ilvl w:val="0"/>
                <w:numId w:val="45"/>
              </w:numPr>
            </w:pPr>
            <w:bookmarkStart w:id="30" w:name="RTF3732383035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0"/>
          </w:p>
        </w:tc>
      </w:tr>
      <w:tr w:rsidR="00B9474E" w14:paraId="7BA7A817" w14:textId="77777777" w:rsidTr="00943318">
        <w:trPr>
          <w:trHeight w:hRule="exact" w:val="180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9E810F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Parameter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6E08EC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Condition</w:t>
            </w:r>
          </w:p>
        </w:tc>
        <w:tc>
          <w:tcPr>
            <w:tcW w:w="49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FD346F5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75601D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TXVECTOR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99170F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RXVECTOR</w:t>
            </w:r>
          </w:p>
        </w:tc>
      </w:tr>
      <w:tr w:rsidR="00B9474E" w14:paraId="1DFBD9AD" w14:textId="77777777" w:rsidTr="00943318">
        <w:trPr>
          <w:trHeight w:val="18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69E87DED" w14:textId="77777777" w:rsidR="00B9474E" w:rsidRDefault="00B9474E" w:rsidP="0094331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FORMAT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33EBC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DE9F73B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Determines the format of the PPDU.</w:t>
            </w:r>
          </w:p>
          <w:p w14:paraId="53BE718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4C15C20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WUR_BASIC indicates WUR Basic PPDU format in TXVECTOR.</w:t>
            </w:r>
          </w:p>
          <w:p w14:paraId="79C2322E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WUR_FDMA indicates WUR FDMA PPDU format in TXVECTOR.</w:t>
            </w:r>
          </w:p>
          <w:p w14:paraId="2A0BF72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 indicates WUR PPDU format in RXVECTOR.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815C1D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5B9A500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</w:tr>
      <w:tr w:rsidR="00B9474E" w14:paraId="13B91394" w14:textId="77777777" w:rsidTr="00943318">
        <w:trPr>
          <w:trHeight w:hRule="exact" w:val="1200"/>
          <w:jc w:val="center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1DA922B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L_LENGTH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26710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CB31F2" w14:textId="77777777" w:rsidR="00B9474E" w:rsidRDefault="00B9474E" w:rsidP="00943318">
            <w:pPr>
              <w:pStyle w:val="T"/>
              <w:spacing w:before="22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Indicates the value used to set the LENGTH field in L-SIG. </w:t>
            </w:r>
          </w:p>
          <w:p w14:paraId="7847FC48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 xml:space="preserve">NOTE—The length field of the L-SIG in WUR Basic PPDU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RTF31383434333a204571756174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(30-16)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using the TXTIME value defined by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RTF38323036363a204571756174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(30-13)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</w:t>
            </w:r>
          </w:p>
          <w:p w14:paraId="7CA6619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FB05C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A1932A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66038516" w14:textId="77777777" w:rsidTr="00943318">
        <w:trPr>
          <w:trHeight w:val="1340"/>
          <w:jc w:val="center"/>
        </w:trPr>
        <w:tc>
          <w:tcPr>
            <w:tcW w:w="780" w:type="dxa"/>
            <w:vMerge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3E30BF40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F25D3B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37E8A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Indicates the value used to set the LENGTH field in L-SIG. </w:t>
            </w:r>
          </w:p>
          <w:p w14:paraId="10E5FC8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6216A6E8" w14:textId="77777777" w:rsidR="00B9474E" w:rsidRDefault="00B9474E" w:rsidP="00943318">
            <w:pPr>
              <w:pStyle w:val="Note"/>
            </w:pPr>
            <w:r>
              <w:rPr>
                <w:w w:val="100"/>
              </w:rPr>
              <w:t xml:space="preserve">NOTE—The length field of the L-SIG in WUR FDMA PPDU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RTF31383434333a204571756174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(30-16)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using the TXTIME value defined by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RTF38313633393a204571756174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Equation (30-17)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</w:t>
            </w:r>
          </w:p>
        </w:tc>
        <w:tc>
          <w:tcPr>
            <w:tcW w:w="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DEB86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14:paraId="231133F8" w14:textId="77777777" w:rsidR="00B9474E" w:rsidRDefault="00B9474E" w:rsidP="00943318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B9474E" w14:paraId="654AA85F" w14:textId="77777777" w:rsidTr="00943318">
        <w:trPr>
          <w:trHeight w:val="15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30158E9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L_DATARATE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60BD20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E863A74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Indicates the value used to set the RATE field in L-SIG. </w:t>
            </w:r>
          </w:p>
          <w:p w14:paraId="0E7D460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76F4B590" w14:textId="77777777" w:rsidR="00B9474E" w:rsidRDefault="00B9474E" w:rsidP="00943318">
            <w:pPr>
              <w:pStyle w:val="Note"/>
            </w:pPr>
            <w:r>
              <w:rPr>
                <w:w w:val="100"/>
              </w:rPr>
              <w:t>NOTE—The rate field in the L-SIG field in WUR Basic PPDU and WUR FDMA PPDU is set to value representing 6Mb/s in the 20 MHz channel spacing column of Table 17-6 (Contents of the Signal field).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4E63D8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FD3A41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7818911E" w14:textId="77777777" w:rsidTr="00943318">
        <w:trPr>
          <w:trHeight w:val="51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7C2A302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CH_ BANDWIDTH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87559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EB4584" w14:textId="77777777" w:rsidR="00B9474E" w:rsidRDefault="00B9474E" w:rsidP="0094331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18"/>
                <w:szCs w:val="18"/>
                <w:lang w:val="en-GB"/>
              </w:rPr>
            </w:pPr>
            <w:r>
              <w:rPr>
                <w:w w:val="100"/>
                <w:sz w:val="18"/>
                <w:szCs w:val="18"/>
                <w:lang w:val="en-GB"/>
              </w:rPr>
              <w:t xml:space="preserve">Indicates whether the PPDU is transmitted using 20 MHz or 40 MHz or 80 MHz channel width. </w:t>
            </w:r>
          </w:p>
          <w:p w14:paraId="77D6B3B0" w14:textId="77777777" w:rsidR="00B9474E" w:rsidRDefault="00B9474E" w:rsidP="0094331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18"/>
                <w:szCs w:val="18"/>
                <w:lang w:val="en-GB"/>
              </w:rPr>
            </w:pPr>
            <w:r>
              <w:rPr>
                <w:w w:val="100"/>
                <w:sz w:val="18"/>
                <w:szCs w:val="18"/>
                <w:lang w:val="en-GB"/>
              </w:rPr>
              <w:t xml:space="preserve">Enumerated type: </w:t>
            </w:r>
          </w:p>
          <w:p w14:paraId="02B865DF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WUR_CBW_20 for 20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7728C418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WUR_CBW_40 for 40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71F7D3BD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WUR_CBW_80 for 80 </w:t>
            </w:r>
            <w:proofErr w:type="spellStart"/>
            <w:r>
              <w:rPr>
                <w:w w:val="100"/>
                <w:sz w:val="18"/>
                <w:szCs w:val="18"/>
              </w:rPr>
              <w:t>MHz.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</w:p>
          <w:p w14:paraId="4B82F6B7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 for subchannel puncturing in 80 MHz, where in the preamble the secondary 20 MHz is punctured.</w:t>
            </w:r>
          </w:p>
          <w:p w14:paraId="7A3FAA7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WUR_CBW_PUNC80-SEC for subchannel puncturing in 80 MHz, where in the preamble one of the two 20 MHz subchannels in secondary 40 MHz is punctured.</w:t>
            </w:r>
          </w:p>
          <w:p w14:paraId="777B64D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WUR_CBW_PUNC80-PRI-SEC-1 for subchannel puncturing in 80 MHz, where in the preamble the secondary 20 MHz and the lower 20 MHz subchannel in secondary 40 MHz is punctured.</w:t>
            </w:r>
          </w:p>
          <w:p w14:paraId="53D9064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WUR_CBW_PUNC80-PRI-SEC-2 for subchannel puncturing in 80 MHz, where in the preamble the secondary 20 MHz and the higher 20 MHz subchannel in secondary 40 MHz is punctured.</w:t>
            </w:r>
          </w:p>
          <w:p w14:paraId="47D331E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C2E4FC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7B72523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062727F5" w14:textId="77777777" w:rsidTr="00943318">
        <w:trPr>
          <w:trHeight w:val="19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1843132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WUR_DATARATE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7602A66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F475FBA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Determines the transmission rate of the WUR Basic PPDU and WUR FDMA PPDU.</w:t>
            </w:r>
          </w:p>
          <w:p w14:paraId="60301FC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31404B38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WUR_LDR indicates the data rate 62.5 kb/s.</w:t>
            </w:r>
          </w:p>
          <w:p w14:paraId="0A927E1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WUR_HDR indicates the data rate 250 kb/s.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0FBC432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5A2807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</w:tc>
      </w:tr>
      <w:tr w:rsidR="00B9474E" w14:paraId="02DC6C31" w14:textId="77777777" w:rsidTr="00943318">
        <w:trPr>
          <w:trHeight w:val="172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7348380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PSDU_LENGTH</w:t>
            </w:r>
          </w:p>
          <w:p w14:paraId="24A58065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Malgun Gothic" w:eastAsia="Malgun Gothic" w:hAnsi="Symbol" w:cs="Malgun Gothic" w:hint="eastAsia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C3B73A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FD20E5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Indicates the number of octets in the WUR frame in the range of 0 to 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MPDUMaxLength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octets.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87CEC8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B8BF255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15201730" w14:textId="77777777" w:rsidTr="00943318">
        <w:trPr>
          <w:trHeight w:val="156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D2F47F3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lastRenderedPageBreak/>
              <w:t>RSSI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E81F4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FORMAT is WUR_BASIC or 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05BEA3" w14:textId="48875AEF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The allowed values for the RSSI parameter are in the range 0 to </w:t>
            </w:r>
            <w:del w:id="31" w:author="Huang, Po-kai" w:date="2020-07-02T16:39:00Z">
              <w:r w:rsidDel="00B9474E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delText>RSSI maximum</w:delText>
              </w:r>
            </w:del>
            <w:ins w:id="32" w:author="Huang, Po-kai" w:date="2020-07-02T16:39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>255</w:t>
              </w:r>
            </w:ins>
            <w:ins w:id="33" w:author="Huang, Po-kai" w:date="2020-07-02T16:40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 xml:space="preserve"> inclusive</w:t>
              </w:r>
            </w:ins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.</w:t>
            </w:r>
            <w:ins w:id="34" w:author="Huang, Po-kai" w:date="2020-07-02T16:40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lang w:val="en-GB"/>
                </w:rPr>
                <w:t>(#7093, #7094)</w:t>
              </w:r>
            </w:ins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This parameter is a measure by the PHY of the power observed at the antennas used to receive the current WUR PPDU. RSSI shall be measured during the reception of the WUR-Sync. RSSI is intended to be used in a relative manner, and it is a monotonically increasing function of the received power.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C6F622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  <w:p w14:paraId="68167F4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21E0809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Y</w:t>
            </w:r>
          </w:p>
          <w:p w14:paraId="1527060F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="00B9474E" w14:paraId="1DB149FF" w14:textId="77777777" w:rsidTr="00943318">
        <w:trPr>
          <w:trHeight w:val="7340"/>
          <w:jc w:val="center"/>
        </w:trPr>
        <w:tc>
          <w:tcPr>
            <w:tcW w:w="78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0B264696" w14:textId="77777777" w:rsidR="00B9474E" w:rsidRDefault="00B9474E" w:rsidP="00943318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WUR_ CH_OFFSET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66E9A2B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FORMAT is WUR_BASIC or</w:t>
            </w:r>
          </w:p>
          <w:p w14:paraId="6C1D4DD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WUR_FDMA</w:t>
            </w:r>
          </w:p>
        </w:tc>
        <w:tc>
          <w:tcPr>
            <w:tcW w:w="4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B412D38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Determines the WUR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channel.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#7109)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</w:t>
            </w:r>
          </w:p>
          <w:p w14:paraId="4E7082A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4D511B2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Enumerated type:</w:t>
            </w:r>
          </w:p>
          <w:p w14:paraId="3B8C9DB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 indicates the WUR Short Wake-up frame or the WUR Wake-up frame or the WUR Vendor Specific frame is to be transmitted in the WUR primary channel.</w:t>
            </w:r>
          </w:p>
          <w:p w14:paraId="1C8C0FF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 indicates the WUR Short Wake-up frame or the WUR Wake-up frame or the WUR Vendor Specific frame is to be transmitted in first higher frequency 20 MHz channel relative to the WUR primary channel.</w:t>
            </w:r>
          </w:p>
          <w:p w14:paraId="444D21F7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 indicates the WUR Short Wake-up frame or the WUR Wake-up frame or the WUR Vendor Specific frame is to be transmitted in first lower frequency 20 MHz channel relative to the WUR primary channel.</w:t>
            </w:r>
          </w:p>
          <w:p w14:paraId="5E1CD32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 indicates the WUR Short Wake-up frame or the WUR Wake-up frame or the WUR Vendor Specific frame is to be transmitted in second higher frequency 20 MHz channel relative to the WUR primary channel.</w:t>
            </w:r>
          </w:p>
          <w:p w14:paraId="12DD5184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indicates the WUR Short Wake-up frame or the WUR Wake-up frame or the WUR Vendor Specific frame is to be transmitted in second lower frequency 20 MHz channel relative to the WUR primary channel.</w:t>
            </w:r>
          </w:p>
          <w:p w14:paraId="4F8D0055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 indicates the WUR Short Wake-up frame or the WUR Wake-up frame or the WUR Vendor Specific frame is to be transmitted in third higher frequency 20 MHz channel relative to the WUR primary channel.</w:t>
            </w:r>
          </w:p>
          <w:p w14:paraId="6F528C60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 indicates the WUR Short Wake-up frame or the WUR Wake-up frame or the WUR Vendor Specific frame is to be transmitted in third lower frequency 20 MHz channel relative to the WUR primary channel.</w:t>
            </w:r>
          </w:p>
          <w:p w14:paraId="4CE0345D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045A66E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MU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B0EB137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</w:t>
            </w:r>
          </w:p>
        </w:tc>
      </w:tr>
      <w:tr w:rsidR="00B9474E" w14:paraId="10BF4D05" w14:textId="77777777" w:rsidTr="00943318">
        <w:trPr>
          <w:trHeight w:val="2640"/>
          <w:jc w:val="center"/>
        </w:trPr>
        <w:tc>
          <w:tcPr>
            <w:tcW w:w="8400" w:type="dxa"/>
            <w:gridSpan w:val="5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08C43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NOTE 1—In the “TXVECTOR” column, the following apply:</w:t>
            </w:r>
          </w:p>
          <w:p w14:paraId="39C1AAE6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“Y” means that the parameter is present.</w:t>
            </w:r>
          </w:p>
          <w:p w14:paraId="55C61B1C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“N” means that the parameter is not present.</w:t>
            </w:r>
          </w:p>
          <w:p w14:paraId="2C0AEE0B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“MU” means that the parameter is present for WUR Basic PPDU and is present per user for WUR FDMA PPDU.</w:t>
            </w:r>
          </w:p>
          <w:p w14:paraId="3A5AF2EA" w14:textId="77777777" w:rsidR="00B9474E" w:rsidRDefault="00B9474E" w:rsidP="0094331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NOTE 2—In the “RXVECTOR” column, the following apply:</w:t>
            </w:r>
          </w:p>
          <w:p w14:paraId="4E25C975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“Y” means that the parameter is present for WUR Basic PPDU.</w:t>
            </w:r>
          </w:p>
          <w:p w14:paraId="1AAE6E2A" w14:textId="77777777" w:rsidR="00B9474E" w:rsidRDefault="00B9474E" w:rsidP="00B9474E">
            <w:pPr>
              <w:pStyle w:val="DL"/>
              <w:numPr>
                <w:ilvl w:val="0"/>
                <w:numId w:val="4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40" w:hanging="44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“N” means that the parameter is not present.</w:t>
            </w:r>
          </w:p>
          <w:p w14:paraId="30C500E0" w14:textId="77777777" w:rsidR="00B9474E" w:rsidRDefault="00B9474E" w:rsidP="00943318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15FA82C6" w14:textId="77777777" w:rsidR="00B9474E" w:rsidRDefault="00B9474E" w:rsidP="00B9474E">
      <w:pPr>
        <w:pStyle w:val="T"/>
        <w:rPr>
          <w:w w:val="100"/>
        </w:rPr>
      </w:pPr>
    </w:p>
    <w:p w14:paraId="1A25ABC4" w14:textId="77777777" w:rsidR="00145C21" w:rsidRPr="00B9474E" w:rsidRDefault="00145C21" w:rsidP="00B135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sectPr w:rsidR="00145C21" w:rsidRPr="00B9474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C938" w14:textId="77777777" w:rsidR="00DC1DC1" w:rsidRDefault="00DC1DC1">
      <w:r>
        <w:separator/>
      </w:r>
    </w:p>
  </w:endnote>
  <w:endnote w:type="continuationSeparator" w:id="0">
    <w:p w14:paraId="1CBE14A7" w14:textId="77777777" w:rsidR="00DC1DC1" w:rsidRDefault="00DC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CA6FA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0AFAF" w14:textId="77777777" w:rsidR="00DC1DC1" w:rsidRDefault="00DC1DC1">
      <w:r>
        <w:separator/>
      </w:r>
    </w:p>
  </w:footnote>
  <w:footnote w:type="continuationSeparator" w:id="0">
    <w:p w14:paraId="17D76DF3" w14:textId="77777777" w:rsidR="00DC1DC1" w:rsidRDefault="00DC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060F9DF5" w:rsidR="00FE05E8" w:rsidRDefault="0067556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740708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6A7B11">
        <w:t>20</w:t>
      </w:r>
      <w:r w:rsidR="00FE05E8">
        <w:t>/</w:t>
      </w:r>
    </w:fldSimple>
    <w:r w:rsidR="00AF3048">
      <w:rPr>
        <w:lang w:eastAsia="ko-KR"/>
      </w:rPr>
      <w:t>0</w:t>
    </w:r>
    <w:r w:rsidR="006C46B0">
      <w:rPr>
        <w:lang w:eastAsia="ko-KR"/>
      </w:rPr>
      <w:t>756r3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0.2.2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  <w:lang w:val="en-US"/>
        </w:rPr>
      </w:lvl>
    </w:lvlOverride>
  </w:num>
  <w:num w:numId="45">
    <w:abstractNumId w:val="0"/>
    <w:lvlOverride w:ilvl="0">
      <w:lvl w:ilvl="0">
        <w:start w:val="1"/>
        <w:numFmt w:val="bullet"/>
        <w:lvlText w:val="Tabl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2F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5948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2194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971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1802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584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21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67AAD"/>
    <w:rsid w:val="00170F48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02C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69B9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1AC8"/>
    <w:rsid w:val="00262D56"/>
    <w:rsid w:val="00263092"/>
    <w:rsid w:val="0026410C"/>
    <w:rsid w:val="002662A5"/>
    <w:rsid w:val="00266D63"/>
    <w:rsid w:val="002674D1"/>
    <w:rsid w:val="00270171"/>
    <w:rsid w:val="00270F98"/>
    <w:rsid w:val="00271BBB"/>
    <w:rsid w:val="00271F15"/>
    <w:rsid w:val="00273257"/>
    <w:rsid w:val="00273FA9"/>
    <w:rsid w:val="0027477D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B74CB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DDF"/>
    <w:rsid w:val="00312E87"/>
    <w:rsid w:val="00315B52"/>
    <w:rsid w:val="00315DE7"/>
    <w:rsid w:val="00315E98"/>
    <w:rsid w:val="00316131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6BE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3E8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0CE5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70F"/>
    <w:rsid w:val="00491CAF"/>
    <w:rsid w:val="00492A82"/>
    <w:rsid w:val="00492C7A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66C3"/>
    <w:rsid w:val="004E6AC0"/>
    <w:rsid w:val="004E7BE5"/>
    <w:rsid w:val="004E7E34"/>
    <w:rsid w:val="004F05D3"/>
    <w:rsid w:val="004F0CB7"/>
    <w:rsid w:val="004F3535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A49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141C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9CA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5F02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FE6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56C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B11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6B0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708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6308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31C2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28E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7CB"/>
    <w:rsid w:val="008208CB"/>
    <w:rsid w:val="00820B60"/>
    <w:rsid w:val="00821363"/>
    <w:rsid w:val="00822070"/>
    <w:rsid w:val="00822142"/>
    <w:rsid w:val="00822427"/>
    <w:rsid w:val="00822EA3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D0C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69AC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1740C"/>
    <w:rsid w:val="00920771"/>
    <w:rsid w:val="00920C8A"/>
    <w:rsid w:val="00921E02"/>
    <w:rsid w:val="009225A7"/>
    <w:rsid w:val="009235F0"/>
    <w:rsid w:val="00924D61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63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2E71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54F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C56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65E2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2F1"/>
    <w:rsid w:val="00AB4292"/>
    <w:rsid w:val="00AB4E03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19ED"/>
    <w:rsid w:val="00B12087"/>
    <w:rsid w:val="00B12D64"/>
    <w:rsid w:val="00B132D0"/>
    <w:rsid w:val="00B135B2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3931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2E35"/>
    <w:rsid w:val="00B83455"/>
    <w:rsid w:val="00B8347B"/>
    <w:rsid w:val="00B844E8"/>
    <w:rsid w:val="00B8559C"/>
    <w:rsid w:val="00B86E78"/>
    <w:rsid w:val="00B87971"/>
    <w:rsid w:val="00B905D1"/>
    <w:rsid w:val="00B92315"/>
    <w:rsid w:val="00B9272C"/>
    <w:rsid w:val="00B933B2"/>
    <w:rsid w:val="00B936F0"/>
    <w:rsid w:val="00B9474E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166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6AAE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927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18D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6FA1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A6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4292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17D32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2D1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1DC1"/>
    <w:rsid w:val="00DC2192"/>
    <w:rsid w:val="00DC2B1D"/>
    <w:rsid w:val="00DC38FB"/>
    <w:rsid w:val="00DC40E8"/>
    <w:rsid w:val="00DC5BBF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C1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55D5"/>
    <w:rsid w:val="00EE6B3C"/>
    <w:rsid w:val="00EE7DA9"/>
    <w:rsid w:val="00EF11FF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3998"/>
    <w:rsid w:val="00F342FD"/>
    <w:rsid w:val="00F34E9E"/>
    <w:rsid w:val="00F35BE0"/>
    <w:rsid w:val="00F36D46"/>
    <w:rsid w:val="00F36DC0"/>
    <w:rsid w:val="00F37ECD"/>
    <w:rsid w:val="00F400A1"/>
    <w:rsid w:val="00F413E2"/>
    <w:rsid w:val="00F41684"/>
    <w:rsid w:val="00F418ED"/>
    <w:rsid w:val="00F41B1A"/>
    <w:rsid w:val="00F426ED"/>
    <w:rsid w:val="00F42EFD"/>
    <w:rsid w:val="00F44755"/>
    <w:rsid w:val="00F451CD"/>
    <w:rsid w:val="00F455E0"/>
    <w:rsid w:val="00F45822"/>
    <w:rsid w:val="00F45E7C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15323591">
    <w:name w:val="SP.15.323591"/>
    <w:basedOn w:val="Default"/>
    <w:next w:val="Default"/>
    <w:uiPriority w:val="99"/>
    <w:rsid w:val="00EE55D5"/>
    <w:rPr>
      <w:color w:val="auto"/>
    </w:rPr>
  </w:style>
  <w:style w:type="paragraph" w:customStyle="1" w:styleId="SP15323589">
    <w:name w:val="SP.15.323589"/>
    <w:basedOn w:val="Default"/>
    <w:next w:val="Default"/>
    <w:uiPriority w:val="99"/>
    <w:rsid w:val="00EE55D5"/>
    <w:rPr>
      <w:color w:val="auto"/>
    </w:rPr>
  </w:style>
  <w:style w:type="paragraph" w:customStyle="1" w:styleId="SP15323642">
    <w:name w:val="SP.15.323642"/>
    <w:basedOn w:val="Default"/>
    <w:next w:val="Default"/>
    <w:uiPriority w:val="99"/>
    <w:rsid w:val="00EE55D5"/>
    <w:rPr>
      <w:color w:val="auto"/>
    </w:rPr>
  </w:style>
  <w:style w:type="paragraph" w:customStyle="1" w:styleId="SP15323615">
    <w:name w:val="SP.15.323615"/>
    <w:basedOn w:val="Default"/>
    <w:next w:val="Default"/>
    <w:uiPriority w:val="99"/>
    <w:rsid w:val="00EE55D5"/>
    <w:rPr>
      <w:color w:val="auto"/>
    </w:rPr>
  </w:style>
  <w:style w:type="character" w:customStyle="1" w:styleId="SC15110669">
    <w:name w:val="SC.15.110669"/>
    <w:uiPriority w:val="99"/>
    <w:rsid w:val="00EE55D5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B9474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47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Bulleted">
    <w:name w:val="Bulleted"/>
    <w:uiPriority w:val="99"/>
    <w:rsid w:val="00B9474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C0901-88F5-4234-9C40-3F5D9B643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34565-F83F-43FE-8577-EB4233C7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7E426-7E61-45F3-B9BE-C296C0A51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F49322-3B97-4964-A253-27D3CB23B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Misc MAC CIDs</vt:lpstr>
      <vt:lpstr>doc.: IEEE 802.11-16/xxxxr0</vt:lpstr>
    </vt:vector>
  </TitlesOfParts>
  <Company>Broadcom Limited</Company>
  <LinksUpToDate>false</LinksUpToDate>
  <CharactersWithSpaces>7986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Misc MAC CIDs</dc:title>
  <dc:subject>Submission</dc:subject>
  <dc:creator>Xiaofei.Wang@InterDigital.com</dc:creator>
  <cp:keywords>CTPClassification=CTP_NT</cp:keywords>
  <cp:lastModifiedBy>Xiaofei Wang</cp:lastModifiedBy>
  <cp:revision>2</cp:revision>
  <cp:lastPrinted>2010-05-04T03:47:00Z</cp:lastPrinted>
  <dcterms:created xsi:type="dcterms:W3CDTF">2020-07-06T15:04:00Z</dcterms:created>
  <dcterms:modified xsi:type="dcterms:W3CDTF">2020-07-06T15:04:00Z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65ffa879-96e5-46c7-989b-b1c98d642487</vt:lpwstr>
  </property>
  <property fmtid="{D5CDD505-2E9C-101B-9397-08002B2CF9AE}" pid="4" name="CTP_TimeStamp">
    <vt:lpwstr>2020-07-02 23:52:25Z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0x010100B1C8B2A674D1584E83F471FA4EBB1D9A</vt:lpwstr>
  </property>
</Properties>
</file>