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15C46C31" w:rsidR="008717CE" w:rsidRPr="00183F4C" w:rsidRDefault="00676881" w:rsidP="003F3686">
            <w:pPr>
              <w:pStyle w:val="T2"/>
              <w:rPr>
                <w:lang w:eastAsia="ko-KR"/>
              </w:rPr>
            </w:pPr>
            <w:r>
              <w:rPr>
                <w:lang w:eastAsia="ko-KR"/>
              </w:rPr>
              <w:t xml:space="preserve">CR for </w:t>
            </w:r>
            <w:r w:rsidR="00ED3C16">
              <w:rPr>
                <w:lang w:eastAsia="ko-KR"/>
              </w:rPr>
              <w:t>CID</w:t>
            </w:r>
            <w:r w:rsidR="000D4971">
              <w:rPr>
                <w:lang w:eastAsia="ko-KR"/>
              </w:rPr>
              <w:t xml:space="preserve"> 7026</w:t>
            </w:r>
          </w:p>
        </w:tc>
      </w:tr>
      <w:tr w:rsidR="00DE584F" w:rsidRPr="00183F4C" w14:paraId="2321CEA9" w14:textId="77777777" w:rsidTr="00E37786">
        <w:trPr>
          <w:trHeight w:val="359"/>
          <w:jc w:val="center"/>
        </w:trPr>
        <w:tc>
          <w:tcPr>
            <w:tcW w:w="9576" w:type="dxa"/>
            <w:gridSpan w:val="5"/>
            <w:vAlign w:val="center"/>
          </w:tcPr>
          <w:p w14:paraId="380E9974" w14:textId="635703F0" w:rsidR="00DE584F" w:rsidRPr="00183F4C" w:rsidRDefault="00DE584F" w:rsidP="00D7080B">
            <w:pPr>
              <w:pStyle w:val="T2"/>
              <w:ind w:left="0"/>
              <w:rPr>
                <w:b w:val="0"/>
                <w:sz w:val="20"/>
              </w:rPr>
            </w:pPr>
            <w:r w:rsidRPr="00183F4C">
              <w:rPr>
                <w:sz w:val="20"/>
              </w:rPr>
              <w:t>Date:</w:t>
            </w:r>
            <w:r w:rsidRPr="00183F4C">
              <w:rPr>
                <w:b w:val="0"/>
                <w:sz w:val="20"/>
              </w:rPr>
              <w:t xml:space="preserve">  201</w:t>
            </w:r>
            <w:r w:rsidR="00676881">
              <w:rPr>
                <w:b w:val="0"/>
                <w:sz w:val="20"/>
                <w:lang w:eastAsia="ko-KR"/>
              </w:rPr>
              <w:t>9</w:t>
            </w:r>
            <w:r w:rsidRPr="00183F4C">
              <w:rPr>
                <w:b w:val="0"/>
                <w:sz w:val="20"/>
              </w:rPr>
              <w:t>-</w:t>
            </w:r>
            <w:r w:rsidR="00676881">
              <w:rPr>
                <w:b w:val="0"/>
                <w:sz w:val="20"/>
              </w:rPr>
              <w:t>0</w:t>
            </w:r>
            <w:r w:rsidR="00776308">
              <w:rPr>
                <w:b w:val="0"/>
                <w:sz w:val="20"/>
              </w:rPr>
              <w:t>5</w:t>
            </w:r>
            <w:r w:rsidR="00141661">
              <w:rPr>
                <w:b w:val="0"/>
                <w:sz w:val="20"/>
              </w:rPr>
              <w:t>-10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338C81B0" w14:textId="77777777" w:rsidR="009972B6" w:rsidRDefault="00C9618D" w:rsidP="00E37786">
            <w:pPr>
              <w:pStyle w:val="T2"/>
              <w:spacing w:after="0"/>
              <w:ind w:left="0" w:right="0"/>
              <w:jc w:val="left"/>
              <w:rPr>
                <w:b w:val="0"/>
                <w:sz w:val="18"/>
                <w:szCs w:val="18"/>
                <w:lang w:eastAsia="ko-KR"/>
              </w:rPr>
            </w:pPr>
            <w:r>
              <w:rPr>
                <w:b w:val="0"/>
                <w:sz w:val="18"/>
                <w:szCs w:val="18"/>
                <w:lang w:eastAsia="ko-KR"/>
              </w:rPr>
              <w:t>135 Madison Ave.</w:t>
            </w:r>
          </w:p>
          <w:p w14:paraId="0A825FCC" w14:textId="15D1DA2B" w:rsidR="00C9618D" w:rsidRDefault="00C9618D" w:rsidP="00E37786">
            <w:pPr>
              <w:pStyle w:val="T2"/>
              <w:spacing w:after="0"/>
              <w:ind w:left="0" w:right="0"/>
              <w:jc w:val="left"/>
              <w:rPr>
                <w:b w:val="0"/>
                <w:sz w:val="18"/>
                <w:szCs w:val="18"/>
                <w:lang w:eastAsia="ko-KR"/>
              </w:rPr>
            </w:pPr>
            <w:r>
              <w:rPr>
                <w:b w:val="0"/>
                <w:sz w:val="18"/>
                <w:szCs w:val="18"/>
                <w:lang w:eastAsia="ko-KR"/>
              </w:rPr>
              <w:t>New York, NY</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24DFE66C" w14:textId="77777777" w:rsidTr="005C6E9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04700883" w:rsidR="00535EBE" w:rsidRDefault="003E4403" w:rsidP="009972B6">
      <w:pPr>
        <w:jc w:val="both"/>
        <w:rPr>
          <w:ins w:id="0" w:author="Wang, Xiaofei (Clement)" w:date="2019-01-14T11:59:00Z"/>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005D69CA">
        <w:rPr>
          <w:sz w:val="22"/>
          <w:lang w:eastAsia="ko-KR"/>
        </w:rPr>
        <w:t xml:space="preserve">the </w:t>
      </w:r>
      <w:r w:rsidRPr="00ED7073">
        <w:rPr>
          <w:sz w:val="22"/>
          <w:lang w:eastAsia="ko-KR"/>
        </w:rPr>
        <w:t xml:space="preserve">resolution for </w:t>
      </w:r>
      <w:r w:rsidR="005D69CA">
        <w:rPr>
          <w:sz w:val="22"/>
          <w:lang w:eastAsia="ko-KR"/>
        </w:rPr>
        <w:t>CID 7026</w:t>
      </w:r>
      <w:r w:rsidR="00776308">
        <w:rPr>
          <w:sz w:val="22"/>
          <w:lang w:eastAsia="ko-KR"/>
        </w:rPr>
        <w:t>.</w:t>
      </w:r>
      <w:r w:rsidR="00C9618D">
        <w:rPr>
          <w:sz w:val="22"/>
          <w:lang w:eastAsia="ko-KR"/>
        </w:rPr>
        <w:t xml:space="preserve"> The baseline for this proposed resolution is 802.11ba Draft 6.0.</w:t>
      </w:r>
    </w:p>
    <w:p w14:paraId="27BB1E1C" w14:textId="4D5B247E" w:rsidR="003337E8" w:rsidRDefault="003337E8" w:rsidP="009972B6">
      <w:pPr>
        <w:jc w:val="both"/>
        <w:rPr>
          <w:ins w:id="1" w:author="Wang, Xiaofei (Clement)" w:date="2019-01-14T11:59:00Z"/>
          <w:sz w:val="22"/>
          <w:lang w:eastAsia="ko-KR"/>
        </w:rPr>
      </w:pP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0E75662" w14:textId="77777777" w:rsidR="00DC0CA2" w:rsidRDefault="005E768D" w:rsidP="00F2637D">
      <w:r w:rsidRPr="004D2D75">
        <w:br w:type="page"/>
      </w:r>
    </w:p>
    <w:tbl>
      <w:tblPr>
        <w:tblStyle w:val="TableGrid"/>
        <w:tblW w:w="0" w:type="auto"/>
        <w:tblLook w:val="04A0" w:firstRow="1" w:lastRow="0" w:firstColumn="1" w:lastColumn="0" w:noHBand="0" w:noVBand="1"/>
      </w:tblPr>
      <w:tblGrid>
        <w:gridCol w:w="664"/>
        <w:gridCol w:w="1051"/>
        <w:gridCol w:w="710"/>
        <w:gridCol w:w="628"/>
        <w:gridCol w:w="1720"/>
        <w:gridCol w:w="1882"/>
        <w:gridCol w:w="2619"/>
      </w:tblGrid>
      <w:tr w:rsidR="00F413E2" w:rsidRPr="00A71D0B" w14:paraId="1B50A392" w14:textId="77777777" w:rsidTr="000D4971">
        <w:tc>
          <w:tcPr>
            <w:tcW w:w="664" w:type="dxa"/>
            <w:tcBorders>
              <w:bottom w:val="single" w:sz="4" w:space="0" w:color="auto"/>
            </w:tcBorders>
          </w:tcPr>
          <w:p w14:paraId="2E681842" w14:textId="77777777" w:rsidR="00F413E2" w:rsidRPr="00390CA8" w:rsidRDefault="00F413E2" w:rsidP="00345A9E">
            <w:pPr>
              <w:spacing w:before="120" w:after="120"/>
              <w:rPr>
                <w:rFonts w:ascii="Arial" w:eastAsia="Batang" w:hAnsi="Arial" w:cs="Arial"/>
                <w:sz w:val="20"/>
                <w:lang w:eastAsia="ko-KR"/>
              </w:rPr>
            </w:pPr>
            <w:r w:rsidRPr="00390CA8">
              <w:rPr>
                <w:rFonts w:ascii="Arial" w:hAnsi="Arial" w:cs="Arial"/>
                <w:b/>
                <w:bCs/>
                <w:sz w:val="20"/>
              </w:rPr>
              <w:lastRenderedPageBreak/>
              <w:t>CID</w:t>
            </w:r>
          </w:p>
        </w:tc>
        <w:tc>
          <w:tcPr>
            <w:tcW w:w="1051" w:type="dxa"/>
            <w:tcBorders>
              <w:bottom w:val="single" w:sz="4" w:space="0" w:color="auto"/>
            </w:tcBorders>
          </w:tcPr>
          <w:p w14:paraId="033D6C9F" w14:textId="77777777" w:rsidR="00F413E2" w:rsidRPr="00A71D0B" w:rsidRDefault="00F413E2" w:rsidP="00345A9E">
            <w:pPr>
              <w:spacing w:before="120" w:after="120"/>
              <w:rPr>
                <w:rFonts w:ascii="Arial" w:eastAsia="Batang" w:hAnsi="Arial" w:cs="Arial"/>
                <w:sz w:val="20"/>
                <w:lang w:eastAsia="ko-KR"/>
              </w:rPr>
            </w:pPr>
            <w:r w:rsidRPr="00A71D0B">
              <w:rPr>
                <w:rFonts w:ascii="Arial" w:hAnsi="Arial" w:cs="Arial"/>
                <w:b/>
                <w:bCs/>
                <w:sz w:val="20"/>
              </w:rPr>
              <w:t>Clause</w:t>
            </w:r>
          </w:p>
        </w:tc>
        <w:tc>
          <w:tcPr>
            <w:tcW w:w="710" w:type="dxa"/>
            <w:tcBorders>
              <w:bottom w:val="single" w:sz="4" w:space="0" w:color="auto"/>
            </w:tcBorders>
          </w:tcPr>
          <w:p w14:paraId="667CB5C0" w14:textId="77777777" w:rsidR="00F413E2" w:rsidRPr="00A71D0B" w:rsidRDefault="00F413E2" w:rsidP="00345A9E">
            <w:pPr>
              <w:spacing w:before="120" w:after="120"/>
              <w:rPr>
                <w:rFonts w:ascii="Arial" w:hAnsi="Arial" w:cs="Arial"/>
                <w:b/>
                <w:bCs/>
                <w:sz w:val="20"/>
              </w:rPr>
            </w:pPr>
            <w:r>
              <w:rPr>
                <w:rFonts w:ascii="Arial" w:hAnsi="Arial" w:cs="Arial"/>
                <w:b/>
                <w:bCs/>
                <w:sz w:val="20"/>
              </w:rPr>
              <w:t>Page</w:t>
            </w:r>
          </w:p>
        </w:tc>
        <w:tc>
          <w:tcPr>
            <w:tcW w:w="628" w:type="dxa"/>
            <w:tcBorders>
              <w:bottom w:val="single" w:sz="4" w:space="0" w:color="auto"/>
            </w:tcBorders>
          </w:tcPr>
          <w:p w14:paraId="5955641D" w14:textId="77777777" w:rsidR="00F413E2" w:rsidRPr="00A71D0B" w:rsidRDefault="00F413E2" w:rsidP="00345A9E">
            <w:pPr>
              <w:spacing w:before="120" w:after="120"/>
              <w:rPr>
                <w:rFonts w:ascii="Arial" w:eastAsia="Batang" w:hAnsi="Arial" w:cs="Arial"/>
                <w:sz w:val="20"/>
                <w:lang w:eastAsia="ko-KR"/>
              </w:rPr>
            </w:pPr>
            <w:r>
              <w:rPr>
                <w:rFonts w:ascii="Arial" w:hAnsi="Arial" w:cs="Arial"/>
                <w:b/>
                <w:bCs/>
                <w:sz w:val="20"/>
              </w:rPr>
              <w:t>Line</w:t>
            </w:r>
          </w:p>
        </w:tc>
        <w:tc>
          <w:tcPr>
            <w:tcW w:w="1720" w:type="dxa"/>
            <w:tcBorders>
              <w:bottom w:val="single" w:sz="4" w:space="0" w:color="auto"/>
            </w:tcBorders>
          </w:tcPr>
          <w:p w14:paraId="3BEE8374" w14:textId="77777777" w:rsidR="00F413E2" w:rsidRPr="00A71D0B" w:rsidRDefault="00F413E2" w:rsidP="00345A9E">
            <w:pPr>
              <w:spacing w:before="120" w:after="120"/>
              <w:rPr>
                <w:rFonts w:ascii="Arial" w:eastAsia="Batang" w:hAnsi="Arial" w:cs="Arial"/>
                <w:sz w:val="20"/>
                <w:lang w:eastAsia="ko-KR"/>
              </w:rPr>
            </w:pPr>
            <w:r w:rsidRPr="00A71D0B">
              <w:rPr>
                <w:rFonts w:ascii="Arial" w:hAnsi="Arial" w:cs="Arial"/>
                <w:b/>
                <w:bCs/>
                <w:sz w:val="20"/>
              </w:rPr>
              <w:t>Comment</w:t>
            </w:r>
          </w:p>
        </w:tc>
        <w:tc>
          <w:tcPr>
            <w:tcW w:w="1882" w:type="dxa"/>
            <w:tcBorders>
              <w:bottom w:val="single" w:sz="4" w:space="0" w:color="auto"/>
            </w:tcBorders>
          </w:tcPr>
          <w:p w14:paraId="4835C797" w14:textId="77777777" w:rsidR="00F413E2" w:rsidRPr="00A71D0B" w:rsidRDefault="00F413E2" w:rsidP="00345A9E">
            <w:pPr>
              <w:spacing w:before="120" w:after="120"/>
              <w:rPr>
                <w:rFonts w:ascii="Arial" w:eastAsia="Batang" w:hAnsi="Arial" w:cs="Arial"/>
                <w:sz w:val="20"/>
                <w:lang w:eastAsia="ko-KR"/>
              </w:rPr>
            </w:pPr>
            <w:r w:rsidRPr="00A71D0B">
              <w:rPr>
                <w:rFonts w:ascii="Arial" w:hAnsi="Arial" w:cs="Arial"/>
                <w:b/>
                <w:bCs/>
                <w:sz w:val="20"/>
              </w:rPr>
              <w:t>Proposed Change</w:t>
            </w:r>
          </w:p>
        </w:tc>
        <w:tc>
          <w:tcPr>
            <w:tcW w:w="2619" w:type="dxa"/>
            <w:tcBorders>
              <w:bottom w:val="single" w:sz="4" w:space="0" w:color="auto"/>
            </w:tcBorders>
          </w:tcPr>
          <w:p w14:paraId="5236CC83" w14:textId="77777777" w:rsidR="00F413E2" w:rsidRPr="00A71D0B" w:rsidRDefault="00F413E2" w:rsidP="00345A9E">
            <w:pPr>
              <w:spacing w:before="120" w:after="120"/>
              <w:rPr>
                <w:rFonts w:ascii="Arial" w:eastAsia="Batang" w:hAnsi="Arial" w:cs="Arial"/>
                <w:sz w:val="20"/>
                <w:lang w:eastAsia="ko-KR"/>
              </w:rPr>
            </w:pPr>
            <w:r w:rsidRPr="00A71D0B">
              <w:rPr>
                <w:rFonts w:ascii="Arial" w:hAnsi="Arial" w:cs="Arial"/>
                <w:b/>
                <w:bCs/>
                <w:sz w:val="20"/>
              </w:rPr>
              <w:t>Resolution</w:t>
            </w:r>
          </w:p>
        </w:tc>
      </w:tr>
      <w:tr w:rsidR="003A43E8" w:rsidRPr="00A71D0B" w14:paraId="06FA8EDF" w14:textId="77777777" w:rsidTr="000D4971">
        <w:tc>
          <w:tcPr>
            <w:tcW w:w="664" w:type="dxa"/>
            <w:tcBorders>
              <w:top w:val="single" w:sz="4" w:space="0" w:color="auto"/>
            </w:tcBorders>
          </w:tcPr>
          <w:p w14:paraId="267A74D2" w14:textId="433EE9BB" w:rsidR="003A43E8" w:rsidRPr="00390CA8" w:rsidRDefault="005D69CA" w:rsidP="003A43E8">
            <w:pPr>
              <w:spacing w:before="120" w:after="120"/>
              <w:rPr>
                <w:rFonts w:ascii="Arial" w:hAnsi="Arial" w:cs="Arial"/>
                <w:sz w:val="20"/>
                <w:lang w:eastAsia="ko-KR"/>
              </w:rPr>
            </w:pPr>
            <w:r>
              <w:rPr>
                <w:rFonts w:ascii="Arial" w:eastAsia="MS Gothic" w:hAnsi="Arial" w:cs="Arial"/>
                <w:color w:val="000000" w:themeColor="dark1"/>
                <w:kern w:val="24"/>
                <w:sz w:val="20"/>
              </w:rPr>
              <w:t>7026</w:t>
            </w:r>
          </w:p>
        </w:tc>
        <w:tc>
          <w:tcPr>
            <w:tcW w:w="1051" w:type="dxa"/>
            <w:tcBorders>
              <w:top w:val="single" w:sz="4" w:space="0" w:color="auto"/>
            </w:tcBorders>
          </w:tcPr>
          <w:p w14:paraId="3734EC44" w14:textId="7C87C0A8" w:rsidR="003A43E8" w:rsidRPr="00A71D0B" w:rsidRDefault="005D69CA" w:rsidP="003A43E8">
            <w:pPr>
              <w:spacing w:before="120" w:after="120"/>
              <w:rPr>
                <w:rFonts w:ascii="Arial" w:hAnsi="Arial" w:cs="Arial"/>
                <w:sz w:val="20"/>
              </w:rPr>
            </w:pPr>
            <w:r>
              <w:rPr>
                <w:rFonts w:ascii="Arial" w:eastAsia="MS Gothic" w:hAnsi="Arial" w:cs="Arial"/>
                <w:color w:val="000000" w:themeColor="dark1"/>
                <w:kern w:val="24"/>
                <w:sz w:val="20"/>
              </w:rPr>
              <w:t>9.4.2.191</w:t>
            </w:r>
          </w:p>
        </w:tc>
        <w:tc>
          <w:tcPr>
            <w:tcW w:w="710" w:type="dxa"/>
            <w:tcBorders>
              <w:top w:val="single" w:sz="4" w:space="0" w:color="auto"/>
            </w:tcBorders>
          </w:tcPr>
          <w:p w14:paraId="0458BEC1" w14:textId="43C26E48" w:rsidR="003A43E8" w:rsidRPr="00A71D0B" w:rsidRDefault="005D69CA" w:rsidP="003A43E8">
            <w:pPr>
              <w:spacing w:before="120" w:after="120"/>
              <w:rPr>
                <w:rFonts w:ascii="Arial" w:hAnsi="Arial" w:cs="Arial"/>
                <w:sz w:val="20"/>
              </w:rPr>
            </w:pPr>
            <w:r>
              <w:rPr>
                <w:rFonts w:ascii="Arial" w:eastAsia="MS Gothic" w:hAnsi="Arial" w:cs="Arial"/>
                <w:color w:val="000000" w:themeColor="dark1"/>
                <w:kern w:val="24"/>
                <w:sz w:val="20"/>
              </w:rPr>
              <w:t>68</w:t>
            </w:r>
          </w:p>
        </w:tc>
        <w:tc>
          <w:tcPr>
            <w:tcW w:w="628" w:type="dxa"/>
            <w:tcBorders>
              <w:top w:val="single" w:sz="4" w:space="0" w:color="auto"/>
            </w:tcBorders>
          </w:tcPr>
          <w:p w14:paraId="5B9AA19E" w14:textId="17923352" w:rsidR="003A43E8" w:rsidRPr="00A71D0B" w:rsidRDefault="005D69CA" w:rsidP="003A43E8">
            <w:pPr>
              <w:spacing w:before="120" w:after="120"/>
              <w:rPr>
                <w:rFonts w:ascii="Arial" w:hAnsi="Arial" w:cs="Arial"/>
                <w:sz w:val="20"/>
              </w:rPr>
            </w:pPr>
            <w:r>
              <w:rPr>
                <w:rFonts w:ascii="Arial" w:eastAsia="MS Gothic" w:hAnsi="Arial" w:cs="Arial"/>
                <w:color w:val="000000" w:themeColor="dark1"/>
                <w:kern w:val="24"/>
                <w:sz w:val="20"/>
              </w:rPr>
              <w:t>41</w:t>
            </w:r>
          </w:p>
        </w:tc>
        <w:tc>
          <w:tcPr>
            <w:tcW w:w="1720" w:type="dxa"/>
            <w:tcBorders>
              <w:top w:val="single" w:sz="4" w:space="0" w:color="auto"/>
            </w:tcBorders>
          </w:tcPr>
          <w:p w14:paraId="15AF0CBD" w14:textId="77777777" w:rsidR="005D69CA" w:rsidRDefault="005D69CA" w:rsidP="005D69CA">
            <w:pPr>
              <w:rPr>
                <w:rFonts w:ascii="Arial" w:hAnsi="Arial" w:cs="Arial"/>
                <w:sz w:val="20"/>
                <w:lang w:val="en-US" w:eastAsia="zh-CN"/>
              </w:rPr>
            </w:pPr>
            <w:r>
              <w:rPr>
                <w:rFonts w:ascii="Arial" w:hAnsi="Arial" w:cs="Arial"/>
                <w:sz w:val="20"/>
              </w:rPr>
              <w:t>How is the Recommended WUR Wake-up Frame Rate field set when the STA does not support HDR? Setting it to 0 seems to be proper.</w:t>
            </w:r>
          </w:p>
          <w:p w14:paraId="56370A61" w14:textId="31E48013" w:rsidR="003A43E8" w:rsidRPr="00F413E2" w:rsidRDefault="003A43E8" w:rsidP="003A43E8">
            <w:pPr>
              <w:spacing w:before="120" w:after="120"/>
              <w:rPr>
                <w:rFonts w:ascii="Arial" w:hAnsi="Arial" w:cs="Arial"/>
                <w:sz w:val="20"/>
                <w:lang w:val="en-US"/>
              </w:rPr>
            </w:pPr>
          </w:p>
        </w:tc>
        <w:tc>
          <w:tcPr>
            <w:tcW w:w="1882" w:type="dxa"/>
            <w:tcBorders>
              <w:top w:val="single" w:sz="4" w:space="0" w:color="auto"/>
            </w:tcBorders>
          </w:tcPr>
          <w:p w14:paraId="5D80A3BA" w14:textId="77777777" w:rsidR="005D69CA" w:rsidRDefault="005D69CA" w:rsidP="005D69CA">
            <w:pPr>
              <w:rPr>
                <w:rFonts w:ascii="Arial" w:hAnsi="Arial" w:cs="Arial"/>
                <w:sz w:val="20"/>
                <w:lang w:val="en-US" w:eastAsia="zh-CN"/>
              </w:rPr>
            </w:pPr>
            <w:r>
              <w:rPr>
                <w:rFonts w:ascii="Arial" w:hAnsi="Arial" w:cs="Arial"/>
                <w:sz w:val="20"/>
              </w:rPr>
              <w:t>Clarify.</w:t>
            </w:r>
          </w:p>
          <w:p w14:paraId="18961F3B" w14:textId="42542E06" w:rsidR="003A43E8" w:rsidRPr="00A71D0B" w:rsidRDefault="003A43E8" w:rsidP="003A43E8">
            <w:pPr>
              <w:spacing w:before="120" w:after="120"/>
              <w:rPr>
                <w:rFonts w:ascii="Arial" w:eastAsia="Batang" w:hAnsi="Arial" w:cs="Arial"/>
                <w:sz w:val="20"/>
                <w:lang w:eastAsia="ko-KR"/>
              </w:rPr>
            </w:pPr>
          </w:p>
        </w:tc>
        <w:tc>
          <w:tcPr>
            <w:tcW w:w="2619" w:type="dxa"/>
            <w:tcBorders>
              <w:top w:val="single" w:sz="4" w:space="0" w:color="auto"/>
            </w:tcBorders>
          </w:tcPr>
          <w:p w14:paraId="3CDBF5F9" w14:textId="77777777" w:rsidR="003A43E8" w:rsidRPr="0012480E" w:rsidRDefault="003A43E8" w:rsidP="003A43E8">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5D782D64" w14:textId="77777777" w:rsidR="003A43E8" w:rsidRDefault="003A43E8" w:rsidP="003A43E8">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Agree in principle with the comment. </w:t>
            </w:r>
          </w:p>
          <w:p w14:paraId="708B4A7A" w14:textId="469A8CE2" w:rsidR="00EE55D5" w:rsidRDefault="00EE55D5" w:rsidP="00EE55D5">
            <w:pPr>
              <w:pStyle w:val="SP15323591"/>
              <w:spacing w:before="240"/>
              <w:jc w:val="both"/>
              <w:rPr>
                <w:rStyle w:val="SC15110669"/>
              </w:rPr>
            </w:pPr>
            <w:r>
              <w:rPr>
                <w:rFonts w:ascii="Arial" w:eastAsia="MS Gothic" w:hAnsi="Arial" w:cs="Arial"/>
                <w:color w:val="000000" w:themeColor="dark1"/>
                <w:kern w:val="24"/>
                <w:sz w:val="20"/>
              </w:rPr>
              <w:t>The behavior for the non-AP WUR STA associated with this field is described in section 29.8.2 and is described in the following sentence “</w:t>
            </w:r>
            <w:r>
              <w:rPr>
                <w:rStyle w:val="SC15110669"/>
              </w:rPr>
              <w:t>The WUR non-AP STA may indicate in the WUR Mode element its recommendation on which data rate (LDR or HDR) to use for individually or group addressed WUR Wake-up frames transmitted to the WUR non-AP STA if the 20 MHz WUR PPDU with HDR Support subfield in the WUR Capabilities element sent by the WUR non-AP STA is equal to 1; otherwise, the WUR non-AP STA shall not recommend a WUR data rate.” In order to further clarify the issue raised by the commenter, we propose revisions as shown in 11-20/734r</w:t>
            </w:r>
            <w:r w:rsidR="00C36AAE">
              <w:rPr>
                <w:rStyle w:val="SC15110669"/>
              </w:rPr>
              <w:t>1</w:t>
            </w:r>
            <w:r>
              <w:rPr>
                <w:rStyle w:val="SC15110669"/>
              </w:rPr>
              <w:t>.</w:t>
            </w:r>
          </w:p>
          <w:p w14:paraId="249F1BCF" w14:textId="66693D55" w:rsidR="003A43E8" w:rsidRPr="00A71D0B" w:rsidRDefault="00EE55D5" w:rsidP="00EE55D5">
            <w:pPr>
              <w:pStyle w:val="SP15323591"/>
              <w:spacing w:before="240"/>
              <w:jc w:val="both"/>
              <w:rPr>
                <w:rFonts w:ascii="Arial" w:eastAsia="Batang" w:hAnsi="Arial" w:cs="Arial"/>
                <w:sz w:val="20"/>
              </w:rPr>
            </w:pPr>
            <w:r>
              <w:rPr>
                <w:rStyle w:val="SC15110669"/>
              </w:rPr>
              <w:t xml:space="preserve">Note to </w:t>
            </w:r>
            <w:proofErr w:type="spellStart"/>
            <w:r>
              <w:rPr>
                <w:rStyle w:val="SC15110669"/>
              </w:rPr>
              <w:t>TGba</w:t>
            </w:r>
            <w:proofErr w:type="spellEnd"/>
            <w:r>
              <w:rPr>
                <w:rStyle w:val="SC15110669"/>
              </w:rPr>
              <w:t xml:space="preserve"> editor: please incorporate the changes as shown in 11-20/734r</w:t>
            </w:r>
            <w:r w:rsidR="00C36AAE">
              <w:rPr>
                <w:rStyle w:val="SC15110669"/>
              </w:rPr>
              <w:t>1</w:t>
            </w:r>
            <w:r>
              <w:rPr>
                <w:rStyle w:val="SC15110669"/>
              </w:rPr>
              <w:t xml:space="preserve">. </w:t>
            </w:r>
            <w:r>
              <w:rPr>
                <w:rFonts w:ascii="Arial" w:eastAsia="MS Gothic" w:hAnsi="Arial" w:cs="Arial"/>
                <w:color w:val="000000" w:themeColor="dark1"/>
                <w:kern w:val="24"/>
                <w:sz w:val="20"/>
              </w:rPr>
              <w:t xml:space="preserve"> </w:t>
            </w:r>
          </w:p>
        </w:tc>
      </w:tr>
    </w:tbl>
    <w:p w14:paraId="69BB548C" w14:textId="7549B79F" w:rsidR="00473745" w:rsidRDefault="00473745">
      <w:pPr>
        <w:rPr>
          <w:rFonts w:ascii="Arial" w:hAnsi="Arial" w:cs="Arial"/>
          <w:b/>
          <w:bCs/>
          <w:color w:val="000000"/>
          <w:sz w:val="22"/>
          <w:szCs w:val="22"/>
          <w:lang w:val="en-US" w:eastAsia="ko-KR"/>
        </w:rPr>
      </w:pPr>
    </w:p>
    <w:p w14:paraId="2816381D" w14:textId="0428A58E" w:rsidR="00EE55D5" w:rsidRDefault="00EE55D5">
      <w:pPr>
        <w:rPr>
          <w:rFonts w:ascii="Arial" w:hAnsi="Arial" w:cs="Arial"/>
          <w:b/>
          <w:bCs/>
          <w:color w:val="000000"/>
          <w:sz w:val="22"/>
          <w:szCs w:val="22"/>
          <w:lang w:val="en-US" w:eastAsia="ko-KR"/>
        </w:rPr>
      </w:pPr>
    </w:p>
    <w:p w14:paraId="0481D1A5" w14:textId="77777777" w:rsidR="00EE55D5" w:rsidRDefault="00EE55D5" w:rsidP="00EE55D5">
      <w:pPr>
        <w:pStyle w:val="SP15323591"/>
        <w:spacing w:before="240"/>
        <w:jc w:val="both"/>
        <w:rPr>
          <w:color w:val="000000"/>
        </w:rPr>
      </w:pPr>
    </w:p>
    <w:p w14:paraId="035454CD" w14:textId="01948156" w:rsidR="00EE55D5" w:rsidRDefault="006A7B11" w:rsidP="006A7B11">
      <w:pPr>
        <w:pStyle w:val="SP15323589"/>
        <w:tabs>
          <w:tab w:val="left" w:pos="8275"/>
        </w:tabs>
        <w:spacing w:before="480" w:after="240"/>
        <w:rPr>
          <w:color w:val="000000"/>
        </w:rPr>
      </w:pPr>
      <w:r>
        <w:rPr>
          <w:color w:val="000000"/>
        </w:rPr>
        <w:tab/>
      </w:r>
    </w:p>
    <w:p w14:paraId="608EFD24" w14:textId="04228B1D" w:rsidR="00B135B2" w:rsidRPr="003A7DD8" w:rsidRDefault="00B135B2" w:rsidP="00B135B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Modify</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the following paragraph starting at Page 115, Line 44 (Clause 29.8.2) in 802.11ba Draft 6.0</w:t>
      </w:r>
    </w:p>
    <w:p w14:paraId="2663EA0A" w14:textId="66F99295" w:rsidR="00EE55D5" w:rsidRDefault="00EE55D5" w:rsidP="00EE55D5">
      <w:pPr>
        <w:rPr>
          <w:rFonts w:ascii="Arial" w:hAnsi="Arial" w:cs="Arial"/>
          <w:b/>
          <w:bCs/>
          <w:color w:val="000000"/>
          <w:sz w:val="22"/>
          <w:szCs w:val="22"/>
          <w:lang w:val="en-US" w:eastAsia="ko-KR"/>
        </w:rPr>
      </w:pPr>
      <w:r>
        <w:rPr>
          <w:rStyle w:val="SC15110669"/>
        </w:rPr>
        <w:t>A WUR non-AP STA may indicate in the WUR Mode element its recommendation on which WUR channel to assign for itself if the WUR FDMA Support subfield in the WUR Capabilities element sent by the WUR non-AP STA is equal to 1; otherwise, the WUR non-AP STA shall not recommend a WUR channel. The WUR non-AP STA may indicate in the WUR Mode element its recommendation on which data rate (LDR or HDR) to use for individually or group addressed WUR Wake-up frames transmitted to the WUR non-AP STA if the 20 MHz WUR PPDU with HDR Support subfield in the WUR Capabilities element sent by the WUR non-AP STA is equal to 1; otherwise, the WUR non-AP STA shall not recommend a WUR data rate</w:t>
      </w:r>
      <w:ins w:id="2" w:author="Xiaofei Wang" w:date="2020-05-08T18:08:00Z">
        <w:r>
          <w:rPr>
            <w:rStyle w:val="SC15110669"/>
          </w:rPr>
          <w:t xml:space="preserve"> and shall set the </w:t>
        </w:r>
      </w:ins>
      <w:ins w:id="3" w:author="Xiaofei Wang" w:date="2020-05-08T18:09:00Z">
        <w:r>
          <w:rPr>
            <w:rStyle w:val="SC15110669"/>
          </w:rPr>
          <w:t>Recommended WUR Wake-up Frame Rate field to 0 if a Pro</w:t>
        </w:r>
      </w:ins>
      <w:ins w:id="4" w:author="Xiaofei Wang" w:date="2020-05-08T18:10:00Z">
        <w:r>
          <w:rPr>
            <w:rStyle w:val="SC15110669"/>
          </w:rPr>
          <w:t>posed WUR Parameter subfield is included in the</w:t>
        </w:r>
      </w:ins>
      <w:ins w:id="5" w:author="Xiaofei Wang" w:date="2020-05-08T18:11:00Z">
        <w:r>
          <w:rPr>
            <w:rStyle w:val="SC15110669"/>
          </w:rPr>
          <w:t xml:space="preserve"> WUR Parameter field in</w:t>
        </w:r>
      </w:ins>
      <w:ins w:id="6" w:author="Xiaofei Wang" w:date="2020-05-08T18:10:00Z">
        <w:r>
          <w:rPr>
            <w:rStyle w:val="SC15110669"/>
          </w:rPr>
          <w:t xml:space="preserve"> a WUR Mode element it transmits</w:t>
        </w:r>
      </w:ins>
      <w:r>
        <w:rPr>
          <w:rStyle w:val="SC15110669"/>
        </w:rPr>
        <w:t>.</w:t>
      </w:r>
    </w:p>
    <w:sectPr w:rsidR="00EE55D5"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030A5" w14:textId="77777777" w:rsidR="00DC5BBF" w:rsidRDefault="00DC5BBF">
      <w:r>
        <w:separator/>
      </w:r>
    </w:p>
  </w:endnote>
  <w:endnote w:type="continuationSeparator" w:id="0">
    <w:p w14:paraId="1B40EDDC" w14:textId="77777777" w:rsidR="00DC5BBF" w:rsidRDefault="00DC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2C4A7909" w:rsidR="00FE05E8" w:rsidRDefault="00101802">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11845" w14:textId="77777777" w:rsidR="00DC5BBF" w:rsidRDefault="00DC5BBF">
      <w:r>
        <w:separator/>
      </w:r>
    </w:p>
  </w:footnote>
  <w:footnote w:type="continuationSeparator" w:id="0">
    <w:p w14:paraId="30389886" w14:textId="77777777" w:rsidR="00DC5BBF" w:rsidRDefault="00DC5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65BE5877" w:rsidR="00FE05E8" w:rsidRDefault="00B951F7">
    <w:pPr>
      <w:pStyle w:val="Header"/>
      <w:tabs>
        <w:tab w:val="clear" w:pos="6480"/>
        <w:tab w:val="center" w:pos="4680"/>
        <w:tab w:val="right" w:pos="9360"/>
      </w:tabs>
    </w:pPr>
    <w:r>
      <w:rPr>
        <w:lang w:eastAsia="ko-KR"/>
      </w:rPr>
      <w:t>Ma</w:t>
    </w:r>
    <w:r w:rsidR="00776308">
      <w:rPr>
        <w:lang w:eastAsia="ko-KR"/>
      </w:rPr>
      <w:t>y</w:t>
    </w:r>
    <w:r w:rsidR="00676881">
      <w:rPr>
        <w:lang w:eastAsia="ko-KR"/>
      </w:rPr>
      <w:t xml:space="preserve"> 20</w:t>
    </w:r>
    <w:r w:rsidR="00740708">
      <w:rPr>
        <w:lang w:eastAsia="ko-KR"/>
      </w:rPr>
      <w:t>20</w:t>
    </w:r>
    <w:r w:rsidR="00FE05E8">
      <w:tab/>
    </w:r>
    <w:r w:rsidR="00FE05E8">
      <w:tab/>
    </w:r>
    <w:r w:rsidR="00FE05E8">
      <w:fldChar w:fldCharType="begin"/>
    </w:r>
    <w:r w:rsidR="00FE05E8">
      <w:instrText xml:space="preserve"> TITLE  \* MERGEFORMAT </w:instrText>
    </w:r>
    <w:r w:rsidR="00FE05E8">
      <w:fldChar w:fldCharType="end"/>
    </w:r>
    <w:r w:rsidR="00DC5BBF">
      <w:fldChar w:fldCharType="begin"/>
    </w:r>
    <w:r w:rsidR="00DC5BBF">
      <w:instrText xml:space="preserve"> TITLE  \* MERGEFORMAT </w:instrText>
    </w:r>
    <w:r w:rsidR="00DC5BBF">
      <w:fldChar w:fldCharType="separate"/>
    </w:r>
    <w:r w:rsidR="00676881">
      <w:t>doc.: IEEE 802.11-</w:t>
    </w:r>
    <w:r w:rsidR="006A7B11">
      <w:t>20</w:t>
    </w:r>
    <w:r w:rsidR="00FE05E8">
      <w:t>/</w:t>
    </w:r>
    <w:r w:rsidR="00DC5BBF">
      <w:fldChar w:fldCharType="end"/>
    </w:r>
    <w:r w:rsidR="00AF3048">
      <w:rPr>
        <w:lang w:eastAsia="ko-KR"/>
      </w:rPr>
      <w:t>0</w:t>
    </w:r>
    <w:r w:rsidR="00776308">
      <w:rPr>
        <w:lang w:eastAsia="ko-KR"/>
      </w:rPr>
      <w:t>7</w:t>
    </w:r>
    <w:r w:rsidR="00740708">
      <w:rPr>
        <w:lang w:eastAsia="ko-KR"/>
      </w:rPr>
      <w:t>34</w:t>
    </w:r>
    <w:r w:rsidR="00776308">
      <w:rPr>
        <w:lang w:eastAsia="ko-KR"/>
      </w:rPr>
      <w:t>r</w:t>
    </w:r>
    <w:r w:rsidR="006A7B11">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4"/>
  </w:num>
  <w:num w:numId="32">
    <w:abstractNumId w:val="3"/>
  </w:num>
  <w:num w:numId="3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ng, Xiaofei (Clement)">
    <w15:presenceInfo w15:providerId="AD" w15:userId="S-1-5-21-1844237615-1580818891-725345543-19431"/>
  </w15:person>
  <w15:person w15:author="Xiaofei Wang">
    <w15:presenceInfo w15:providerId="AD" w15:userId="S::wangxc@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1"/>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106"/>
    <w:rsid w:val="00021A27"/>
    <w:rsid w:val="00023CD8"/>
    <w:rsid w:val="00024344"/>
    <w:rsid w:val="00024487"/>
    <w:rsid w:val="00026F6E"/>
    <w:rsid w:val="00027D05"/>
    <w:rsid w:val="00027F50"/>
    <w:rsid w:val="00027FFE"/>
    <w:rsid w:val="00031E68"/>
    <w:rsid w:val="00033B0A"/>
    <w:rsid w:val="000341CB"/>
    <w:rsid w:val="00034E6F"/>
    <w:rsid w:val="0003542F"/>
    <w:rsid w:val="000358B3"/>
    <w:rsid w:val="000370E8"/>
    <w:rsid w:val="000372AC"/>
    <w:rsid w:val="000405C4"/>
    <w:rsid w:val="000446A2"/>
    <w:rsid w:val="00044DC0"/>
    <w:rsid w:val="0004503F"/>
    <w:rsid w:val="00045E2A"/>
    <w:rsid w:val="000478EE"/>
    <w:rsid w:val="00052123"/>
    <w:rsid w:val="00052BD6"/>
    <w:rsid w:val="00053519"/>
    <w:rsid w:val="000567DA"/>
    <w:rsid w:val="00056E83"/>
    <w:rsid w:val="00062085"/>
    <w:rsid w:val="00063867"/>
    <w:rsid w:val="000642FC"/>
    <w:rsid w:val="0006469A"/>
    <w:rsid w:val="0006512E"/>
    <w:rsid w:val="000653B8"/>
    <w:rsid w:val="00066421"/>
    <w:rsid w:val="0006732A"/>
    <w:rsid w:val="00071479"/>
    <w:rsid w:val="00071971"/>
    <w:rsid w:val="00073A2E"/>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EB8"/>
    <w:rsid w:val="00092F03"/>
    <w:rsid w:val="00093AD2"/>
    <w:rsid w:val="00094FFA"/>
    <w:rsid w:val="0009661D"/>
    <w:rsid w:val="0009713F"/>
    <w:rsid w:val="00097398"/>
    <w:rsid w:val="000A1C31"/>
    <w:rsid w:val="000A1F25"/>
    <w:rsid w:val="000A3567"/>
    <w:rsid w:val="000A556A"/>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E30"/>
    <w:rsid w:val="000D2F1B"/>
    <w:rsid w:val="000D4971"/>
    <w:rsid w:val="000D4A8F"/>
    <w:rsid w:val="000D5EBD"/>
    <w:rsid w:val="000D674F"/>
    <w:rsid w:val="000E0494"/>
    <w:rsid w:val="000E1C37"/>
    <w:rsid w:val="000E1D7B"/>
    <w:rsid w:val="000E4B82"/>
    <w:rsid w:val="000E53D1"/>
    <w:rsid w:val="000E56DE"/>
    <w:rsid w:val="000E6539"/>
    <w:rsid w:val="000E720C"/>
    <w:rsid w:val="000E752D"/>
    <w:rsid w:val="000F238C"/>
    <w:rsid w:val="000F4937"/>
    <w:rsid w:val="000F5088"/>
    <w:rsid w:val="000F573A"/>
    <w:rsid w:val="000F685B"/>
    <w:rsid w:val="000F6BB9"/>
    <w:rsid w:val="000F76F6"/>
    <w:rsid w:val="000F79E9"/>
    <w:rsid w:val="00100E3B"/>
    <w:rsid w:val="001015F8"/>
    <w:rsid w:val="00101802"/>
    <w:rsid w:val="0010469F"/>
    <w:rsid w:val="00105918"/>
    <w:rsid w:val="001101C2"/>
    <w:rsid w:val="001109AA"/>
    <w:rsid w:val="001121A2"/>
    <w:rsid w:val="00112C6A"/>
    <w:rsid w:val="00113B5F"/>
    <w:rsid w:val="00114FCA"/>
    <w:rsid w:val="00115A75"/>
    <w:rsid w:val="00115B7B"/>
    <w:rsid w:val="00116903"/>
    <w:rsid w:val="00117299"/>
    <w:rsid w:val="00120298"/>
    <w:rsid w:val="00120BD6"/>
    <w:rsid w:val="001215C0"/>
    <w:rsid w:val="00121F21"/>
    <w:rsid w:val="00122191"/>
    <w:rsid w:val="00122D51"/>
    <w:rsid w:val="00123240"/>
    <w:rsid w:val="00123CCE"/>
    <w:rsid w:val="0012480E"/>
    <w:rsid w:val="00125B64"/>
    <w:rsid w:val="00126052"/>
    <w:rsid w:val="001261E1"/>
    <w:rsid w:val="001274A8"/>
    <w:rsid w:val="001275D7"/>
    <w:rsid w:val="00127723"/>
    <w:rsid w:val="00130101"/>
    <w:rsid w:val="00131AB1"/>
    <w:rsid w:val="001323DB"/>
    <w:rsid w:val="00132F09"/>
    <w:rsid w:val="00134114"/>
    <w:rsid w:val="0013478B"/>
    <w:rsid w:val="00135032"/>
    <w:rsid w:val="00135584"/>
    <w:rsid w:val="00135B4B"/>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3C4"/>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A7AAC"/>
    <w:rsid w:val="001B0001"/>
    <w:rsid w:val="001B23EB"/>
    <w:rsid w:val="001B252D"/>
    <w:rsid w:val="001B2904"/>
    <w:rsid w:val="001B29CF"/>
    <w:rsid w:val="001B4387"/>
    <w:rsid w:val="001B63BC"/>
    <w:rsid w:val="001B7AC5"/>
    <w:rsid w:val="001C1A6C"/>
    <w:rsid w:val="001C1DF3"/>
    <w:rsid w:val="001C2497"/>
    <w:rsid w:val="001C3FCE"/>
    <w:rsid w:val="001C4040"/>
    <w:rsid w:val="001C4460"/>
    <w:rsid w:val="001C501D"/>
    <w:rsid w:val="001C7CCE"/>
    <w:rsid w:val="001D15ED"/>
    <w:rsid w:val="001D2A6C"/>
    <w:rsid w:val="001D328B"/>
    <w:rsid w:val="001D3CA6"/>
    <w:rsid w:val="001D4A93"/>
    <w:rsid w:val="001D5F28"/>
    <w:rsid w:val="001D6063"/>
    <w:rsid w:val="001D7529"/>
    <w:rsid w:val="001D7948"/>
    <w:rsid w:val="001E0946"/>
    <w:rsid w:val="001E0DC2"/>
    <w:rsid w:val="001E1001"/>
    <w:rsid w:val="001E13D1"/>
    <w:rsid w:val="001E15F8"/>
    <w:rsid w:val="001E349E"/>
    <w:rsid w:val="001E3577"/>
    <w:rsid w:val="001E6267"/>
    <w:rsid w:val="001E6EE9"/>
    <w:rsid w:val="001E7C32"/>
    <w:rsid w:val="001E7E53"/>
    <w:rsid w:val="001E7E89"/>
    <w:rsid w:val="001F0210"/>
    <w:rsid w:val="001F07C0"/>
    <w:rsid w:val="001F10F7"/>
    <w:rsid w:val="001F13CA"/>
    <w:rsid w:val="001F3DB9"/>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124D"/>
    <w:rsid w:val="00202617"/>
    <w:rsid w:val="002035EE"/>
    <w:rsid w:val="0020462A"/>
    <w:rsid w:val="002046A1"/>
    <w:rsid w:val="00204893"/>
    <w:rsid w:val="0020501A"/>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483"/>
    <w:rsid w:val="00240895"/>
    <w:rsid w:val="00240E68"/>
    <w:rsid w:val="00241AD7"/>
    <w:rsid w:val="00245AB0"/>
    <w:rsid w:val="002470AC"/>
    <w:rsid w:val="0024720B"/>
    <w:rsid w:val="002515C7"/>
    <w:rsid w:val="00251F6B"/>
    <w:rsid w:val="00252D47"/>
    <w:rsid w:val="002539AB"/>
    <w:rsid w:val="002545F7"/>
    <w:rsid w:val="00254D29"/>
    <w:rsid w:val="00255A8B"/>
    <w:rsid w:val="00256035"/>
    <w:rsid w:val="00262D56"/>
    <w:rsid w:val="00263092"/>
    <w:rsid w:val="0026410C"/>
    <w:rsid w:val="002662A5"/>
    <w:rsid w:val="00266D63"/>
    <w:rsid w:val="002674D1"/>
    <w:rsid w:val="00270171"/>
    <w:rsid w:val="00270F98"/>
    <w:rsid w:val="00271BBB"/>
    <w:rsid w:val="00271F15"/>
    <w:rsid w:val="00273257"/>
    <w:rsid w:val="00273FA9"/>
    <w:rsid w:val="00274A4A"/>
    <w:rsid w:val="00276480"/>
    <w:rsid w:val="002773F1"/>
    <w:rsid w:val="00277C9F"/>
    <w:rsid w:val="00281013"/>
    <w:rsid w:val="00281A5D"/>
    <w:rsid w:val="00282053"/>
    <w:rsid w:val="00282EFB"/>
    <w:rsid w:val="00284C5E"/>
    <w:rsid w:val="00284E10"/>
    <w:rsid w:val="00287B9F"/>
    <w:rsid w:val="00290201"/>
    <w:rsid w:val="00291A10"/>
    <w:rsid w:val="0029309B"/>
    <w:rsid w:val="00294B35"/>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00E5"/>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2704"/>
    <w:rsid w:val="002D3073"/>
    <w:rsid w:val="002D3DEF"/>
    <w:rsid w:val="002D3FD2"/>
    <w:rsid w:val="002D518F"/>
    <w:rsid w:val="002D59C9"/>
    <w:rsid w:val="002D5D5C"/>
    <w:rsid w:val="002D6F6A"/>
    <w:rsid w:val="002D7ED5"/>
    <w:rsid w:val="002E1B18"/>
    <w:rsid w:val="002E2017"/>
    <w:rsid w:val="002E340A"/>
    <w:rsid w:val="002E4E3C"/>
    <w:rsid w:val="002E6FF6"/>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24ED"/>
    <w:rsid w:val="0030268D"/>
    <w:rsid w:val="003035CC"/>
    <w:rsid w:val="0030382C"/>
    <w:rsid w:val="00304A85"/>
    <w:rsid w:val="00305D6E"/>
    <w:rsid w:val="0030782E"/>
    <w:rsid w:val="00307F5F"/>
    <w:rsid w:val="00310DE8"/>
    <w:rsid w:val="00311735"/>
    <w:rsid w:val="00312B8B"/>
    <w:rsid w:val="00312E87"/>
    <w:rsid w:val="00315B52"/>
    <w:rsid w:val="00315DE7"/>
    <w:rsid w:val="00315E98"/>
    <w:rsid w:val="00316131"/>
    <w:rsid w:val="00317406"/>
    <w:rsid w:val="00317A7D"/>
    <w:rsid w:val="00320ED2"/>
    <w:rsid w:val="003212FA"/>
    <w:rsid w:val="003214E2"/>
    <w:rsid w:val="00321D2E"/>
    <w:rsid w:val="003222DD"/>
    <w:rsid w:val="0032436D"/>
    <w:rsid w:val="00324598"/>
    <w:rsid w:val="003248B8"/>
    <w:rsid w:val="00324BB2"/>
    <w:rsid w:val="00325AB6"/>
    <w:rsid w:val="00326126"/>
    <w:rsid w:val="003266E8"/>
    <w:rsid w:val="003267C0"/>
    <w:rsid w:val="00327F76"/>
    <w:rsid w:val="0033057A"/>
    <w:rsid w:val="003308A8"/>
    <w:rsid w:val="00331749"/>
    <w:rsid w:val="00332A81"/>
    <w:rsid w:val="0033327A"/>
    <w:rsid w:val="003337E8"/>
    <w:rsid w:val="00334DEA"/>
    <w:rsid w:val="00336F5F"/>
    <w:rsid w:val="0034093A"/>
    <w:rsid w:val="0034287F"/>
    <w:rsid w:val="00342C7D"/>
    <w:rsid w:val="00343554"/>
    <w:rsid w:val="003449F9"/>
    <w:rsid w:val="00344DA5"/>
    <w:rsid w:val="0034581F"/>
    <w:rsid w:val="0034592B"/>
    <w:rsid w:val="003479E4"/>
    <w:rsid w:val="00347C43"/>
    <w:rsid w:val="00350CA7"/>
    <w:rsid w:val="00352099"/>
    <w:rsid w:val="0035213C"/>
    <w:rsid w:val="00352DC1"/>
    <w:rsid w:val="00355254"/>
    <w:rsid w:val="0035591D"/>
    <w:rsid w:val="00356265"/>
    <w:rsid w:val="0035662A"/>
    <w:rsid w:val="00357F36"/>
    <w:rsid w:val="00360C87"/>
    <w:rsid w:val="00361C21"/>
    <w:rsid w:val="003622ED"/>
    <w:rsid w:val="00362C5B"/>
    <w:rsid w:val="00363F49"/>
    <w:rsid w:val="003649E0"/>
    <w:rsid w:val="00366AF0"/>
    <w:rsid w:val="00366B5F"/>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876BE"/>
    <w:rsid w:val="00387759"/>
    <w:rsid w:val="003906A1"/>
    <w:rsid w:val="00390CA8"/>
    <w:rsid w:val="00390DCB"/>
    <w:rsid w:val="003912CB"/>
    <w:rsid w:val="00391845"/>
    <w:rsid w:val="003924F8"/>
    <w:rsid w:val="003945E3"/>
    <w:rsid w:val="003946EF"/>
    <w:rsid w:val="00395930"/>
    <w:rsid w:val="00395A50"/>
    <w:rsid w:val="0039787F"/>
    <w:rsid w:val="003978C9"/>
    <w:rsid w:val="003A161F"/>
    <w:rsid w:val="003A1693"/>
    <w:rsid w:val="003A1CC7"/>
    <w:rsid w:val="003A22E2"/>
    <w:rsid w:val="003A29E6"/>
    <w:rsid w:val="003A2E15"/>
    <w:rsid w:val="003A3196"/>
    <w:rsid w:val="003A36DB"/>
    <w:rsid w:val="003A43E8"/>
    <w:rsid w:val="003A478D"/>
    <w:rsid w:val="003A5BF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2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0CE5"/>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4F"/>
    <w:rsid w:val="00411E59"/>
    <w:rsid w:val="00412685"/>
    <w:rsid w:val="00413407"/>
    <w:rsid w:val="0041562C"/>
    <w:rsid w:val="004156C4"/>
    <w:rsid w:val="00415C55"/>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288D"/>
    <w:rsid w:val="004534E6"/>
    <w:rsid w:val="00453A44"/>
    <w:rsid w:val="00453E8C"/>
    <w:rsid w:val="00457028"/>
    <w:rsid w:val="00457E3B"/>
    <w:rsid w:val="00457FA3"/>
    <w:rsid w:val="00461C16"/>
    <w:rsid w:val="00461C2E"/>
    <w:rsid w:val="00462172"/>
    <w:rsid w:val="004638E2"/>
    <w:rsid w:val="00465114"/>
    <w:rsid w:val="0046583B"/>
    <w:rsid w:val="00466B33"/>
    <w:rsid w:val="00466EEB"/>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4651"/>
    <w:rsid w:val="00484AB7"/>
    <w:rsid w:val="0048675C"/>
    <w:rsid w:val="00486EB3"/>
    <w:rsid w:val="00487778"/>
    <w:rsid w:val="0049170F"/>
    <w:rsid w:val="00491CAF"/>
    <w:rsid w:val="00492A82"/>
    <w:rsid w:val="00492D36"/>
    <w:rsid w:val="00492FC6"/>
    <w:rsid w:val="004931CC"/>
    <w:rsid w:val="0049468A"/>
    <w:rsid w:val="00495DAB"/>
    <w:rsid w:val="004A09F4"/>
    <w:rsid w:val="004A0AF4"/>
    <w:rsid w:val="004A0FC9"/>
    <w:rsid w:val="004A4953"/>
    <w:rsid w:val="004A5537"/>
    <w:rsid w:val="004A59B9"/>
    <w:rsid w:val="004A5BD2"/>
    <w:rsid w:val="004A7935"/>
    <w:rsid w:val="004B05C9"/>
    <w:rsid w:val="004B2117"/>
    <w:rsid w:val="004B421E"/>
    <w:rsid w:val="004B493F"/>
    <w:rsid w:val="004B4E51"/>
    <w:rsid w:val="004B50D6"/>
    <w:rsid w:val="004B7780"/>
    <w:rsid w:val="004C0597"/>
    <w:rsid w:val="004C0BD8"/>
    <w:rsid w:val="004C0F0A"/>
    <w:rsid w:val="004C169C"/>
    <w:rsid w:val="004C1E9F"/>
    <w:rsid w:val="004C3411"/>
    <w:rsid w:val="004C3A7A"/>
    <w:rsid w:val="004C3C2A"/>
    <w:rsid w:val="004C40E4"/>
    <w:rsid w:val="004C4A47"/>
    <w:rsid w:val="004C6C53"/>
    <w:rsid w:val="004C7CE0"/>
    <w:rsid w:val="004D03A1"/>
    <w:rsid w:val="004D071D"/>
    <w:rsid w:val="004D0A64"/>
    <w:rsid w:val="004D0F1C"/>
    <w:rsid w:val="004D149B"/>
    <w:rsid w:val="004D1E49"/>
    <w:rsid w:val="004D1E7D"/>
    <w:rsid w:val="004D2D75"/>
    <w:rsid w:val="004D52E6"/>
    <w:rsid w:val="004D5CB8"/>
    <w:rsid w:val="004D5F1F"/>
    <w:rsid w:val="004D6301"/>
    <w:rsid w:val="004D6AB7"/>
    <w:rsid w:val="004D6BE8"/>
    <w:rsid w:val="004D7188"/>
    <w:rsid w:val="004D79E9"/>
    <w:rsid w:val="004D7AC1"/>
    <w:rsid w:val="004E0097"/>
    <w:rsid w:val="004E0209"/>
    <w:rsid w:val="004E040B"/>
    <w:rsid w:val="004E19B8"/>
    <w:rsid w:val="004E1FE2"/>
    <w:rsid w:val="004E2A0B"/>
    <w:rsid w:val="004E4538"/>
    <w:rsid w:val="004E46DF"/>
    <w:rsid w:val="004E4B5B"/>
    <w:rsid w:val="004E5638"/>
    <w:rsid w:val="004E66C3"/>
    <w:rsid w:val="004E6AC0"/>
    <w:rsid w:val="004E7E34"/>
    <w:rsid w:val="004F05D3"/>
    <w:rsid w:val="004F0CB7"/>
    <w:rsid w:val="004F3535"/>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1A49"/>
    <w:rsid w:val="00512749"/>
    <w:rsid w:val="00513528"/>
    <w:rsid w:val="0051588E"/>
    <w:rsid w:val="00517ED6"/>
    <w:rsid w:val="00520B8C"/>
    <w:rsid w:val="0052151C"/>
    <w:rsid w:val="005229D7"/>
    <w:rsid w:val="00522A49"/>
    <w:rsid w:val="005235B6"/>
    <w:rsid w:val="00523F49"/>
    <w:rsid w:val="005243B4"/>
    <w:rsid w:val="00524410"/>
    <w:rsid w:val="00524866"/>
    <w:rsid w:val="005256A2"/>
    <w:rsid w:val="00525DF1"/>
    <w:rsid w:val="00527489"/>
    <w:rsid w:val="00527BB3"/>
    <w:rsid w:val="00531734"/>
    <w:rsid w:val="0053254A"/>
    <w:rsid w:val="0053382C"/>
    <w:rsid w:val="0053566B"/>
    <w:rsid w:val="00535EBE"/>
    <w:rsid w:val="00540657"/>
    <w:rsid w:val="00540A28"/>
    <w:rsid w:val="00541D08"/>
    <w:rsid w:val="0054235E"/>
    <w:rsid w:val="0054425D"/>
    <w:rsid w:val="005442D3"/>
    <w:rsid w:val="00544B61"/>
    <w:rsid w:val="0054683D"/>
    <w:rsid w:val="00546F15"/>
    <w:rsid w:val="0055141C"/>
    <w:rsid w:val="0055231F"/>
    <w:rsid w:val="005528FC"/>
    <w:rsid w:val="005533B0"/>
    <w:rsid w:val="00553B4F"/>
    <w:rsid w:val="00553C7D"/>
    <w:rsid w:val="0055459B"/>
    <w:rsid w:val="005546A4"/>
    <w:rsid w:val="00554995"/>
    <w:rsid w:val="00554EEF"/>
    <w:rsid w:val="005555B2"/>
    <w:rsid w:val="0055632C"/>
    <w:rsid w:val="0056081A"/>
    <w:rsid w:val="00561CE9"/>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5C13"/>
    <w:rsid w:val="00575CF4"/>
    <w:rsid w:val="00582823"/>
    <w:rsid w:val="00583212"/>
    <w:rsid w:val="005842EE"/>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5E71"/>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389"/>
    <w:rsid w:val="005C6823"/>
    <w:rsid w:val="005C6E9D"/>
    <w:rsid w:val="005D00DA"/>
    <w:rsid w:val="005D0C43"/>
    <w:rsid w:val="005D1461"/>
    <w:rsid w:val="005D2805"/>
    <w:rsid w:val="005D2B18"/>
    <w:rsid w:val="005D33B5"/>
    <w:rsid w:val="005D397D"/>
    <w:rsid w:val="005D3F28"/>
    <w:rsid w:val="005D5C6E"/>
    <w:rsid w:val="005D6240"/>
    <w:rsid w:val="005D69CA"/>
    <w:rsid w:val="005D6BF5"/>
    <w:rsid w:val="005D74B0"/>
    <w:rsid w:val="005D785D"/>
    <w:rsid w:val="005D7951"/>
    <w:rsid w:val="005E2305"/>
    <w:rsid w:val="005E3D03"/>
    <w:rsid w:val="005E3E49"/>
    <w:rsid w:val="005E49E4"/>
    <w:rsid w:val="005E4E9C"/>
    <w:rsid w:val="005E58D3"/>
    <w:rsid w:val="005E5C90"/>
    <w:rsid w:val="005E6294"/>
    <w:rsid w:val="005E73AE"/>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10293"/>
    <w:rsid w:val="006104BB"/>
    <w:rsid w:val="006111B6"/>
    <w:rsid w:val="006115A5"/>
    <w:rsid w:val="006117D4"/>
    <w:rsid w:val="00612605"/>
    <w:rsid w:val="006141D1"/>
    <w:rsid w:val="00615014"/>
    <w:rsid w:val="00615E8C"/>
    <w:rsid w:val="00616288"/>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6CC"/>
    <w:rsid w:val="00660ACE"/>
    <w:rsid w:val="00660F53"/>
    <w:rsid w:val="00662343"/>
    <w:rsid w:val="00663E64"/>
    <w:rsid w:val="0066483B"/>
    <w:rsid w:val="00664CCC"/>
    <w:rsid w:val="0066511D"/>
    <w:rsid w:val="0067069C"/>
    <w:rsid w:val="00671F29"/>
    <w:rsid w:val="00672466"/>
    <w:rsid w:val="0067305F"/>
    <w:rsid w:val="00673E73"/>
    <w:rsid w:val="00675EF1"/>
    <w:rsid w:val="0067634E"/>
    <w:rsid w:val="00676881"/>
    <w:rsid w:val="0067737F"/>
    <w:rsid w:val="00680308"/>
    <w:rsid w:val="006813E4"/>
    <w:rsid w:val="0068276E"/>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6B72"/>
    <w:rsid w:val="006A7A77"/>
    <w:rsid w:val="006A7B11"/>
    <w:rsid w:val="006A7F86"/>
    <w:rsid w:val="006B1C52"/>
    <w:rsid w:val="006B4471"/>
    <w:rsid w:val="006C0178"/>
    <w:rsid w:val="006C063A"/>
    <w:rsid w:val="006C1785"/>
    <w:rsid w:val="006C1FA8"/>
    <w:rsid w:val="006C2C97"/>
    <w:rsid w:val="006C3C41"/>
    <w:rsid w:val="006C419C"/>
    <w:rsid w:val="006C52AD"/>
    <w:rsid w:val="006C5695"/>
    <w:rsid w:val="006D01FD"/>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1C5"/>
    <w:rsid w:val="00714DE0"/>
    <w:rsid w:val="007164A7"/>
    <w:rsid w:val="00716DFF"/>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0708"/>
    <w:rsid w:val="00741B5C"/>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72027"/>
    <w:rsid w:val="0077249C"/>
    <w:rsid w:val="00772ADC"/>
    <w:rsid w:val="00772DD9"/>
    <w:rsid w:val="007750F8"/>
    <w:rsid w:val="0077584D"/>
    <w:rsid w:val="00776308"/>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4826"/>
    <w:rsid w:val="007A5765"/>
    <w:rsid w:val="007A5B89"/>
    <w:rsid w:val="007A77FC"/>
    <w:rsid w:val="007B058E"/>
    <w:rsid w:val="007B0864"/>
    <w:rsid w:val="007B0E05"/>
    <w:rsid w:val="007B2BDF"/>
    <w:rsid w:val="007B5DB4"/>
    <w:rsid w:val="007B5EE3"/>
    <w:rsid w:val="007B75D3"/>
    <w:rsid w:val="007C0795"/>
    <w:rsid w:val="007C13AC"/>
    <w:rsid w:val="007C14AD"/>
    <w:rsid w:val="007C272E"/>
    <w:rsid w:val="007C2735"/>
    <w:rsid w:val="007C6C61"/>
    <w:rsid w:val="007C7F7C"/>
    <w:rsid w:val="007D083C"/>
    <w:rsid w:val="007D08BB"/>
    <w:rsid w:val="007D09C8"/>
    <w:rsid w:val="007D1085"/>
    <w:rsid w:val="007D18E1"/>
    <w:rsid w:val="007D1926"/>
    <w:rsid w:val="007D38EA"/>
    <w:rsid w:val="007D3C15"/>
    <w:rsid w:val="007D4D44"/>
    <w:rsid w:val="007D50FF"/>
    <w:rsid w:val="007D58A9"/>
    <w:rsid w:val="007D64DA"/>
    <w:rsid w:val="007D6B5D"/>
    <w:rsid w:val="007D6CCC"/>
    <w:rsid w:val="007D7FFC"/>
    <w:rsid w:val="007E03DA"/>
    <w:rsid w:val="007E21DF"/>
    <w:rsid w:val="007E2920"/>
    <w:rsid w:val="007E41CB"/>
    <w:rsid w:val="007E5479"/>
    <w:rsid w:val="007E5F8E"/>
    <w:rsid w:val="007E611D"/>
    <w:rsid w:val="007E7134"/>
    <w:rsid w:val="007E79A4"/>
    <w:rsid w:val="007F072E"/>
    <w:rsid w:val="007F2366"/>
    <w:rsid w:val="007F3B09"/>
    <w:rsid w:val="007F6EC7"/>
    <w:rsid w:val="007F7434"/>
    <w:rsid w:val="007F75A8"/>
    <w:rsid w:val="007F7EA7"/>
    <w:rsid w:val="008007C7"/>
    <w:rsid w:val="00802FC5"/>
    <w:rsid w:val="00803E94"/>
    <w:rsid w:val="00804A80"/>
    <w:rsid w:val="008077DC"/>
    <w:rsid w:val="00807B3A"/>
    <w:rsid w:val="0081078F"/>
    <w:rsid w:val="008117FD"/>
    <w:rsid w:val="00812782"/>
    <w:rsid w:val="008138C1"/>
    <w:rsid w:val="008143CA"/>
    <w:rsid w:val="0081504E"/>
    <w:rsid w:val="008155A4"/>
    <w:rsid w:val="00815DA5"/>
    <w:rsid w:val="00816255"/>
    <w:rsid w:val="00816B48"/>
    <w:rsid w:val="00816D7F"/>
    <w:rsid w:val="008174EC"/>
    <w:rsid w:val="008204A2"/>
    <w:rsid w:val="008207CB"/>
    <w:rsid w:val="008208CB"/>
    <w:rsid w:val="00820B60"/>
    <w:rsid w:val="00821363"/>
    <w:rsid w:val="00822070"/>
    <w:rsid w:val="00822142"/>
    <w:rsid w:val="00822427"/>
    <w:rsid w:val="00822EA3"/>
    <w:rsid w:val="00823EB1"/>
    <w:rsid w:val="0082437A"/>
    <w:rsid w:val="00825FED"/>
    <w:rsid w:val="008274AF"/>
    <w:rsid w:val="008276D7"/>
    <w:rsid w:val="00830ACB"/>
    <w:rsid w:val="0083127F"/>
    <w:rsid w:val="008312B9"/>
    <w:rsid w:val="00831B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745D"/>
    <w:rsid w:val="00867C24"/>
    <w:rsid w:val="00870BF0"/>
    <w:rsid w:val="008716D8"/>
    <w:rsid w:val="008717CE"/>
    <w:rsid w:val="0087408A"/>
    <w:rsid w:val="00875ABA"/>
    <w:rsid w:val="008771D6"/>
    <w:rsid w:val="008776B0"/>
    <w:rsid w:val="0088012D"/>
    <w:rsid w:val="00880858"/>
    <w:rsid w:val="00881C47"/>
    <w:rsid w:val="008831D9"/>
    <w:rsid w:val="00883E1F"/>
    <w:rsid w:val="00884237"/>
    <w:rsid w:val="00885124"/>
    <w:rsid w:val="00887583"/>
    <w:rsid w:val="00887BE4"/>
    <w:rsid w:val="008912E0"/>
    <w:rsid w:val="00891445"/>
    <w:rsid w:val="0089153D"/>
    <w:rsid w:val="00892781"/>
    <w:rsid w:val="0089312A"/>
    <w:rsid w:val="00893604"/>
    <w:rsid w:val="00893853"/>
    <w:rsid w:val="008939BF"/>
    <w:rsid w:val="00894224"/>
    <w:rsid w:val="0089473A"/>
    <w:rsid w:val="00895A28"/>
    <w:rsid w:val="00895D0E"/>
    <w:rsid w:val="00896ADF"/>
    <w:rsid w:val="00897183"/>
    <w:rsid w:val="008A2992"/>
    <w:rsid w:val="008A3B43"/>
    <w:rsid w:val="008A5AFD"/>
    <w:rsid w:val="008A6CD4"/>
    <w:rsid w:val="008A767A"/>
    <w:rsid w:val="008A788A"/>
    <w:rsid w:val="008B0A07"/>
    <w:rsid w:val="008B224C"/>
    <w:rsid w:val="008B47B4"/>
    <w:rsid w:val="008B5396"/>
    <w:rsid w:val="008B581F"/>
    <w:rsid w:val="008B7814"/>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34E8"/>
    <w:rsid w:val="008E35E1"/>
    <w:rsid w:val="008E444B"/>
    <w:rsid w:val="008E5787"/>
    <w:rsid w:val="008E7204"/>
    <w:rsid w:val="008F039B"/>
    <w:rsid w:val="008F14A1"/>
    <w:rsid w:val="008F1C67"/>
    <w:rsid w:val="008F203F"/>
    <w:rsid w:val="008F238D"/>
    <w:rsid w:val="008F2611"/>
    <w:rsid w:val="008F4312"/>
    <w:rsid w:val="008F4970"/>
    <w:rsid w:val="008F52FA"/>
    <w:rsid w:val="008F67B2"/>
    <w:rsid w:val="00902E5F"/>
    <w:rsid w:val="00903A59"/>
    <w:rsid w:val="00904D91"/>
    <w:rsid w:val="00905004"/>
    <w:rsid w:val="009057D2"/>
    <w:rsid w:val="00905A7F"/>
    <w:rsid w:val="00905E66"/>
    <w:rsid w:val="00906247"/>
    <w:rsid w:val="009064A2"/>
    <w:rsid w:val="00910F8F"/>
    <w:rsid w:val="0091118D"/>
    <w:rsid w:val="009114AE"/>
    <w:rsid w:val="00911AC5"/>
    <w:rsid w:val="0091261A"/>
    <w:rsid w:val="00914B92"/>
    <w:rsid w:val="0091512A"/>
    <w:rsid w:val="00915758"/>
    <w:rsid w:val="00915A9B"/>
    <w:rsid w:val="00915B12"/>
    <w:rsid w:val="0091703E"/>
    <w:rsid w:val="00920771"/>
    <w:rsid w:val="00920C8A"/>
    <w:rsid w:val="00921E02"/>
    <w:rsid w:val="009225A7"/>
    <w:rsid w:val="009235F0"/>
    <w:rsid w:val="00924D61"/>
    <w:rsid w:val="009278D5"/>
    <w:rsid w:val="00927FEB"/>
    <w:rsid w:val="00930058"/>
    <w:rsid w:val="00931F71"/>
    <w:rsid w:val="00931FD6"/>
    <w:rsid w:val="00932F94"/>
    <w:rsid w:val="00934BB2"/>
    <w:rsid w:val="00934F76"/>
    <w:rsid w:val="009362D1"/>
    <w:rsid w:val="009363FE"/>
    <w:rsid w:val="00936D66"/>
    <w:rsid w:val="0094033A"/>
    <w:rsid w:val="0094091B"/>
    <w:rsid w:val="009409F4"/>
    <w:rsid w:val="00940EA4"/>
    <w:rsid w:val="00941119"/>
    <w:rsid w:val="00941581"/>
    <w:rsid w:val="00941A27"/>
    <w:rsid w:val="00943027"/>
    <w:rsid w:val="009441DB"/>
    <w:rsid w:val="00944591"/>
    <w:rsid w:val="0094486C"/>
    <w:rsid w:val="009449B7"/>
    <w:rsid w:val="00944CAA"/>
    <w:rsid w:val="00944EF3"/>
    <w:rsid w:val="009459D6"/>
    <w:rsid w:val="00945D55"/>
    <w:rsid w:val="009460BB"/>
    <w:rsid w:val="00946444"/>
    <w:rsid w:val="0094736E"/>
    <w:rsid w:val="00947FF8"/>
    <w:rsid w:val="00951071"/>
    <w:rsid w:val="0095165A"/>
    <w:rsid w:val="00951CE8"/>
    <w:rsid w:val="00952148"/>
    <w:rsid w:val="00952D70"/>
    <w:rsid w:val="00953565"/>
    <w:rsid w:val="00954C90"/>
    <w:rsid w:val="00955A8E"/>
    <w:rsid w:val="0095758E"/>
    <w:rsid w:val="00957FA2"/>
    <w:rsid w:val="00961347"/>
    <w:rsid w:val="00962377"/>
    <w:rsid w:val="00962886"/>
    <w:rsid w:val="00964681"/>
    <w:rsid w:val="00964E7C"/>
    <w:rsid w:val="009662F3"/>
    <w:rsid w:val="00967F6F"/>
    <w:rsid w:val="00967FC7"/>
    <w:rsid w:val="009704BC"/>
    <w:rsid w:val="009723A1"/>
    <w:rsid w:val="00972E97"/>
    <w:rsid w:val="00973254"/>
    <w:rsid w:val="00973614"/>
    <w:rsid w:val="00973CC2"/>
    <w:rsid w:val="009742AB"/>
    <w:rsid w:val="009749B1"/>
    <w:rsid w:val="009751E3"/>
    <w:rsid w:val="0097724C"/>
    <w:rsid w:val="00980866"/>
    <w:rsid w:val="00980D24"/>
    <w:rsid w:val="00982037"/>
    <w:rsid w:val="009824DF"/>
    <w:rsid w:val="0098358E"/>
    <w:rsid w:val="0098405A"/>
    <w:rsid w:val="0098426F"/>
    <w:rsid w:val="00985429"/>
    <w:rsid w:val="0098676F"/>
    <w:rsid w:val="009877D2"/>
    <w:rsid w:val="00987845"/>
    <w:rsid w:val="00991A93"/>
    <w:rsid w:val="009939BC"/>
    <w:rsid w:val="009948C1"/>
    <w:rsid w:val="00996772"/>
    <w:rsid w:val="009972B6"/>
    <w:rsid w:val="00997A7D"/>
    <w:rsid w:val="009A0062"/>
    <w:rsid w:val="009A0BFB"/>
    <w:rsid w:val="009A0E5E"/>
    <w:rsid w:val="009A0F09"/>
    <w:rsid w:val="009A12F2"/>
    <w:rsid w:val="009A36A1"/>
    <w:rsid w:val="009A44FA"/>
    <w:rsid w:val="009A4689"/>
    <w:rsid w:val="009B0520"/>
    <w:rsid w:val="009B059E"/>
    <w:rsid w:val="009B09CD"/>
    <w:rsid w:val="009B1471"/>
    <w:rsid w:val="009B238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12BC"/>
    <w:rsid w:val="009F1423"/>
    <w:rsid w:val="009F39CB"/>
    <w:rsid w:val="009F3F07"/>
    <w:rsid w:val="00A00EE5"/>
    <w:rsid w:val="00A03261"/>
    <w:rsid w:val="00A03E68"/>
    <w:rsid w:val="00A049E2"/>
    <w:rsid w:val="00A04DE9"/>
    <w:rsid w:val="00A06AE1"/>
    <w:rsid w:val="00A070C0"/>
    <w:rsid w:val="00A074F7"/>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560F"/>
    <w:rsid w:val="00A35D4E"/>
    <w:rsid w:val="00A35DD1"/>
    <w:rsid w:val="00A36DC1"/>
    <w:rsid w:val="00A40884"/>
    <w:rsid w:val="00A42C28"/>
    <w:rsid w:val="00A434B9"/>
    <w:rsid w:val="00A4380B"/>
    <w:rsid w:val="00A43B6B"/>
    <w:rsid w:val="00A45C7E"/>
    <w:rsid w:val="00A46874"/>
    <w:rsid w:val="00A46AF0"/>
    <w:rsid w:val="00A477E6"/>
    <w:rsid w:val="00A4790E"/>
    <w:rsid w:val="00A47C1B"/>
    <w:rsid w:val="00A51BD6"/>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106"/>
    <w:rsid w:val="00A642FC"/>
    <w:rsid w:val="00A66C6D"/>
    <w:rsid w:val="00A66CBC"/>
    <w:rsid w:val="00A675B8"/>
    <w:rsid w:val="00A67F5E"/>
    <w:rsid w:val="00A7025D"/>
    <w:rsid w:val="00A70990"/>
    <w:rsid w:val="00A71D0B"/>
    <w:rsid w:val="00A74E09"/>
    <w:rsid w:val="00A75655"/>
    <w:rsid w:val="00A809AC"/>
    <w:rsid w:val="00A80E2F"/>
    <w:rsid w:val="00A81018"/>
    <w:rsid w:val="00A82FFE"/>
    <w:rsid w:val="00A841CC"/>
    <w:rsid w:val="00A844CE"/>
    <w:rsid w:val="00A84FE2"/>
    <w:rsid w:val="00A869D2"/>
    <w:rsid w:val="00A878E8"/>
    <w:rsid w:val="00A90385"/>
    <w:rsid w:val="00A90754"/>
    <w:rsid w:val="00A908E5"/>
    <w:rsid w:val="00A910BE"/>
    <w:rsid w:val="00A91EAA"/>
    <w:rsid w:val="00A91EC4"/>
    <w:rsid w:val="00A9264B"/>
    <w:rsid w:val="00A93080"/>
    <w:rsid w:val="00A93197"/>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4292"/>
    <w:rsid w:val="00AB4E03"/>
    <w:rsid w:val="00AB7068"/>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7BCF"/>
    <w:rsid w:val="00AE7D6D"/>
    <w:rsid w:val="00AF1B15"/>
    <w:rsid w:val="00AF1C91"/>
    <w:rsid w:val="00AF1D18"/>
    <w:rsid w:val="00AF3048"/>
    <w:rsid w:val="00AF476B"/>
    <w:rsid w:val="00AF5FF7"/>
    <w:rsid w:val="00AF71D8"/>
    <w:rsid w:val="00AF794B"/>
    <w:rsid w:val="00B0051A"/>
    <w:rsid w:val="00B01A11"/>
    <w:rsid w:val="00B021C7"/>
    <w:rsid w:val="00B02952"/>
    <w:rsid w:val="00B03DB7"/>
    <w:rsid w:val="00B04957"/>
    <w:rsid w:val="00B04CB8"/>
    <w:rsid w:val="00B05405"/>
    <w:rsid w:val="00B05435"/>
    <w:rsid w:val="00B05658"/>
    <w:rsid w:val="00B05C4E"/>
    <w:rsid w:val="00B07F24"/>
    <w:rsid w:val="00B1003B"/>
    <w:rsid w:val="00B116A0"/>
    <w:rsid w:val="00B11981"/>
    <w:rsid w:val="00B12087"/>
    <w:rsid w:val="00B12D64"/>
    <w:rsid w:val="00B132D0"/>
    <w:rsid w:val="00B135B2"/>
    <w:rsid w:val="00B13B81"/>
    <w:rsid w:val="00B149C0"/>
    <w:rsid w:val="00B15372"/>
    <w:rsid w:val="00B1581A"/>
    <w:rsid w:val="00B16515"/>
    <w:rsid w:val="00B17F46"/>
    <w:rsid w:val="00B20519"/>
    <w:rsid w:val="00B205C7"/>
    <w:rsid w:val="00B224F2"/>
    <w:rsid w:val="00B22C00"/>
    <w:rsid w:val="00B2361F"/>
    <w:rsid w:val="00B23C2E"/>
    <w:rsid w:val="00B24414"/>
    <w:rsid w:val="00B2450A"/>
    <w:rsid w:val="00B26572"/>
    <w:rsid w:val="00B2692B"/>
    <w:rsid w:val="00B2718B"/>
    <w:rsid w:val="00B3040A"/>
    <w:rsid w:val="00B348D8"/>
    <w:rsid w:val="00B350FD"/>
    <w:rsid w:val="00B35ECD"/>
    <w:rsid w:val="00B400C2"/>
    <w:rsid w:val="00B40221"/>
    <w:rsid w:val="00B40B60"/>
    <w:rsid w:val="00B41ADF"/>
    <w:rsid w:val="00B41C74"/>
    <w:rsid w:val="00B41FC5"/>
    <w:rsid w:val="00B422A1"/>
    <w:rsid w:val="00B447D8"/>
    <w:rsid w:val="00B45A5E"/>
    <w:rsid w:val="00B47D88"/>
    <w:rsid w:val="00B47DFB"/>
    <w:rsid w:val="00B508AF"/>
    <w:rsid w:val="00B50967"/>
    <w:rsid w:val="00B51003"/>
    <w:rsid w:val="00B51194"/>
    <w:rsid w:val="00B5142C"/>
    <w:rsid w:val="00B52374"/>
    <w:rsid w:val="00B5292B"/>
    <w:rsid w:val="00B5499F"/>
    <w:rsid w:val="00B54BCB"/>
    <w:rsid w:val="00B554D4"/>
    <w:rsid w:val="00B56B13"/>
    <w:rsid w:val="00B56E8C"/>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BFB"/>
    <w:rsid w:val="00B7006B"/>
    <w:rsid w:val="00B70F13"/>
    <w:rsid w:val="00B714BA"/>
    <w:rsid w:val="00B71596"/>
    <w:rsid w:val="00B73C63"/>
    <w:rsid w:val="00B74E3D"/>
    <w:rsid w:val="00B753D1"/>
    <w:rsid w:val="00B75CB5"/>
    <w:rsid w:val="00B77BB8"/>
    <w:rsid w:val="00B81146"/>
    <w:rsid w:val="00B8242B"/>
    <w:rsid w:val="00B8289C"/>
    <w:rsid w:val="00B83455"/>
    <w:rsid w:val="00B8347B"/>
    <w:rsid w:val="00B844E8"/>
    <w:rsid w:val="00B8559C"/>
    <w:rsid w:val="00B86E78"/>
    <w:rsid w:val="00B905D1"/>
    <w:rsid w:val="00B92315"/>
    <w:rsid w:val="00B9272C"/>
    <w:rsid w:val="00B936F0"/>
    <w:rsid w:val="00B94B98"/>
    <w:rsid w:val="00B94CAC"/>
    <w:rsid w:val="00B951F7"/>
    <w:rsid w:val="00B96C04"/>
    <w:rsid w:val="00BA06B3"/>
    <w:rsid w:val="00BA0729"/>
    <w:rsid w:val="00BA14F7"/>
    <w:rsid w:val="00BA32BA"/>
    <w:rsid w:val="00BA32CA"/>
    <w:rsid w:val="00BA477A"/>
    <w:rsid w:val="00BA6C7C"/>
    <w:rsid w:val="00BA7016"/>
    <w:rsid w:val="00BA787B"/>
    <w:rsid w:val="00BA7D5D"/>
    <w:rsid w:val="00BB0A40"/>
    <w:rsid w:val="00BB20F2"/>
    <w:rsid w:val="00BB5178"/>
    <w:rsid w:val="00BB67AE"/>
    <w:rsid w:val="00BB728B"/>
    <w:rsid w:val="00BB7702"/>
    <w:rsid w:val="00BB7718"/>
    <w:rsid w:val="00BC02C2"/>
    <w:rsid w:val="00BC049F"/>
    <w:rsid w:val="00BC13A2"/>
    <w:rsid w:val="00BC1E75"/>
    <w:rsid w:val="00BC2094"/>
    <w:rsid w:val="00BC3609"/>
    <w:rsid w:val="00BC465F"/>
    <w:rsid w:val="00BC5869"/>
    <w:rsid w:val="00BC62F7"/>
    <w:rsid w:val="00BC6B01"/>
    <w:rsid w:val="00BC757F"/>
    <w:rsid w:val="00BD003A"/>
    <w:rsid w:val="00BD1D45"/>
    <w:rsid w:val="00BD3099"/>
    <w:rsid w:val="00BD3E62"/>
    <w:rsid w:val="00BD51A9"/>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D3E"/>
    <w:rsid w:val="00BF1668"/>
    <w:rsid w:val="00BF2436"/>
    <w:rsid w:val="00BF2F67"/>
    <w:rsid w:val="00BF321B"/>
    <w:rsid w:val="00BF36A4"/>
    <w:rsid w:val="00BF3773"/>
    <w:rsid w:val="00BF3E14"/>
    <w:rsid w:val="00BF4644"/>
    <w:rsid w:val="00BF6269"/>
    <w:rsid w:val="00BF63AA"/>
    <w:rsid w:val="00C00D18"/>
    <w:rsid w:val="00C027A6"/>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366"/>
    <w:rsid w:val="00C237F5"/>
    <w:rsid w:val="00C24241"/>
    <w:rsid w:val="00C247D2"/>
    <w:rsid w:val="00C24A70"/>
    <w:rsid w:val="00C24A72"/>
    <w:rsid w:val="00C24AB5"/>
    <w:rsid w:val="00C2590B"/>
    <w:rsid w:val="00C25DEA"/>
    <w:rsid w:val="00C317AA"/>
    <w:rsid w:val="00C325C5"/>
    <w:rsid w:val="00C328F2"/>
    <w:rsid w:val="00C34A7D"/>
    <w:rsid w:val="00C34B1A"/>
    <w:rsid w:val="00C3596F"/>
    <w:rsid w:val="00C3620C"/>
    <w:rsid w:val="00C36247"/>
    <w:rsid w:val="00C3671A"/>
    <w:rsid w:val="00C36AAE"/>
    <w:rsid w:val="00C373F2"/>
    <w:rsid w:val="00C40176"/>
    <w:rsid w:val="00C40376"/>
    <w:rsid w:val="00C40424"/>
    <w:rsid w:val="00C414DD"/>
    <w:rsid w:val="00C4276C"/>
    <w:rsid w:val="00C4329D"/>
    <w:rsid w:val="00C43374"/>
    <w:rsid w:val="00C45A69"/>
    <w:rsid w:val="00C462B1"/>
    <w:rsid w:val="00C46538"/>
    <w:rsid w:val="00C46AA2"/>
    <w:rsid w:val="00C46C48"/>
    <w:rsid w:val="00C46E2D"/>
    <w:rsid w:val="00C471BF"/>
    <w:rsid w:val="00C50BCF"/>
    <w:rsid w:val="00C51A87"/>
    <w:rsid w:val="00C5217A"/>
    <w:rsid w:val="00C53DFD"/>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2726"/>
    <w:rsid w:val="00C9365B"/>
    <w:rsid w:val="00C93693"/>
    <w:rsid w:val="00C93BCA"/>
    <w:rsid w:val="00C94642"/>
    <w:rsid w:val="00C94AEE"/>
    <w:rsid w:val="00C95BF8"/>
    <w:rsid w:val="00C95FF7"/>
    <w:rsid w:val="00C9618D"/>
    <w:rsid w:val="00C96AF0"/>
    <w:rsid w:val="00C975ED"/>
    <w:rsid w:val="00CA04C9"/>
    <w:rsid w:val="00CA1130"/>
    <w:rsid w:val="00CA19CB"/>
    <w:rsid w:val="00CA1F8F"/>
    <w:rsid w:val="00CA257D"/>
    <w:rsid w:val="00CA2591"/>
    <w:rsid w:val="00CA6689"/>
    <w:rsid w:val="00CA7E6D"/>
    <w:rsid w:val="00CB147A"/>
    <w:rsid w:val="00CB285C"/>
    <w:rsid w:val="00CB6234"/>
    <w:rsid w:val="00CB62CB"/>
    <w:rsid w:val="00CB7A46"/>
    <w:rsid w:val="00CC251D"/>
    <w:rsid w:val="00CC3806"/>
    <w:rsid w:val="00CC4281"/>
    <w:rsid w:val="00CC4C22"/>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8ED"/>
    <w:rsid w:val="00CF5F15"/>
    <w:rsid w:val="00CF6654"/>
    <w:rsid w:val="00CF6F66"/>
    <w:rsid w:val="00CF77B5"/>
    <w:rsid w:val="00CF7E12"/>
    <w:rsid w:val="00D020F4"/>
    <w:rsid w:val="00D04391"/>
    <w:rsid w:val="00D04D6E"/>
    <w:rsid w:val="00D05DEB"/>
    <w:rsid w:val="00D05F32"/>
    <w:rsid w:val="00D07ABE"/>
    <w:rsid w:val="00D10338"/>
    <w:rsid w:val="00D10F21"/>
    <w:rsid w:val="00D13972"/>
    <w:rsid w:val="00D152E1"/>
    <w:rsid w:val="00D15DEC"/>
    <w:rsid w:val="00D17833"/>
    <w:rsid w:val="00D17D32"/>
    <w:rsid w:val="00D202C0"/>
    <w:rsid w:val="00D20BAA"/>
    <w:rsid w:val="00D22352"/>
    <w:rsid w:val="00D24EAB"/>
    <w:rsid w:val="00D2694A"/>
    <w:rsid w:val="00D277CF"/>
    <w:rsid w:val="00D30761"/>
    <w:rsid w:val="00D307A6"/>
    <w:rsid w:val="00D312F2"/>
    <w:rsid w:val="00D31A9D"/>
    <w:rsid w:val="00D32991"/>
    <w:rsid w:val="00D33C85"/>
    <w:rsid w:val="00D33E2B"/>
    <w:rsid w:val="00D36278"/>
    <w:rsid w:val="00D36C35"/>
    <w:rsid w:val="00D40D02"/>
    <w:rsid w:val="00D41C47"/>
    <w:rsid w:val="00D42073"/>
    <w:rsid w:val="00D42BB6"/>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A25"/>
    <w:rsid w:val="00D63ED3"/>
    <w:rsid w:val="00D65117"/>
    <w:rsid w:val="00D65620"/>
    <w:rsid w:val="00D65FF8"/>
    <w:rsid w:val="00D6710D"/>
    <w:rsid w:val="00D705C6"/>
    <w:rsid w:val="00D7080B"/>
    <w:rsid w:val="00D72906"/>
    <w:rsid w:val="00D72BC8"/>
    <w:rsid w:val="00D72BCE"/>
    <w:rsid w:val="00D732D1"/>
    <w:rsid w:val="00D738B1"/>
    <w:rsid w:val="00D73E07"/>
    <w:rsid w:val="00D74A3D"/>
    <w:rsid w:val="00D74A52"/>
    <w:rsid w:val="00D74DE9"/>
    <w:rsid w:val="00D7707D"/>
    <w:rsid w:val="00D77E65"/>
    <w:rsid w:val="00D8147A"/>
    <w:rsid w:val="00D826B4"/>
    <w:rsid w:val="00D84566"/>
    <w:rsid w:val="00D85C76"/>
    <w:rsid w:val="00D85E80"/>
    <w:rsid w:val="00D86197"/>
    <w:rsid w:val="00D91617"/>
    <w:rsid w:val="00D92951"/>
    <w:rsid w:val="00D92AEE"/>
    <w:rsid w:val="00D92C11"/>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5BBF"/>
    <w:rsid w:val="00DC6956"/>
    <w:rsid w:val="00DC7028"/>
    <w:rsid w:val="00DC77AA"/>
    <w:rsid w:val="00DD0980"/>
    <w:rsid w:val="00DD32A6"/>
    <w:rsid w:val="00DD369B"/>
    <w:rsid w:val="00DD3BD5"/>
    <w:rsid w:val="00DD4535"/>
    <w:rsid w:val="00DD5147"/>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3527"/>
    <w:rsid w:val="00DF3E12"/>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29E"/>
    <w:rsid w:val="00E40624"/>
    <w:rsid w:val="00E408BF"/>
    <w:rsid w:val="00E40DBF"/>
    <w:rsid w:val="00E410E9"/>
    <w:rsid w:val="00E41455"/>
    <w:rsid w:val="00E4329F"/>
    <w:rsid w:val="00E435D7"/>
    <w:rsid w:val="00E46D15"/>
    <w:rsid w:val="00E470E5"/>
    <w:rsid w:val="00E50758"/>
    <w:rsid w:val="00E53315"/>
    <w:rsid w:val="00E53C1B"/>
    <w:rsid w:val="00E544C1"/>
    <w:rsid w:val="00E54D26"/>
    <w:rsid w:val="00E55A58"/>
    <w:rsid w:val="00E55DFC"/>
    <w:rsid w:val="00E56CF6"/>
    <w:rsid w:val="00E5708C"/>
    <w:rsid w:val="00E5730F"/>
    <w:rsid w:val="00E57F35"/>
    <w:rsid w:val="00E610D6"/>
    <w:rsid w:val="00E62A4F"/>
    <w:rsid w:val="00E639F4"/>
    <w:rsid w:val="00E64650"/>
    <w:rsid w:val="00E65013"/>
    <w:rsid w:val="00E650B7"/>
    <w:rsid w:val="00E651DE"/>
    <w:rsid w:val="00E654B6"/>
    <w:rsid w:val="00E65B0E"/>
    <w:rsid w:val="00E664DF"/>
    <w:rsid w:val="00E678A6"/>
    <w:rsid w:val="00E70206"/>
    <w:rsid w:val="00E70F5E"/>
    <w:rsid w:val="00E71C91"/>
    <w:rsid w:val="00E72A9F"/>
    <w:rsid w:val="00E72D22"/>
    <w:rsid w:val="00E7316D"/>
    <w:rsid w:val="00E74E87"/>
    <w:rsid w:val="00E74F55"/>
    <w:rsid w:val="00E76786"/>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678C"/>
    <w:rsid w:val="00EA6A6E"/>
    <w:rsid w:val="00EA6DCB"/>
    <w:rsid w:val="00EB41AE"/>
    <w:rsid w:val="00EB48A1"/>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3C16"/>
    <w:rsid w:val="00ED3E1B"/>
    <w:rsid w:val="00ED5F52"/>
    <w:rsid w:val="00ED6892"/>
    <w:rsid w:val="00ED6FC5"/>
    <w:rsid w:val="00ED7073"/>
    <w:rsid w:val="00EE13AE"/>
    <w:rsid w:val="00EE25EA"/>
    <w:rsid w:val="00EE276D"/>
    <w:rsid w:val="00EE28FB"/>
    <w:rsid w:val="00EE2AF3"/>
    <w:rsid w:val="00EE34B6"/>
    <w:rsid w:val="00EE4381"/>
    <w:rsid w:val="00EE55B2"/>
    <w:rsid w:val="00EE55D5"/>
    <w:rsid w:val="00EE6B3C"/>
    <w:rsid w:val="00EE7DA9"/>
    <w:rsid w:val="00EF11FF"/>
    <w:rsid w:val="00EF214A"/>
    <w:rsid w:val="00EF34D3"/>
    <w:rsid w:val="00EF38CF"/>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5AB"/>
    <w:rsid w:val="00F21A46"/>
    <w:rsid w:val="00F2242A"/>
    <w:rsid w:val="00F233C0"/>
    <w:rsid w:val="00F2375B"/>
    <w:rsid w:val="00F24C7B"/>
    <w:rsid w:val="00F24F93"/>
    <w:rsid w:val="00F2561F"/>
    <w:rsid w:val="00F2637D"/>
    <w:rsid w:val="00F302F0"/>
    <w:rsid w:val="00F31334"/>
    <w:rsid w:val="00F33998"/>
    <w:rsid w:val="00F342FD"/>
    <w:rsid w:val="00F34E9E"/>
    <w:rsid w:val="00F35BE0"/>
    <w:rsid w:val="00F36D46"/>
    <w:rsid w:val="00F36DC0"/>
    <w:rsid w:val="00F37ECD"/>
    <w:rsid w:val="00F400A1"/>
    <w:rsid w:val="00F413E2"/>
    <w:rsid w:val="00F41684"/>
    <w:rsid w:val="00F418ED"/>
    <w:rsid w:val="00F41B1A"/>
    <w:rsid w:val="00F42EFD"/>
    <w:rsid w:val="00F44755"/>
    <w:rsid w:val="00F451CD"/>
    <w:rsid w:val="00F455E0"/>
    <w:rsid w:val="00F45822"/>
    <w:rsid w:val="00F45E7C"/>
    <w:rsid w:val="00F520A7"/>
    <w:rsid w:val="00F520AD"/>
    <w:rsid w:val="00F52E16"/>
    <w:rsid w:val="00F5458D"/>
    <w:rsid w:val="00F54F3A"/>
    <w:rsid w:val="00F55028"/>
    <w:rsid w:val="00F5550B"/>
    <w:rsid w:val="00F5670E"/>
    <w:rsid w:val="00F577F2"/>
    <w:rsid w:val="00F60892"/>
    <w:rsid w:val="00F61E6F"/>
    <w:rsid w:val="00F62210"/>
    <w:rsid w:val="00F6431B"/>
    <w:rsid w:val="00F653A1"/>
    <w:rsid w:val="00F654A2"/>
    <w:rsid w:val="00F659E1"/>
    <w:rsid w:val="00F668FF"/>
    <w:rsid w:val="00F670F7"/>
    <w:rsid w:val="00F70EB9"/>
    <w:rsid w:val="00F71BCF"/>
    <w:rsid w:val="00F71FAA"/>
    <w:rsid w:val="00F72A19"/>
    <w:rsid w:val="00F73385"/>
    <w:rsid w:val="00F7677E"/>
    <w:rsid w:val="00F76F3C"/>
    <w:rsid w:val="00F77D89"/>
    <w:rsid w:val="00F808C5"/>
    <w:rsid w:val="00F81D0E"/>
    <w:rsid w:val="00F832E1"/>
    <w:rsid w:val="00F840A5"/>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9BA"/>
    <w:rsid w:val="00FC3B63"/>
    <w:rsid w:val="00FC3E02"/>
    <w:rsid w:val="00FC5CFA"/>
    <w:rsid w:val="00FC61F5"/>
    <w:rsid w:val="00FC64E4"/>
    <w:rsid w:val="00FD2FBB"/>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D93"/>
    <w:rsid w:val="00FF322C"/>
    <w:rsid w:val="00FF32B1"/>
    <w:rsid w:val="00FF373C"/>
    <w:rsid w:val="00FF3866"/>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15323591">
    <w:name w:val="SP.15.323591"/>
    <w:basedOn w:val="Default"/>
    <w:next w:val="Default"/>
    <w:uiPriority w:val="99"/>
    <w:rsid w:val="00EE55D5"/>
    <w:rPr>
      <w:color w:val="auto"/>
    </w:rPr>
  </w:style>
  <w:style w:type="paragraph" w:customStyle="1" w:styleId="SP15323589">
    <w:name w:val="SP.15.323589"/>
    <w:basedOn w:val="Default"/>
    <w:next w:val="Default"/>
    <w:uiPriority w:val="99"/>
    <w:rsid w:val="00EE55D5"/>
    <w:rPr>
      <w:color w:val="auto"/>
    </w:rPr>
  </w:style>
  <w:style w:type="paragraph" w:customStyle="1" w:styleId="SP15323642">
    <w:name w:val="SP.15.323642"/>
    <w:basedOn w:val="Default"/>
    <w:next w:val="Default"/>
    <w:uiPriority w:val="99"/>
    <w:rsid w:val="00EE55D5"/>
    <w:rPr>
      <w:color w:val="auto"/>
    </w:rPr>
  </w:style>
  <w:style w:type="paragraph" w:customStyle="1" w:styleId="SP15323615">
    <w:name w:val="SP.15.323615"/>
    <w:basedOn w:val="Default"/>
    <w:next w:val="Default"/>
    <w:uiPriority w:val="99"/>
    <w:rsid w:val="00EE55D5"/>
    <w:rPr>
      <w:color w:val="auto"/>
    </w:rPr>
  </w:style>
  <w:style w:type="character" w:customStyle="1" w:styleId="SC15110669">
    <w:name w:val="SC.15.110669"/>
    <w:uiPriority w:val="99"/>
    <w:rsid w:val="00EE55D5"/>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27274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4461379">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45511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178296">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494477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385252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127152">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4413">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332609">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062996">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365608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232684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8209E-0F8C-4C9C-BEAA-4A2CB65B8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1978</Characters>
  <Application>Microsoft Office Word</Application>
  <DocSecurity>0</DocSecurity>
  <Lines>16</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CR for Misc MAC CIDs</vt:lpstr>
      <vt:lpstr>doc.: IEEE 802.11-16/xxxxr0</vt:lpstr>
    </vt:vector>
  </TitlesOfParts>
  <Company>Broadcom Limited</Company>
  <LinksUpToDate>false</LinksUpToDate>
  <CharactersWithSpaces>2321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for Misc MAC CIDs</dc:title>
  <dc:subject>Submission</dc:subject>
  <dc:creator>Xiaofei.Wang@InterDigital.com</dc:creator>
  <cp:lastModifiedBy>Xiaofei Wang</cp:lastModifiedBy>
  <cp:revision>2</cp:revision>
  <cp:lastPrinted>2010-05-04T03:47:00Z</cp:lastPrinted>
  <dcterms:created xsi:type="dcterms:W3CDTF">2020-05-11T15:26:00Z</dcterms:created>
  <dcterms:modified xsi:type="dcterms:W3CDTF">2020-05-11T15:26:00Z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