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3898F" w14:textId="77777777" w:rsidR="005E768D" w:rsidRPr="00AB2462" w:rsidRDefault="005E768D" w:rsidP="003E1A2F">
      <w:pPr>
        <w:pStyle w:val="Heading3"/>
        <w:jc w:val="center"/>
        <w:rPr>
          <w:rFonts w:ascii="Times New Roman" w:hAnsi="Times New Roman"/>
          <w:noProof/>
          <w:sz w:val="28"/>
        </w:rPr>
      </w:pPr>
      <w:r w:rsidRPr="00AB2462">
        <w:rPr>
          <w:rFonts w:ascii="Times New Roman" w:hAnsi="Times New Roman"/>
          <w:noProof/>
          <w:sz w:val="28"/>
        </w:rPr>
        <w:t>IEEE P802.11</w:t>
      </w:r>
      <w:r w:rsidRPr="00AB2462">
        <w:rPr>
          <w:rFonts w:ascii="Times New Roman" w:hAnsi="Times New Roman"/>
          <w:noProof/>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407"/>
        <w:gridCol w:w="1710"/>
        <w:gridCol w:w="2471"/>
      </w:tblGrid>
      <w:tr w:rsidR="00C723BC" w:rsidRPr="00AB2462" w14:paraId="0DABAC43" w14:textId="77777777" w:rsidTr="009F547A">
        <w:trPr>
          <w:trHeight w:val="485"/>
          <w:jc w:val="center"/>
        </w:trPr>
        <w:tc>
          <w:tcPr>
            <w:tcW w:w="9576" w:type="dxa"/>
            <w:gridSpan w:val="5"/>
            <w:vAlign w:val="center"/>
          </w:tcPr>
          <w:p w14:paraId="31F135DA" w14:textId="11E2020D" w:rsidR="00C723BC" w:rsidRPr="00AB2462" w:rsidRDefault="00D53325" w:rsidP="009F547A">
            <w:pPr>
              <w:jc w:val="center"/>
              <w:rPr>
                <w:b/>
                <w:noProof/>
                <w:sz w:val="28"/>
                <w:szCs w:val="28"/>
              </w:rPr>
            </w:pPr>
            <w:r w:rsidRPr="00AB2462">
              <w:rPr>
                <w:b/>
                <w:noProof/>
                <w:sz w:val="28"/>
                <w:szCs w:val="28"/>
                <w:lang w:eastAsia="ko-KR"/>
              </w:rPr>
              <w:t xml:space="preserve">11ax </w:t>
            </w:r>
            <w:r w:rsidR="00530ACC">
              <w:rPr>
                <w:b/>
                <w:noProof/>
                <w:sz w:val="28"/>
                <w:szCs w:val="28"/>
                <w:lang w:eastAsia="ko-KR"/>
              </w:rPr>
              <w:t>SA1</w:t>
            </w:r>
            <w:r w:rsidR="00C723BC" w:rsidRPr="00AB2462">
              <w:rPr>
                <w:b/>
                <w:noProof/>
                <w:sz w:val="28"/>
                <w:szCs w:val="28"/>
                <w:lang w:eastAsia="ko-KR"/>
              </w:rPr>
              <w:t xml:space="preserve"> </w:t>
            </w:r>
            <w:r w:rsidR="0058419A" w:rsidRPr="00AB2462">
              <w:rPr>
                <w:b/>
                <w:noProof/>
                <w:sz w:val="28"/>
                <w:szCs w:val="28"/>
                <w:lang w:eastAsia="ko-KR"/>
              </w:rPr>
              <w:t>sounding</w:t>
            </w:r>
            <w:r w:rsidR="00D32FD4" w:rsidRPr="00AB2462">
              <w:rPr>
                <w:b/>
                <w:noProof/>
                <w:sz w:val="28"/>
                <w:szCs w:val="28"/>
                <w:lang w:eastAsia="ko-KR"/>
              </w:rPr>
              <w:t xml:space="preserve"> comments</w:t>
            </w:r>
          </w:p>
        </w:tc>
      </w:tr>
      <w:tr w:rsidR="00C723BC" w:rsidRPr="00AB2462" w14:paraId="2200648E" w14:textId="77777777" w:rsidTr="009F547A">
        <w:trPr>
          <w:trHeight w:val="359"/>
          <w:jc w:val="center"/>
        </w:trPr>
        <w:tc>
          <w:tcPr>
            <w:tcW w:w="9576" w:type="dxa"/>
            <w:gridSpan w:val="5"/>
            <w:vAlign w:val="center"/>
          </w:tcPr>
          <w:p w14:paraId="0DFC456F" w14:textId="5821F238" w:rsidR="00C723BC" w:rsidRPr="00AB2462" w:rsidRDefault="00C723BC" w:rsidP="009F547A">
            <w:pPr>
              <w:jc w:val="center"/>
              <w:rPr>
                <w:noProof/>
              </w:rPr>
            </w:pPr>
            <w:r w:rsidRPr="00AB2462">
              <w:rPr>
                <w:noProof/>
              </w:rPr>
              <w:t xml:space="preserve">Date: </w:t>
            </w:r>
            <w:r w:rsidR="006E5C76">
              <w:rPr>
                <w:noProof/>
              </w:rPr>
              <w:t>11 July</w:t>
            </w:r>
            <w:r w:rsidR="00530ACC">
              <w:rPr>
                <w:noProof/>
              </w:rPr>
              <w:t xml:space="preserve"> 2020</w:t>
            </w:r>
          </w:p>
        </w:tc>
      </w:tr>
      <w:tr w:rsidR="00C723BC" w:rsidRPr="00AB2462" w14:paraId="1BBD341D" w14:textId="77777777" w:rsidTr="009F547A">
        <w:trPr>
          <w:cantSplit/>
          <w:jc w:val="center"/>
        </w:trPr>
        <w:tc>
          <w:tcPr>
            <w:tcW w:w="9576" w:type="dxa"/>
            <w:gridSpan w:val="5"/>
            <w:vAlign w:val="center"/>
          </w:tcPr>
          <w:p w14:paraId="041E5C07" w14:textId="77777777" w:rsidR="00C723BC" w:rsidRPr="00AB2462" w:rsidRDefault="00C723BC" w:rsidP="009F547A">
            <w:pPr>
              <w:rPr>
                <w:noProof/>
              </w:rPr>
            </w:pPr>
            <w:r w:rsidRPr="00AB2462">
              <w:rPr>
                <w:noProof/>
              </w:rPr>
              <w:t>Author(s):</w:t>
            </w:r>
          </w:p>
        </w:tc>
      </w:tr>
      <w:tr w:rsidR="00C723BC" w:rsidRPr="00AB2462" w14:paraId="5C6A756A" w14:textId="77777777" w:rsidTr="004E249C">
        <w:trPr>
          <w:jc w:val="center"/>
        </w:trPr>
        <w:tc>
          <w:tcPr>
            <w:tcW w:w="1548" w:type="dxa"/>
            <w:vAlign w:val="center"/>
          </w:tcPr>
          <w:p w14:paraId="4484FF85" w14:textId="77777777" w:rsidR="00C723BC" w:rsidRPr="00AB2462" w:rsidRDefault="00C723BC" w:rsidP="009F547A">
            <w:pPr>
              <w:jc w:val="center"/>
              <w:rPr>
                <w:noProof/>
              </w:rPr>
            </w:pPr>
            <w:r w:rsidRPr="00AB2462">
              <w:rPr>
                <w:noProof/>
              </w:rPr>
              <w:t>Name</w:t>
            </w:r>
          </w:p>
        </w:tc>
        <w:tc>
          <w:tcPr>
            <w:tcW w:w="1440" w:type="dxa"/>
            <w:vAlign w:val="center"/>
          </w:tcPr>
          <w:p w14:paraId="3D4B79FE" w14:textId="77777777" w:rsidR="00C723BC" w:rsidRPr="00AB2462" w:rsidRDefault="00C723BC" w:rsidP="009F547A">
            <w:pPr>
              <w:jc w:val="center"/>
              <w:rPr>
                <w:noProof/>
              </w:rPr>
            </w:pPr>
            <w:r w:rsidRPr="00AB2462">
              <w:rPr>
                <w:noProof/>
              </w:rPr>
              <w:t>Affiliation</w:t>
            </w:r>
          </w:p>
        </w:tc>
        <w:tc>
          <w:tcPr>
            <w:tcW w:w="2407" w:type="dxa"/>
            <w:vAlign w:val="center"/>
          </w:tcPr>
          <w:p w14:paraId="1393D599" w14:textId="77777777" w:rsidR="00C723BC" w:rsidRPr="00AB2462" w:rsidRDefault="00C723BC" w:rsidP="009F547A">
            <w:pPr>
              <w:jc w:val="center"/>
              <w:rPr>
                <w:noProof/>
              </w:rPr>
            </w:pPr>
            <w:r w:rsidRPr="00AB2462">
              <w:rPr>
                <w:noProof/>
              </w:rPr>
              <w:t>Address</w:t>
            </w:r>
          </w:p>
        </w:tc>
        <w:tc>
          <w:tcPr>
            <w:tcW w:w="1710" w:type="dxa"/>
            <w:vAlign w:val="center"/>
          </w:tcPr>
          <w:p w14:paraId="29761DA2" w14:textId="77777777" w:rsidR="00C723BC" w:rsidRPr="00AB2462" w:rsidRDefault="00C723BC" w:rsidP="009F547A">
            <w:pPr>
              <w:jc w:val="center"/>
              <w:rPr>
                <w:noProof/>
              </w:rPr>
            </w:pPr>
            <w:r w:rsidRPr="00AB2462">
              <w:rPr>
                <w:noProof/>
              </w:rPr>
              <w:t>Phone</w:t>
            </w:r>
          </w:p>
        </w:tc>
        <w:tc>
          <w:tcPr>
            <w:tcW w:w="2471" w:type="dxa"/>
            <w:vAlign w:val="center"/>
          </w:tcPr>
          <w:p w14:paraId="335B9B88" w14:textId="77777777" w:rsidR="00C723BC" w:rsidRPr="00AB2462" w:rsidRDefault="00C723BC" w:rsidP="009F547A">
            <w:pPr>
              <w:jc w:val="center"/>
              <w:rPr>
                <w:noProof/>
              </w:rPr>
            </w:pPr>
            <w:r w:rsidRPr="00AB2462">
              <w:rPr>
                <w:noProof/>
              </w:rPr>
              <w:t>email</w:t>
            </w:r>
          </w:p>
        </w:tc>
      </w:tr>
      <w:tr w:rsidR="000B73C8" w:rsidRPr="00AB2462" w14:paraId="7ED886D9" w14:textId="77777777" w:rsidTr="004E249C">
        <w:trPr>
          <w:trHeight w:val="359"/>
          <w:jc w:val="center"/>
        </w:trPr>
        <w:tc>
          <w:tcPr>
            <w:tcW w:w="1548" w:type="dxa"/>
            <w:vAlign w:val="center"/>
          </w:tcPr>
          <w:p w14:paraId="09720453" w14:textId="0C757445" w:rsidR="000B73C8" w:rsidRPr="00AB2462" w:rsidRDefault="00D32FD4" w:rsidP="009F547A">
            <w:pPr>
              <w:jc w:val="center"/>
              <w:rPr>
                <w:rFonts w:eastAsia="SimSun"/>
                <w:noProof/>
                <w:sz w:val="18"/>
                <w:szCs w:val="18"/>
                <w:lang w:eastAsia="zh-CN"/>
              </w:rPr>
            </w:pPr>
            <w:r w:rsidRPr="00AB2462">
              <w:rPr>
                <w:rFonts w:eastAsia="SimSun"/>
                <w:noProof/>
                <w:sz w:val="18"/>
                <w:szCs w:val="18"/>
                <w:lang w:eastAsia="zh-CN"/>
              </w:rPr>
              <w:t>Menzo Wentink</w:t>
            </w:r>
          </w:p>
        </w:tc>
        <w:tc>
          <w:tcPr>
            <w:tcW w:w="1440" w:type="dxa"/>
            <w:vAlign w:val="center"/>
          </w:tcPr>
          <w:p w14:paraId="761C9527" w14:textId="4B563375" w:rsidR="000B73C8" w:rsidRPr="00AB2462" w:rsidRDefault="00D32FD4" w:rsidP="009F547A">
            <w:pPr>
              <w:jc w:val="center"/>
              <w:rPr>
                <w:noProof/>
                <w:sz w:val="18"/>
                <w:szCs w:val="18"/>
                <w:lang w:eastAsia="ko-KR"/>
              </w:rPr>
            </w:pPr>
            <w:r w:rsidRPr="00AB2462">
              <w:rPr>
                <w:noProof/>
                <w:sz w:val="18"/>
                <w:szCs w:val="18"/>
                <w:lang w:eastAsia="ko-KR"/>
              </w:rPr>
              <w:t>Qualcomm</w:t>
            </w:r>
          </w:p>
        </w:tc>
        <w:tc>
          <w:tcPr>
            <w:tcW w:w="2407" w:type="dxa"/>
            <w:vAlign w:val="center"/>
          </w:tcPr>
          <w:p w14:paraId="4192F16E" w14:textId="230B3508" w:rsidR="000B73C8" w:rsidRPr="00AB2462" w:rsidRDefault="00D32FD4" w:rsidP="009F547A">
            <w:pPr>
              <w:jc w:val="center"/>
              <w:rPr>
                <w:noProof/>
                <w:sz w:val="18"/>
                <w:szCs w:val="18"/>
                <w:lang w:eastAsia="ko-KR"/>
              </w:rPr>
            </w:pPr>
            <w:r w:rsidRPr="00AB2462">
              <w:rPr>
                <w:noProof/>
                <w:sz w:val="18"/>
                <w:szCs w:val="18"/>
                <w:lang w:eastAsia="ko-KR"/>
              </w:rPr>
              <w:t>Utrecht, the Netherlands</w:t>
            </w:r>
          </w:p>
        </w:tc>
        <w:tc>
          <w:tcPr>
            <w:tcW w:w="1710" w:type="dxa"/>
            <w:vAlign w:val="center"/>
          </w:tcPr>
          <w:p w14:paraId="3D44D0F8" w14:textId="3E0E0BC0" w:rsidR="000B73C8" w:rsidRPr="00AB2462" w:rsidRDefault="000B73C8" w:rsidP="009F547A">
            <w:pPr>
              <w:jc w:val="center"/>
              <w:rPr>
                <w:noProof/>
                <w:sz w:val="18"/>
                <w:szCs w:val="18"/>
                <w:lang w:eastAsia="ko-KR"/>
              </w:rPr>
            </w:pPr>
            <w:r w:rsidRPr="00AB2462">
              <w:rPr>
                <w:rFonts w:eastAsia="SimSun"/>
                <w:noProof/>
                <w:sz w:val="18"/>
                <w:szCs w:val="18"/>
                <w:lang w:eastAsia="zh-CN"/>
              </w:rPr>
              <w:t>+</w:t>
            </w:r>
            <w:r w:rsidR="00D32FD4" w:rsidRPr="00AB2462">
              <w:rPr>
                <w:rFonts w:eastAsia="SimSun"/>
                <w:noProof/>
                <w:sz w:val="18"/>
                <w:szCs w:val="18"/>
                <w:lang w:eastAsia="zh-CN"/>
              </w:rPr>
              <w:t>31-65-183-6231</w:t>
            </w:r>
          </w:p>
        </w:tc>
        <w:tc>
          <w:tcPr>
            <w:tcW w:w="2471" w:type="dxa"/>
            <w:vAlign w:val="center"/>
          </w:tcPr>
          <w:p w14:paraId="141182ED" w14:textId="72D5B35F" w:rsidR="000B73C8" w:rsidRPr="00AB2462" w:rsidRDefault="00D32FD4" w:rsidP="009F547A">
            <w:pPr>
              <w:jc w:val="center"/>
              <w:rPr>
                <w:noProof/>
                <w:sz w:val="18"/>
                <w:szCs w:val="18"/>
                <w:lang w:eastAsia="ko-KR"/>
              </w:rPr>
            </w:pPr>
            <w:r w:rsidRPr="00AB2462">
              <w:rPr>
                <w:noProof/>
                <w:sz w:val="18"/>
                <w:szCs w:val="18"/>
                <w:lang w:eastAsia="ko-KR"/>
              </w:rPr>
              <w:t>mwentink</w:t>
            </w:r>
            <w:r w:rsidR="00D239E6">
              <w:rPr>
                <w:noProof/>
                <w:sz w:val="18"/>
                <w:szCs w:val="18"/>
                <w:lang w:eastAsia="ko-KR"/>
              </w:rPr>
              <w:t xml:space="preserve"> </w:t>
            </w:r>
            <w:r w:rsidR="009162EC">
              <w:rPr>
                <w:noProof/>
                <w:sz w:val="18"/>
                <w:szCs w:val="18"/>
                <w:lang w:eastAsia="ko-KR"/>
              </w:rPr>
              <w:t>qti.</w:t>
            </w:r>
            <w:r w:rsidRPr="00AB2462">
              <w:rPr>
                <w:noProof/>
                <w:sz w:val="18"/>
                <w:szCs w:val="18"/>
                <w:lang w:eastAsia="ko-KR"/>
              </w:rPr>
              <w:t>qualcomm.com</w:t>
            </w:r>
          </w:p>
        </w:tc>
      </w:tr>
      <w:tr w:rsidR="00906E69" w:rsidRPr="00AB2462" w14:paraId="79E27343" w14:textId="77777777" w:rsidTr="004E249C">
        <w:trPr>
          <w:trHeight w:val="359"/>
          <w:jc w:val="center"/>
        </w:trPr>
        <w:tc>
          <w:tcPr>
            <w:tcW w:w="1548" w:type="dxa"/>
            <w:vAlign w:val="center"/>
          </w:tcPr>
          <w:p w14:paraId="150D7F57" w14:textId="4B8B3FC0" w:rsidR="00906E69" w:rsidRPr="00AB2462" w:rsidRDefault="00906E69" w:rsidP="009F547A">
            <w:pPr>
              <w:jc w:val="center"/>
              <w:rPr>
                <w:rFonts w:eastAsia="SimSun"/>
                <w:noProof/>
                <w:sz w:val="18"/>
                <w:szCs w:val="18"/>
                <w:lang w:eastAsia="zh-CN"/>
              </w:rPr>
            </w:pPr>
            <w:r w:rsidRPr="00AB2462">
              <w:rPr>
                <w:rFonts w:eastAsia="SimSun"/>
                <w:noProof/>
                <w:sz w:val="18"/>
                <w:szCs w:val="18"/>
                <w:lang w:eastAsia="zh-CN"/>
              </w:rPr>
              <w:t>Youhan Kim</w:t>
            </w:r>
          </w:p>
        </w:tc>
        <w:tc>
          <w:tcPr>
            <w:tcW w:w="1440" w:type="dxa"/>
            <w:vAlign w:val="center"/>
          </w:tcPr>
          <w:p w14:paraId="41DAFB95" w14:textId="4F61AA55" w:rsidR="00906E69" w:rsidRPr="00AB2462" w:rsidRDefault="00906E69" w:rsidP="009F547A">
            <w:pPr>
              <w:jc w:val="center"/>
              <w:rPr>
                <w:noProof/>
                <w:sz w:val="18"/>
                <w:szCs w:val="18"/>
                <w:lang w:eastAsia="ko-KR"/>
              </w:rPr>
            </w:pPr>
            <w:r w:rsidRPr="00AB2462">
              <w:rPr>
                <w:noProof/>
                <w:sz w:val="18"/>
                <w:szCs w:val="18"/>
                <w:lang w:eastAsia="ko-KR"/>
              </w:rPr>
              <w:t>Qualcomm</w:t>
            </w:r>
          </w:p>
        </w:tc>
        <w:tc>
          <w:tcPr>
            <w:tcW w:w="2407" w:type="dxa"/>
            <w:vAlign w:val="center"/>
          </w:tcPr>
          <w:p w14:paraId="08F247D8" w14:textId="77777777" w:rsidR="00906E69" w:rsidRPr="00AB2462" w:rsidRDefault="00906E69" w:rsidP="009F547A">
            <w:pPr>
              <w:jc w:val="center"/>
              <w:rPr>
                <w:noProof/>
                <w:sz w:val="18"/>
                <w:szCs w:val="18"/>
                <w:lang w:eastAsia="ko-KR"/>
              </w:rPr>
            </w:pPr>
          </w:p>
        </w:tc>
        <w:tc>
          <w:tcPr>
            <w:tcW w:w="1710" w:type="dxa"/>
            <w:vAlign w:val="center"/>
          </w:tcPr>
          <w:p w14:paraId="51BACC3C" w14:textId="77777777" w:rsidR="00906E69" w:rsidRPr="00AB2462" w:rsidRDefault="00906E69" w:rsidP="009F547A">
            <w:pPr>
              <w:jc w:val="center"/>
              <w:rPr>
                <w:rFonts w:eastAsia="SimSun"/>
                <w:noProof/>
                <w:sz w:val="18"/>
                <w:szCs w:val="18"/>
                <w:lang w:eastAsia="zh-CN"/>
              </w:rPr>
            </w:pPr>
          </w:p>
        </w:tc>
        <w:tc>
          <w:tcPr>
            <w:tcW w:w="2471" w:type="dxa"/>
            <w:vAlign w:val="center"/>
          </w:tcPr>
          <w:p w14:paraId="0639FE6E" w14:textId="77777777" w:rsidR="00906E69" w:rsidRPr="00AB2462" w:rsidRDefault="00906E69" w:rsidP="009F547A">
            <w:pPr>
              <w:jc w:val="center"/>
              <w:rPr>
                <w:noProof/>
                <w:sz w:val="18"/>
                <w:szCs w:val="18"/>
                <w:lang w:eastAsia="ko-KR"/>
              </w:rPr>
            </w:pPr>
          </w:p>
        </w:tc>
      </w:tr>
      <w:tr w:rsidR="00906E69" w:rsidRPr="00AB2462" w14:paraId="6C98731D" w14:textId="77777777" w:rsidTr="004E249C">
        <w:trPr>
          <w:trHeight w:val="359"/>
          <w:jc w:val="center"/>
        </w:trPr>
        <w:tc>
          <w:tcPr>
            <w:tcW w:w="1548" w:type="dxa"/>
            <w:vAlign w:val="center"/>
          </w:tcPr>
          <w:p w14:paraId="16379D78" w14:textId="292EE7ED" w:rsidR="00906E69" w:rsidRPr="00AB2462" w:rsidRDefault="00980B8C" w:rsidP="009F547A">
            <w:pPr>
              <w:jc w:val="center"/>
              <w:rPr>
                <w:rFonts w:eastAsia="SimSun"/>
                <w:noProof/>
                <w:sz w:val="18"/>
                <w:szCs w:val="18"/>
                <w:lang w:eastAsia="zh-CN"/>
              </w:rPr>
            </w:pPr>
            <w:r>
              <w:rPr>
                <w:rFonts w:eastAsia="SimSun"/>
                <w:noProof/>
                <w:sz w:val="18"/>
                <w:szCs w:val="18"/>
                <w:lang w:eastAsia="zh-CN"/>
              </w:rPr>
              <w:t>Bin Tian</w:t>
            </w:r>
          </w:p>
        </w:tc>
        <w:tc>
          <w:tcPr>
            <w:tcW w:w="1440" w:type="dxa"/>
            <w:vAlign w:val="center"/>
          </w:tcPr>
          <w:p w14:paraId="6EA0CB53" w14:textId="0E8247D3" w:rsidR="00906E69" w:rsidRPr="00AB2462" w:rsidRDefault="00906E69" w:rsidP="009F547A">
            <w:pPr>
              <w:jc w:val="center"/>
              <w:rPr>
                <w:noProof/>
                <w:sz w:val="18"/>
                <w:szCs w:val="18"/>
                <w:lang w:eastAsia="ko-KR"/>
              </w:rPr>
            </w:pPr>
            <w:r w:rsidRPr="00AB2462">
              <w:rPr>
                <w:noProof/>
                <w:sz w:val="18"/>
                <w:szCs w:val="18"/>
                <w:lang w:eastAsia="ko-KR"/>
              </w:rPr>
              <w:t>Qualcomm</w:t>
            </w:r>
          </w:p>
        </w:tc>
        <w:tc>
          <w:tcPr>
            <w:tcW w:w="2407" w:type="dxa"/>
            <w:vAlign w:val="center"/>
          </w:tcPr>
          <w:p w14:paraId="29A51AFA" w14:textId="77777777" w:rsidR="00906E69" w:rsidRPr="00AB2462" w:rsidRDefault="00906E69" w:rsidP="009F547A">
            <w:pPr>
              <w:jc w:val="center"/>
              <w:rPr>
                <w:noProof/>
                <w:sz w:val="18"/>
                <w:szCs w:val="18"/>
                <w:lang w:eastAsia="ko-KR"/>
              </w:rPr>
            </w:pPr>
          </w:p>
        </w:tc>
        <w:tc>
          <w:tcPr>
            <w:tcW w:w="1710" w:type="dxa"/>
            <w:vAlign w:val="center"/>
          </w:tcPr>
          <w:p w14:paraId="3E08AAFC" w14:textId="77777777" w:rsidR="00906E69" w:rsidRPr="00AB2462" w:rsidRDefault="00906E69" w:rsidP="009F547A">
            <w:pPr>
              <w:jc w:val="center"/>
              <w:rPr>
                <w:rFonts w:eastAsia="SimSun"/>
                <w:noProof/>
                <w:sz w:val="18"/>
                <w:szCs w:val="18"/>
                <w:lang w:eastAsia="zh-CN"/>
              </w:rPr>
            </w:pPr>
          </w:p>
        </w:tc>
        <w:tc>
          <w:tcPr>
            <w:tcW w:w="2471" w:type="dxa"/>
            <w:vAlign w:val="center"/>
          </w:tcPr>
          <w:p w14:paraId="6D9447EE" w14:textId="77777777" w:rsidR="00906E69" w:rsidRPr="00AB2462" w:rsidRDefault="00906E69" w:rsidP="009F547A">
            <w:pPr>
              <w:jc w:val="center"/>
              <w:rPr>
                <w:noProof/>
                <w:sz w:val="18"/>
                <w:szCs w:val="18"/>
                <w:lang w:eastAsia="ko-KR"/>
              </w:rPr>
            </w:pPr>
          </w:p>
        </w:tc>
      </w:tr>
    </w:tbl>
    <w:p w14:paraId="4EE799D5" w14:textId="40411686" w:rsidR="00D32FD4" w:rsidRPr="00AB2462" w:rsidRDefault="00D32FD4" w:rsidP="00865DAE">
      <w:pPr>
        <w:pStyle w:val="T1"/>
        <w:tabs>
          <w:tab w:val="center" w:pos="4680"/>
          <w:tab w:val="left" w:pos="5796"/>
        </w:tabs>
        <w:spacing w:after="120"/>
        <w:jc w:val="left"/>
        <w:rPr>
          <w:noProof/>
          <w:sz w:val="22"/>
        </w:rPr>
      </w:pPr>
    </w:p>
    <w:p w14:paraId="1A51A8C5" w14:textId="4ECF2BD2" w:rsidR="005E768D" w:rsidRPr="00AB2462" w:rsidRDefault="00D32FD4" w:rsidP="009F547A">
      <w:pPr>
        <w:pStyle w:val="T1"/>
        <w:tabs>
          <w:tab w:val="center" w:pos="4680"/>
          <w:tab w:val="left" w:pos="5796"/>
        </w:tabs>
        <w:spacing w:after="120"/>
        <w:rPr>
          <w:noProof/>
          <w:sz w:val="22"/>
        </w:rPr>
      </w:pPr>
      <w:r w:rsidRPr="00AB2462">
        <w:rPr>
          <w:noProof/>
          <w:sz w:val="22"/>
        </w:rPr>
        <w:t>Abstract</w:t>
      </w:r>
    </w:p>
    <w:p w14:paraId="49C44251" w14:textId="6A6CF7F1" w:rsidR="005E768D" w:rsidRPr="00AB2462" w:rsidRDefault="00D32FD4" w:rsidP="006237CA">
      <w:pPr>
        <w:rPr>
          <w:noProof/>
        </w:rPr>
      </w:pPr>
      <w:r w:rsidRPr="00AB2462">
        <w:rPr>
          <w:noProof/>
        </w:rPr>
        <w:t xml:space="preserve">This document contains </w:t>
      </w:r>
      <w:r w:rsidR="0058419A" w:rsidRPr="00AB2462">
        <w:rPr>
          <w:noProof/>
        </w:rPr>
        <w:t xml:space="preserve">proposed resolutions for sounding related comments </w:t>
      </w:r>
      <w:r w:rsidRPr="00AB2462">
        <w:rPr>
          <w:noProof/>
        </w:rPr>
        <w:t xml:space="preserve">on 802.11ax </w:t>
      </w:r>
      <w:r w:rsidR="00FB5885">
        <w:rPr>
          <w:noProof/>
        </w:rPr>
        <w:t>SA</w:t>
      </w:r>
      <w:r w:rsidR="00D239E6">
        <w:rPr>
          <w:noProof/>
        </w:rPr>
        <w:t xml:space="preserve"> ballot </w:t>
      </w:r>
      <w:r w:rsidR="00FB5885">
        <w:rPr>
          <w:noProof/>
        </w:rPr>
        <w:t>1</w:t>
      </w:r>
      <w:r w:rsidR="00DB35FC" w:rsidRPr="00AB2462">
        <w:rPr>
          <w:noProof/>
        </w:rPr>
        <w:t xml:space="preserve"> (</w:t>
      </w:r>
      <w:r w:rsidR="007E517C">
        <w:rPr>
          <w:noProof/>
        </w:rPr>
        <w:t>1</w:t>
      </w:r>
      <w:r w:rsidR="006E5C76">
        <w:rPr>
          <w:noProof/>
        </w:rPr>
        <w:t>6</w:t>
      </w:r>
      <w:r w:rsidR="00DB35FC" w:rsidRPr="00AB2462">
        <w:rPr>
          <w:noProof/>
        </w:rPr>
        <w:t xml:space="preserve"> CIDs)</w:t>
      </w:r>
      <w:r w:rsidR="0008544E">
        <w:rPr>
          <w:noProof/>
        </w:rPr>
        <w:t xml:space="preserve">, on 11ax draft </w:t>
      </w:r>
      <w:r w:rsidR="006B6E9F">
        <w:rPr>
          <w:noProof/>
        </w:rPr>
        <w:t>6</w:t>
      </w:r>
      <w:r w:rsidR="0008544E">
        <w:rPr>
          <w:noProof/>
        </w:rPr>
        <w:t>.0</w:t>
      </w:r>
      <w:r w:rsidRPr="00AB2462">
        <w:rPr>
          <w:noProof/>
        </w:rPr>
        <w:t>.</w:t>
      </w:r>
    </w:p>
    <w:p w14:paraId="4E5534A5" w14:textId="77777777" w:rsidR="00E70155" w:rsidRPr="00AB2462" w:rsidRDefault="00E70155" w:rsidP="006237CA">
      <w:pPr>
        <w:rPr>
          <w:noProof/>
        </w:rPr>
      </w:pPr>
    </w:p>
    <w:p w14:paraId="23DFA54E" w14:textId="41A3D2FB" w:rsidR="006237CA" w:rsidRDefault="009F21C1" w:rsidP="00A00501">
      <w:pPr>
        <w:pStyle w:val="ListParagraph"/>
        <w:numPr>
          <w:ilvl w:val="0"/>
          <w:numId w:val="46"/>
        </w:numPr>
        <w:ind w:leftChars="0"/>
        <w:rPr>
          <w:noProof/>
        </w:rPr>
      </w:pPr>
      <w:r w:rsidRPr="00D6176D">
        <w:rPr>
          <w:noProof/>
          <w:highlight w:val="green"/>
        </w:rPr>
        <w:t>24009</w:t>
      </w:r>
      <w:r>
        <w:rPr>
          <w:noProof/>
        </w:rPr>
        <w:t xml:space="preserve"> </w:t>
      </w:r>
      <w:r w:rsidRPr="00D6176D">
        <w:rPr>
          <w:noProof/>
          <w:highlight w:val="green"/>
        </w:rPr>
        <w:t>24042</w:t>
      </w:r>
      <w:r>
        <w:rPr>
          <w:noProof/>
        </w:rPr>
        <w:t xml:space="preserve"> </w:t>
      </w:r>
      <w:r w:rsidRPr="00A863A4">
        <w:rPr>
          <w:noProof/>
          <w:highlight w:val="green"/>
        </w:rPr>
        <w:t>24221</w:t>
      </w:r>
      <w:r>
        <w:rPr>
          <w:noProof/>
        </w:rPr>
        <w:t xml:space="preserve"> </w:t>
      </w:r>
      <w:r w:rsidRPr="00A863A4">
        <w:rPr>
          <w:noProof/>
          <w:highlight w:val="green"/>
        </w:rPr>
        <w:t>24262</w:t>
      </w:r>
      <w:r>
        <w:rPr>
          <w:noProof/>
        </w:rPr>
        <w:t xml:space="preserve"> </w:t>
      </w:r>
      <w:r w:rsidRPr="00A863A4">
        <w:rPr>
          <w:noProof/>
          <w:highlight w:val="green"/>
        </w:rPr>
        <w:t>24473</w:t>
      </w:r>
      <w:r>
        <w:rPr>
          <w:noProof/>
        </w:rPr>
        <w:t xml:space="preserve"> </w:t>
      </w:r>
      <w:r w:rsidRPr="00A863A4">
        <w:rPr>
          <w:noProof/>
          <w:highlight w:val="green"/>
        </w:rPr>
        <w:t>24474</w:t>
      </w:r>
      <w:r>
        <w:rPr>
          <w:noProof/>
        </w:rPr>
        <w:t xml:space="preserve"> </w:t>
      </w:r>
      <w:r w:rsidRPr="00A863A4">
        <w:rPr>
          <w:noProof/>
          <w:highlight w:val="green"/>
        </w:rPr>
        <w:t>24495</w:t>
      </w:r>
      <w:r>
        <w:rPr>
          <w:noProof/>
        </w:rPr>
        <w:t xml:space="preserve"> </w:t>
      </w:r>
      <w:r w:rsidRPr="00A863A4">
        <w:rPr>
          <w:noProof/>
          <w:highlight w:val="green"/>
        </w:rPr>
        <w:t>24496</w:t>
      </w:r>
      <w:r>
        <w:rPr>
          <w:noProof/>
        </w:rPr>
        <w:t xml:space="preserve"> </w:t>
      </w:r>
      <w:r w:rsidRPr="00A863A4">
        <w:rPr>
          <w:noProof/>
          <w:highlight w:val="green"/>
        </w:rPr>
        <w:t>24503</w:t>
      </w:r>
      <w:r>
        <w:rPr>
          <w:noProof/>
        </w:rPr>
        <w:t xml:space="preserve"> </w:t>
      </w:r>
      <w:r w:rsidRPr="00A863A4">
        <w:rPr>
          <w:noProof/>
          <w:highlight w:val="green"/>
        </w:rPr>
        <w:t>24504</w:t>
      </w:r>
    </w:p>
    <w:p w14:paraId="62B2E5FA" w14:textId="32365F4C" w:rsidR="009F21C1" w:rsidRPr="004B46F5" w:rsidRDefault="0088252A" w:rsidP="00A00501">
      <w:pPr>
        <w:pStyle w:val="ListParagraph"/>
        <w:numPr>
          <w:ilvl w:val="0"/>
          <w:numId w:val="46"/>
        </w:numPr>
        <w:ind w:leftChars="0"/>
        <w:rPr>
          <w:noProof/>
        </w:rPr>
      </w:pPr>
      <w:r w:rsidRPr="00A863A4">
        <w:rPr>
          <w:noProof/>
          <w:highlight w:val="green"/>
        </w:rPr>
        <w:t>24505</w:t>
      </w:r>
      <w:r>
        <w:rPr>
          <w:noProof/>
        </w:rPr>
        <w:t xml:space="preserve"> </w:t>
      </w:r>
      <w:r w:rsidRPr="00A863A4">
        <w:rPr>
          <w:noProof/>
          <w:highlight w:val="yellow"/>
        </w:rPr>
        <w:t>24511</w:t>
      </w:r>
      <w:r w:rsidR="00771CC5">
        <w:rPr>
          <w:noProof/>
        </w:rPr>
        <w:t xml:space="preserve"> 24010 24011 24012 24013</w:t>
      </w:r>
    </w:p>
    <w:p w14:paraId="0930F279" w14:textId="031F0573" w:rsidR="00DC0CA2" w:rsidRDefault="005E768D" w:rsidP="004B46F5">
      <w:pPr>
        <w:rPr>
          <w:noProof/>
        </w:rPr>
      </w:pPr>
      <w:r w:rsidRPr="00AB2462">
        <w:rPr>
          <w:noProof/>
        </w:rPr>
        <w:br w:type="page"/>
      </w:r>
    </w:p>
    <w:p w14:paraId="5820C0DA" w14:textId="77777777" w:rsidR="004B46F5" w:rsidRPr="00AB2462" w:rsidRDefault="004B46F5" w:rsidP="004B46F5">
      <w:pPr>
        <w:rPr>
          <w:noProof/>
        </w:rPr>
      </w:pPr>
    </w:p>
    <w:p w14:paraId="37C5D1C7" w14:textId="3B0D9A7B" w:rsidR="00557480" w:rsidRPr="00AB2462" w:rsidRDefault="00557480" w:rsidP="005A5C81">
      <w:pPr>
        <w:rPr>
          <w:rFonts w:eastAsia="SimSun"/>
          <w:noProof/>
          <w:lang w:eastAsia="zh-CN"/>
        </w:rPr>
      </w:pPr>
    </w:p>
    <w:p w14:paraId="4404E819" w14:textId="0FB4545C" w:rsidR="006A2061" w:rsidRDefault="006A2061" w:rsidP="006A2061">
      <w:pPr>
        <w:rPr>
          <w:noProof/>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3118"/>
        <w:gridCol w:w="4678"/>
      </w:tblGrid>
      <w:tr w:rsidR="009F21C1" w:rsidRPr="009F21C1" w14:paraId="03C45AD9" w14:textId="77777777" w:rsidTr="00716BA8">
        <w:trPr>
          <w:trHeight w:val="840"/>
        </w:trPr>
        <w:tc>
          <w:tcPr>
            <w:tcW w:w="846" w:type="dxa"/>
            <w:shd w:val="clear" w:color="auto" w:fill="auto"/>
            <w:vAlign w:val="center"/>
            <w:hideMark/>
          </w:tcPr>
          <w:p w14:paraId="534738D9" w14:textId="77777777" w:rsidR="009F21C1" w:rsidRDefault="009F21C1" w:rsidP="009F21C1">
            <w:pPr>
              <w:jc w:val="center"/>
              <w:rPr>
                <w:b/>
                <w:bCs/>
                <w:sz w:val="16"/>
                <w:szCs w:val="16"/>
              </w:rPr>
            </w:pPr>
            <w:r w:rsidRPr="009F21C1">
              <w:rPr>
                <w:b/>
                <w:bCs/>
                <w:sz w:val="16"/>
                <w:szCs w:val="16"/>
              </w:rPr>
              <w:t>CID</w:t>
            </w:r>
          </w:p>
          <w:p w14:paraId="2F35B145" w14:textId="77777777" w:rsidR="00BC4B61" w:rsidRDefault="00BC4B61" w:rsidP="009F21C1">
            <w:pPr>
              <w:jc w:val="center"/>
              <w:rPr>
                <w:b/>
                <w:bCs/>
                <w:sz w:val="16"/>
                <w:szCs w:val="16"/>
              </w:rPr>
            </w:pPr>
            <w:r>
              <w:rPr>
                <w:b/>
                <w:bCs/>
                <w:sz w:val="16"/>
                <w:szCs w:val="16"/>
              </w:rPr>
              <w:t>Clause</w:t>
            </w:r>
          </w:p>
          <w:p w14:paraId="603A1951" w14:textId="77777777" w:rsidR="00BC4B61" w:rsidRDefault="00BC4B61" w:rsidP="009F21C1">
            <w:pPr>
              <w:jc w:val="center"/>
              <w:rPr>
                <w:b/>
                <w:bCs/>
                <w:sz w:val="16"/>
                <w:szCs w:val="16"/>
              </w:rPr>
            </w:pPr>
            <w:r>
              <w:rPr>
                <w:b/>
                <w:bCs/>
                <w:sz w:val="16"/>
                <w:szCs w:val="16"/>
              </w:rPr>
              <w:t>P.L</w:t>
            </w:r>
          </w:p>
          <w:p w14:paraId="6AA56C76" w14:textId="5A7E7DC3" w:rsidR="00BC4B61" w:rsidRPr="009F21C1" w:rsidRDefault="00BC4B61" w:rsidP="009F21C1">
            <w:pPr>
              <w:jc w:val="center"/>
              <w:rPr>
                <w:b/>
                <w:bCs/>
                <w:sz w:val="16"/>
                <w:szCs w:val="16"/>
              </w:rPr>
            </w:pPr>
            <w:r>
              <w:rPr>
                <w:b/>
                <w:bCs/>
                <w:sz w:val="16"/>
                <w:szCs w:val="16"/>
              </w:rPr>
              <w:t>Commenter</w:t>
            </w:r>
          </w:p>
        </w:tc>
        <w:tc>
          <w:tcPr>
            <w:tcW w:w="2977" w:type="dxa"/>
            <w:shd w:val="clear" w:color="auto" w:fill="auto"/>
            <w:vAlign w:val="center"/>
            <w:hideMark/>
          </w:tcPr>
          <w:p w14:paraId="673ED065" w14:textId="77777777" w:rsidR="009F21C1" w:rsidRPr="009F21C1" w:rsidRDefault="009F21C1" w:rsidP="009F21C1">
            <w:pPr>
              <w:jc w:val="center"/>
              <w:rPr>
                <w:b/>
                <w:bCs/>
                <w:sz w:val="16"/>
                <w:szCs w:val="16"/>
              </w:rPr>
            </w:pPr>
            <w:r w:rsidRPr="009F21C1">
              <w:rPr>
                <w:b/>
                <w:bCs/>
                <w:sz w:val="16"/>
                <w:szCs w:val="16"/>
              </w:rPr>
              <w:t>Comment</w:t>
            </w:r>
          </w:p>
        </w:tc>
        <w:tc>
          <w:tcPr>
            <w:tcW w:w="3118" w:type="dxa"/>
            <w:shd w:val="clear" w:color="auto" w:fill="auto"/>
            <w:vAlign w:val="center"/>
            <w:hideMark/>
          </w:tcPr>
          <w:p w14:paraId="6FCD9140" w14:textId="77777777" w:rsidR="009F21C1" w:rsidRPr="009F21C1" w:rsidRDefault="009F21C1" w:rsidP="009F21C1">
            <w:pPr>
              <w:jc w:val="center"/>
              <w:rPr>
                <w:b/>
                <w:bCs/>
                <w:sz w:val="16"/>
                <w:szCs w:val="16"/>
              </w:rPr>
            </w:pPr>
            <w:r w:rsidRPr="009F21C1">
              <w:rPr>
                <w:b/>
                <w:bCs/>
                <w:sz w:val="16"/>
                <w:szCs w:val="16"/>
              </w:rPr>
              <w:t>Proposed Change</w:t>
            </w:r>
          </w:p>
        </w:tc>
        <w:tc>
          <w:tcPr>
            <w:tcW w:w="4678" w:type="dxa"/>
            <w:shd w:val="clear" w:color="auto" w:fill="auto"/>
            <w:vAlign w:val="center"/>
            <w:hideMark/>
          </w:tcPr>
          <w:p w14:paraId="3C4A26EE" w14:textId="77777777" w:rsidR="009F21C1" w:rsidRPr="009F21C1" w:rsidRDefault="009F21C1" w:rsidP="00716BA8">
            <w:pPr>
              <w:jc w:val="center"/>
              <w:rPr>
                <w:b/>
                <w:bCs/>
                <w:sz w:val="16"/>
                <w:szCs w:val="16"/>
              </w:rPr>
            </w:pPr>
            <w:r w:rsidRPr="009F21C1">
              <w:rPr>
                <w:b/>
                <w:bCs/>
                <w:sz w:val="16"/>
                <w:szCs w:val="16"/>
              </w:rPr>
              <w:t>Resolution</w:t>
            </w:r>
          </w:p>
        </w:tc>
      </w:tr>
      <w:tr w:rsidR="009F21C1" w:rsidRPr="009F21C1" w14:paraId="416C7DA0" w14:textId="77777777" w:rsidTr="00716BA8">
        <w:trPr>
          <w:trHeight w:val="1160"/>
        </w:trPr>
        <w:tc>
          <w:tcPr>
            <w:tcW w:w="846" w:type="dxa"/>
            <w:shd w:val="clear" w:color="auto" w:fill="auto"/>
            <w:hideMark/>
          </w:tcPr>
          <w:p w14:paraId="04F8CF59" w14:textId="77777777" w:rsidR="007E7EFD" w:rsidRDefault="007E7EFD" w:rsidP="009F21C1">
            <w:pPr>
              <w:rPr>
                <w:sz w:val="16"/>
                <w:szCs w:val="16"/>
              </w:rPr>
            </w:pPr>
          </w:p>
          <w:p w14:paraId="2FCC222A" w14:textId="77777777" w:rsidR="00BC4B61" w:rsidRDefault="009F21C1" w:rsidP="009F21C1">
            <w:pPr>
              <w:rPr>
                <w:sz w:val="16"/>
                <w:szCs w:val="16"/>
              </w:rPr>
            </w:pPr>
            <w:r w:rsidRPr="002B55A5">
              <w:rPr>
                <w:sz w:val="16"/>
                <w:szCs w:val="16"/>
                <w:highlight w:val="green"/>
              </w:rPr>
              <w:t>24009</w:t>
            </w:r>
            <w:r w:rsidRPr="009F21C1">
              <w:rPr>
                <w:sz w:val="16"/>
                <w:szCs w:val="16"/>
              </w:rPr>
              <w:br/>
            </w:r>
          </w:p>
          <w:p w14:paraId="5B5B14E7" w14:textId="454774D5" w:rsidR="009F21C1" w:rsidRDefault="009F21C1" w:rsidP="009F21C1">
            <w:pPr>
              <w:rPr>
                <w:sz w:val="16"/>
                <w:szCs w:val="16"/>
              </w:rPr>
            </w:pPr>
            <w:r w:rsidRPr="009F21C1">
              <w:rPr>
                <w:sz w:val="16"/>
                <w:szCs w:val="16"/>
              </w:rPr>
              <w:t>26.7.2</w:t>
            </w:r>
            <w:r w:rsidRPr="009F21C1">
              <w:rPr>
                <w:sz w:val="16"/>
                <w:szCs w:val="16"/>
              </w:rPr>
              <w:br/>
              <w:t>379.15</w:t>
            </w:r>
            <w:r w:rsidRPr="009F21C1">
              <w:rPr>
                <w:sz w:val="16"/>
                <w:szCs w:val="16"/>
              </w:rPr>
              <w:br/>
              <w:t>Bims, Harry</w:t>
            </w:r>
          </w:p>
          <w:p w14:paraId="6159E578" w14:textId="77777777" w:rsidR="00BC4B61" w:rsidRDefault="00BC4B61" w:rsidP="009F21C1">
            <w:pPr>
              <w:rPr>
                <w:sz w:val="16"/>
                <w:szCs w:val="16"/>
              </w:rPr>
            </w:pPr>
          </w:p>
          <w:p w14:paraId="1EDDD6E7" w14:textId="583744E6" w:rsidR="007E7EFD" w:rsidRPr="009F21C1" w:rsidRDefault="007E7EFD" w:rsidP="009F21C1">
            <w:pPr>
              <w:rPr>
                <w:sz w:val="16"/>
                <w:szCs w:val="16"/>
              </w:rPr>
            </w:pPr>
          </w:p>
        </w:tc>
        <w:tc>
          <w:tcPr>
            <w:tcW w:w="2977" w:type="dxa"/>
            <w:shd w:val="clear" w:color="auto" w:fill="auto"/>
            <w:hideMark/>
          </w:tcPr>
          <w:p w14:paraId="162083C0" w14:textId="77777777" w:rsidR="00FC2894" w:rsidRDefault="00FC2894" w:rsidP="009F21C1">
            <w:pPr>
              <w:rPr>
                <w:sz w:val="16"/>
                <w:szCs w:val="16"/>
              </w:rPr>
            </w:pPr>
          </w:p>
          <w:p w14:paraId="3F8A2BDE" w14:textId="4EC5D245" w:rsidR="009F21C1" w:rsidRPr="009F21C1" w:rsidRDefault="009F21C1" w:rsidP="009F21C1">
            <w:pPr>
              <w:rPr>
                <w:sz w:val="16"/>
                <w:szCs w:val="16"/>
              </w:rPr>
            </w:pPr>
            <w:r w:rsidRPr="009F21C1">
              <w:rPr>
                <w:sz w:val="16"/>
                <w:szCs w:val="16"/>
              </w:rPr>
              <w:t>The unqualified term "sounding sequences" is not defined.</w:t>
            </w:r>
          </w:p>
        </w:tc>
        <w:tc>
          <w:tcPr>
            <w:tcW w:w="3118" w:type="dxa"/>
            <w:shd w:val="clear" w:color="auto" w:fill="auto"/>
            <w:hideMark/>
          </w:tcPr>
          <w:p w14:paraId="25C974E7" w14:textId="77777777" w:rsidR="0070739C" w:rsidRDefault="0070739C" w:rsidP="009F21C1">
            <w:pPr>
              <w:rPr>
                <w:sz w:val="16"/>
                <w:szCs w:val="16"/>
              </w:rPr>
            </w:pPr>
          </w:p>
          <w:p w14:paraId="116072CB" w14:textId="7B026429" w:rsidR="00FC2894" w:rsidRDefault="009F21C1" w:rsidP="009F21C1">
            <w:pPr>
              <w:rPr>
                <w:sz w:val="16"/>
                <w:szCs w:val="16"/>
              </w:rPr>
            </w:pPr>
            <w:r w:rsidRPr="009F21C1">
              <w:rPr>
                <w:sz w:val="16"/>
                <w:szCs w:val="16"/>
              </w:rPr>
              <w:t xml:space="preserve">Change the title to </w:t>
            </w:r>
          </w:p>
          <w:p w14:paraId="499E85F6" w14:textId="77777777" w:rsidR="00FC2894" w:rsidRDefault="00FC2894" w:rsidP="009F21C1">
            <w:pPr>
              <w:rPr>
                <w:sz w:val="16"/>
                <w:szCs w:val="16"/>
              </w:rPr>
            </w:pPr>
          </w:p>
          <w:p w14:paraId="30D0EF66" w14:textId="77777777" w:rsidR="009F21C1" w:rsidRDefault="009F21C1" w:rsidP="009F21C1">
            <w:pPr>
              <w:rPr>
                <w:sz w:val="16"/>
                <w:szCs w:val="16"/>
              </w:rPr>
            </w:pPr>
            <w:r w:rsidRPr="009F21C1">
              <w:rPr>
                <w:sz w:val="16"/>
                <w:szCs w:val="16"/>
              </w:rPr>
              <w:t>"HE TB and HE non-TB sounding sequences and support"</w:t>
            </w:r>
          </w:p>
          <w:p w14:paraId="32C1B638" w14:textId="7C219EAB" w:rsidR="00D455BA" w:rsidRPr="009F21C1" w:rsidRDefault="00D455BA" w:rsidP="009F21C1">
            <w:pPr>
              <w:rPr>
                <w:sz w:val="16"/>
                <w:szCs w:val="16"/>
              </w:rPr>
            </w:pPr>
          </w:p>
        </w:tc>
        <w:tc>
          <w:tcPr>
            <w:tcW w:w="4678" w:type="dxa"/>
            <w:shd w:val="clear" w:color="auto" w:fill="auto"/>
            <w:vAlign w:val="center"/>
            <w:hideMark/>
          </w:tcPr>
          <w:p w14:paraId="595C253E" w14:textId="77777777" w:rsidR="003F2226" w:rsidRDefault="003F2226" w:rsidP="00716BA8">
            <w:pPr>
              <w:rPr>
                <w:sz w:val="16"/>
                <w:szCs w:val="16"/>
              </w:rPr>
            </w:pPr>
          </w:p>
          <w:p w14:paraId="0695490E" w14:textId="58AB4D82" w:rsidR="009F21C1" w:rsidRDefault="002B55A5" w:rsidP="00716BA8">
            <w:pPr>
              <w:rPr>
                <w:sz w:val="16"/>
                <w:szCs w:val="16"/>
              </w:rPr>
            </w:pPr>
            <w:r>
              <w:rPr>
                <w:sz w:val="16"/>
                <w:szCs w:val="16"/>
              </w:rPr>
              <w:t>Revised</w:t>
            </w:r>
          </w:p>
          <w:p w14:paraId="3EC95D34" w14:textId="4E0959B9" w:rsidR="002B55A5" w:rsidRDefault="002B55A5" w:rsidP="00716BA8">
            <w:pPr>
              <w:rPr>
                <w:sz w:val="16"/>
                <w:szCs w:val="16"/>
              </w:rPr>
            </w:pPr>
          </w:p>
          <w:p w14:paraId="57C3F322" w14:textId="053E6D5F" w:rsidR="002B55A5" w:rsidRDefault="002B55A5" w:rsidP="00716BA8">
            <w:pPr>
              <w:rPr>
                <w:sz w:val="16"/>
                <w:szCs w:val="16"/>
              </w:rPr>
            </w:pPr>
            <w:r>
              <w:rPr>
                <w:sz w:val="16"/>
                <w:szCs w:val="16"/>
              </w:rPr>
              <w:t>Change the heading to</w:t>
            </w:r>
          </w:p>
          <w:p w14:paraId="46F69101" w14:textId="7C25B5BE" w:rsidR="002B55A5" w:rsidRDefault="002B55A5" w:rsidP="00716BA8">
            <w:pPr>
              <w:rPr>
                <w:sz w:val="16"/>
                <w:szCs w:val="16"/>
              </w:rPr>
            </w:pPr>
          </w:p>
          <w:p w14:paraId="4DBA26D2" w14:textId="26199A2E" w:rsidR="002B55A5" w:rsidRDefault="002B55A5" w:rsidP="00716BA8">
            <w:pPr>
              <w:rPr>
                <w:sz w:val="16"/>
                <w:szCs w:val="16"/>
              </w:rPr>
            </w:pPr>
            <w:r w:rsidRPr="009F21C1">
              <w:rPr>
                <w:sz w:val="16"/>
                <w:szCs w:val="16"/>
              </w:rPr>
              <w:t xml:space="preserve">"HE sounding </w:t>
            </w:r>
            <w:r>
              <w:rPr>
                <w:sz w:val="16"/>
                <w:szCs w:val="16"/>
              </w:rPr>
              <w:t>protocol</w:t>
            </w:r>
            <w:r w:rsidRPr="009F21C1">
              <w:rPr>
                <w:sz w:val="16"/>
                <w:szCs w:val="16"/>
              </w:rPr>
              <w:t>"</w:t>
            </w:r>
          </w:p>
          <w:p w14:paraId="204468BC" w14:textId="77777777" w:rsidR="002B55A5" w:rsidRDefault="002B55A5" w:rsidP="00716BA8">
            <w:pPr>
              <w:rPr>
                <w:sz w:val="16"/>
                <w:szCs w:val="16"/>
              </w:rPr>
            </w:pPr>
          </w:p>
          <w:p w14:paraId="4C7862A0" w14:textId="3F0D918B" w:rsidR="003F2226" w:rsidRPr="009F21C1" w:rsidRDefault="003F2226" w:rsidP="00716BA8">
            <w:pPr>
              <w:rPr>
                <w:sz w:val="16"/>
                <w:szCs w:val="16"/>
              </w:rPr>
            </w:pPr>
          </w:p>
        </w:tc>
      </w:tr>
      <w:tr w:rsidR="009F21C1" w:rsidRPr="009F21C1" w14:paraId="7C6A99E6" w14:textId="77777777" w:rsidTr="00716BA8">
        <w:trPr>
          <w:trHeight w:val="1620"/>
        </w:trPr>
        <w:tc>
          <w:tcPr>
            <w:tcW w:w="846" w:type="dxa"/>
            <w:shd w:val="clear" w:color="auto" w:fill="auto"/>
            <w:hideMark/>
          </w:tcPr>
          <w:p w14:paraId="4BE05F30" w14:textId="77777777" w:rsidR="007E7EFD" w:rsidRDefault="007E7EFD" w:rsidP="009F21C1">
            <w:pPr>
              <w:rPr>
                <w:sz w:val="16"/>
                <w:szCs w:val="16"/>
              </w:rPr>
            </w:pPr>
          </w:p>
          <w:p w14:paraId="35A2534F" w14:textId="77777777" w:rsidR="00BC4B61" w:rsidRDefault="009F21C1" w:rsidP="009F21C1">
            <w:pPr>
              <w:rPr>
                <w:sz w:val="16"/>
                <w:szCs w:val="16"/>
              </w:rPr>
            </w:pPr>
            <w:r w:rsidRPr="002B55A5">
              <w:rPr>
                <w:sz w:val="16"/>
                <w:szCs w:val="16"/>
                <w:highlight w:val="green"/>
              </w:rPr>
              <w:t>24042</w:t>
            </w:r>
            <w:r w:rsidRPr="009F21C1">
              <w:rPr>
                <w:sz w:val="16"/>
                <w:szCs w:val="16"/>
              </w:rPr>
              <w:br/>
            </w:r>
          </w:p>
          <w:p w14:paraId="7A1C335F" w14:textId="50C5217B" w:rsidR="009F21C1" w:rsidRPr="009F21C1" w:rsidRDefault="009F21C1" w:rsidP="009F21C1">
            <w:pPr>
              <w:rPr>
                <w:sz w:val="16"/>
                <w:szCs w:val="16"/>
              </w:rPr>
            </w:pPr>
            <w:r w:rsidRPr="009F21C1">
              <w:rPr>
                <w:sz w:val="16"/>
                <w:szCs w:val="16"/>
              </w:rPr>
              <w:t>26.7.5</w:t>
            </w:r>
            <w:r w:rsidRPr="009F21C1">
              <w:rPr>
                <w:sz w:val="16"/>
                <w:szCs w:val="16"/>
              </w:rPr>
              <w:br/>
              <w:t>387.58</w:t>
            </w:r>
            <w:r w:rsidRPr="009F21C1">
              <w:rPr>
                <w:sz w:val="16"/>
                <w:szCs w:val="16"/>
              </w:rPr>
              <w:br/>
              <w:t>Seok, Yongho</w:t>
            </w:r>
          </w:p>
        </w:tc>
        <w:tc>
          <w:tcPr>
            <w:tcW w:w="2977" w:type="dxa"/>
            <w:shd w:val="clear" w:color="auto" w:fill="auto"/>
            <w:hideMark/>
          </w:tcPr>
          <w:p w14:paraId="6C6266BB" w14:textId="77777777" w:rsidR="00FC2894" w:rsidRDefault="00FC2894" w:rsidP="009F21C1">
            <w:pPr>
              <w:rPr>
                <w:sz w:val="16"/>
                <w:szCs w:val="16"/>
              </w:rPr>
            </w:pPr>
          </w:p>
          <w:p w14:paraId="26EBB1F5" w14:textId="32406B55" w:rsidR="009F21C1" w:rsidRPr="009F21C1" w:rsidRDefault="009F21C1" w:rsidP="009F21C1">
            <w:pPr>
              <w:rPr>
                <w:sz w:val="16"/>
                <w:szCs w:val="16"/>
              </w:rPr>
            </w:pPr>
            <w:r w:rsidRPr="009F21C1">
              <w:rPr>
                <w:sz w:val="16"/>
                <w:szCs w:val="16"/>
              </w:rPr>
              <w:t>The TXVECTOR parameters for an HE sounding NDP can have the INACTIVE_SUBCHANNELS parameter.</w:t>
            </w:r>
            <w:r w:rsidRPr="009F21C1">
              <w:rPr>
                <w:sz w:val="16"/>
                <w:szCs w:val="16"/>
              </w:rPr>
              <w:br/>
            </w:r>
            <w:r w:rsidRPr="009F21C1">
              <w:rPr>
                <w:sz w:val="16"/>
                <w:szCs w:val="16"/>
              </w:rPr>
              <w:br/>
              <w:t>Please specify how to set the INACTIVE_SUBCHANNELS parameter of an HE sounding NDP.</w:t>
            </w:r>
          </w:p>
        </w:tc>
        <w:tc>
          <w:tcPr>
            <w:tcW w:w="3118" w:type="dxa"/>
            <w:shd w:val="clear" w:color="auto" w:fill="auto"/>
            <w:hideMark/>
          </w:tcPr>
          <w:p w14:paraId="30FD6180" w14:textId="77777777" w:rsidR="00A867BA" w:rsidRDefault="00A867BA" w:rsidP="009F21C1">
            <w:pPr>
              <w:rPr>
                <w:sz w:val="16"/>
                <w:szCs w:val="16"/>
              </w:rPr>
            </w:pPr>
          </w:p>
          <w:p w14:paraId="3B16D3F4" w14:textId="1768F7F6" w:rsidR="009F21C1" w:rsidRPr="009F21C1" w:rsidRDefault="009F21C1" w:rsidP="009F21C1">
            <w:pPr>
              <w:rPr>
                <w:sz w:val="16"/>
                <w:szCs w:val="16"/>
              </w:rPr>
            </w:pPr>
            <w:r w:rsidRPr="009F21C1">
              <w:rPr>
                <w:sz w:val="16"/>
                <w:szCs w:val="16"/>
              </w:rPr>
              <w:t>As in the comment.</w:t>
            </w:r>
          </w:p>
        </w:tc>
        <w:tc>
          <w:tcPr>
            <w:tcW w:w="4678" w:type="dxa"/>
            <w:shd w:val="clear" w:color="auto" w:fill="auto"/>
            <w:vAlign w:val="center"/>
            <w:hideMark/>
          </w:tcPr>
          <w:p w14:paraId="1C9EA2C9" w14:textId="77777777" w:rsidR="009F21C1" w:rsidRDefault="009F21C1" w:rsidP="00716BA8">
            <w:pPr>
              <w:rPr>
                <w:sz w:val="16"/>
                <w:szCs w:val="16"/>
              </w:rPr>
            </w:pPr>
          </w:p>
          <w:p w14:paraId="525CFC2E" w14:textId="1E39398D" w:rsidR="0017529F" w:rsidRDefault="0017529F" w:rsidP="00716BA8">
            <w:pPr>
              <w:rPr>
                <w:sz w:val="16"/>
                <w:szCs w:val="16"/>
              </w:rPr>
            </w:pPr>
            <w:r>
              <w:rPr>
                <w:sz w:val="16"/>
                <w:szCs w:val="16"/>
              </w:rPr>
              <w:t>Revised</w:t>
            </w:r>
          </w:p>
          <w:p w14:paraId="36617FF2" w14:textId="77777777" w:rsidR="0017529F" w:rsidRDefault="0017529F" w:rsidP="00716BA8">
            <w:pPr>
              <w:rPr>
                <w:sz w:val="16"/>
                <w:szCs w:val="16"/>
              </w:rPr>
            </w:pPr>
          </w:p>
          <w:p w14:paraId="49C278F4" w14:textId="222800DD" w:rsidR="00116ABA" w:rsidRDefault="0017529F" w:rsidP="00716BA8">
            <w:pPr>
              <w:rPr>
                <w:sz w:val="16"/>
                <w:szCs w:val="16"/>
              </w:rPr>
            </w:pPr>
            <w:r>
              <w:rPr>
                <w:sz w:val="16"/>
                <w:szCs w:val="16"/>
              </w:rPr>
              <w:t xml:space="preserve">At </w:t>
            </w:r>
            <w:r w:rsidR="00116ABA">
              <w:rPr>
                <w:sz w:val="16"/>
                <w:szCs w:val="16"/>
              </w:rPr>
              <w:t>3</w:t>
            </w:r>
            <w:r>
              <w:rPr>
                <w:sz w:val="16"/>
                <w:szCs w:val="16"/>
              </w:rPr>
              <w:t>8</w:t>
            </w:r>
            <w:r w:rsidR="00116ABA">
              <w:rPr>
                <w:sz w:val="16"/>
                <w:szCs w:val="16"/>
              </w:rPr>
              <w:t>8.</w:t>
            </w:r>
            <w:r>
              <w:rPr>
                <w:sz w:val="16"/>
                <w:szCs w:val="16"/>
              </w:rPr>
              <w:t>10,</w:t>
            </w:r>
            <w:r w:rsidR="00116ABA">
              <w:rPr>
                <w:sz w:val="16"/>
                <w:szCs w:val="16"/>
              </w:rPr>
              <w:t xml:space="preserve"> </w:t>
            </w:r>
            <w:r>
              <w:rPr>
                <w:sz w:val="16"/>
                <w:szCs w:val="16"/>
              </w:rPr>
              <w:t>insert the following bullet item:</w:t>
            </w:r>
          </w:p>
          <w:p w14:paraId="2377F18E" w14:textId="77777777" w:rsidR="00116ABA" w:rsidRDefault="00116ABA" w:rsidP="00716BA8">
            <w:pPr>
              <w:rPr>
                <w:sz w:val="16"/>
                <w:szCs w:val="16"/>
              </w:rPr>
            </w:pPr>
          </w:p>
          <w:p w14:paraId="51B4D4C0" w14:textId="2CC2D718" w:rsidR="006D00A0" w:rsidRDefault="006D00A0" w:rsidP="00716BA8">
            <w:pPr>
              <w:rPr>
                <w:sz w:val="16"/>
                <w:szCs w:val="16"/>
              </w:rPr>
            </w:pPr>
            <w:r w:rsidRPr="00412FE6">
              <w:rPr>
                <w:sz w:val="16"/>
                <w:szCs w:val="16"/>
              </w:rPr>
              <w:t xml:space="preserve">— </w:t>
            </w:r>
            <w:r w:rsidRPr="00061CD4">
              <w:rPr>
                <w:sz w:val="16"/>
                <w:szCs w:val="16"/>
              </w:rPr>
              <w:t>INACTIVE_SUBCHANNELS</w:t>
            </w:r>
            <w:r>
              <w:rPr>
                <w:sz w:val="16"/>
                <w:szCs w:val="16"/>
              </w:rPr>
              <w:t xml:space="preserve"> is set to the value of the </w:t>
            </w:r>
            <w:r w:rsidRPr="00061CD4">
              <w:rPr>
                <w:sz w:val="16"/>
                <w:szCs w:val="16"/>
              </w:rPr>
              <w:t>Disallowed Subchannel Bitmap subfield of the STA Info field with the AID11 subfield set to 2047 in</w:t>
            </w:r>
            <w:r>
              <w:rPr>
                <w:sz w:val="16"/>
                <w:szCs w:val="16"/>
              </w:rPr>
              <w:t xml:space="preserve"> </w:t>
            </w:r>
            <w:r w:rsidRPr="00061CD4">
              <w:rPr>
                <w:sz w:val="16"/>
                <w:szCs w:val="16"/>
              </w:rPr>
              <w:t>the preceding HE NDP Announcement frame</w:t>
            </w:r>
          </w:p>
          <w:p w14:paraId="394D9FDF" w14:textId="77777777" w:rsidR="00412FE6" w:rsidRDefault="00412FE6" w:rsidP="00716BA8">
            <w:pPr>
              <w:rPr>
                <w:sz w:val="16"/>
                <w:szCs w:val="16"/>
              </w:rPr>
            </w:pPr>
          </w:p>
          <w:p w14:paraId="0EBFA932" w14:textId="77777777" w:rsidR="00061CD4" w:rsidRDefault="00061CD4" w:rsidP="00716BA8">
            <w:pPr>
              <w:rPr>
                <w:sz w:val="16"/>
                <w:szCs w:val="16"/>
              </w:rPr>
            </w:pPr>
          </w:p>
          <w:p w14:paraId="75CE0A35" w14:textId="751EC296" w:rsidR="00061CD4" w:rsidRPr="009F21C1" w:rsidRDefault="00061CD4" w:rsidP="00716BA8">
            <w:pPr>
              <w:rPr>
                <w:sz w:val="16"/>
                <w:szCs w:val="16"/>
              </w:rPr>
            </w:pPr>
          </w:p>
        </w:tc>
      </w:tr>
      <w:tr w:rsidR="009F21C1" w:rsidRPr="009F21C1" w14:paraId="1B1E05D9" w14:textId="77777777" w:rsidTr="00716BA8">
        <w:trPr>
          <w:trHeight w:val="1520"/>
        </w:trPr>
        <w:tc>
          <w:tcPr>
            <w:tcW w:w="846" w:type="dxa"/>
            <w:shd w:val="clear" w:color="auto" w:fill="auto"/>
            <w:hideMark/>
          </w:tcPr>
          <w:p w14:paraId="26343A8C" w14:textId="77777777" w:rsidR="007E7EFD" w:rsidRDefault="007E7EFD" w:rsidP="009F21C1">
            <w:pPr>
              <w:rPr>
                <w:sz w:val="16"/>
                <w:szCs w:val="16"/>
              </w:rPr>
            </w:pPr>
          </w:p>
          <w:p w14:paraId="7F272CF7" w14:textId="77777777" w:rsidR="00BC4B61" w:rsidRDefault="009F21C1" w:rsidP="009F21C1">
            <w:pPr>
              <w:rPr>
                <w:sz w:val="16"/>
                <w:szCs w:val="16"/>
              </w:rPr>
            </w:pPr>
            <w:r w:rsidRPr="00346CF2">
              <w:rPr>
                <w:sz w:val="16"/>
                <w:szCs w:val="16"/>
                <w:highlight w:val="green"/>
              </w:rPr>
              <w:t>24221</w:t>
            </w:r>
            <w:r w:rsidRPr="009F21C1">
              <w:rPr>
                <w:sz w:val="16"/>
                <w:szCs w:val="16"/>
              </w:rPr>
              <w:br/>
            </w:r>
          </w:p>
          <w:p w14:paraId="209EF622" w14:textId="2F62DF8F" w:rsidR="009F21C1" w:rsidRPr="009F21C1" w:rsidRDefault="009F21C1" w:rsidP="009F21C1">
            <w:pPr>
              <w:rPr>
                <w:sz w:val="16"/>
                <w:szCs w:val="16"/>
              </w:rPr>
            </w:pPr>
            <w:r w:rsidRPr="009F21C1">
              <w:rPr>
                <w:sz w:val="16"/>
                <w:szCs w:val="16"/>
              </w:rPr>
              <w:t>9.4.1.66</w:t>
            </w:r>
            <w:r w:rsidRPr="009F21C1">
              <w:rPr>
                <w:sz w:val="16"/>
                <w:szCs w:val="16"/>
              </w:rPr>
              <w:br/>
              <w:t>155.30</w:t>
            </w:r>
            <w:r w:rsidRPr="009F21C1">
              <w:rPr>
                <w:sz w:val="16"/>
                <w:szCs w:val="16"/>
              </w:rPr>
              <w:br/>
              <w:t>Wilhelmsson, Leif</w:t>
            </w:r>
          </w:p>
        </w:tc>
        <w:tc>
          <w:tcPr>
            <w:tcW w:w="2977" w:type="dxa"/>
            <w:shd w:val="clear" w:color="auto" w:fill="auto"/>
            <w:hideMark/>
          </w:tcPr>
          <w:p w14:paraId="6551185C" w14:textId="77777777" w:rsidR="00FC2894" w:rsidRDefault="00FC2894" w:rsidP="009F21C1">
            <w:pPr>
              <w:rPr>
                <w:sz w:val="16"/>
                <w:szCs w:val="16"/>
              </w:rPr>
            </w:pPr>
          </w:p>
          <w:p w14:paraId="0D552748" w14:textId="160BFF62" w:rsidR="009F21C1" w:rsidRPr="009F21C1" w:rsidRDefault="009F21C1" w:rsidP="009F21C1">
            <w:pPr>
              <w:rPr>
                <w:sz w:val="16"/>
                <w:szCs w:val="16"/>
              </w:rPr>
            </w:pPr>
            <w:r w:rsidRPr="009F21C1">
              <w:rPr>
                <w:sz w:val="16"/>
                <w:szCs w:val="16"/>
              </w:rPr>
              <w:t>What does the word "typically" refer to? If Ng is signalled is this not then always used? The text reads as one don't have to. Or is there another intention with this wording?</w:t>
            </w:r>
          </w:p>
        </w:tc>
        <w:tc>
          <w:tcPr>
            <w:tcW w:w="3118" w:type="dxa"/>
            <w:shd w:val="clear" w:color="auto" w:fill="auto"/>
            <w:hideMark/>
          </w:tcPr>
          <w:p w14:paraId="6EDEF8F9" w14:textId="77777777" w:rsidR="0070739C" w:rsidRDefault="0070739C" w:rsidP="009F21C1">
            <w:pPr>
              <w:rPr>
                <w:sz w:val="16"/>
                <w:szCs w:val="16"/>
              </w:rPr>
            </w:pPr>
          </w:p>
          <w:p w14:paraId="16D0C016" w14:textId="6B99304D" w:rsidR="009F21C1" w:rsidRPr="009F21C1" w:rsidRDefault="009F21C1" w:rsidP="009F21C1">
            <w:pPr>
              <w:rPr>
                <w:sz w:val="16"/>
                <w:szCs w:val="16"/>
              </w:rPr>
            </w:pPr>
            <w:r w:rsidRPr="009F21C1">
              <w:rPr>
                <w:sz w:val="16"/>
                <w:szCs w:val="16"/>
              </w:rPr>
              <w:t>If the sub-carriers are always spaced Ng apart, remove the word typically. If the sentence is formally correct, consider explaining why the word "typically" is used.</w:t>
            </w:r>
          </w:p>
        </w:tc>
        <w:tc>
          <w:tcPr>
            <w:tcW w:w="4678" w:type="dxa"/>
            <w:shd w:val="clear" w:color="auto" w:fill="auto"/>
            <w:vAlign w:val="center"/>
            <w:hideMark/>
          </w:tcPr>
          <w:p w14:paraId="4C42F04E" w14:textId="77777777" w:rsidR="009F21C1" w:rsidRDefault="009F21C1" w:rsidP="00716BA8">
            <w:pPr>
              <w:rPr>
                <w:sz w:val="16"/>
                <w:szCs w:val="16"/>
              </w:rPr>
            </w:pPr>
          </w:p>
          <w:p w14:paraId="0EE7AFE3" w14:textId="77777777" w:rsidR="009276F9" w:rsidRDefault="009276F9" w:rsidP="00716BA8">
            <w:pPr>
              <w:rPr>
                <w:sz w:val="16"/>
                <w:szCs w:val="16"/>
              </w:rPr>
            </w:pPr>
            <w:r>
              <w:rPr>
                <w:sz w:val="16"/>
                <w:szCs w:val="16"/>
              </w:rPr>
              <w:t>Revised</w:t>
            </w:r>
          </w:p>
          <w:p w14:paraId="3D09DEBB" w14:textId="77777777" w:rsidR="009276F9" w:rsidRDefault="009276F9" w:rsidP="00716BA8">
            <w:pPr>
              <w:rPr>
                <w:sz w:val="16"/>
                <w:szCs w:val="16"/>
              </w:rPr>
            </w:pPr>
          </w:p>
          <w:p w14:paraId="3CE17270" w14:textId="77E93971" w:rsidR="00C25040" w:rsidRDefault="009276F9" w:rsidP="00716BA8">
            <w:pPr>
              <w:rPr>
                <w:sz w:val="16"/>
                <w:szCs w:val="16"/>
              </w:rPr>
            </w:pPr>
            <w:r>
              <w:rPr>
                <w:sz w:val="16"/>
                <w:szCs w:val="16"/>
              </w:rPr>
              <w:t xml:space="preserve">The related text is at </w:t>
            </w:r>
            <w:r w:rsidR="00F74DE5">
              <w:rPr>
                <w:sz w:val="16"/>
                <w:szCs w:val="16"/>
              </w:rPr>
              <w:t>155.30:</w:t>
            </w:r>
          </w:p>
          <w:p w14:paraId="28F7B361" w14:textId="77777777" w:rsidR="00F74DE5" w:rsidRDefault="00F74DE5" w:rsidP="00716BA8">
            <w:pPr>
              <w:rPr>
                <w:sz w:val="16"/>
                <w:szCs w:val="16"/>
              </w:rPr>
            </w:pPr>
          </w:p>
          <w:p w14:paraId="2F8CBD0F" w14:textId="77777777" w:rsidR="00F74DE5" w:rsidRDefault="00F74DE5" w:rsidP="00716BA8">
            <w:pPr>
              <w:rPr>
                <w:sz w:val="16"/>
                <w:szCs w:val="16"/>
              </w:rPr>
            </w:pPr>
            <w:r>
              <w:rPr>
                <w:sz w:val="16"/>
                <w:szCs w:val="16"/>
              </w:rPr>
              <w:t>"</w:t>
            </w:r>
            <w:r w:rsidRPr="00F74DE5">
              <w:rPr>
                <w:sz w:val="16"/>
                <w:szCs w:val="16"/>
              </w:rPr>
              <w:t>The HE MU Exclusive Beamforming Report information consists of Delta SNR subfields for each of the</w:t>
            </w:r>
            <w:r>
              <w:rPr>
                <w:sz w:val="16"/>
                <w:szCs w:val="16"/>
              </w:rPr>
              <w:t xml:space="preserve"> </w:t>
            </w:r>
            <w:r w:rsidRPr="00F74DE5">
              <w:rPr>
                <w:sz w:val="16"/>
                <w:szCs w:val="16"/>
              </w:rPr>
              <w:t xml:space="preserve">space-time streams, 1 to Nc, of a subset of subcarriers </w:t>
            </w:r>
            <w:r w:rsidRPr="00F74DE5">
              <w:rPr>
                <w:b/>
                <w:bCs/>
                <w:sz w:val="16"/>
                <w:szCs w:val="16"/>
              </w:rPr>
              <w:t>typically</w:t>
            </w:r>
            <w:r w:rsidRPr="00F74DE5">
              <w:rPr>
                <w:sz w:val="16"/>
                <w:szCs w:val="16"/>
              </w:rPr>
              <w:t xml:space="preserve"> spaced Ng apart, where Ng is signaled in the</w:t>
            </w:r>
            <w:r>
              <w:rPr>
                <w:sz w:val="16"/>
                <w:szCs w:val="16"/>
              </w:rPr>
              <w:t xml:space="preserve"> </w:t>
            </w:r>
            <w:r w:rsidRPr="00F74DE5">
              <w:rPr>
                <w:sz w:val="16"/>
                <w:szCs w:val="16"/>
              </w:rPr>
              <w:t>Grouping subfield of the HE MIMO Control field.</w:t>
            </w:r>
            <w:r>
              <w:rPr>
                <w:sz w:val="16"/>
                <w:szCs w:val="16"/>
              </w:rPr>
              <w:t>"</w:t>
            </w:r>
          </w:p>
          <w:p w14:paraId="6B0EBCAD" w14:textId="397486CF" w:rsidR="00F74DE5" w:rsidRDefault="00F74DE5" w:rsidP="00716BA8">
            <w:pPr>
              <w:rPr>
                <w:sz w:val="16"/>
                <w:szCs w:val="16"/>
              </w:rPr>
            </w:pPr>
          </w:p>
          <w:p w14:paraId="161B2089" w14:textId="1DE0DF5D" w:rsidR="00346CF2" w:rsidRDefault="00346CF2" w:rsidP="00346CF2">
            <w:pPr>
              <w:rPr>
                <w:sz w:val="16"/>
                <w:szCs w:val="16"/>
              </w:rPr>
            </w:pPr>
            <w:r>
              <w:rPr>
                <w:sz w:val="16"/>
                <w:szCs w:val="16"/>
              </w:rPr>
              <w:t>For example, for</w:t>
            </w:r>
            <w:r w:rsidRPr="000E230F">
              <w:rPr>
                <w:sz w:val="16"/>
                <w:szCs w:val="16"/>
              </w:rPr>
              <w:t xml:space="preserve"> </w:t>
            </w:r>
            <w:r>
              <w:rPr>
                <w:sz w:val="16"/>
                <w:szCs w:val="16"/>
              </w:rPr>
              <w:t xml:space="preserve">the </w:t>
            </w:r>
            <w:r w:rsidRPr="000E230F">
              <w:rPr>
                <w:sz w:val="16"/>
                <w:szCs w:val="16"/>
              </w:rPr>
              <w:t>20</w:t>
            </w:r>
            <w:r>
              <w:rPr>
                <w:sz w:val="16"/>
                <w:szCs w:val="16"/>
              </w:rPr>
              <w:t xml:space="preserve"> </w:t>
            </w:r>
            <w:r w:rsidRPr="000E230F">
              <w:rPr>
                <w:sz w:val="16"/>
                <w:szCs w:val="16"/>
              </w:rPr>
              <w:t xml:space="preserve">MHz feedback subcarrier </w:t>
            </w:r>
            <w:r>
              <w:rPr>
                <w:sz w:val="16"/>
                <w:szCs w:val="16"/>
              </w:rPr>
              <w:t xml:space="preserve">indices as shown in </w:t>
            </w:r>
            <w:r w:rsidRPr="00C663AC">
              <w:rPr>
                <w:sz w:val="16"/>
                <w:szCs w:val="16"/>
              </w:rPr>
              <w:t>Table 9-93e</w:t>
            </w:r>
            <w:r>
              <w:rPr>
                <w:sz w:val="16"/>
                <w:szCs w:val="16"/>
              </w:rPr>
              <w:t xml:space="preserve"> (</w:t>
            </w:r>
            <w:r w:rsidRPr="00C663AC">
              <w:rPr>
                <w:sz w:val="16"/>
                <w:szCs w:val="16"/>
              </w:rPr>
              <w:t>Subcarrier indices for compressed beamforming feedback matrix</w:t>
            </w:r>
            <w:r>
              <w:rPr>
                <w:sz w:val="16"/>
                <w:szCs w:val="16"/>
              </w:rPr>
              <w:t xml:space="preserve">), </w:t>
            </w:r>
            <w:r w:rsidRPr="000E230F">
              <w:rPr>
                <w:sz w:val="16"/>
                <w:szCs w:val="16"/>
              </w:rPr>
              <w:t xml:space="preserve">the subcarrier spacing </w:t>
            </w:r>
            <w:r>
              <w:rPr>
                <w:sz w:val="16"/>
                <w:szCs w:val="16"/>
              </w:rPr>
              <w:t>at the edge (</w:t>
            </w:r>
            <w:r w:rsidRPr="000E230F">
              <w:rPr>
                <w:sz w:val="16"/>
                <w:szCs w:val="16"/>
              </w:rPr>
              <w:t xml:space="preserve">between -122 and -120 </w:t>
            </w:r>
            <w:r>
              <w:rPr>
                <w:sz w:val="16"/>
                <w:szCs w:val="16"/>
              </w:rPr>
              <w:t>and between</w:t>
            </w:r>
            <w:r w:rsidRPr="000E230F">
              <w:rPr>
                <w:sz w:val="16"/>
                <w:szCs w:val="16"/>
              </w:rPr>
              <w:t xml:space="preserve"> 120 and 122</w:t>
            </w:r>
            <w:r>
              <w:rPr>
                <w:sz w:val="16"/>
                <w:szCs w:val="16"/>
              </w:rPr>
              <w:t>)</w:t>
            </w:r>
            <w:r w:rsidRPr="000E230F">
              <w:rPr>
                <w:sz w:val="16"/>
                <w:szCs w:val="16"/>
              </w:rPr>
              <w:t xml:space="preserve"> is 2</w:t>
            </w:r>
            <w:r>
              <w:rPr>
                <w:sz w:val="16"/>
                <w:szCs w:val="16"/>
              </w:rPr>
              <w:t>, and</w:t>
            </w:r>
            <w:r w:rsidRPr="000E230F">
              <w:rPr>
                <w:sz w:val="16"/>
                <w:szCs w:val="16"/>
              </w:rPr>
              <w:t xml:space="preserve"> </w:t>
            </w:r>
            <w:r>
              <w:rPr>
                <w:sz w:val="16"/>
                <w:szCs w:val="16"/>
              </w:rPr>
              <w:t>t</w:t>
            </w:r>
            <w:r w:rsidRPr="000E230F">
              <w:rPr>
                <w:sz w:val="16"/>
                <w:szCs w:val="16"/>
              </w:rPr>
              <w:t xml:space="preserve">he </w:t>
            </w:r>
            <w:r>
              <w:rPr>
                <w:sz w:val="16"/>
                <w:szCs w:val="16"/>
              </w:rPr>
              <w:t xml:space="preserve">subcarrier spacing </w:t>
            </w:r>
            <w:r w:rsidRPr="000E230F">
              <w:rPr>
                <w:sz w:val="16"/>
                <w:szCs w:val="16"/>
              </w:rPr>
              <w:t>around DC (</w:t>
            </w:r>
            <w:r>
              <w:rPr>
                <w:sz w:val="16"/>
                <w:szCs w:val="16"/>
              </w:rPr>
              <w:t xml:space="preserve">between </w:t>
            </w:r>
            <w:r w:rsidRPr="000E230F">
              <w:rPr>
                <w:sz w:val="16"/>
                <w:szCs w:val="16"/>
              </w:rPr>
              <w:t xml:space="preserve">-4 and -2 </w:t>
            </w:r>
            <w:r>
              <w:rPr>
                <w:sz w:val="16"/>
                <w:szCs w:val="16"/>
              </w:rPr>
              <w:t>and between</w:t>
            </w:r>
            <w:r w:rsidRPr="000E230F">
              <w:rPr>
                <w:sz w:val="16"/>
                <w:szCs w:val="16"/>
              </w:rPr>
              <w:t xml:space="preserve"> 2 a</w:t>
            </w:r>
            <w:r>
              <w:rPr>
                <w:sz w:val="16"/>
                <w:szCs w:val="16"/>
              </w:rPr>
              <w:t>n</w:t>
            </w:r>
            <w:r w:rsidRPr="000E230F">
              <w:rPr>
                <w:sz w:val="16"/>
                <w:szCs w:val="16"/>
              </w:rPr>
              <w:t>d 4)</w:t>
            </w:r>
            <w:r>
              <w:rPr>
                <w:sz w:val="16"/>
                <w:szCs w:val="16"/>
              </w:rPr>
              <w:t xml:space="preserve"> is also 2</w:t>
            </w:r>
            <w:r w:rsidRPr="000E230F">
              <w:rPr>
                <w:sz w:val="16"/>
                <w:szCs w:val="16"/>
              </w:rPr>
              <w:t>. For all the other tones</w:t>
            </w:r>
            <w:r>
              <w:rPr>
                <w:sz w:val="16"/>
                <w:szCs w:val="16"/>
              </w:rPr>
              <w:t xml:space="preserve"> in this example,</w:t>
            </w:r>
            <w:r w:rsidRPr="000E230F">
              <w:rPr>
                <w:sz w:val="16"/>
                <w:szCs w:val="16"/>
              </w:rPr>
              <w:t xml:space="preserve"> </w:t>
            </w:r>
            <w:r>
              <w:rPr>
                <w:sz w:val="16"/>
                <w:szCs w:val="16"/>
              </w:rPr>
              <w:t>the subcarrier spacing is 4</w:t>
            </w:r>
            <w:r w:rsidRPr="000E230F">
              <w:rPr>
                <w:sz w:val="16"/>
                <w:szCs w:val="16"/>
              </w:rPr>
              <w:t>.</w:t>
            </w:r>
          </w:p>
          <w:p w14:paraId="28609FD8" w14:textId="77777777" w:rsidR="00346CF2" w:rsidRDefault="00346CF2" w:rsidP="00716BA8">
            <w:pPr>
              <w:rPr>
                <w:sz w:val="16"/>
                <w:szCs w:val="16"/>
              </w:rPr>
            </w:pPr>
          </w:p>
          <w:p w14:paraId="46647AFB" w14:textId="29BBE583" w:rsidR="001E2776" w:rsidRDefault="00C663AC" w:rsidP="00716BA8">
            <w:pPr>
              <w:rPr>
                <w:sz w:val="16"/>
                <w:szCs w:val="16"/>
              </w:rPr>
            </w:pPr>
            <w:r w:rsidRPr="00C663AC">
              <w:rPr>
                <w:sz w:val="16"/>
                <w:szCs w:val="16"/>
              </w:rPr>
              <w:t>At 155.36, a</w:t>
            </w:r>
            <w:r w:rsidR="001E2776" w:rsidRPr="00C663AC">
              <w:rPr>
                <w:sz w:val="16"/>
                <w:szCs w:val="16"/>
              </w:rPr>
              <w:t xml:space="preserve">dd a </w:t>
            </w:r>
            <w:r w:rsidR="009276F9">
              <w:rPr>
                <w:sz w:val="16"/>
                <w:szCs w:val="16"/>
              </w:rPr>
              <w:t>NOTE</w:t>
            </w:r>
            <w:r w:rsidRPr="00C663AC">
              <w:rPr>
                <w:sz w:val="16"/>
                <w:szCs w:val="16"/>
              </w:rPr>
              <w:t xml:space="preserve"> as follows</w:t>
            </w:r>
            <w:r w:rsidR="001E2776" w:rsidRPr="00C663AC">
              <w:rPr>
                <w:sz w:val="16"/>
                <w:szCs w:val="16"/>
              </w:rPr>
              <w:t>:</w:t>
            </w:r>
          </w:p>
          <w:p w14:paraId="0BAF46C9" w14:textId="5E3B3AF3" w:rsidR="001E2776" w:rsidRDefault="001E2776" w:rsidP="00716BA8">
            <w:pPr>
              <w:rPr>
                <w:sz w:val="16"/>
                <w:szCs w:val="16"/>
              </w:rPr>
            </w:pPr>
          </w:p>
          <w:p w14:paraId="20D9CBA7" w14:textId="32F4C8E6" w:rsidR="00346CF2" w:rsidRDefault="001E2776" w:rsidP="00716BA8">
            <w:pPr>
              <w:rPr>
                <w:sz w:val="16"/>
                <w:szCs w:val="16"/>
              </w:rPr>
            </w:pPr>
            <w:r>
              <w:rPr>
                <w:sz w:val="16"/>
                <w:szCs w:val="16"/>
              </w:rPr>
              <w:t>"</w:t>
            </w:r>
            <w:r w:rsidR="00C65162">
              <w:rPr>
                <w:sz w:val="16"/>
                <w:szCs w:val="16"/>
              </w:rPr>
              <w:t>NOTE--</w:t>
            </w:r>
            <w:r w:rsidR="00C663AC">
              <w:rPr>
                <w:sz w:val="16"/>
                <w:szCs w:val="16"/>
              </w:rPr>
              <w:t>Most</w:t>
            </w:r>
            <w:r w:rsidRPr="000E230F">
              <w:rPr>
                <w:sz w:val="16"/>
                <w:szCs w:val="16"/>
              </w:rPr>
              <w:t xml:space="preserve"> feedback subcarrier spacing</w:t>
            </w:r>
            <w:r w:rsidR="0059142F">
              <w:rPr>
                <w:sz w:val="16"/>
                <w:szCs w:val="16"/>
              </w:rPr>
              <w:t>s are</w:t>
            </w:r>
            <w:r w:rsidRPr="000E230F">
              <w:rPr>
                <w:sz w:val="16"/>
                <w:szCs w:val="16"/>
              </w:rPr>
              <w:t xml:space="preserve"> </w:t>
            </w:r>
            <w:r w:rsidR="00C663AC">
              <w:rPr>
                <w:sz w:val="16"/>
                <w:szCs w:val="16"/>
              </w:rPr>
              <w:t xml:space="preserve">equal to </w:t>
            </w:r>
            <w:r w:rsidRPr="000E230F">
              <w:rPr>
                <w:sz w:val="16"/>
                <w:szCs w:val="16"/>
              </w:rPr>
              <w:t>Ng</w:t>
            </w:r>
            <w:r w:rsidR="00C65162">
              <w:rPr>
                <w:sz w:val="16"/>
                <w:szCs w:val="16"/>
              </w:rPr>
              <w:t xml:space="preserve">, but there </w:t>
            </w:r>
            <w:r w:rsidRPr="000E230F">
              <w:rPr>
                <w:sz w:val="16"/>
                <w:szCs w:val="16"/>
              </w:rPr>
              <w:t>are a few exceptions</w:t>
            </w:r>
            <w:r w:rsidR="00C65162">
              <w:rPr>
                <w:sz w:val="16"/>
                <w:szCs w:val="16"/>
              </w:rPr>
              <w:t>,</w:t>
            </w:r>
            <w:r w:rsidRPr="000E230F">
              <w:rPr>
                <w:sz w:val="16"/>
                <w:szCs w:val="16"/>
              </w:rPr>
              <w:t xml:space="preserve"> generally around </w:t>
            </w:r>
            <w:r w:rsidR="00C65162">
              <w:rPr>
                <w:sz w:val="16"/>
                <w:szCs w:val="16"/>
              </w:rPr>
              <w:t xml:space="preserve">the </w:t>
            </w:r>
            <w:r w:rsidRPr="000E230F">
              <w:rPr>
                <w:sz w:val="16"/>
                <w:szCs w:val="16"/>
              </w:rPr>
              <w:t>RU edge</w:t>
            </w:r>
            <w:r w:rsidR="00C65162">
              <w:rPr>
                <w:sz w:val="16"/>
                <w:szCs w:val="16"/>
              </w:rPr>
              <w:t xml:space="preserve"> and</w:t>
            </w:r>
            <w:r w:rsidRPr="000E230F">
              <w:rPr>
                <w:sz w:val="16"/>
                <w:szCs w:val="16"/>
              </w:rPr>
              <w:t xml:space="preserve"> </w:t>
            </w:r>
            <w:r w:rsidR="00C65162">
              <w:rPr>
                <w:sz w:val="16"/>
                <w:szCs w:val="16"/>
              </w:rPr>
              <w:t xml:space="preserve">the </w:t>
            </w:r>
            <w:r w:rsidRPr="000E230F">
              <w:rPr>
                <w:sz w:val="16"/>
                <w:szCs w:val="16"/>
              </w:rPr>
              <w:t>DC</w:t>
            </w:r>
            <w:r w:rsidR="00C65162">
              <w:rPr>
                <w:sz w:val="16"/>
                <w:szCs w:val="16"/>
              </w:rPr>
              <w:t xml:space="preserve"> tone</w:t>
            </w:r>
            <w:r w:rsidR="0059142F">
              <w:rPr>
                <w:sz w:val="16"/>
                <w:szCs w:val="16"/>
              </w:rPr>
              <w:t>,</w:t>
            </w:r>
            <w:r w:rsidRPr="000E230F">
              <w:rPr>
                <w:sz w:val="16"/>
                <w:szCs w:val="16"/>
              </w:rPr>
              <w:t xml:space="preserve"> where extra feedback carriers are added to improve </w:t>
            </w:r>
            <w:r w:rsidR="00C65162">
              <w:rPr>
                <w:sz w:val="16"/>
                <w:szCs w:val="16"/>
              </w:rPr>
              <w:t xml:space="preserve">the </w:t>
            </w:r>
            <w:r w:rsidRPr="000E230F">
              <w:rPr>
                <w:sz w:val="16"/>
                <w:szCs w:val="16"/>
              </w:rPr>
              <w:t>channel interpolation/extrapolation quality.</w:t>
            </w:r>
            <w:r w:rsidR="00346CF2">
              <w:rPr>
                <w:sz w:val="16"/>
                <w:szCs w:val="16"/>
              </w:rPr>
              <w:t>"</w:t>
            </w:r>
          </w:p>
          <w:p w14:paraId="73CBE3BD" w14:textId="6FECAEBC" w:rsidR="00DA373F" w:rsidRDefault="00DA373F" w:rsidP="00716BA8">
            <w:pPr>
              <w:rPr>
                <w:sz w:val="16"/>
                <w:szCs w:val="16"/>
              </w:rPr>
            </w:pPr>
          </w:p>
          <w:p w14:paraId="65F863D9" w14:textId="16907F6B" w:rsidR="00DA373F" w:rsidRDefault="00DA373F" w:rsidP="00716BA8">
            <w:pPr>
              <w:rPr>
                <w:sz w:val="16"/>
                <w:szCs w:val="16"/>
              </w:rPr>
            </w:pPr>
            <w:r>
              <w:rPr>
                <w:sz w:val="16"/>
                <w:szCs w:val="16"/>
              </w:rPr>
              <w:t>(Editor please italicize Ng.)</w:t>
            </w:r>
          </w:p>
          <w:p w14:paraId="70F28E29" w14:textId="77777777" w:rsidR="00F74DE5" w:rsidRDefault="00F74DE5" w:rsidP="00716BA8">
            <w:pPr>
              <w:rPr>
                <w:sz w:val="16"/>
                <w:szCs w:val="16"/>
              </w:rPr>
            </w:pPr>
          </w:p>
          <w:p w14:paraId="6165D80B" w14:textId="2F692D10" w:rsidR="00F74DE5" w:rsidRPr="009F21C1" w:rsidRDefault="00F74DE5" w:rsidP="00716BA8">
            <w:pPr>
              <w:rPr>
                <w:sz w:val="16"/>
                <w:szCs w:val="16"/>
              </w:rPr>
            </w:pPr>
          </w:p>
        </w:tc>
      </w:tr>
      <w:tr w:rsidR="009F21C1" w:rsidRPr="009F21C1" w14:paraId="26426DC7" w14:textId="77777777" w:rsidTr="00716BA8">
        <w:trPr>
          <w:trHeight w:val="1460"/>
        </w:trPr>
        <w:tc>
          <w:tcPr>
            <w:tcW w:w="846" w:type="dxa"/>
            <w:shd w:val="clear" w:color="auto" w:fill="auto"/>
            <w:hideMark/>
          </w:tcPr>
          <w:p w14:paraId="074C3602" w14:textId="77777777" w:rsidR="007E7EFD" w:rsidRDefault="007E7EFD" w:rsidP="009F21C1">
            <w:pPr>
              <w:rPr>
                <w:sz w:val="16"/>
                <w:szCs w:val="16"/>
              </w:rPr>
            </w:pPr>
          </w:p>
          <w:p w14:paraId="7B22C6FD" w14:textId="77777777" w:rsidR="00BC4B61" w:rsidRDefault="009F21C1" w:rsidP="009F21C1">
            <w:pPr>
              <w:rPr>
                <w:sz w:val="16"/>
                <w:szCs w:val="16"/>
              </w:rPr>
            </w:pPr>
            <w:r w:rsidRPr="00F67A73">
              <w:rPr>
                <w:sz w:val="16"/>
                <w:szCs w:val="16"/>
                <w:highlight w:val="green"/>
              </w:rPr>
              <w:t>24262</w:t>
            </w:r>
            <w:r w:rsidRPr="009F21C1">
              <w:rPr>
                <w:sz w:val="16"/>
                <w:szCs w:val="16"/>
              </w:rPr>
              <w:br/>
            </w:r>
          </w:p>
          <w:p w14:paraId="69D3263A" w14:textId="1CF4EC87" w:rsidR="009F21C1" w:rsidRPr="009F21C1" w:rsidRDefault="009F21C1" w:rsidP="009F21C1">
            <w:pPr>
              <w:rPr>
                <w:sz w:val="16"/>
                <w:szCs w:val="16"/>
              </w:rPr>
            </w:pPr>
            <w:r w:rsidRPr="009F21C1">
              <w:rPr>
                <w:sz w:val="16"/>
                <w:szCs w:val="16"/>
              </w:rPr>
              <w:t>27.2.2</w:t>
            </w:r>
            <w:r w:rsidRPr="009F21C1">
              <w:rPr>
                <w:sz w:val="16"/>
                <w:szCs w:val="16"/>
              </w:rPr>
              <w:br/>
              <w:t>479.10</w:t>
            </w:r>
            <w:r w:rsidRPr="009F21C1">
              <w:rPr>
                <w:sz w:val="16"/>
                <w:szCs w:val="16"/>
              </w:rPr>
              <w:br/>
              <w:t>Seok, Yongho</w:t>
            </w:r>
          </w:p>
        </w:tc>
        <w:tc>
          <w:tcPr>
            <w:tcW w:w="2977" w:type="dxa"/>
            <w:shd w:val="clear" w:color="auto" w:fill="auto"/>
            <w:hideMark/>
          </w:tcPr>
          <w:p w14:paraId="3BF803E6" w14:textId="77777777" w:rsidR="00FC2894" w:rsidRDefault="00FC2894" w:rsidP="009F21C1">
            <w:pPr>
              <w:rPr>
                <w:sz w:val="16"/>
                <w:szCs w:val="16"/>
              </w:rPr>
            </w:pPr>
          </w:p>
          <w:p w14:paraId="646E7B73" w14:textId="73205F61" w:rsidR="009F21C1" w:rsidRPr="009F21C1" w:rsidRDefault="009F21C1" w:rsidP="009F21C1">
            <w:pPr>
              <w:rPr>
                <w:sz w:val="16"/>
                <w:szCs w:val="16"/>
              </w:rPr>
            </w:pPr>
            <w:r w:rsidRPr="009F21C1">
              <w:rPr>
                <w:sz w:val="16"/>
                <w:szCs w:val="16"/>
              </w:rPr>
              <w:t>The TXVECTOR parameter EXPANSION_MAT is not used in anywhere of TGax Draft 6.0.</w:t>
            </w:r>
            <w:r w:rsidRPr="009F21C1">
              <w:rPr>
                <w:sz w:val="16"/>
                <w:szCs w:val="16"/>
              </w:rPr>
              <w:br/>
            </w:r>
            <w:r w:rsidRPr="009F21C1">
              <w:rPr>
                <w:sz w:val="16"/>
                <w:szCs w:val="16"/>
              </w:rPr>
              <w:br/>
              <w:t>Please remove this parameter or define how it is utilized in the PHY.</w:t>
            </w:r>
          </w:p>
        </w:tc>
        <w:tc>
          <w:tcPr>
            <w:tcW w:w="3118" w:type="dxa"/>
            <w:shd w:val="clear" w:color="auto" w:fill="auto"/>
            <w:hideMark/>
          </w:tcPr>
          <w:p w14:paraId="19591BDF" w14:textId="77777777" w:rsidR="00A867BA" w:rsidRDefault="00A867BA" w:rsidP="009F21C1">
            <w:pPr>
              <w:rPr>
                <w:sz w:val="16"/>
                <w:szCs w:val="16"/>
              </w:rPr>
            </w:pPr>
          </w:p>
          <w:p w14:paraId="7D82D8B2" w14:textId="039229C5" w:rsidR="009F21C1" w:rsidRPr="009F21C1" w:rsidRDefault="009F21C1" w:rsidP="009F21C1">
            <w:pPr>
              <w:rPr>
                <w:sz w:val="16"/>
                <w:szCs w:val="16"/>
              </w:rPr>
            </w:pPr>
            <w:r w:rsidRPr="009F21C1">
              <w:rPr>
                <w:sz w:val="16"/>
                <w:szCs w:val="16"/>
              </w:rPr>
              <w:t>As in the comment.</w:t>
            </w:r>
          </w:p>
        </w:tc>
        <w:tc>
          <w:tcPr>
            <w:tcW w:w="4678" w:type="dxa"/>
            <w:shd w:val="clear" w:color="auto" w:fill="auto"/>
            <w:vAlign w:val="center"/>
            <w:hideMark/>
          </w:tcPr>
          <w:p w14:paraId="2558B0E1" w14:textId="77777777" w:rsidR="009F21C1" w:rsidRDefault="009F21C1" w:rsidP="00716BA8">
            <w:pPr>
              <w:rPr>
                <w:sz w:val="16"/>
                <w:szCs w:val="16"/>
              </w:rPr>
            </w:pPr>
          </w:p>
          <w:p w14:paraId="7BE6CDC6" w14:textId="427C5C3E" w:rsidR="00CD2CFF" w:rsidRDefault="00CD2CFF" w:rsidP="00716BA8">
            <w:pPr>
              <w:rPr>
                <w:sz w:val="16"/>
                <w:szCs w:val="16"/>
              </w:rPr>
            </w:pPr>
            <w:r>
              <w:rPr>
                <w:sz w:val="16"/>
                <w:szCs w:val="16"/>
              </w:rPr>
              <w:t>Revised</w:t>
            </w:r>
          </w:p>
          <w:p w14:paraId="37EB8CB1" w14:textId="77777777" w:rsidR="00CD2CFF" w:rsidRDefault="00CD2CFF" w:rsidP="00716BA8">
            <w:pPr>
              <w:rPr>
                <w:sz w:val="16"/>
                <w:szCs w:val="16"/>
              </w:rPr>
            </w:pPr>
          </w:p>
          <w:p w14:paraId="04AC11EB" w14:textId="52E6D0D8" w:rsidR="00CD2CFF" w:rsidRDefault="00CD2CFF" w:rsidP="00716BA8">
            <w:pPr>
              <w:rPr>
                <w:sz w:val="16"/>
                <w:szCs w:val="16"/>
              </w:rPr>
            </w:pPr>
            <w:r>
              <w:rPr>
                <w:sz w:val="16"/>
                <w:szCs w:val="16"/>
              </w:rPr>
              <w:t>At 548.10, after 'columns.' add</w:t>
            </w:r>
          </w:p>
          <w:p w14:paraId="5838288E" w14:textId="77777777" w:rsidR="00CD2CFF" w:rsidRPr="00343B4B" w:rsidRDefault="00CD2CFF" w:rsidP="00716BA8">
            <w:pPr>
              <w:rPr>
                <w:sz w:val="16"/>
                <w:szCs w:val="16"/>
              </w:rPr>
            </w:pPr>
          </w:p>
          <w:p w14:paraId="7D78B4A9" w14:textId="77777777" w:rsidR="00CD2CFF" w:rsidRDefault="00CD2CFF" w:rsidP="00716BA8">
            <w:pPr>
              <w:rPr>
                <w:sz w:val="24"/>
              </w:rPr>
            </w:pPr>
            <w:r>
              <w:rPr>
                <w:sz w:val="16"/>
                <w:szCs w:val="16"/>
              </w:rPr>
              <w:t>"</w:t>
            </w:r>
            <w:r w:rsidRPr="00343B4B">
              <w:rPr>
                <w:sz w:val="16"/>
                <w:szCs w:val="16"/>
              </w:rPr>
              <w:t xml:space="preserve">When beamforming or DL MU-MIMO is applied, </w:t>
            </w:r>
            <w:r w:rsidRPr="00313E1A">
              <w:rPr>
                <w:i/>
                <w:iCs/>
                <w:sz w:val="16"/>
                <w:szCs w:val="16"/>
              </w:rPr>
              <w:t>Q</w:t>
            </w:r>
            <w:r w:rsidRPr="00313E1A">
              <w:rPr>
                <w:i/>
                <w:iCs/>
                <w:sz w:val="16"/>
                <w:szCs w:val="16"/>
                <w:vertAlign w:val="superscript"/>
              </w:rPr>
              <w:t>(i</w:t>
            </w:r>
            <w:r w:rsidRPr="00313E1A">
              <w:rPr>
                <w:i/>
                <w:iCs/>
                <w:sz w:val="13"/>
                <w:szCs w:val="13"/>
                <w:vertAlign w:val="superscript"/>
              </w:rPr>
              <w:t>seg</w:t>
            </w:r>
            <w:r w:rsidRPr="00313E1A">
              <w:rPr>
                <w:i/>
                <w:iCs/>
                <w:sz w:val="16"/>
                <w:szCs w:val="16"/>
                <w:vertAlign w:val="superscript"/>
              </w:rPr>
              <w:t>)</w:t>
            </w:r>
            <w:r w:rsidRPr="00313E1A">
              <w:rPr>
                <w:i/>
                <w:iCs/>
                <w:sz w:val="16"/>
                <w:szCs w:val="16"/>
                <w:vertAlign w:val="subscript"/>
              </w:rPr>
              <w:t>k</w:t>
            </w:r>
          </w:p>
          <w:p w14:paraId="1AB7B8E0" w14:textId="2304E41D" w:rsidR="00CD2CFF" w:rsidRDefault="00CD2CFF" w:rsidP="00716BA8">
            <w:pPr>
              <w:rPr>
                <w:sz w:val="16"/>
                <w:szCs w:val="16"/>
              </w:rPr>
            </w:pPr>
            <w:r w:rsidRPr="00343B4B">
              <w:rPr>
                <w:sz w:val="16"/>
                <w:szCs w:val="16"/>
              </w:rPr>
              <w:t xml:space="preserve">is a beamforming or DL MU-MIMO steering matrix </w:t>
            </w:r>
            <w:r>
              <w:rPr>
                <w:sz w:val="16"/>
                <w:szCs w:val="16"/>
              </w:rPr>
              <w:t>that</w:t>
            </w:r>
            <w:r w:rsidRPr="00343B4B">
              <w:rPr>
                <w:sz w:val="16"/>
                <w:szCs w:val="16"/>
              </w:rPr>
              <w:t xml:space="preserve"> is derived from the TXVECTOR parameter EXPANSION_MAT. The beamforming steering matrices and DL MU-MIMO steering matrices are implementation specific.</w:t>
            </w:r>
            <w:r>
              <w:rPr>
                <w:sz w:val="16"/>
                <w:szCs w:val="16"/>
              </w:rPr>
              <w:t>"</w:t>
            </w:r>
          </w:p>
          <w:p w14:paraId="0DAFFEE2" w14:textId="33D1EF7B" w:rsidR="00DA373F" w:rsidRDefault="00DA373F" w:rsidP="00716BA8">
            <w:pPr>
              <w:rPr>
                <w:sz w:val="16"/>
                <w:szCs w:val="16"/>
              </w:rPr>
            </w:pPr>
          </w:p>
          <w:p w14:paraId="17DD112F" w14:textId="61F0853D" w:rsidR="00DA373F" w:rsidRPr="00343B4B" w:rsidRDefault="00DA373F" w:rsidP="00716BA8">
            <w:pPr>
              <w:rPr>
                <w:sz w:val="16"/>
                <w:szCs w:val="16"/>
              </w:rPr>
            </w:pPr>
            <w:r>
              <w:rPr>
                <w:sz w:val="16"/>
                <w:szCs w:val="16"/>
              </w:rPr>
              <w:t>(Editor please format Q(iseg)k to have (iseg) superscript and k subscript and all of Q(iseg)k in italics.)</w:t>
            </w:r>
          </w:p>
          <w:p w14:paraId="7DD00409" w14:textId="77777777" w:rsidR="00205BA2" w:rsidRDefault="00205BA2" w:rsidP="00716BA8">
            <w:pPr>
              <w:rPr>
                <w:sz w:val="16"/>
                <w:szCs w:val="16"/>
              </w:rPr>
            </w:pPr>
          </w:p>
          <w:p w14:paraId="1FC0106A" w14:textId="0410AECB" w:rsidR="00205BA2" w:rsidRPr="009F21C1" w:rsidRDefault="00205BA2" w:rsidP="00716BA8">
            <w:pPr>
              <w:rPr>
                <w:sz w:val="16"/>
                <w:szCs w:val="16"/>
              </w:rPr>
            </w:pPr>
          </w:p>
        </w:tc>
      </w:tr>
      <w:tr w:rsidR="009F21C1" w:rsidRPr="009F21C1" w14:paraId="428C9D92" w14:textId="77777777" w:rsidTr="00716BA8">
        <w:trPr>
          <w:trHeight w:val="1938"/>
        </w:trPr>
        <w:tc>
          <w:tcPr>
            <w:tcW w:w="846" w:type="dxa"/>
            <w:shd w:val="clear" w:color="auto" w:fill="auto"/>
            <w:hideMark/>
          </w:tcPr>
          <w:p w14:paraId="323645D2" w14:textId="77777777" w:rsidR="007E7EFD" w:rsidRDefault="007E7EFD" w:rsidP="009F21C1">
            <w:pPr>
              <w:rPr>
                <w:sz w:val="16"/>
                <w:szCs w:val="16"/>
              </w:rPr>
            </w:pPr>
          </w:p>
          <w:p w14:paraId="7636C734" w14:textId="77777777" w:rsidR="00BC4B61" w:rsidRDefault="009F21C1" w:rsidP="009F21C1">
            <w:pPr>
              <w:rPr>
                <w:sz w:val="16"/>
                <w:szCs w:val="16"/>
              </w:rPr>
            </w:pPr>
            <w:r w:rsidRPr="00DA373F">
              <w:rPr>
                <w:sz w:val="16"/>
                <w:szCs w:val="16"/>
                <w:highlight w:val="green"/>
              </w:rPr>
              <w:t>24473</w:t>
            </w:r>
            <w:r w:rsidRPr="009F21C1">
              <w:rPr>
                <w:sz w:val="16"/>
                <w:szCs w:val="16"/>
              </w:rPr>
              <w:br/>
            </w:r>
          </w:p>
          <w:p w14:paraId="5D7A38C4" w14:textId="6A91CB72" w:rsidR="009F21C1" w:rsidRPr="009F21C1" w:rsidRDefault="009F21C1" w:rsidP="009F21C1">
            <w:pPr>
              <w:rPr>
                <w:sz w:val="16"/>
                <w:szCs w:val="16"/>
              </w:rPr>
            </w:pPr>
            <w:r w:rsidRPr="009F21C1">
              <w:rPr>
                <w:sz w:val="16"/>
                <w:szCs w:val="16"/>
              </w:rPr>
              <w:t>9.3.1.19</w:t>
            </w:r>
            <w:r w:rsidRPr="009F21C1">
              <w:rPr>
                <w:sz w:val="16"/>
                <w:szCs w:val="16"/>
              </w:rPr>
              <w:br/>
              <w:t>117.52</w:t>
            </w:r>
            <w:r w:rsidRPr="009F21C1">
              <w:rPr>
                <w:sz w:val="16"/>
                <w:szCs w:val="16"/>
              </w:rPr>
              <w:br/>
              <w:t>RISON, Mark</w:t>
            </w:r>
          </w:p>
        </w:tc>
        <w:tc>
          <w:tcPr>
            <w:tcW w:w="2977" w:type="dxa"/>
            <w:shd w:val="clear" w:color="auto" w:fill="auto"/>
            <w:hideMark/>
          </w:tcPr>
          <w:p w14:paraId="6EBC76EE" w14:textId="77777777" w:rsidR="00FC2894" w:rsidRDefault="00FC2894" w:rsidP="009F21C1">
            <w:pPr>
              <w:rPr>
                <w:sz w:val="16"/>
                <w:szCs w:val="16"/>
              </w:rPr>
            </w:pPr>
          </w:p>
          <w:p w14:paraId="4F189AA4" w14:textId="633466D3" w:rsidR="00FC2894" w:rsidRDefault="009F21C1" w:rsidP="009F21C1">
            <w:pPr>
              <w:rPr>
                <w:sz w:val="16"/>
                <w:szCs w:val="16"/>
              </w:rPr>
            </w:pPr>
            <w:r w:rsidRPr="009F21C1">
              <w:rPr>
                <w:sz w:val="16"/>
                <w:szCs w:val="16"/>
              </w:rPr>
              <w:t>"In an individually addressed HE NDP Announcement frame that has only one STA Info field with a value</w:t>
            </w:r>
            <w:r w:rsidR="00FC2894">
              <w:rPr>
                <w:sz w:val="16"/>
                <w:szCs w:val="16"/>
              </w:rPr>
              <w:t xml:space="preserve"> </w:t>
            </w:r>
            <w:r w:rsidRPr="009F21C1">
              <w:rPr>
                <w:sz w:val="16"/>
                <w:szCs w:val="16"/>
              </w:rPr>
              <w:t xml:space="preserve">other than 2047 in the AID11 subfield, the Nc subfield is reserved." </w:t>
            </w:r>
          </w:p>
          <w:p w14:paraId="6C599B8B" w14:textId="77777777" w:rsidR="00DA373F" w:rsidRDefault="00DA373F" w:rsidP="009F21C1">
            <w:pPr>
              <w:rPr>
                <w:sz w:val="16"/>
                <w:szCs w:val="16"/>
              </w:rPr>
            </w:pPr>
          </w:p>
          <w:p w14:paraId="5124562A" w14:textId="7C570C6B" w:rsidR="009F21C1" w:rsidRDefault="009F21C1" w:rsidP="009F21C1">
            <w:pPr>
              <w:rPr>
                <w:sz w:val="16"/>
                <w:szCs w:val="16"/>
              </w:rPr>
            </w:pPr>
            <w:r w:rsidRPr="009F21C1">
              <w:rPr>
                <w:sz w:val="16"/>
                <w:szCs w:val="16"/>
              </w:rPr>
              <w:t>suffers from the ambiguity identified in CID 22289 (and CID 22290) and fixed in a different location in CID 22289 (and CID 22290)</w:t>
            </w:r>
          </w:p>
          <w:p w14:paraId="328450D8" w14:textId="77777777" w:rsidR="00C25040" w:rsidRDefault="00C25040" w:rsidP="009F21C1">
            <w:pPr>
              <w:rPr>
                <w:sz w:val="16"/>
                <w:szCs w:val="16"/>
              </w:rPr>
            </w:pPr>
          </w:p>
          <w:p w14:paraId="34E0B05D" w14:textId="4F2B7495" w:rsidR="00FC2894" w:rsidRPr="009F21C1" w:rsidRDefault="00FC2894" w:rsidP="009F21C1">
            <w:pPr>
              <w:rPr>
                <w:sz w:val="16"/>
                <w:szCs w:val="16"/>
              </w:rPr>
            </w:pPr>
          </w:p>
        </w:tc>
        <w:tc>
          <w:tcPr>
            <w:tcW w:w="3118" w:type="dxa"/>
            <w:shd w:val="clear" w:color="auto" w:fill="auto"/>
            <w:hideMark/>
          </w:tcPr>
          <w:p w14:paraId="76AECC7E" w14:textId="77777777" w:rsidR="0070739C" w:rsidRDefault="0070739C" w:rsidP="009F21C1">
            <w:pPr>
              <w:rPr>
                <w:sz w:val="16"/>
                <w:szCs w:val="16"/>
              </w:rPr>
            </w:pPr>
          </w:p>
          <w:p w14:paraId="684B3E8A" w14:textId="3C968D12" w:rsidR="00FC2894" w:rsidRDefault="009F21C1" w:rsidP="009F21C1">
            <w:pPr>
              <w:rPr>
                <w:sz w:val="16"/>
                <w:szCs w:val="16"/>
              </w:rPr>
            </w:pPr>
            <w:r w:rsidRPr="009F21C1">
              <w:rPr>
                <w:sz w:val="16"/>
                <w:szCs w:val="16"/>
              </w:rPr>
              <w:t xml:space="preserve">Change to </w:t>
            </w:r>
          </w:p>
          <w:p w14:paraId="22C8152F" w14:textId="77777777" w:rsidR="00FC2894" w:rsidRDefault="00FC2894" w:rsidP="009F21C1">
            <w:pPr>
              <w:rPr>
                <w:sz w:val="16"/>
                <w:szCs w:val="16"/>
              </w:rPr>
            </w:pPr>
          </w:p>
          <w:p w14:paraId="2ADAAE9D" w14:textId="29AB116C" w:rsidR="009F21C1" w:rsidRPr="009F21C1" w:rsidRDefault="009F21C1" w:rsidP="009F21C1">
            <w:pPr>
              <w:rPr>
                <w:sz w:val="16"/>
                <w:szCs w:val="16"/>
              </w:rPr>
            </w:pPr>
            <w:r w:rsidRPr="009F21C1">
              <w:rPr>
                <w:sz w:val="16"/>
                <w:szCs w:val="16"/>
              </w:rPr>
              <w:t>"In an individually addressed HE NDP Announcement frame with a single STA Info field, the STA Info field having a value in the AID11 field other than 2047, the Nc subfield is reserved."</w:t>
            </w:r>
          </w:p>
        </w:tc>
        <w:tc>
          <w:tcPr>
            <w:tcW w:w="4678" w:type="dxa"/>
            <w:shd w:val="clear" w:color="auto" w:fill="auto"/>
            <w:vAlign w:val="center"/>
            <w:hideMark/>
          </w:tcPr>
          <w:p w14:paraId="1BE67026" w14:textId="77777777" w:rsidR="0070739C" w:rsidRDefault="0070739C" w:rsidP="00716BA8">
            <w:pPr>
              <w:rPr>
                <w:sz w:val="16"/>
                <w:szCs w:val="16"/>
              </w:rPr>
            </w:pPr>
          </w:p>
          <w:p w14:paraId="226973CF" w14:textId="01830F16" w:rsidR="009F21C1" w:rsidRPr="009F21C1" w:rsidRDefault="009F21C1" w:rsidP="00716BA8">
            <w:pPr>
              <w:rPr>
                <w:sz w:val="16"/>
                <w:szCs w:val="16"/>
              </w:rPr>
            </w:pPr>
            <w:r w:rsidRPr="009F21C1">
              <w:rPr>
                <w:sz w:val="16"/>
                <w:szCs w:val="16"/>
              </w:rPr>
              <w:t>Accepted</w:t>
            </w:r>
          </w:p>
        </w:tc>
      </w:tr>
      <w:tr w:rsidR="009F21C1" w:rsidRPr="009F21C1" w14:paraId="33297BD6" w14:textId="77777777" w:rsidTr="00716BA8">
        <w:trPr>
          <w:trHeight w:val="1540"/>
        </w:trPr>
        <w:tc>
          <w:tcPr>
            <w:tcW w:w="846" w:type="dxa"/>
            <w:shd w:val="clear" w:color="auto" w:fill="auto"/>
            <w:hideMark/>
          </w:tcPr>
          <w:p w14:paraId="7AD29E44" w14:textId="77777777" w:rsidR="007E7EFD" w:rsidRDefault="007E7EFD" w:rsidP="009F21C1">
            <w:pPr>
              <w:rPr>
                <w:sz w:val="16"/>
                <w:szCs w:val="16"/>
              </w:rPr>
            </w:pPr>
          </w:p>
          <w:p w14:paraId="533B9E43" w14:textId="77777777" w:rsidR="00BC4B61" w:rsidRDefault="009F21C1" w:rsidP="009F21C1">
            <w:pPr>
              <w:rPr>
                <w:sz w:val="16"/>
                <w:szCs w:val="16"/>
              </w:rPr>
            </w:pPr>
            <w:r w:rsidRPr="00DA373F">
              <w:rPr>
                <w:sz w:val="16"/>
                <w:szCs w:val="16"/>
                <w:highlight w:val="green"/>
              </w:rPr>
              <w:t>24474</w:t>
            </w:r>
            <w:r w:rsidRPr="009F21C1">
              <w:rPr>
                <w:sz w:val="16"/>
                <w:szCs w:val="16"/>
              </w:rPr>
              <w:br/>
            </w:r>
          </w:p>
          <w:p w14:paraId="2785CDEC" w14:textId="3E801893" w:rsidR="009F21C1" w:rsidRPr="009F21C1" w:rsidRDefault="009F21C1" w:rsidP="009F21C1">
            <w:pPr>
              <w:rPr>
                <w:sz w:val="16"/>
                <w:szCs w:val="16"/>
              </w:rPr>
            </w:pPr>
            <w:r w:rsidRPr="009F21C1">
              <w:rPr>
                <w:sz w:val="16"/>
                <w:szCs w:val="16"/>
              </w:rPr>
              <w:t>26.7.3</w:t>
            </w:r>
            <w:r w:rsidRPr="009F21C1">
              <w:rPr>
                <w:sz w:val="16"/>
                <w:szCs w:val="16"/>
              </w:rPr>
              <w:br/>
              <w:t>382.15</w:t>
            </w:r>
            <w:r w:rsidRPr="009F21C1">
              <w:rPr>
                <w:sz w:val="16"/>
                <w:szCs w:val="16"/>
              </w:rPr>
              <w:br/>
              <w:t>RISON, Mark</w:t>
            </w:r>
          </w:p>
        </w:tc>
        <w:tc>
          <w:tcPr>
            <w:tcW w:w="2977" w:type="dxa"/>
            <w:shd w:val="clear" w:color="auto" w:fill="auto"/>
            <w:hideMark/>
          </w:tcPr>
          <w:p w14:paraId="7B4C2A77" w14:textId="77777777" w:rsidR="00FC2894" w:rsidRDefault="00FC2894" w:rsidP="009F21C1">
            <w:pPr>
              <w:rPr>
                <w:sz w:val="16"/>
                <w:szCs w:val="16"/>
              </w:rPr>
            </w:pPr>
          </w:p>
          <w:p w14:paraId="2F792275" w14:textId="7A0A6185" w:rsidR="00FC2894" w:rsidRDefault="009F21C1" w:rsidP="009F21C1">
            <w:pPr>
              <w:rPr>
                <w:sz w:val="16"/>
                <w:szCs w:val="16"/>
              </w:rPr>
            </w:pPr>
            <w:r w:rsidRPr="009F21C1">
              <w:rPr>
                <w:sz w:val="16"/>
                <w:szCs w:val="16"/>
              </w:rPr>
              <w:t xml:space="preserve">"the HE NDP Announcement frame with a single STA Info field that has a value in the AID11 field other than 2047" </w:t>
            </w:r>
          </w:p>
          <w:p w14:paraId="0A4CC8FD" w14:textId="77777777" w:rsidR="00FC2894" w:rsidRDefault="00FC2894" w:rsidP="009F21C1">
            <w:pPr>
              <w:rPr>
                <w:sz w:val="16"/>
                <w:szCs w:val="16"/>
              </w:rPr>
            </w:pPr>
          </w:p>
          <w:p w14:paraId="7E6FF09D" w14:textId="191E3E92" w:rsidR="009F21C1" w:rsidRDefault="009F21C1" w:rsidP="009F21C1">
            <w:pPr>
              <w:rPr>
                <w:sz w:val="16"/>
                <w:szCs w:val="16"/>
              </w:rPr>
            </w:pPr>
            <w:r w:rsidRPr="009F21C1">
              <w:rPr>
                <w:sz w:val="16"/>
                <w:szCs w:val="16"/>
              </w:rPr>
              <w:t>suffers from the ambiguity identified in CID 22289 (and CID 22290) and fixed in a different location in CID 22289 (and CID 22290)</w:t>
            </w:r>
          </w:p>
          <w:p w14:paraId="3853212F" w14:textId="77777777" w:rsidR="00C25040" w:rsidRDefault="00C25040" w:rsidP="009F21C1">
            <w:pPr>
              <w:rPr>
                <w:sz w:val="16"/>
                <w:szCs w:val="16"/>
              </w:rPr>
            </w:pPr>
          </w:p>
          <w:p w14:paraId="53398F14" w14:textId="3EC74A08" w:rsidR="00FC2894" w:rsidRPr="009F21C1" w:rsidRDefault="00FC2894" w:rsidP="009F21C1">
            <w:pPr>
              <w:rPr>
                <w:sz w:val="16"/>
                <w:szCs w:val="16"/>
              </w:rPr>
            </w:pPr>
          </w:p>
        </w:tc>
        <w:tc>
          <w:tcPr>
            <w:tcW w:w="3118" w:type="dxa"/>
            <w:shd w:val="clear" w:color="auto" w:fill="auto"/>
            <w:hideMark/>
          </w:tcPr>
          <w:p w14:paraId="21466EB9" w14:textId="77777777" w:rsidR="0070739C" w:rsidRDefault="0070739C" w:rsidP="009F21C1">
            <w:pPr>
              <w:rPr>
                <w:sz w:val="16"/>
                <w:szCs w:val="16"/>
              </w:rPr>
            </w:pPr>
          </w:p>
          <w:p w14:paraId="0A206CA1" w14:textId="2AE7FFA0" w:rsidR="00FC2894" w:rsidRDefault="009F21C1" w:rsidP="009F21C1">
            <w:pPr>
              <w:rPr>
                <w:sz w:val="16"/>
                <w:szCs w:val="16"/>
              </w:rPr>
            </w:pPr>
            <w:r w:rsidRPr="009F21C1">
              <w:rPr>
                <w:sz w:val="16"/>
                <w:szCs w:val="16"/>
              </w:rPr>
              <w:t xml:space="preserve">Change to </w:t>
            </w:r>
          </w:p>
          <w:p w14:paraId="64ED35B9" w14:textId="77777777" w:rsidR="00FC2894" w:rsidRDefault="00FC2894" w:rsidP="009F21C1">
            <w:pPr>
              <w:rPr>
                <w:sz w:val="16"/>
                <w:szCs w:val="16"/>
              </w:rPr>
            </w:pPr>
          </w:p>
          <w:p w14:paraId="6232E2E2" w14:textId="18F40840" w:rsidR="009F21C1" w:rsidRPr="009F21C1" w:rsidRDefault="009F21C1" w:rsidP="009F21C1">
            <w:pPr>
              <w:rPr>
                <w:sz w:val="16"/>
                <w:szCs w:val="16"/>
              </w:rPr>
            </w:pPr>
            <w:r w:rsidRPr="009F21C1">
              <w:rPr>
                <w:sz w:val="16"/>
                <w:szCs w:val="16"/>
              </w:rPr>
              <w:t>"the HE NDP Announcement frame with a single STA Info field, the STA Info field having a value in the AID11 field other than 2047"</w:t>
            </w:r>
          </w:p>
        </w:tc>
        <w:tc>
          <w:tcPr>
            <w:tcW w:w="4678" w:type="dxa"/>
            <w:shd w:val="clear" w:color="auto" w:fill="auto"/>
            <w:vAlign w:val="center"/>
            <w:hideMark/>
          </w:tcPr>
          <w:p w14:paraId="45483DFC" w14:textId="77777777" w:rsidR="0070739C" w:rsidRDefault="0070739C" w:rsidP="00716BA8">
            <w:pPr>
              <w:rPr>
                <w:sz w:val="16"/>
                <w:szCs w:val="16"/>
              </w:rPr>
            </w:pPr>
          </w:p>
          <w:p w14:paraId="5536D22A" w14:textId="72691B46" w:rsidR="009F21C1" w:rsidRPr="009F21C1" w:rsidRDefault="009F21C1" w:rsidP="00716BA8">
            <w:pPr>
              <w:rPr>
                <w:sz w:val="16"/>
                <w:szCs w:val="16"/>
              </w:rPr>
            </w:pPr>
            <w:r w:rsidRPr="009F21C1">
              <w:rPr>
                <w:sz w:val="16"/>
                <w:szCs w:val="16"/>
              </w:rPr>
              <w:t>Accepted</w:t>
            </w:r>
          </w:p>
        </w:tc>
      </w:tr>
      <w:tr w:rsidR="009F21C1" w:rsidRPr="009F21C1" w14:paraId="1834993F" w14:textId="77777777" w:rsidTr="00716BA8">
        <w:trPr>
          <w:trHeight w:val="1800"/>
        </w:trPr>
        <w:tc>
          <w:tcPr>
            <w:tcW w:w="846" w:type="dxa"/>
            <w:shd w:val="clear" w:color="auto" w:fill="auto"/>
            <w:hideMark/>
          </w:tcPr>
          <w:p w14:paraId="3261470D" w14:textId="77777777" w:rsidR="007E7EFD" w:rsidRDefault="007E7EFD" w:rsidP="009F21C1">
            <w:pPr>
              <w:rPr>
                <w:sz w:val="16"/>
                <w:szCs w:val="16"/>
              </w:rPr>
            </w:pPr>
          </w:p>
          <w:p w14:paraId="59808DC4" w14:textId="31334888" w:rsidR="009F21C1" w:rsidRPr="009F21C1" w:rsidRDefault="009F21C1" w:rsidP="009F21C1">
            <w:pPr>
              <w:rPr>
                <w:sz w:val="16"/>
                <w:szCs w:val="16"/>
              </w:rPr>
            </w:pPr>
            <w:r w:rsidRPr="00DA373F">
              <w:rPr>
                <w:sz w:val="16"/>
                <w:szCs w:val="16"/>
                <w:highlight w:val="green"/>
              </w:rPr>
              <w:t>24495</w:t>
            </w:r>
            <w:r w:rsidRPr="009F21C1">
              <w:rPr>
                <w:sz w:val="16"/>
                <w:szCs w:val="16"/>
              </w:rPr>
              <w:br/>
            </w:r>
            <w:r w:rsidRPr="009F21C1">
              <w:rPr>
                <w:sz w:val="16"/>
                <w:szCs w:val="16"/>
              </w:rPr>
              <w:br/>
              <w:t>.</w:t>
            </w:r>
            <w:r w:rsidRPr="009F21C1">
              <w:rPr>
                <w:sz w:val="16"/>
                <w:szCs w:val="16"/>
              </w:rPr>
              <w:br/>
              <w:t>RISON, Mark</w:t>
            </w:r>
          </w:p>
        </w:tc>
        <w:tc>
          <w:tcPr>
            <w:tcW w:w="2977" w:type="dxa"/>
            <w:shd w:val="clear" w:color="auto" w:fill="auto"/>
            <w:hideMark/>
          </w:tcPr>
          <w:p w14:paraId="5F5B5B2E" w14:textId="77777777" w:rsidR="00FC2894" w:rsidRDefault="00FC2894" w:rsidP="009F21C1">
            <w:pPr>
              <w:rPr>
                <w:sz w:val="16"/>
                <w:szCs w:val="16"/>
              </w:rPr>
            </w:pPr>
          </w:p>
          <w:p w14:paraId="54907D0A" w14:textId="77777777" w:rsidR="00FC2894" w:rsidRDefault="009F21C1" w:rsidP="00FC2894">
            <w:pPr>
              <w:rPr>
                <w:sz w:val="16"/>
                <w:szCs w:val="16"/>
              </w:rPr>
            </w:pPr>
            <w:r w:rsidRPr="009F21C1">
              <w:rPr>
                <w:sz w:val="16"/>
                <w:szCs w:val="16"/>
              </w:rPr>
              <w:t xml:space="preserve">CID 22373, 20675.  The resolution to the latter says "The HE equivalent does not provide more detail either.".  </w:t>
            </w:r>
          </w:p>
          <w:p w14:paraId="650170BB" w14:textId="77777777" w:rsidR="00FC2894" w:rsidRDefault="00FC2894" w:rsidP="00FC2894">
            <w:pPr>
              <w:rPr>
                <w:sz w:val="16"/>
                <w:szCs w:val="16"/>
              </w:rPr>
            </w:pPr>
          </w:p>
          <w:p w14:paraId="7B300B18" w14:textId="77777777" w:rsidR="00FC2894" w:rsidRDefault="009F21C1" w:rsidP="00FC2894">
            <w:pPr>
              <w:rPr>
                <w:sz w:val="16"/>
                <w:szCs w:val="16"/>
              </w:rPr>
            </w:pPr>
            <w:r w:rsidRPr="009F21C1">
              <w:rPr>
                <w:sz w:val="16"/>
                <w:szCs w:val="16"/>
              </w:rPr>
              <w:t xml:space="preserve">The proposed change referred to VHT, and the VHT equivalent does provide more detail: </w:t>
            </w:r>
          </w:p>
          <w:p w14:paraId="4BADAC46" w14:textId="77777777" w:rsidR="00FC2894" w:rsidRDefault="00FC2894" w:rsidP="00FC2894">
            <w:pPr>
              <w:rPr>
                <w:sz w:val="16"/>
                <w:szCs w:val="16"/>
              </w:rPr>
            </w:pPr>
          </w:p>
          <w:p w14:paraId="5F8C1E7B" w14:textId="77777777" w:rsidR="00FC2894" w:rsidRDefault="009F21C1" w:rsidP="00FC2894">
            <w:pPr>
              <w:rPr>
                <w:sz w:val="16"/>
                <w:szCs w:val="16"/>
              </w:rPr>
            </w:pPr>
            <w:r w:rsidRPr="009F21C1">
              <w:rPr>
                <w:sz w:val="16"/>
                <w:szCs w:val="16"/>
              </w:rPr>
              <w:t>"In a VHT Compressed Beamforming frame not carrying all or part of a VHT Compressed Beamforming</w:t>
            </w:r>
            <w:r w:rsidR="00FC2894">
              <w:rPr>
                <w:sz w:val="16"/>
                <w:szCs w:val="16"/>
              </w:rPr>
              <w:t xml:space="preserve"> </w:t>
            </w:r>
            <w:r w:rsidRPr="009F21C1">
              <w:rPr>
                <w:sz w:val="16"/>
                <w:szCs w:val="16"/>
              </w:rPr>
              <w:t xml:space="preserve">report (see 10.36.5 (VHT sounding protocol) for a description of such a case)" </w:t>
            </w:r>
          </w:p>
          <w:p w14:paraId="74B08CD4" w14:textId="77777777" w:rsidR="00FC2894" w:rsidRDefault="00FC2894" w:rsidP="00FC2894">
            <w:pPr>
              <w:rPr>
                <w:sz w:val="16"/>
                <w:szCs w:val="16"/>
              </w:rPr>
            </w:pPr>
          </w:p>
          <w:p w14:paraId="4D2ECD1E" w14:textId="216F140A" w:rsidR="009F21C1" w:rsidRDefault="009F21C1" w:rsidP="00FC2894">
            <w:pPr>
              <w:rPr>
                <w:sz w:val="16"/>
                <w:szCs w:val="16"/>
              </w:rPr>
            </w:pPr>
            <w:r w:rsidRPr="009F21C1">
              <w:rPr>
                <w:sz w:val="16"/>
                <w:szCs w:val="16"/>
              </w:rPr>
              <w:t>in 9.4.1.48 VHT MIMO Control field</w:t>
            </w:r>
          </w:p>
          <w:p w14:paraId="3D6097ED" w14:textId="77777777" w:rsidR="004C75E9" w:rsidRDefault="004C75E9" w:rsidP="00FC2894">
            <w:pPr>
              <w:rPr>
                <w:sz w:val="16"/>
                <w:szCs w:val="16"/>
              </w:rPr>
            </w:pPr>
          </w:p>
          <w:p w14:paraId="33CB8DEB" w14:textId="022B2B75" w:rsidR="00BC7753" w:rsidRPr="009F21C1" w:rsidRDefault="00BC7753" w:rsidP="00FC2894">
            <w:pPr>
              <w:rPr>
                <w:sz w:val="16"/>
                <w:szCs w:val="16"/>
              </w:rPr>
            </w:pPr>
          </w:p>
        </w:tc>
        <w:tc>
          <w:tcPr>
            <w:tcW w:w="3118" w:type="dxa"/>
            <w:shd w:val="clear" w:color="auto" w:fill="auto"/>
            <w:hideMark/>
          </w:tcPr>
          <w:p w14:paraId="2F03CFD6" w14:textId="77777777" w:rsidR="0070739C" w:rsidRDefault="0070739C" w:rsidP="009F21C1">
            <w:pPr>
              <w:rPr>
                <w:sz w:val="16"/>
                <w:szCs w:val="16"/>
              </w:rPr>
            </w:pPr>
          </w:p>
          <w:p w14:paraId="23103190" w14:textId="261281A1" w:rsidR="009F21C1" w:rsidRPr="009F21C1" w:rsidRDefault="009F21C1" w:rsidP="009F21C1">
            <w:pPr>
              <w:rPr>
                <w:sz w:val="16"/>
                <w:szCs w:val="16"/>
              </w:rPr>
            </w:pPr>
            <w:r w:rsidRPr="009F21C1">
              <w:rPr>
                <w:sz w:val="16"/>
                <w:szCs w:val="16"/>
              </w:rPr>
              <w:t>Give an explanation or xref (as in the VHT equivalent)</w:t>
            </w:r>
          </w:p>
        </w:tc>
        <w:tc>
          <w:tcPr>
            <w:tcW w:w="4678" w:type="dxa"/>
            <w:shd w:val="clear" w:color="auto" w:fill="auto"/>
            <w:vAlign w:val="center"/>
            <w:hideMark/>
          </w:tcPr>
          <w:p w14:paraId="1F896917" w14:textId="7422A985" w:rsidR="009F21C1" w:rsidRDefault="009F21C1" w:rsidP="00716BA8">
            <w:pPr>
              <w:rPr>
                <w:sz w:val="16"/>
                <w:szCs w:val="16"/>
              </w:rPr>
            </w:pPr>
          </w:p>
          <w:p w14:paraId="70CE455B" w14:textId="7900692F" w:rsidR="0096266E" w:rsidRDefault="0096266E" w:rsidP="00716BA8">
            <w:pPr>
              <w:rPr>
                <w:sz w:val="16"/>
                <w:szCs w:val="16"/>
              </w:rPr>
            </w:pPr>
          </w:p>
          <w:p w14:paraId="1FD016F4" w14:textId="5DFFECED" w:rsidR="00CA108C" w:rsidRDefault="00CA108C" w:rsidP="00716BA8">
            <w:pPr>
              <w:rPr>
                <w:sz w:val="16"/>
                <w:szCs w:val="16"/>
              </w:rPr>
            </w:pPr>
            <w:r>
              <w:rPr>
                <w:sz w:val="16"/>
                <w:szCs w:val="16"/>
              </w:rPr>
              <w:t>Revised</w:t>
            </w:r>
          </w:p>
          <w:p w14:paraId="3E3138A8" w14:textId="22F556A4" w:rsidR="00CA108C" w:rsidRDefault="00CA108C" w:rsidP="00716BA8">
            <w:pPr>
              <w:rPr>
                <w:sz w:val="16"/>
                <w:szCs w:val="16"/>
              </w:rPr>
            </w:pPr>
          </w:p>
          <w:p w14:paraId="26551AF9" w14:textId="19A865B5" w:rsidR="00485F21" w:rsidRDefault="002E4D35" w:rsidP="00716BA8">
            <w:pPr>
              <w:rPr>
                <w:sz w:val="16"/>
                <w:szCs w:val="16"/>
              </w:rPr>
            </w:pPr>
            <w:r>
              <w:rPr>
                <w:sz w:val="16"/>
                <w:szCs w:val="16"/>
              </w:rPr>
              <w:t>Make changes as</w:t>
            </w:r>
            <w:r w:rsidR="00485F21">
              <w:rPr>
                <w:sz w:val="16"/>
                <w:szCs w:val="16"/>
              </w:rPr>
              <w:t xml:space="preserve"> specified in &lt;this document&gt; </w:t>
            </w:r>
            <w:r w:rsidR="00AA019E">
              <w:rPr>
                <w:sz w:val="16"/>
                <w:szCs w:val="16"/>
              </w:rPr>
              <w:t>at</w:t>
            </w:r>
            <w:r w:rsidR="00485F21">
              <w:rPr>
                <w:sz w:val="16"/>
                <w:szCs w:val="16"/>
              </w:rPr>
              <w:t xml:space="preserve"> CID 24496</w:t>
            </w:r>
            <w:r>
              <w:rPr>
                <w:sz w:val="16"/>
                <w:szCs w:val="16"/>
              </w:rPr>
              <w:t>, which resolves the CID in the direction suggested by the comment.</w:t>
            </w:r>
          </w:p>
          <w:p w14:paraId="46270746" w14:textId="77777777" w:rsidR="0059142F" w:rsidRDefault="0059142F" w:rsidP="00716BA8">
            <w:pPr>
              <w:rPr>
                <w:sz w:val="16"/>
                <w:szCs w:val="16"/>
              </w:rPr>
            </w:pPr>
          </w:p>
          <w:p w14:paraId="3F4A15D6" w14:textId="05990EE0" w:rsidR="00C16871" w:rsidRPr="009F21C1" w:rsidRDefault="00C16871" w:rsidP="00716BA8">
            <w:pPr>
              <w:rPr>
                <w:sz w:val="16"/>
                <w:szCs w:val="16"/>
              </w:rPr>
            </w:pPr>
          </w:p>
        </w:tc>
      </w:tr>
      <w:tr w:rsidR="009F21C1" w:rsidRPr="009F21C1" w14:paraId="0B07B223" w14:textId="77777777" w:rsidTr="00716BA8">
        <w:trPr>
          <w:trHeight w:val="2000"/>
        </w:trPr>
        <w:tc>
          <w:tcPr>
            <w:tcW w:w="846" w:type="dxa"/>
            <w:shd w:val="clear" w:color="auto" w:fill="auto"/>
            <w:hideMark/>
          </w:tcPr>
          <w:p w14:paraId="6D91F98A" w14:textId="77777777" w:rsidR="007E7EFD" w:rsidRDefault="007E7EFD" w:rsidP="009F21C1">
            <w:pPr>
              <w:rPr>
                <w:sz w:val="16"/>
                <w:szCs w:val="16"/>
              </w:rPr>
            </w:pPr>
          </w:p>
          <w:p w14:paraId="34E7CBF2" w14:textId="17725B3B" w:rsidR="009F21C1" w:rsidRPr="009F21C1" w:rsidRDefault="009F21C1" w:rsidP="009F21C1">
            <w:pPr>
              <w:rPr>
                <w:sz w:val="16"/>
                <w:szCs w:val="16"/>
              </w:rPr>
            </w:pPr>
            <w:r w:rsidRPr="00DA373F">
              <w:rPr>
                <w:sz w:val="16"/>
                <w:szCs w:val="16"/>
                <w:highlight w:val="green"/>
              </w:rPr>
              <w:t>24496</w:t>
            </w:r>
            <w:r w:rsidRPr="009F21C1">
              <w:rPr>
                <w:sz w:val="16"/>
                <w:szCs w:val="16"/>
              </w:rPr>
              <w:br/>
            </w:r>
            <w:r w:rsidRPr="009F21C1">
              <w:rPr>
                <w:sz w:val="16"/>
                <w:szCs w:val="16"/>
              </w:rPr>
              <w:br/>
              <w:t>.</w:t>
            </w:r>
            <w:r w:rsidRPr="009F21C1">
              <w:rPr>
                <w:sz w:val="16"/>
                <w:szCs w:val="16"/>
              </w:rPr>
              <w:br/>
              <w:t>RISON, Mark</w:t>
            </w:r>
          </w:p>
        </w:tc>
        <w:tc>
          <w:tcPr>
            <w:tcW w:w="2977" w:type="dxa"/>
            <w:shd w:val="clear" w:color="auto" w:fill="auto"/>
            <w:hideMark/>
          </w:tcPr>
          <w:p w14:paraId="6F31DCB3" w14:textId="77777777" w:rsidR="00FC2894" w:rsidRDefault="00FC2894" w:rsidP="009F21C1">
            <w:pPr>
              <w:rPr>
                <w:sz w:val="16"/>
                <w:szCs w:val="16"/>
              </w:rPr>
            </w:pPr>
          </w:p>
          <w:p w14:paraId="1EAE4304" w14:textId="77777777" w:rsidR="00FC2894" w:rsidRDefault="009F21C1" w:rsidP="009F21C1">
            <w:pPr>
              <w:rPr>
                <w:sz w:val="16"/>
                <w:szCs w:val="16"/>
              </w:rPr>
            </w:pPr>
            <w:r w:rsidRPr="009F21C1">
              <w:rPr>
                <w:sz w:val="16"/>
                <w:szCs w:val="16"/>
              </w:rPr>
              <w:t xml:space="preserve">CID 22373, 20675.  The resolution to the latter says "The HE equivalent does not provide more detail either.".  </w:t>
            </w:r>
          </w:p>
          <w:p w14:paraId="27B5A3AC" w14:textId="77777777" w:rsidR="00FC2894" w:rsidRDefault="00FC2894" w:rsidP="009F21C1">
            <w:pPr>
              <w:rPr>
                <w:sz w:val="16"/>
                <w:szCs w:val="16"/>
              </w:rPr>
            </w:pPr>
          </w:p>
          <w:p w14:paraId="155459AB" w14:textId="77777777" w:rsidR="00FC2894" w:rsidRDefault="009F21C1" w:rsidP="009F21C1">
            <w:pPr>
              <w:rPr>
                <w:sz w:val="16"/>
                <w:szCs w:val="16"/>
              </w:rPr>
            </w:pPr>
            <w:r w:rsidRPr="009F21C1">
              <w:rPr>
                <w:sz w:val="16"/>
                <w:szCs w:val="16"/>
              </w:rPr>
              <w:t xml:space="preserve">The proposed change referred to VHT, and the VHT equivalent does provide more detail: </w:t>
            </w:r>
          </w:p>
          <w:p w14:paraId="14004AE1" w14:textId="77777777" w:rsidR="00FC2894" w:rsidRDefault="00FC2894" w:rsidP="009F21C1">
            <w:pPr>
              <w:rPr>
                <w:sz w:val="16"/>
                <w:szCs w:val="16"/>
              </w:rPr>
            </w:pPr>
          </w:p>
          <w:p w14:paraId="7FAA48E8" w14:textId="77777777" w:rsidR="00FC2894" w:rsidRDefault="009F21C1" w:rsidP="009F21C1">
            <w:pPr>
              <w:rPr>
                <w:sz w:val="16"/>
                <w:szCs w:val="16"/>
              </w:rPr>
            </w:pPr>
            <w:r w:rsidRPr="009F21C1">
              <w:rPr>
                <w:sz w:val="16"/>
                <w:szCs w:val="16"/>
              </w:rPr>
              <w:t xml:space="preserve">"In a VHT Compressed Beamforming frame not carrying all or part of a VHT Compressed Beamforming report (see 10.36.5 (VHT sounding protocol) for a description of such a case)" </w:t>
            </w:r>
          </w:p>
          <w:p w14:paraId="3F971558" w14:textId="77777777" w:rsidR="00FC2894" w:rsidRDefault="00FC2894" w:rsidP="009F21C1">
            <w:pPr>
              <w:rPr>
                <w:sz w:val="16"/>
                <w:szCs w:val="16"/>
              </w:rPr>
            </w:pPr>
          </w:p>
          <w:p w14:paraId="7414B8FF" w14:textId="77777777" w:rsidR="009F21C1" w:rsidRDefault="009F21C1" w:rsidP="009F21C1">
            <w:pPr>
              <w:rPr>
                <w:sz w:val="16"/>
                <w:szCs w:val="16"/>
              </w:rPr>
            </w:pPr>
            <w:r w:rsidRPr="009F21C1">
              <w:rPr>
                <w:sz w:val="16"/>
                <w:szCs w:val="16"/>
              </w:rPr>
              <w:t>in 9.4.1.48 VHT MIMO Control field</w:t>
            </w:r>
          </w:p>
          <w:p w14:paraId="3B87D663" w14:textId="221AAABC" w:rsidR="00FC2894" w:rsidRPr="009F21C1" w:rsidRDefault="00FC2894" w:rsidP="009F21C1">
            <w:pPr>
              <w:rPr>
                <w:sz w:val="16"/>
                <w:szCs w:val="16"/>
              </w:rPr>
            </w:pPr>
          </w:p>
        </w:tc>
        <w:tc>
          <w:tcPr>
            <w:tcW w:w="3118" w:type="dxa"/>
            <w:shd w:val="clear" w:color="auto" w:fill="auto"/>
            <w:hideMark/>
          </w:tcPr>
          <w:p w14:paraId="4DFC44C3" w14:textId="77777777" w:rsidR="0070739C" w:rsidRDefault="0070739C" w:rsidP="009F21C1">
            <w:pPr>
              <w:rPr>
                <w:sz w:val="16"/>
                <w:szCs w:val="16"/>
              </w:rPr>
            </w:pPr>
          </w:p>
          <w:p w14:paraId="4F74F971" w14:textId="4049101F" w:rsidR="00FC2894" w:rsidRDefault="009F21C1" w:rsidP="009F21C1">
            <w:pPr>
              <w:rPr>
                <w:sz w:val="16"/>
                <w:szCs w:val="16"/>
              </w:rPr>
            </w:pPr>
            <w:r w:rsidRPr="009F21C1">
              <w:rPr>
                <w:sz w:val="16"/>
                <w:szCs w:val="16"/>
              </w:rPr>
              <w:t xml:space="preserve">Give an explanation or xref (as in the VHT equivalent).  I think the VHT equivalent is referring to </w:t>
            </w:r>
          </w:p>
          <w:p w14:paraId="64C7D7BC" w14:textId="77777777" w:rsidR="00FC2894" w:rsidRDefault="00FC2894" w:rsidP="009F21C1">
            <w:pPr>
              <w:rPr>
                <w:sz w:val="16"/>
                <w:szCs w:val="16"/>
              </w:rPr>
            </w:pPr>
          </w:p>
          <w:p w14:paraId="666A7DBB" w14:textId="77777777" w:rsidR="00FC2894" w:rsidRDefault="009F21C1" w:rsidP="009F21C1">
            <w:pPr>
              <w:rPr>
                <w:sz w:val="16"/>
                <w:szCs w:val="16"/>
              </w:rPr>
            </w:pPr>
            <w:r w:rsidRPr="009F21C1">
              <w:rPr>
                <w:sz w:val="16"/>
                <w:szCs w:val="16"/>
              </w:rPr>
              <w:t>"A VHT beamformee that transmits VHT compressed beamforming feedback(#1367) shall include neither the</w:t>
            </w:r>
            <w:r w:rsidR="00FC2894">
              <w:rPr>
                <w:sz w:val="16"/>
                <w:szCs w:val="16"/>
              </w:rPr>
              <w:t xml:space="preserve"> </w:t>
            </w:r>
            <w:r w:rsidRPr="009F21C1">
              <w:rPr>
                <w:sz w:val="16"/>
                <w:szCs w:val="16"/>
              </w:rPr>
              <w:t>VHT  Compressed  Beamforming  Report  information  and  nor  the  MU  Exclusive  Beamforming  Report information if the transmission duration of the PPDU carrying the VHT Compressed Beamforming Report information  and  any  MU  Exclusive  Beamforming  Report  information  would  exceed  the  maximum PPDU duration."</w:t>
            </w:r>
          </w:p>
          <w:p w14:paraId="58557F52" w14:textId="77777777" w:rsidR="00FC2894" w:rsidRDefault="00FC2894" w:rsidP="009F21C1">
            <w:pPr>
              <w:rPr>
                <w:sz w:val="16"/>
                <w:szCs w:val="16"/>
              </w:rPr>
            </w:pPr>
          </w:p>
          <w:p w14:paraId="2C6FD634" w14:textId="63024DF8" w:rsidR="009F21C1" w:rsidRDefault="009F21C1" w:rsidP="009F21C1">
            <w:pPr>
              <w:rPr>
                <w:sz w:val="16"/>
                <w:szCs w:val="16"/>
              </w:rPr>
            </w:pPr>
            <w:r w:rsidRPr="009F21C1">
              <w:rPr>
                <w:sz w:val="16"/>
                <w:szCs w:val="16"/>
              </w:rPr>
              <w:t>but there may be other conditions in 10.36.5</w:t>
            </w:r>
          </w:p>
          <w:p w14:paraId="6A76137C" w14:textId="77777777" w:rsidR="00FC2894" w:rsidRDefault="00FC2894" w:rsidP="009F21C1">
            <w:pPr>
              <w:rPr>
                <w:sz w:val="16"/>
                <w:szCs w:val="16"/>
              </w:rPr>
            </w:pPr>
          </w:p>
          <w:p w14:paraId="653854C7" w14:textId="478AA1D9" w:rsidR="00224BDD" w:rsidRPr="009F21C1" w:rsidRDefault="00224BDD" w:rsidP="009F21C1">
            <w:pPr>
              <w:rPr>
                <w:sz w:val="16"/>
                <w:szCs w:val="16"/>
              </w:rPr>
            </w:pPr>
          </w:p>
        </w:tc>
        <w:tc>
          <w:tcPr>
            <w:tcW w:w="4678" w:type="dxa"/>
            <w:shd w:val="clear" w:color="auto" w:fill="auto"/>
            <w:vAlign w:val="center"/>
            <w:hideMark/>
          </w:tcPr>
          <w:p w14:paraId="766B2C7E" w14:textId="77777777" w:rsidR="009F21C1" w:rsidRDefault="009F21C1" w:rsidP="00716BA8">
            <w:pPr>
              <w:rPr>
                <w:sz w:val="16"/>
                <w:szCs w:val="16"/>
              </w:rPr>
            </w:pPr>
          </w:p>
          <w:p w14:paraId="21BA111F" w14:textId="263E10C3" w:rsidR="00485F21" w:rsidRDefault="00485F21" w:rsidP="00716BA8">
            <w:pPr>
              <w:rPr>
                <w:sz w:val="16"/>
                <w:szCs w:val="16"/>
              </w:rPr>
            </w:pPr>
            <w:r>
              <w:rPr>
                <w:sz w:val="16"/>
                <w:szCs w:val="16"/>
              </w:rPr>
              <w:t>Revised</w:t>
            </w:r>
          </w:p>
          <w:p w14:paraId="3615D6C4" w14:textId="7EDCF371" w:rsidR="002E4D35" w:rsidRDefault="002E4D35" w:rsidP="00716BA8">
            <w:pPr>
              <w:rPr>
                <w:sz w:val="16"/>
                <w:szCs w:val="16"/>
              </w:rPr>
            </w:pPr>
          </w:p>
          <w:p w14:paraId="7D7438DF" w14:textId="1F600363" w:rsidR="002E4D35" w:rsidRDefault="002E4D35" w:rsidP="00716BA8">
            <w:pPr>
              <w:rPr>
                <w:sz w:val="16"/>
                <w:szCs w:val="16"/>
              </w:rPr>
            </w:pPr>
            <w:r>
              <w:rPr>
                <w:sz w:val="16"/>
                <w:szCs w:val="16"/>
              </w:rPr>
              <w:t>Implement changes specified in &lt;this document&gt; at CID 24496, which resolves the CID in the direction suggested by the comment.</w:t>
            </w:r>
          </w:p>
          <w:p w14:paraId="7A2FA0A2" w14:textId="77777777" w:rsidR="00485F21" w:rsidRDefault="00485F21" w:rsidP="00716BA8">
            <w:pPr>
              <w:rPr>
                <w:sz w:val="16"/>
                <w:szCs w:val="16"/>
              </w:rPr>
            </w:pPr>
          </w:p>
          <w:p w14:paraId="103266E8" w14:textId="64362BF1" w:rsidR="00485F21" w:rsidRDefault="00485F21" w:rsidP="00716BA8">
            <w:pPr>
              <w:rPr>
                <w:sz w:val="16"/>
                <w:szCs w:val="16"/>
              </w:rPr>
            </w:pPr>
            <w:r>
              <w:rPr>
                <w:sz w:val="16"/>
                <w:szCs w:val="16"/>
              </w:rPr>
              <w:t>At 14</w:t>
            </w:r>
            <w:r w:rsidR="00AA019E">
              <w:rPr>
                <w:sz w:val="16"/>
                <w:szCs w:val="16"/>
              </w:rPr>
              <w:t>0</w:t>
            </w:r>
            <w:r>
              <w:rPr>
                <w:sz w:val="16"/>
                <w:szCs w:val="16"/>
              </w:rPr>
              <w:t xml:space="preserve">.56, </w:t>
            </w:r>
            <w:r w:rsidR="002E4D35">
              <w:rPr>
                <w:sz w:val="16"/>
                <w:szCs w:val="16"/>
              </w:rPr>
              <w:t>modify</w:t>
            </w:r>
            <w:r>
              <w:rPr>
                <w:sz w:val="16"/>
                <w:szCs w:val="16"/>
              </w:rPr>
              <w:t xml:space="preserve"> </w:t>
            </w:r>
            <w:r w:rsidR="002D2C3C">
              <w:rPr>
                <w:sz w:val="16"/>
                <w:szCs w:val="16"/>
              </w:rPr>
              <w:t>as shown</w:t>
            </w:r>
          </w:p>
          <w:p w14:paraId="78A29617" w14:textId="7E21D146" w:rsidR="00485F21" w:rsidRDefault="00485F21" w:rsidP="00716BA8">
            <w:pPr>
              <w:rPr>
                <w:sz w:val="16"/>
                <w:szCs w:val="16"/>
              </w:rPr>
            </w:pPr>
          </w:p>
          <w:p w14:paraId="18A49CD8" w14:textId="11E1B643" w:rsidR="002E4D35" w:rsidRDefault="002E4D35" w:rsidP="00716BA8">
            <w:pPr>
              <w:rPr>
                <w:sz w:val="16"/>
                <w:szCs w:val="16"/>
              </w:rPr>
            </w:pPr>
            <w:r>
              <w:rPr>
                <w:sz w:val="16"/>
                <w:szCs w:val="16"/>
              </w:rPr>
              <w:t>"</w:t>
            </w:r>
            <w:r w:rsidRPr="00C16871">
              <w:rPr>
                <w:sz w:val="16"/>
                <w:szCs w:val="16"/>
              </w:rPr>
              <w:t xml:space="preserve">In an HE Compressed Beamforming/CQI frame not carrying </w:t>
            </w:r>
            <w:ins w:id="0" w:author="Menzo Wentink" w:date="2020-05-04T18:05:00Z">
              <w:r w:rsidR="002D2C3C" w:rsidRPr="002D2C3C">
                <w:rPr>
                  <w:sz w:val="16"/>
                  <w:szCs w:val="16"/>
                  <w:u w:val="single"/>
                </w:rPr>
                <w:t>all or part of</w:t>
              </w:r>
              <w:r w:rsidR="002D2C3C" w:rsidRPr="002D2C3C">
                <w:rPr>
                  <w:sz w:val="16"/>
                  <w:szCs w:val="16"/>
                </w:rPr>
                <w:t xml:space="preserve"> </w:t>
              </w:r>
            </w:ins>
            <w:r w:rsidRPr="00C16871">
              <w:rPr>
                <w:sz w:val="16"/>
                <w:szCs w:val="16"/>
              </w:rPr>
              <w:t>an HE compressed beamforming/CQI report</w:t>
            </w:r>
            <w:ins w:id="1" w:author="Menzo Wentink" w:date="2020-05-04T18:06:00Z">
              <w:r w:rsidR="002D2C3C">
                <w:rPr>
                  <w:sz w:val="16"/>
                  <w:szCs w:val="16"/>
                </w:rPr>
                <w:t xml:space="preserve"> </w:t>
              </w:r>
              <w:r w:rsidR="002D2C3C" w:rsidRPr="002D2C3C">
                <w:rPr>
                  <w:sz w:val="16"/>
                  <w:szCs w:val="16"/>
                </w:rPr>
                <w:t>(see 26.7 (HE sounding protocol) for a description of such a case)</w:t>
              </w:r>
            </w:ins>
            <w:r w:rsidRPr="00ED7161">
              <w:rPr>
                <w:sz w:val="16"/>
                <w:szCs w:val="16"/>
              </w:rPr>
              <w:t>,</w:t>
            </w:r>
            <w:r>
              <w:rPr>
                <w:sz w:val="16"/>
                <w:szCs w:val="16"/>
              </w:rPr>
              <w:t xml:space="preserve"> </w:t>
            </w:r>
            <w:r w:rsidRPr="00C16871">
              <w:rPr>
                <w:sz w:val="16"/>
                <w:szCs w:val="16"/>
              </w:rPr>
              <w:t xml:space="preserve">the Nc Index, Nr Index, </w:t>
            </w:r>
            <w:del w:id="2" w:author="Menzo Wentink" w:date="2020-05-04T18:06:00Z">
              <w:r w:rsidRPr="00C16871" w:rsidDel="002D2C3C">
                <w:rPr>
                  <w:sz w:val="16"/>
                  <w:szCs w:val="16"/>
                </w:rPr>
                <w:delText>Channel Width</w:delText>
              </w:r>
            </w:del>
            <w:ins w:id="3" w:author="Menzo Wentink" w:date="2020-05-04T18:06:00Z">
              <w:r w:rsidR="002D2C3C">
                <w:rPr>
                  <w:sz w:val="16"/>
                  <w:szCs w:val="16"/>
                </w:rPr>
                <w:t>BW</w:t>
              </w:r>
            </w:ins>
            <w:r w:rsidRPr="00C16871">
              <w:rPr>
                <w:sz w:val="16"/>
                <w:szCs w:val="16"/>
              </w:rPr>
              <w:t>, Grouping, Codebook Information, Feedback Type and Sounding</w:t>
            </w:r>
            <w:r>
              <w:rPr>
                <w:sz w:val="16"/>
                <w:szCs w:val="16"/>
              </w:rPr>
              <w:t xml:space="preserve"> </w:t>
            </w:r>
            <w:r w:rsidRPr="00C16871">
              <w:rPr>
                <w:sz w:val="16"/>
                <w:szCs w:val="16"/>
              </w:rPr>
              <w:t>Dialog Token Number subfields are reserved, the First Feedback Segment subfield is set to 0 and the</w:t>
            </w:r>
            <w:r>
              <w:rPr>
                <w:sz w:val="16"/>
                <w:szCs w:val="16"/>
              </w:rPr>
              <w:t xml:space="preserve"> </w:t>
            </w:r>
            <w:r w:rsidRPr="00C16871">
              <w:rPr>
                <w:sz w:val="16"/>
                <w:szCs w:val="16"/>
              </w:rPr>
              <w:t>Remaining Feedback Segments subfield is set to 7.</w:t>
            </w:r>
            <w:r>
              <w:rPr>
                <w:sz w:val="16"/>
                <w:szCs w:val="16"/>
              </w:rPr>
              <w:t>"</w:t>
            </w:r>
          </w:p>
          <w:p w14:paraId="7E3BEB57" w14:textId="77777777" w:rsidR="002E4D35" w:rsidRDefault="002E4D35" w:rsidP="00716BA8">
            <w:pPr>
              <w:rPr>
                <w:sz w:val="16"/>
                <w:szCs w:val="16"/>
              </w:rPr>
            </w:pPr>
          </w:p>
          <w:p w14:paraId="38FD3B36" w14:textId="77777777" w:rsidR="00485F21" w:rsidRDefault="00485F21" w:rsidP="00716BA8">
            <w:pPr>
              <w:rPr>
                <w:sz w:val="16"/>
                <w:szCs w:val="16"/>
              </w:rPr>
            </w:pPr>
            <w:r>
              <w:rPr>
                <w:sz w:val="16"/>
                <w:szCs w:val="16"/>
              </w:rPr>
              <w:t>At 386.54, insert</w:t>
            </w:r>
          </w:p>
          <w:p w14:paraId="65D559DC" w14:textId="77777777" w:rsidR="00485F21" w:rsidRDefault="00485F21" w:rsidP="00716BA8">
            <w:pPr>
              <w:rPr>
                <w:sz w:val="16"/>
                <w:szCs w:val="16"/>
              </w:rPr>
            </w:pPr>
          </w:p>
          <w:p w14:paraId="44E5458E" w14:textId="02BC7109" w:rsidR="00485F21" w:rsidRDefault="00485F21" w:rsidP="00716BA8">
            <w:pPr>
              <w:rPr>
                <w:sz w:val="16"/>
                <w:szCs w:val="16"/>
              </w:rPr>
            </w:pPr>
            <w:r>
              <w:rPr>
                <w:sz w:val="16"/>
                <w:szCs w:val="16"/>
              </w:rPr>
              <w:t>"</w:t>
            </w:r>
            <w:r w:rsidRPr="007B55C9">
              <w:rPr>
                <w:sz w:val="16"/>
                <w:szCs w:val="16"/>
              </w:rPr>
              <w:t>A</w:t>
            </w:r>
            <w:r>
              <w:rPr>
                <w:sz w:val="16"/>
                <w:szCs w:val="16"/>
              </w:rPr>
              <w:t>n</w:t>
            </w:r>
            <w:r w:rsidRPr="007B55C9">
              <w:rPr>
                <w:sz w:val="16"/>
                <w:szCs w:val="16"/>
              </w:rPr>
              <w:t xml:space="preserve"> </w:t>
            </w:r>
            <w:r>
              <w:rPr>
                <w:sz w:val="16"/>
                <w:szCs w:val="16"/>
              </w:rPr>
              <w:t>HE</w:t>
            </w:r>
            <w:r w:rsidRPr="007B55C9">
              <w:rPr>
                <w:sz w:val="16"/>
                <w:szCs w:val="16"/>
              </w:rPr>
              <w:t xml:space="preserve"> beamformee that transmits </w:t>
            </w:r>
            <w:r>
              <w:rPr>
                <w:sz w:val="16"/>
                <w:szCs w:val="16"/>
              </w:rPr>
              <w:t>HE</w:t>
            </w:r>
            <w:r w:rsidRPr="007B55C9">
              <w:rPr>
                <w:sz w:val="16"/>
                <w:szCs w:val="16"/>
              </w:rPr>
              <w:t xml:space="preserve"> compressed beamforming feedback shall include neither the </w:t>
            </w:r>
            <w:r>
              <w:rPr>
                <w:sz w:val="16"/>
                <w:szCs w:val="16"/>
              </w:rPr>
              <w:t>HE</w:t>
            </w:r>
            <w:r w:rsidRPr="007B55C9">
              <w:rPr>
                <w:sz w:val="16"/>
                <w:szCs w:val="16"/>
              </w:rPr>
              <w:t xml:space="preserve"> Compressed Beamforming Report information nor the </w:t>
            </w:r>
            <w:r w:rsidR="00291347">
              <w:rPr>
                <w:sz w:val="16"/>
                <w:szCs w:val="16"/>
              </w:rPr>
              <w:t xml:space="preserve">HE </w:t>
            </w:r>
            <w:r w:rsidRPr="007B55C9">
              <w:rPr>
                <w:sz w:val="16"/>
                <w:szCs w:val="16"/>
              </w:rPr>
              <w:t xml:space="preserve">MU Exclusive Beamforming Report information if the transmission duration of the PPDU carrying the </w:t>
            </w:r>
            <w:r>
              <w:rPr>
                <w:sz w:val="16"/>
                <w:szCs w:val="16"/>
              </w:rPr>
              <w:t>HE</w:t>
            </w:r>
            <w:r w:rsidRPr="007B55C9">
              <w:rPr>
                <w:sz w:val="16"/>
                <w:szCs w:val="16"/>
              </w:rPr>
              <w:t xml:space="preserve"> Compressed Beamforming Report information and any </w:t>
            </w:r>
            <w:r w:rsidR="00291347">
              <w:rPr>
                <w:sz w:val="16"/>
                <w:szCs w:val="16"/>
              </w:rPr>
              <w:t xml:space="preserve">HE </w:t>
            </w:r>
            <w:r w:rsidRPr="007B55C9">
              <w:rPr>
                <w:sz w:val="16"/>
                <w:szCs w:val="16"/>
              </w:rPr>
              <w:t>MU Exclusive Beamforming Report information would exceed the maximum PPDU duration.</w:t>
            </w:r>
            <w:r>
              <w:rPr>
                <w:sz w:val="16"/>
                <w:szCs w:val="16"/>
              </w:rPr>
              <w:t>"</w:t>
            </w:r>
          </w:p>
          <w:p w14:paraId="615C03EE" w14:textId="77777777" w:rsidR="00485F21" w:rsidRDefault="00485F21" w:rsidP="00716BA8">
            <w:pPr>
              <w:rPr>
                <w:sz w:val="16"/>
                <w:szCs w:val="16"/>
              </w:rPr>
            </w:pPr>
          </w:p>
          <w:p w14:paraId="220FADE2" w14:textId="77777777" w:rsidR="00485F21" w:rsidRDefault="00485F21" w:rsidP="00716BA8">
            <w:pPr>
              <w:rPr>
                <w:sz w:val="16"/>
                <w:szCs w:val="16"/>
              </w:rPr>
            </w:pPr>
            <w:r>
              <w:rPr>
                <w:sz w:val="16"/>
                <w:szCs w:val="16"/>
              </w:rPr>
              <w:t>The equivalent text for VHT is as follows:</w:t>
            </w:r>
          </w:p>
          <w:p w14:paraId="4E8E8A92" w14:textId="77777777" w:rsidR="00485F21" w:rsidRDefault="00485F21" w:rsidP="00716BA8">
            <w:pPr>
              <w:rPr>
                <w:sz w:val="16"/>
                <w:szCs w:val="16"/>
              </w:rPr>
            </w:pPr>
          </w:p>
          <w:p w14:paraId="4D66EA37" w14:textId="4E02AAF1" w:rsidR="00485F21" w:rsidRPr="0096266E" w:rsidRDefault="00485F21" w:rsidP="00716BA8">
            <w:pPr>
              <w:rPr>
                <w:b/>
                <w:bCs/>
                <w:sz w:val="16"/>
                <w:szCs w:val="16"/>
              </w:rPr>
            </w:pPr>
            <w:r w:rsidRPr="0096266E">
              <w:rPr>
                <w:b/>
                <w:bCs/>
                <w:sz w:val="16"/>
                <w:szCs w:val="16"/>
              </w:rPr>
              <w:t>9.4.1.48 VHT MIMO Control field</w:t>
            </w:r>
          </w:p>
          <w:p w14:paraId="00341E65" w14:textId="77777777" w:rsidR="00485F21" w:rsidRDefault="00485F21" w:rsidP="00716BA8">
            <w:pPr>
              <w:rPr>
                <w:sz w:val="16"/>
                <w:szCs w:val="16"/>
              </w:rPr>
            </w:pPr>
          </w:p>
          <w:p w14:paraId="6A7EB712" w14:textId="73CC4029" w:rsidR="00485F21" w:rsidRDefault="002E4D35" w:rsidP="00716BA8">
            <w:pPr>
              <w:rPr>
                <w:sz w:val="16"/>
                <w:szCs w:val="16"/>
              </w:rPr>
            </w:pPr>
            <w:r>
              <w:rPr>
                <w:sz w:val="16"/>
                <w:szCs w:val="16"/>
              </w:rPr>
              <w:t>"</w:t>
            </w:r>
            <w:r w:rsidR="00485F21" w:rsidRPr="00C55278">
              <w:rPr>
                <w:sz w:val="16"/>
                <w:szCs w:val="16"/>
              </w:rPr>
              <w:t>In a VHT Compressed Beamforming frame not carrying all or part of a VHT Compressed Beamforming</w:t>
            </w:r>
            <w:r w:rsidR="00485F21">
              <w:rPr>
                <w:sz w:val="16"/>
                <w:szCs w:val="16"/>
              </w:rPr>
              <w:t xml:space="preserve"> </w:t>
            </w:r>
            <w:r w:rsidR="00485F21" w:rsidRPr="00ED7161">
              <w:rPr>
                <w:sz w:val="16"/>
                <w:szCs w:val="16"/>
              </w:rPr>
              <w:t>report (see 10.36.5 (VHT sounding protocol) for a description of such a case), the Nc Index, Nr Index, Channel Width, Grouping, Codebook Information</w:t>
            </w:r>
            <w:r w:rsidR="00485F21" w:rsidRPr="00C55278">
              <w:rPr>
                <w:sz w:val="16"/>
                <w:szCs w:val="16"/>
              </w:rPr>
              <w:t>, Feedback Type and Sounding Dialog Token Number</w:t>
            </w:r>
            <w:r w:rsidR="00485F21">
              <w:rPr>
                <w:sz w:val="16"/>
                <w:szCs w:val="16"/>
              </w:rPr>
              <w:t xml:space="preserve"> </w:t>
            </w:r>
            <w:r w:rsidR="00485F21" w:rsidRPr="00C55278">
              <w:rPr>
                <w:sz w:val="16"/>
                <w:szCs w:val="16"/>
              </w:rPr>
              <w:t xml:space="preserve">subfields are reserved, the First </w:t>
            </w:r>
            <w:r w:rsidR="00485F21" w:rsidRPr="00C55278">
              <w:rPr>
                <w:sz w:val="16"/>
                <w:szCs w:val="16"/>
              </w:rPr>
              <w:lastRenderedPageBreak/>
              <w:t>Feedback Segment subfield is set to 0 and the Remaining Feedback</w:t>
            </w:r>
            <w:r w:rsidR="00485F21">
              <w:rPr>
                <w:sz w:val="16"/>
                <w:szCs w:val="16"/>
              </w:rPr>
              <w:t xml:space="preserve"> </w:t>
            </w:r>
            <w:r w:rsidR="00485F21" w:rsidRPr="00C55278">
              <w:rPr>
                <w:sz w:val="16"/>
                <w:szCs w:val="16"/>
              </w:rPr>
              <w:t>Segments subfield is set to 7.</w:t>
            </w:r>
            <w:r>
              <w:rPr>
                <w:sz w:val="16"/>
                <w:szCs w:val="16"/>
              </w:rPr>
              <w:t>"</w:t>
            </w:r>
          </w:p>
          <w:p w14:paraId="1A421817" w14:textId="77777777" w:rsidR="00485F21" w:rsidRDefault="00485F21" w:rsidP="00716BA8">
            <w:pPr>
              <w:rPr>
                <w:sz w:val="16"/>
                <w:szCs w:val="16"/>
              </w:rPr>
            </w:pPr>
          </w:p>
          <w:p w14:paraId="2DC942E1" w14:textId="507A4EF2" w:rsidR="007B40D0" w:rsidRDefault="007B40D0" w:rsidP="00716BA8">
            <w:pPr>
              <w:rPr>
                <w:sz w:val="16"/>
                <w:szCs w:val="16"/>
              </w:rPr>
            </w:pPr>
            <w:r>
              <w:rPr>
                <w:sz w:val="16"/>
                <w:szCs w:val="16"/>
              </w:rPr>
              <w:t>Same resolution as CID 24495.</w:t>
            </w:r>
          </w:p>
          <w:p w14:paraId="284D413A" w14:textId="77777777" w:rsidR="007B40D0" w:rsidRDefault="007B40D0" w:rsidP="00716BA8">
            <w:pPr>
              <w:rPr>
                <w:sz w:val="16"/>
                <w:szCs w:val="16"/>
              </w:rPr>
            </w:pPr>
          </w:p>
          <w:p w14:paraId="3D1934B4" w14:textId="3F694FC6" w:rsidR="00D85799" w:rsidRPr="009F21C1" w:rsidRDefault="00D85799" w:rsidP="00716BA8">
            <w:pPr>
              <w:rPr>
                <w:sz w:val="16"/>
                <w:szCs w:val="16"/>
              </w:rPr>
            </w:pPr>
          </w:p>
        </w:tc>
      </w:tr>
    </w:tbl>
    <w:p w14:paraId="14150579" w14:textId="4446167A" w:rsidR="009F21C1" w:rsidRDefault="009F21C1" w:rsidP="006A2061">
      <w:pPr>
        <w:rPr>
          <w:noProof/>
        </w:rPr>
      </w:pPr>
    </w:p>
    <w:p w14:paraId="0A3BD0F0" w14:textId="77777777" w:rsidR="00AA019E" w:rsidRDefault="00AA019E" w:rsidP="006A2061">
      <w:pPr>
        <w:rPr>
          <w:noProof/>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3118"/>
        <w:gridCol w:w="4678"/>
      </w:tblGrid>
      <w:tr w:rsidR="00AA019E" w:rsidRPr="009F21C1" w14:paraId="0A096021" w14:textId="77777777" w:rsidTr="00716BA8">
        <w:trPr>
          <w:trHeight w:val="2420"/>
        </w:trPr>
        <w:tc>
          <w:tcPr>
            <w:tcW w:w="846" w:type="dxa"/>
            <w:shd w:val="clear" w:color="auto" w:fill="auto"/>
            <w:hideMark/>
          </w:tcPr>
          <w:p w14:paraId="4F7EA511" w14:textId="77777777" w:rsidR="00AA019E" w:rsidRDefault="00AA019E" w:rsidP="00791BED">
            <w:pPr>
              <w:rPr>
                <w:sz w:val="16"/>
                <w:szCs w:val="16"/>
              </w:rPr>
            </w:pPr>
          </w:p>
          <w:p w14:paraId="488F4ED9" w14:textId="77777777" w:rsidR="00AA019E" w:rsidRPr="009F21C1" w:rsidRDefault="00AA019E" w:rsidP="00791BED">
            <w:pPr>
              <w:rPr>
                <w:sz w:val="16"/>
                <w:szCs w:val="16"/>
              </w:rPr>
            </w:pPr>
            <w:r w:rsidRPr="00DD4FB7">
              <w:rPr>
                <w:sz w:val="16"/>
                <w:szCs w:val="16"/>
                <w:highlight w:val="green"/>
              </w:rPr>
              <w:t>24503</w:t>
            </w:r>
            <w:r w:rsidRPr="009F21C1">
              <w:rPr>
                <w:sz w:val="16"/>
                <w:szCs w:val="16"/>
              </w:rPr>
              <w:br/>
            </w:r>
            <w:r w:rsidRPr="009F21C1">
              <w:rPr>
                <w:sz w:val="16"/>
                <w:szCs w:val="16"/>
              </w:rPr>
              <w:br/>
              <w:t>.</w:t>
            </w:r>
            <w:r w:rsidRPr="009F21C1">
              <w:rPr>
                <w:sz w:val="16"/>
                <w:szCs w:val="16"/>
              </w:rPr>
              <w:br/>
              <w:t>RISON, Mark</w:t>
            </w:r>
          </w:p>
        </w:tc>
        <w:tc>
          <w:tcPr>
            <w:tcW w:w="2977" w:type="dxa"/>
            <w:shd w:val="clear" w:color="auto" w:fill="auto"/>
            <w:hideMark/>
          </w:tcPr>
          <w:p w14:paraId="3CD0B439" w14:textId="77777777" w:rsidR="00AA019E" w:rsidRDefault="00AA019E" w:rsidP="00791BED">
            <w:pPr>
              <w:rPr>
                <w:sz w:val="16"/>
                <w:szCs w:val="16"/>
              </w:rPr>
            </w:pPr>
          </w:p>
          <w:p w14:paraId="2D9EBCEF" w14:textId="77777777" w:rsidR="00AA019E" w:rsidRDefault="00AA019E" w:rsidP="00791BED">
            <w:pPr>
              <w:rPr>
                <w:sz w:val="16"/>
                <w:szCs w:val="16"/>
              </w:rPr>
            </w:pPr>
            <w:r w:rsidRPr="009F21C1">
              <w:rPr>
                <w:sz w:val="16"/>
                <w:szCs w:val="16"/>
              </w:rPr>
              <w:t xml:space="preserve">CID 22388, 20571.  There are still far too many locations where the requirement for an AP that supports &gt;= 4SS to support DL MU-MIMO is stated </w:t>
            </w:r>
          </w:p>
          <w:p w14:paraId="3DC2E894" w14:textId="77777777" w:rsidR="00AA019E" w:rsidRDefault="00AA019E" w:rsidP="00791BED">
            <w:pPr>
              <w:rPr>
                <w:sz w:val="16"/>
                <w:szCs w:val="16"/>
              </w:rPr>
            </w:pPr>
          </w:p>
          <w:p w14:paraId="796141BD" w14:textId="77777777" w:rsidR="00AA019E" w:rsidRDefault="00AA019E" w:rsidP="00791BED">
            <w:pPr>
              <w:rPr>
                <w:sz w:val="16"/>
                <w:szCs w:val="16"/>
              </w:rPr>
            </w:pPr>
            <w:r w:rsidRPr="009F21C1">
              <w:rPr>
                <w:sz w:val="16"/>
                <w:szCs w:val="16"/>
              </w:rPr>
              <w:t xml:space="preserve">(search for "4 or more"): </w:t>
            </w:r>
          </w:p>
          <w:p w14:paraId="2323F6E8" w14:textId="77777777" w:rsidR="00AA019E" w:rsidRDefault="00AA019E" w:rsidP="00791BED">
            <w:pPr>
              <w:rPr>
                <w:sz w:val="16"/>
                <w:szCs w:val="16"/>
              </w:rPr>
            </w:pPr>
          </w:p>
          <w:p w14:paraId="35C3F6E0" w14:textId="77777777" w:rsidR="00AA019E" w:rsidRDefault="00AA019E" w:rsidP="00791BED">
            <w:pPr>
              <w:rPr>
                <w:sz w:val="16"/>
                <w:szCs w:val="16"/>
              </w:rPr>
            </w:pPr>
            <w:r w:rsidRPr="009F21C1">
              <w:rPr>
                <w:sz w:val="16"/>
                <w:szCs w:val="16"/>
              </w:rPr>
              <w:t>4.3.15a High efficiency (HE) STA,</w:t>
            </w:r>
          </w:p>
          <w:p w14:paraId="39E2CBFD" w14:textId="77777777" w:rsidR="00AA019E" w:rsidRDefault="00AA019E" w:rsidP="00791BED">
            <w:pPr>
              <w:rPr>
                <w:sz w:val="16"/>
                <w:szCs w:val="16"/>
              </w:rPr>
            </w:pPr>
          </w:p>
          <w:p w14:paraId="4CB86FDE" w14:textId="77777777" w:rsidR="00AA019E" w:rsidRDefault="00AA019E" w:rsidP="00791BED">
            <w:pPr>
              <w:rPr>
                <w:sz w:val="16"/>
                <w:szCs w:val="16"/>
              </w:rPr>
            </w:pPr>
            <w:r w:rsidRPr="009F21C1">
              <w:rPr>
                <w:sz w:val="16"/>
                <w:szCs w:val="16"/>
              </w:rPr>
              <w:t xml:space="preserve">Table 9-321b--Subfields of the HE PHY Capabilities Information field, </w:t>
            </w:r>
          </w:p>
          <w:p w14:paraId="5AA87203" w14:textId="77777777" w:rsidR="00AA019E" w:rsidRDefault="00AA019E" w:rsidP="00791BED">
            <w:pPr>
              <w:rPr>
                <w:sz w:val="16"/>
                <w:szCs w:val="16"/>
              </w:rPr>
            </w:pPr>
          </w:p>
          <w:p w14:paraId="0B2AB92E" w14:textId="77777777" w:rsidR="00AA019E" w:rsidRDefault="00AA019E" w:rsidP="00791BED">
            <w:pPr>
              <w:rPr>
                <w:sz w:val="16"/>
                <w:szCs w:val="16"/>
              </w:rPr>
            </w:pPr>
            <w:r w:rsidRPr="009F21C1">
              <w:rPr>
                <w:sz w:val="16"/>
                <w:szCs w:val="16"/>
              </w:rPr>
              <w:t>26.7.2 Sounding sequences and support,</w:t>
            </w:r>
          </w:p>
          <w:p w14:paraId="010ED642" w14:textId="77777777" w:rsidR="00AA019E" w:rsidRDefault="00AA019E" w:rsidP="00791BED">
            <w:pPr>
              <w:rPr>
                <w:sz w:val="16"/>
                <w:szCs w:val="16"/>
              </w:rPr>
            </w:pPr>
          </w:p>
          <w:p w14:paraId="313E4C76" w14:textId="77777777" w:rsidR="00AA019E" w:rsidRDefault="00AA019E" w:rsidP="00791BED">
            <w:pPr>
              <w:rPr>
                <w:sz w:val="16"/>
                <w:szCs w:val="16"/>
              </w:rPr>
            </w:pPr>
            <w:r w:rsidRPr="009F21C1">
              <w:rPr>
                <w:sz w:val="16"/>
                <w:szCs w:val="16"/>
              </w:rPr>
              <w:t>27.1.1 Introduction to the HE PHY,</w:t>
            </w:r>
          </w:p>
          <w:p w14:paraId="3E082455" w14:textId="77777777" w:rsidR="00AA019E" w:rsidRDefault="00AA019E" w:rsidP="00791BED">
            <w:pPr>
              <w:rPr>
                <w:sz w:val="16"/>
                <w:szCs w:val="16"/>
              </w:rPr>
            </w:pPr>
          </w:p>
          <w:p w14:paraId="5966B193" w14:textId="77777777" w:rsidR="00AA019E" w:rsidRDefault="00AA019E" w:rsidP="00791BED">
            <w:pPr>
              <w:rPr>
                <w:sz w:val="16"/>
                <w:szCs w:val="16"/>
              </w:rPr>
            </w:pPr>
            <w:r w:rsidRPr="009F21C1">
              <w:rPr>
                <w:sz w:val="16"/>
                <w:szCs w:val="16"/>
              </w:rPr>
              <w:t>27.3.3.1.2 Maximum number of spatial streams in an HE MU PPDU,</w:t>
            </w:r>
          </w:p>
          <w:p w14:paraId="53B72AB8" w14:textId="77777777" w:rsidR="00AA019E" w:rsidRDefault="00AA019E" w:rsidP="00791BED">
            <w:pPr>
              <w:rPr>
                <w:sz w:val="16"/>
                <w:szCs w:val="16"/>
              </w:rPr>
            </w:pPr>
          </w:p>
          <w:p w14:paraId="34EEB846" w14:textId="77777777" w:rsidR="00AA019E" w:rsidRDefault="00AA019E" w:rsidP="00791BED">
            <w:pPr>
              <w:rPr>
                <w:sz w:val="16"/>
                <w:szCs w:val="16"/>
              </w:rPr>
            </w:pPr>
            <w:r w:rsidRPr="009F21C1">
              <w:rPr>
                <w:sz w:val="16"/>
                <w:szCs w:val="16"/>
              </w:rPr>
              <w:t xml:space="preserve">dot11HESUBeamformerOptionImplemented </w:t>
            </w:r>
          </w:p>
          <w:p w14:paraId="452030B1" w14:textId="77777777" w:rsidR="00AA019E" w:rsidRDefault="00AA019E" w:rsidP="00791BED">
            <w:pPr>
              <w:rPr>
                <w:sz w:val="16"/>
                <w:szCs w:val="16"/>
              </w:rPr>
            </w:pPr>
          </w:p>
          <w:p w14:paraId="7EF8D947" w14:textId="77777777" w:rsidR="00AA019E" w:rsidRDefault="00AA019E" w:rsidP="00791BED">
            <w:pPr>
              <w:rPr>
                <w:sz w:val="16"/>
                <w:szCs w:val="16"/>
              </w:rPr>
            </w:pPr>
            <w:r w:rsidRPr="009F21C1">
              <w:rPr>
                <w:sz w:val="16"/>
                <w:szCs w:val="16"/>
              </w:rPr>
              <w:t xml:space="preserve">(but ironically not dot11HEMUBeamformerOptionImplemented!). </w:t>
            </w:r>
          </w:p>
          <w:p w14:paraId="2BB476F9" w14:textId="77777777" w:rsidR="00AA019E" w:rsidRDefault="00AA019E" w:rsidP="00791BED">
            <w:pPr>
              <w:rPr>
                <w:sz w:val="16"/>
                <w:szCs w:val="16"/>
              </w:rPr>
            </w:pPr>
          </w:p>
          <w:p w14:paraId="454503CD" w14:textId="77777777" w:rsidR="00AA019E" w:rsidRDefault="00AA019E" w:rsidP="00791BED">
            <w:pPr>
              <w:rPr>
                <w:sz w:val="16"/>
                <w:szCs w:val="16"/>
              </w:rPr>
            </w:pPr>
            <w:r w:rsidRPr="009F21C1">
              <w:rPr>
                <w:sz w:val="16"/>
                <w:szCs w:val="16"/>
              </w:rPr>
              <w:t>I would hope that by now we all agree that duplication is a Bad Idea</w:t>
            </w:r>
          </w:p>
          <w:p w14:paraId="03AFA50B" w14:textId="77777777" w:rsidR="00AA019E" w:rsidRDefault="00AA019E" w:rsidP="00791BED">
            <w:pPr>
              <w:rPr>
                <w:sz w:val="16"/>
                <w:szCs w:val="16"/>
              </w:rPr>
            </w:pPr>
          </w:p>
          <w:p w14:paraId="045B5B1C" w14:textId="77777777" w:rsidR="00AA019E" w:rsidRPr="009F21C1" w:rsidRDefault="00AA019E" w:rsidP="00791BED">
            <w:pPr>
              <w:rPr>
                <w:sz w:val="16"/>
                <w:szCs w:val="16"/>
              </w:rPr>
            </w:pPr>
          </w:p>
        </w:tc>
        <w:tc>
          <w:tcPr>
            <w:tcW w:w="3118" w:type="dxa"/>
            <w:shd w:val="clear" w:color="auto" w:fill="auto"/>
            <w:hideMark/>
          </w:tcPr>
          <w:p w14:paraId="3FC2F8EB" w14:textId="77777777" w:rsidR="00AA019E" w:rsidRDefault="00AA019E" w:rsidP="00791BED">
            <w:pPr>
              <w:rPr>
                <w:sz w:val="16"/>
                <w:szCs w:val="16"/>
              </w:rPr>
            </w:pPr>
          </w:p>
          <w:p w14:paraId="35D42E9B" w14:textId="77777777" w:rsidR="00AA019E" w:rsidRPr="009F21C1" w:rsidRDefault="00AA019E" w:rsidP="00791BED">
            <w:pPr>
              <w:rPr>
                <w:sz w:val="16"/>
                <w:szCs w:val="16"/>
              </w:rPr>
            </w:pPr>
            <w:r w:rsidRPr="009F21C1">
              <w:rPr>
                <w:sz w:val="16"/>
                <w:szCs w:val="16"/>
              </w:rPr>
              <w:t>Delete most of the duplicate statements; add a statement in the description of dot11HEMUBeamformerOptionImplemented</w:t>
            </w:r>
          </w:p>
        </w:tc>
        <w:tc>
          <w:tcPr>
            <w:tcW w:w="4678" w:type="dxa"/>
            <w:shd w:val="clear" w:color="auto" w:fill="auto"/>
            <w:vAlign w:val="center"/>
            <w:hideMark/>
          </w:tcPr>
          <w:p w14:paraId="280CC4FB" w14:textId="77777777" w:rsidR="00AA019E" w:rsidRDefault="00AA019E" w:rsidP="00716BA8">
            <w:pPr>
              <w:rPr>
                <w:sz w:val="16"/>
                <w:szCs w:val="16"/>
              </w:rPr>
            </w:pPr>
          </w:p>
          <w:p w14:paraId="0CED8E67" w14:textId="77777777" w:rsidR="00AA019E" w:rsidRDefault="00AA019E" w:rsidP="00716BA8">
            <w:pPr>
              <w:rPr>
                <w:sz w:val="16"/>
                <w:szCs w:val="16"/>
              </w:rPr>
            </w:pPr>
            <w:r>
              <w:rPr>
                <w:sz w:val="16"/>
                <w:szCs w:val="16"/>
              </w:rPr>
              <w:t>Revised.</w:t>
            </w:r>
          </w:p>
          <w:p w14:paraId="107CC842" w14:textId="77777777" w:rsidR="00AA019E" w:rsidRDefault="00AA019E" w:rsidP="00716BA8">
            <w:pPr>
              <w:rPr>
                <w:sz w:val="16"/>
                <w:szCs w:val="16"/>
              </w:rPr>
            </w:pPr>
          </w:p>
          <w:p w14:paraId="1E1B405B" w14:textId="77777777" w:rsidR="00AA019E" w:rsidRDefault="00AA019E" w:rsidP="00716BA8">
            <w:pPr>
              <w:rPr>
                <w:sz w:val="16"/>
                <w:szCs w:val="16"/>
              </w:rPr>
            </w:pPr>
            <w:r>
              <w:rPr>
                <w:sz w:val="16"/>
                <w:szCs w:val="16"/>
              </w:rPr>
              <w:t>At 761.14, after "as an SU beamformee is supported;", add</w:t>
            </w:r>
          </w:p>
          <w:p w14:paraId="16809543" w14:textId="77777777" w:rsidR="00AA019E" w:rsidRDefault="00AA019E" w:rsidP="00716BA8">
            <w:pPr>
              <w:rPr>
                <w:sz w:val="16"/>
                <w:szCs w:val="16"/>
              </w:rPr>
            </w:pPr>
          </w:p>
          <w:p w14:paraId="5DEAF9A3" w14:textId="771D44CC" w:rsidR="00AA019E" w:rsidRDefault="00AA019E" w:rsidP="00716BA8">
            <w:pPr>
              <w:rPr>
                <w:sz w:val="16"/>
                <w:szCs w:val="16"/>
              </w:rPr>
            </w:pPr>
            <w:r>
              <w:rPr>
                <w:sz w:val="16"/>
                <w:szCs w:val="16"/>
              </w:rPr>
              <w:t>"</w:t>
            </w:r>
            <w:r w:rsidRPr="005D12A7">
              <w:rPr>
                <w:sz w:val="16"/>
                <w:szCs w:val="16"/>
              </w:rPr>
              <w:t>for an AP implementation,</w:t>
            </w:r>
            <w:r>
              <w:rPr>
                <w:sz w:val="16"/>
                <w:szCs w:val="16"/>
              </w:rPr>
              <w:t xml:space="preserve"> </w:t>
            </w:r>
            <w:r w:rsidRPr="005D12A7">
              <w:rPr>
                <w:sz w:val="16"/>
                <w:szCs w:val="16"/>
              </w:rPr>
              <w:t xml:space="preserve">operation as an SU beamformer is </w:t>
            </w:r>
            <w:r w:rsidR="009E5B71">
              <w:rPr>
                <w:sz w:val="16"/>
                <w:szCs w:val="16"/>
              </w:rPr>
              <w:t>mandatory</w:t>
            </w:r>
            <w:r w:rsidRPr="005D12A7">
              <w:rPr>
                <w:sz w:val="16"/>
                <w:szCs w:val="16"/>
              </w:rPr>
              <w:t xml:space="preserve"> when the AP </w:t>
            </w:r>
            <w:r w:rsidR="00DD4FB7">
              <w:rPr>
                <w:sz w:val="16"/>
                <w:szCs w:val="16"/>
              </w:rPr>
              <w:t>supports</w:t>
            </w:r>
            <w:r w:rsidRPr="005D12A7">
              <w:rPr>
                <w:sz w:val="16"/>
                <w:szCs w:val="16"/>
              </w:rPr>
              <w:t xml:space="preserve"> 4 or more spatial streams.</w:t>
            </w:r>
            <w:r>
              <w:rPr>
                <w:sz w:val="16"/>
                <w:szCs w:val="16"/>
              </w:rPr>
              <w:t>"</w:t>
            </w:r>
          </w:p>
          <w:p w14:paraId="10F6E8F0" w14:textId="5FDCD5F6" w:rsidR="009E5B71" w:rsidRDefault="009E5B71" w:rsidP="00716BA8">
            <w:pPr>
              <w:rPr>
                <w:sz w:val="16"/>
                <w:szCs w:val="16"/>
              </w:rPr>
            </w:pPr>
          </w:p>
          <w:p w14:paraId="36092CF6" w14:textId="77777777" w:rsidR="001A2066" w:rsidRDefault="001A2066" w:rsidP="00716BA8">
            <w:pPr>
              <w:rPr>
                <w:sz w:val="16"/>
                <w:szCs w:val="16"/>
              </w:rPr>
            </w:pPr>
          </w:p>
          <w:p w14:paraId="6B5BF116" w14:textId="78AABD11" w:rsidR="009E5B71" w:rsidRDefault="001A2066" w:rsidP="00716BA8">
            <w:pPr>
              <w:rPr>
                <w:sz w:val="16"/>
                <w:szCs w:val="16"/>
              </w:rPr>
            </w:pPr>
            <w:r>
              <w:rPr>
                <w:sz w:val="16"/>
                <w:szCs w:val="16"/>
              </w:rPr>
              <w:t>At 76</w:t>
            </w:r>
            <w:r w:rsidR="001A2543">
              <w:rPr>
                <w:sz w:val="16"/>
                <w:szCs w:val="16"/>
              </w:rPr>
              <w:t>0</w:t>
            </w:r>
            <w:r>
              <w:rPr>
                <w:sz w:val="16"/>
                <w:szCs w:val="16"/>
              </w:rPr>
              <w:t xml:space="preserve">.61 </w:t>
            </w:r>
            <w:r w:rsidR="009E5B71">
              <w:rPr>
                <w:sz w:val="16"/>
                <w:szCs w:val="16"/>
              </w:rPr>
              <w:t>Change</w:t>
            </w:r>
          </w:p>
          <w:p w14:paraId="34D03E08" w14:textId="33E87C0B" w:rsidR="009E5B71" w:rsidRDefault="009E5B71" w:rsidP="00716BA8">
            <w:pPr>
              <w:rPr>
                <w:sz w:val="16"/>
                <w:szCs w:val="16"/>
              </w:rPr>
            </w:pPr>
          </w:p>
          <w:p w14:paraId="78EB823E" w14:textId="4F25F42A" w:rsidR="009E5B71" w:rsidRDefault="009E5B71" w:rsidP="009E5B71">
            <w:pPr>
              <w:rPr>
                <w:sz w:val="16"/>
                <w:szCs w:val="16"/>
              </w:rPr>
            </w:pPr>
            <w:r>
              <w:rPr>
                <w:sz w:val="16"/>
                <w:szCs w:val="16"/>
              </w:rPr>
              <w:t>"</w:t>
            </w:r>
            <w:r w:rsidRPr="009E5B71">
              <w:rPr>
                <w:sz w:val="16"/>
                <w:szCs w:val="16"/>
              </w:rPr>
              <w:t>This attribute, when true, indicates that for a non-AP STA implementation,</w:t>
            </w:r>
            <w:r>
              <w:rPr>
                <w:sz w:val="16"/>
                <w:szCs w:val="16"/>
              </w:rPr>
              <w:t xml:space="preserve"> </w:t>
            </w:r>
            <w:r w:rsidRPr="009E5B71">
              <w:rPr>
                <w:sz w:val="16"/>
                <w:szCs w:val="16"/>
              </w:rPr>
              <w:t>the operation as an SU beamformer is supported; for an AP implementation,</w:t>
            </w:r>
            <w:r>
              <w:rPr>
                <w:sz w:val="16"/>
                <w:szCs w:val="16"/>
              </w:rPr>
              <w:t xml:space="preserve"> </w:t>
            </w:r>
            <w:r w:rsidRPr="009E5B71">
              <w:rPr>
                <w:sz w:val="16"/>
                <w:szCs w:val="16"/>
              </w:rPr>
              <w:t>the operation as an SU beamformer is supported when the AP is equipped</w:t>
            </w:r>
            <w:r>
              <w:rPr>
                <w:sz w:val="16"/>
                <w:szCs w:val="16"/>
              </w:rPr>
              <w:t xml:space="preserve"> </w:t>
            </w:r>
            <w:r w:rsidRPr="009E5B71">
              <w:rPr>
                <w:sz w:val="16"/>
                <w:szCs w:val="16"/>
              </w:rPr>
              <w:t>with 4 or more spatial streams. When false, this attribute indicates that</w:t>
            </w:r>
            <w:r>
              <w:rPr>
                <w:sz w:val="16"/>
                <w:szCs w:val="16"/>
              </w:rPr>
              <w:t xml:space="preserve"> </w:t>
            </w:r>
            <w:r w:rsidRPr="009E5B71">
              <w:rPr>
                <w:sz w:val="16"/>
                <w:szCs w:val="16"/>
              </w:rPr>
              <w:t xml:space="preserve">for the non-AP STA implementation, the operation as an SU beamformer is </w:t>
            </w:r>
            <w:r w:rsidR="001A2066">
              <w:rPr>
                <w:sz w:val="16"/>
                <w:szCs w:val="16"/>
              </w:rPr>
              <w:t>not supported.</w:t>
            </w:r>
            <w:r>
              <w:rPr>
                <w:sz w:val="16"/>
                <w:szCs w:val="16"/>
              </w:rPr>
              <w:t>"</w:t>
            </w:r>
          </w:p>
          <w:p w14:paraId="2F7AA0DB" w14:textId="0E79BE23" w:rsidR="009E5B71" w:rsidRDefault="009E5B71" w:rsidP="009E5B71">
            <w:pPr>
              <w:rPr>
                <w:sz w:val="16"/>
                <w:szCs w:val="16"/>
              </w:rPr>
            </w:pPr>
          </w:p>
          <w:p w14:paraId="6F80109D" w14:textId="6AC470B3" w:rsidR="009E5B71" w:rsidRDefault="009E5B71" w:rsidP="009E5B71">
            <w:pPr>
              <w:rPr>
                <w:sz w:val="16"/>
                <w:szCs w:val="16"/>
              </w:rPr>
            </w:pPr>
            <w:r>
              <w:rPr>
                <w:sz w:val="16"/>
                <w:szCs w:val="16"/>
              </w:rPr>
              <w:t>to</w:t>
            </w:r>
          </w:p>
          <w:p w14:paraId="5545B1D8" w14:textId="659FE9DE" w:rsidR="009E5B71" w:rsidRDefault="009E5B71" w:rsidP="00716BA8">
            <w:pPr>
              <w:rPr>
                <w:sz w:val="16"/>
                <w:szCs w:val="16"/>
              </w:rPr>
            </w:pPr>
          </w:p>
          <w:p w14:paraId="047CDD5C" w14:textId="38E532FB" w:rsidR="009E5B71" w:rsidRDefault="009E5B71" w:rsidP="009E5B71">
            <w:pPr>
              <w:rPr>
                <w:sz w:val="16"/>
                <w:szCs w:val="16"/>
              </w:rPr>
            </w:pPr>
            <w:r>
              <w:rPr>
                <w:sz w:val="16"/>
                <w:szCs w:val="16"/>
              </w:rPr>
              <w:t>"</w:t>
            </w:r>
            <w:r w:rsidRPr="009E5B71">
              <w:rPr>
                <w:sz w:val="16"/>
                <w:szCs w:val="16"/>
              </w:rPr>
              <w:t>This attribute, when true, indicates that operation as an SU beamformer is supported; for an AP implementation,</w:t>
            </w:r>
            <w:r>
              <w:rPr>
                <w:sz w:val="16"/>
                <w:szCs w:val="16"/>
              </w:rPr>
              <w:t xml:space="preserve"> </w:t>
            </w:r>
            <w:r w:rsidRPr="009E5B71">
              <w:rPr>
                <w:sz w:val="16"/>
                <w:szCs w:val="16"/>
              </w:rPr>
              <w:t xml:space="preserve">operation as an SU beamformer is </w:t>
            </w:r>
            <w:r w:rsidR="001A2066">
              <w:rPr>
                <w:sz w:val="16"/>
                <w:szCs w:val="16"/>
              </w:rPr>
              <w:t>mandatory</w:t>
            </w:r>
            <w:r w:rsidRPr="009E5B71">
              <w:rPr>
                <w:sz w:val="16"/>
                <w:szCs w:val="16"/>
              </w:rPr>
              <w:t xml:space="preserve"> when the AP</w:t>
            </w:r>
            <w:r w:rsidR="001A2066">
              <w:rPr>
                <w:sz w:val="16"/>
                <w:szCs w:val="16"/>
              </w:rPr>
              <w:t xml:space="preserve"> supports </w:t>
            </w:r>
            <w:r w:rsidRPr="009E5B71">
              <w:rPr>
                <w:sz w:val="16"/>
                <w:szCs w:val="16"/>
              </w:rPr>
              <w:t>4 or more spatial streams. When false, this attribute indicates that</w:t>
            </w:r>
            <w:r>
              <w:rPr>
                <w:sz w:val="16"/>
                <w:szCs w:val="16"/>
              </w:rPr>
              <w:t xml:space="preserve"> </w:t>
            </w:r>
            <w:r w:rsidRPr="009E5B71">
              <w:rPr>
                <w:sz w:val="16"/>
                <w:szCs w:val="16"/>
              </w:rPr>
              <w:t xml:space="preserve">operation as an SU beamformer is </w:t>
            </w:r>
            <w:r w:rsidR="001A2066">
              <w:rPr>
                <w:sz w:val="16"/>
                <w:szCs w:val="16"/>
              </w:rPr>
              <w:t>not supported .</w:t>
            </w:r>
            <w:r>
              <w:rPr>
                <w:sz w:val="16"/>
                <w:szCs w:val="16"/>
              </w:rPr>
              <w:t>"</w:t>
            </w:r>
          </w:p>
          <w:p w14:paraId="42DBC762" w14:textId="77777777" w:rsidR="009E5B71" w:rsidRDefault="009E5B71" w:rsidP="00716BA8">
            <w:pPr>
              <w:rPr>
                <w:sz w:val="16"/>
                <w:szCs w:val="16"/>
              </w:rPr>
            </w:pPr>
          </w:p>
          <w:p w14:paraId="26B99F31" w14:textId="77777777" w:rsidR="009E5B71" w:rsidRDefault="009E5B71" w:rsidP="00716BA8">
            <w:pPr>
              <w:rPr>
                <w:sz w:val="16"/>
                <w:szCs w:val="16"/>
              </w:rPr>
            </w:pPr>
          </w:p>
          <w:p w14:paraId="0A5F1AFB" w14:textId="77777777" w:rsidR="00DD4FB7" w:rsidRDefault="00DD4FB7" w:rsidP="00716BA8">
            <w:pPr>
              <w:rPr>
                <w:sz w:val="16"/>
                <w:szCs w:val="16"/>
              </w:rPr>
            </w:pPr>
          </w:p>
          <w:p w14:paraId="0324E0D5" w14:textId="77777777" w:rsidR="00AA019E" w:rsidRDefault="00AA019E" w:rsidP="00716BA8">
            <w:pPr>
              <w:rPr>
                <w:sz w:val="16"/>
                <w:szCs w:val="16"/>
              </w:rPr>
            </w:pPr>
            <w:r>
              <w:rPr>
                <w:sz w:val="16"/>
                <w:szCs w:val="16"/>
              </w:rPr>
              <w:t xml:space="preserve">This addition aligns </w:t>
            </w:r>
            <w:r w:rsidRPr="005D12A7">
              <w:rPr>
                <w:sz w:val="16"/>
                <w:szCs w:val="16"/>
              </w:rPr>
              <w:t>dot11HESUBeamformeeOptionImplemented</w:t>
            </w:r>
            <w:r>
              <w:rPr>
                <w:sz w:val="16"/>
                <w:szCs w:val="16"/>
              </w:rPr>
              <w:t xml:space="preserve"> with </w:t>
            </w:r>
            <w:r w:rsidRPr="005D12A7">
              <w:rPr>
                <w:sz w:val="16"/>
                <w:szCs w:val="16"/>
              </w:rPr>
              <w:t>dot11HESUBeamformerOptionImplemented</w:t>
            </w:r>
            <w:r>
              <w:rPr>
                <w:sz w:val="16"/>
                <w:szCs w:val="16"/>
              </w:rPr>
              <w:t>, as requested by the comment.</w:t>
            </w:r>
          </w:p>
          <w:p w14:paraId="38D20646" w14:textId="77777777" w:rsidR="00AA019E" w:rsidRDefault="00AA019E" w:rsidP="00716BA8">
            <w:pPr>
              <w:rPr>
                <w:sz w:val="16"/>
                <w:szCs w:val="16"/>
              </w:rPr>
            </w:pPr>
          </w:p>
          <w:p w14:paraId="6C477C6D" w14:textId="77777777" w:rsidR="00AA019E" w:rsidRDefault="00AA019E" w:rsidP="00716BA8">
            <w:pPr>
              <w:rPr>
                <w:sz w:val="16"/>
                <w:szCs w:val="16"/>
              </w:rPr>
            </w:pPr>
            <w:r>
              <w:rPr>
                <w:sz w:val="16"/>
                <w:szCs w:val="16"/>
              </w:rPr>
              <w:t>4.3.15a is an overview of the HE features, so "4 or more" can not be omitted here. The duplication is due to the structure of 4.3.15a.</w:t>
            </w:r>
          </w:p>
          <w:p w14:paraId="0D7D6001" w14:textId="77777777" w:rsidR="00AA019E" w:rsidRDefault="00AA019E" w:rsidP="00716BA8">
            <w:pPr>
              <w:rPr>
                <w:sz w:val="16"/>
                <w:szCs w:val="16"/>
              </w:rPr>
            </w:pPr>
          </w:p>
          <w:p w14:paraId="1DD8CA53" w14:textId="77777777" w:rsidR="00AA019E" w:rsidRDefault="00AA019E" w:rsidP="00716BA8">
            <w:pPr>
              <w:rPr>
                <w:sz w:val="16"/>
                <w:szCs w:val="16"/>
              </w:rPr>
            </w:pPr>
            <w:r>
              <w:rPr>
                <w:sz w:val="16"/>
                <w:szCs w:val="16"/>
              </w:rPr>
              <w:t>In Table 9-321b, the notes recite the normative requirement when this field is set to 1. These notes are informative to the reader.</w:t>
            </w:r>
          </w:p>
          <w:p w14:paraId="20D6A254" w14:textId="77777777" w:rsidR="00AA019E" w:rsidRDefault="00AA019E" w:rsidP="00716BA8">
            <w:pPr>
              <w:rPr>
                <w:sz w:val="16"/>
                <w:szCs w:val="16"/>
              </w:rPr>
            </w:pPr>
          </w:p>
          <w:p w14:paraId="651E31A0" w14:textId="77777777" w:rsidR="00AA019E" w:rsidRDefault="00AA019E" w:rsidP="00716BA8">
            <w:pPr>
              <w:rPr>
                <w:sz w:val="16"/>
                <w:szCs w:val="16"/>
              </w:rPr>
            </w:pPr>
            <w:r>
              <w:rPr>
                <w:sz w:val="16"/>
                <w:szCs w:val="16"/>
              </w:rPr>
              <w:t xml:space="preserve">In 26.7.2 and </w:t>
            </w:r>
            <w:r w:rsidRPr="005D12A7">
              <w:rPr>
                <w:sz w:val="16"/>
                <w:szCs w:val="16"/>
              </w:rPr>
              <w:t>27.3.3.1.2</w:t>
            </w:r>
            <w:r>
              <w:rPr>
                <w:sz w:val="16"/>
                <w:szCs w:val="16"/>
              </w:rPr>
              <w:t>, the "4 or more" is part of a normative requirement for the MAC and the PHY respectively. The duplication is useful in this case, so that PHY and MAC are both aware of it.</w:t>
            </w:r>
          </w:p>
          <w:p w14:paraId="5262C168" w14:textId="77777777" w:rsidR="00AA019E" w:rsidRDefault="00AA019E" w:rsidP="00716BA8">
            <w:pPr>
              <w:rPr>
                <w:sz w:val="16"/>
                <w:szCs w:val="16"/>
              </w:rPr>
            </w:pPr>
          </w:p>
          <w:p w14:paraId="31A29D68" w14:textId="15BF81DB" w:rsidR="00AA019E" w:rsidRDefault="00AA019E" w:rsidP="00716BA8">
            <w:pPr>
              <w:rPr>
                <w:sz w:val="16"/>
                <w:szCs w:val="16"/>
              </w:rPr>
            </w:pPr>
            <w:r>
              <w:rPr>
                <w:sz w:val="16"/>
                <w:szCs w:val="16"/>
              </w:rPr>
              <w:t xml:space="preserve">27.1.1 is an overview of normative requirements on an HE AP, so "4 or more" can not be omitted here. The duplication is due to the structure of </w:t>
            </w:r>
            <w:r w:rsidR="007125A7">
              <w:rPr>
                <w:sz w:val="16"/>
                <w:szCs w:val="16"/>
              </w:rPr>
              <w:t>2</w:t>
            </w:r>
            <w:r>
              <w:rPr>
                <w:sz w:val="16"/>
                <w:szCs w:val="16"/>
              </w:rPr>
              <w:t>7.1.1.</w:t>
            </w:r>
          </w:p>
          <w:p w14:paraId="6EE562C8" w14:textId="77777777" w:rsidR="00776FCC" w:rsidRDefault="00776FCC" w:rsidP="00716BA8">
            <w:pPr>
              <w:rPr>
                <w:sz w:val="16"/>
                <w:szCs w:val="16"/>
              </w:rPr>
            </w:pPr>
          </w:p>
          <w:p w14:paraId="53840039" w14:textId="4373A47C" w:rsidR="00AA019E" w:rsidRPr="005D12A7" w:rsidRDefault="00AA019E" w:rsidP="00716BA8">
            <w:pPr>
              <w:rPr>
                <w:sz w:val="16"/>
                <w:szCs w:val="16"/>
              </w:rPr>
            </w:pPr>
          </w:p>
        </w:tc>
      </w:tr>
      <w:tr w:rsidR="00AA019E" w:rsidRPr="009F21C1" w14:paraId="47F497AB" w14:textId="77777777" w:rsidTr="00716BA8">
        <w:trPr>
          <w:trHeight w:val="1300"/>
        </w:trPr>
        <w:tc>
          <w:tcPr>
            <w:tcW w:w="846" w:type="dxa"/>
            <w:shd w:val="clear" w:color="auto" w:fill="auto"/>
            <w:hideMark/>
          </w:tcPr>
          <w:p w14:paraId="24B9882A" w14:textId="77777777" w:rsidR="00AA019E" w:rsidRDefault="00AA019E" w:rsidP="00791BED">
            <w:pPr>
              <w:rPr>
                <w:sz w:val="16"/>
                <w:szCs w:val="16"/>
              </w:rPr>
            </w:pPr>
          </w:p>
          <w:p w14:paraId="7CA9733E" w14:textId="77777777" w:rsidR="00AA019E" w:rsidRDefault="00AA019E" w:rsidP="00791BED">
            <w:pPr>
              <w:rPr>
                <w:sz w:val="16"/>
                <w:szCs w:val="16"/>
              </w:rPr>
            </w:pPr>
            <w:r w:rsidRPr="003B275D">
              <w:rPr>
                <w:sz w:val="16"/>
                <w:szCs w:val="16"/>
                <w:highlight w:val="green"/>
              </w:rPr>
              <w:t>24504</w:t>
            </w:r>
            <w:r w:rsidRPr="009F21C1">
              <w:rPr>
                <w:sz w:val="16"/>
                <w:szCs w:val="16"/>
              </w:rPr>
              <w:br/>
            </w:r>
          </w:p>
          <w:p w14:paraId="0BB71660" w14:textId="77777777" w:rsidR="00AA019E" w:rsidRDefault="00AA019E" w:rsidP="00791BED">
            <w:pPr>
              <w:rPr>
                <w:sz w:val="16"/>
                <w:szCs w:val="16"/>
              </w:rPr>
            </w:pPr>
            <w:r w:rsidRPr="009F21C1">
              <w:rPr>
                <w:sz w:val="16"/>
                <w:szCs w:val="16"/>
              </w:rPr>
              <w:t>26.7.2</w:t>
            </w:r>
            <w:r w:rsidRPr="009F21C1">
              <w:rPr>
                <w:sz w:val="16"/>
                <w:szCs w:val="16"/>
              </w:rPr>
              <w:br/>
              <w:t>.</w:t>
            </w:r>
            <w:r w:rsidRPr="009F21C1">
              <w:rPr>
                <w:sz w:val="16"/>
                <w:szCs w:val="16"/>
              </w:rPr>
              <w:br/>
              <w:t>RISON, Mark</w:t>
            </w:r>
          </w:p>
          <w:p w14:paraId="09E2164D" w14:textId="77777777" w:rsidR="00AA019E" w:rsidRDefault="00AA019E" w:rsidP="00791BED">
            <w:pPr>
              <w:rPr>
                <w:sz w:val="16"/>
                <w:szCs w:val="16"/>
              </w:rPr>
            </w:pPr>
          </w:p>
          <w:p w14:paraId="417E4F01" w14:textId="77777777" w:rsidR="00AA019E" w:rsidRPr="009F21C1" w:rsidRDefault="00AA019E" w:rsidP="00791BED">
            <w:pPr>
              <w:rPr>
                <w:sz w:val="16"/>
                <w:szCs w:val="16"/>
              </w:rPr>
            </w:pPr>
          </w:p>
        </w:tc>
        <w:tc>
          <w:tcPr>
            <w:tcW w:w="2977" w:type="dxa"/>
            <w:shd w:val="clear" w:color="auto" w:fill="auto"/>
            <w:hideMark/>
          </w:tcPr>
          <w:p w14:paraId="25A9BAB2" w14:textId="77777777" w:rsidR="00AA019E" w:rsidRDefault="00AA019E" w:rsidP="00791BED">
            <w:pPr>
              <w:rPr>
                <w:sz w:val="16"/>
                <w:szCs w:val="16"/>
              </w:rPr>
            </w:pPr>
          </w:p>
          <w:p w14:paraId="7B6C16A0" w14:textId="77777777" w:rsidR="00AA019E" w:rsidRDefault="00AA019E" w:rsidP="00791BED">
            <w:pPr>
              <w:rPr>
                <w:sz w:val="16"/>
                <w:szCs w:val="16"/>
              </w:rPr>
            </w:pPr>
            <w:r w:rsidRPr="009F21C1">
              <w:rPr>
                <w:sz w:val="16"/>
                <w:szCs w:val="16"/>
              </w:rPr>
              <w:t>The MU Beamformer field is not used anywhere.  There was some vague suggestion during letter ballot that it might somehow be used by a STA to decide which AP to associate with, which is pretty weak, but hey</w:t>
            </w:r>
          </w:p>
          <w:p w14:paraId="7CAD01C4" w14:textId="77777777" w:rsidR="00AA019E" w:rsidRPr="009F21C1" w:rsidRDefault="00AA019E" w:rsidP="00791BED">
            <w:pPr>
              <w:rPr>
                <w:sz w:val="16"/>
                <w:szCs w:val="16"/>
              </w:rPr>
            </w:pPr>
          </w:p>
        </w:tc>
        <w:tc>
          <w:tcPr>
            <w:tcW w:w="3118" w:type="dxa"/>
            <w:shd w:val="clear" w:color="auto" w:fill="auto"/>
            <w:hideMark/>
          </w:tcPr>
          <w:p w14:paraId="1429AFF8" w14:textId="77777777" w:rsidR="00AA019E" w:rsidRDefault="00AA019E" w:rsidP="00791BED">
            <w:pPr>
              <w:rPr>
                <w:sz w:val="16"/>
                <w:szCs w:val="16"/>
              </w:rPr>
            </w:pPr>
          </w:p>
          <w:p w14:paraId="1E508900" w14:textId="77777777" w:rsidR="00AA019E" w:rsidRDefault="00AA019E" w:rsidP="00791BED">
            <w:pPr>
              <w:rPr>
                <w:sz w:val="16"/>
                <w:szCs w:val="16"/>
              </w:rPr>
            </w:pPr>
            <w:r w:rsidRPr="009F21C1">
              <w:rPr>
                <w:sz w:val="16"/>
                <w:szCs w:val="16"/>
              </w:rPr>
              <w:t xml:space="preserve">After the third para of 26.7.2 Sounding sequences and support add a </w:t>
            </w:r>
          </w:p>
          <w:p w14:paraId="12A4788E" w14:textId="77777777" w:rsidR="00AA019E" w:rsidRDefault="00AA019E" w:rsidP="00791BED">
            <w:pPr>
              <w:rPr>
                <w:sz w:val="16"/>
                <w:szCs w:val="16"/>
              </w:rPr>
            </w:pPr>
          </w:p>
          <w:p w14:paraId="4AB191DD" w14:textId="77777777" w:rsidR="00AA019E" w:rsidRPr="009F21C1" w:rsidRDefault="00AA019E" w:rsidP="00791BED">
            <w:pPr>
              <w:rPr>
                <w:sz w:val="16"/>
                <w:szCs w:val="16"/>
              </w:rPr>
            </w:pPr>
            <w:r w:rsidRPr="009F21C1">
              <w:rPr>
                <w:sz w:val="16"/>
                <w:szCs w:val="16"/>
              </w:rPr>
              <w:t>"NOTE---A STA might use the setting of the MU Beamformer subfield to determine</w:t>
            </w:r>
            <w:r>
              <w:rPr>
                <w:sz w:val="16"/>
                <w:szCs w:val="16"/>
              </w:rPr>
              <w:t xml:space="preserve"> </w:t>
            </w:r>
            <w:r w:rsidRPr="009F21C1">
              <w:rPr>
                <w:sz w:val="16"/>
                <w:szCs w:val="16"/>
              </w:rPr>
              <w:t>which AP to associate with."</w:t>
            </w:r>
          </w:p>
        </w:tc>
        <w:tc>
          <w:tcPr>
            <w:tcW w:w="4678" w:type="dxa"/>
            <w:shd w:val="clear" w:color="auto" w:fill="auto"/>
            <w:vAlign w:val="center"/>
            <w:hideMark/>
          </w:tcPr>
          <w:p w14:paraId="1935A08E" w14:textId="77777777" w:rsidR="00AA019E" w:rsidRDefault="00AA019E" w:rsidP="00716BA8">
            <w:pPr>
              <w:rPr>
                <w:sz w:val="16"/>
                <w:szCs w:val="16"/>
              </w:rPr>
            </w:pPr>
          </w:p>
          <w:p w14:paraId="395D3630" w14:textId="77777777" w:rsidR="00AA019E" w:rsidRPr="009F21C1" w:rsidRDefault="00AA019E" w:rsidP="00716BA8">
            <w:pPr>
              <w:rPr>
                <w:sz w:val="16"/>
                <w:szCs w:val="16"/>
              </w:rPr>
            </w:pPr>
            <w:r>
              <w:rPr>
                <w:sz w:val="16"/>
                <w:szCs w:val="16"/>
              </w:rPr>
              <w:t>Accepted</w:t>
            </w:r>
          </w:p>
        </w:tc>
      </w:tr>
      <w:tr w:rsidR="00AA019E" w:rsidRPr="009F21C1" w14:paraId="375AE29E" w14:textId="77777777" w:rsidTr="00716BA8">
        <w:trPr>
          <w:trHeight w:val="1260"/>
        </w:trPr>
        <w:tc>
          <w:tcPr>
            <w:tcW w:w="846" w:type="dxa"/>
            <w:shd w:val="clear" w:color="auto" w:fill="auto"/>
            <w:hideMark/>
          </w:tcPr>
          <w:p w14:paraId="0D6B58DC" w14:textId="77777777" w:rsidR="00AA019E" w:rsidRDefault="00AA019E" w:rsidP="00791BED">
            <w:pPr>
              <w:rPr>
                <w:sz w:val="16"/>
                <w:szCs w:val="16"/>
              </w:rPr>
            </w:pPr>
          </w:p>
          <w:p w14:paraId="6A3CAC50" w14:textId="77777777" w:rsidR="00AA019E" w:rsidRDefault="00AA019E" w:rsidP="00791BED">
            <w:pPr>
              <w:rPr>
                <w:sz w:val="16"/>
                <w:szCs w:val="16"/>
              </w:rPr>
            </w:pPr>
            <w:r w:rsidRPr="003B275D">
              <w:rPr>
                <w:sz w:val="16"/>
                <w:szCs w:val="16"/>
                <w:highlight w:val="green"/>
              </w:rPr>
              <w:t>24505</w:t>
            </w:r>
            <w:r w:rsidRPr="009F21C1">
              <w:rPr>
                <w:sz w:val="16"/>
                <w:szCs w:val="16"/>
              </w:rPr>
              <w:br/>
            </w:r>
          </w:p>
          <w:p w14:paraId="34AB6256" w14:textId="77777777" w:rsidR="00AA019E" w:rsidRPr="009F21C1" w:rsidRDefault="00AA019E" w:rsidP="00791BED">
            <w:pPr>
              <w:rPr>
                <w:sz w:val="16"/>
                <w:szCs w:val="16"/>
              </w:rPr>
            </w:pPr>
            <w:r w:rsidRPr="009F21C1">
              <w:rPr>
                <w:sz w:val="16"/>
                <w:szCs w:val="16"/>
              </w:rPr>
              <w:t>9.4.2.247.3</w:t>
            </w:r>
            <w:r w:rsidRPr="009F21C1">
              <w:rPr>
                <w:sz w:val="16"/>
                <w:szCs w:val="16"/>
              </w:rPr>
              <w:br/>
              <w:t>.</w:t>
            </w:r>
            <w:r w:rsidRPr="009F21C1">
              <w:rPr>
                <w:sz w:val="16"/>
                <w:szCs w:val="16"/>
              </w:rPr>
              <w:br/>
              <w:t>RISON, Mark</w:t>
            </w:r>
          </w:p>
        </w:tc>
        <w:tc>
          <w:tcPr>
            <w:tcW w:w="2977" w:type="dxa"/>
            <w:shd w:val="clear" w:color="auto" w:fill="auto"/>
            <w:hideMark/>
          </w:tcPr>
          <w:p w14:paraId="2DE85EF3" w14:textId="77777777" w:rsidR="00AA019E" w:rsidRDefault="00AA019E" w:rsidP="00791BED">
            <w:pPr>
              <w:rPr>
                <w:sz w:val="16"/>
                <w:szCs w:val="16"/>
              </w:rPr>
            </w:pPr>
          </w:p>
          <w:p w14:paraId="468F64B9" w14:textId="77777777" w:rsidR="00AA019E" w:rsidRPr="009F21C1" w:rsidRDefault="00AA019E" w:rsidP="00791BED">
            <w:pPr>
              <w:rPr>
                <w:sz w:val="16"/>
                <w:szCs w:val="16"/>
              </w:rPr>
            </w:pPr>
            <w:r w:rsidRPr="009F21C1">
              <w:rPr>
                <w:sz w:val="16"/>
                <w:szCs w:val="16"/>
              </w:rPr>
              <w:t>The MU Beamformer field is not used anywhere.  A field that has no behaviour associated with it on reception has no purpose</w:t>
            </w:r>
          </w:p>
        </w:tc>
        <w:tc>
          <w:tcPr>
            <w:tcW w:w="3118" w:type="dxa"/>
            <w:shd w:val="clear" w:color="auto" w:fill="auto"/>
            <w:hideMark/>
          </w:tcPr>
          <w:p w14:paraId="0617DBE3" w14:textId="77777777" w:rsidR="00AA019E" w:rsidRDefault="00AA019E" w:rsidP="00791BED">
            <w:pPr>
              <w:rPr>
                <w:sz w:val="16"/>
                <w:szCs w:val="16"/>
              </w:rPr>
            </w:pPr>
          </w:p>
          <w:p w14:paraId="5C5B3C4D" w14:textId="77777777" w:rsidR="00AA019E" w:rsidRDefault="00AA019E" w:rsidP="00791BED">
            <w:pPr>
              <w:rPr>
                <w:sz w:val="16"/>
                <w:szCs w:val="16"/>
              </w:rPr>
            </w:pPr>
            <w:r w:rsidRPr="009F21C1">
              <w:rPr>
                <w:sz w:val="16"/>
                <w:szCs w:val="16"/>
              </w:rPr>
              <w:t xml:space="preserve">In Figure 9-787c--HE PHY Capabilities Information field format change </w:t>
            </w:r>
          </w:p>
          <w:p w14:paraId="33252F97" w14:textId="77777777" w:rsidR="00AA019E" w:rsidRDefault="00AA019E" w:rsidP="00791BED">
            <w:pPr>
              <w:rPr>
                <w:sz w:val="16"/>
                <w:szCs w:val="16"/>
              </w:rPr>
            </w:pPr>
          </w:p>
          <w:p w14:paraId="349F70A0" w14:textId="77777777" w:rsidR="00AA019E" w:rsidRDefault="00AA019E" w:rsidP="00791BED">
            <w:pPr>
              <w:rPr>
                <w:sz w:val="16"/>
                <w:szCs w:val="16"/>
              </w:rPr>
            </w:pPr>
            <w:r w:rsidRPr="009F21C1">
              <w:rPr>
                <w:sz w:val="16"/>
                <w:szCs w:val="16"/>
              </w:rPr>
              <w:t xml:space="preserve">"MU Beamformer" </w:t>
            </w:r>
          </w:p>
          <w:p w14:paraId="63B06983" w14:textId="77777777" w:rsidR="00AA019E" w:rsidRDefault="00AA019E" w:rsidP="00791BED">
            <w:pPr>
              <w:rPr>
                <w:sz w:val="16"/>
                <w:szCs w:val="16"/>
              </w:rPr>
            </w:pPr>
          </w:p>
          <w:p w14:paraId="01CCBA0F" w14:textId="77777777" w:rsidR="00AA019E" w:rsidRDefault="00AA019E" w:rsidP="00791BED">
            <w:pPr>
              <w:rPr>
                <w:sz w:val="16"/>
                <w:szCs w:val="16"/>
              </w:rPr>
            </w:pPr>
            <w:r w:rsidRPr="009F21C1">
              <w:rPr>
                <w:sz w:val="16"/>
                <w:szCs w:val="16"/>
              </w:rPr>
              <w:t xml:space="preserve">to </w:t>
            </w:r>
          </w:p>
          <w:p w14:paraId="260A8168" w14:textId="77777777" w:rsidR="00AA019E" w:rsidRDefault="00AA019E" w:rsidP="00791BED">
            <w:pPr>
              <w:rPr>
                <w:sz w:val="16"/>
                <w:szCs w:val="16"/>
              </w:rPr>
            </w:pPr>
          </w:p>
          <w:p w14:paraId="7C132FD9" w14:textId="77777777" w:rsidR="00AA019E" w:rsidRDefault="00AA019E" w:rsidP="00791BED">
            <w:pPr>
              <w:rPr>
                <w:sz w:val="16"/>
                <w:szCs w:val="16"/>
              </w:rPr>
            </w:pPr>
            <w:r w:rsidRPr="009F21C1">
              <w:rPr>
                <w:sz w:val="16"/>
                <w:szCs w:val="16"/>
              </w:rPr>
              <w:t>"Reserved"</w:t>
            </w:r>
          </w:p>
          <w:p w14:paraId="071F8A1A" w14:textId="77777777" w:rsidR="00AA019E" w:rsidRDefault="00AA019E" w:rsidP="00791BED">
            <w:pPr>
              <w:rPr>
                <w:sz w:val="16"/>
                <w:szCs w:val="16"/>
              </w:rPr>
            </w:pPr>
          </w:p>
          <w:p w14:paraId="6001BB12" w14:textId="77777777" w:rsidR="00AA019E" w:rsidRPr="009F21C1" w:rsidRDefault="00AA019E" w:rsidP="00791BED">
            <w:pPr>
              <w:rPr>
                <w:sz w:val="16"/>
                <w:szCs w:val="16"/>
              </w:rPr>
            </w:pPr>
          </w:p>
        </w:tc>
        <w:tc>
          <w:tcPr>
            <w:tcW w:w="4678" w:type="dxa"/>
            <w:shd w:val="clear" w:color="auto" w:fill="auto"/>
            <w:vAlign w:val="center"/>
            <w:hideMark/>
          </w:tcPr>
          <w:p w14:paraId="3D728126" w14:textId="77777777" w:rsidR="00AA019E" w:rsidRDefault="00AA019E" w:rsidP="00716BA8">
            <w:pPr>
              <w:rPr>
                <w:sz w:val="16"/>
                <w:szCs w:val="16"/>
              </w:rPr>
            </w:pPr>
          </w:p>
          <w:p w14:paraId="16B7EA44" w14:textId="2D380882" w:rsidR="003B275D" w:rsidRDefault="003B275D" w:rsidP="003B275D">
            <w:pPr>
              <w:rPr>
                <w:sz w:val="16"/>
                <w:szCs w:val="16"/>
              </w:rPr>
            </w:pPr>
            <w:r>
              <w:rPr>
                <w:sz w:val="16"/>
                <w:szCs w:val="16"/>
              </w:rPr>
              <w:t>Revised</w:t>
            </w:r>
            <w:r w:rsidR="00AA019E">
              <w:rPr>
                <w:sz w:val="16"/>
                <w:szCs w:val="16"/>
              </w:rPr>
              <w:t xml:space="preserve"> </w:t>
            </w:r>
          </w:p>
          <w:p w14:paraId="59AB3EDD" w14:textId="77777777" w:rsidR="003B275D" w:rsidRDefault="003B275D" w:rsidP="003B275D">
            <w:pPr>
              <w:rPr>
                <w:sz w:val="16"/>
                <w:szCs w:val="16"/>
              </w:rPr>
            </w:pPr>
          </w:p>
          <w:p w14:paraId="1547290E" w14:textId="47EAD345" w:rsidR="003B275D" w:rsidRDefault="003B275D" w:rsidP="003B275D">
            <w:pPr>
              <w:rPr>
                <w:sz w:val="16"/>
                <w:szCs w:val="16"/>
              </w:rPr>
            </w:pPr>
            <w:r w:rsidRPr="009F21C1">
              <w:rPr>
                <w:sz w:val="16"/>
                <w:szCs w:val="16"/>
              </w:rPr>
              <w:t xml:space="preserve">After the third para of 26.7.2 Sounding sequences and support add a </w:t>
            </w:r>
          </w:p>
          <w:p w14:paraId="65FEC784" w14:textId="77777777" w:rsidR="003B275D" w:rsidRDefault="003B275D" w:rsidP="003B275D">
            <w:pPr>
              <w:rPr>
                <w:sz w:val="16"/>
                <w:szCs w:val="16"/>
              </w:rPr>
            </w:pPr>
          </w:p>
          <w:p w14:paraId="743E7C28" w14:textId="64A5F998" w:rsidR="003B275D" w:rsidRDefault="003B275D" w:rsidP="003B275D">
            <w:pPr>
              <w:rPr>
                <w:sz w:val="16"/>
                <w:szCs w:val="16"/>
              </w:rPr>
            </w:pPr>
            <w:r w:rsidRPr="009F21C1">
              <w:rPr>
                <w:sz w:val="16"/>
                <w:szCs w:val="16"/>
              </w:rPr>
              <w:t>"NOTE---A STA might use the setting of the MU Beamformer subfield to determine</w:t>
            </w:r>
            <w:r>
              <w:rPr>
                <w:sz w:val="16"/>
                <w:szCs w:val="16"/>
              </w:rPr>
              <w:t xml:space="preserve"> </w:t>
            </w:r>
            <w:r w:rsidRPr="009F21C1">
              <w:rPr>
                <w:sz w:val="16"/>
                <w:szCs w:val="16"/>
              </w:rPr>
              <w:t>which AP to associate with."</w:t>
            </w:r>
          </w:p>
          <w:p w14:paraId="4E6539CC" w14:textId="1C67316F" w:rsidR="003B275D" w:rsidRDefault="003B275D" w:rsidP="003B275D">
            <w:pPr>
              <w:rPr>
                <w:sz w:val="16"/>
                <w:szCs w:val="16"/>
              </w:rPr>
            </w:pPr>
          </w:p>
          <w:p w14:paraId="3DE03F7F" w14:textId="7A079EB8" w:rsidR="003B275D" w:rsidRDefault="003B275D" w:rsidP="003B275D">
            <w:pPr>
              <w:rPr>
                <w:sz w:val="16"/>
                <w:szCs w:val="16"/>
              </w:rPr>
            </w:pPr>
            <w:r>
              <w:rPr>
                <w:sz w:val="16"/>
                <w:szCs w:val="16"/>
              </w:rPr>
              <w:t>Note to the editor: this is the same resolution as CID 24504.</w:t>
            </w:r>
          </w:p>
          <w:p w14:paraId="1160F7B3" w14:textId="77777777" w:rsidR="003B275D" w:rsidRDefault="003B275D" w:rsidP="003B275D">
            <w:pPr>
              <w:rPr>
                <w:sz w:val="16"/>
                <w:szCs w:val="16"/>
              </w:rPr>
            </w:pPr>
          </w:p>
          <w:p w14:paraId="6CD15FF3" w14:textId="28A2F145" w:rsidR="007125A7" w:rsidRPr="009F21C1" w:rsidRDefault="007125A7" w:rsidP="00716BA8">
            <w:pPr>
              <w:rPr>
                <w:sz w:val="16"/>
                <w:szCs w:val="16"/>
              </w:rPr>
            </w:pPr>
          </w:p>
        </w:tc>
      </w:tr>
    </w:tbl>
    <w:p w14:paraId="59529082" w14:textId="2B54094E" w:rsidR="00AA019E" w:rsidRDefault="00AA019E" w:rsidP="006A2061">
      <w:pPr>
        <w:rPr>
          <w:noProof/>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3118"/>
        <w:gridCol w:w="4678"/>
      </w:tblGrid>
      <w:tr w:rsidR="00161DCE" w:rsidRPr="009F21C1" w14:paraId="38B6DE55" w14:textId="77777777" w:rsidTr="00791BED">
        <w:trPr>
          <w:trHeight w:val="1200"/>
        </w:trPr>
        <w:tc>
          <w:tcPr>
            <w:tcW w:w="846" w:type="dxa"/>
            <w:shd w:val="clear" w:color="auto" w:fill="auto"/>
            <w:hideMark/>
          </w:tcPr>
          <w:p w14:paraId="5A7C2CA9" w14:textId="77777777" w:rsidR="00161DCE" w:rsidRDefault="00161DCE" w:rsidP="00791BED">
            <w:pPr>
              <w:rPr>
                <w:sz w:val="16"/>
                <w:szCs w:val="16"/>
              </w:rPr>
            </w:pPr>
          </w:p>
          <w:p w14:paraId="68CA3F69" w14:textId="77777777" w:rsidR="00161DCE" w:rsidRDefault="00161DCE" w:rsidP="00791BED">
            <w:pPr>
              <w:rPr>
                <w:sz w:val="16"/>
                <w:szCs w:val="16"/>
              </w:rPr>
            </w:pPr>
            <w:r w:rsidRPr="00EA7B7A">
              <w:rPr>
                <w:sz w:val="16"/>
                <w:szCs w:val="16"/>
                <w:highlight w:val="yellow"/>
              </w:rPr>
              <w:t>24511</w:t>
            </w:r>
            <w:r w:rsidRPr="009F21C1">
              <w:rPr>
                <w:sz w:val="16"/>
                <w:szCs w:val="16"/>
              </w:rPr>
              <w:br/>
            </w:r>
          </w:p>
          <w:p w14:paraId="31EF8E30" w14:textId="77777777" w:rsidR="00161DCE" w:rsidRPr="009F21C1" w:rsidRDefault="00161DCE" w:rsidP="00791BED">
            <w:pPr>
              <w:rPr>
                <w:sz w:val="16"/>
                <w:szCs w:val="16"/>
              </w:rPr>
            </w:pPr>
            <w:r w:rsidRPr="009F21C1">
              <w:rPr>
                <w:sz w:val="16"/>
                <w:szCs w:val="16"/>
              </w:rPr>
              <w:t>26.7.3</w:t>
            </w:r>
            <w:r w:rsidRPr="009F21C1">
              <w:rPr>
                <w:sz w:val="16"/>
                <w:szCs w:val="16"/>
              </w:rPr>
              <w:br/>
              <w:t>385.62</w:t>
            </w:r>
            <w:r w:rsidRPr="009F21C1">
              <w:rPr>
                <w:sz w:val="16"/>
                <w:szCs w:val="16"/>
              </w:rPr>
              <w:br/>
              <w:t>RISON, Mark</w:t>
            </w:r>
          </w:p>
        </w:tc>
        <w:tc>
          <w:tcPr>
            <w:tcW w:w="2977" w:type="dxa"/>
            <w:shd w:val="clear" w:color="auto" w:fill="auto"/>
            <w:hideMark/>
          </w:tcPr>
          <w:p w14:paraId="4E2EA89E" w14:textId="77777777" w:rsidR="00161DCE" w:rsidRDefault="00161DCE" w:rsidP="00791BED">
            <w:pPr>
              <w:rPr>
                <w:sz w:val="16"/>
                <w:szCs w:val="16"/>
              </w:rPr>
            </w:pPr>
          </w:p>
          <w:p w14:paraId="6F07A5CA" w14:textId="77777777" w:rsidR="00161DCE" w:rsidRDefault="00161DCE" w:rsidP="00791BED">
            <w:pPr>
              <w:rPr>
                <w:sz w:val="16"/>
                <w:szCs w:val="16"/>
              </w:rPr>
            </w:pPr>
            <w:r w:rsidRPr="009F21C1">
              <w:rPr>
                <w:sz w:val="16"/>
                <w:szCs w:val="16"/>
              </w:rPr>
              <w:t>"An HE beamformer soliciting SU or CQI feedback in an HE non-TB sounding sequence shall set the Feedback Type And Ng, Codebook Size and Nc subfields in the HE NDP Announcement frame to 0."</w:t>
            </w:r>
          </w:p>
          <w:p w14:paraId="137021E8" w14:textId="77777777" w:rsidR="00161DCE" w:rsidRDefault="00161DCE" w:rsidP="00791BED">
            <w:pPr>
              <w:rPr>
                <w:sz w:val="16"/>
                <w:szCs w:val="16"/>
              </w:rPr>
            </w:pPr>
          </w:p>
          <w:p w14:paraId="4FD18DEF" w14:textId="77777777" w:rsidR="00161DCE" w:rsidRPr="009F21C1" w:rsidRDefault="00161DCE" w:rsidP="00791BED">
            <w:pPr>
              <w:rPr>
                <w:sz w:val="16"/>
                <w:szCs w:val="16"/>
              </w:rPr>
            </w:pPr>
            <w:r w:rsidRPr="009F21C1">
              <w:rPr>
                <w:sz w:val="16"/>
                <w:szCs w:val="16"/>
              </w:rPr>
              <w:t>Fields should not be needlessly forced to 0.  If they are not needed, they should be reserved, so that thay can be used in the future for new signalling</w:t>
            </w:r>
          </w:p>
        </w:tc>
        <w:tc>
          <w:tcPr>
            <w:tcW w:w="3118" w:type="dxa"/>
            <w:shd w:val="clear" w:color="auto" w:fill="auto"/>
            <w:hideMark/>
          </w:tcPr>
          <w:p w14:paraId="353EDCB2" w14:textId="77777777" w:rsidR="00161DCE" w:rsidRDefault="00161DCE" w:rsidP="00791BED">
            <w:pPr>
              <w:rPr>
                <w:sz w:val="16"/>
                <w:szCs w:val="16"/>
              </w:rPr>
            </w:pPr>
          </w:p>
          <w:p w14:paraId="47A56E75" w14:textId="77777777" w:rsidR="00161DCE" w:rsidRDefault="00161DCE" w:rsidP="00791BED">
            <w:pPr>
              <w:rPr>
                <w:sz w:val="16"/>
                <w:szCs w:val="16"/>
              </w:rPr>
            </w:pPr>
            <w:r w:rsidRPr="009F21C1">
              <w:rPr>
                <w:sz w:val="16"/>
                <w:szCs w:val="16"/>
              </w:rPr>
              <w:t xml:space="preserve">In the referenced subclause change </w:t>
            </w:r>
          </w:p>
          <w:p w14:paraId="308B5785" w14:textId="77777777" w:rsidR="00161DCE" w:rsidRDefault="00161DCE" w:rsidP="00791BED">
            <w:pPr>
              <w:rPr>
                <w:sz w:val="16"/>
                <w:szCs w:val="16"/>
              </w:rPr>
            </w:pPr>
          </w:p>
          <w:p w14:paraId="6CA95B10" w14:textId="77777777" w:rsidR="00161DCE" w:rsidRDefault="00161DCE" w:rsidP="00791BED">
            <w:pPr>
              <w:rPr>
                <w:sz w:val="16"/>
                <w:szCs w:val="16"/>
              </w:rPr>
            </w:pPr>
            <w:r w:rsidRPr="009F21C1">
              <w:rPr>
                <w:sz w:val="16"/>
                <w:szCs w:val="16"/>
              </w:rPr>
              <w:t xml:space="preserve">"An HE beamformer soliciting SU or CQI feedback in an HE non-TB sounding sequence shall set the Feedback Type And Ng, Codebook Size and Nc subfields in the HE NDP Announcement frame to 0." </w:t>
            </w:r>
          </w:p>
          <w:p w14:paraId="3817552C" w14:textId="77777777" w:rsidR="00161DCE" w:rsidRDefault="00161DCE" w:rsidP="00791BED">
            <w:pPr>
              <w:rPr>
                <w:sz w:val="16"/>
                <w:szCs w:val="16"/>
              </w:rPr>
            </w:pPr>
          </w:p>
          <w:p w14:paraId="722B433C" w14:textId="77777777" w:rsidR="00161DCE" w:rsidRDefault="00161DCE" w:rsidP="00791BED">
            <w:pPr>
              <w:rPr>
                <w:sz w:val="16"/>
                <w:szCs w:val="16"/>
              </w:rPr>
            </w:pPr>
            <w:r w:rsidRPr="009F21C1">
              <w:rPr>
                <w:sz w:val="16"/>
                <w:szCs w:val="16"/>
              </w:rPr>
              <w:t xml:space="preserve">to </w:t>
            </w:r>
          </w:p>
          <w:p w14:paraId="00BF553A" w14:textId="77777777" w:rsidR="00161DCE" w:rsidRDefault="00161DCE" w:rsidP="00791BED">
            <w:pPr>
              <w:rPr>
                <w:sz w:val="16"/>
                <w:szCs w:val="16"/>
              </w:rPr>
            </w:pPr>
          </w:p>
          <w:p w14:paraId="4735526F" w14:textId="77777777" w:rsidR="00161DCE" w:rsidRDefault="00161DCE" w:rsidP="00791BED">
            <w:pPr>
              <w:rPr>
                <w:sz w:val="16"/>
                <w:szCs w:val="16"/>
              </w:rPr>
            </w:pPr>
            <w:r w:rsidRPr="009F21C1">
              <w:rPr>
                <w:sz w:val="16"/>
                <w:szCs w:val="16"/>
              </w:rPr>
              <w:t>"The Feedback Type And Ng, Codebook Size and Nc subfields in the HE NDP Announcement frame are reserved in an HE non-TB sounding sequence."</w:t>
            </w:r>
          </w:p>
          <w:p w14:paraId="63A84749" w14:textId="77777777" w:rsidR="00161DCE" w:rsidRDefault="00161DCE" w:rsidP="00791BED">
            <w:pPr>
              <w:rPr>
                <w:sz w:val="16"/>
                <w:szCs w:val="16"/>
              </w:rPr>
            </w:pPr>
          </w:p>
          <w:p w14:paraId="49C3B474" w14:textId="77777777" w:rsidR="00161DCE" w:rsidRPr="009F21C1" w:rsidRDefault="00161DCE" w:rsidP="00791BED">
            <w:pPr>
              <w:rPr>
                <w:sz w:val="16"/>
                <w:szCs w:val="16"/>
              </w:rPr>
            </w:pPr>
          </w:p>
        </w:tc>
        <w:tc>
          <w:tcPr>
            <w:tcW w:w="4678" w:type="dxa"/>
            <w:shd w:val="clear" w:color="auto" w:fill="auto"/>
            <w:vAlign w:val="center"/>
            <w:hideMark/>
          </w:tcPr>
          <w:p w14:paraId="73EEA66C" w14:textId="77777777" w:rsidR="00161DCE" w:rsidRDefault="00161DCE" w:rsidP="00791BED">
            <w:pPr>
              <w:rPr>
                <w:sz w:val="16"/>
                <w:szCs w:val="16"/>
              </w:rPr>
            </w:pPr>
          </w:p>
          <w:p w14:paraId="257366BC" w14:textId="77777777" w:rsidR="00161DCE" w:rsidRDefault="00161DCE" w:rsidP="00791BED">
            <w:pPr>
              <w:rPr>
                <w:sz w:val="16"/>
                <w:szCs w:val="16"/>
              </w:rPr>
            </w:pPr>
            <w:r>
              <w:rPr>
                <w:sz w:val="16"/>
                <w:szCs w:val="16"/>
              </w:rPr>
              <w:t>Revised</w:t>
            </w:r>
          </w:p>
          <w:p w14:paraId="57390A8B" w14:textId="77777777" w:rsidR="00161DCE" w:rsidRDefault="00161DCE" w:rsidP="00791BED">
            <w:pPr>
              <w:rPr>
                <w:sz w:val="16"/>
                <w:szCs w:val="16"/>
              </w:rPr>
            </w:pPr>
          </w:p>
          <w:p w14:paraId="076B415A" w14:textId="364E6650" w:rsidR="00161DCE" w:rsidRPr="009F21C1" w:rsidRDefault="00161DCE" w:rsidP="004A529B">
            <w:pPr>
              <w:rPr>
                <w:sz w:val="16"/>
                <w:szCs w:val="16"/>
              </w:rPr>
            </w:pPr>
            <w:r>
              <w:rPr>
                <w:sz w:val="16"/>
                <w:szCs w:val="16"/>
              </w:rPr>
              <w:t xml:space="preserve">Implement changes as shown in &lt;this document&gt; at CID 24511, which </w:t>
            </w:r>
            <w:r w:rsidR="004A529B">
              <w:rPr>
                <w:sz w:val="16"/>
                <w:szCs w:val="16"/>
              </w:rPr>
              <w:t xml:space="preserve">implements </w:t>
            </w:r>
            <w:r>
              <w:rPr>
                <w:sz w:val="16"/>
                <w:szCs w:val="16"/>
              </w:rPr>
              <w:t>change</w:t>
            </w:r>
            <w:r w:rsidR="004A529B">
              <w:rPr>
                <w:sz w:val="16"/>
                <w:szCs w:val="16"/>
              </w:rPr>
              <w:t>s in the direction</w:t>
            </w:r>
            <w:r>
              <w:rPr>
                <w:sz w:val="16"/>
                <w:szCs w:val="16"/>
              </w:rPr>
              <w:t xml:space="preserve"> suggested by the commenter</w:t>
            </w:r>
            <w:r w:rsidR="004A529B">
              <w:rPr>
                <w:sz w:val="16"/>
                <w:szCs w:val="16"/>
              </w:rPr>
              <w:t>.</w:t>
            </w:r>
          </w:p>
        </w:tc>
      </w:tr>
    </w:tbl>
    <w:p w14:paraId="48780ABC" w14:textId="01471208" w:rsidR="00161DCE" w:rsidRPr="001E11B1" w:rsidRDefault="00161DCE" w:rsidP="006A2061">
      <w:pPr>
        <w:rPr>
          <w:noProof/>
          <w:szCs w:val="20"/>
        </w:rPr>
      </w:pPr>
    </w:p>
    <w:p w14:paraId="1E8B7E79" w14:textId="77777777" w:rsidR="00161DCE" w:rsidRPr="001E11B1" w:rsidRDefault="00161DCE" w:rsidP="006A2061">
      <w:pPr>
        <w:rPr>
          <w:noProof/>
          <w:szCs w:val="20"/>
        </w:rPr>
      </w:pPr>
    </w:p>
    <w:p w14:paraId="45C87371" w14:textId="6749BDE4" w:rsidR="007B1D8E" w:rsidRPr="001E11B1" w:rsidRDefault="007B1D8E" w:rsidP="00B277C6">
      <w:pPr>
        <w:keepNext/>
        <w:rPr>
          <w:b/>
          <w:bCs/>
          <w:i/>
          <w:iCs/>
          <w:noProof/>
          <w:szCs w:val="20"/>
        </w:rPr>
      </w:pPr>
      <w:r w:rsidRPr="001E11B1">
        <w:rPr>
          <w:b/>
          <w:bCs/>
          <w:i/>
          <w:iCs/>
          <w:noProof/>
          <w:szCs w:val="20"/>
        </w:rPr>
        <w:t>117.11</w:t>
      </w:r>
      <w:r w:rsidR="00161DCE" w:rsidRPr="001E11B1">
        <w:rPr>
          <w:b/>
          <w:bCs/>
          <w:i/>
          <w:iCs/>
          <w:noProof/>
          <w:szCs w:val="20"/>
        </w:rPr>
        <w:t xml:space="preserve"> </w:t>
      </w:r>
      <w:r w:rsidR="008A21BD">
        <w:rPr>
          <w:b/>
          <w:bCs/>
          <w:i/>
          <w:iCs/>
          <w:noProof/>
          <w:szCs w:val="20"/>
        </w:rPr>
        <w:t>change as shown</w:t>
      </w:r>
    </w:p>
    <w:p w14:paraId="79896705" w14:textId="77777777" w:rsidR="001E11B1" w:rsidRDefault="001E11B1" w:rsidP="00B277C6">
      <w:pPr>
        <w:keepNext/>
        <w:rPr>
          <w:noProof/>
        </w:rPr>
      </w:pPr>
    </w:p>
    <w:p w14:paraId="64E9D9F7" w14:textId="0D318D42" w:rsidR="001E11B1" w:rsidRPr="001E11B1" w:rsidRDefault="001E11B1" w:rsidP="00B277C6">
      <w:pPr>
        <w:keepNext/>
        <w:jc w:val="center"/>
        <w:rPr>
          <w:b/>
          <w:bCs/>
          <w:noProof/>
          <w:szCs w:val="20"/>
        </w:rPr>
      </w:pPr>
      <w:r w:rsidRPr="001E11B1">
        <w:rPr>
          <w:b/>
          <w:bCs/>
          <w:noProof/>
          <w:szCs w:val="20"/>
        </w:rPr>
        <w:t>Table 9-31a—Feedback Type And Ng subfield and Codebook Size subfield encoding</w:t>
      </w:r>
      <w:ins w:id="4" w:author="Menzo Wentink" w:date="2020-07-08T12:24:00Z">
        <w:r w:rsidR="008A21BD">
          <w:rPr>
            <w:b/>
            <w:bCs/>
            <w:noProof/>
            <w:szCs w:val="20"/>
          </w:rPr>
          <w:t xml:space="preserve"> </w:t>
        </w:r>
        <w:r w:rsidR="008A21BD" w:rsidRPr="001E11B1">
          <w:rPr>
            <w:b/>
            <w:bCs/>
            <w:noProof/>
            <w:szCs w:val="20"/>
          </w:rPr>
          <w:t>for HE TB sounding</w:t>
        </w:r>
      </w:ins>
    </w:p>
    <w:p w14:paraId="1460E97B" w14:textId="77777777" w:rsidR="001E11B1" w:rsidRDefault="001E11B1" w:rsidP="00B277C6">
      <w:pPr>
        <w:keepNext/>
        <w:rPr>
          <w:noProof/>
        </w:rPr>
      </w:pPr>
    </w:p>
    <w:tbl>
      <w:tblPr>
        <w:tblW w:w="9140" w:type="dxa"/>
        <w:jc w:val="center"/>
        <w:tblLook w:val="04A0" w:firstRow="1" w:lastRow="0" w:firstColumn="1" w:lastColumn="0" w:noHBand="0" w:noVBand="1"/>
      </w:tblPr>
      <w:tblGrid>
        <w:gridCol w:w="1300"/>
        <w:gridCol w:w="1300"/>
        <w:gridCol w:w="1300"/>
        <w:gridCol w:w="5240"/>
      </w:tblGrid>
      <w:tr w:rsidR="001E11B1" w14:paraId="3A1E0737" w14:textId="77777777" w:rsidTr="001E11B1">
        <w:trPr>
          <w:trHeight w:val="560"/>
          <w:jc w:val="center"/>
        </w:trPr>
        <w:tc>
          <w:tcPr>
            <w:tcW w:w="260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62FEFA68" w14:textId="77777777" w:rsidR="001E11B1" w:rsidRDefault="001E11B1" w:rsidP="00B277C6">
            <w:pPr>
              <w:keepNext/>
              <w:jc w:val="center"/>
              <w:rPr>
                <w:b/>
                <w:bCs/>
                <w:color w:val="000000"/>
                <w:szCs w:val="20"/>
              </w:rPr>
            </w:pPr>
            <w:r>
              <w:rPr>
                <w:b/>
                <w:bCs/>
                <w:color w:val="000000"/>
                <w:szCs w:val="20"/>
              </w:rPr>
              <w:t>Feedback Type And Ng</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14:paraId="6AD94A3C" w14:textId="77777777" w:rsidR="001E11B1" w:rsidRDefault="001E11B1" w:rsidP="00B277C6">
            <w:pPr>
              <w:keepNext/>
              <w:jc w:val="center"/>
              <w:rPr>
                <w:b/>
                <w:bCs/>
                <w:color w:val="000000"/>
                <w:szCs w:val="20"/>
              </w:rPr>
            </w:pPr>
            <w:r>
              <w:rPr>
                <w:b/>
                <w:bCs/>
                <w:color w:val="000000"/>
                <w:szCs w:val="20"/>
              </w:rPr>
              <w:t>Codebook Size</w:t>
            </w:r>
          </w:p>
        </w:tc>
        <w:tc>
          <w:tcPr>
            <w:tcW w:w="524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2D01D390" w14:textId="77777777" w:rsidR="001E11B1" w:rsidRDefault="001E11B1" w:rsidP="00B277C6">
            <w:pPr>
              <w:keepNext/>
              <w:jc w:val="center"/>
              <w:rPr>
                <w:b/>
                <w:bCs/>
                <w:color w:val="000000"/>
                <w:szCs w:val="20"/>
              </w:rPr>
            </w:pPr>
            <w:r>
              <w:rPr>
                <w:b/>
                <w:bCs/>
                <w:color w:val="000000"/>
                <w:szCs w:val="20"/>
              </w:rPr>
              <w:t>Description</w:t>
            </w:r>
          </w:p>
        </w:tc>
      </w:tr>
      <w:tr w:rsidR="001E11B1" w14:paraId="6FF39182" w14:textId="77777777" w:rsidTr="001E11B1">
        <w:trPr>
          <w:trHeight w:val="340"/>
          <w:jc w:val="center"/>
        </w:trPr>
        <w:tc>
          <w:tcPr>
            <w:tcW w:w="1300" w:type="dxa"/>
            <w:tcBorders>
              <w:top w:val="nil"/>
              <w:left w:val="single" w:sz="8" w:space="0" w:color="auto"/>
              <w:bottom w:val="single" w:sz="8" w:space="0" w:color="auto"/>
              <w:right w:val="single" w:sz="4" w:space="0" w:color="auto"/>
            </w:tcBorders>
            <w:shd w:val="clear" w:color="auto" w:fill="auto"/>
            <w:vAlign w:val="center"/>
            <w:hideMark/>
          </w:tcPr>
          <w:p w14:paraId="2D07A2E5" w14:textId="77777777" w:rsidR="001E11B1" w:rsidRDefault="001E11B1" w:rsidP="00B277C6">
            <w:pPr>
              <w:keepNext/>
              <w:jc w:val="center"/>
              <w:rPr>
                <w:b/>
                <w:bCs/>
                <w:color w:val="000000"/>
                <w:szCs w:val="20"/>
              </w:rPr>
            </w:pPr>
            <w:r>
              <w:rPr>
                <w:b/>
                <w:bCs/>
                <w:color w:val="000000"/>
                <w:szCs w:val="20"/>
              </w:rPr>
              <w:t>B25</w:t>
            </w:r>
          </w:p>
        </w:tc>
        <w:tc>
          <w:tcPr>
            <w:tcW w:w="1300" w:type="dxa"/>
            <w:tcBorders>
              <w:top w:val="nil"/>
              <w:left w:val="nil"/>
              <w:bottom w:val="single" w:sz="8" w:space="0" w:color="auto"/>
              <w:right w:val="single" w:sz="4" w:space="0" w:color="auto"/>
            </w:tcBorders>
            <w:shd w:val="clear" w:color="auto" w:fill="auto"/>
            <w:vAlign w:val="center"/>
            <w:hideMark/>
          </w:tcPr>
          <w:p w14:paraId="190103D6" w14:textId="77777777" w:rsidR="001E11B1" w:rsidRDefault="001E11B1" w:rsidP="00B277C6">
            <w:pPr>
              <w:keepNext/>
              <w:jc w:val="center"/>
              <w:rPr>
                <w:b/>
                <w:bCs/>
                <w:color w:val="000000"/>
                <w:szCs w:val="20"/>
              </w:rPr>
            </w:pPr>
            <w:r>
              <w:rPr>
                <w:b/>
                <w:bCs/>
                <w:color w:val="000000"/>
                <w:szCs w:val="20"/>
              </w:rPr>
              <w:t>B26</w:t>
            </w:r>
          </w:p>
        </w:tc>
        <w:tc>
          <w:tcPr>
            <w:tcW w:w="1300" w:type="dxa"/>
            <w:tcBorders>
              <w:top w:val="nil"/>
              <w:left w:val="nil"/>
              <w:bottom w:val="single" w:sz="8" w:space="0" w:color="auto"/>
              <w:right w:val="single" w:sz="4" w:space="0" w:color="auto"/>
            </w:tcBorders>
            <w:shd w:val="clear" w:color="auto" w:fill="auto"/>
            <w:vAlign w:val="center"/>
            <w:hideMark/>
          </w:tcPr>
          <w:p w14:paraId="56FCD7A5" w14:textId="77777777" w:rsidR="001E11B1" w:rsidRDefault="001E11B1" w:rsidP="00B277C6">
            <w:pPr>
              <w:keepNext/>
              <w:jc w:val="center"/>
              <w:rPr>
                <w:b/>
                <w:bCs/>
                <w:color w:val="000000"/>
                <w:szCs w:val="20"/>
              </w:rPr>
            </w:pPr>
            <w:r>
              <w:rPr>
                <w:b/>
                <w:bCs/>
                <w:color w:val="000000"/>
                <w:szCs w:val="20"/>
              </w:rPr>
              <w:t>B27</w:t>
            </w:r>
          </w:p>
        </w:tc>
        <w:tc>
          <w:tcPr>
            <w:tcW w:w="5240" w:type="dxa"/>
            <w:vMerge/>
            <w:tcBorders>
              <w:top w:val="single" w:sz="8" w:space="0" w:color="auto"/>
              <w:left w:val="single" w:sz="4" w:space="0" w:color="auto"/>
              <w:bottom w:val="single" w:sz="8" w:space="0" w:color="000000"/>
              <w:right w:val="single" w:sz="8" w:space="0" w:color="auto"/>
            </w:tcBorders>
            <w:vAlign w:val="center"/>
            <w:hideMark/>
          </w:tcPr>
          <w:p w14:paraId="3CE9C9E8" w14:textId="77777777" w:rsidR="001E11B1" w:rsidRDefault="001E11B1" w:rsidP="00B277C6">
            <w:pPr>
              <w:keepNext/>
              <w:rPr>
                <w:b/>
                <w:bCs/>
                <w:color w:val="000000"/>
                <w:szCs w:val="20"/>
              </w:rPr>
            </w:pPr>
          </w:p>
        </w:tc>
      </w:tr>
      <w:tr w:rsidR="001E11B1" w14:paraId="277A0BC9" w14:textId="77777777" w:rsidTr="001E11B1">
        <w:trPr>
          <w:trHeight w:val="320"/>
          <w:jc w:val="center"/>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6E222C53"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300B4EFC"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3CE1E380" w14:textId="77777777" w:rsidR="001E11B1" w:rsidRDefault="001E11B1" w:rsidP="00B277C6">
            <w:pPr>
              <w:keepNext/>
              <w:jc w:val="center"/>
              <w:rPr>
                <w:color w:val="000000"/>
                <w:szCs w:val="20"/>
              </w:rPr>
            </w:pPr>
            <w:r>
              <w:rPr>
                <w:color w:val="000000"/>
                <w:szCs w:val="20"/>
              </w:rPr>
              <w:t>0</w:t>
            </w:r>
          </w:p>
        </w:tc>
        <w:tc>
          <w:tcPr>
            <w:tcW w:w="5240" w:type="dxa"/>
            <w:tcBorders>
              <w:top w:val="nil"/>
              <w:left w:val="nil"/>
              <w:bottom w:val="single" w:sz="4" w:space="0" w:color="auto"/>
              <w:right w:val="single" w:sz="8" w:space="0" w:color="auto"/>
            </w:tcBorders>
            <w:shd w:val="clear" w:color="auto" w:fill="auto"/>
            <w:vAlign w:val="center"/>
            <w:hideMark/>
          </w:tcPr>
          <w:p w14:paraId="40E18A0E" w14:textId="77777777" w:rsidR="001E11B1" w:rsidRDefault="001E11B1" w:rsidP="00B277C6">
            <w:pPr>
              <w:keepNext/>
              <w:jc w:val="center"/>
              <w:rPr>
                <w:color w:val="000000"/>
                <w:szCs w:val="20"/>
              </w:rPr>
            </w:pPr>
            <w:r>
              <w:rPr>
                <w:color w:val="000000"/>
                <w:szCs w:val="20"/>
              </w:rPr>
              <w:t>SU, Ng = 4, quantization resolution (ϕ, ψ) = {4, 2}</w:t>
            </w:r>
          </w:p>
        </w:tc>
      </w:tr>
      <w:tr w:rsidR="001E11B1" w14:paraId="76197DD3" w14:textId="77777777" w:rsidTr="001E11B1">
        <w:trPr>
          <w:trHeight w:val="320"/>
          <w:jc w:val="center"/>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1022E98D"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26667D4C"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44E1937E" w14:textId="77777777" w:rsidR="001E11B1" w:rsidRDefault="001E11B1" w:rsidP="00B277C6">
            <w:pPr>
              <w:keepNext/>
              <w:jc w:val="center"/>
              <w:rPr>
                <w:color w:val="000000"/>
                <w:szCs w:val="20"/>
              </w:rPr>
            </w:pPr>
            <w:r>
              <w:rPr>
                <w:color w:val="000000"/>
                <w:szCs w:val="20"/>
              </w:rPr>
              <w:t>1</w:t>
            </w:r>
          </w:p>
        </w:tc>
        <w:tc>
          <w:tcPr>
            <w:tcW w:w="5240" w:type="dxa"/>
            <w:tcBorders>
              <w:top w:val="nil"/>
              <w:left w:val="nil"/>
              <w:bottom w:val="single" w:sz="4" w:space="0" w:color="auto"/>
              <w:right w:val="single" w:sz="8" w:space="0" w:color="auto"/>
            </w:tcBorders>
            <w:shd w:val="clear" w:color="auto" w:fill="auto"/>
            <w:vAlign w:val="center"/>
            <w:hideMark/>
          </w:tcPr>
          <w:p w14:paraId="1CE41C2C" w14:textId="77777777" w:rsidR="001E11B1" w:rsidRDefault="001E11B1" w:rsidP="00B277C6">
            <w:pPr>
              <w:keepNext/>
              <w:jc w:val="center"/>
              <w:rPr>
                <w:color w:val="000000"/>
                <w:szCs w:val="20"/>
              </w:rPr>
            </w:pPr>
            <w:r>
              <w:rPr>
                <w:color w:val="000000"/>
                <w:szCs w:val="20"/>
              </w:rPr>
              <w:t>SU, Ng = 4, quantization resolution (ϕ, ψ) = {6, 4}</w:t>
            </w:r>
          </w:p>
        </w:tc>
      </w:tr>
      <w:tr w:rsidR="001E11B1" w14:paraId="1C1EBC80" w14:textId="77777777" w:rsidTr="001E11B1">
        <w:trPr>
          <w:trHeight w:val="320"/>
          <w:jc w:val="center"/>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4AFD108C"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69709F4D"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4" w:space="0" w:color="auto"/>
              <w:right w:val="single" w:sz="4" w:space="0" w:color="auto"/>
            </w:tcBorders>
            <w:shd w:val="clear" w:color="auto" w:fill="auto"/>
            <w:vAlign w:val="center"/>
            <w:hideMark/>
          </w:tcPr>
          <w:p w14:paraId="209C4203" w14:textId="77777777" w:rsidR="001E11B1" w:rsidRDefault="001E11B1" w:rsidP="00B277C6">
            <w:pPr>
              <w:keepNext/>
              <w:jc w:val="center"/>
              <w:rPr>
                <w:color w:val="000000"/>
                <w:szCs w:val="20"/>
              </w:rPr>
            </w:pPr>
            <w:r>
              <w:rPr>
                <w:color w:val="000000"/>
                <w:szCs w:val="20"/>
              </w:rPr>
              <w:t>0</w:t>
            </w:r>
          </w:p>
        </w:tc>
        <w:tc>
          <w:tcPr>
            <w:tcW w:w="5240" w:type="dxa"/>
            <w:tcBorders>
              <w:top w:val="nil"/>
              <w:left w:val="nil"/>
              <w:bottom w:val="single" w:sz="4" w:space="0" w:color="auto"/>
              <w:right w:val="single" w:sz="8" w:space="0" w:color="auto"/>
            </w:tcBorders>
            <w:shd w:val="clear" w:color="auto" w:fill="auto"/>
            <w:vAlign w:val="center"/>
            <w:hideMark/>
          </w:tcPr>
          <w:p w14:paraId="259D3C4A" w14:textId="77777777" w:rsidR="001E11B1" w:rsidRDefault="001E11B1" w:rsidP="00B277C6">
            <w:pPr>
              <w:keepNext/>
              <w:jc w:val="center"/>
              <w:rPr>
                <w:color w:val="000000"/>
                <w:szCs w:val="20"/>
              </w:rPr>
            </w:pPr>
            <w:r>
              <w:rPr>
                <w:color w:val="000000"/>
                <w:szCs w:val="20"/>
              </w:rPr>
              <w:t>SU, Ng = 16, quantization resolution (ϕ, ψ) = {4, 2}</w:t>
            </w:r>
          </w:p>
        </w:tc>
      </w:tr>
      <w:tr w:rsidR="001E11B1" w14:paraId="5DF3BF8E" w14:textId="77777777" w:rsidTr="001E11B1">
        <w:trPr>
          <w:trHeight w:val="320"/>
          <w:jc w:val="center"/>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62323744"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3B7F1175"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4" w:space="0" w:color="auto"/>
              <w:right w:val="single" w:sz="4" w:space="0" w:color="auto"/>
            </w:tcBorders>
            <w:shd w:val="clear" w:color="auto" w:fill="auto"/>
            <w:vAlign w:val="center"/>
            <w:hideMark/>
          </w:tcPr>
          <w:p w14:paraId="14CD829C" w14:textId="77777777" w:rsidR="001E11B1" w:rsidRDefault="001E11B1" w:rsidP="00B277C6">
            <w:pPr>
              <w:keepNext/>
              <w:jc w:val="center"/>
              <w:rPr>
                <w:color w:val="000000"/>
                <w:szCs w:val="20"/>
              </w:rPr>
            </w:pPr>
            <w:r>
              <w:rPr>
                <w:color w:val="000000"/>
                <w:szCs w:val="20"/>
              </w:rPr>
              <w:t>1</w:t>
            </w:r>
          </w:p>
        </w:tc>
        <w:tc>
          <w:tcPr>
            <w:tcW w:w="5240" w:type="dxa"/>
            <w:tcBorders>
              <w:top w:val="nil"/>
              <w:left w:val="nil"/>
              <w:bottom w:val="single" w:sz="4" w:space="0" w:color="auto"/>
              <w:right w:val="single" w:sz="8" w:space="0" w:color="auto"/>
            </w:tcBorders>
            <w:shd w:val="clear" w:color="auto" w:fill="auto"/>
            <w:vAlign w:val="center"/>
            <w:hideMark/>
          </w:tcPr>
          <w:p w14:paraId="2B184AA1" w14:textId="77777777" w:rsidR="001E11B1" w:rsidRDefault="001E11B1" w:rsidP="00B277C6">
            <w:pPr>
              <w:keepNext/>
              <w:jc w:val="center"/>
              <w:rPr>
                <w:color w:val="000000"/>
                <w:szCs w:val="20"/>
              </w:rPr>
            </w:pPr>
            <w:r>
              <w:rPr>
                <w:color w:val="000000"/>
                <w:szCs w:val="20"/>
              </w:rPr>
              <w:t>SU, Ng = 16, quantization resolution (ϕ, ψ) = {6, 4}</w:t>
            </w:r>
          </w:p>
        </w:tc>
      </w:tr>
      <w:tr w:rsidR="001E11B1" w14:paraId="57E6AC96" w14:textId="77777777" w:rsidTr="001E11B1">
        <w:trPr>
          <w:trHeight w:val="320"/>
          <w:jc w:val="center"/>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6B0885D9"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4" w:space="0" w:color="auto"/>
              <w:right w:val="single" w:sz="4" w:space="0" w:color="auto"/>
            </w:tcBorders>
            <w:shd w:val="clear" w:color="auto" w:fill="auto"/>
            <w:vAlign w:val="center"/>
            <w:hideMark/>
          </w:tcPr>
          <w:p w14:paraId="4103B8D0"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46D5DB74" w14:textId="77777777" w:rsidR="001E11B1" w:rsidRDefault="001E11B1" w:rsidP="00B277C6">
            <w:pPr>
              <w:keepNext/>
              <w:jc w:val="center"/>
              <w:rPr>
                <w:color w:val="000000"/>
                <w:szCs w:val="20"/>
              </w:rPr>
            </w:pPr>
            <w:r>
              <w:rPr>
                <w:color w:val="000000"/>
                <w:szCs w:val="20"/>
              </w:rPr>
              <w:t>0</w:t>
            </w:r>
          </w:p>
        </w:tc>
        <w:tc>
          <w:tcPr>
            <w:tcW w:w="5240" w:type="dxa"/>
            <w:tcBorders>
              <w:top w:val="nil"/>
              <w:left w:val="nil"/>
              <w:bottom w:val="single" w:sz="4" w:space="0" w:color="auto"/>
              <w:right w:val="single" w:sz="8" w:space="0" w:color="auto"/>
            </w:tcBorders>
            <w:shd w:val="clear" w:color="auto" w:fill="auto"/>
            <w:vAlign w:val="center"/>
            <w:hideMark/>
          </w:tcPr>
          <w:p w14:paraId="1550CD75" w14:textId="77777777" w:rsidR="001E11B1" w:rsidRDefault="001E11B1" w:rsidP="00B277C6">
            <w:pPr>
              <w:keepNext/>
              <w:jc w:val="center"/>
              <w:rPr>
                <w:color w:val="000000"/>
                <w:szCs w:val="20"/>
              </w:rPr>
            </w:pPr>
            <w:r>
              <w:rPr>
                <w:color w:val="000000"/>
                <w:szCs w:val="20"/>
              </w:rPr>
              <w:t>MU, Ng = 4, quantization resolution (ϕ, ψ) = {7, 5}</w:t>
            </w:r>
          </w:p>
        </w:tc>
      </w:tr>
      <w:tr w:rsidR="001E11B1" w14:paraId="3BB68FDB" w14:textId="77777777" w:rsidTr="001E11B1">
        <w:trPr>
          <w:trHeight w:val="320"/>
          <w:jc w:val="center"/>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4777E157"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4" w:space="0" w:color="auto"/>
              <w:right w:val="single" w:sz="4" w:space="0" w:color="auto"/>
            </w:tcBorders>
            <w:shd w:val="clear" w:color="auto" w:fill="auto"/>
            <w:vAlign w:val="center"/>
            <w:hideMark/>
          </w:tcPr>
          <w:p w14:paraId="5D0CA131"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4890C5CB" w14:textId="77777777" w:rsidR="001E11B1" w:rsidRDefault="001E11B1" w:rsidP="00B277C6">
            <w:pPr>
              <w:keepNext/>
              <w:jc w:val="center"/>
              <w:rPr>
                <w:color w:val="000000"/>
                <w:szCs w:val="20"/>
              </w:rPr>
            </w:pPr>
            <w:r>
              <w:rPr>
                <w:color w:val="000000"/>
                <w:szCs w:val="20"/>
              </w:rPr>
              <w:t>1</w:t>
            </w:r>
          </w:p>
        </w:tc>
        <w:tc>
          <w:tcPr>
            <w:tcW w:w="5240" w:type="dxa"/>
            <w:tcBorders>
              <w:top w:val="nil"/>
              <w:left w:val="nil"/>
              <w:bottom w:val="single" w:sz="4" w:space="0" w:color="auto"/>
              <w:right w:val="single" w:sz="8" w:space="0" w:color="auto"/>
            </w:tcBorders>
            <w:shd w:val="clear" w:color="auto" w:fill="auto"/>
            <w:vAlign w:val="center"/>
            <w:hideMark/>
          </w:tcPr>
          <w:p w14:paraId="7500D349" w14:textId="77777777" w:rsidR="001E11B1" w:rsidRDefault="001E11B1" w:rsidP="00B277C6">
            <w:pPr>
              <w:keepNext/>
              <w:jc w:val="center"/>
              <w:rPr>
                <w:color w:val="000000"/>
                <w:szCs w:val="20"/>
              </w:rPr>
            </w:pPr>
            <w:r>
              <w:rPr>
                <w:color w:val="000000"/>
                <w:szCs w:val="20"/>
              </w:rPr>
              <w:t>MU, Ng = 4, quantization resolution (ϕ, ψ) = {9, 7}</w:t>
            </w:r>
          </w:p>
        </w:tc>
      </w:tr>
      <w:tr w:rsidR="001E11B1" w14:paraId="30E084D6" w14:textId="77777777" w:rsidTr="001E11B1">
        <w:trPr>
          <w:trHeight w:val="320"/>
          <w:jc w:val="center"/>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65B9939B"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4" w:space="0" w:color="auto"/>
              <w:right w:val="single" w:sz="4" w:space="0" w:color="auto"/>
            </w:tcBorders>
            <w:shd w:val="clear" w:color="auto" w:fill="auto"/>
            <w:vAlign w:val="center"/>
            <w:hideMark/>
          </w:tcPr>
          <w:p w14:paraId="1B60935A"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4" w:space="0" w:color="auto"/>
              <w:right w:val="single" w:sz="4" w:space="0" w:color="auto"/>
            </w:tcBorders>
            <w:shd w:val="clear" w:color="auto" w:fill="auto"/>
            <w:vAlign w:val="center"/>
            <w:hideMark/>
          </w:tcPr>
          <w:p w14:paraId="6301A8B4" w14:textId="77777777" w:rsidR="001E11B1" w:rsidRDefault="001E11B1" w:rsidP="00B277C6">
            <w:pPr>
              <w:keepNext/>
              <w:jc w:val="center"/>
              <w:rPr>
                <w:color w:val="000000"/>
                <w:szCs w:val="20"/>
              </w:rPr>
            </w:pPr>
            <w:r>
              <w:rPr>
                <w:color w:val="000000"/>
                <w:szCs w:val="20"/>
              </w:rPr>
              <w:t>0</w:t>
            </w:r>
          </w:p>
        </w:tc>
        <w:tc>
          <w:tcPr>
            <w:tcW w:w="5240" w:type="dxa"/>
            <w:tcBorders>
              <w:top w:val="nil"/>
              <w:left w:val="nil"/>
              <w:bottom w:val="single" w:sz="4" w:space="0" w:color="auto"/>
              <w:right w:val="single" w:sz="8" w:space="0" w:color="auto"/>
            </w:tcBorders>
            <w:shd w:val="clear" w:color="auto" w:fill="auto"/>
            <w:vAlign w:val="center"/>
            <w:hideMark/>
          </w:tcPr>
          <w:p w14:paraId="51B1E665" w14:textId="77777777" w:rsidR="001E11B1" w:rsidRDefault="001E11B1" w:rsidP="00B277C6">
            <w:pPr>
              <w:keepNext/>
              <w:jc w:val="center"/>
              <w:rPr>
                <w:color w:val="000000"/>
                <w:szCs w:val="20"/>
              </w:rPr>
            </w:pPr>
            <w:r>
              <w:rPr>
                <w:color w:val="000000"/>
                <w:szCs w:val="20"/>
              </w:rPr>
              <w:t>CQI</w:t>
            </w:r>
          </w:p>
        </w:tc>
      </w:tr>
      <w:tr w:rsidR="001E11B1" w14:paraId="350C3806" w14:textId="77777777" w:rsidTr="001E11B1">
        <w:trPr>
          <w:trHeight w:val="340"/>
          <w:jc w:val="center"/>
        </w:trPr>
        <w:tc>
          <w:tcPr>
            <w:tcW w:w="1300" w:type="dxa"/>
            <w:tcBorders>
              <w:top w:val="nil"/>
              <w:left w:val="single" w:sz="8" w:space="0" w:color="auto"/>
              <w:bottom w:val="single" w:sz="8" w:space="0" w:color="auto"/>
              <w:right w:val="single" w:sz="4" w:space="0" w:color="auto"/>
            </w:tcBorders>
            <w:shd w:val="clear" w:color="auto" w:fill="auto"/>
            <w:vAlign w:val="center"/>
            <w:hideMark/>
          </w:tcPr>
          <w:p w14:paraId="3054DEE8"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8" w:space="0" w:color="auto"/>
              <w:right w:val="single" w:sz="4" w:space="0" w:color="auto"/>
            </w:tcBorders>
            <w:shd w:val="clear" w:color="auto" w:fill="auto"/>
            <w:vAlign w:val="center"/>
            <w:hideMark/>
          </w:tcPr>
          <w:p w14:paraId="42F849F7"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8" w:space="0" w:color="auto"/>
              <w:right w:val="single" w:sz="4" w:space="0" w:color="auto"/>
            </w:tcBorders>
            <w:shd w:val="clear" w:color="auto" w:fill="auto"/>
            <w:vAlign w:val="center"/>
            <w:hideMark/>
          </w:tcPr>
          <w:p w14:paraId="4A3A60D9" w14:textId="77777777" w:rsidR="001E11B1" w:rsidRDefault="001E11B1" w:rsidP="00B277C6">
            <w:pPr>
              <w:keepNext/>
              <w:jc w:val="center"/>
              <w:rPr>
                <w:color w:val="000000"/>
                <w:szCs w:val="20"/>
              </w:rPr>
            </w:pPr>
            <w:r>
              <w:rPr>
                <w:color w:val="000000"/>
                <w:szCs w:val="20"/>
              </w:rPr>
              <w:t>1</w:t>
            </w:r>
          </w:p>
        </w:tc>
        <w:tc>
          <w:tcPr>
            <w:tcW w:w="5240" w:type="dxa"/>
            <w:tcBorders>
              <w:top w:val="nil"/>
              <w:left w:val="nil"/>
              <w:bottom w:val="single" w:sz="8" w:space="0" w:color="auto"/>
              <w:right w:val="single" w:sz="8" w:space="0" w:color="auto"/>
            </w:tcBorders>
            <w:shd w:val="clear" w:color="auto" w:fill="auto"/>
            <w:vAlign w:val="center"/>
            <w:hideMark/>
          </w:tcPr>
          <w:p w14:paraId="3CA22FB0" w14:textId="77777777" w:rsidR="001E11B1" w:rsidRDefault="001E11B1" w:rsidP="00B277C6">
            <w:pPr>
              <w:keepNext/>
              <w:jc w:val="center"/>
              <w:rPr>
                <w:color w:val="000000"/>
                <w:szCs w:val="20"/>
              </w:rPr>
            </w:pPr>
            <w:r>
              <w:rPr>
                <w:color w:val="000000"/>
                <w:szCs w:val="20"/>
              </w:rPr>
              <w:t>MU, Ng = 16, quantization resolution (ϕ, ψ) = {9, 7}</w:t>
            </w:r>
          </w:p>
        </w:tc>
      </w:tr>
    </w:tbl>
    <w:p w14:paraId="4BC4E62C" w14:textId="45967FAF" w:rsidR="001E11B1" w:rsidRDefault="001E11B1" w:rsidP="006A2061">
      <w:pPr>
        <w:rPr>
          <w:noProof/>
        </w:rPr>
      </w:pPr>
    </w:p>
    <w:p w14:paraId="39AD3BCF" w14:textId="77777777" w:rsidR="008A21BD" w:rsidRDefault="008A21BD" w:rsidP="006A2061">
      <w:pPr>
        <w:rPr>
          <w:noProof/>
        </w:rPr>
      </w:pPr>
    </w:p>
    <w:p w14:paraId="02E8034C" w14:textId="50CF07AE" w:rsidR="008A21BD" w:rsidRPr="008A21BD" w:rsidRDefault="008A21BD" w:rsidP="006A2061">
      <w:pPr>
        <w:rPr>
          <w:b/>
          <w:bCs/>
          <w:i/>
          <w:iCs/>
          <w:noProof/>
        </w:rPr>
      </w:pPr>
      <w:r w:rsidRPr="008A21BD">
        <w:rPr>
          <w:b/>
          <w:bCs/>
          <w:i/>
          <w:iCs/>
          <w:noProof/>
        </w:rPr>
        <w:t>117.35 insert a new table</w:t>
      </w:r>
    </w:p>
    <w:p w14:paraId="49D1405C" w14:textId="77777777" w:rsidR="008A21BD" w:rsidRDefault="008A21BD" w:rsidP="006A2061">
      <w:pPr>
        <w:rPr>
          <w:noProof/>
        </w:rPr>
      </w:pPr>
    </w:p>
    <w:p w14:paraId="5A866DDF" w14:textId="77777777" w:rsidR="008A21BD" w:rsidRPr="001E11B1" w:rsidRDefault="008A21BD" w:rsidP="008A21BD">
      <w:pPr>
        <w:keepNext/>
        <w:jc w:val="center"/>
        <w:rPr>
          <w:ins w:id="5" w:author="Menzo Wentink" w:date="2020-07-08T12:24:00Z"/>
          <w:b/>
          <w:bCs/>
          <w:noProof/>
          <w:szCs w:val="20"/>
        </w:rPr>
      </w:pPr>
      <w:ins w:id="6" w:author="Menzo Wentink" w:date="2020-07-08T12:24:00Z">
        <w:r w:rsidRPr="001E11B1">
          <w:rPr>
            <w:b/>
            <w:bCs/>
            <w:noProof/>
            <w:szCs w:val="20"/>
          </w:rPr>
          <w:t>Table 9-31a</w:t>
        </w:r>
        <w:r>
          <w:rPr>
            <w:b/>
            <w:bCs/>
            <w:noProof/>
            <w:szCs w:val="20"/>
          </w:rPr>
          <w:t>1</w:t>
        </w:r>
        <w:r w:rsidRPr="001E11B1">
          <w:rPr>
            <w:b/>
            <w:bCs/>
            <w:noProof/>
            <w:szCs w:val="20"/>
          </w:rPr>
          <w:t>—Feedback Type And Ng subfield and Codebook Size subfield encoding for HE non-TB sounding</w:t>
        </w:r>
      </w:ins>
    </w:p>
    <w:p w14:paraId="7231F0E1" w14:textId="77777777" w:rsidR="008A21BD" w:rsidRDefault="008A21BD" w:rsidP="008A21BD">
      <w:pPr>
        <w:keepNext/>
        <w:rPr>
          <w:ins w:id="7" w:author="Menzo Wentink" w:date="2020-07-08T12:24:00Z"/>
          <w:noProof/>
        </w:rPr>
      </w:pPr>
    </w:p>
    <w:tbl>
      <w:tblPr>
        <w:tblW w:w="5200" w:type="dxa"/>
        <w:jc w:val="center"/>
        <w:tblLook w:val="04A0" w:firstRow="1" w:lastRow="0" w:firstColumn="1" w:lastColumn="0" w:noHBand="0" w:noVBand="1"/>
      </w:tblPr>
      <w:tblGrid>
        <w:gridCol w:w="1300"/>
        <w:gridCol w:w="1300"/>
        <w:gridCol w:w="1300"/>
        <w:gridCol w:w="1300"/>
      </w:tblGrid>
      <w:tr w:rsidR="008A21BD" w14:paraId="1722DEE7" w14:textId="77777777" w:rsidTr="00791BED">
        <w:trPr>
          <w:trHeight w:val="560"/>
          <w:jc w:val="center"/>
          <w:ins w:id="8" w:author="Menzo Wentink" w:date="2020-07-08T12:24:00Z"/>
        </w:trPr>
        <w:tc>
          <w:tcPr>
            <w:tcW w:w="260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00F2E506" w14:textId="77777777" w:rsidR="008A21BD" w:rsidRDefault="008A21BD" w:rsidP="00791BED">
            <w:pPr>
              <w:keepNext/>
              <w:jc w:val="center"/>
              <w:rPr>
                <w:ins w:id="9" w:author="Menzo Wentink" w:date="2020-07-08T12:24:00Z"/>
                <w:b/>
                <w:bCs/>
                <w:color w:val="000000"/>
                <w:szCs w:val="20"/>
              </w:rPr>
            </w:pPr>
            <w:ins w:id="10" w:author="Menzo Wentink" w:date="2020-07-08T12:24:00Z">
              <w:r>
                <w:rPr>
                  <w:b/>
                  <w:bCs/>
                  <w:color w:val="000000"/>
                  <w:szCs w:val="20"/>
                </w:rPr>
                <w:t>Feedback Type And Ng</w:t>
              </w:r>
            </w:ins>
          </w:p>
        </w:tc>
        <w:tc>
          <w:tcPr>
            <w:tcW w:w="1300" w:type="dxa"/>
            <w:tcBorders>
              <w:top w:val="single" w:sz="8" w:space="0" w:color="auto"/>
              <w:left w:val="nil"/>
              <w:bottom w:val="single" w:sz="4" w:space="0" w:color="auto"/>
              <w:right w:val="single" w:sz="4" w:space="0" w:color="auto"/>
            </w:tcBorders>
            <w:shd w:val="clear" w:color="auto" w:fill="auto"/>
            <w:vAlign w:val="center"/>
            <w:hideMark/>
          </w:tcPr>
          <w:p w14:paraId="0148BF45" w14:textId="77777777" w:rsidR="008A21BD" w:rsidRDefault="008A21BD" w:rsidP="00791BED">
            <w:pPr>
              <w:keepNext/>
              <w:jc w:val="center"/>
              <w:rPr>
                <w:ins w:id="11" w:author="Menzo Wentink" w:date="2020-07-08T12:24:00Z"/>
                <w:b/>
                <w:bCs/>
                <w:color w:val="000000"/>
                <w:szCs w:val="20"/>
              </w:rPr>
            </w:pPr>
            <w:ins w:id="12" w:author="Menzo Wentink" w:date="2020-07-08T12:24:00Z">
              <w:r>
                <w:rPr>
                  <w:b/>
                  <w:bCs/>
                  <w:color w:val="000000"/>
                  <w:szCs w:val="20"/>
                </w:rPr>
                <w:t>Codebook Size</w:t>
              </w:r>
            </w:ins>
          </w:p>
        </w:tc>
        <w:tc>
          <w:tcPr>
            <w:tcW w:w="130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EDE745C" w14:textId="77777777" w:rsidR="008A21BD" w:rsidRDefault="008A21BD" w:rsidP="00791BED">
            <w:pPr>
              <w:keepNext/>
              <w:jc w:val="center"/>
              <w:rPr>
                <w:ins w:id="13" w:author="Menzo Wentink" w:date="2020-07-08T12:24:00Z"/>
                <w:b/>
                <w:bCs/>
                <w:color w:val="000000"/>
                <w:szCs w:val="20"/>
              </w:rPr>
            </w:pPr>
            <w:ins w:id="14" w:author="Menzo Wentink" w:date="2020-07-08T12:24:00Z">
              <w:r>
                <w:rPr>
                  <w:b/>
                  <w:bCs/>
                  <w:color w:val="000000"/>
                  <w:szCs w:val="20"/>
                </w:rPr>
                <w:t>Description</w:t>
              </w:r>
            </w:ins>
          </w:p>
        </w:tc>
      </w:tr>
      <w:tr w:rsidR="008A21BD" w14:paraId="0FE33C6C" w14:textId="77777777" w:rsidTr="00791BED">
        <w:trPr>
          <w:trHeight w:val="340"/>
          <w:jc w:val="center"/>
          <w:ins w:id="15" w:author="Menzo Wentink" w:date="2020-07-08T12:24:00Z"/>
        </w:trPr>
        <w:tc>
          <w:tcPr>
            <w:tcW w:w="1300" w:type="dxa"/>
            <w:tcBorders>
              <w:top w:val="nil"/>
              <w:left w:val="single" w:sz="8" w:space="0" w:color="auto"/>
              <w:bottom w:val="single" w:sz="8" w:space="0" w:color="auto"/>
              <w:right w:val="single" w:sz="4" w:space="0" w:color="auto"/>
            </w:tcBorders>
            <w:shd w:val="clear" w:color="auto" w:fill="auto"/>
            <w:vAlign w:val="center"/>
            <w:hideMark/>
          </w:tcPr>
          <w:p w14:paraId="2FCDF73F" w14:textId="77777777" w:rsidR="008A21BD" w:rsidRDefault="008A21BD" w:rsidP="00791BED">
            <w:pPr>
              <w:keepNext/>
              <w:jc w:val="center"/>
              <w:rPr>
                <w:ins w:id="16" w:author="Menzo Wentink" w:date="2020-07-08T12:24:00Z"/>
                <w:b/>
                <w:bCs/>
                <w:color w:val="000000"/>
                <w:szCs w:val="20"/>
              </w:rPr>
            </w:pPr>
            <w:ins w:id="17" w:author="Menzo Wentink" w:date="2020-07-08T12:24:00Z">
              <w:r>
                <w:rPr>
                  <w:b/>
                  <w:bCs/>
                  <w:color w:val="000000"/>
                  <w:szCs w:val="20"/>
                </w:rPr>
                <w:t>B25</w:t>
              </w:r>
            </w:ins>
          </w:p>
        </w:tc>
        <w:tc>
          <w:tcPr>
            <w:tcW w:w="1300" w:type="dxa"/>
            <w:tcBorders>
              <w:top w:val="nil"/>
              <w:left w:val="nil"/>
              <w:bottom w:val="single" w:sz="8" w:space="0" w:color="auto"/>
              <w:right w:val="single" w:sz="4" w:space="0" w:color="auto"/>
            </w:tcBorders>
            <w:shd w:val="clear" w:color="auto" w:fill="auto"/>
            <w:vAlign w:val="center"/>
            <w:hideMark/>
          </w:tcPr>
          <w:p w14:paraId="0B92EFA0" w14:textId="77777777" w:rsidR="008A21BD" w:rsidRDefault="008A21BD" w:rsidP="00791BED">
            <w:pPr>
              <w:keepNext/>
              <w:jc w:val="center"/>
              <w:rPr>
                <w:ins w:id="18" w:author="Menzo Wentink" w:date="2020-07-08T12:24:00Z"/>
                <w:b/>
                <w:bCs/>
                <w:color w:val="000000"/>
                <w:szCs w:val="20"/>
              </w:rPr>
            </w:pPr>
            <w:ins w:id="19" w:author="Menzo Wentink" w:date="2020-07-08T12:24:00Z">
              <w:r>
                <w:rPr>
                  <w:b/>
                  <w:bCs/>
                  <w:color w:val="000000"/>
                  <w:szCs w:val="20"/>
                </w:rPr>
                <w:t>B26</w:t>
              </w:r>
            </w:ins>
          </w:p>
        </w:tc>
        <w:tc>
          <w:tcPr>
            <w:tcW w:w="1300" w:type="dxa"/>
            <w:tcBorders>
              <w:top w:val="nil"/>
              <w:left w:val="nil"/>
              <w:bottom w:val="single" w:sz="8" w:space="0" w:color="auto"/>
              <w:right w:val="single" w:sz="4" w:space="0" w:color="auto"/>
            </w:tcBorders>
            <w:shd w:val="clear" w:color="auto" w:fill="auto"/>
            <w:vAlign w:val="center"/>
            <w:hideMark/>
          </w:tcPr>
          <w:p w14:paraId="1EFF8865" w14:textId="77777777" w:rsidR="008A21BD" w:rsidRDefault="008A21BD" w:rsidP="00791BED">
            <w:pPr>
              <w:keepNext/>
              <w:jc w:val="center"/>
              <w:rPr>
                <w:ins w:id="20" w:author="Menzo Wentink" w:date="2020-07-08T12:24:00Z"/>
                <w:b/>
                <w:bCs/>
                <w:color w:val="000000"/>
                <w:szCs w:val="20"/>
              </w:rPr>
            </w:pPr>
            <w:ins w:id="21" w:author="Menzo Wentink" w:date="2020-07-08T12:24:00Z">
              <w:r>
                <w:rPr>
                  <w:b/>
                  <w:bCs/>
                  <w:color w:val="000000"/>
                  <w:szCs w:val="20"/>
                </w:rPr>
                <w:t>B27</w:t>
              </w:r>
            </w:ins>
          </w:p>
        </w:tc>
        <w:tc>
          <w:tcPr>
            <w:tcW w:w="1300" w:type="dxa"/>
            <w:vMerge/>
            <w:tcBorders>
              <w:top w:val="single" w:sz="8" w:space="0" w:color="auto"/>
              <w:left w:val="single" w:sz="4" w:space="0" w:color="auto"/>
              <w:bottom w:val="single" w:sz="8" w:space="0" w:color="000000"/>
              <w:right w:val="single" w:sz="8" w:space="0" w:color="auto"/>
            </w:tcBorders>
            <w:vAlign w:val="center"/>
            <w:hideMark/>
          </w:tcPr>
          <w:p w14:paraId="4C20582B" w14:textId="77777777" w:rsidR="008A21BD" w:rsidRDefault="008A21BD" w:rsidP="00791BED">
            <w:pPr>
              <w:keepNext/>
              <w:rPr>
                <w:ins w:id="22" w:author="Menzo Wentink" w:date="2020-07-08T12:24:00Z"/>
                <w:b/>
                <w:bCs/>
                <w:color w:val="000000"/>
                <w:szCs w:val="20"/>
              </w:rPr>
            </w:pPr>
          </w:p>
        </w:tc>
      </w:tr>
      <w:tr w:rsidR="008A21BD" w14:paraId="32F3800B" w14:textId="77777777" w:rsidTr="00791BED">
        <w:trPr>
          <w:trHeight w:val="320"/>
          <w:jc w:val="center"/>
          <w:ins w:id="23" w:author="Menzo Wentink" w:date="2020-07-08T12:24:00Z"/>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1B91A3B3" w14:textId="77777777" w:rsidR="008A21BD" w:rsidRDefault="008A21BD" w:rsidP="00791BED">
            <w:pPr>
              <w:keepNext/>
              <w:jc w:val="center"/>
              <w:rPr>
                <w:ins w:id="24" w:author="Menzo Wentink" w:date="2020-07-08T12:24:00Z"/>
                <w:color w:val="000000"/>
                <w:szCs w:val="20"/>
              </w:rPr>
            </w:pPr>
            <w:ins w:id="25" w:author="Menzo Wentink" w:date="2020-07-08T12:24:00Z">
              <w:r>
                <w:rPr>
                  <w:color w:val="000000"/>
                  <w:szCs w:val="20"/>
                </w:rPr>
                <w:t>0</w:t>
              </w:r>
            </w:ins>
          </w:p>
        </w:tc>
        <w:tc>
          <w:tcPr>
            <w:tcW w:w="1300" w:type="dxa"/>
            <w:tcBorders>
              <w:top w:val="nil"/>
              <w:left w:val="nil"/>
              <w:bottom w:val="single" w:sz="4" w:space="0" w:color="auto"/>
              <w:right w:val="single" w:sz="4" w:space="0" w:color="auto"/>
            </w:tcBorders>
            <w:shd w:val="clear" w:color="auto" w:fill="auto"/>
            <w:vAlign w:val="center"/>
            <w:hideMark/>
          </w:tcPr>
          <w:p w14:paraId="3D41C0CD" w14:textId="77777777" w:rsidR="008A21BD" w:rsidRDefault="008A21BD" w:rsidP="00791BED">
            <w:pPr>
              <w:keepNext/>
              <w:jc w:val="center"/>
              <w:rPr>
                <w:ins w:id="26" w:author="Menzo Wentink" w:date="2020-07-08T12:24:00Z"/>
                <w:color w:val="000000"/>
                <w:szCs w:val="20"/>
              </w:rPr>
            </w:pPr>
            <w:ins w:id="27" w:author="Menzo Wentink" w:date="2020-07-08T12:24:00Z">
              <w:r>
                <w:rPr>
                  <w:color w:val="000000"/>
                  <w:szCs w:val="20"/>
                </w:rPr>
                <w:t>Reserved</w:t>
              </w:r>
            </w:ins>
          </w:p>
        </w:tc>
        <w:tc>
          <w:tcPr>
            <w:tcW w:w="1300" w:type="dxa"/>
            <w:tcBorders>
              <w:top w:val="nil"/>
              <w:left w:val="nil"/>
              <w:bottom w:val="single" w:sz="4" w:space="0" w:color="auto"/>
              <w:right w:val="single" w:sz="4" w:space="0" w:color="auto"/>
            </w:tcBorders>
            <w:shd w:val="clear" w:color="auto" w:fill="auto"/>
            <w:vAlign w:val="center"/>
            <w:hideMark/>
          </w:tcPr>
          <w:p w14:paraId="1E8E49D9" w14:textId="77777777" w:rsidR="008A21BD" w:rsidRDefault="008A21BD" w:rsidP="00791BED">
            <w:pPr>
              <w:keepNext/>
              <w:jc w:val="center"/>
              <w:rPr>
                <w:ins w:id="28" w:author="Menzo Wentink" w:date="2020-07-08T12:24:00Z"/>
                <w:color w:val="000000"/>
                <w:szCs w:val="20"/>
              </w:rPr>
            </w:pPr>
            <w:ins w:id="29" w:author="Menzo Wentink" w:date="2020-07-08T12:24:00Z">
              <w:r>
                <w:rPr>
                  <w:color w:val="000000"/>
                  <w:szCs w:val="20"/>
                </w:rPr>
                <w:t>Reserved</w:t>
              </w:r>
            </w:ins>
          </w:p>
        </w:tc>
        <w:tc>
          <w:tcPr>
            <w:tcW w:w="1300" w:type="dxa"/>
            <w:tcBorders>
              <w:top w:val="nil"/>
              <w:left w:val="nil"/>
              <w:bottom w:val="single" w:sz="4" w:space="0" w:color="auto"/>
              <w:right w:val="single" w:sz="8" w:space="0" w:color="auto"/>
            </w:tcBorders>
            <w:shd w:val="clear" w:color="auto" w:fill="auto"/>
            <w:vAlign w:val="center"/>
            <w:hideMark/>
          </w:tcPr>
          <w:p w14:paraId="53B3C759" w14:textId="77777777" w:rsidR="008A21BD" w:rsidRDefault="008A21BD" w:rsidP="00791BED">
            <w:pPr>
              <w:keepNext/>
              <w:jc w:val="center"/>
              <w:rPr>
                <w:ins w:id="30" w:author="Menzo Wentink" w:date="2020-07-08T12:24:00Z"/>
                <w:color w:val="000000"/>
                <w:szCs w:val="20"/>
              </w:rPr>
            </w:pPr>
            <w:ins w:id="31" w:author="Menzo Wentink" w:date="2020-07-08T12:24:00Z">
              <w:r>
                <w:rPr>
                  <w:color w:val="000000"/>
                  <w:szCs w:val="20"/>
                </w:rPr>
                <w:t>SU</w:t>
              </w:r>
            </w:ins>
          </w:p>
        </w:tc>
      </w:tr>
      <w:tr w:rsidR="008A21BD" w14:paraId="1D1849A9" w14:textId="77777777" w:rsidTr="00791BED">
        <w:trPr>
          <w:trHeight w:val="340"/>
          <w:jc w:val="center"/>
          <w:ins w:id="32" w:author="Menzo Wentink" w:date="2020-07-08T12:24:00Z"/>
        </w:trPr>
        <w:tc>
          <w:tcPr>
            <w:tcW w:w="1300" w:type="dxa"/>
            <w:tcBorders>
              <w:top w:val="nil"/>
              <w:left w:val="single" w:sz="8" w:space="0" w:color="auto"/>
              <w:bottom w:val="single" w:sz="8" w:space="0" w:color="auto"/>
              <w:right w:val="single" w:sz="4" w:space="0" w:color="auto"/>
            </w:tcBorders>
            <w:shd w:val="clear" w:color="auto" w:fill="auto"/>
            <w:vAlign w:val="center"/>
            <w:hideMark/>
          </w:tcPr>
          <w:p w14:paraId="4283F040" w14:textId="77777777" w:rsidR="008A21BD" w:rsidRDefault="008A21BD" w:rsidP="00791BED">
            <w:pPr>
              <w:keepNext/>
              <w:jc w:val="center"/>
              <w:rPr>
                <w:ins w:id="33" w:author="Menzo Wentink" w:date="2020-07-08T12:24:00Z"/>
                <w:color w:val="000000"/>
                <w:szCs w:val="20"/>
              </w:rPr>
            </w:pPr>
            <w:ins w:id="34" w:author="Menzo Wentink" w:date="2020-07-08T12:24:00Z">
              <w:r>
                <w:rPr>
                  <w:color w:val="000000"/>
                  <w:szCs w:val="20"/>
                </w:rPr>
                <w:t>1</w:t>
              </w:r>
            </w:ins>
          </w:p>
        </w:tc>
        <w:tc>
          <w:tcPr>
            <w:tcW w:w="1300" w:type="dxa"/>
            <w:tcBorders>
              <w:top w:val="nil"/>
              <w:left w:val="nil"/>
              <w:bottom w:val="single" w:sz="8" w:space="0" w:color="auto"/>
              <w:right w:val="single" w:sz="4" w:space="0" w:color="auto"/>
            </w:tcBorders>
            <w:shd w:val="clear" w:color="auto" w:fill="auto"/>
            <w:vAlign w:val="center"/>
            <w:hideMark/>
          </w:tcPr>
          <w:p w14:paraId="5AA4A150" w14:textId="77777777" w:rsidR="008A21BD" w:rsidRDefault="008A21BD" w:rsidP="00791BED">
            <w:pPr>
              <w:keepNext/>
              <w:jc w:val="center"/>
              <w:rPr>
                <w:ins w:id="35" w:author="Menzo Wentink" w:date="2020-07-08T12:24:00Z"/>
                <w:color w:val="000000"/>
                <w:szCs w:val="20"/>
              </w:rPr>
            </w:pPr>
            <w:ins w:id="36" w:author="Menzo Wentink" w:date="2020-07-08T12:24:00Z">
              <w:r>
                <w:rPr>
                  <w:color w:val="000000"/>
                  <w:szCs w:val="20"/>
                </w:rPr>
                <w:t>1</w:t>
              </w:r>
            </w:ins>
          </w:p>
        </w:tc>
        <w:tc>
          <w:tcPr>
            <w:tcW w:w="1300" w:type="dxa"/>
            <w:tcBorders>
              <w:top w:val="nil"/>
              <w:left w:val="nil"/>
              <w:bottom w:val="single" w:sz="8" w:space="0" w:color="auto"/>
              <w:right w:val="single" w:sz="4" w:space="0" w:color="auto"/>
            </w:tcBorders>
            <w:shd w:val="clear" w:color="auto" w:fill="auto"/>
            <w:vAlign w:val="center"/>
            <w:hideMark/>
          </w:tcPr>
          <w:p w14:paraId="78CD60A3" w14:textId="77777777" w:rsidR="008A21BD" w:rsidRDefault="008A21BD" w:rsidP="00791BED">
            <w:pPr>
              <w:keepNext/>
              <w:jc w:val="center"/>
              <w:rPr>
                <w:ins w:id="37" w:author="Menzo Wentink" w:date="2020-07-08T12:24:00Z"/>
                <w:color w:val="000000"/>
                <w:szCs w:val="20"/>
              </w:rPr>
            </w:pPr>
            <w:ins w:id="38" w:author="Menzo Wentink" w:date="2020-07-08T12:24:00Z">
              <w:r>
                <w:rPr>
                  <w:color w:val="000000"/>
                  <w:szCs w:val="20"/>
                </w:rPr>
                <w:t>0</w:t>
              </w:r>
            </w:ins>
          </w:p>
        </w:tc>
        <w:tc>
          <w:tcPr>
            <w:tcW w:w="1300" w:type="dxa"/>
            <w:tcBorders>
              <w:top w:val="nil"/>
              <w:left w:val="nil"/>
              <w:bottom w:val="single" w:sz="8" w:space="0" w:color="auto"/>
              <w:right w:val="single" w:sz="8" w:space="0" w:color="auto"/>
            </w:tcBorders>
            <w:shd w:val="clear" w:color="auto" w:fill="auto"/>
            <w:vAlign w:val="center"/>
            <w:hideMark/>
          </w:tcPr>
          <w:p w14:paraId="7A01409A" w14:textId="77777777" w:rsidR="008A21BD" w:rsidRDefault="008A21BD" w:rsidP="00791BED">
            <w:pPr>
              <w:keepNext/>
              <w:jc w:val="center"/>
              <w:rPr>
                <w:ins w:id="39" w:author="Menzo Wentink" w:date="2020-07-08T12:24:00Z"/>
                <w:color w:val="000000"/>
                <w:szCs w:val="20"/>
              </w:rPr>
            </w:pPr>
            <w:ins w:id="40" w:author="Menzo Wentink" w:date="2020-07-08T12:24:00Z">
              <w:r>
                <w:rPr>
                  <w:color w:val="000000"/>
                  <w:szCs w:val="20"/>
                </w:rPr>
                <w:t>CQI</w:t>
              </w:r>
            </w:ins>
          </w:p>
        </w:tc>
      </w:tr>
    </w:tbl>
    <w:p w14:paraId="049BBA5E" w14:textId="77777777" w:rsidR="008A21BD" w:rsidRDefault="008A21BD" w:rsidP="008A21BD">
      <w:pPr>
        <w:keepNext/>
        <w:rPr>
          <w:noProof/>
        </w:rPr>
      </w:pPr>
    </w:p>
    <w:p w14:paraId="086E5477" w14:textId="77777777" w:rsidR="008A21BD" w:rsidRDefault="008A21BD" w:rsidP="006A2061">
      <w:pPr>
        <w:rPr>
          <w:noProof/>
        </w:rPr>
      </w:pPr>
    </w:p>
    <w:p w14:paraId="468DDDF4" w14:textId="00C37A81" w:rsidR="007E5A90" w:rsidRPr="00283FFA" w:rsidRDefault="00020236" w:rsidP="00B277C6">
      <w:pPr>
        <w:keepNext/>
        <w:rPr>
          <w:b/>
          <w:bCs/>
          <w:i/>
          <w:iCs/>
          <w:noProof/>
        </w:rPr>
      </w:pPr>
      <w:r w:rsidRPr="00283FFA">
        <w:rPr>
          <w:b/>
          <w:bCs/>
          <w:i/>
          <w:iCs/>
          <w:noProof/>
        </w:rPr>
        <w:lastRenderedPageBreak/>
        <w:t>117.7</w:t>
      </w:r>
      <w:r w:rsidR="009D58A9">
        <w:rPr>
          <w:b/>
          <w:bCs/>
          <w:i/>
          <w:iCs/>
          <w:noProof/>
        </w:rPr>
        <w:t xml:space="preserve"> change as shown</w:t>
      </w:r>
    </w:p>
    <w:p w14:paraId="2EFE9C06" w14:textId="78B47109" w:rsidR="00020236" w:rsidRDefault="00020236" w:rsidP="00B277C6">
      <w:pPr>
        <w:keepNext/>
        <w:rPr>
          <w:noProof/>
        </w:rPr>
      </w:pPr>
    </w:p>
    <w:p w14:paraId="3D6164D3" w14:textId="4B478386" w:rsidR="00020236" w:rsidRDefault="00020236" w:rsidP="00B277C6">
      <w:pPr>
        <w:keepNext/>
        <w:rPr>
          <w:noProof/>
        </w:rPr>
      </w:pPr>
      <w:r>
        <w:rPr>
          <w:noProof/>
        </w:rPr>
        <w:t xml:space="preserve">The Feedback Type And Ng and </w:t>
      </w:r>
      <w:r w:rsidRPr="00C9596E">
        <w:rPr>
          <w:noProof/>
        </w:rPr>
        <w:t>Codebook Size subfields are defined in Table 9-31a (Feedback Type And Ng subfield and Codebook Size subfield encoding</w:t>
      </w:r>
      <w:ins w:id="41" w:author="Menzo Wentink" w:date="2020-07-08T12:16:00Z">
        <w:r w:rsidR="00C9596E" w:rsidRPr="00C9596E">
          <w:rPr>
            <w:noProof/>
          </w:rPr>
          <w:t xml:space="preserve"> for HE TB sounding</w:t>
        </w:r>
      </w:ins>
      <w:ins w:id="42" w:author="Menzo Wentink" w:date="2020-07-08T12:15:00Z">
        <w:r w:rsidR="0063244C" w:rsidRPr="00C9596E">
          <w:rPr>
            <w:noProof/>
          </w:rPr>
          <w:t>)</w:t>
        </w:r>
        <w:r w:rsidR="00C9596E" w:rsidRPr="00C9596E">
          <w:rPr>
            <w:noProof/>
          </w:rPr>
          <w:t xml:space="preserve"> and Table 9-31a1 (Feedback Type And Ng subfield and Codebook Size subfield encoding</w:t>
        </w:r>
      </w:ins>
      <w:ins w:id="43" w:author="Menzo Wentink" w:date="2020-07-08T12:16:00Z">
        <w:r w:rsidR="00C9596E" w:rsidRPr="00C9596E">
          <w:rPr>
            <w:noProof/>
          </w:rPr>
          <w:t xml:space="preserve"> for HE </w:t>
        </w:r>
      </w:ins>
      <w:ins w:id="44" w:author="Menzo Wentink" w:date="2020-07-08T12:25:00Z">
        <w:r w:rsidR="008A21BD">
          <w:rPr>
            <w:noProof/>
          </w:rPr>
          <w:t>non-</w:t>
        </w:r>
      </w:ins>
      <w:ins w:id="45" w:author="Menzo Wentink" w:date="2020-07-08T12:16:00Z">
        <w:r w:rsidR="00C9596E" w:rsidRPr="00C9596E">
          <w:rPr>
            <w:noProof/>
          </w:rPr>
          <w:t>TB sounding</w:t>
        </w:r>
      </w:ins>
      <w:r w:rsidR="0063244C" w:rsidRPr="00C9596E">
        <w:rPr>
          <w:noProof/>
        </w:rPr>
        <w:t>)</w:t>
      </w:r>
      <w:r w:rsidRPr="00C9596E">
        <w:rPr>
          <w:noProof/>
        </w:rPr>
        <w:t>.</w:t>
      </w:r>
    </w:p>
    <w:p w14:paraId="55AD39EA" w14:textId="04D9AC5C" w:rsidR="00020236" w:rsidRDefault="00020236" w:rsidP="006A2061">
      <w:pPr>
        <w:rPr>
          <w:noProof/>
        </w:rPr>
      </w:pPr>
    </w:p>
    <w:p w14:paraId="2DB609AF" w14:textId="77777777" w:rsidR="00502253" w:rsidRDefault="00502253" w:rsidP="006A2061">
      <w:pPr>
        <w:rPr>
          <w:noProof/>
        </w:rPr>
      </w:pPr>
    </w:p>
    <w:p w14:paraId="59094872" w14:textId="7F844129" w:rsidR="007E5A90" w:rsidRPr="00283FFA" w:rsidRDefault="00020236" w:rsidP="00B277C6">
      <w:pPr>
        <w:keepNext/>
        <w:rPr>
          <w:b/>
          <w:bCs/>
          <w:i/>
          <w:iCs/>
          <w:noProof/>
        </w:rPr>
      </w:pPr>
      <w:r w:rsidRPr="00283FFA">
        <w:rPr>
          <w:b/>
          <w:bCs/>
          <w:i/>
          <w:iCs/>
          <w:noProof/>
        </w:rPr>
        <w:t>379.41</w:t>
      </w:r>
      <w:r w:rsidR="009D58A9">
        <w:rPr>
          <w:b/>
          <w:bCs/>
          <w:i/>
          <w:iCs/>
          <w:noProof/>
        </w:rPr>
        <w:t xml:space="preserve"> change as shown</w:t>
      </w:r>
    </w:p>
    <w:p w14:paraId="72B78468" w14:textId="055F827F" w:rsidR="00020236" w:rsidRDefault="00020236" w:rsidP="00B277C6">
      <w:pPr>
        <w:keepNext/>
        <w:rPr>
          <w:noProof/>
        </w:rPr>
      </w:pPr>
    </w:p>
    <w:p w14:paraId="3C1DE73A" w14:textId="67AA5355" w:rsidR="00020236" w:rsidRDefault="00020236" w:rsidP="00B277C6">
      <w:pPr>
        <w:keepNext/>
        <w:rPr>
          <w:noProof/>
        </w:rPr>
      </w:pPr>
      <w:r>
        <w:rPr>
          <w:noProof/>
        </w:rPr>
        <w:t xml:space="preserve">The type of feedback (SU, MU </w:t>
      </w:r>
      <w:r w:rsidRPr="00C9596E">
        <w:rPr>
          <w:noProof/>
        </w:rPr>
        <w:t>or CQI) solicited by an HE beamformer from an HE beamformee is indicated in the Feedback Type And Ng and Codebook subfields in the STA Info field identifying the HE beamformee in the HE NDP Announcement frame as defined in Table 9-31a (Feedback Type And Ng subfield</w:t>
      </w:r>
      <w:r>
        <w:rPr>
          <w:noProof/>
        </w:rPr>
        <w:t xml:space="preserve"> and Codebook Size subfield encoding</w:t>
      </w:r>
      <w:ins w:id="46" w:author="Menzo Wentink" w:date="2020-07-08T12:16:00Z">
        <w:r w:rsidR="00C9596E">
          <w:rPr>
            <w:noProof/>
          </w:rPr>
          <w:t xml:space="preserve"> for HE TB sounding</w:t>
        </w:r>
      </w:ins>
      <w:ins w:id="47" w:author="Menzo Wentink" w:date="2020-07-08T12:17:00Z">
        <w:r w:rsidR="0063244C" w:rsidRPr="00C9596E">
          <w:rPr>
            <w:noProof/>
          </w:rPr>
          <w:t>)</w:t>
        </w:r>
        <w:r w:rsidR="00C9596E" w:rsidRPr="00C9596E">
          <w:rPr>
            <w:noProof/>
          </w:rPr>
          <w:t xml:space="preserve"> and Table 9-31a1 (Feedback Type And Ng subfield and Codebook Size subfield encoding for HE </w:t>
        </w:r>
      </w:ins>
      <w:ins w:id="48" w:author="Menzo Wentink" w:date="2020-07-08T12:25:00Z">
        <w:r w:rsidR="008A21BD">
          <w:rPr>
            <w:noProof/>
          </w:rPr>
          <w:t>non-</w:t>
        </w:r>
      </w:ins>
      <w:ins w:id="49" w:author="Menzo Wentink" w:date="2020-07-08T12:17:00Z">
        <w:r w:rsidR="00C9596E" w:rsidRPr="00C9596E">
          <w:rPr>
            <w:noProof/>
          </w:rPr>
          <w:t>TB sounding</w:t>
        </w:r>
      </w:ins>
      <w:r w:rsidR="0063244C">
        <w:rPr>
          <w:noProof/>
        </w:rPr>
        <w:t>)</w:t>
      </w:r>
      <w:r>
        <w:rPr>
          <w:noProof/>
        </w:rPr>
        <w:t>.</w:t>
      </w:r>
    </w:p>
    <w:p w14:paraId="693C6DFE" w14:textId="3B9E4442" w:rsidR="00020236" w:rsidRDefault="00020236" w:rsidP="00020236">
      <w:pPr>
        <w:rPr>
          <w:noProof/>
        </w:rPr>
      </w:pPr>
    </w:p>
    <w:p w14:paraId="41AD6EF8" w14:textId="77777777" w:rsidR="00502253" w:rsidRDefault="00502253" w:rsidP="00020236">
      <w:pPr>
        <w:rPr>
          <w:noProof/>
        </w:rPr>
      </w:pPr>
    </w:p>
    <w:p w14:paraId="20BD0195" w14:textId="4C2AD595" w:rsidR="00020236" w:rsidRPr="00283FFA" w:rsidRDefault="00020236" w:rsidP="00B277C6">
      <w:pPr>
        <w:keepNext/>
        <w:rPr>
          <w:b/>
          <w:bCs/>
          <w:i/>
          <w:iCs/>
          <w:noProof/>
        </w:rPr>
      </w:pPr>
      <w:r w:rsidRPr="00283FFA">
        <w:rPr>
          <w:b/>
          <w:bCs/>
          <w:i/>
          <w:iCs/>
          <w:noProof/>
        </w:rPr>
        <w:t>380.50</w:t>
      </w:r>
      <w:r w:rsidR="00283FFA">
        <w:rPr>
          <w:b/>
          <w:bCs/>
          <w:i/>
          <w:iCs/>
          <w:noProof/>
        </w:rPr>
        <w:t xml:space="preserve"> change as shown</w:t>
      </w:r>
    </w:p>
    <w:p w14:paraId="79402C24" w14:textId="2DEA567E" w:rsidR="00020236" w:rsidRDefault="00020236" w:rsidP="00B277C6">
      <w:pPr>
        <w:keepNext/>
        <w:rPr>
          <w:noProof/>
        </w:rPr>
      </w:pPr>
    </w:p>
    <w:p w14:paraId="1204EB87" w14:textId="11CC3261" w:rsidR="00020236" w:rsidRDefault="00020236" w:rsidP="00B277C6">
      <w:pPr>
        <w:keepNext/>
        <w:rPr>
          <w:noProof/>
        </w:rPr>
      </w:pPr>
      <w:r>
        <w:rPr>
          <w:noProof/>
        </w:rPr>
        <w:t xml:space="preserve">An HE beamformer shall not send an HE NDP </w:t>
      </w:r>
      <w:r w:rsidRPr="00C9596E">
        <w:rPr>
          <w:noProof/>
        </w:rPr>
        <w:t>Announcement frame that initiates an HE TB sounding sequence with a STA Info field identifying an HE beamformee if the STA Info field and the PHY Capabilities Information field in the HE Capabilities element most recently received from the HE beamformee meet any of the following conditions (see Table 9-31a (Feedback</w:t>
      </w:r>
      <w:r>
        <w:rPr>
          <w:noProof/>
        </w:rPr>
        <w:t xml:space="preserve"> Type And Ng subfield and Codebook Size subfield encoding</w:t>
      </w:r>
      <w:ins w:id="50" w:author="Menzo Wentink" w:date="2020-07-08T12:16:00Z">
        <w:r w:rsidR="00C9596E">
          <w:rPr>
            <w:noProof/>
          </w:rPr>
          <w:t xml:space="preserve"> for HE TB sounding</w:t>
        </w:r>
      </w:ins>
      <w:r>
        <w:rPr>
          <w:noProof/>
        </w:rPr>
        <w:t>)):</w:t>
      </w:r>
    </w:p>
    <w:p w14:paraId="28A32A1A" w14:textId="3586F583" w:rsidR="00020236" w:rsidRDefault="00020236" w:rsidP="00020236">
      <w:pPr>
        <w:rPr>
          <w:noProof/>
        </w:rPr>
      </w:pPr>
    </w:p>
    <w:p w14:paraId="15857F21" w14:textId="77777777" w:rsidR="00502253" w:rsidRDefault="00502253" w:rsidP="00020236">
      <w:pPr>
        <w:rPr>
          <w:noProof/>
        </w:rPr>
      </w:pPr>
    </w:p>
    <w:p w14:paraId="621A0A93" w14:textId="5956E662" w:rsidR="00283FFA" w:rsidRPr="00283FFA" w:rsidRDefault="00283FFA" w:rsidP="00B277C6">
      <w:pPr>
        <w:keepNext/>
        <w:rPr>
          <w:b/>
          <w:bCs/>
          <w:i/>
          <w:iCs/>
          <w:noProof/>
        </w:rPr>
      </w:pPr>
      <w:r w:rsidRPr="00283FFA">
        <w:rPr>
          <w:b/>
          <w:bCs/>
          <w:i/>
          <w:iCs/>
          <w:noProof/>
        </w:rPr>
        <w:t xml:space="preserve">385.62 </w:t>
      </w:r>
      <w:r>
        <w:rPr>
          <w:b/>
          <w:bCs/>
          <w:i/>
          <w:iCs/>
          <w:noProof/>
        </w:rPr>
        <w:t>change as shown</w:t>
      </w:r>
    </w:p>
    <w:p w14:paraId="1C1485B7" w14:textId="77777777" w:rsidR="00283FFA" w:rsidRDefault="00283FFA" w:rsidP="00B277C6">
      <w:pPr>
        <w:keepNext/>
        <w:rPr>
          <w:noProof/>
        </w:rPr>
      </w:pPr>
    </w:p>
    <w:p w14:paraId="2E9E3CF5" w14:textId="33E76ACE" w:rsidR="009D58A9" w:rsidRDefault="00283FFA" w:rsidP="00B277C6">
      <w:pPr>
        <w:keepNext/>
        <w:rPr>
          <w:ins w:id="51" w:author="Menzo Wentink" w:date="2020-07-08T12:09:00Z"/>
          <w:noProof/>
        </w:rPr>
      </w:pPr>
      <w:del w:id="52" w:author="Menzo Wentink" w:date="2020-07-08T12:08:00Z">
        <w:r w:rsidRPr="00161DCE" w:rsidDel="009D58A9">
          <w:rPr>
            <w:noProof/>
          </w:rPr>
          <w:delText>An HE beamformer soliciting SU or CQI feedback in an HE non-TB sounding sequence shall set t</w:delText>
        </w:r>
      </w:del>
      <w:ins w:id="53" w:author="Menzo Wentink" w:date="2020-07-09T18:22:00Z">
        <w:r w:rsidR="00BA4571">
          <w:rPr>
            <w:noProof/>
          </w:rPr>
          <w:t>B2</w:t>
        </w:r>
      </w:ins>
      <w:ins w:id="54" w:author="Menzo Wentink" w:date="2020-07-14T16:32:00Z">
        <w:r w:rsidR="006F2C15">
          <w:rPr>
            <w:noProof/>
          </w:rPr>
          <w:t>6</w:t>
        </w:r>
      </w:ins>
      <w:del w:id="55" w:author="Menzo Wentink" w:date="2020-07-09T18:22:00Z">
        <w:r w:rsidRPr="00161DCE" w:rsidDel="00BA4571">
          <w:rPr>
            <w:noProof/>
          </w:rPr>
          <w:delText>he Feedback Type And Ng</w:delText>
        </w:r>
      </w:del>
      <w:r w:rsidRPr="00161DCE">
        <w:rPr>
          <w:noProof/>
        </w:rPr>
        <w:t xml:space="preserve">, </w:t>
      </w:r>
      <w:ins w:id="56" w:author="Menzo Wentink" w:date="2020-07-09T18:22:00Z">
        <w:r w:rsidR="00BA4571">
          <w:rPr>
            <w:noProof/>
          </w:rPr>
          <w:t xml:space="preserve">the </w:t>
        </w:r>
      </w:ins>
      <w:r w:rsidRPr="00161DCE">
        <w:rPr>
          <w:noProof/>
        </w:rPr>
        <w:t xml:space="preserve">Codebook Size </w:t>
      </w:r>
      <w:ins w:id="57" w:author="Menzo Wentink" w:date="2020-07-09T18:22:00Z">
        <w:r w:rsidR="00BA4571">
          <w:rPr>
            <w:noProof/>
          </w:rPr>
          <w:t>subfield</w:t>
        </w:r>
        <w:r w:rsidR="004E3F42">
          <w:rPr>
            <w:noProof/>
          </w:rPr>
          <w:t>,</w:t>
        </w:r>
        <w:r w:rsidR="00BA4571">
          <w:rPr>
            <w:noProof/>
          </w:rPr>
          <w:t xml:space="preserve"> </w:t>
        </w:r>
      </w:ins>
      <w:r w:rsidRPr="00161DCE">
        <w:rPr>
          <w:noProof/>
        </w:rPr>
        <w:t xml:space="preserve">and </w:t>
      </w:r>
      <w:ins w:id="58" w:author="Menzo Wentink" w:date="2020-07-09T18:22:00Z">
        <w:r w:rsidR="00BA4571">
          <w:rPr>
            <w:noProof/>
          </w:rPr>
          <w:t xml:space="preserve">the </w:t>
        </w:r>
      </w:ins>
      <w:r w:rsidRPr="00161DCE">
        <w:rPr>
          <w:noProof/>
        </w:rPr>
        <w:t>Nc subfield</w:t>
      </w:r>
      <w:del w:id="59" w:author="Menzo Wentink" w:date="2020-07-09T18:22:00Z">
        <w:r w:rsidRPr="00161DCE" w:rsidDel="00BA4571">
          <w:rPr>
            <w:noProof/>
          </w:rPr>
          <w:delText>s</w:delText>
        </w:r>
      </w:del>
      <w:r w:rsidRPr="00161DCE">
        <w:rPr>
          <w:noProof/>
        </w:rPr>
        <w:t xml:space="preserve"> in the </w:t>
      </w:r>
      <w:ins w:id="60" w:author="Menzo Wentink" w:date="2020-07-14T16:33:00Z">
        <w:r w:rsidR="006F2C15">
          <w:rPr>
            <w:noProof/>
          </w:rPr>
          <w:t xml:space="preserve">STA Info field of the </w:t>
        </w:r>
      </w:ins>
      <w:r w:rsidRPr="00161DCE">
        <w:rPr>
          <w:noProof/>
        </w:rPr>
        <w:t xml:space="preserve">HE NDP Announcement frame </w:t>
      </w:r>
      <w:ins w:id="61" w:author="Menzo Wentink" w:date="2020-07-08T12:08:00Z">
        <w:r w:rsidR="009D58A9" w:rsidRPr="00161DCE">
          <w:rPr>
            <w:noProof/>
          </w:rPr>
          <w:t>are reserved in an HE non-TB sounding sequence</w:t>
        </w:r>
        <w:r w:rsidR="009D58A9">
          <w:rPr>
            <w:noProof/>
          </w:rPr>
          <w:t xml:space="preserve"> soliciting SU feedback</w:t>
        </w:r>
      </w:ins>
      <w:del w:id="62" w:author="Menzo Wentink" w:date="2020-07-08T12:08:00Z">
        <w:r w:rsidRPr="00161DCE" w:rsidDel="009D58A9">
          <w:rPr>
            <w:noProof/>
          </w:rPr>
          <w:delText>to 0</w:delText>
        </w:r>
      </w:del>
      <w:r w:rsidRPr="00161DCE">
        <w:rPr>
          <w:noProof/>
        </w:rPr>
        <w:t>.</w:t>
      </w:r>
    </w:p>
    <w:p w14:paraId="0776A363" w14:textId="77777777" w:rsidR="009D58A9" w:rsidRDefault="009D58A9" w:rsidP="00B277C6">
      <w:pPr>
        <w:keepNext/>
        <w:rPr>
          <w:ins w:id="63" w:author="Menzo Wentink" w:date="2020-07-08T12:09:00Z"/>
          <w:noProof/>
        </w:rPr>
      </w:pPr>
    </w:p>
    <w:p w14:paraId="5A5A8EED" w14:textId="641FD22E" w:rsidR="00283FFA" w:rsidRDefault="009D58A9" w:rsidP="00B277C6">
      <w:pPr>
        <w:keepNext/>
        <w:rPr>
          <w:noProof/>
        </w:rPr>
      </w:pPr>
      <w:ins w:id="64" w:author="Menzo Wentink" w:date="2020-07-08T12:09:00Z">
        <w:r w:rsidRPr="00161DCE">
          <w:rPr>
            <w:noProof/>
          </w:rPr>
          <w:t xml:space="preserve">The Nc subfield in </w:t>
        </w:r>
        <w:r>
          <w:rPr>
            <w:noProof/>
          </w:rPr>
          <w:t>an</w:t>
        </w:r>
        <w:r w:rsidRPr="00161DCE">
          <w:rPr>
            <w:noProof/>
          </w:rPr>
          <w:t xml:space="preserve"> HE NDP Announcement frame </w:t>
        </w:r>
        <w:r>
          <w:rPr>
            <w:noProof/>
          </w:rPr>
          <w:t>is</w:t>
        </w:r>
        <w:r w:rsidRPr="00161DCE">
          <w:rPr>
            <w:noProof/>
          </w:rPr>
          <w:t xml:space="preserve"> reserved in an HE non-TB sounding sequence</w:t>
        </w:r>
        <w:r>
          <w:rPr>
            <w:noProof/>
          </w:rPr>
          <w:t xml:space="preserve"> soliciting CQI feedback.</w:t>
        </w:r>
      </w:ins>
    </w:p>
    <w:p w14:paraId="2F42E637" w14:textId="3035A21B" w:rsidR="009D58A9" w:rsidRDefault="009D58A9" w:rsidP="00283FFA">
      <w:pPr>
        <w:rPr>
          <w:noProof/>
        </w:rPr>
      </w:pPr>
    </w:p>
    <w:p w14:paraId="1498C4AC" w14:textId="77777777" w:rsidR="00DB3E41" w:rsidRPr="00161DCE" w:rsidRDefault="00DB3E41" w:rsidP="00283FFA">
      <w:pPr>
        <w:rPr>
          <w:noProof/>
        </w:rPr>
      </w:pPr>
    </w:p>
    <w:p w14:paraId="1EB3D591" w14:textId="7837FA13" w:rsidR="00020236" w:rsidRPr="007702CD" w:rsidRDefault="00DB3E41" w:rsidP="00020236">
      <w:pPr>
        <w:rPr>
          <w:b/>
          <w:bCs/>
          <w:i/>
          <w:iCs/>
          <w:noProof/>
        </w:rPr>
      </w:pPr>
      <w:r w:rsidRPr="007702CD">
        <w:rPr>
          <w:b/>
          <w:bCs/>
          <w:i/>
          <w:iCs/>
          <w:noProof/>
        </w:rPr>
        <w:t>End of changes for CID 24511</w:t>
      </w:r>
    </w:p>
    <w:p w14:paraId="31840161" w14:textId="77777777" w:rsidR="00DB3E41" w:rsidRDefault="00DB3E41" w:rsidP="00020236">
      <w:pPr>
        <w:rPr>
          <w:noProof/>
        </w:rPr>
      </w:pPr>
    </w:p>
    <w:p w14:paraId="58BD8042" w14:textId="2DA59E09" w:rsidR="00DB3E41" w:rsidRDefault="00DB3E41" w:rsidP="00020236">
      <w:pPr>
        <w:rPr>
          <w:noProof/>
        </w:rPr>
      </w:pPr>
    </w:p>
    <w:p w14:paraId="45AC87CD" w14:textId="77777777" w:rsidR="00141187" w:rsidRPr="00AB2462" w:rsidRDefault="00141187" w:rsidP="00020236">
      <w:pPr>
        <w:rPr>
          <w:noProof/>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77"/>
        <w:gridCol w:w="3256"/>
        <w:gridCol w:w="4540"/>
      </w:tblGrid>
      <w:tr w:rsidR="007E5A90" w:rsidRPr="007E5A90" w14:paraId="6D0670B6" w14:textId="77777777" w:rsidTr="007E5A90">
        <w:trPr>
          <w:trHeight w:val="5040"/>
        </w:trPr>
        <w:tc>
          <w:tcPr>
            <w:tcW w:w="846" w:type="dxa"/>
            <w:shd w:val="clear" w:color="auto" w:fill="auto"/>
            <w:hideMark/>
          </w:tcPr>
          <w:p w14:paraId="5287B1BF" w14:textId="77777777" w:rsidR="007E5A90" w:rsidRDefault="007E5A90" w:rsidP="00141187">
            <w:pPr>
              <w:keepNext/>
              <w:rPr>
                <w:sz w:val="16"/>
                <w:szCs w:val="16"/>
              </w:rPr>
            </w:pPr>
          </w:p>
          <w:p w14:paraId="2C41DA80" w14:textId="77777777" w:rsidR="007E5A90" w:rsidRDefault="007E5A90" w:rsidP="00141187">
            <w:pPr>
              <w:keepNext/>
              <w:rPr>
                <w:sz w:val="16"/>
                <w:szCs w:val="16"/>
              </w:rPr>
            </w:pPr>
            <w:r w:rsidRPr="007E5A90">
              <w:rPr>
                <w:sz w:val="16"/>
                <w:szCs w:val="16"/>
              </w:rPr>
              <w:t>24010</w:t>
            </w:r>
            <w:r w:rsidRPr="007E5A90">
              <w:rPr>
                <w:sz w:val="16"/>
                <w:szCs w:val="16"/>
              </w:rPr>
              <w:br/>
            </w:r>
          </w:p>
          <w:p w14:paraId="1EA0DE91" w14:textId="3ABAD31D" w:rsidR="007E5A90" w:rsidRPr="007E5A90" w:rsidRDefault="007E5A90" w:rsidP="00141187">
            <w:pPr>
              <w:keepNext/>
              <w:rPr>
                <w:sz w:val="16"/>
                <w:szCs w:val="16"/>
              </w:rPr>
            </w:pPr>
            <w:r w:rsidRPr="007E5A90">
              <w:rPr>
                <w:sz w:val="16"/>
                <w:szCs w:val="16"/>
              </w:rPr>
              <w:t>26.7.3</w:t>
            </w:r>
            <w:r w:rsidRPr="007E5A90">
              <w:rPr>
                <w:sz w:val="16"/>
                <w:szCs w:val="16"/>
              </w:rPr>
              <w:br/>
              <w:t>381.62</w:t>
            </w:r>
            <w:r w:rsidRPr="007E5A90">
              <w:rPr>
                <w:sz w:val="16"/>
                <w:szCs w:val="16"/>
              </w:rPr>
              <w:br/>
              <w:t>Bims, Harry</w:t>
            </w:r>
          </w:p>
        </w:tc>
        <w:tc>
          <w:tcPr>
            <w:tcW w:w="2977" w:type="dxa"/>
            <w:shd w:val="clear" w:color="auto" w:fill="auto"/>
            <w:hideMark/>
          </w:tcPr>
          <w:p w14:paraId="728E8612" w14:textId="77777777" w:rsidR="007E5A90" w:rsidRDefault="007E5A90" w:rsidP="00141187">
            <w:pPr>
              <w:keepNext/>
              <w:rPr>
                <w:sz w:val="16"/>
                <w:szCs w:val="16"/>
              </w:rPr>
            </w:pPr>
          </w:p>
          <w:p w14:paraId="2031C327" w14:textId="77777777" w:rsidR="0099200A" w:rsidRDefault="007E5A90" w:rsidP="00141187">
            <w:pPr>
              <w:keepNext/>
              <w:rPr>
                <w:sz w:val="16"/>
                <w:szCs w:val="16"/>
              </w:rPr>
            </w:pPr>
            <w:r w:rsidRPr="007E5A90">
              <w:rPr>
                <w:sz w:val="16"/>
                <w:szCs w:val="16"/>
              </w:rPr>
              <w:t>The unqualified term "sounding sequence" is not defined.</w:t>
            </w:r>
          </w:p>
          <w:p w14:paraId="3416F3E6" w14:textId="77777777" w:rsidR="0099200A" w:rsidRDefault="0099200A" w:rsidP="00141187">
            <w:pPr>
              <w:keepNext/>
              <w:rPr>
                <w:sz w:val="16"/>
                <w:szCs w:val="16"/>
              </w:rPr>
            </w:pPr>
          </w:p>
          <w:p w14:paraId="1C872311" w14:textId="30186CE9" w:rsidR="007E5A90" w:rsidRPr="007E5A90" w:rsidRDefault="007E5A90" w:rsidP="00141187">
            <w:pPr>
              <w:keepNext/>
              <w:rPr>
                <w:sz w:val="16"/>
                <w:szCs w:val="16"/>
              </w:rPr>
            </w:pPr>
            <w:r w:rsidRPr="007E5A90">
              <w:rPr>
                <w:sz w:val="16"/>
                <w:szCs w:val="16"/>
              </w:rPr>
              <w:t>Further, this paragraph is largely repeated in the next paragraph.</w:t>
            </w:r>
          </w:p>
        </w:tc>
        <w:tc>
          <w:tcPr>
            <w:tcW w:w="3256" w:type="dxa"/>
            <w:shd w:val="clear" w:color="auto" w:fill="auto"/>
            <w:hideMark/>
          </w:tcPr>
          <w:p w14:paraId="69E761B7" w14:textId="77777777" w:rsidR="007E5A90" w:rsidRDefault="007E5A90" w:rsidP="00141187">
            <w:pPr>
              <w:keepNext/>
              <w:rPr>
                <w:sz w:val="16"/>
                <w:szCs w:val="16"/>
              </w:rPr>
            </w:pPr>
          </w:p>
          <w:p w14:paraId="4F23E765" w14:textId="7B5BFEE1" w:rsidR="007E5A90" w:rsidRDefault="007E5A90" w:rsidP="00141187">
            <w:pPr>
              <w:keepNext/>
              <w:rPr>
                <w:sz w:val="16"/>
                <w:szCs w:val="16"/>
              </w:rPr>
            </w:pPr>
            <w:r w:rsidRPr="007E5A90">
              <w:rPr>
                <w:sz w:val="16"/>
                <w:szCs w:val="16"/>
              </w:rPr>
              <w:t>Replace</w:t>
            </w:r>
            <w:r w:rsidRPr="007E5A90">
              <w:rPr>
                <w:sz w:val="16"/>
                <w:szCs w:val="16"/>
              </w:rPr>
              <w:br/>
            </w:r>
            <w:r w:rsidRPr="007E5A90">
              <w:rPr>
                <w:sz w:val="16"/>
                <w:szCs w:val="16"/>
              </w:rPr>
              <w:br/>
              <w:t>"An HE non-TB sounding sequence is a sounding sequence initiated by an HE beamformer with a burst of two frames comprising an individually addressed HE NDP Announcement frame with a single STA Info field, the STA Info field having a value in the AID11 field other than 2047, followed after a SIFS by an HE sounding NDP."</w:t>
            </w:r>
            <w:r w:rsidRPr="007E5A90">
              <w:rPr>
                <w:sz w:val="16"/>
                <w:szCs w:val="16"/>
              </w:rPr>
              <w:br/>
            </w:r>
            <w:r w:rsidRPr="007E5A90">
              <w:rPr>
                <w:sz w:val="16"/>
                <w:szCs w:val="16"/>
              </w:rPr>
              <w:br/>
              <w:t>with</w:t>
            </w:r>
            <w:r w:rsidRPr="007E5A90">
              <w:rPr>
                <w:sz w:val="16"/>
                <w:szCs w:val="16"/>
              </w:rPr>
              <w:br/>
            </w:r>
            <w:r w:rsidRPr="007E5A90">
              <w:rPr>
                <w:sz w:val="16"/>
                <w:szCs w:val="16"/>
              </w:rPr>
              <w:br/>
              <w:t>"An HE non-TB sounding sequence is a frame exchange sequence initiated by an HE beamformer.  The sequence is initiated by a burst of two consecutive frames transmitted by the HE beamformer, followed by a response frame transmitted by the HE beamformee.</w:t>
            </w:r>
            <w:r w:rsidRPr="007E5A90">
              <w:rPr>
                <w:sz w:val="16"/>
                <w:szCs w:val="16"/>
              </w:rPr>
              <w:br/>
            </w:r>
            <w:r w:rsidRPr="007E5A90">
              <w:rPr>
                <w:sz w:val="16"/>
                <w:szCs w:val="16"/>
              </w:rPr>
              <w:br/>
              <w:t>The two initial frames are an individually addressed HE NDP Announcement frame with a single STA Info field having a value in the AID11 field other than 2047, and an HE sounding NDP frame, with the frames separated by a SIFS. The AID11 field in the STA Info field is set to the AID of the STA identified by the RA field, or to 0 if the STA identified by the RA field is a mesh STA, AP or IBSS member STA."</w:t>
            </w:r>
          </w:p>
          <w:p w14:paraId="079A056D" w14:textId="77777777" w:rsidR="007E5A90" w:rsidRDefault="007E5A90" w:rsidP="00141187">
            <w:pPr>
              <w:keepNext/>
              <w:rPr>
                <w:sz w:val="16"/>
                <w:szCs w:val="16"/>
              </w:rPr>
            </w:pPr>
          </w:p>
          <w:p w14:paraId="0758F41C" w14:textId="6C9C9C45" w:rsidR="007E5A90" w:rsidRPr="007E5A90" w:rsidRDefault="007E5A90" w:rsidP="00141187">
            <w:pPr>
              <w:keepNext/>
              <w:rPr>
                <w:sz w:val="16"/>
                <w:szCs w:val="16"/>
              </w:rPr>
            </w:pPr>
          </w:p>
        </w:tc>
        <w:tc>
          <w:tcPr>
            <w:tcW w:w="4540" w:type="dxa"/>
            <w:shd w:val="clear" w:color="auto" w:fill="auto"/>
            <w:hideMark/>
          </w:tcPr>
          <w:p w14:paraId="5333E40A" w14:textId="77777777" w:rsidR="0099200A" w:rsidRDefault="0099200A" w:rsidP="00141187">
            <w:pPr>
              <w:keepNext/>
              <w:rPr>
                <w:sz w:val="16"/>
                <w:szCs w:val="16"/>
              </w:rPr>
            </w:pPr>
          </w:p>
          <w:p w14:paraId="0DF1A8E6" w14:textId="77777777" w:rsidR="007E5A90" w:rsidRDefault="001359C3" w:rsidP="00141187">
            <w:pPr>
              <w:keepNext/>
              <w:rPr>
                <w:sz w:val="16"/>
                <w:szCs w:val="16"/>
              </w:rPr>
            </w:pPr>
            <w:r>
              <w:rPr>
                <w:sz w:val="16"/>
                <w:szCs w:val="16"/>
              </w:rPr>
              <w:t>Revised.</w:t>
            </w:r>
          </w:p>
          <w:p w14:paraId="32EC8253" w14:textId="77777777" w:rsidR="001359C3" w:rsidRDefault="001359C3" w:rsidP="00141187">
            <w:pPr>
              <w:keepNext/>
              <w:rPr>
                <w:sz w:val="16"/>
                <w:szCs w:val="16"/>
              </w:rPr>
            </w:pPr>
          </w:p>
          <w:p w14:paraId="28D16DBF" w14:textId="2961D76C" w:rsidR="001359C3" w:rsidRDefault="001359C3" w:rsidP="00141187">
            <w:pPr>
              <w:keepNext/>
              <w:rPr>
                <w:sz w:val="16"/>
                <w:szCs w:val="16"/>
              </w:rPr>
            </w:pPr>
            <w:r>
              <w:rPr>
                <w:sz w:val="16"/>
                <w:szCs w:val="16"/>
              </w:rPr>
              <w:t>Change as shown in &lt;this document&gt; under CID 24010, which makes changes in the direction requested by the commente</w:t>
            </w:r>
            <w:r w:rsidR="000472FD">
              <w:rPr>
                <w:sz w:val="16"/>
                <w:szCs w:val="16"/>
              </w:rPr>
              <w:t>r</w:t>
            </w:r>
            <w:r>
              <w:rPr>
                <w:sz w:val="16"/>
                <w:szCs w:val="16"/>
              </w:rPr>
              <w:t>.</w:t>
            </w:r>
          </w:p>
          <w:p w14:paraId="22379190" w14:textId="77777777" w:rsidR="00A239FD" w:rsidRDefault="00A239FD" w:rsidP="00141187">
            <w:pPr>
              <w:keepNext/>
              <w:rPr>
                <w:sz w:val="16"/>
                <w:szCs w:val="16"/>
              </w:rPr>
            </w:pPr>
          </w:p>
          <w:p w14:paraId="7A997ABC" w14:textId="270D2EDC" w:rsidR="00C32964" w:rsidRPr="007E5A90" w:rsidRDefault="00C32964" w:rsidP="00141187">
            <w:pPr>
              <w:keepNext/>
              <w:rPr>
                <w:sz w:val="16"/>
                <w:szCs w:val="16"/>
              </w:rPr>
            </w:pPr>
            <w:r>
              <w:rPr>
                <w:sz w:val="16"/>
                <w:szCs w:val="16"/>
              </w:rPr>
              <w:t>Note: Same resolution as for CID 24011.</w:t>
            </w:r>
          </w:p>
        </w:tc>
      </w:tr>
    </w:tbl>
    <w:p w14:paraId="0B48DD8E" w14:textId="299214DD" w:rsidR="006A2061" w:rsidRDefault="006A2061" w:rsidP="00230C4B">
      <w:pPr>
        <w:rPr>
          <w:noProof/>
        </w:rPr>
      </w:pPr>
    </w:p>
    <w:p w14:paraId="643738D3" w14:textId="358BEEFD" w:rsidR="000472FD" w:rsidRDefault="000472FD" w:rsidP="00230C4B">
      <w:pPr>
        <w:rPr>
          <w:noProof/>
        </w:rPr>
      </w:pPr>
    </w:p>
    <w:p w14:paraId="0670B23F" w14:textId="60BA87F6" w:rsidR="00791BED" w:rsidRPr="00791BED" w:rsidRDefault="00791BED" w:rsidP="00791BED">
      <w:pPr>
        <w:rPr>
          <w:b/>
          <w:bCs/>
          <w:i/>
          <w:iCs/>
        </w:rPr>
      </w:pPr>
      <w:r>
        <w:rPr>
          <w:b/>
          <w:bCs/>
          <w:i/>
          <w:iCs/>
        </w:rPr>
        <w:t>381.62, 382.15, r</w:t>
      </w:r>
      <w:r w:rsidRPr="00791BED">
        <w:rPr>
          <w:b/>
          <w:bCs/>
          <w:i/>
          <w:iCs/>
        </w:rPr>
        <w:t>eplace</w:t>
      </w:r>
    </w:p>
    <w:p w14:paraId="2C72BD94" w14:textId="77777777" w:rsidR="00791BED" w:rsidRDefault="00791BED" w:rsidP="00791BED"/>
    <w:p w14:paraId="48DFB46D" w14:textId="77777777" w:rsidR="00791BED" w:rsidRPr="00302A18" w:rsidRDefault="00791BED" w:rsidP="00791BED">
      <w:pPr>
        <w:ind w:left="720"/>
        <w:rPr>
          <w:b/>
          <w:bCs/>
        </w:rPr>
      </w:pPr>
      <w:r w:rsidRPr="00302A18">
        <w:rPr>
          <w:b/>
          <w:bCs/>
        </w:rPr>
        <w:t>26.7.3 Rules for HE sounding protocol sequences</w:t>
      </w:r>
    </w:p>
    <w:p w14:paraId="49199562" w14:textId="77777777" w:rsidR="00791BED" w:rsidRDefault="00791BED" w:rsidP="00791BED">
      <w:pPr>
        <w:ind w:left="720"/>
      </w:pPr>
    </w:p>
    <w:p w14:paraId="7584BDFE" w14:textId="77777777" w:rsidR="00791BED" w:rsidRDefault="00791BED" w:rsidP="00791BED">
      <w:pPr>
        <w:ind w:left="720"/>
      </w:pPr>
      <w:r>
        <w:t>381.62</w:t>
      </w:r>
    </w:p>
    <w:p w14:paraId="64755A77" w14:textId="13746811" w:rsidR="00791BED" w:rsidRDefault="00791BED" w:rsidP="00791BED">
      <w:pPr>
        <w:ind w:left="720"/>
      </w:pPr>
      <w:r>
        <w:t>An HE non-TB sounding sequence is a sounding sequence initiated by an HE beamformer with a burst of two frames comprising an individually addressed HE NDP Announcement frame with a single STA Info field, the STA Info field having a value in the AID11 field other than 2047, followed after a SIFS by an HE</w:t>
      </w:r>
      <w:r w:rsidRPr="00302A18">
        <w:t xml:space="preserve"> </w:t>
      </w:r>
      <w:r>
        <w:t>sounding NDP. An example of an HE non-TB sounding protocol with a single HE beamformee is shown in Figure 26-7 (An example of the sounding protocol with a single HE beamformee).</w:t>
      </w:r>
    </w:p>
    <w:p w14:paraId="051C6E8F" w14:textId="77777777" w:rsidR="00791BED" w:rsidRDefault="00791BED" w:rsidP="00791BED">
      <w:pPr>
        <w:ind w:left="720"/>
      </w:pPr>
    </w:p>
    <w:p w14:paraId="2ECA29EF" w14:textId="77777777" w:rsidR="00791BED" w:rsidRDefault="00791BED" w:rsidP="00791BED">
      <w:pPr>
        <w:ind w:left="720"/>
      </w:pPr>
      <w:r>
        <w:t>382.15</w:t>
      </w:r>
    </w:p>
    <w:p w14:paraId="255E945B" w14:textId="74F4BDF1" w:rsidR="00791BED" w:rsidRDefault="00791BED" w:rsidP="00791BED">
      <w:pPr>
        <w:ind w:left="720"/>
      </w:pPr>
      <w:r>
        <w:t>An HE beamformer that initiates the HE non-TB sounding sequence shall transmit the HE NDP Announcement frame with a single STA Info field that has a value in the AID11 field other than 2047 and with the AID11 field in that STA Info field set to the AID of the STA identified by the RA field or to 0 if the STA identified by the RA field is a mesh STA, AP or IBSS member STA.</w:t>
      </w:r>
    </w:p>
    <w:p w14:paraId="386E300A" w14:textId="77777777" w:rsidR="00791BED" w:rsidRDefault="00791BED" w:rsidP="00791BED"/>
    <w:p w14:paraId="7287B278" w14:textId="542E3B5C" w:rsidR="00791BED" w:rsidRPr="00791BED" w:rsidRDefault="00791BED" w:rsidP="00791BED">
      <w:pPr>
        <w:rPr>
          <w:b/>
          <w:bCs/>
          <w:i/>
          <w:iCs/>
        </w:rPr>
      </w:pPr>
      <w:r w:rsidRPr="00791BED">
        <w:rPr>
          <w:b/>
          <w:bCs/>
          <w:i/>
          <w:iCs/>
        </w:rPr>
        <w:t>with</w:t>
      </w:r>
    </w:p>
    <w:p w14:paraId="5AD68A72" w14:textId="77777777" w:rsidR="00791BED" w:rsidRDefault="00791BED" w:rsidP="00791BED"/>
    <w:p w14:paraId="738A2422" w14:textId="77777777" w:rsidR="00791BED" w:rsidRPr="00302A18" w:rsidRDefault="00791BED" w:rsidP="00791BED">
      <w:pPr>
        <w:ind w:left="720"/>
        <w:rPr>
          <w:b/>
          <w:bCs/>
        </w:rPr>
      </w:pPr>
      <w:r w:rsidRPr="00302A18">
        <w:rPr>
          <w:b/>
          <w:bCs/>
        </w:rPr>
        <w:t>26.7.3 Rules for HE sounding protocol sequences</w:t>
      </w:r>
    </w:p>
    <w:p w14:paraId="15991BB3" w14:textId="77777777" w:rsidR="00791BED" w:rsidRDefault="00791BED" w:rsidP="00791BED">
      <w:pPr>
        <w:ind w:left="720"/>
      </w:pPr>
    </w:p>
    <w:p w14:paraId="2DC85282" w14:textId="77777777" w:rsidR="00791BED" w:rsidRDefault="00791BED" w:rsidP="00791BED">
      <w:pPr>
        <w:ind w:left="720"/>
      </w:pPr>
      <w:r>
        <w:t>381.62</w:t>
      </w:r>
    </w:p>
    <w:p w14:paraId="79120CB4" w14:textId="3BAA2D88" w:rsidR="00791BED" w:rsidRDefault="00791BED" w:rsidP="00791BED">
      <w:pPr>
        <w:ind w:left="720"/>
      </w:pPr>
      <w:r>
        <w:t xml:space="preserve">An HE non-TB sounding sequence </w:t>
      </w:r>
      <w:r w:rsidRPr="00067235">
        <w:t>is initiated by an HE beamformer with an individually addressed HE NDP Announcement frame</w:t>
      </w:r>
      <w:r w:rsidR="00ED55CC">
        <w:t xml:space="preserve"> comprising exactly one STA Info field</w:t>
      </w:r>
      <w:r w:rsidRPr="00067235">
        <w:t>, followed after SIFS by an HE sounding NDP.</w:t>
      </w:r>
      <w:r>
        <w:t xml:space="preserve"> The HE beamformee responds after SIFS with an HE Compressed Beamforming/CQI frame.</w:t>
      </w:r>
    </w:p>
    <w:p w14:paraId="447E6088" w14:textId="77777777" w:rsidR="00791BED" w:rsidRDefault="00791BED" w:rsidP="00791BED">
      <w:pPr>
        <w:ind w:left="720"/>
      </w:pPr>
    </w:p>
    <w:p w14:paraId="3F4A2716" w14:textId="43B38529" w:rsidR="00791BED" w:rsidRDefault="00791BED" w:rsidP="00791BED">
      <w:pPr>
        <w:ind w:left="720"/>
      </w:pPr>
      <w:r>
        <w:t xml:space="preserve">The AID11 subfield </w:t>
      </w:r>
      <w:r w:rsidR="00ED55CC">
        <w:t xml:space="preserve">of the STA Info field shall be </w:t>
      </w:r>
      <w:r>
        <w:t>set to the AID of the STA identified by the RA field of the HE NDP Announcement frame, or to 0 if the STA identified by the RA field is a mesh STA, AP or IBSS STA.</w:t>
      </w:r>
    </w:p>
    <w:p w14:paraId="69EF7BDE" w14:textId="77777777" w:rsidR="00791BED" w:rsidRDefault="00791BED" w:rsidP="00791BED">
      <w:pPr>
        <w:ind w:left="720"/>
      </w:pPr>
    </w:p>
    <w:p w14:paraId="236FD26F" w14:textId="02356E0E" w:rsidR="00791BED" w:rsidRDefault="00791BED" w:rsidP="00791BED">
      <w:pPr>
        <w:ind w:left="720"/>
      </w:pPr>
      <w:r>
        <w:t xml:space="preserve">An example of an HE non-TB sounding </w:t>
      </w:r>
      <w:r w:rsidR="00385D3D">
        <w:t>sequence</w:t>
      </w:r>
      <w:r>
        <w:t xml:space="preserve"> with a single HE beamformee is shown in Figure 26-7 (An example of </w:t>
      </w:r>
      <w:r w:rsidR="009D3029">
        <w:t xml:space="preserve">HE non-TB </w:t>
      </w:r>
      <w:r>
        <w:t>sounding).</w:t>
      </w:r>
    </w:p>
    <w:p w14:paraId="13E8BD8D" w14:textId="77777777" w:rsidR="00791BED" w:rsidRDefault="00791BED" w:rsidP="00791BED"/>
    <w:p w14:paraId="545C2ECF" w14:textId="23AD6C1A" w:rsidR="000472FD" w:rsidRDefault="009D3029" w:rsidP="004D31EC">
      <w:pPr>
        <w:keepNext/>
        <w:rPr>
          <w:b/>
          <w:bCs/>
          <w:i/>
          <w:iCs/>
        </w:rPr>
      </w:pPr>
      <w:r w:rsidRPr="009D3029">
        <w:rPr>
          <w:b/>
          <w:bCs/>
          <w:i/>
          <w:iCs/>
        </w:rPr>
        <w:lastRenderedPageBreak/>
        <w:t>382.13 change as shown</w:t>
      </w:r>
    </w:p>
    <w:p w14:paraId="4F18E614" w14:textId="77777777" w:rsidR="007F4565" w:rsidRPr="007F4565" w:rsidRDefault="007F4565" w:rsidP="004D31EC">
      <w:pPr>
        <w:keepNext/>
      </w:pPr>
    </w:p>
    <w:p w14:paraId="0DD97114" w14:textId="236C6002" w:rsidR="009D3029" w:rsidRPr="009D3029" w:rsidRDefault="009D3029" w:rsidP="004D31EC">
      <w:pPr>
        <w:keepNext/>
        <w:jc w:val="center"/>
        <w:rPr>
          <w:b/>
          <w:bCs/>
          <w:noProof/>
        </w:rPr>
      </w:pPr>
      <w:r w:rsidRPr="009D3029">
        <w:rPr>
          <w:b/>
          <w:bCs/>
          <w:noProof/>
        </w:rPr>
        <w:t xml:space="preserve">Figure 26-7—An example of </w:t>
      </w:r>
      <w:ins w:id="65" w:author="Menzo Wentink" w:date="2020-07-09T20:54:00Z">
        <w:r>
          <w:rPr>
            <w:b/>
            <w:bCs/>
            <w:noProof/>
          </w:rPr>
          <w:t xml:space="preserve">HE non-TB </w:t>
        </w:r>
      </w:ins>
      <w:del w:id="66" w:author="Menzo Wentink" w:date="2020-07-09T20:54:00Z">
        <w:r w:rsidRPr="009D3029" w:rsidDel="009D3029">
          <w:rPr>
            <w:b/>
            <w:bCs/>
            <w:noProof/>
          </w:rPr>
          <w:delText xml:space="preserve">the </w:delText>
        </w:r>
      </w:del>
      <w:r w:rsidRPr="009D3029">
        <w:rPr>
          <w:b/>
          <w:bCs/>
          <w:noProof/>
        </w:rPr>
        <w:t>sounding</w:t>
      </w:r>
      <w:del w:id="67" w:author="Menzo Wentink" w:date="2020-07-09T20:54:00Z">
        <w:r w:rsidRPr="009D3029" w:rsidDel="009D3029">
          <w:rPr>
            <w:b/>
            <w:bCs/>
            <w:noProof/>
          </w:rPr>
          <w:delText xml:space="preserve"> protocol with a single HE beamformee</w:delText>
        </w:r>
      </w:del>
    </w:p>
    <w:p w14:paraId="485B671F" w14:textId="758FF350" w:rsidR="007F4565" w:rsidRDefault="007F4565" w:rsidP="00230C4B">
      <w:pPr>
        <w:rPr>
          <w:noProof/>
        </w:rPr>
      </w:pPr>
    </w:p>
    <w:p w14:paraId="2E764936" w14:textId="77777777" w:rsidR="007F4565" w:rsidRPr="009D3029" w:rsidRDefault="007F4565" w:rsidP="00230C4B">
      <w:pPr>
        <w:rPr>
          <w:noProof/>
        </w:rPr>
      </w:pPr>
    </w:p>
    <w:p w14:paraId="14FC5399" w14:textId="69D3BD7E" w:rsidR="00791BED" w:rsidRPr="00C32964" w:rsidRDefault="005446AC" w:rsidP="00230C4B">
      <w:pPr>
        <w:rPr>
          <w:b/>
          <w:bCs/>
          <w:i/>
          <w:iCs/>
          <w:noProof/>
        </w:rPr>
      </w:pPr>
      <w:r w:rsidRPr="00C32964">
        <w:rPr>
          <w:b/>
          <w:bCs/>
          <w:i/>
          <w:iCs/>
          <w:noProof/>
        </w:rPr>
        <w:t>383.27</w:t>
      </w:r>
      <w:r w:rsidR="00C32964" w:rsidRPr="00C32964">
        <w:rPr>
          <w:b/>
          <w:bCs/>
          <w:i/>
          <w:iCs/>
          <w:noProof/>
        </w:rPr>
        <w:t xml:space="preserve"> change as shown (including inserting 3 line breaks)</w:t>
      </w:r>
    </w:p>
    <w:p w14:paraId="3FD7BDB7" w14:textId="5295EDF8" w:rsidR="005446AC" w:rsidRDefault="005446AC" w:rsidP="00230C4B">
      <w:pPr>
        <w:rPr>
          <w:noProof/>
        </w:rPr>
      </w:pPr>
    </w:p>
    <w:p w14:paraId="1193C873" w14:textId="77777777" w:rsidR="00ED55CC" w:rsidRDefault="005446AC" w:rsidP="00C32964">
      <w:pPr>
        <w:ind w:left="720"/>
        <w:rPr>
          <w:ins w:id="68" w:author="Menzo Wentink" w:date="2020-07-08T16:07:00Z"/>
          <w:noProof/>
        </w:rPr>
      </w:pPr>
      <w:r>
        <w:rPr>
          <w:noProof/>
        </w:rPr>
        <w:t>An HE beamformer that transmits an HE NDP Announcement frame to an HE beamformee that is an AP, TDLS peer STA, mesh STA or IBSS STA, shall include one STA Info field in the HE NDP Announcement frame and shall set the AID11 field in the STA Info field of the frame to 0.</w:t>
      </w:r>
      <w:r w:rsidR="00ED55CC">
        <w:rPr>
          <w:noProof/>
        </w:rPr>
        <w:t xml:space="preserve"> </w:t>
      </w:r>
    </w:p>
    <w:p w14:paraId="060F2B11" w14:textId="77777777" w:rsidR="00ED55CC" w:rsidRDefault="00ED55CC" w:rsidP="00C32964">
      <w:pPr>
        <w:ind w:left="720"/>
        <w:rPr>
          <w:ins w:id="69" w:author="Menzo Wentink" w:date="2020-07-08T16:07:00Z"/>
          <w:noProof/>
        </w:rPr>
      </w:pPr>
    </w:p>
    <w:p w14:paraId="3A9516A7" w14:textId="5FFE0E4D" w:rsidR="00ED55CC" w:rsidRDefault="005446AC" w:rsidP="00C32964">
      <w:pPr>
        <w:ind w:left="720"/>
        <w:rPr>
          <w:ins w:id="70" w:author="Menzo Wentink" w:date="2020-07-08T16:07:00Z"/>
          <w:noProof/>
        </w:rPr>
      </w:pPr>
      <w:r>
        <w:rPr>
          <w:noProof/>
        </w:rPr>
        <w:t>An HE beamformer that is an AP and that transmits an HE NDP Announcement frame to one or more HE beamformees shall set the AID11</w:t>
      </w:r>
      <w:r w:rsidR="00C32964">
        <w:rPr>
          <w:noProof/>
        </w:rPr>
        <w:t xml:space="preserve"> </w:t>
      </w:r>
      <w:r>
        <w:rPr>
          <w:noProof/>
        </w:rPr>
        <w:t>field in the STA Info field identifying a non-AP STA to the 11 LSBs of the AID of the non-AP STA.</w:t>
      </w:r>
      <w:r w:rsidR="00ED55CC">
        <w:rPr>
          <w:noProof/>
        </w:rPr>
        <w:t xml:space="preserve"> </w:t>
      </w:r>
    </w:p>
    <w:p w14:paraId="127D26BF" w14:textId="77777777" w:rsidR="00ED55CC" w:rsidRDefault="00ED55CC" w:rsidP="00C32964">
      <w:pPr>
        <w:ind w:left="720"/>
        <w:rPr>
          <w:ins w:id="71" w:author="Menzo Wentink" w:date="2020-07-08T16:07:00Z"/>
          <w:noProof/>
        </w:rPr>
      </w:pPr>
    </w:p>
    <w:p w14:paraId="5E0C9733" w14:textId="77777777" w:rsidR="00ED55CC" w:rsidRDefault="005446AC" w:rsidP="00C32964">
      <w:pPr>
        <w:ind w:left="720"/>
        <w:rPr>
          <w:ins w:id="72" w:author="Menzo Wentink" w:date="2020-07-08T16:07:00Z"/>
          <w:noProof/>
        </w:rPr>
      </w:pPr>
      <w:r>
        <w:rPr>
          <w:noProof/>
        </w:rPr>
        <w:t>An HE NDP Announcement frame shall not include multiple STA Info fields that have the same value in the AID11 subfield.</w:t>
      </w:r>
      <w:r w:rsidR="00ED55CC">
        <w:rPr>
          <w:noProof/>
        </w:rPr>
        <w:t xml:space="preserve"> </w:t>
      </w:r>
    </w:p>
    <w:p w14:paraId="48A3FC90" w14:textId="77777777" w:rsidR="00ED55CC" w:rsidRDefault="00ED55CC" w:rsidP="00C32964">
      <w:pPr>
        <w:ind w:left="720"/>
        <w:rPr>
          <w:ins w:id="73" w:author="Menzo Wentink" w:date="2020-07-08T16:07:00Z"/>
          <w:noProof/>
        </w:rPr>
      </w:pPr>
    </w:p>
    <w:p w14:paraId="5CD730CA" w14:textId="11AA7B01" w:rsidR="005446AC" w:rsidRDefault="005446AC" w:rsidP="00C32964">
      <w:pPr>
        <w:ind w:left="720"/>
        <w:rPr>
          <w:noProof/>
        </w:rPr>
      </w:pPr>
      <w:r>
        <w:rPr>
          <w:noProof/>
        </w:rPr>
        <w:t xml:space="preserve">An HE beamformer that transmits an HE NDP Announcement frame </w:t>
      </w:r>
      <w:ins w:id="74" w:author="Menzo Wentink" w:date="2020-07-08T16:16:00Z">
        <w:r w:rsidR="00EE3C0A">
          <w:rPr>
            <w:noProof/>
          </w:rPr>
          <w:t xml:space="preserve">initiating </w:t>
        </w:r>
      </w:ins>
      <w:ins w:id="75" w:author="Menzo Wentink" w:date="2020-07-08T16:17:00Z">
        <w:r w:rsidR="00EE3C0A">
          <w:rPr>
            <w:noProof/>
          </w:rPr>
          <w:t xml:space="preserve">an HE TB sounding sequence </w:t>
        </w:r>
      </w:ins>
      <w:r>
        <w:rPr>
          <w:noProof/>
        </w:rPr>
        <w:t>may include a STA Info field with an AID11 subfield value of 2047 to indicate disallowed subchannels during punctured channel operation. When present, the STA Info field with AID11 value of 2047 shall be the first STA Info field in the frame. An HE beamformer that transmits an HE NDP Announcement frame shall not include more than one STA Info field with an AID11 subfield value of 2047.</w:t>
      </w:r>
      <w:ins w:id="76" w:author="Menzo Wentink" w:date="2020-07-09T20:17:00Z">
        <w:r w:rsidR="00703F26">
          <w:rPr>
            <w:noProof/>
          </w:rPr>
          <w:t xml:space="preserve"> An HE beamformer that transmits an HE NDP Announcement frame initiating a HE </w:t>
        </w:r>
      </w:ins>
      <w:ins w:id="77" w:author="Menzo Wentink" w:date="2020-07-14T16:34:00Z">
        <w:r w:rsidR="006F2C15">
          <w:rPr>
            <w:noProof/>
          </w:rPr>
          <w:t>non-</w:t>
        </w:r>
      </w:ins>
      <w:ins w:id="78" w:author="Menzo Wentink" w:date="2020-07-09T20:17:00Z">
        <w:r w:rsidR="00703F26">
          <w:rPr>
            <w:noProof/>
          </w:rPr>
          <w:t>TB sounding sequence shall not include a STA Info field with an AID11 subfield value of 2047.</w:t>
        </w:r>
      </w:ins>
    </w:p>
    <w:p w14:paraId="1AF84097" w14:textId="49683F4B" w:rsidR="000472FD" w:rsidRDefault="000472FD" w:rsidP="00230C4B">
      <w:pPr>
        <w:rPr>
          <w:noProof/>
        </w:rPr>
      </w:pPr>
    </w:p>
    <w:p w14:paraId="3F510EB1" w14:textId="77777777" w:rsidR="007F4565" w:rsidRDefault="007F4565" w:rsidP="00230C4B">
      <w:pPr>
        <w:rPr>
          <w:noProof/>
        </w:rPr>
      </w:pPr>
    </w:p>
    <w:p w14:paraId="03BA3796" w14:textId="03514D6B" w:rsidR="007E5A90" w:rsidRPr="007F4565" w:rsidRDefault="007F4565" w:rsidP="00230C4B">
      <w:pPr>
        <w:rPr>
          <w:b/>
          <w:bCs/>
          <w:i/>
          <w:iCs/>
          <w:noProof/>
        </w:rPr>
      </w:pPr>
      <w:r w:rsidRPr="007F4565">
        <w:rPr>
          <w:b/>
          <w:bCs/>
          <w:i/>
          <w:iCs/>
          <w:noProof/>
        </w:rPr>
        <w:t>End of changes for CID 24010</w:t>
      </w:r>
    </w:p>
    <w:p w14:paraId="4D4BB365" w14:textId="6113A696" w:rsidR="009D3029" w:rsidRDefault="009D3029" w:rsidP="00230C4B">
      <w:pPr>
        <w:rPr>
          <w:noProof/>
        </w:rPr>
      </w:pPr>
    </w:p>
    <w:p w14:paraId="49EAA27C" w14:textId="77777777" w:rsidR="007F4565" w:rsidRDefault="007F4565" w:rsidP="00230C4B">
      <w:pPr>
        <w:rPr>
          <w:noProof/>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77"/>
        <w:gridCol w:w="3256"/>
        <w:gridCol w:w="4540"/>
      </w:tblGrid>
      <w:tr w:rsidR="007E5A90" w:rsidRPr="007E5A90" w14:paraId="1FD45275" w14:textId="77777777" w:rsidTr="007E5A90">
        <w:trPr>
          <w:trHeight w:val="1266"/>
        </w:trPr>
        <w:tc>
          <w:tcPr>
            <w:tcW w:w="846" w:type="dxa"/>
            <w:shd w:val="clear" w:color="auto" w:fill="auto"/>
            <w:hideMark/>
          </w:tcPr>
          <w:p w14:paraId="00E22D85" w14:textId="77777777" w:rsidR="007E5A90" w:rsidRDefault="007E5A90" w:rsidP="007E5A90">
            <w:pPr>
              <w:rPr>
                <w:sz w:val="16"/>
                <w:szCs w:val="16"/>
              </w:rPr>
            </w:pPr>
          </w:p>
          <w:p w14:paraId="1DF8FB3D" w14:textId="37C44D9C" w:rsidR="007E5A90" w:rsidRPr="007E5A90" w:rsidRDefault="007E5A90" w:rsidP="007E5A90">
            <w:pPr>
              <w:rPr>
                <w:sz w:val="16"/>
                <w:szCs w:val="16"/>
              </w:rPr>
            </w:pPr>
            <w:r w:rsidRPr="007E5A90">
              <w:rPr>
                <w:sz w:val="16"/>
                <w:szCs w:val="16"/>
              </w:rPr>
              <w:t>24011</w:t>
            </w:r>
          </w:p>
          <w:p w14:paraId="0F329E7B" w14:textId="77777777" w:rsidR="007E5A90" w:rsidRDefault="007E5A90" w:rsidP="007E5A90">
            <w:pPr>
              <w:rPr>
                <w:sz w:val="16"/>
                <w:szCs w:val="16"/>
              </w:rPr>
            </w:pPr>
          </w:p>
          <w:p w14:paraId="73CB0775" w14:textId="7FF9049B" w:rsidR="007E5A90" w:rsidRPr="007E5A90" w:rsidRDefault="007E5A90" w:rsidP="007E5A90">
            <w:pPr>
              <w:rPr>
                <w:sz w:val="16"/>
                <w:szCs w:val="16"/>
              </w:rPr>
            </w:pPr>
            <w:r w:rsidRPr="007E5A90">
              <w:rPr>
                <w:sz w:val="16"/>
                <w:szCs w:val="16"/>
              </w:rPr>
              <w:t>26.7.3</w:t>
            </w:r>
          </w:p>
          <w:p w14:paraId="4EEA0B77" w14:textId="77777777" w:rsidR="007E5A90" w:rsidRPr="007E5A90" w:rsidRDefault="007E5A90" w:rsidP="007E5A90">
            <w:pPr>
              <w:rPr>
                <w:sz w:val="16"/>
                <w:szCs w:val="16"/>
              </w:rPr>
            </w:pPr>
            <w:r w:rsidRPr="007E5A90">
              <w:rPr>
                <w:sz w:val="16"/>
                <w:szCs w:val="16"/>
              </w:rPr>
              <w:t>382.15</w:t>
            </w:r>
          </w:p>
          <w:p w14:paraId="45145015" w14:textId="4AD51068" w:rsidR="007E5A90" w:rsidRDefault="007E5A90" w:rsidP="007E5A90">
            <w:pPr>
              <w:rPr>
                <w:sz w:val="16"/>
                <w:szCs w:val="16"/>
              </w:rPr>
            </w:pPr>
            <w:r w:rsidRPr="007E5A90">
              <w:rPr>
                <w:sz w:val="16"/>
                <w:szCs w:val="16"/>
              </w:rPr>
              <w:t>Bims, Harry</w:t>
            </w:r>
          </w:p>
          <w:p w14:paraId="6AE34F81" w14:textId="77777777" w:rsidR="000621BF" w:rsidRDefault="000621BF" w:rsidP="007E5A90">
            <w:pPr>
              <w:rPr>
                <w:sz w:val="16"/>
                <w:szCs w:val="16"/>
              </w:rPr>
            </w:pPr>
          </w:p>
          <w:p w14:paraId="2653AA50" w14:textId="23F6908E" w:rsidR="007E5A90" w:rsidRPr="007E5A90" w:rsidRDefault="007E5A90" w:rsidP="007E5A90">
            <w:pPr>
              <w:rPr>
                <w:sz w:val="16"/>
                <w:szCs w:val="16"/>
              </w:rPr>
            </w:pPr>
          </w:p>
        </w:tc>
        <w:tc>
          <w:tcPr>
            <w:tcW w:w="2977" w:type="dxa"/>
            <w:shd w:val="clear" w:color="auto" w:fill="auto"/>
            <w:hideMark/>
          </w:tcPr>
          <w:p w14:paraId="72B99766" w14:textId="77777777" w:rsidR="007E5A90" w:rsidRDefault="007E5A90" w:rsidP="00791BED">
            <w:pPr>
              <w:rPr>
                <w:sz w:val="16"/>
                <w:szCs w:val="16"/>
              </w:rPr>
            </w:pPr>
          </w:p>
          <w:p w14:paraId="54F22A2D" w14:textId="1118BFF0" w:rsidR="007E5A90" w:rsidRPr="007E5A90" w:rsidRDefault="007E5A90" w:rsidP="00791BED">
            <w:pPr>
              <w:rPr>
                <w:sz w:val="16"/>
                <w:szCs w:val="16"/>
              </w:rPr>
            </w:pPr>
            <w:r w:rsidRPr="007E5A90">
              <w:rPr>
                <w:sz w:val="16"/>
                <w:szCs w:val="16"/>
              </w:rPr>
              <w:t>This paragraph is largely a duplicate of the previous paragraph.  Delete if comment about the previous paragraph is accepted.</w:t>
            </w:r>
          </w:p>
        </w:tc>
        <w:tc>
          <w:tcPr>
            <w:tcW w:w="3256" w:type="dxa"/>
            <w:shd w:val="clear" w:color="auto" w:fill="auto"/>
            <w:hideMark/>
          </w:tcPr>
          <w:p w14:paraId="6948DF94" w14:textId="77777777" w:rsidR="007E5A90" w:rsidRDefault="007E5A90" w:rsidP="00791BED">
            <w:pPr>
              <w:rPr>
                <w:sz w:val="16"/>
                <w:szCs w:val="16"/>
              </w:rPr>
            </w:pPr>
          </w:p>
          <w:p w14:paraId="06BB14B1" w14:textId="2ADE54D2" w:rsidR="007E5A90" w:rsidRPr="007E5A90" w:rsidRDefault="007E5A90" w:rsidP="00791BED">
            <w:pPr>
              <w:rPr>
                <w:sz w:val="16"/>
                <w:szCs w:val="16"/>
              </w:rPr>
            </w:pPr>
            <w:r w:rsidRPr="007E5A90">
              <w:rPr>
                <w:sz w:val="16"/>
                <w:szCs w:val="16"/>
              </w:rPr>
              <w:t>Delete paragraph.</w:t>
            </w:r>
          </w:p>
        </w:tc>
        <w:tc>
          <w:tcPr>
            <w:tcW w:w="4540" w:type="dxa"/>
            <w:shd w:val="clear" w:color="auto" w:fill="auto"/>
            <w:hideMark/>
          </w:tcPr>
          <w:p w14:paraId="767D6E46" w14:textId="77777777" w:rsidR="00C32964" w:rsidRDefault="00C32964" w:rsidP="00C32964">
            <w:pPr>
              <w:keepNext/>
              <w:rPr>
                <w:sz w:val="16"/>
                <w:szCs w:val="16"/>
              </w:rPr>
            </w:pPr>
            <w:r>
              <w:rPr>
                <w:sz w:val="16"/>
                <w:szCs w:val="16"/>
              </w:rPr>
              <w:t>Revised.</w:t>
            </w:r>
          </w:p>
          <w:p w14:paraId="44FC6240" w14:textId="77777777" w:rsidR="00C32964" w:rsidRDefault="00C32964" w:rsidP="00C32964">
            <w:pPr>
              <w:keepNext/>
              <w:rPr>
                <w:sz w:val="16"/>
                <w:szCs w:val="16"/>
              </w:rPr>
            </w:pPr>
          </w:p>
          <w:p w14:paraId="2151FD9B" w14:textId="77777777" w:rsidR="00C32964" w:rsidRDefault="00C32964" w:rsidP="00C32964">
            <w:pPr>
              <w:keepNext/>
              <w:rPr>
                <w:sz w:val="16"/>
                <w:szCs w:val="16"/>
              </w:rPr>
            </w:pPr>
            <w:r>
              <w:rPr>
                <w:sz w:val="16"/>
                <w:szCs w:val="16"/>
              </w:rPr>
              <w:t>Change as shown in &lt;this document&gt; under CID 24010, which makes changes in the direction requested by the commenter.</w:t>
            </w:r>
          </w:p>
          <w:p w14:paraId="617ADA4E" w14:textId="77777777" w:rsidR="00C32964" w:rsidRDefault="00C32964" w:rsidP="00C32964">
            <w:pPr>
              <w:keepNext/>
              <w:rPr>
                <w:sz w:val="16"/>
                <w:szCs w:val="16"/>
              </w:rPr>
            </w:pPr>
          </w:p>
          <w:p w14:paraId="52158D23" w14:textId="60D16929" w:rsidR="007E5A90" w:rsidRPr="007E5A90" w:rsidRDefault="00C32964" w:rsidP="00C32964">
            <w:pPr>
              <w:rPr>
                <w:sz w:val="16"/>
                <w:szCs w:val="16"/>
              </w:rPr>
            </w:pPr>
            <w:r>
              <w:rPr>
                <w:sz w:val="16"/>
                <w:szCs w:val="16"/>
              </w:rPr>
              <w:t>Note: Same resolution as for CID 24010.</w:t>
            </w:r>
          </w:p>
        </w:tc>
      </w:tr>
    </w:tbl>
    <w:p w14:paraId="22886BF9" w14:textId="57CBA8A6" w:rsidR="007E5A90" w:rsidRDefault="007E5A90" w:rsidP="00230C4B">
      <w:pPr>
        <w:rPr>
          <w:noProof/>
        </w:rPr>
      </w:pPr>
    </w:p>
    <w:p w14:paraId="2D473048" w14:textId="77777777" w:rsidR="007941E1" w:rsidRDefault="007941E1" w:rsidP="00230C4B">
      <w:pPr>
        <w:rPr>
          <w:noProof/>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77"/>
        <w:gridCol w:w="3256"/>
        <w:gridCol w:w="4540"/>
      </w:tblGrid>
      <w:tr w:rsidR="007E5A90" w:rsidRPr="007E5A90" w14:paraId="45CDA16C" w14:textId="77777777" w:rsidTr="00791BED">
        <w:trPr>
          <w:trHeight w:val="1266"/>
        </w:trPr>
        <w:tc>
          <w:tcPr>
            <w:tcW w:w="846" w:type="dxa"/>
            <w:shd w:val="clear" w:color="auto" w:fill="auto"/>
            <w:hideMark/>
          </w:tcPr>
          <w:p w14:paraId="05603080" w14:textId="77777777" w:rsidR="007E5A90" w:rsidRDefault="007E5A90" w:rsidP="007E5A90">
            <w:pPr>
              <w:rPr>
                <w:sz w:val="16"/>
                <w:szCs w:val="16"/>
              </w:rPr>
            </w:pPr>
          </w:p>
          <w:p w14:paraId="0AF14E66" w14:textId="2D6DED05" w:rsidR="007E5A90" w:rsidRDefault="007E5A90" w:rsidP="007E5A90">
            <w:pPr>
              <w:rPr>
                <w:sz w:val="16"/>
                <w:szCs w:val="16"/>
              </w:rPr>
            </w:pPr>
            <w:r w:rsidRPr="007E5A90">
              <w:rPr>
                <w:sz w:val="16"/>
                <w:szCs w:val="16"/>
              </w:rPr>
              <w:t>24012</w:t>
            </w:r>
          </w:p>
          <w:p w14:paraId="6D2A94AF" w14:textId="77777777" w:rsidR="000621BF" w:rsidRPr="007E5A90" w:rsidRDefault="000621BF" w:rsidP="007E5A90">
            <w:pPr>
              <w:rPr>
                <w:sz w:val="16"/>
                <w:szCs w:val="16"/>
              </w:rPr>
            </w:pPr>
          </w:p>
          <w:p w14:paraId="665952FA" w14:textId="77777777" w:rsidR="007E5A90" w:rsidRPr="007E5A90" w:rsidRDefault="007E5A90" w:rsidP="007E5A90">
            <w:pPr>
              <w:rPr>
                <w:sz w:val="16"/>
                <w:szCs w:val="16"/>
              </w:rPr>
            </w:pPr>
            <w:r w:rsidRPr="007E5A90">
              <w:rPr>
                <w:sz w:val="16"/>
                <w:szCs w:val="16"/>
              </w:rPr>
              <w:t>26.7.3</w:t>
            </w:r>
          </w:p>
          <w:p w14:paraId="0BD13C4E" w14:textId="77777777" w:rsidR="007E5A90" w:rsidRPr="007E5A90" w:rsidRDefault="007E5A90" w:rsidP="007E5A90">
            <w:pPr>
              <w:rPr>
                <w:sz w:val="16"/>
                <w:szCs w:val="16"/>
              </w:rPr>
            </w:pPr>
            <w:r w:rsidRPr="007E5A90">
              <w:rPr>
                <w:sz w:val="16"/>
                <w:szCs w:val="16"/>
              </w:rPr>
              <w:t>382.31</w:t>
            </w:r>
          </w:p>
          <w:p w14:paraId="1C0E34B9" w14:textId="1847F97A" w:rsidR="007E5A90" w:rsidRPr="007E5A90" w:rsidRDefault="007E5A90" w:rsidP="007E5A90">
            <w:pPr>
              <w:rPr>
                <w:sz w:val="16"/>
                <w:szCs w:val="16"/>
              </w:rPr>
            </w:pPr>
            <w:r w:rsidRPr="007E5A90">
              <w:rPr>
                <w:sz w:val="16"/>
                <w:szCs w:val="16"/>
              </w:rPr>
              <w:t>Bims, Harry</w:t>
            </w:r>
          </w:p>
        </w:tc>
        <w:tc>
          <w:tcPr>
            <w:tcW w:w="2977" w:type="dxa"/>
            <w:shd w:val="clear" w:color="auto" w:fill="auto"/>
            <w:hideMark/>
          </w:tcPr>
          <w:p w14:paraId="3CA918E5" w14:textId="77777777" w:rsidR="007E5A90" w:rsidRDefault="007E5A90" w:rsidP="00791BED">
            <w:pPr>
              <w:rPr>
                <w:sz w:val="16"/>
                <w:szCs w:val="16"/>
              </w:rPr>
            </w:pPr>
          </w:p>
          <w:p w14:paraId="4BEC32A1" w14:textId="5537C312" w:rsidR="0099200A" w:rsidRDefault="007E5A90" w:rsidP="00791BED">
            <w:pPr>
              <w:rPr>
                <w:sz w:val="16"/>
                <w:szCs w:val="16"/>
              </w:rPr>
            </w:pPr>
            <w:r w:rsidRPr="007E5A90">
              <w:rPr>
                <w:sz w:val="16"/>
                <w:szCs w:val="16"/>
              </w:rPr>
              <w:t>The unqualified term "sounding sequence" is not defined.</w:t>
            </w:r>
          </w:p>
          <w:p w14:paraId="3EBF8AAC" w14:textId="77777777" w:rsidR="0099200A" w:rsidRDefault="0099200A" w:rsidP="00791BED">
            <w:pPr>
              <w:rPr>
                <w:sz w:val="16"/>
                <w:szCs w:val="16"/>
              </w:rPr>
            </w:pPr>
          </w:p>
          <w:p w14:paraId="4C1510F5" w14:textId="3F5F1BF0" w:rsidR="007E5A90" w:rsidRPr="007E5A90" w:rsidRDefault="007E5A90" w:rsidP="00791BED">
            <w:pPr>
              <w:rPr>
                <w:sz w:val="16"/>
                <w:szCs w:val="16"/>
              </w:rPr>
            </w:pPr>
            <w:r w:rsidRPr="007E5A90">
              <w:rPr>
                <w:sz w:val="16"/>
                <w:szCs w:val="16"/>
              </w:rPr>
              <w:t>Further,</w:t>
            </w:r>
            <w:r>
              <w:rPr>
                <w:sz w:val="16"/>
                <w:szCs w:val="16"/>
              </w:rPr>
              <w:t xml:space="preserve"> </w:t>
            </w:r>
            <w:r w:rsidRPr="007E5A90">
              <w:rPr>
                <w:sz w:val="16"/>
                <w:szCs w:val="16"/>
              </w:rPr>
              <w:t>the paragraph should be re-written for clarity.</w:t>
            </w:r>
          </w:p>
        </w:tc>
        <w:tc>
          <w:tcPr>
            <w:tcW w:w="3256" w:type="dxa"/>
            <w:shd w:val="clear" w:color="auto" w:fill="auto"/>
            <w:hideMark/>
          </w:tcPr>
          <w:p w14:paraId="5F385B85" w14:textId="77777777" w:rsidR="007E5A90" w:rsidRDefault="007E5A90" w:rsidP="00791BED">
            <w:pPr>
              <w:rPr>
                <w:sz w:val="16"/>
                <w:szCs w:val="16"/>
              </w:rPr>
            </w:pPr>
          </w:p>
          <w:p w14:paraId="492F2912" w14:textId="407D55AB" w:rsidR="007E5A90" w:rsidRDefault="007E5A90" w:rsidP="007E5A90">
            <w:pPr>
              <w:rPr>
                <w:sz w:val="16"/>
                <w:szCs w:val="16"/>
              </w:rPr>
            </w:pPr>
            <w:r w:rsidRPr="007E5A90">
              <w:rPr>
                <w:sz w:val="16"/>
                <w:szCs w:val="16"/>
              </w:rPr>
              <w:t>Replace</w:t>
            </w:r>
          </w:p>
          <w:p w14:paraId="234C4AC7" w14:textId="77777777" w:rsidR="007E5A90" w:rsidRPr="007E5A90" w:rsidRDefault="007E5A90" w:rsidP="007E5A90">
            <w:pPr>
              <w:rPr>
                <w:sz w:val="16"/>
                <w:szCs w:val="16"/>
              </w:rPr>
            </w:pPr>
          </w:p>
          <w:p w14:paraId="31476564" w14:textId="0C103DA4" w:rsidR="007E5A90" w:rsidRDefault="007E5A90" w:rsidP="007E5A90">
            <w:pPr>
              <w:rPr>
                <w:sz w:val="16"/>
                <w:szCs w:val="16"/>
              </w:rPr>
            </w:pPr>
            <w:r w:rsidRPr="007E5A90">
              <w:rPr>
                <w:sz w:val="16"/>
                <w:szCs w:val="16"/>
              </w:rPr>
              <w:t>"An HE TB sounding sequence is a sounding sequence initiated by an HE beamformer with a burst of three frames comprising a broadcast HE NDP Announcement frame with two or more STA Info fields followed after a SIFS by an HE sounding NDP followed afer a SIFS by a BFRP Trigger frame.</w:t>
            </w:r>
            <w:r>
              <w:rPr>
                <w:sz w:val="16"/>
                <w:szCs w:val="16"/>
              </w:rPr>
              <w:t>"</w:t>
            </w:r>
          </w:p>
          <w:p w14:paraId="6619869B" w14:textId="77777777" w:rsidR="007E5A90" w:rsidRPr="007E5A90" w:rsidRDefault="007E5A90" w:rsidP="007E5A90">
            <w:pPr>
              <w:rPr>
                <w:sz w:val="16"/>
                <w:szCs w:val="16"/>
              </w:rPr>
            </w:pPr>
          </w:p>
          <w:p w14:paraId="1B097C9B" w14:textId="187BA90F" w:rsidR="007E5A90" w:rsidRDefault="007E5A90" w:rsidP="007E5A90">
            <w:pPr>
              <w:rPr>
                <w:sz w:val="16"/>
                <w:szCs w:val="16"/>
              </w:rPr>
            </w:pPr>
            <w:r w:rsidRPr="007E5A90">
              <w:rPr>
                <w:sz w:val="16"/>
                <w:szCs w:val="16"/>
              </w:rPr>
              <w:t>with</w:t>
            </w:r>
          </w:p>
          <w:p w14:paraId="5B1165EF" w14:textId="77777777" w:rsidR="007E5A90" w:rsidRPr="007E5A90" w:rsidRDefault="007E5A90" w:rsidP="007E5A90">
            <w:pPr>
              <w:rPr>
                <w:sz w:val="16"/>
                <w:szCs w:val="16"/>
              </w:rPr>
            </w:pPr>
          </w:p>
          <w:p w14:paraId="55FE0087" w14:textId="4587A542" w:rsidR="007E5A90" w:rsidRPr="007E5A90" w:rsidRDefault="007E5A90" w:rsidP="007E5A90">
            <w:pPr>
              <w:rPr>
                <w:sz w:val="16"/>
                <w:szCs w:val="16"/>
              </w:rPr>
            </w:pPr>
            <w:r w:rsidRPr="007E5A90">
              <w:rPr>
                <w:sz w:val="16"/>
                <w:szCs w:val="16"/>
              </w:rPr>
              <w:t>"An HE TB sounding sequence is a frame exchange sequence initiated by an HE beamformer. The sequence is initiated by a burst of three consecutive frames transmitted by the HE beamformer, followed by a response frame transmitted by more than one HE beamformee.</w:t>
            </w:r>
          </w:p>
          <w:p w14:paraId="0C671A0E" w14:textId="77777777" w:rsidR="007E5A90" w:rsidRPr="007E5A90" w:rsidRDefault="007E5A90" w:rsidP="007E5A90">
            <w:pPr>
              <w:rPr>
                <w:sz w:val="16"/>
                <w:szCs w:val="16"/>
              </w:rPr>
            </w:pPr>
          </w:p>
          <w:p w14:paraId="777AC443" w14:textId="7FDBBA20" w:rsidR="007E5A90" w:rsidRDefault="007E5A90" w:rsidP="007E5A90">
            <w:pPr>
              <w:rPr>
                <w:sz w:val="16"/>
                <w:szCs w:val="16"/>
              </w:rPr>
            </w:pPr>
            <w:r w:rsidRPr="007E5A90">
              <w:rPr>
                <w:sz w:val="16"/>
                <w:szCs w:val="16"/>
              </w:rPr>
              <w:t xml:space="preserve">The three initial frames are a broadcast HE NDP Announcement frame with two or more STA Info fields, an HE sounding NDP frame, and a BFRP Trigger frame, with the frames separated by a SIFS. An example of an HE TB sounding sequence with more than one HE beamformee is shown in Figure a 26-8 (An example of the </w:t>
            </w:r>
            <w:r w:rsidRPr="007E5A90">
              <w:rPr>
                <w:sz w:val="16"/>
                <w:szCs w:val="16"/>
              </w:rPr>
              <w:lastRenderedPageBreak/>
              <w:t>HE TB sounding sequence with more than one HE beamformee."</w:t>
            </w:r>
          </w:p>
          <w:p w14:paraId="24AEAA5E" w14:textId="77777777" w:rsidR="007E5A90" w:rsidRDefault="007E5A90" w:rsidP="007E5A90">
            <w:pPr>
              <w:rPr>
                <w:sz w:val="16"/>
                <w:szCs w:val="16"/>
              </w:rPr>
            </w:pPr>
          </w:p>
          <w:p w14:paraId="101BF953" w14:textId="274AB126" w:rsidR="007E5A90" w:rsidRPr="007E5A90" w:rsidRDefault="007E5A90" w:rsidP="007E5A90">
            <w:pPr>
              <w:rPr>
                <w:sz w:val="16"/>
                <w:szCs w:val="16"/>
              </w:rPr>
            </w:pPr>
          </w:p>
        </w:tc>
        <w:tc>
          <w:tcPr>
            <w:tcW w:w="4540" w:type="dxa"/>
            <w:shd w:val="clear" w:color="auto" w:fill="auto"/>
            <w:hideMark/>
          </w:tcPr>
          <w:p w14:paraId="0EC44CB4" w14:textId="77777777" w:rsidR="007E5A90" w:rsidRDefault="007E5A90" w:rsidP="00791BED">
            <w:pPr>
              <w:rPr>
                <w:sz w:val="16"/>
                <w:szCs w:val="16"/>
              </w:rPr>
            </w:pPr>
          </w:p>
          <w:p w14:paraId="1BBF4B44" w14:textId="77777777" w:rsidR="001D4B22" w:rsidRDefault="001D4B22" w:rsidP="001D4B22">
            <w:pPr>
              <w:rPr>
                <w:sz w:val="16"/>
                <w:szCs w:val="16"/>
              </w:rPr>
            </w:pPr>
            <w:r>
              <w:rPr>
                <w:sz w:val="16"/>
                <w:szCs w:val="16"/>
              </w:rPr>
              <w:t>Revised.</w:t>
            </w:r>
          </w:p>
          <w:p w14:paraId="14B73A2F" w14:textId="77777777" w:rsidR="001D4B22" w:rsidRDefault="001D4B22" w:rsidP="001D4B22">
            <w:pPr>
              <w:rPr>
                <w:sz w:val="16"/>
                <w:szCs w:val="16"/>
              </w:rPr>
            </w:pPr>
          </w:p>
          <w:p w14:paraId="5DF41FA0" w14:textId="48D03981" w:rsidR="001D4B22" w:rsidRDefault="001D4B22" w:rsidP="00253CC3">
            <w:pPr>
              <w:rPr>
                <w:sz w:val="16"/>
                <w:szCs w:val="16"/>
              </w:rPr>
            </w:pPr>
            <w:r>
              <w:rPr>
                <w:sz w:val="16"/>
                <w:szCs w:val="16"/>
              </w:rPr>
              <w:t>Change as shown in &lt;this document&gt; under CID 2401</w:t>
            </w:r>
            <w:r w:rsidR="0046713A">
              <w:rPr>
                <w:sz w:val="16"/>
                <w:szCs w:val="16"/>
              </w:rPr>
              <w:t>2</w:t>
            </w:r>
            <w:r>
              <w:rPr>
                <w:sz w:val="16"/>
                <w:szCs w:val="16"/>
              </w:rPr>
              <w:t xml:space="preserve">, which makes changes in the direction </w:t>
            </w:r>
            <w:r w:rsidR="00FA72A1">
              <w:rPr>
                <w:sz w:val="16"/>
                <w:szCs w:val="16"/>
              </w:rPr>
              <w:t>suggested</w:t>
            </w:r>
            <w:r>
              <w:rPr>
                <w:sz w:val="16"/>
                <w:szCs w:val="16"/>
              </w:rPr>
              <w:t xml:space="preserve"> by the commenter</w:t>
            </w:r>
            <w:r w:rsidR="0046713A">
              <w:rPr>
                <w:sz w:val="16"/>
                <w:szCs w:val="16"/>
              </w:rPr>
              <w:t>.</w:t>
            </w:r>
          </w:p>
          <w:p w14:paraId="1C38B03C" w14:textId="32F0E0FD" w:rsidR="00253CC3" w:rsidRPr="007E5A90" w:rsidRDefault="00253CC3" w:rsidP="00253CC3">
            <w:pPr>
              <w:rPr>
                <w:sz w:val="16"/>
                <w:szCs w:val="16"/>
              </w:rPr>
            </w:pPr>
          </w:p>
        </w:tc>
      </w:tr>
    </w:tbl>
    <w:p w14:paraId="50AD8165" w14:textId="77551767" w:rsidR="007E5A90" w:rsidRDefault="007E5A90" w:rsidP="00230C4B">
      <w:pPr>
        <w:rPr>
          <w:noProof/>
        </w:rPr>
      </w:pPr>
    </w:p>
    <w:p w14:paraId="23EE12E1" w14:textId="17590C18" w:rsidR="00A239FD" w:rsidRPr="00032EE1" w:rsidRDefault="00A239FD" w:rsidP="004D31EC">
      <w:pPr>
        <w:keepNext/>
        <w:rPr>
          <w:b/>
          <w:bCs/>
          <w:i/>
          <w:iCs/>
          <w:noProof/>
        </w:rPr>
      </w:pPr>
      <w:r w:rsidRPr="00032EE1">
        <w:rPr>
          <w:b/>
          <w:bCs/>
          <w:i/>
          <w:iCs/>
          <w:noProof/>
        </w:rPr>
        <w:t>383.32 change as shown</w:t>
      </w:r>
    </w:p>
    <w:p w14:paraId="1B9364D8" w14:textId="009064FA" w:rsidR="00A239FD" w:rsidRDefault="00A239FD" w:rsidP="004D31EC">
      <w:pPr>
        <w:keepNext/>
        <w:ind w:left="720"/>
        <w:rPr>
          <w:noProof/>
        </w:rPr>
      </w:pPr>
    </w:p>
    <w:p w14:paraId="355BABAA" w14:textId="04142F94" w:rsidR="00032EE1" w:rsidRDefault="00A239FD" w:rsidP="004D31EC">
      <w:pPr>
        <w:keepNext/>
        <w:ind w:left="720"/>
        <w:rPr>
          <w:ins w:id="79" w:author="Menzo Wentink" w:date="2020-07-09T20:50:00Z"/>
        </w:rPr>
      </w:pPr>
      <w:r w:rsidRPr="00A239FD">
        <w:rPr>
          <w:noProof/>
        </w:rPr>
        <w:t xml:space="preserve">An HE TB sounding sequence is </w:t>
      </w:r>
      <w:del w:id="80" w:author="Menzo Wentink" w:date="2020-07-09T20:48:00Z">
        <w:r w:rsidRPr="00A239FD" w:rsidDel="00032EE1">
          <w:rPr>
            <w:noProof/>
          </w:rPr>
          <w:delText xml:space="preserve">a </w:delText>
        </w:r>
      </w:del>
      <w:del w:id="81" w:author="Menzo Wentink" w:date="2020-06-23T21:02:00Z">
        <w:r w:rsidRPr="00A239FD" w:rsidDel="00A239FD">
          <w:rPr>
            <w:noProof/>
          </w:rPr>
          <w:delText xml:space="preserve">sounding </w:delText>
        </w:r>
      </w:del>
      <w:del w:id="82" w:author="Menzo Wentink" w:date="2020-07-09T20:48:00Z">
        <w:r w:rsidRPr="00A239FD" w:rsidDel="00032EE1">
          <w:rPr>
            <w:noProof/>
          </w:rPr>
          <w:delText xml:space="preserve">sequence </w:delText>
        </w:r>
      </w:del>
      <w:r w:rsidRPr="00A239FD">
        <w:rPr>
          <w:noProof/>
        </w:rPr>
        <w:t xml:space="preserve">initiated by an HE beamformer with a </w:t>
      </w:r>
      <w:del w:id="83" w:author="Menzo Wentink" w:date="2020-07-09T20:49:00Z">
        <w:r w:rsidRPr="00A239FD" w:rsidDel="00032EE1">
          <w:rPr>
            <w:noProof/>
          </w:rPr>
          <w:delText>burst of three</w:delText>
        </w:r>
        <w:r w:rsidDel="00032EE1">
          <w:rPr>
            <w:noProof/>
          </w:rPr>
          <w:delText xml:space="preserve"> </w:delText>
        </w:r>
        <w:r w:rsidRPr="00A239FD" w:rsidDel="00032EE1">
          <w:rPr>
            <w:noProof/>
          </w:rPr>
          <w:delText xml:space="preserve">frames comprising a </w:delText>
        </w:r>
      </w:del>
      <w:r w:rsidRPr="00A239FD">
        <w:rPr>
          <w:noProof/>
        </w:rPr>
        <w:t>broadcast HE NDP Announcement frame with two or more STA Info fields</w:t>
      </w:r>
      <w:ins w:id="84" w:author="Menzo Wentink" w:date="2020-06-23T21:03:00Z">
        <w:r w:rsidR="001D4B22">
          <w:rPr>
            <w:noProof/>
          </w:rPr>
          <w:t>,</w:t>
        </w:r>
      </w:ins>
      <w:r w:rsidRPr="00A239FD">
        <w:rPr>
          <w:noProof/>
        </w:rPr>
        <w:t xml:space="preserve"> followed</w:t>
      </w:r>
      <w:r>
        <w:rPr>
          <w:noProof/>
        </w:rPr>
        <w:t xml:space="preserve"> </w:t>
      </w:r>
      <w:r w:rsidRPr="00A239FD">
        <w:rPr>
          <w:noProof/>
        </w:rPr>
        <w:t>after</w:t>
      </w:r>
      <w:del w:id="85" w:author="Menzo Wentink" w:date="2020-07-14T16:41:00Z">
        <w:r w:rsidRPr="00A239FD" w:rsidDel="006F2C15">
          <w:rPr>
            <w:noProof/>
          </w:rPr>
          <w:delText xml:space="preserve"> a</w:delText>
        </w:r>
      </w:del>
      <w:r w:rsidRPr="00A239FD">
        <w:rPr>
          <w:noProof/>
        </w:rPr>
        <w:t xml:space="preserve"> SIFS by an HE sounding NDP</w:t>
      </w:r>
      <w:ins w:id="86" w:author="Menzo Wentink" w:date="2020-06-23T21:03:00Z">
        <w:r w:rsidR="001D4B22">
          <w:rPr>
            <w:noProof/>
          </w:rPr>
          <w:t>,</w:t>
        </w:r>
      </w:ins>
      <w:r w:rsidRPr="00A239FD">
        <w:rPr>
          <w:noProof/>
        </w:rPr>
        <w:t xml:space="preserve"> followed after</w:t>
      </w:r>
      <w:del w:id="87" w:author="Menzo Wentink" w:date="2020-07-14T16:41:00Z">
        <w:r w:rsidRPr="00A239FD" w:rsidDel="006F2C15">
          <w:rPr>
            <w:noProof/>
          </w:rPr>
          <w:delText xml:space="preserve"> a</w:delText>
        </w:r>
      </w:del>
      <w:r w:rsidRPr="00A239FD">
        <w:rPr>
          <w:noProof/>
        </w:rPr>
        <w:t xml:space="preserve"> SIFS by a BFRP Trigger frame. </w:t>
      </w:r>
      <w:ins w:id="88" w:author="Menzo Wentink" w:date="2020-07-14T16:42:00Z">
        <w:r w:rsidR="003C1732">
          <w:rPr>
            <w:noProof/>
          </w:rPr>
          <w:t xml:space="preserve">Each </w:t>
        </w:r>
      </w:ins>
      <w:ins w:id="89" w:author="Menzo Wentink" w:date="2020-07-09T20:50:00Z">
        <w:r w:rsidR="00032EE1">
          <w:t>HE beamformee respond</w:t>
        </w:r>
      </w:ins>
      <w:ins w:id="90" w:author="Menzo Wentink" w:date="2020-07-14T16:42:00Z">
        <w:r w:rsidR="003C1732">
          <w:t>s</w:t>
        </w:r>
      </w:ins>
      <w:ins w:id="91" w:author="Menzo Wentink" w:date="2020-07-09T20:50:00Z">
        <w:r w:rsidR="00032EE1">
          <w:t xml:space="preserve"> after SIFS with an HE Compressed Beamforming/CQI frame.</w:t>
        </w:r>
      </w:ins>
    </w:p>
    <w:p w14:paraId="4D201D3C" w14:textId="77777777" w:rsidR="00032EE1" w:rsidRDefault="00032EE1" w:rsidP="004D31EC">
      <w:pPr>
        <w:keepNext/>
        <w:ind w:left="720"/>
        <w:rPr>
          <w:ins w:id="92" w:author="Menzo Wentink" w:date="2020-07-09T20:50:00Z"/>
          <w:noProof/>
        </w:rPr>
      </w:pPr>
    </w:p>
    <w:p w14:paraId="3E7E73C5" w14:textId="6289433B" w:rsidR="00A239FD" w:rsidRDefault="00A239FD" w:rsidP="004D31EC">
      <w:pPr>
        <w:keepNext/>
        <w:ind w:left="720"/>
        <w:rPr>
          <w:noProof/>
        </w:rPr>
      </w:pPr>
      <w:r w:rsidRPr="00A239FD">
        <w:rPr>
          <w:noProof/>
        </w:rPr>
        <w:t>An example of an HE</w:t>
      </w:r>
      <w:r>
        <w:rPr>
          <w:noProof/>
        </w:rPr>
        <w:t xml:space="preserve"> </w:t>
      </w:r>
      <w:r w:rsidRPr="00A239FD">
        <w:rPr>
          <w:noProof/>
        </w:rPr>
        <w:t xml:space="preserve">TB sounding </w:t>
      </w:r>
      <w:del w:id="93" w:author="Menzo Wentink" w:date="2020-06-23T21:02:00Z">
        <w:r w:rsidRPr="00A239FD" w:rsidDel="00A239FD">
          <w:rPr>
            <w:noProof/>
          </w:rPr>
          <w:delText xml:space="preserve">protocol </w:delText>
        </w:r>
      </w:del>
      <w:ins w:id="94" w:author="Menzo Wentink" w:date="2020-06-23T21:02:00Z">
        <w:r>
          <w:rPr>
            <w:noProof/>
          </w:rPr>
          <w:t>sequence</w:t>
        </w:r>
        <w:r w:rsidRPr="00A239FD">
          <w:rPr>
            <w:noProof/>
          </w:rPr>
          <w:t xml:space="preserve"> </w:t>
        </w:r>
      </w:ins>
      <w:r w:rsidRPr="00A239FD">
        <w:rPr>
          <w:noProof/>
        </w:rPr>
        <w:t xml:space="preserve">with more than one HE beamformee is shown in Figure 26-8 (An example of </w:t>
      </w:r>
      <w:ins w:id="95" w:author="Menzo Wentink" w:date="2020-07-09T20:51:00Z">
        <w:r w:rsidR="00032EE1">
          <w:rPr>
            <w:noProof/>
          </w:rPr>
          <w:t>HE T</w:t>
        </w:r>
      </w:ins>
      <w:ins w:id="96" w:author="Menzo Wentink" w:date="2020-07-09T20:52:00Z">
        <w:r w:rsidR="00032EE1">
          <w:rPr>
            <w:noProof/>
          </w:rPr>
          <w:t xml:space="preserve">B </w:t>
        </w:r>
      </w:ins>
      <w:del w:id="97" w:author="Menzo Wentink" w:date="2020-07-09T20:52:00Z">
        <w:r w:rsidRPr="00A239FD" w:rsidDel="00032EE1">
          <w:rPr>
            <w:noProof/>
          </w:rPr>
          <w:delText>the</w:delText>
        </w:r>
        <w:r w:rsidDel="00032EE1">
          <w:rPr>
            <w:noProof/>
          </w:rPr>
          <w:delText xml:space="preserve"> </w:delText>
        </w:r>
      </w:del>
      <w:r w:rsidRPr="00A239FD">
        <w:rPr>
          <w:noProof/>
        </w:rPr>
        <w:t>sounding</w:t>
      </w:r>
      <w:del w:id="98" w:author="Menzo Wentink" w:date="2020-07-09T20:52:00Z">
        <w:r w:rsidRPr="00A239FD" w:rsidDel="00032EE1">
          <w:rPr>
            <w:noProof/>
          </w:rPr>
          <w:delText xml:space="preserve"> protocol with more than one HE beamformee</w:delText>
        </w:r>
      </w:del>
      <w:r w:rsidRPr="00A239FD">
        <w:rPr>
          <w:noProof/>
        </w:rPr>
        <w:t>).</w:t>
      </w:r>
    </w:p>
    <w:p w14:paraId="07983C8E" w14:textId="3B983D11" w:rsidR="00A239FD" w:rsidRDefault="00A239FD" w:rsidP="00032EE1">
      <w:pPr>
        <w:ind w:left="720"/>
        <w:rPr>
          <w:noProof/>
        </w:rPr>
      </w:pPr>
    </w:p>
    <w:p w14:paraId="5A6B76A9" w14:textId="77777777" w:rsidR="007F4565" w:rsidRDefault="007F4565" w:rsidP="00032EE1">
      <w:pPr>
        <w:ind w:left="720"/>
        <w:rPr>
          <w:noProof/>
        </w:rPr>
      </w:pPr>
    </w:p>
    <w:p w14:paraId="1E179003" w14:textId="0143DDC5" w:rsidR="001D4B22" w:rsidRPr="00032EE1" w:rsidRDefault="001D4B22" w:rsidP="004D31EC">
      <w:pPr>
        <w:keepNext/>
        <w:rPr>
          <w:b/>
          <w:bCs/>
          <w:i/>
          <w:iCs/>
          <w:noProof/>
        </w:rPr>
      </w:pPr>
      <w:r w:rsidRPr="00032EE1">
        <w:rPr>
          <w:b/>
          <w:bCs/>
          <w:i/>
          <w:iCs/>
          <w:noProof/>
        </w:rPr>
        <w:t>383.58 change as shown</w:t>
      </w:r>
    </w:p>
    <w:p w14:paraId="239F820B" w14:textId="394CB1AB" w:rsidR="001D4B22" w:rsidRDefault="001D4B22" w:rsidP="004D31EC">
      <w:pPr>
        <w:keepNext/>
        <w:ind w:left="720"/>
        <w:rPr>
          <w:noProof/>
        </w:rPr>
      </w:pPr>
    </w:p>
    <w:p w14:paraId="4E48D203" w14:textId="2060BADB" w:rsidR="001D4B22" w:rsidRPr="00032EE1" w:rsidRDefault="001D4B22" w:rsidP="004D31EC">
      <w:pPr>
        <w:keepNext/>
        <w:ind w:left="720"/>
        <w:jc w:val="center"/>
        <w:rPr>
          <w:b/>
          <w:bCs/>
          <w:noProof/>
        </w:rPr>
      </w:pPr>
      <w:r w:rsidRPr="00032EE1">
        <w:rPr>
          <w:b/>
          <w:bCs/>
          <w:noProof/>
        </w:rPr>
        <w:t xml:space="preserve">Figure 26-8—An example of </w:t>
      </w:r>
      <w:del w:id="99" w:author="Menzo Wentink" w:date="2020-06-23T21:05:00Z">
        <w:r w:rsidRPr="00032EE1" w:rsidDel="001D4B22">
          <w:rPr>
            <w:b/>
            <w:bCs/>
            <w:noProof/>
          </w:rPr>
          <w:delText xml:space="preserve">the </w:delText>
        </w:r>
      </w:del>
      <w:ins w:id="100" w:author="Menzo Wentink" w:date="2020-06-23T21:05:00Z">
        <w:r w:rsidRPr="00032EE1">
          <w:rPr>
            <w:b/>
            <w:bCs/>
            <w:noProof/>
          </w:rPr>
          <w:t xml:space="preserve">HE TB </w:t>
        </w:r>
      </w:ins>
      <w:r w:rsidRPr="00032EE1">
        <w:rPr>
          <w:b/>
          <w:bCs/>
          <w:noProof/>
        </w:rPr>
        <w:t>sounding</w:t>
      </w:r>
      <w:del w:id="101" w:author="Menzo Wentink" w:date="2020-07-09T20:51:00Z">
        <w:r w:rsidRPr="00032EE1" w:rsidDel="00032EE1">
          <w:rPr>
            <w:b/>
            <w:bCs/>
            <w:noProof/>
          </w:rPr>
          <w:delText xml:space="preserve"> </w:delText>
        </w:r>
      </w:del>
      <w:del w:id="102" w:author="Menzo Wentink" w:date="2020-06-23T21:06:00Z">
        <w:r w:rsidRPr="00032EE1" w:rsidDel="001D4B22">
          <w:rPr>
            <w:b/>
            <w:bCs/>
            <w:noProof/>
          </w:rPr>
          <w:delText xml:space="preserve">protocol </w:delText>
        </w:r>
      </w:del>
      <w:del w:id="103" w:author="Menzo Wentink" w:date="2020-07-09T20:51:00Z">
        <w:r w:rsidRPr="00032EE1" w:rsidDel="00032EE1">
          <w:rPr>
            <w:b/>
            <w:bCs/>
            <w:noProof/>
          </w:rPr>
          <w:delText>with more than one HE beamformee</w:delText>
        </w:r>
      </w:del>
    </w:p>
    <w:p w14:paraId="48855412" w14:textId="67B42827" w:rsidR="00A239FD" w:rsidRDefault="00A239FD" w:rsidP="00230C4B">
      <w:pPr>
        <w:rPr>
          <w:noProof/>
        </w:rPr>
      </w:pPr>
    </w:p>
    <w:p w14:paraId="05755C8E" w14:textId="77777777" w:rsidR="007F4565" w:rsidRDefault="007F4565" w:rsidP="00230C4B">
      <w:pPr>
        <w:rPr>
          <w:noProof/>
        </w:rPr>
      </w:pPr>
    </w:p>
    <w:p w14:paraId="6296AF21" w14:textId="10FD420B" w:rsidR="007F4565" w:rsidRPr="007F4565" w:rsidRDefault="007F4565" w:rsidP="007F4565">
      <w:pPr>
        <w:rPr>
          <w:b/>
          <w:bCs/>
          <w:i/>
          <w:iCs/>
          <w:noProof/>
        </w:rPr>
      </w:pPr>
      <w:r w:rsidRPr="007F4565">
        <w:rPr>
          <w:b/>
          <w:bCs/>
          <w:i/>
          <w:iCs/>
          <w:noProof/>
        </w:rPr>
        <w:t>End of changes for CID 2401</w:t>
      </w:r>
      <w:r>
        <w:rPr>
          <w:b/>
          <w:bCs/>
          <w:i/>
          <w:iCs/>
          <w:noProof/>
        </w:rPr>
        <w:t>2</w:t>
      </w:r>
    </w:p>
    <w:p w14:paraId="0C2A8F64" w14:textId="49C982A5" w:rsidR="007941E1" w:rsidRDefault="007941E1" w:rsidP="00230C4B">
      <w:pPr>
        <w:rPr>
          <w:noProof/>
        </w:rPr>
      </w:pPr>
    </w:p>
    <w:p w14:paraId="52A5BEDE" w14:textId="77777777" w:rsidR="007F4565" w:rsidRDefault="007F4565" w:rsidP="00230C4B">
      <w:pPr>
        <w:rPr>
          <w:noProof/>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77"/>
        <w:gridCol w:w="3256"/>
        <w:gridCol w:w="4540"/>
      </w:tblGrid>
      <w:tr w:rsidR="007E5A90" w:rsidRPr="007E5A90" w14:paraId="1B929283" w14:textId="77777777" w:rsidTr="00791BED">
        <w:trPr>
          <w:trHeight w:val="1266"/>
        </w:trPr>
        <w:tc>
          <w:tcPr>
            <w:tcW w:w="846" w:type="dxa"/>
            <w:shd w:val="clear" w:color="auto" w:fill="auto"/>
            <w:hideMark/>
          </w:tcPr>
          <w:p w14:paraId="7C9AE7A6" w14:textId="77777777" w:rsidR="007E5A90" w:rsidRDefault="007E5A90" w:rsidP="007E5A90">
            <w:pPr>
              <w:rPr>
                <w:sz w:val="16"/>
                <w:szCs w:val="16"/>
              </w:rPr>
            </w:pPr>
          </w:p>
          <w:p w14:paraId="7D8224D9" w14:textId="723BD658" w:rsidR="007E5A90" w:rsidRPr="007E5A90" w:rsidRDefault="007E5A90" w:rsidP="007E5A90">
            <w:pPr>
              <w:rPr>
                <w:sz w:val="16"/>
                <w:szCs w:val="16"/>
              </w:rPr>
            </w:pPr>
            <w:r w:rsidRPr="007E5A90">
              <w:rPr>
                <w:sz w:val="16"/>
                <w:szCs w:val="16"/>
              </w:rPr>
              <w:t>24013</w:t>
            </w:r>
          </w:p>
          <w:p w14:paraId="22360D03" w14:textId="77777777" w:rsidR="007E5A90" w:rsidRDefault="007E5A90" w:rsidP="007E5A90">
            <w:pPr>
              <w:rPr>
                <w:sz w:val="16"/>
                <w:szCs w:val="16"/>
              </w:rPr>
            </w:pPr>
          </w:p>
          <w:p w14:paraId="04CC86E8" w14:textId="5DB5CAE8" w:rsidR="007E5A90" w:rsidRPr="007E5A90" w:rsidRDefault="007E5A90" w:rsidP="007E5A90">
            <w:pPr>
              <w:rPr>
                <w:sz w:val="16"/>
                <w:szCs w:val="16"/>
              </w:rPr>
            </w:pPr>
            <w:r w:rsidRPr="007E5A90">
              <w:rPr>
                <w:sz w:val="16"/>
                <w:szCs w:val="16"/>
              </w:rPr>
              <w:t>26.7.3</w:t>
            </w:r>
          </w:p>
          <w:p w14:paraId="35601F50" w14:textId="77777777" w:rsidR="007E5A90" w:rsidRPr="007E5A90" w:rsidRDefault="007E5A90" w:rsidP="007E5A90">
            <w:pPr>
              <w:rPr>
                <w:sz w:val="16"/>
                <w:szCs w:val="16"/>
              </w:rPr>
            </w:pPr>
            <w:r w:rsidRPr="007E5A90">
              <w:rPr>
                <w:sz w:val="16"/>
                <w:szCs w:val="16"/>
              </w:rPr>
              <w:t>383.7</w:t>
            </w:r>
          </w:p>
          <w:p w14:paraId="579366AA" w14:textId="614C67A1" w:rsidR="007E5A90" w:rsidRDefault="007E5A90" w:rsidP="007E5A90">
            <w:pPr>
              <w:rPr>
                <w:sz w:val="16"/>
                <w:szCs w:val="16"/>
              </w:rPr>
            </w:pPr>
            <w:r w:rsidRPr="007E5A90">
              <w:rPr>
                <w:sz w:val="16"/>
                <w:szCs w:val="16"/>
              </w:rPr>
              <w:t>Bims, Harry</w:t>
            </w:r>
          </w:p>
          <w:p w14:paraId="4B307942" w14:textId="77777777" w:rsidR="0046713A" w:rsidRDefault="0046713A" w:rsidP="007E5A90">
            <w:pPr>
              <w:rPr>
                <w:sz w:val="16"/>
                <w:szCs w:val="16"/>
              </w:rPr>
            </w:pPr>
          </w:p>
          <w:p w14:paraId="3FC2F163" w14:textId="1596DC70" w:rsidR="000621BF" w:rsidRPr="007E5A90" w:rsidRDefault="000621BF" w:rsidP="007E5A90">
            <w:pPr>
              <w:rPr>
                <w:sz w:val="16"/>
                <w:szCs w:val="16"/>
              </w:rPr>
            </w:pPr>
          </w:p>
        </w:tc>
        <w:tc>
          <w:tcPr>
            <w:tcW w:w="2977" w:type="dxa"/>
            <w:shd w:val="clear" w:color="auto" w:fill="auto"/>
            <w:hideMark/>
          </w:tcPr>
          <w:p w14:paraId="65C69B22" w14:textId="77777777" w:rsidR="007E5A90" w:rsidRDefault="007E5A90" w:rsidP="00791BED">
            <w:pPr>
              <w:rPr>
                <w:sz w:val="16"/>
                <w:szCs w:val="16"/>
              </w:rPr>
            </w:pPr>
          </w:p>
          <w:p w14:paraId="5CDCC93D" w14:textId="4EA28526" w:rsidR="007E5A90" w:rsidRPr="007E5A90" w:rsidRDefault="007E5A90" w:rsidP="00791BED">
            <w:pPr>
              <w:rPr>
                <w:sz w:val="16"/>
                <w:szCs w:val="16"/>
              </w:rPr>
            </w:pPr>
            <w:r w:rsidRPr="007E5A90">
              <w:rPr>
                <w:sz w:val="16"/>
                <w:szCs w:val="16"/>
              </w:rPr>
              <w:t xml:space="preserve">The sentence is redundant (given the opening paragraph </w:t>
            </w:r>
            <w:r>
              <w:rPr>
                <w:sz w:val="16"/>
                <w:szCs w:val="16"/>
              </w:rPr>
              <w:t>i</w:t>
            </w:r>
            <w:r w:rsidRPr="007E5A90">
              <w:rPr>
                <w:sz w:val="16"/>
                <w:szCs w:val="16"/>
              </w:rPr>
              <w:t>s this subclause) and has a grammar error.</w:t>
            </w:r>
          </w:p>
        </w:tc>
        <w:tc>
          <w:tcPr>
            <w:tcW w:w="3256" w:type="dxa"/>
            <w:shd w:val="clear" w:color="auto" w:fill="auto"/>
            <w:hideMark/>
          </w:tcPr>
          <w:p w14:paraId="1D210254" w14:textId="77777777" w:rsidR="007E5A90" w:rsidRDefault="007E5A90" w:rsidP="00791BED">
            <w:pPr>
              <w:rPr>
                <w:sz w:val="16"/>
                <w:szCs w:val="16"/>
              </w:rPr>
            </w:pPr>
          </w:p>
          <w:p w14:paraId="09584D67" w14:textId="2B6A432E" w:rsidR="007E5A90" w:rsidRPr="007E5A90" w:rsidRDefault="007E5A90" w:rsidP="00791BED">
            <w:pPr>
              <w:rPr>
                <w:sz w:val="16"/>
                <w:szCs w:val="16"/>
              </w:rPr>
            </w:pPr>
            <w:r w:rsidRPr="007E5A90">
              <w:rPr>
                <w:sz w:val="16"/>
                <w:szCs w:val="16"/>
              </w:rPr>
              <w:t>Delete the paragraph</w:t>
            </w:r>
          </w:p>
        </w:tc>
        <w:tc>
          <w:tcPr>
            <w:tcW w:w="4540" w:type="dxa"/>
            <w:shd w:val="clear" w:color="auto" w:fill="auto"/>
            <w:hideMark/>
          </w:tcPr>
          <w:p w14:paraId="47FE8AC2" w14:textId="77777777" w:rsidR="0046713A" w:rsidRDefault="0046713A" w:rsidP="0046713A">
            <w:pPr>
              <w:rPr>
                <w:sz w:val="16"/>
                <w:szCs w:val="16"/>
              </w:rPr>
            </w:pPr>
          </w:p>
          <w:p w14:paraId="0A4B2FAA" w14:textId="034C60D5" w:rsidR="0046713A" w:rsidRDefault="004D4FF1" w:rsidP="0046713A">
            <w:pPr>
              <w:rPr>
                <w:sz w:val="16"/>
                <w:szCs w:val="16"/>
              </w:rPr>
            </w:pPr>
            <w:r>
              <w:rPr>
                <w:sz w:val="16"/>
                <w:szCs w:val="16"/>
              </w:rPr>
              <w:t>Accepted</w:t>
            </w:r>
          </w:p>
          <w:p w14:paraId="242B6EF9" w14:textId="314D04A7" w:rsidR="004D4FF1" w:rsidRDefault="004D4FF1" w:rsidP="0046713A">
            <w:pPr>
              <w:rPr>
                <w:sz w:val="16"/>
                <w:szCs w:val="16"/>
              </w:rPr>
            </w:pPr>
          </w:p>
          <w:p w14:paraId="72B83C01" w14:textId="088B5424" w:rsidR="004D4FF1" w:rsidRDefault="004D4FF1" w:rsidP="0046713A">
            <w:pPr>
              <w:rPr>
                <w:sz w:val="16"/>
                <w:szCs w:val="16"/>
              </w:rPr>
            </w:pPr>
            <w:r>
              <w:rPr>
                <w:sz w:val="16"/>
                <w:szCs w:val="16"/>
              </w:rPr>
              <w:t>(Note to editor: The deleted sentence is</w:t>
            </w:r>
          </w:p>
          <w:p w14:paraId="64279536" w14:textId="5D9411EE" w:rsidR="004D4FF1" w:rsidRDefault="004D4FF1" w:rsidP="0046713A">
            <w:pPr>
              <w:rPr>
                <w:sz w:val="16"/>
                <w:szCs w:val="16"/>
              </w:rPr>
            </w:pPr>
          </w:p>
          <w:p w14:paraId="2A041167" w14:textId="1C5432E8" w:rsidR="00635F66" w:rsidRDefault="00635F66" w:rsidP="004D4FF1">
            <w:pPr>
              <w:rPr>
                <w:sz w:val="16"/>
                <w:szCs w:val="16"/>
              </w:rPr>
            </w:pPr>
            <w:r>
              <w:rPr>
                <w:sz w:val="16"/>
                <w:szCs w:val="16"/>
              </w:rPr>
              <w:t>"</w:t>
            </w:r>
            <w:r w:rsidR="004D4FF1" w:rsidRPr="004D4FF1">
              <w:rPr>
                <w:sz w:val="16"/>
                <w:szCs w:val="16"/>
              </w:rPr>
              <w:t>An HE beamformer that initiates an HE non-TB sounding sequence or an HE TB sounding sequence shall</w:t>
            </w:r>
            <w:r w:rsidR="004D4FF1">
              <w:rPr>
                <w:sz w:val="16"/>
                <w:szCs w:val="16"/>
              </w:rPr>
              <w:t xml:space="preserve"> </w:t>
            </w:r>
            <w:r w:rsidR="004D4FF1" w:rsidRPr="004D4FF1">
              <w:rPr>
                <w:sz w:val="16"/>
                <w:szCs w:val="16"/>
              </w:rPr>
              <w:t>transmit an HE sounding NDP a SIFS after the HE NDP Announcement frame.</w:t>
            </w:r>
            <w:r>
              <w:rPr>
                <w:sz w:val="16"/>
                <w:szCs w:val="16"/>
              </w:rPr>
              <w:t>")</w:t>
            </w:r>
          </w:p>
          <w:p w14:paraId="6531BAB5" w14:textId="77777777" w:rsidR="00635F66" w:rsidRPr="007E5A90" w:rsidRDefault="00635F66" w:rsidP="004D4FF1">
            <w:pPr>
              <w:rPr>
                <w:sz w:val="16"/>
                <w:szCs w:val="16"/>
              </w:rPr>
            </w:pPr>
          </w:p>
          <w:p w14:paraId="1B9E1B86" w14:textId="77777777" w:rsidR="007E5A90" w:rsidRPr="007E5A90" w:rsidRDefault="007E5A90" w:rsidP="00791BED">
            <w:pPr>
              <w:rPr>
                <w:sz w:val="16"/>
                <w:szCs w:val="16"/>
              </w:rPr>
            </w:pPr>
          </w:p>
        </w:tc>
      </w:tr>
    </w:tbl>
    <w:p w14:paraId="4E1EADF1" w14:textId="77777777" w:rsidR="007E5A90" w:rsidRPr="00AB2462" w:rsidRDefault="007E5A90" w:rsidP="00230C4B">
      <w:pPr>
        <w:rPr>
          <w:noProof/>
        </w:rPr>
      </w:pPr>
    </w:p>
    <w:sectPr w:rsidR="007E5A90" w:rsidRPr="00AB2462" w:rsidSect="00DF37D6">
      <w:headerReference w:type="default" r:id="rId8"/>
      <w:footerReference w:type="default" r:id="rId9"/>
      <w:pgSz w:w="12240" w:h="15840" w:code="1"/>
      <w:pgMar w:top="1077" w:right="284" w:bottom="1077" w:left="0" w:header="431" w:footer="431" w:gutter="4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D6B7F" w14:textId="77777777" w:rsidR="00E307B0" w:rsidRDefault="00E307B0">
      <w:r>
        <w:separator/>
      </w:r>
    </w:p>
  </w:endnote>
  <w:endnote w:type="continuationSeparator" w:id="0">
    <w:p w14:paraId="033FB054" w14:textId="77777777" w:rsidR="00E307B0" w:rsidRDefault="00E3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4D"/>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2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448E9" w14:textId="6E434858" w:rsidR="00791BED" w:rsidRDefault="00791BED" w:rsidP="004E6984">
    <w:pPr>
      <w:pStyle w:val="Footer"/>
      <w:tabs>
        <w:tab w:val="clear" w:pos="6480"/>
        <w:tab w:val="center" w:pos="5387"/>
        <w:tab w:val="right" w:pos="11482"/>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791BED" w:rsidRPr="006B1CA2" w:rsidRDefault="00791B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D3595" w14:textId="77777777" w:rsidR="00E307B0" w:rsidRDefault="00E307B0">
      <w:r>
        <w:separator/>
      </w:r>
    </w:p>
  </w:footnote>
  <w:footnote w:type="continuationSeparator" w:id="0">
    <w:p w14:paraId="31C2417D" w14:textId="77777777" w:rsidR="00E307B0" w:rsidRDefault="00E3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77CAD" w14:textId="14764693" w:rsidR="00791BED" w:rsidRDefault="006E5C76" w:rsidP="00C36B9E">
    <w:pPr>
      <w:pStyle w:val="Header"/>
      <w:tabs>
        <w:tab w:val="clear" w:pos="6480"/>
        <w:tab w:val="center" w:pos="4680"/>
        <w:tab w:val="right" w:pos="11482"/>
      </w:tabs>
    </w:pPr>
    <w:r>
      <w:rPr>
        <w:lang w:eastAsia="ko-KR"/>
      </w:rPr>
      <w:t>July</w:t>
    </w:r>
    <w:r w:rsidR="00791BED">
      <w:rPr>
        <w:lang w:eastAsia="ko-KR"/>
      </w:rPr>
      <w:t xml:space="preserve"> 2020</w:t>
    </w:r>
    <w:r w:rsidR="00791BED">
      <w:tab/>
    </w:r>
    <w:r w:rsidR="00791BED">
      <w:tab/>
    </w:r>
    <w:r w:rsidR="00791BED" w:rsidRPr="00E45206">
      <w:t>doc.: IEEE 802.11-</w:t>
    </w:r>
    <w:r w:rsidR="00791BED">
      <w:t>20</w:t>
    </w:r>
    <w:r w:rsidR="00791BED" w:rsidRPr="00E45206">
      <w:t>/</w:t>
    </w:r>
    <w:r w:rsidR="00791BED">
      <w:t>716r</w:t>
    </w:r>
    <w:r w:rsidR="00385D3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41925E3"/>
    <w:multiLevelType w:val="multilevel"/>
    <w:tmpl w:val="514E92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3A0E35"/>
    <w:multiLevelType w:val="hybridMultilevel"/>
    <w:tmpl w:val="514E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B4E29"/>
    <w:multiLevelType w:val="hybridMultilevel"/>
    <w:tmpl w:val="6A98B77E"/>
    <w:lvl w:ilvl="0" w:tplc="320096D6">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2"/>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5"/>
  </w:num>
  <w:num w:numId="31">
    <w:abstractNumId w:val="13"/>
  </w:num>
  <w:num w:numId="32">
    <w:abstractNumId w:val="15"/>
  </w:num>
  <w:num w:numId="33">
    <w:abstractNumId w:val="3"/>
  </w:num>
  <w:num w:numId="34">
    <w:abstractNumId w:val="1"/>
  </w:num>
  <w:num w:numId="35">
    <w:abstractNumId w:val="9"/>
  </w:num>
  <w:num w:numId="36">
    <w:abstractNumId w:val="4"/>
  </w:num>
  <w:num w:numId="37">
    <w:abstractNumId w:val="23"/>
  </w:num>
  <w:num w:numId="38">
    <w:abstractNumId w:val="24"/>
  </w:num>
  <w:num w:numId="39">
    <w:abstractNumId w:val="17"/>
  </w:num>
  <w:num w:numId="40">
    <w:abstractNumId w:val="21"/>
  </w:num>
  <w:num w:numId="41">
    <w:abstractNumId w:val="19"/>
  </w:num>
  <w:num w:numId="42">
    <w:abstractNumId w:val="7"/>
  </w:num>
  <w:num w:numId="43">
    <w:abstractNumId w:val="2"/>
  </w:num>
  <w:num w:numId="44">
    <w:abstractNumId w:val="11"/>
  </w:num>
  <w:num w:numId="45">
    <w:abstractNumId w:val="10"/>
  </w:num>
  <w:num w:numId="46">
    <w:abstractNumId w:val="12"/>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3"/>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07D35"/>
    <w:rsid w:val="00010D1C"/>
    <w:rsid w:val="00011E7C"/>
    <w:rsid w:val="00011F70"/>
    <w:rsid w:val="00013F87"/>
    <w:rsid w:val="000157CC"/>
    <w:rsid w:val="00016081"/>
    <w:rsid w:val="0001657E"/>
    <w:rsid w:val="00017D25"/>
    <w:rsid w:val="00020236"/>
    <w:rsid w:val="000209F4"/>
    <w:rsid w:val="000228FB"/>
    <w:rsid w:val="000230FB"/>
    <w:rsid w:val="00024344"/>
    <w:rsid w:val="00024487"/>
    <w:rsid w:val="000272C9"/>
    <w:rsid w:val="00027D05"/>
    <w:rsid w:val="0003113A"/>
    <w:rsid w:val="00032EE1"/>
    <w:rsid w:val="0003359D"/>
    <w:rsid w:val="000359F2"/>
    <w:rsid w:val="0003682F"/>
    <w:rsid w:val="000368C8"/>
    <w:rsid w:val="000405C4"/>
    <w:rsid w:val="00040C9B"/>
    <w:rsid w:val="00041260"/>
    <w:rsid w:val="00042130"/>
    <w:rsid w:val="000437A5"/>
    <w:rsid w:val="00044526"/>
    <w:rsid w:val="00046AD7"/>
    <w:rsid w:val="00046E83"/>
    <w:rsid w:val="000472FD"/>
    <w:rsid w:val="00047A89"/>
    <w:rsid w:val="00051848"/>
    <w:rsid w:val="00051C4A"/>
    <w:rsid w:val="00052123"/>
    <w:rsid w:val="00060ED4"/>
    <w:rsid w:val="00061CD4"/>
    <w:rsid w:val="000621BF"/>
    <w:rsid w:val="00062E86"/>
    <w:rsid w:val="0006732A"/>
    <w:rsid w:val="00071077"/>
    <w:rsid w:val="000712E9"/>
    <w:rsid w:val="000736BF"/>
    <w:rsid w:val="00073BB4"/>
    <w:rsid w:val="000751EF"/>
    <w:rsid w:val="00075C3C"/>
    <w:rsid w:val="00075E1E"/>
    <w:rsid w:val="00076885"/>
    <w:rsid w:val="00080ACC"/>
    <w:rsid w:val="000815C7"/>
    <w:rsid w:val="00081E62"/>
    <w:rsid w:val="000823C8"/>
    <w:rsid w:val="00082652"/>
    <w:rsid w:val="000829FF"/>
    <w:rsid w:val="0008302D"/>
    <w:rsid w:val="000831E9"/>
    <w:rsid w:val="0008544E"/>
    <w:rsid w:val="000865AA"/>
    <w:rsid w:val="00086780"/>
    <w:rsid w:val="00090640"/>
    <w:rsid w:val="00092AC6"/>
    <w:rsid w:val="00094FFA"/>
    <w:rsid w:val="00096EEF"/>
    <w:rsid w:val="000975D0"/>
    <w:rsid w:val="000A1DC4"/>
    <w:rsid w:val="000A1ED2"/>
    <w:rsid w:val="000A2C67"/>
    <w:rsid w:val="000A3C77"/>
    <w:rsid w:val="000A458E"/>
    <w:rsid w:val="000B1D1A"/>
    <w:rsid w:val="000B4473"/>
    <w:rsid w:val="000B5C5D"/>
    <w:rsid w:val="000B73C8"/>
    <w:rsid w:val="000C36C1"/>
    <w:rsid w:val="000C7041"/>
    <w:rsid w:val="000D174A"/>
    <w:rsid w:val="000D1DEC"/>
    <w:rsid w:val="000D203E"/>
    <w:rsid w:val="000D204A"/>
    <w:rsid w:val="000D276A"/>
    <w:rsid w:val="000D2F1B"/>
    <w:rsid w:val="000D5EBD"/>
    <w:rsid w:val="000D674F"/>
    <w:rsid w:val="000E0494"/>
    <w:rsid w:val="000E1065"/>
    <w:rsid w:val="000E1C37"/>
    <w:rsid w:val="000E1D7B"/>
    <w:rsid w:val="000E230F"/>
    <w:rsid w:val="000E45C8"/>
    <w:rsid w:val="000E47A2"/>
    <w:rsid w:val="000E4B82"/>
    <w:rsid w:val="000E4B90"/>
    <w:rsid w:val="000E720C"/>
    <w:rsid w:val="000E73BD"/>
    <w:rsid w:val="000F0096"/>
    <w:rsid w:val="000F3922"/>
    <w:rsid w:val="000F4937"/>
    <w:rsid w:val="000F5088"/>
    <w:rsid w:val="000F685B"/>
    <w:rsid w:val="00100BAD"/>
    <w:rsid w:val="001015F8"/>
    <w:rsid w:val="001021BC"/>
    <w:rsid w:val="001058F2"/>
    <w:rsid w:val="00105918"/>
    <w:rsid w:val="00106A9E"/>
    <w:rsid w:val="0010747F"/>
    <w:rsid w:val="001101C2"/>
    <w:rsid w:val="001109AA"/>
    <w:rsid w:val="00112696"/>
    <w:rsid w:val="00112C6A"/>
    <w:rsid w:val="00115A75"/>
    <w:rsid w:val="00116ABA"/>
    <w:rsid w:val="00120298"/>
    <w:rsid w:val="001215C0"/>
    <w:rsid w:val="00122D51"/>
    <w:rsid w:val="001230AA"/>
    <w:rsid w:val="00123AE2"/>
    <w:rsid w:val="00125D18"/>
    <w:rsid w:val="001275D7"/>
    <w:rsid w:val="00130BE5"/>
    <w:rsid w:val="00130D32"/>
    <w:rsid w:val="001326A8"/>
    <w:rsid w:val="00134114"/>
    <w:rsid w:val="001349B5"/>
    <w:rsid w:val="001359C3"/>
    <w:rsid w:val="00137349"/>
    <w:rsid w:val="001376CD"/>
    <w:rsid w:val="00137ADC"/>
    <w:rsid w:val="00141187"/>
    <w:rsid w:val="001448D8"/>
    <w:rsid w:val="001450BB"/>
    <w:rsid w:val="00145590"/>
    <w:rsid w:val="001459E7"/>
    <w:rsid w:val="001461AD"/>
    <w:rsid w:val="00147173"/>
    <w:rsid w:val="00151BBE"/>
    <w:rsid w:val="00152428"/>
    <w:rsid w:val="00154B26"/>
    <w:rsid w:val="001559BB"/>
    <w:rsid w:val="00160287"/>
    <w:rsid w:val="00160CFE"/>
    <w:rsid w:val="00161DCE"/>
    <w:rsid w:val="00164322"/>
    <w:rsid w:val="00165BE6"/>
    <w:rsid w:val="00170E8C"/>
    <w:rsid w:val="00172CF4"/>
    <w:rsid w:val="00172DD9"/>
    <w:rsid w:val="001738FD"/>
    <w:rsid w:val="0017529F"/>
    <w:rsid w:val="00175CDF"/>
    <w:rsid w:val="00175DAA"/>
    <w:rsid w:val="0017659B"/>
    <w:rsid w:val="001809CF"/>
    <w:rsid w:val="001812B0"/>
    <w:rsid w:val="00181423"/>
    <w:rsid w:val="001839A2"/>
    <w:rsid w:val="00183F4C"/>
    <w:rsid w:val="0018437B"/>
    <w:rsid w:val="00184960"/>
    <w:rsid w:val="00186D69"/>
    <w:rsid w:val="00187129"/>
    <w:rsid w:val="001913F1"/>
    <w:rsid w:val="0019164F"/>
    <w:rsid w:val="00191A9E"/>
    <w:rsid w:val="00192C6E"/>
    <w:rsid w:val="00193565"/>
    <w:rsid w:val="00193C39"/>
    <w:rsid w:val="001943F7"/>
    <w:rsid w:val="0019793E"/>
    <w:rsid w:val="001A0EDB"/>
    <w:rsid w:val="001A2066"/>
    <w:rsid w:val="001A2240"/>
    <w:rsid w:val="001A2543"/>
    <w:rsid w:val="001A6A57"/>
    <w:rsid w:val="001B02E3"/>
    <w:rsid w:val="001B191D"/>
    <w:rsid w:val="001B2326"/>
    <w:rsid w:val="001B252D"/>
    <w:rsid w:val="001B2904"/>
    <w:rsid w:val="001B512E"/>
    <w:rsid w:val="001B63BC"/>
    <w:rsid w:val="001B66F9"/>
    <w:rsid w:val="001C4E89"/>
    <w:rsid w:val="001C596B"/>
    <w:rsid w:val="001C5D6D"/>
    <w:rsid w:val="001C7CCE"/>
    <w:rsid w:val="001D15ED"/>
    <w:rsid w:val="001D328B"/>
    <w:rsid w:val="001D4A93"/>
    <w:rsid w:val="001D4B22"/>
    <w:rsid w:val="001D7492"/>
    <w:rsid w:val="001D7651"/>
    <w:rsid w:val="001D7948"/>
    <w:rsid w:val="001E07D7"/>
    <w:rsid w:val="001E0946"/>
    <w:rsid w:val="001E11B1"/>
    <w:rsid w:val="001E20C2"/>
    <w:rsid w:val="001E2776"/>
    <w:rsid w:val="001E7C32"/>
    <w:rsid w:val="001F0210"/>
    <w:rsid w:val="001F0465"/>
    <w:rsid w:val="001F10F7"/>
    <w:rsid w:val="001F13CA"/>
    <w:rsid w:val="001F1BC7"/>
    <w:rsid w:val="001F3DB9"/>
    <w:rsid w:val="001F491C"/>
    <w:rsid w:val="001F5A41"/>
    <w:rsid w:val="001F5C29"/>
    <w:rsid w:val="001F5D16"/>
    <w:rsid w:val="0020013A"/>
    <w:rsid w:val="00203389"/>
    <w:rsid w:val="0020345F"/>
    <w:rsid w:val="0020462A"/>
    <w:rsid w:val="00205BA2"/>
    <w:rsid w:val="00210400"/>
    <w:rsid w:val="00210DDD"/>
    <w:rsid w:val="002121BC"/>
    <w:rsid w:val="002125EA"/>
    <w:rsid w:val="00214B50"/>
    <w:rsid w:val="00215A82"/>
    <w:rsid w:val="00215E32"/>
    <w:rsid w:val="00216D5C"/>
    <w:rsid w:val="00217A88"/>
    <w:rsid w:val="0022139A"/>
    <w:rsid w:val="002220EB"/>
    <w:rsid w:val="002239F2"/>
    <w:rsid w:val="00224BDD"/>
    <w:rsid w:val="00225508"/>
    <w:rsid w:val="00225570"/>
    <w:rsid w:val="00230C4B"/>
    <w:rsid w:val="002323FE"/>
    <w:rsid w:val="002329AF"/>
    <w:rsid w:val="00233482"/>
    <w:rsid w:val="002334E9"/>
    <w:rsid w:val="002338B4"/>
    <w:rsid w:val="00234C13"/>
    <w:rsid w:val="00235A05"/>
    <w:rsid w:val="002369FD"/>
    <w:rsid w:val="00236A7E"/>
    <w:rsid w:val="0023760F"/>
    <w:rsid w:val="00237985"/>
    <w:rsid w:val="00240895"/>
    <w:rsid w:val="00241AD7"/>
    <w:rsid w:val="00243CAD"/>
    <w:rsid w:val="00243CD9"/>
    <w:rsid w:val="002455C8"/>
    <w:rsid w:val="002470AC"/>
    <w:rsid w:val="00247C2F"/>
    <w:rsid w:val="00252D47"/>
    <w:rsid w:val="00253CC3"/>
    <w:rsid w:val="002550E9"/>
    <w:rsid w:val="00255A8B"/>
    <w:rsid w:val="002563B3"/>
    <w:rsid w:val="002569BF"/>
    <w:rsid w:val="00260351"/>
    <w:rsid w:val="00261940"/>
    <w:rsid w:val="00263092"/>
    <w:rsid w:val="00265135"/>
    <w:rsid w:val="002662A5"/>
    <w:rsid w:val="00273257"/>
    <w:rsid w:val="00273556"/>
    <w:rsid w:val="00274703"/>
    <w:rsid w:val="002747C2"/>
    <w:rsid w:val="00274BC1"/>
    <w:rsid w:val="00276915"/>
    <w:rsid w:val="00277F6F"/>
    <w:rsid w:val="00281A5D"/>
    <w:rsid w:val="00281D56"/>
    <w:rsid w:val="00282053"/>
    <w:rsid w:val="002825B1"/>
    <w:rsid w:val="00283FFA"/>
    <w:rsid w:val="00284C5E"/>
    <w:rsid w:val="00284D26"/>
    <w:rsid w:val="00290B1A"/>
    <w:rsid w:val="00291347"/>
    <w:rsid w:val="00291A10"/>
    <w:rsid w:val="00293630"/>
    <w:rsid w:val="00294B37"/>
    <w:rsid w:val="00296713"/>
    <w:rsid w:val="002A195C"/>
    <w:rsid w:val="002A2515"/>
    <w:rsid w:val="002A4A61"/>
    <w:rsid w:val="002B44C5"/>
    <w:rsid w:val="002B55A5"/>
    <w:rsid w:val="002B6012"/>
    <w:rsid w:val="002C0375"/>
    <w:rsid w:val="002C0BF0"/>
    <w:rsid w:val="002C4725"/>
    <w:rsid w:val="002C61FC"/>
    <w:rsid w:val="002C66AA"/>
    <w:rsid w:val="002C6B4F"/>
    <w:rsid w:val="002C72E1"/>
    <w:rsid w:val="002D1D40"/>
    <w:rsid w:val="002D2C3C"/>
    <w:rsid w:val="002D3D87"/>
    <w:rsid w:val="002D4404"/>
    <w:rsid w:val="002D518F"/>
    <w:rsid w:val="002D7ED5"/>
    <w:rsid w:val="002E0123"/>
    <w:rsid w:val="002E1B18"/>
    <w:rsid w:val="002E39A2"/>
    <w:rsid w:val="002E4D35"/>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3D95"/>
    <w:rsid w:val="00305D6E"/>
    <w:rsid w:val="0030782E"/>
    <w:rsid w:val="00307F5F"/>
    <w:rsid w:val="00310EC0"/>
    <w:rsid w:val="00313637"/>
    <w:rsid w:val="003137CC"/>
    <w:rsid w:val="00313E1A"/>
    <w:rsid w:val="00314EF8"/>
    <w:rsid w:val="00315A59"/>
    <w:rsid w:val="003214E2"/>
    <w:rsid w:val="00325AB6"/>
    <w:rsid w:val="003308A8"/>
    <w:rsid w:val="00332803"/>
    <w:rsid w:val="00332B0D"/>
    <w:rsid w:val="00332BEB"/>
    <w:rsid w:val="0033660A"/>
    <w:rsid w:val="0034133D"/>
    <w:rsid w:val="00343B4B"/>
    <w:rsid w:val="00343B79"/>
    <w:rsid w:val="003449F9"/>
    <w:rsid w:val="003466E6"/>
    <w:rsid w:val="00346CC3"/>
    <w:rsid w:val="00346CF2"/>
    <w:rsid w:val="003473F4"/>
    <w:rsid w:val="0034757E"/>
    <w:rsid w:val="003479E4"/>
    <w:rsid w:val="00347AC9"/>
    <w:rsid w:val="00347C43"/>
    <w:rsid w:val="0035561B"/>
    <w:rsid w:val="00360C87"/>
    <w:rsid w:val="003616AC"/>
    <w:rsid w:val="003617C9"/>
    <w:rsid w:val="00366540"/>
    <w:rsid w:val="00366AF0"/>
    <w:rsid w:val="003713CA"/>
    <w:rsid w:val="003729FC"/>
    <w:rsid w:val="00372FCA"/>
    <w:rsid w:val="00375C60"/>
    <w:rsid w:val="003766B9"/>
    <w:rsid w:val="0037730E"/>
    <w:rsid w:val="003803EA"/>
    <w:rsid w:val="00382C54"/>
    <w:rsid w:val="00383DF9"/>
    <w:rsid w:val="0038516A"/>
    <w:rsid w:val="00385654"/>
    <w:rsid w:val="00385D3D"/>
    <w:rsid w:val="0038601E"/>
    <w:rsid w:val="00386C05"/>
    <w:rsid w:val="00386DE5"/>
    <w:rsid w:val="0039024F"/>
    <w:rsid w:val="003906A1"/>
    <w:rsid w:val="003924F8"/>
    <w:rsid w:val="003945E3"/>
    <w:rsid w:val="00394A13"/>
    <w:rsid w:val="00395A50"/>
    <w:rsid w:val="0039625B"/>
    <w:rsid w:val="003972A4"/>
    <w:rsid w:val="0039787F"/>
    <w:rsid w:val="00397B60"/>
    <w:rsid w:val="003A161F"/>
    <w:rsid w:val="003A1693"/>
    <w:rsid w:val="003A1CC7"/>
    <w:rsid w:val="003A3196"/>
    <w:rsid w:val="003A478D"/>
    <w:rsid w:val="003A5BFF"/>
    <w:rsid w:val="003B03CE"/>
    <w:rsid w:val="003B0C10"/>
    <w:rsid w:val="003B16D9"/>
    <w:rsid w:val="003B275D"/>
    <w:rsid w:val="003B3FB1"/>
    <w:rsid w:val="003B47FF"/>
    <w:rsid w:val="003B4DAD"/>
    <w:rsid w:val="003B52F2"/>
    <w:rsid w:val="003B76BD"/>
    <w:rsid w:val="003C130D"/>
    <w:rsid w:val="003C1732"/>
    <w:rsid w:val="003C1A66"/>
    <w:rsid w:val="003C4276"/>
    <w:rsid w:val="003C47D1"/>
    <w:rsid w:val="003C4C44"/>
    <w:rsid w:val="003C58AE"/>
    <w:rsid w:val="003C74FF"/>
    <w:rsid w:val="003D1D90"/>
    <w:rsid w:val="003D26A5"/>
    <w:rsid w:val="003D3623"/>
    <w:rsid w:val="003D44E6"/>
    <w:rsid w:val="003D4734"/>
    <w:rsid w:val="003D5013"/>
    <w:rsid w:val="003D78F7"/>
    <w:rsid w:val="003E04BA"/>
    <w:rsid w:val="003E1A2F"/>
    <w:rsid w:val="003E4553"/>
    <w:rsid w:val="003E5916"/>
    <w:rsid w:val="003E5CD9"/>
    <w:rsid w:val="003E5DE7"/>
    <w:rsid w:val="003E667C"/>
    <w:rsid w:val="003E7414"/>
    <w:rsid w:val="003E74A6"/>
    <w:rsid w:val="003E7F99"/>
    <w:rsid w:val="003F0DA2"/>
    <w:rsid w:val="003F2226"/>
    <w:rsid w:val="003F26E1"/>
    <w:rsid w:val="003F2A3E"/>
    <w:rsid w:val="003F2D6C"/>
    <w:rsid w:val="003F2DCA"/>
    <w:rsid w:val="003F349F"/>
    <w:rsid w:val="003F3ECD"/>
    <w:rsid w:val="003F496B"/>
    <w:rsid w:val="003F4A31"/>
    <w:rsid w:val="003F7D09"/>
    <w:rsid w:val="004006FD"/>
    <w:rsid w:val="004014AE"/>
    <w:rsid w:val="004022ED"/>
    <w:rsid w:val="00403645"/>
    <w:rsid w:val="004051EE"/>
    <w:rsid w:val="00405E4B"/>
    <w:rsid w:val="00407680"/>
    <w:rsid w:val="00407C5B"/>
    <w:rsid w:val="00411127"/>
    <w:rsid w:val="00412FE6"/>
    <w:rsid w:val="004153D4"/>
    <w:rsid w:val="0041783F"/>
    <w:rsid w:val="00421159"/>
    <w:rsid w:val="004230E4"/>
    <w:rsid w:val="00427EB8"/>
    <w:rsid w:val="00430648"/>
    <w:rsid w:val="004310FB"/>
    <w:rsid w:val="0043413E"/>
    <w:rsid w:val="004342F4"/>
    <w:rsid w:val="00440FF1"/>
    <w:rsid w:val="004417F2"/>
    <w:rsid w:val="00442799"/>
    <w:rsid w:val="00443A6A"/>
    <w:rsid w:val="00443FBF"/>
    <w:rsid w:val="00444677"/>
    <w:rsid w:val="004452DF"/>
    <w:rsid w:val="004476AA"/>
    <w:rsid w:val="00447FA9"/>
    <w:rsid w:val="004505CE"/>
    <w:rsid w:val="004507E7"/>
    <w:rsid w:val="00450CC0"/>
    <w:rsid w:val="00457028"/>
    <w:rsid w:val="00457FA3"/>
    <w:rsid w:val="00461400"/>
    <w:rsid w:val="00462172"/>
    <w:rsid w:val="004625DD"/>
    <w:rsid w:val="0046713A"/>
    <w:rsid w:val="0047267B"/>
    <w:rsid w:val="00475A71"/>
    <w:rsid w:val="00482AD0"/>
    <w:rsid w:val="00482AF6"/>
    <w:rsid w:val="00482CC3"/>
    <w:rsid w:val="00484A7A"/>
    <w:rsid w:val="004852CC"/>
    <w:rsid w:val="00485F21"/>
    <w:rsid w:val="0048686C"/>
    <w:rsid w:val="00486EB3"/>
    <w:rsid w:val="0049468A"/>
    <w:rsid w:val="004A0AF4"/>
    <w:rsid w:val="004A300B"/>
    <w:rsid w:val="004A3EA8"/>
    <w:rsid w:val="004A4074"/>
    <w:rsid w:val="004A428F"/>
    <w:rsid w:val="004A44D2"/>
    <w:rsid w:val="004A529B"/>
    <w:rsid w:val="004B15FF"/>
    <w:rsid w:val="004B1E5C"/>
    <w:rsid w:val="004B368F"/>
    <w:rsid w:val="004B46F5"/>
    <w:rsid w:val="004B493F"/>
    <w:rsid w:val="004B50E4"/>
    <w:rsid w:val="004C0F0A"/>
    <w:rsid w:val="004C12FF"/>
    <w:rsid w:val="004C3C2A"/>
    <w:rsid w:val="004C6530"/>
    <w:rsid w:val="004C75E9"/>
    <w:rsid w:val="004C7919"/>
    <w:rsid w:val="004C7CE0"/>
    <w:rsid w:val="004D031C"/>
    <w:rsid w:val="004D03A1"/>
    <w:rsid w:val="004D071D"/>
    <w:rsid w:val="004D2D75"/>
    <w:rsid w:val="004D2FDE"/>
    <w:rsid w:val="004D31EC"/>
    <w:rsid w:val="004D44CC"/>
    <w:rsid w:val="004D4FF1"/>
    <w:rsid w:val="004D6BE8"/>
    <w:rsid w:val="004D7188"/>
    <w:rsid w:val="004E249C"/>
    <w:rsid w:val="004E3F42"/>
    <w:rsid w:val="004E45FE"/>
    <w:rsid w:val="004E46DF"/>
    <w:rsid w:val="004E489B"/>
    <w:rsid w:val="004E4993"/>
    <w:rsid w:val="004E55E9"/>
    <w:rsid w:val="004E5DBC"/>
    <w:rsid w:val="004E63E6"/>
    <w:rsid w:val="004E6984"/>
    <w:rsid w:val="004F08A6"/>
    <w:rsid w:val="004F0CB7"/>
    <w:rsid w:val="004F1136"/>
    <w:rsid w:val="004F2462"/>
    <w:rsid w:val="004F3244"/>
    <w:rsid w:val="004F4564"/>
    <w:rsid w:val="004F4B21"/>
    <w:rsid w:val="004F5350"/>
    <w:rsid w:val="004F5A9B"/>
    <w:rsid w:val="0050028C"/>
    <w:rsid w:val="0050107D"/>
    <w:rsid w:val="0050128F"/>
    <w:rsid w:val="00501E52"/>
    <w:rsid w:val="00502253"/>
    <w:rsid w:val="00504958"/>
    <w:rsid w:val="00504AA2"/>
    <w:rsid w:val="005065EB"/>
    <w:rsid w:val="00510116"/>
    <w:rsid w:val="00512D85"/>
    <w:rsid w:val="00513756"/>
    <w:rsid w:val="00515091"/>
    <w:rsid w:val="00515F89"/>
    <w:rsid w:val="005161E4"/>
    <w:rsid w:val="00517ED6"/>
    <w:rsid w:val="00517FED"/>
    <w:rsid w:val="00520B8C"/>
    <w:rsid w:val="0052151C"/>
    <w:rsid w:val="0052379E"/>
    <w:rsid w:val="005243B4"/>
    <w:rsid w:val="005256A7"/>
    <w:rsid w:val="00527489"/>
    <w:rsid w:val="00527B6C"/>
    <w:rsid w:val="00527BB3"/>
    <w:rsid w:val="0053072E"/>
    <w:rsid w:val="00530ACC"/>
    <w:rsid w:val="00530CC8"/>
    <w:rsid w:val="00531734"/>
    <w:rsid w:val="00531ADB"/>
    <w:rsid w:val="0053254A"/>
    <w:rsid w:val="00534377"/>
    <w:rsid w:val="005400AC"/>
    <w:rsid w:val="0054235E"/>
    <w:rsid w:val="0054425D"/>
    <w:rsid w:val="005446AC"/>
    <w:rsid w:val="00546E78"/>
    <w:rsid w:val="00547CC9"/>
    <w:rsid w:val="00547D13"/>
    <w:rsid w:val="0055459B"/>
    <w:rsid w:val="00554995"/>
    <w:rsid w:val="00554EEF"/>
    <w:rsid w:val="00555A01"/>
    <w:rsid w:val="00557272"/>
    <w:rsid w:val="00557480"/>
    <w:rsid w:val="00557643"/>
    <w:rsid w:val="00560ABD"/>
    <w:rsid w:val="005624F2"/>
    <w:rsid w:val="00562E5A"/>
    <w:rsid w:val="00563399"/>
    <w:rsid w:val="00563E5E"/>
    <w:rsid w:val="00564AE2"/>
    <w:rsid w:val="00564B51"/>
    <w:rsid w:val="00566874"/>
    <w:rsid w:val="00567934"/>
    <w:rsid w:val="00567C82"/>
    <w:rsid w:val="005702B6"/>
    <w:rsid w:val="005703A1"/>
    <w:rsid w:val="00571583"/>
    <w:rsid w:val="00572E7A"/>
    <w:rsid w:val="00573995"/>
    <w:rsid w:val="00574684"/>
    <w:rsid w:val="00574AD3"/>
    <w:rsid w:val="00576662"/>
    <w:rsid w:val="005828BE"/>
    <w:rsid w:val="00583212"/>
    <w:rsid w:val="0058419A"/>
    <w:rsid w:val="00584311"/>
    <w:rsid w:val="00584EAF"/>
    <w:rsid w:val="00585298"/>
    <w:rsid w:val="00585D8F"/>
    <w:rsid w:val="00586072"/>
    <w:rsid w:val="0058644C"/>
    <w:rsid w:val="00587F10"/>
    <w:rsid w:val="00591351"/>
    <w:rsid w:val="0059142F"/>
    <w:rsid w:val="0059226C"/>
    <w:rsid w:val="005942FB"/>
    <w:rsid w:val="00595F19"/>
    <w:rsid w:val="00596413"/>
    <w:rsid w:val="00596B6A"/>
    <w:rsid w:val="00597016"/>
    <w:rsid w:val="005A16CF"/>
    <w:rsid w:val="005A2989"/>
    <w:rsid w:val="005A2ECA"/>
    <w:rsid w:val="005A4504"/>
    <w:rsid w:val="005A577C"/>
    <w:rsid w:val="005A5C81"/>
    <w:rsid w:val="005A5CA8"/>
    <w:rsid w:val="005A66B7"/>
    <w:rsid w:val="005A685A"/>
    <w:rsid w:val="005B00BB"/>
    <w:rsid w:val="005B151D"/>
    <w:rsid w:val="005B31EA"/>
    <w:rsid w:val="005B34A6"/>
    <w:rsid w:val="005B5EF1"/>
    <w:rsid w:val="005B6412"/>
    <w:rsid w:val="005B6C67"/>
    <w:rsid w:val="005B74B2"/>
    <w:rsid w:val="005C0163"/>
    <w:rsid w:val="005C03ED"/>
    <w:rsid w:val="005C0CBC"/>
    <w:rsid w:val="005C37ED"/>
    <w:rsid w:val="005C4204"/>
    <w:rsid w:val="005C6823"/>
    <w:rsid w:val="005D12A7"/>
    <w:rsid w:val="005D1461"/>
    <w:rsid w:val="005D33B5"/>
    <w:rsid w:val="005D5C6E"/>
    <w:rsid w:val="005D6A0B"/>
    <w:rsid w:val="005D7951"/>
    <w:rsid w:val="005E04F5"/>
    <w:rsid w:val="005E3379"/>
    <w:rsid w:val="005E3E49"/>
    <w:rsid w:val="005E44C9"/>
    <w:rsid w:val="005E47E3"/>
    <w:rsid w:val="005E4F26"/>
    <w:rsid w:val="005E5C63"/>
    <w:rsid w:val="005E768D"/>
    <w:rsid w:val="005F01EE"/>
    <w:rsid w:val="005F18BC"/>
    <w:rsid w:val="005F19DD"/>
    <w:rsid w:val="005F4AD8"/>
    <w:rsid w:val="005F5ADA"/>
    <w:rsid w:val="005F695C"/>
    <w:rsid w:val="00600A10"/>
    <w:rsid w:val="0060105F"/>
    <w:rsid w:val="00601C45"/>
    <w:rsid w:val="00602201"/>
    <w:rsid w:val="00602FE4"/>
    <w:rsid w:val="00603EEE"/>
    <w:rsid w:val="00604E08"/>
    <w:rsid w:val="00605617"/>
    <w:rsid w:val="00605AB7"/>
    <w:rsid w:val="00606FC0"/>
    <w:rsid w:val="00611C60"/>
    <w:rsid w:val="006121E7"/>
    <w:rsid w:val="00614820"/>
    <w:rsid w:val="00615E8C"/>
    <w:rsid w:val="00616DBB"/>
    <w:rsid w:val="00620ED3"/>
    <w:rsid w:val="00620FC2"/>
    <w:rsid w:val="00621286"/>
    <w:rsid w:val="0062254C"/>
    <w:rsid w:val="0062298E"/>
    <w:rsid w:val="0062350A"/>
    <w:rsid w:val="006237CA"/>
    <w:rsid w:val="0062432C"/>
    <w:rsid w:val="0062440B"/>
    <w:rsid w:val="00625189"/>
    <w:rsid w:val="006254B0"/>
    <w:rsid w:val="00626C73"/>
    <w:rsid w:val="00627523"/>
    <w:rsid w:val="006302F7"/>
    <w:rsid w:val="00631EB7"/>
    <w:rsid w:val="0063244C"/>
    <w:rsid w:val="00635200"/>
    <w:rsid w:val="00635F66"/>
    <w:rsid w:val="006362D2"/>
    <w:rsid w:val="00636BE6"/>
    <w:rsid w:val="00642C3C"/>
    <w:rsid w:val="00644AFF"/>
    <w:rsid w:val="00644E29"/>
    <w:rsid w:val="006469A1"/>
    <w:rsid w:val="006504A1"/>
    <w:rsid w:val="006516FF"/>
    <w:rsid w:val="006529B5"/>
    <w:rsid w:val="006548B7"/>
    <w:rsid w:val="00654B3B"/>
    <w:rsid w:val="0065586F"/>
    <w:rsid w:val="00656882"/>
    <w:rsid w:val="00657DBD"/>
    <w:rsid w:val="00660842"/>
    <w:rsid w:val="00661127"/>
    <w:rsid w:val="00661346"/>
    <w:rsid w:val="00662343"/>
    <w:rsid w:val="0066483B"/>
    <w:rsid w:val="0067069C"/>
    <w:rsid w:val="00671F29"/>
    <w:rsid w:val="0067305F"/>
    <w:rsid w:val="006762D5"/>
    <w:rsid w:val="00677427"/>
    <w:rsid w:val="00677E00"/>
    <w:rsid w:val="00680308"/>
    <w:rsid w:val="0068338A"/>
    <w:rsid w:val="0068429C"/>
    <w:rsid w:val="00686E13"/>
    <w:rsid w:val="00687476"/>
    <w:rsid w:val="0069038E"/>
    <w:rsid w:val="006910BB"/>
    <w:rsid w:val="00694A93"/>
    <w:rsid w:val="00694E8C"/>
    <w:rsid w:val="006976B8"/>
    <w:rsid w:val="006A0A88"/>
    <w:rsid w:val="006A2061"/>
    <w:rsid w:val="006A3A0E"/>
    <w:rsid w:val="006A3D2B"/>
    <w:rsid w:val="006A3EB3"/>
    <w:rsid w:val="006A40D8"/>
    <w:rsid w:val="006A40FB"/>
    <w:rsid w:val="006A503E"/>
    <w:rsid w:val="006A59BC"/>
    <w:rsid w:val="006A7F86"/>
    <w:rsid w:val="006B1B8C"/>
    <w:rsid w:val="006B1CA2"/>
    <w:rsid w:val="006B2FFB"/>
    <w:rsid w:val="006B45AA"/>
    <w:rsid w:val="006B495C"/>
    <w:rsid w:val="006B4F18"/>
    <w:rsid w:val="006B6E9F"/>
    <w:rsid w:val="006C0178"/>
    <w:rsid w:val="006C05D0"/>
    <w:rsid w:val="006C063A"/>
    <w:rsid w:val="006C0E55"/>
    <w:rsid w:val="006C1FA8"/>
    <w:rsid w:val="006C2C97"/>
    <w:rsid w:val="006C3D27"/>
    <w:rsid w:val="006C4219"/>
    <w:rsid w:val="006C707A"/>
    <w:rsid w:val="006D00A0"/>
    <w:rsid w:val="006D3377"/>
    <w:rsid w:val="006D3E5E"/>
    <w:rsid w:val="006D5362"/>
    <w:rsid w:val="006D708C"/>
    <w:rsid w:val="006E1101"/>
    <w:rsid w:val="006E181A"/>
    <w:rsid w:val="006E2D44"/>
    <w:rsid w:val="006E332E"/>
    <w:rsid w:val="006E3ACB"/>
    <w:rsid w:val="006E5C76"/>
    <w:rsid w:val="006E6388"/>
    <w:rsid w:val="006F2C15"/>
    <w:rsid w:val="006F3DD4"/>
    <w:rsid w:val="006F5760"/>
    <w:rsid w:val="006F7453"/>
    <w:rsid w:val="00701576"/>
    <w:rsid w:val="00702775"/>
    <w:rsid w:val="00703F26"/>
    <w:rsid w:val="007050EF"/>
    <w:rsid w:val="00705177"/>
    <w:rsid w:val="00705D98"/>
    <w:rsid w:val="0070739C"/>
    <w:rsid w:val="00707A74"/>
    <w:rsid w:val="00711575"/>
    <w:rsid w:val="00711E05"/>
    <w:rsid w:val="007125A7"/>
    <w:rsid w:val="00715650"/>
    <w:rsid w:val="00716BA8"/>
    <w:rsid w:val="00716EB8"/>
    <w:rsid w:val="00720650"/>
    <w:rsid w:val="007208DD"/>
    <w:rsid w:val="007220CF"/>
    <w:rsid w:val="00724942"/>
    <w:rsid w:val="00727341"/>
    <w:rsid w:val="00733A81"/>
    <w:rsid w:val="00734F1A"/>
    <w:rsid w:val="00735E73"/>
    <w:rsid w:val="00735FB8"/>
    <w:rsid w:val="00736065"/>
    <w:rsid w:val="00736C99"/>
    <w:rsid w:val="0074006F"/>
    <w:rsid w:val="00740147"/>
    <w:rsid w:val="00741D75"/>
    <w:rsid w:val="00744A8B"/>
    <w:rsid w:val="0074621F"/>
    <w:rsid w:val="007463FB"/>
    <w:rsid w:val="007513CD"/>
    <w:rsid w:val="007516AA"/>
    <w:rsid w:val="00752213"/>
    <w:rsid w:val="00752EAE"/>
    <w:rsid w:val="00753871"/>
    <w:rsid w:val="00755319"/>
    <w:rsid w:val="00755580"/>
    <w:rsid w:val="00756287"/>
    <w:rsid w:val="00757D6B"/>
    <w:rsid w:val="00760851"/>
    <w:rsid w:val="0076196C"/>
    <w:rsid w:val="007620DA"/>
    <w:rsid w:val="00762B59"/>
    <w:rsid w:val="007636D8"/>
    <w:rsid w:val="00763833"/>
    <w:rsid w:val="00764899"/>
    <w:rsid w:val="00765C74"/>
    <w:rsid w:val="00766B1A"/>
    <w:rsid w:val="00766DFE"/>
    <w:rsid w:val="00767179"/>
    <w:rsid w:val="007701C6"/>
    <w:rsid w:val="007702CD"/>
    <w:rsid w:val="00771CC5"/>
    <w:rsid w:val="00775EC5"/>
    <w:rsid w:val="007768B0"/>
    <w:rsid w:val="00776FCC"/>
    <w:rsid w:val="00781119"/>
    <w:rsid w:val="0078235E"/>
    <w:rsid w:val="00783B46"/>
    <w:rsid w:val="00786A15"/>
    <w:rsid w:val="00787AFE"/>
    <w:rsid w:val="00787BEE"/>
    <w:rsid w:val="00790F6B"/>
    <w:rsid w:val="007914E4"/>
    <w:rsid w:val="007914F3"/>
    <w:rsid w:val="00791BED"/>
    <w:rsid w:val="007926D8"/>
    <w:rsid w:val="00792AA3"/>
    <w:rsid w:val="007941E1"/>
    <w:rsid w:val="00794BC4"/>
    <w:rsid w:val="00794F1E"/>
    <w:rsid w:val="00795C50"/>
    <w:rsid w:val="007A0635"/>
    <w:rsid w:val="007A098E"/>
    <w:rsid w:val="007A5765"/>
    <w:rsid w:val="007A58FE"/>
    <w:rsid w:val="007A5B89"/>
    <w:rsid w:val="007B0B17"/>
    <w:rsid w:val="007B1D8E"/>
    <w:rsid w:val="007B40D0"/>
    <w:rsid w:val="007B5214"/>
    <w:rsid w:val="007B55C9"/>
    <w:rsid w:val="007B58B1"/>
    <w:rsid w:val="007C0795"/>
    <w:rsid w:val="007C14AD"/>
    <w:rsid w:val="007C2E26"/>
    <w:rsid w:val="007C51C0"/>
    <w:rsid w:val="007C6130"/>
    <w:rsid w:val="007C6262"/>
    <w:rsid w:val="007C6C61"/>
    <w:rsid w:val="007C75E3"/>
    <w:rsid w:val="007D3C15"/>
    <w:rsid w:val="007D4D44"/>
    <w:rsid w:val="007D50FF"/>
    <w:rsid w:val="007D6875"/>
    <w:rsid w:val="007D6B5D"/>
    <w:rsid w:val="007E0717"/>
    <w:rsid w:val="007E0AC3"/>
    <w:rsid w:val="007E21DF"/>
    <w:rsid w:val="007E43A0"/>
    <w:rsid w:val="007E517C"/>
    <w:rsid w:val="007E53CC"/>
    <w:rsid w:val="007E5479"/>
    <w:rsid w:val="007E5A90"/>
    <w:rsid w:val="007E717F"/>
    <w:rsid w:val="007E7EFD"/>
    <w:rsid w:val="007F129C"/>
    <w:rsid w:val="007F2243"/>
    <w:rsid w:val="007F2366"/>
    <w:rsid w:val="007F4565"/>
    <w:rsid w:val="007F49D7"/>
    <w:rsid w:val="007F5756"/>
    <w:rsid w:val="007F6EC7"/>
    <w:rsid w:val="007F75A8"/>
    <w:rsid w:val="00802399"/>
    <w:rsid w:val="0080261E"/>
    <w:rsid w:val="00802FC5"/>
    <w:rsid w:val="0081078F"/>
    <w:rsid w:val="008138C1"/>
    <w:rsid w:val="008163A5"/>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A6C"/>
    <w:rsid w:val="00833CF6"/>
    <w:rsid w:val="00833D7E"/>
    <w:rsid w:val="00835901"/>
    <w:rsid w:val="00835A0A"/>
    <w:rsid w:val="00836E8E"/>
    <w:rsid w:val="008377E3"/>
    <w:rsid w:val="008378E7"/>
    <w:rsid w:val="00840654"/>
    <w:rsid w:val="00840667"/>
    <w:rsid w:val="00840B6A"/>
    <w:rsid w:val="00842660"/>
    <w:rsid w:val="00850566"/>
    <w:rsid w:val="008505F4"/>
    <w:rsid w:val="0085270C"/>
    <w:rsid w:val="00852B3C"/>
    <w:rsid w:val="008532E6"/>
    <w:rsid w:val="0085332D"/>
    <w:rsid w:val="008535CB"/>
    <w:rsid w:val="00853E1F"/>
    <w:rsid w:val="008548B5"/>
    <w:rsid w:val="0085795D"/>
    <w:rsid w:val="00865DAE"/>
    <w:rsid w:val="00866BA8"/>
    <w:rsid w:val="0086745D"/>
    <w:rsid w:val="00871D94"/>
    <w:rsid w:val="008739D8"/>
    <w:rsid w:val="00874718"/>
    <w:rsid w:val="00875B51"/>
    <w:rsid w:val="00875C2B"/>
    <w:rsid w:val="008776B0"/>
    <w:rsid w:val="0088012D"/>
    <w:rsid w:val="0088015A"/>
    <w:rsid w:val="00881519"/>
    <w:rsid w:val="00881C47"/>
    <w:rsid w:val="008820C7"/>
    <w:rsid w:val="0088252A"/>
    <w:rsid w:val="00883FD4"/>
    <w:rsid w:val="00884237"/>
    <w:rsid w:val="00886563"/>
    <w:rsid w:val="00886EA9"/>
    <w:rsid w:val="00887583"/>
    <w:rsid w:val="00891445"/>
    <w:rsid w:val="00897183"/>
    <w:rsid w:val="008A21BD"/>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2DD"/>
    <w:rsid w:val="008C7A4B"/>
    <w:rsid w:val="008C7B39"/>
    <w:rsid w:val="008D0C05"/>
    <w:rsid w:val="008D10DC"/>
    <w:rsid w:val="008D246D"/>
    <w:rsid w:val="008D44BB"/>
    <w:rsid w:val="008D4BCE"/>
    <w:rsid w:val="008D5887"/>
    <w:rsid w:val="008D71CE"/>
    <w:rsid w:val="008D7257"/>
    <w:rsid w:val="008E01E0"/>
    <w:rsid w:val="008E0C7F"/>
    <w:rsid w:val="008E0E94"/>
    <w:rsid w:val="008E4011"/>
    <w:rsid w:val="008E444B"/>
    <w:rsid w:val="008F039B"/>
    <w:rsid w:val="008F1286"/>
    <w:rsid w:val="008F1C67"/>
    <w:rsid w:val="008F238D"/>
    <w:rsid w:val="008F3288"/>
    <w:rsid w:val="008F43BA"/>
    <w:rsid w:val="008F4D29"/>
    <w:rsid w:val="008F595E"/>
    <w:rsid w:val="00905A7F"/>
    <w:rsid w:val="00906E69"/>
    <w:rsid w:val="00907DD2"/>
    <w:rsid w:val="00910F8F"/>
    <w:rsid w:val="0091118D"/>
    <w:rsid w:val="009138C9"/>
    <w:rsid w:val="00913CB3"/>
    <w:rsid w:val="009162EC"/>
    <w:rsid w:val="00917AB8"/>
    <w:rsid w:val="0092168F"/>
    <w:rsid w:val="009225A7"/>
    <w:rsid w:val="0092372A"/>
    <w:rsid w:val="009245E5"/>
    <w:rsid w:val="009276F9"/>
    <w:rsid w:val="00927EA4"/>
    <w:rsid w:val="00927FEB"/>
    <w:rsid w:val="00933947"/>
    <w:rsid w:val="009362E0"/>
    <w:rsid w:val="00936CC3"/>
    <w:rsid w:val="00936D66"/>
    <w:rsid w:val="009378E9"/>
    <w:rsid w:val="0094025F"/>
    <w:rsid w:val="0094091B"/>
    <w:rsid w:val="00940E49"/>
    <w:rsid w:val="0094371B"/>
    <w:rsid w:val="00944591"/>
    <w:rsid w:val="00944CAA"/>
    <w:rsid w:val="00947D62"/>
    <w:rsid w:val="009506D4"/>
    <w:rsid w:val="009508E6"/>
    <w:rsid w:val="00951481"/>
    <w:rsid w:val="00951CE8"/>
    <w:rsid w:val="00952583"/>
    <w:rsid w:val="0095350F"/>
    <w:rsid w:val="00953565"/>
    <w:rsid w:val="00954733"/>
    <w:rsid w:val="00954C90"/>
    <w:rsid w:val="00961A1E"/>
    <w:rsid w:val="0096266E"/>
    <w:rsid w:val="00962886"/>
    <w:rsid w:val="00962908"/>
    <w:rsid w:val="0096714D"/>
    <w:rsid w:val="00967966"/>
    <w:rsid w:val="009723A1"/>
    <w:rsid w:val="00973614"/>
    <w:rsid w:val="009755AE"/>
    <w:rsid w:val="009761EE"/>
    <w:rsid w:val="0097724C"/>
    <w:rsid w:val="00980866"/>
    <w:rsid w:val="00980A17"/>
    <w:rsid w:val="00980B8C"/>
    <w:rsid w:val="00980D24"/>
    <w:rsid w:val="009824DF"/>
    <w:rsid w:val="0098405A"/>
    <w:rsid w:val="00986931"/>
    <w:rsid w:val="00987BED"/>
    <w:rsid w:val="00990655"/>
    <w:rsid w:val="00991A93"/>
    <w:rsid w:val="0099200A"/>
    <w:rsid w:val="0099221A"/>
    <w:rsid w:val="0099620E"/>
    <w:rsid w:val="0099739C"/>
    <w:rsid w:val="009A0E5E"/>
    <w:rsid w:val="009A190C"/>
    <w:rsid w:val="009A2E6A"/>
    <w:rsid w:val="009A7D43"/>
    <w:rsid w:val="009B09CD"/>
    <w:rsid w:val="009B2383"/>
    <w:rsid w:val="009B4356"/>
    <w:rsid w:val="009B4963"/>
    <w:rsid w:val="009B57C9"/>
    <w:rsid w:val="009B67D9"/>
    <w:rsid w:val="009C1169"/>
    <w:rsid w:val="009C30AA"/>
    <w:rsid w:val="009C40FC"/>
    <w:rsid w:val="009C43D1"/>
    <w:rsid w:val="009C54F1"/>
    <w:rsid w:val="009C59A6"/>
    <w:rsid w:val="009C6A52"/>
    <w:rsid w:val="009D0AB2"/>
    <w:rsid w:val="009D17BF"/>
    <w:rsid w:val="009D3029"/>
    <w:rsid w:val="009D3276"/>
    <w:rsid w:val="009D444C"/>
    <w:rsid w:val="009D4525"/>
    <w:rsid w:val="009D58A9"/>
    <w:rsid w:val="009D6C7B"/>
    <w:rsid w:val="009E1533"/>
    <w:rsid w:val="009E2496"/>
    <w:rsid w:val="009E2785"/>
    <w:rsid w:val="009E586F"/>
    <w:rsid w:val="009E5B71"/>
    <w:rsid w:val="009E64BB"/>
    <w:rsid w:val="009E7C49"/>
    <w:rsid w:val="009E7D56"/>
    <w:rsid w:val="009F08F6"/>
    <w:rsid w:val="009F1D97"/>
    <w:rsid w:val="009F1E2D"/>
    <w:rsid w:val="009F21C1"/>
    <w:rsid w:val="009F3225"/>
    <w:rsid w:val="009F3F07"/>
    <w:rsid w:val="009F547A"/>
    <w:rsid w:val="009F648B"/>
    <w:rsid w:val="009F7655"/>
    <w:rsid w:val="009F76E4"/>
    <w:rsid w:val="00A00483"/>
    <w:rsid w:val="00A00501"/>
    <w:rsid w:val="00A00EE5"/>
    <w:rsid w:val="00A00F46"/>
    <w:rsid w:val="00A01AB1"/>
    <w:rsid w:val="00A0319B"/>
    <w:rsid w:val="00A03AC2"/>
    <w:rsid w:val="00A049E2"/>
    <w:rsid w:val="00A07866"/>
    <w:rsid w:val="00A1014B"/>
    <w:rsid w:val="00A11029"/>
    <w:rsid w:val="00A1344B"/>
    <w:rsid w:val="00A13DF8"/>
    <w:rsid w:val="00A15D9F"/>
    <w:rsid w:val="00A15E41"/>
    <w:rsid w:val="00A213AD"/>
    <w:rsid w:val="00A219E7"/>
    <w:rsid w:val="00A239FD"/>
    <w:rsid w:val="00A2417A"/>
    <w:rsid w:val="00A26D8D"/>
    <w:rsid w:val="00A33AE4"/>
    <w:rsid w:val="00A343C9"/>
    <w:rsid w:val="00A35180"/>
    <w:rsid w:val="00A36B23"/>
    <w:rsid w:val="00A40884"/>
    <w:rsid w:val="00A422DF"/>
    <w:rsid w:val="00A429DD"/>
    <w:rsid w:val="00A42C28"/>
    <w:rsid w:val="00A43B6B"/>
    <w:rsid w:val="00A449FC"/>
    <w:rsid w:val="00A45C7E"/>
    <w:rsid w:val="00A477E6"/>
    <w:rsid w:val="00A47C1B"/>
    <w:rsid w:val="00A5337D"/>
    <w:rsid w:val="00A5374C"/>
    <w:rsid w:val="00A553F4"/>
    <w:rsid w:val="00A57BEB"/>
    <w:rsid w:val="00A57CE8"/>
    <w:rsid w:val="00A57F89"/>
    <w:rsid w:val="00A66CBC"/>
    <w:rsid w:val="00A70990"/>
    <w:rsid w:val="00A717AE"/>
    <w:rsid w:val="00A73915"/>
    <w:rsid w:val="00A74BC9"/>
    <w:rsid w:val="00A77C8F"/>
    <w:rsid w:val="00A80397"/>
    <w:rsid w:val="00A80E2F"/>
    <w:rsid w:val="00A80F74"/>
    <w:rsid w:val="00A8210D"/>
    <w:rsid w:val="00A844CE"/>
    <w:rsid w:val="00A863A4"/>
    <w:rsid w:val="00A867BA"/>
    <w:rsid w:val="00A87C23"/>
    <w:rsid w:val="00A90368"/>
    <w:rsid w:val="00A90385"/>
    <w:rsid w:val="00A91EAA"/>
    <w:rsid w:val="00A9264B"/>
    <w:rsid w:val="00A96DCC"/>
    <w:rsid w:val="00A9797B"/>
    <w:rsid w:val="00AA019E"/>
    <w:rsid w:val="00AA0430"/>
    <w:rsid w:val="00AA188F"/>
    <w:rsid w:val="00AA3C3D"/>
    <w:rsid w:val="00AA615F"/>
    <w:rsid w:val="00AA63A9"/>
    <w:rsid w:val="00AA6F19"/>
    <w:rsid w:val="00AA7E07"/>
    <w:rsid w:val="00AA7F24"/>
    <w:rsid w:val="00AB120D"/>
    <w:rsid w:val="00AB17F6"/>
    <w:rsid w:val="00AB2462"/>
    <w:rsid w:val="00AB255A"/>
    <w:rsid w:val="00AB2979"/>
    <w:rsid w:val="00AB2B6E"/>
    <w:rsid w:val="00AB365C"/>
    <w:rsid w:val="00AB5248"/>
    <w:rsid w:val="00AB75CA"/>
    <w:rsid w:val="00AB7FA1"/>
    <w:rsid w:val="00AC2E13"/>
    <w:rsid w:val="00AC2EDB"/>
    <w:rsid w:val="00AC76C6"/>
    <w:rsid w:val="00AD268D"/>
    <w:rsid w:val="00AD3636"/>
    <w:rsid w:val="00AD3749"/>
    <w:rsid w:val="00AD56C5"/>
    <w:rsid w:val="00AD6723"/>
    <w:rsid w:val="00AD6AE6"/>
    <w:rsid w:val="00AD7E54"/>
    <w:rsid w:val="00AE2365"/>
    <w:rsid w:val="00AE4557"/>
    <w:rsid w:val="00AE6077"/>
    <w:rsid w:val="00AF430E"/>
    <w:rsid w:val="00AF44DB"/>
    <w:rsid w:val="00AF4EEA"/>
    <w:rsid w:val="00AF55BC"/>
    <w:rsid w:val="00AF6955"/>
    <w:rsid w:val="00B0051A"/>
    <w:rsid w:val="00B03DB7"/>
    <w:rsid w:val="00B04957"/>
    <w:rsid w:val="00B04CB8"/>
    <w:rsid w:val="00B05818"/>
    <w:rsid w:val="00B11981"/>
    <w:rsid w:val="00B12A8A"/>
    <w:rsid w:val="00B13C4F"/>
    <w:rsid w:val="00B14841"/>
    <w:rsid w:val="00B14AA7"/>
    <w:rsid w:val="00B16515"/>
    <w:rsid w:val="00B165F3"/>
    <w:rsid w:val="00B169B4"/>
    <w:rsid w:val="00B170D8"/>
    <w:rsid w:val="00B214A3"/>
    <w:rsid w:val="00B21908"/>
    <w:rsid w:val="00B22743"/>
    <w:rsid w:val="00B2361F"/>
    <w:rsid w:val="00B277C6"/>
    <w:rsid w:val="00B27D2C"/>
    <w:rsid w:val="00B311E4"/>
    <w:rsid w:val="00B3542B"/>
    <w:rsid w:val="00B36BB5"/>
    <w:rsid w:val="00B36D4D"/>
    <w:rsid w:val="00B37367"/>
    <w:rsid w:val="00B3753B"/>
    <w:rsid w:val="00B43C4F"/>
    <w:rsid w:val="00B43CC2"/>
    <w:rsid w:val="00B447D8"/>
    <w:rsid w:val="00B45A5E"/>
    <w:rsid w:val="00B46A00"/>
    <w:rsid w:val="00B502BE"/>
    <w:rsid w:val="00B51194"/>
    <w:rsid w:val="00B52374"/>
    <w:rsid w:val="00B52DB5"/>
    <w:rsid w:val="00B5499F"/>
    <w:rsid w:val="00B54B3D"/>
    <w:rsid w:val="00B54BCB"/>
    <w:rsid w:val="00B56596"/>
    <w:rsid w:val="00B56B13"/>
    <w:rsid w:val="00B60134"/>
    <w:rsid w:val="00B60DD2"/>
    <w:rsid w:val="00B60FDA"/>
    <w:rsid w:val="00B6166F"/>
    <w:rsid w:val="00B63F1C"/>
    <w:rsid w:val="00B65640"/>
    <w:rsid w:val="00B66CA3"/>
    <w:rsid w:val="00B67F90"/>
    <w:rsid w:val="00B7006B"/>
    <w:rsid w:val="00B70AD5"/>
    <w:rsid w:val="00B722B7"/>
    <w:rsid w:val="00B73C63"/>
    <w:rsid w:val="00B74E3D"/>
    <w:rsid w:val="00B753D1"/>
    <w:rsid w:val="00B77BB8"/>
    <w:rsid w:val="00B82E39"/>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4571"/>
    <w:rsid w:val="00BA787B"/>
    <w:rsid w:val="00BA7F12"/>
    <w:rsid w:val="00BB0105"/>
    <w:rsid w:val="00BB0AA5"/>
    <w:rsid w:val="00BB20F2"/>
    <w:rsid w:val="00BB3013"/>
    <w:rsid w:val="00BB3A0F"/>
    <w:rsid w:val="00BB67AE"/>
    <w:rsid w:val="00BC0FCC"/>
    <w:rsid w:val="00BC3C5B"/>
    <w:rsid w:val="00BC444D"/>
    <w:rsid w:val="00BC483C"/>
    <w:rsid w:val="00BC4B61"/>
    <w:rsid w:val="00BC5869"/>
    <w:rsid w:val="00BC59E6"/>
    <w:rsid w:val="00BC7753"/>
    <w:rsid w:val="00BD003A"/>
    <w:rsid w:val="00BD0800"/>
    <w:rsid w:val="00BD1D45"/>
    <w:rsid w:val="00BD3099"/>
    <w:rsid w:val="00BD3E62"/>
    <w:rsid w:val="00BD41C7"/>
    <w:rsid w:val="00BD4AF5"/>
    <w:rsid w:val="00BD73E6"/>
    <w:rsid w:val="00BE0818"/>
    <w:rsid w:val="00BE1272"/>
    <w:rsid w:val="00BE5C1F"/>
    <w:rsid w:val="00BE642E"/>
    <w:rsid w:val="00BE7C19"/>
    <w:rsid w:val="00BF2E2C"/>
    <w:rsid w:val="00BF321B"/>
    <w:rsid w:val="00BF3773"/>
    <w:rsid w:val="00BF3E14"/>
    <w:rsid w:val="00BF4644"/>
    <w:rsid w:val="00BF464C"/>
    <w:rsid w:val="00C00D18"/>
    <w:rsid w:val="00C03B8D"/>
    <w:rsid w:val="00C04532"/>
    <w:rsid w:val="00C046A9"/>
    <w:rsid w:val="00C056BA"/>
    <w:rsid w:val="00C06D1A"/>
    <w:rsid w:val="00C078F3"/>
    <w:rsid w:val="00C07922"/>
    <w:rsid w:val="00C106DC"/>
    <w:rsid w:val="00C1356B"/>
    <w:rsid w:val="00C13909"/>
    <w:rsid w:val="00C14AFC"/>
    <w:rsid w:val="00C151D0"/>
    <w:rsid w:val="00C16871"/>
    <w:rsid w:val="00C17372"/>
    <w:rsid w:val="00C1770E"/>
    <w:rsid w:val="00C20ABD"/>
    <w:rsid w:val="00C219BE"/>
    <w:rsid w:val="00C2234A"/>
    <w:rsid w:val="00C22A21"/>
    <w:rsid w:val="00C237F5"/>
    <w:rsid w:val="00C24241"/>
    <w:rsid w:val="00C247D2"/>
    <w:rsid w:val="00C24A70"/>
    <w:rsid w:val="00C24CC7"/>
    <w:rsid w:val="00C25040"/>
    <w:rsid w:val="00C25DB4"/>
    <w:rsid w:val="00C26FCC"/>
    <w:rsid w:val="00C317AA"/>
    <w:rsid w:val="00C325C5"/>
    <w:rsid w:val="00C32964"/>
    <w:rsid w:val="00C332F9"/>
    <w:rsid w:val="00C34B1A"/>
    <w:rsid w:val="00C34EED"/>
    <w:rsid w:val="00C36247"/>
    <w:rsid w:val="00C36B9E"/>
    <w:rsid w:val="00C433AB"/>
    <w:rsid w:val="00C45A69"/>
    <w:rsid w:val="00C46AA2"/>
    <w:rsid w:val="00C54085"/>
    <w:rsid w:val="00C542F0"/>
    <w:rsid w:val="00C55278"/>
    <w:rsid w:val="00C55F0E"/>
    <w:rsid w:val="00C57CDB"/>
    <w:rsid w:val="00C605BA"/>
    <w:rsid w:val="00C60A9B"/>
    <w:rsid w:val="00C6108B"/>
    <w:rsid w:val="00C61CD1"/>
    <w:rsid w:val="00C62190"/>
    <w:rsid w:val="00C629D2"/>
    <w:rsid w:val="00C62DDD"/>
    <w:rsid w:val="00C65162"/>
    <w:rsid w:val="00C655EF"/>
    <w:rsid w:val="00C663AC"/>
    <w:rsid w:val="00C723BC"/>
    <w:rsid w:val="00C7604E"/>
    <w:rsid w:val="00C7765A"/>
    <w:rsid w:val="00C808E9"/>
    <w:rsid w:val="00C80D03"/>
    <w:rsid w:val="00C80D37"/>
    <w:rsid w:val="00C8151A"/>
    <w:rsid w:val="00C81770"/>
    <w:rsid w:val="00C82355"/>
    <w:rsid w:val="00C82609"/>
    <w:rsid w:val="00C83E75"/>
    <w:rsid w:val="00C8447E"/>
    <w:rsid w:val="00C85C0F"/>
    <w:rsid w:val="00C8795F"/>
    <w:rsid w:val="00C90923"/>
    <w:rsid w:val="00C91036"/>
    <w:rsid w:val="00C9380B"/>
    <w:rsid w:val="00C93F19"/>
    <w:rsid w:val="00C9596E"/>
    <w:rsid w:val="00C95FF7"/>
    <w:rsid w:val="00C975ED"/>
    <w:rsid w:val="00CA097A"/>
    <w:rsid w:val="00CA108C"/>
    <w:rsid w:val="00CA23B4"/>
    <w:rsid w:val="00CA2591"/>
    <w:rsid w:val="00CB285C"/>
    <w:rsid w:val="00CB2A34"/>
    <w:rsid w:val="00CB36A0"/>
    <w:rsid w:val="00CB7A46"/>
    <w:rsid w:val="00CC2CD1"/>
    <w:rsid w:val="00CC3329"/>
    <w:rsid w:val="00CC35B4"/>
    <w:rsid w:val="00CC3806"/>
    <w:rsid w:val="00CC573C"/>
    <w:rsid w:val="00CC76CE"/>
    <w:rsid w:val="00CD0ABD"/>
    <w:rsid w:val="00CD259C"/>
    <w:rsid w:val="00CD2842"/>
    <w:rsid w:val="00CD2CFF"/>
    <w:rsid w:val="00CD3BAD"/>
    <w:rsid w:val="00CD4747"/>
    <w:rsid w:val="00CD563A"/>
    <w:rsid w:val="00CD6072"/>
    <w:rsid w:val="00CD6D4B"/>
    <w:rsid w:val="00CE2157"/>
    <w:rsid w:val="00CE3DDC"/>
    <w:rsid w:val="00CE4A13"/>
    <w:rsid w:val="00CE586D"/>
    <w:rsid w:val="00CE63EE"/>
    <w:rsid w:val="00CF064C"/>
    <w:rsid w:val="00CF0C85"/>
    <w:rsid w:val="00CF16FB"/>
    <w:rsid w:val="00CF2295"/>
    <w:rsid w:val="00CF3BDE"/>
    <w:rsid w:val="00D01A0C"/>
    <w:rsid w:val="00D0493B"/>
    <w:rsid w:val="00D06106"/>
    <w:rsid w:val="00D07ABE"/>
    <w:rsid w:val="00D10AD5"/>
    <w:rsid w:val="00D134B2"/>
    <w:rsid w:val="00D13D57"/>
    <w:rsid w:val="00D14538"/>
    <w:rsid w:val="00D14896"/>
    <w:rsid w:val="00D22431"/>
    <w:rsid w:val="00D22E7D"/>
    <w:rsid w:val="00D239E6"/>
    <w:rsid w:val="00D24B64"/>
    <w:rsid w:val="00D25208"/>
    <w:rsid w:val="00D307A6"/>
    <w:rsid w:val="00D30E44"/>
    <w:rsid w:val="00D32FD4"/>
    <w:rsid w:val="00D36C35"/>
    <w:rsid w:val="00D3712F"/>
    <w:rsid w:val="00D42073"/>
    <w:rsid w:val="00D4400D"/>
    <w:rsid w:val="00D455BA"/>
    <w:rsid w:val="00D47602"/>
    <w:rsid w:val="00D47679"/>
    <w:rsid w:val="00D52078"/>
    <w:rsid w:val="00D52DBB"/>
    <w:rsid w:val="00D53325"/>
    <w:rsid w:val="00D5432B"/>
    <w:rsid w:val="00D5494D"/>
    <w:rsid w:val="00D5636C"/>
    <w:rsid w:val="00D574CA"/>
    <w:rsid w:val="00D57819"/>
    <w:rsid w:val="00D6072C"/>
    <w:rsid w:val="00D6176D"/>
    <w:rsid w:val="00D618A3"/>
    <w:rsid w:val="00D61E93"/>
    <w:rsid w:val="00D6383E"/>
    <w:rsid w:val="00D63C1A"/>
    <w:rsid w:val="00D63E12"/>
    <w:rsid w:val="00D72906"/>
    <w:rsid w:val="00D72BC8"/>
    <w:rsid w:val="00D73E07"/>
    <w:rsid w:val="00D748AD"/>
    <w:rsid w:val="00D80095"/>
    <w:rsid w:val="00D80B8A"/>
    <w:rsid w:val="00D826B4"/>
    <w:rsid w:val="00D82CBA"/>
    <w:rsid w:val="00D84566"/>
    <w:rsid w:val="00D85799"/>
    <w:rsid w:val="00D85EE1"/>
    <w:rsid w:val="00D87ED5"/>
    <w:rsid w:val="00D90DCB"/>
    <w:rsid w:val="00D92951"/>
    <w:rsid w:val="00D92BE4"/>
    <w:rsid w:val="00D933E3"/>
    <w:rsid w:val="00D94B05"/>
    <w:rsid w:val="00D9667F"/>
    <w:rsid w:val="00DA23D0"/>
    <w:rsid w:val="00DA373F"/>
    <w:rsid w:val="00DA3D06"/>
    <w:rsid w:val="00DA5077"/>
    <w:rsid w:val="00DA51F2"/>
    <w:rsid w:val="00DB17F3"/>
    <w:rsid w:val="00DB2B10"/>
    <w:rsid w:val="00DB35FC"/>
    <w:rsid w:val="00DB3E41"/>
    <w:rsid w:val="00DB4BC5"/>
    <w:rsid w:val="00DB5542"/>
    <w:rsid w:val="00DB6424"/>
    <w:rsid w:val="00DB6B0C"/>
    <w:rsid w:val="00DB7D1B"/>
    <w:rsid w:val="00DC0962"/>
    <w:rsid w:val="00DC0CA2"/>
    <w:rsid w:val="00DC176F"/>
    <w:rsid w:val="00DC2B1D"/>
    <w:rsid w:val="00DC3E41"/>
    <w:rsid w:val="00DC559C"/>
    <w:rsid w:val="00DC77AA"/>
    <w:rsid w:val="00DD3BD5"/>
    <w:rsid w:val="00DD4852"/>
    <w:rsid w:val="00DD4FB7"/>
    <w:rsid w:val="00DD6EB7"/>
    <w:rsid w:val="00DE06F3"/>
    <w:rsid w:val="00DE2512"/>
    <w:rsid w:val="00DE2CAB"/>
    <w:rsid w:val="00DE2E19"/>
    <w:rsid w:val="00DE385C"/>
    <w:rsid w:val="00DE5D2C"/>
    <w:rsid w:val="00DE6066"/>
    <w:rsid w:val="00DE6B30"/>
    <w:rsid w:val="00DF03EE"/>
    <w:rsid w:val="00DF15D7"/>
    <w:rsid w:val="00DF37D6"/>
    <w:rsid w:val="00DF4B7C"/>
    <w:rsid w:val="00DF6004"/>
    <w:rsid w:val="00DF6CC2"/>
    <w:rsid w:val="00E006E4"/>
    <w:rsid w:val="00E01724"/>
    <w:rsid w:val="00E01B61"/>
    <w:rsid w:val="00E02778"/>
    <w:rsid w:val="00E02AAD"/>
    <w:rsid w:val="00E0769B"/>
    <w:rsid w:val="00E07E4A"/>
    <w:rsid w:val="00E10A95"/>
    <w:rsid w:val="00E115E7"/>
    <w:rsid w:val="00E116BA"/>
    <w:rsid w:val="00E126EA"/>
    <w:rsid w:val="00E1507E"/>
    <w:rsid w:val="00E20BFB"/>
    <w:rsid w:val="00E242B9"/>
    <w:rsid w:val="00E24702"/>
    <w:rsid w:val="00E25A26"/>
    <w:rsid w:val="00E26C0F"/>
    <w:rsid w:val="00E306F2"/>
    <w:rsid w:val="00E307B0"/>
    <w:rsid w:val="00E3305E"/>
    <w:rsid w:val="00E33B8F"/>
    <w:rsid w:val="00E3428C"/>
    <w:rsid w:val="00E34D55"/>
    <w:rsid w:val="00E4256E"/>
    <w:rsid w:val="00E44B2A"/>
    <w:rsid w:val="00E44BFD"/>
    <w:rsid w:val="00E45206"/>
    <w:rsid w:val="00E4679F"/>
    <w:rsid w:val="00E471C6"/>
    <w:rsid w:val="00E4769A"/>
    <w:rsid w:val="00E51072"/>
    <w:rsid w:val="00E53C1B"/>
    <w:rsid w:val="00E53E71"/>
    <w:rsid w:val="00E546AA"/>
    <w:rsid w:val="00E54D26"/>
    <w:rsid w:val="00E5639D"/>
    <w:rsid w:val="00E5708C"/>
    <w:rsid w:val="00E60E15"/>
    <w:rsid w:val="00E610D6"/>
    <w:rsid w:val="00E636B8"/>
    <w:rsid w:val="00E65013"/>
    <w:rsid w:val="00E657BC"/>
    <w:rsid w:val="00E65C9B"/>
    <w:rsid w:val="00E70155"/>
    <w:rsid w:val="00E71C91"/>
    <w:rsid w:val="00E726E3"/>
    <w:rsid w:val="00E73DA1"/>
    <w:rsid w:val="00E74121"/>
    <w:rsid w:val="00E74E87"/>
    <w:rsid w:val="00E80182"/>
    <w:rsid w:val="00E8027B"/>
    <w:rsid w:val="00E80A6B"/>
    <w:rsid w:val="00E81437"/>
    <w:rsid w:val="00E821FC"/>
    <w:rsid w:val="00E83D7C"/>
    <w:rsid w:val="00E85E24"/>
    <w:rsid w:val="00E873C2"/>
    <w:rsid w:val="00E921D6"/>
    <w:rsid w:val="00E93DFC"/>
    <w:rsid w:val="00E94DBC"/>
    <w:rsid w:val="00E9535F"/>
    <w:rsid w:val="00E977B4"/>
    <w:rsid w:val="00EA2CE4"/>
    <w:rsid w:val="00EA48D0"/>
    <w:rsid w:val="00EA4B13"/>
    <w:rsid w:val="00EA6027"/>
    <w:rsid w:val="00EA6DCB"/>
    <w:rsid w:val="00EA7B7A"/>
    <w:rsid w:val="00EB02E2"/>
    <w:rsid w:val="00EB158A"/>
    <w:rsid w:val="00EB319F"/>
    <w:rsid w:val="00EB3989"/>
    <w:rsid w:val="00EB4D35"/>
    <w:rsid w:val="00EB5ADB"/>
    <w:rsid w:val="00EB67FD"/>
    <w:rsid w:val="00EB6E69"/>
    <w:rsid w:val="00EB7488"/>
    <w:rsid w:val="00EC1BF6"/>
    <w:rsid w:val="00EC4322"/>
    <w:rsid w:val="00EC662D"/>
    <w:rsid w:val="00EC6CEF"/>
    <w:rsid w:val="00EC700C"/>
    <w:rsid w:val="00ED00DF"/>
    <w:rsid w:val="00ED0130"/>
    <w:rsid w:val="00ED1BAF"/>
    <w:rsid w:val="00ED55CC"/>
    <w:rsid w:val="00ED6FC5"/>
    <w:rsid w:val="00ED7161"/>
    <w:rsid w:val="00EE1FAC"/>
    <w:rsid w:val="00EE27FA"/>
    <w:rsid w:val="00EE2AF3"/>
    <w:rsid w:val="00EE3C0A"/>
    <w:rsid w:val="00EE55B2"/>
    <w:rsid w:val="00EE7DA9"/>
    <w:rsid w:val="00EF0889"/>
    <w:rsid w:val="00EF1B34"/>
    <w:rsid w:val="00EF34D3"/>
    <w:rsid w:val="00EF3E19"/>
    <w:rsid w:val="00EF4355"/>
    <w:rsid w:val="00EF4613"/>
    <w:rsid w:val="00EF5EF9"/>
    <w:rsid w:val="00EF655A"/>
    <w:rsid w:val="00EF6B9E"/>
    <w:rsid w:val="00F014D9"/>
    <w:rsid w:val="00F037F8"/>
    <w:rsid w:val="00F039A3"/>
    <w:rsid w:val="00F03BFD"/>
    <w:rsid w:val="00F04537"/>
    <w:rsid w:val="00F047FF"/>
    <w:rsid w:val="00F04FF6"/>
    <w:rsid w:val="00F109FC"/>
    <w:rsid w:val="00F17A2E"/>
    <w:rsid w:val="00F21586"/>
    <w:rsid w:val="00F2476E"/>
    <w:rsid w:val="00F2561F"/>
    <w:rsid w:val="00F26119"/>
    <w:rsid w:val="00F2637D"/>
    <w:rsid w:val="00F2656E"/>
    <w:rsid w:val="00F26ECC"/>
    <w:rsid w:val="00F30B61"/>
    <w:rsid w:val="00F32F20"/>
    <w:rsid w:val="00F342FD"/>
    <w:rsid w:val="00F34E9E"/>
    <w:rsid w:val="00F355B6"/>
    <w:rsid w:val="00F41684"/>
    <w:rsid w:val="00F44755"/>
    <w:rsid w:val="00F455E0"/>
    <w:rsid w:val="00F45E7C"/>
    <w:rsid w:val="00F5458D"/>
    <w:rsid w:val="00F54F3A"/>
    <w:rsid w:val="00F564FC"/>
    <w:rsid w:val="00F57CD2"/>
    <w:rsid w:val="00F61833"/>
    <w:rsid w:val="00F63E50"/>
    <w:rsid w:val="00F6579D"/>
    <w:rsid w:val="00F659E1"/>
    <w:rsid w:val="00F6611A"/>
    <w:rsid w:val="00F67A73"/>
    <w:rsid w:val="00F74DE5"/>
    <w:rsid w:val="00F808C5"/>
    <w:rsid w:val="00F832E1"/>
    <w:rsid w:val="00F85369"/>
    <w:rsid w:val="00F93DC9"/>
    <w:rsid w:val="00F94872"/>
    <w:rsid w:val="00F9576A"/>
    <w:rsid w:val="00F95A41"/>
    <w:rsid w:val="00F967E0"/>
    <w:rsid w:val="00F96A6A"/>
    <w:rsid w:val="00F97983"/>
    <w:rsid w:val="00FA02FD"/>
    <w:rsid w:val="00FA5D88"/>
    <w:rsid w:val="00FA6D0A"/>
    <w:rsid w:val="00FA72A1"/>
    <w:rsid w:val="00FA751A"/>
    <w:rsid w:val="00FB0152"/>
    <w:rsid w:val="00FB1482"/>
    <w:rsid w:val="00FB155C"/>
    <w:rsid w:val="00FB1A63"/>
    <w:rsid w:val="00FB33E4"/>
    <w:rsid w:val="00FB4B25"/>
    <w:rsid w:val="00FB53FA"/>
    <w:rsid w:val="00FB5885"/>
    <w:rsid w:val="00FB59D2"/>
    <w:rsid w:val="00FB6036"/>
    <w:rsid w:val="00FB6C2B"/>
    <w:rsid w:val="00FC18E0"/>
    <w:rsid w:val="00FC1C91"/>
    <w:rsid w:val="00FC20C3"/>
    <w:rsid w:val="00FC2894"/>
    <w:rsid w:val="00FC29BA"/>
    <w:rsid w:val="00FC3415"/>
    <w:rsid w:val="00FC3469"/>
    <w:rsid w:val="00FC49DD"/>
    <w:rsid w:val="00FC64E4"/>
    <w:rsid w:val="00FD554D"/>
    <w:rsid w:val="00FD5B24"/>
    <w:rsid w:val="00FE2CB4"/>
    <w:rsid w:val="00FE31E9"/>
    <w:rsid w:val="00FE343B"/>
    <w:rsid w:val="00FE362B"/>
    <w:rsid w:val="00FE37EF"/>
    <w:rsid w:val="00FE54BD"/>
    <w:rsid w:val="00FE5A87"/>
    <w:rsid w:val="00FE5C16"/>
    <w:rsid w:val="00FF067E"/>
    <w:rsid w:val="00FF070C"/>
    <w:rsid w:val="00FF0E49"/>
    <w:rsid w:val="00FF0F0C"/>
    <w:rsid w:val="00FF1DC1"/>
    <w:rsid w:val="00FF373C"/>
    <w:rsid w:val="00FF3932"/>
    <w:rsid w:val="00FF4CAC"/>
    <w:rsid w:val="00FF792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6AC"/>
    <w:pPr>
      <w:jc w:val="both"/>
    </w:pPr>
    <w:rPr>
      <w:rFonts w:eastAsia="Times New Roman"/>
      <w:szCs w:val="24"/>
      <w:lang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lang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lang w:eastAsia="ko-KR"/>
    </w:rPr>
  </w:style>
  <w:style w:type="paragraph" w:customStyle="1" w:styleId="SP10217127">
    <w:name w:val="SP.10.217127"/>
    <w:basedOn w:val="Normal"/>
    <w:next w:val="Normal"/>
    <w:uiPriority w:val="99"/>
    <w:rsid w:val="007C51C0"/>
    <w:pPr>
      <w:autoSpaceDE w:val="0"/>
      <w:autoSpaceDN w:val="0"/>
      <w:adjustRightInd w:val="0"/>
    </w:pPr>
    <w:rPr>
      <w:sz w:val="24"/>
      <w:lang w:eastAsia="ko-KR"/>
    </w:rPr>
  </w:style>
  <w:style w:type="paragraph" w:customStyle="1" w:styleId="SP10217095">
    <w:name w:val="SP.10.217095"/>
    <w:basedOn w:val="Normal"/>
    <w:next w:val="Normal"/>
    <w:uiPriority w:val="99"/>
    <w:rsid w:val="007C51C0"/>
    <w:pPr>
      <w:autoSpaceDE w:val="0"/>
      <w:autoSpaceDN w:val="0"/>
      <w:adjustRightInd w:val="0"/>
    </w:pPr>
    <w:rPr>
      <w:sz w:val="24"/>
      <w:lang w:eastAsia="ko-KR"/>
    </w:rPr>
  </w:style>
  <w:style w:type="paragraph" w:customStyle="1" w:styleId="SP10217128">
    <w:name w:val="SP.10.217128"/>
    <w:basedOn w:val="Normal"/>
    <w:next w:val="Normal"/>
    <w:uiPriority w:val="99"/>
    <w:rsid w:val="007C51C0"/>
    <w:pPr>
      <w:autoSpaceDE w:val="0"/>
      <w:autoSpaceDN w:val="0"/>
      <w:adjustRightInd w:val="0"/>
    </w:pPr>
    <w:rPr>
      <w:sz w:val="24"/>
      <w:lang w:eastAsia="ko-KR"/>
    </w:rPr>
  </w:style>
  <w:style w:type="paragraph" w:customStyle="1" w:styleId="SP10217098">
    <w:name w:val="SP.10.217098"/>
    <w:basedOn w:val="Normal"/>
    <w:next w:val="Normal"/>
    <w:uiPriority w:val="99"/>
    <w:rsid w:val="007C51C0"/>
    <w:pPr>
      <w:autoSpaceDE w:val="0"/>
      <w:autoSpaceDN w:val="0"/>
      <w:adjustRightInd w:val="0"/>
    </w:pPr>
    <w:rPr>
      <w:sz w:val="24"/>
      <w:lang w:eastAsia="ko-KR"/>
    </w:rPr>
  </w:style>
  <w:style w:type="paragraph" w:customStyle="1" w:styleId="SP10217100">
    <w:name w:val="SP.10.217100"/>
    <w:basedOn w:val="Normal"/>
    <w:next w:val="Normal"/>
    <w:uiPriority w:val="99"/>
    <w:rsid w:val="007C51C0"/>
    <w:pPr>
      <w:autoSpaceDE w:val="0"/>
      <w:autoSpaceDN w:val="0"/>
      <w:adjustRightInd w:val="0"/>
    </w:pPr>
    <w:rPr>
      <w:sz w:val="24"/>
      <w:lang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lang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lang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lang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37138">
      <w:bodyDiv w:val="1"/>
      <w:marLeft w:val="0"/>
      <w:marRight w:val="0"/>
      <w:marTop w:val="0"/>
      <w:marBottom w:val="0"/>
      <w:divBdr>
        <w:top w:val="none" w:sz="0" w:space="0" w:color="auto"/>
        <w:left w:val="none" w:sz="0" w:space="0" w:color="auto"/>
        <w:bottom w:val="none" w:sz="0" w:space="0" w:color="auto"/>
        <w:right w:val="none" w:sz="0" w:space="0" w:color="auto"/>
      </w:divBdr>
    </w:div>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3835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381910356">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310253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9395952">
      <w:bodyDiv w:val="1"/>
      <w:marLeft w:val="0"/>
      <w:marRight w:val="0"/>
      <w:marTop w:val="0"/>
      <w:marBottom w:val="0"/>
      <w:divBdr>
        <w:top w:val="none" w:sz="0" w:space="0" w:color="auto"/>
        <w:left w:val="none" w:sz="0" w:space="0" w:color="auto"/>
        <w:bottom w:val="none" w:sz="0" w:space="0" w:color="auto"/>
        <w:right w:val="none" w:sz="0" w:space="0" w:color="auto"/>
      </w:divBdr>
    </w:div>
    <w:div w:id="8042795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04431231">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15672430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0420355">
      <w:bodyDiv w:val="1"/>
      <w:marLeft w:val="0"/>
      <w:marRight w:val="0"/>
      <w:marTop w:val="0"/>
      <w:marBottom w:val="0"/>
      <w:divBdr>
        <w:top w:val="none" w:sz="0" w:space="0" w:color="auto"/>
        <w:left w:val="none" w:sz="0" w:space="0" w:color="auto"/>
        <w:bottom w:val="none" w:sz="0" w:space="0" w:color="auto"/>
        <w:right w:val="none" w:sz="0" w:space="0" w:color="auto"/>
      </w:divBdr>
    </w:div>
    <w:div w:id="1335764382">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55033740">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47446361">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608741">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127B4-44CB-2D49-A947-5DAC8F0E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3194</Words>
  <Characters>18210</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802.11-19/863r0</vt:lpstr>
      <vt:lpstr>doc.: IEEE 802.11-12/1234r0</vt:lpstr>
    </vt:vector>
  </TitlesOfParts>
  <Manager/>
  <Company>Qualcomm</Company>
  <LinksUpToDate>false</LinksUpToDate>
  <CharactersWithSpaces>21362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802.11-19/863r0</dc:title>
  <dc:subject>Submission</dc:subject>
  <dc:creator>Menzo Wentink</dc:creator>
  <cp:keywords>May 2019</cp:keywords>
  <dc:description/>
  <cp:lastModifiedBy>Menzo Wentink</cp:lastModifiedBy>
  <cp:revision>3</cp:revision>
  <cp:lastPrinted>2010-05-04T03:47:00Z</cp:lastPrinted>
  <dcterms:created xsi:type="dcterms:W3CDTF">2020-07-14T15:03:00Z</dcterms:created>
  <dcterms:modified xsi:type="dcterms:W3CDTF">2020-07-14T15:04:00Z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