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4F177" w14:textId="77777777" w:rsidR="00CA09B2" w:rsidRPr="0015639B" w:rsidRDefault="00CA09B2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p w14:paraId="25E040F1" w14:textId="77777777" w:rsidR="000576AB" w:rsidRDefault="000576AB">
      <w:pPr>
        <w:pStyle w:val="T1"/>
        <w:spacing w:after="120"/>
        <w:rPr>
          <w:sz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512"/>
        <w:gridCol w:w="2268"/>
        <w:gridCol w:w="1894"/>
        <w:gridCol w:w="2268"/>
      </w:tblGrid>
      <w:tr w:rsidR="000576AB" w:rsidRPr="000B2275" w14:paraId="4A8BE3E6" w14:textId="77777777" w:rsidTr="009F53CE">
        <w:trPr>
          <w:trHeight w:val="489"/>
          <w:jc w:val="center"/>
        </w:trPr>
        <w:tc>
          <w:tcPr>
            <w:tcW w:w="9493" w:type="dxa"/>
            <w:gridSpan w:val="5"/>
            <w:vAlign w:val="center"/>
          </w:tcPr>
          <w:p w14:paraId="272827CE" w14:textId="7DF31236" w:rsidR="000576AB" w:rsidRPr="000B2275" w:rsidRDefault="00D46B80" w:rsidP="00142B41">
            <w:pPr>
              <w:pStyle w:val="T2"/>
            </w:pPr>
            <w:r>
              <w:t xml:space="preserve">802.11ba </w:t>
            </w:r>
            <w:r w:rsidR="000576AB" w:rsidRPr="000B2275">
              <w:br/>
            </w:r>
            <w:r>
              <w:t>Teleconference Minutes</w:t>
            </w:r>
            <w:r w:rsidR="00BB56C0">
              <w:rPr>
                <w:lang w:eastAsia="ja-JP"/>
              </w:rPr>
              <w:t xml:space="preserve"> May</w:t>
            </w:r>
            <w:r w:rsidR="00E05198">
              <w:rPr>
                <w:lang w:eastAsia="ja-JP"/>
              </w:rPr>
              <w:t xml:space="preserve"> </w:t>
            </w:r>
            <w:r w:rsidR="00F8329B">
              <w:rPr>
                <w:lang w:eastAsia="ja-JP"/>
              </w:rPr>
              <w:t>20</w:t>
            </w:r>
            <w:r w:rsidR="004C2ED5">
              <w:rPr>
                <w:lang w:eastAsia="ja-JP"/>
              </w:rPr>
              <w:t>20</w:t>
            </w:r>
          </w:p>
        </w:tc>
      </w:tr>
      <w:tr w:rsidR="000576AB" w:rsidRPr="000B2275" w14:paraId="2EA74661" w14:textId="77777777" w:rsidTr="009F53CE">
        <w:trPr>
          <w:trHeight w:val="362"/>
          <w:jc w:val="center"/>
        </w:trPr>
        <w:tc>
          <w:tcPr>
            <w:tcW w:w="9493" w:type="dxa"/>
            <w:gridSpan w:val="5"/>
            <w:vAlign w:val="center"/>
          </w:tcPr>
          <w:p w14:paraId="73B2D521" w14:textId="4B6A8EC1" w:rsidR="000576AB" w:rsidRPr="000B2275" w:rsidRDefault="000576AB" w:rsidP="009F53CE">
            <w:pPr>
              <w:pStyle w:val="T2"/>
              <w:ind w:left="0"/>
              <w:rPr>
                <w:sz w:val="20"/>
              </w:rPr>
            </w:pPr>
            <w:r w:rsidRPr="000B2275">
              <w:rPr>
                <w:sz w:val="20"/>
              </w:rPr>
              <w:t>Date:</w:t>
            </w:r>
            <w:r w:rsidR="00EB0E29">
              <w:rPr>
                <w:b w:val="0"/>
                <w:sz w:val="20"/>
              </w:rPr>
              <w:t xml:space="preserve">  </w:t>
            </w:r>
            <w:r w:rsidR="00435BB3">
              <w:rPr>
                <w:b w:val="0"/>
                <w:sz w:val="20"/>
              </w:rPr>
              <w:t>2020-0</w:t>
            </w:r>
            <w:r w:rsidR="00BB56C0">
              <w:rPr>
                <w:b w:val="0"/>
                <w:sz w:val="20"/>
              </w:rPr>
              <w:t>5-</w:t>
            </w:r>
            <w:r w:rsidR="0074156D">
              <w:rPr>
                <w:b w:val="0"/>
                <w:sz w:val="20"/>
              </w:rPr>
              <w:t>04</w:t>
            </w:r>
          </w:p>
        </w:tc>
      </w:tr>
      <w:tr w:rsidR="000576AB" w:rsidRPr="000B2275" w14:paraId="5D26500B" w14:textId="77777777" w:rsidTr="009F53CE">
        <w:trPr>
          <w:cantSplit/>
          <w:trHeight w:val="235"/>
          <w:jc w:val="center"/>
        </w:trPr>
        <w:tc>
          <w:tcPr>
            <w:tcW w:w="9493" w:type="dxa"/>
            <w:gridSpan w:val="5"/>
            <w:vAlign w:val="center"/>
          </w:tcPr>
          <w:p w14:paraId="6243C696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Author(s):</w:t>
            </w:r>
          </w:p>
        </w:tc>
      </w:tr>
      <w:tr w:rsidR="000576AB" w:rsidRPr="000B2275" w14:paraId="0872EED1" w14:textId="77777777" w:rsidTr="00963ED3">
        <w:trPr>
          <w:trHeight w:val="225"/>
          <w:jc w:val="center"/>
        </w:trPr>
        <w:tc>
          <w:tcPr>
            <w:tcW w:w="1551" w:type="dxa"/>
            <w:vAlign w:val="center"/>
          </w:tcPr>
          <w:p w14:paraId="21D990E3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Name</w:t>
            </w:r>
          </w:p>
        </w:tc>
        <w:tc>
          <w:tcPr>
            <w:tcW w:w="1512" w:type="dxa"/>
            <w:vAlign w:val="center"/>
          </w:tcPr>
          <w:p w14:paraId="3298149B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Affiliation</w:t>
            </w:r>
          </w:p>
        </w:tc>
        <w:tc>
          <w:tcPr>
            <w:tcW w:w="2268" w:type="dxa"/>
            <w:vAlign w:val="center"/>
          </w:tcPr>
          <w:p w14:paraId="0F5B445F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Address</w:t>
            </w:r>
          </w:p>
        </w:tc>
        <w:tc>
          <w:tcPr>
            <w:tcW w:w="1894" w:type="dxa"/>
            <w:vAlign w:val="center"/>
          </w:tcPr>
          <w:p w14:paraId="3B5A9D9F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14:paraId="1E5D9D94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email</w:t>
            </w:r>
          </w:p>
        </w:tc>
      </w:tr>
      <w:tr w:rsidR="00963ED3" w:rsidRPr="009A517B" w14:paraId="15FAB3EB" w14:textId="77777777" w:rsidTr="00963ED3">
        <w:trPr>
          <w:trHeight w:val="378"/>
          <w:jc w:val="center"/>
        </w:trPr>
        <w:tc>
          <w:tcPr>
            <w:tcW w:w="1551" w:type="dxa"/>
          </w:tcPr>
          <w:p w14:paraId="34911390" w14:textId="19DA2791" w:rsidR="00963ED3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Leif Wilhelmsson</w:t>
            </w:r>
          </w:p>
        </w:tc>
        <w:tc>
          <w:tcPr>
            <w:tcW w:w="1512" w:type="dxa"/>
          </w:tcPr>
          <w:p w14:paraId="3CA83AA1" w14:textId="6324EF6D" w:rsidR="00963ED3" w:rsidRDefault="00963ED3" w:rsidP="00963ED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Ericsson AB</w:t>
            </w:r>
          </w:p>
        </w:tc>
        <w:tc>
          <w:tcPr>
            <w:tcW w:w="2268" w:type="dxa"/>
          </w:tcPr>
          <w:p w14:paraId="1CDDF8A0" w14:textId="77777777" w:rsidR="00963ED3" w:rsidRPr="009A517B" w:rsidRDefault="00963ED3" w:rsidP="00963ED3">
            <w:pPr>
              <w:rPr>
                <w:szCs w:val="22"/>
              </w:rPr>
            </w:pPr>
          </w:p>
        </w:tc>
        <w:tc>
          <w:tcPr>
            <w:tcW w:w="1894" w:type="dxa"/>
          </w:tcPr>
          <w:p w14:paraId="0A97C634" w14:textId="32736171" w:rsidR="00963ED3" w:rsidRPr="009A517B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+46 706 216956</w:t>
            </w:r>
          </w:p>
        </w:tc>
        <w:tc>
          <w:tcPr>
            <w:tcW w:w="2268" w:type="dxa"/>
          </w:tcPr>
          <w:p w14:paraId="7B9B7594" w14:textId="5F3363EE" w:rsidR="00963ED3" w:rsidRPr="009A517B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leif.r.wilhelmsson@ericsson.com</w:t>
            </w:r>
          </w:p>
        </w:tc>
      </w:tr>
    </w:tbl>
    <w:p w14:paraId="7162BACC" w14:textId="77777777" w:rsidR="000576AB" w:rsidRDefault="000576AB">
      <w:pPr>
        <w:pStyle w:val="T1"/>
        <w:spacing w:after="120"/>
        <w:rPr>
          <w:sz w:val="22"/>
        </w:rPr>
      </w:pPr>
    </w:p>
    <w:p w14:paraId="73A52715" w14:textId="77777777" w:rsidR="00CA09B2" w:rsidRPr="0015639B" w:rsidRDefault="00966EB2">
      <w:pPr>
        <w:pStyle w:val="T1"/>
        <w:spacing w:after="120"/>
        <w:rPr>
          <w:sz w:val="22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40553D" wp14:editId="6012C752">
                <wp:simplePos x="0" y="0"/>
                <wp:positionH relativeFrom="column">
                  <wp:posOffset>70485</wp:posOffset>
                </wp:positionH>
                <wp:positionV relativeFrom="paragraph">
                  <wp:posOffset>173355</wp:posOffset>
                </wp:positionV>
                <wp:extent cx="5943600" cy="2844800"/>
                <wp:effectExtent l="3810" t="254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8AE8F" w14:textId="77777777" w:rsidR="00390E22" w:rsidRDefault="00390E2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C5D4ECF" w14:textId="1812ADB1" w:rsidR="00390E22" w:rsidRPr="001612E0" w:rsidRDefault="00390E22" w:rsidP="00165F7B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1612E0">
                              <w:rPr>
                                <w:sz w:val="24"/>
                                <w:szCs w:val="24"/>
                              </w:rPr>
                              <w:t>This document contains minutes from TG 802.11ba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>teleconference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in </w:t>
                            </w:r>
                            <w:r w:rsidR="00BB56C0"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May</w:t>
                            </w:r>
                            <w:r w:rsidR="004C2ED5"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20</w:t>
                            </w:r>
                            <w:r w:rsidR="004C2ED5"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20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2A53125" w14:textId="77777777" w:rsidR="00390E22" w:rsidRPr="001612E0" w:rsidRDefault="00390E22" w:rsidP="00165F7B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4FDC1169" w14:textId="77777777" w:rsidR="00390E22" w:rsidRPr="001612E0" w:rsidRDefault="00390E22" w:rsidP="00165F7B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57A197E7" w14:textId="776B1ECA" w:rsidR="00A873A7" w:rsidRDefault="00390E22" w:rsidP="00CB014C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Rev 0: Minutes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for 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TG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802.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11ba teleconference on </w:t>
                            </w:r>
                            <w:r w:rsidR="00CB014C"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4</w:t>
                            </w:r>
                            <w:r w:rsidR="00CB014C" w:rsidRPr="001612E0">
                              <w:rPr>
                                <w:sz w:val="24"/>
                                <w:szCs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="00CB014C"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of May</w:t>
                            </w:r>
                            <w:r w:rsidR="006A6E42"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.</w:t>
                            </w:r>
                          </w:p>
                          <w:p w14:paraId="1E15455D" w14:textId="42D6B166" w:rsidR="001612E0" w:rsidRPr="001612E0" w:rsidRDefault="001612E0" w:rsidP="001612E0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Rev 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1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: Minutes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for 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TG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802.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11ba teleconference on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11</w:t>
                            </w:r>
                            <w:r w:rsidRPr="001612E0">
                              <w:rPr>
                                <w:sz w:val="24"/>
                                <w:szCs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of May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added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.</w:t>
                            </w:r>
                          </w:p>
                          <w:p w14:paraId="336AF44D" w14:textId="0771189C" w:rsidR="00681190" w:rsidRPr="001612E0" w:rsidRDefault="00681190" w:rsidP="00681190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Rev 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2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BC30EE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Some typos related to the time of the telco corrected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.</w:t>
                            </w:r>
                          </w:p>
                          <w:p w14:paraId="3565E4CA" w14:textId="379B0B88" w:rsidR="005B0C76" w:rsidRDefault="005B0C76" w:rsidP="005B0C76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Rev 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3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Minutes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for 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TG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802.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11ba teleconference on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18</w:t>
                            </w:r>
                            <w:r w:rsidRPr="001612E0">
                              <w:rPr>
                                <w:sz w:val="24"/>
                                <w:szCs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of May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added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.</w:t>
                            </w:r>
                          </w:p>
                          <w:p w14:paraId="3860E499" w14:textId="4CA4A31C" w:rsidR="00B90555" w:rsidRPr="001612E0" w:rsidRDefault="00B90555" w:rsidP="00B90555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Rev 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4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Minutes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for 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TG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802.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11ba teleconference on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26</w:t>
                            </w:r>
                            <w:r w:rsidRPr="001612E0">
                              <w:rPr>
                                <w:sz w:val="24"/>
                                <w:szCs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of May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added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.</w:t>
                            </w:r>
                          </w:p>
                          <w:p w14:paraId="521630F4" w14:textId="77777777" w:rsidR="00B90555" w:rsidRPr="001612E0" w:rsidRDefault="00B90555" w:rsidP="005B0C76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63891C73" w14:textId="77777777" w:rsidR="001612E0" w:rsidRPr="001612E0" w:rsidRDefault="001612E0" w:rsidP="00CB014C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4B8C3E14" w14:textId="77777777" w:rsidR="004D1B26" w:rsidRDefault="004D1B26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645D502B" w14:textId="7407ABB4" w:rsidR="00CB4AEC" w:rsidRDefault="00CB4AEC" w:rsidP="00E07A9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76E696CD" w14:textId="77777777" w:rsidR="00E07A99" w:rsidRDefault="00E07A99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2B8F86C" w14:textId="77777777" w:rsidR="00E229DB" w:rsidRDefault="00E229DB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389FA2A4" w14:textId="77777777" w:rsidR="001D30CD" w:rsidRDefault="001D30CD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3CAC7D3A" w14:textId="77777777" w:rsidR="00390E22" w:rsidRDefault="00390E22" w:rsidP="007C1B1C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04CE23A" w14:textId="77777777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608FA1D6" w14:textId="77777777" w:rsidR="00390E22" w:rsidRDefault="00390E22" w:rsidP="000576AB">
                            <w:pPr>
                              <w:jc w:val="both"/>
                            </w:pPr>
                          </w:p>
                          <w:p w14:paraId="0140759F" w14:textId="77777777" w:rsidR="00390E22" w:rsidRPr="007E42F9" w:rsidRDefault="00390E22" w:rsidP="00B8432B">
                            <w:pPr>
                              <w:widowControl w:val="0"/>
                              <w:spacing w:before="120"/>
                              <w:ind w:left="360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055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5pt;margin-top:13.65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l6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5xgp2gFF92LwaKkHlI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" stroked="f">
                <v:textbox>
                  <w:txbxContent>
                    <w:p w14:paraId="1148AE8F" w14:textId="77777777" w:rsidR="00390E22" w:rsidRDefault="00390E2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C5D4ECF" w14:textId="1812ADB1" w:rsidR="00390E22" w:rsidRPr="001612E0" w:rsidRDefault="00390E22" w:rsidP="00165F7B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 w:rsidRPr="001612E0">
                        <w:rPr>
                          <w:sz w:val="24"/>
                          <w:szCs w:val="24"/>
                        </w:rPr>
                        <w:t>This document contains minutes from TG 802.11ba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1612E0">
                        <w:rPr>
                          <w:sz w:val="24"/>
                          <w:szCs w:val="24"/>
                        </w:rPr>
                        <w:t>teleconference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in </w:t>
                      </w:r>
                      <w:r w:rsidR="00BB56C0" w:rsidRPr="001612E0">
                        <w:rPr>
                          <w:sz w:val="24"/>
                          <w:szCs w:val="24"/>
                          <w:lang w:eastAsia="ja-JP"/>
                        </w:rPr>
                        <w:t>May</w:t>
                      </w:r>
                      <w:r w:rsidR="004C2ED5"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20</w:t>
                      </w:r>
                      <w:r w:rsidR="004C2ED5" w:rsidRPr="001612E0">
                        <w:rPr>
                          <w:sz w:val="24"/>
                          <w:szCs w:val="24"/>
                          <w:lang w:eastAsia="ja-JP"/>
                        </w:rPr>
                        <w:t>20</w:t>
                      </w:r>
                      <w:r w:rsidRPr="001612E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2A53125" w14:textId="77777777" w:rsidR="00390E22" w:rsidRPr="001612E0" w:rsidRDefault="00390E22" w:rsidP="00165F7B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4FDC1169" w14:textId="77777777" w:rsidR="00390E22" w:rsidRPr="001612E0" w:rsidRDefault="00390E22" w:rsidP="00165F7B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57A197E7" w14:textId="776B1ECA" w:rsidR="00A873A7" w:rsidRDefault="00390E22" w:rsidP="00CB014C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Rev 0: Minutes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for 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TG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802.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11ba teleconference on </w:t>
                      </w:r>
                      <w:r w:rsidR="00CB014C" w:rsidRPr="001612E0">
                        <w:rPr>
                          <w:sz w:val="24"/>
                          <w:szCs w:val="24"/>
                          <w:lang w:eastAsia="ja-JP"/>
                        </w:rPr>
                        <w:t>4</w:t>
                      </w:r>
                      <w:r w:rsidR="00CB014C" w:rsidRPr="001612E0">
                        <w:rPr>
                          <w:sz w:val="24"/>
                          <w:szCs w:val="24"/>
                          <w:vertAlign w:val="superscript"/>
                          <w:lang w:eastAsia="ja-JP"/>
                        </w:rPr>
                        <w:t>th</w:t>
                      </w:r>
                      <w:r w:rsidR="00CB014C"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of May</w:t>
                      </w:r>
                      <w:r w:rsidR="006A6E42" w:rsidRPr="001612E0">
                        <w:rPr>
                          <w:sz w:val="24"/>
                          <w:szCs w:val="24"/>
                          <w:lang w:eastAsia="ja-JP"/>
                        </w:rPr>
                        <w:t>.</w:t>
                      </w:r>
                    </w:p>
                    <w:p w14:paraId="1E15455D" w14:textId="42D6B166" w:rsidR="001612E0" w:rsidRPr="001612E0" w:rsidRDefault="001612E0" w:rsidP="001612E0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Rev 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1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: Minutes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for 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TG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802.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11ba teleconference on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 xml:space="preserve"> 11</w:t>
                      </w:r>
                      <w:r w:rsidRPr="001612E0">
                        <w:rPr>
                          <w:sz w:val="24"/>
                          <w:szCs w:val="24"/>
                          <w:vertAlign w:val="superscript"/>
                          <w:lang w:eastAsia="ja-JP"/>
                        </w:rPr>
                        <w:t>th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of May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 xml:space="preserve"> added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.</w:t>
                      </w:r>
                    </w:p>
                    <w:p w14:paraId="336AF44D" w14:textId="0771189C" w:rsidR="00681190" w:rsidRPr="001612E0" w:rsidRDefault="00681190" w:rsidP="00681190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Rev 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2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: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BC30EE">
                        <w:rPr>
                          <w:sz w:val="24"/>
                          <w:szCs w:val="24"/>
                          <w:lang w:eastAsia="ja-JP"/>
                        </w:rPr>
                        <w:t>Some typos related to the time of the telco corrected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.</w:t>
                      </w:r>
                    </w:p>
                    <w:p w14:paraId="3565E4CA" w14:textId="379B0B88" w:rsidR="005B0C76" w:rsidRDefault="005B0C76" w:rsidP="005B0C76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Rev 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3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: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Minutes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for 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TG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802.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11ba teleconference on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 xml:space="preserve"> 18</w:t>
                      </w:r>
                      <w:r w:rsidRPr="001612E0">
                        <w:rPr>
                          <w:sz w:val="24"/>
                          <w:szCs w:val="24"/>
                          <w:vertAlign w:val="superscript"/>
                          <w:lang w:eastAsia="ja-JP"/>
                        </w:rPr>
                        <w:t>th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of May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 xml:space="preserve"> added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.</w:t>
                      </w:r>
                    </w:p>
                    <w:p w14:paraId="3860E499" w14:textId="4CA4A31C" w:rsidR="00B90555" w:rsidRPr="001612E0" w:rsidRDefault="00B90555" w:rsidP="00B90555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Rev 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4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: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Minutes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for 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TG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802.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11ba teleconference on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26</w:t>
                      </w:r>
                      <w:r w:rsidRPr="001612E0">
                        <w:rPr>
                          <w:sz w:val="24"/>
                          <w:szCs w:val="24"/>
                          <w:vertAlign w:val="superscript"/>
                          <w:lang w:eastAsia="ja-JP"/>
                        </w:rPr>
                        <w:t>th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of May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 xml:space="preserve"> added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.</w:t>
                      </w:r>
                    </w:p>
                    <w:p w14:paraId="521630F4" w14:textId="77777777" w:rsidR="00B90555" w:rsidRPr="001612E0" w:rsidRDefault="00B90555" w:rsidP="005B0C76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63891C73" w14:textId="77777777" w:rsidR="001612E0" w:rsidRPr="001612E0" w:rsidRDefault="001612E0" w:rsidP="00CB014C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4B8C3E14" w14:textId="77777777" w:rsidR="004D1B26" w:rsidRDefault="004D1B26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645D502B" w14:textId="7407ABB4" w:rsidR="00CB4AEC" w:rsidRDefault="00CB4AEC" w:rsidP="00E07A99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76E696CD" w14:textId="77777777" w:rsidR="00E07A99" w:rsidRDefault="00E07A99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2B8F86C" w14:textId="77777777" w:rsidR="00E229DB" w:rsidRDefault="00E229DB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389FA2A4" w14:textId="77777777" w:rsidR="001D30CD" w:rsidRDefault="001D30CD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3CAC7D3A" w14:textId="77777777" w:rsidR="00390E22" w:rsidRDefault="00390E22" w:rsidP="007C1B1C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04CE23A" w14:textId="77777777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608FA1D6" w14:textId="77777777" w:rsidR="00390E22" w:rsidRDefault="00390E22" w:rsidP="000576AB">
                      <w:pPr>
                        <w:jc w:val="both"/>
                      </w:pPr>
                    </w:p>
                    <w:p w14:paraId="0140759F" w14:textId="77777777" w:rsidR="00390E22" w:rsidRPr="007E42F9" w:rsidRDefault="00390E22" w:rsidP="00B8432B">
                      <w:pPr>
                        <w:widowControl w:val="0"/>
                        <w:spacing w:before="120"/>
                        <w:ind w:left="360"/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ED174D" w14:textId="0DD9ED0F" w:rsidR="00B5397F" w:rsidRDefault="00B5397F" w:rsidP="00CA3762">
      <w:pPr>
        <w:widowControl w:val="0"/>
        <w:spacing w:before="120"/>
      </w:pPr>
    </w:p>
    <w:p w14:paraId="595F1C13" w14:textId="77777777" w:rsidR="00B5397F" w:rsidRPr="00B5397F" w:rsidRDefault="00B5397F" w:rsidP="00B5397F"/>
    <w:p w14:paraId="0B03D7D0" w14:textId="77777777" w:rsidR="00B5397F" w:rsidRPr="00B5397F" w:rsidRDefault="00B5397F" w:rsidP="00B5397F"/>
    <w:p w14:paraId="613ECA28" w14:textId="77777777" w:rsidR="00B5397F" w:rsidRPr="00B5397F" w:rsidRDefault="00B5397F" w:rsidP="00B5397F"/>
    <w:p w14:paraId="2C5D530D" w14:textId="77777777" w:rsidR="00B5397F" w:rsidRPr="00B5397F" w:rsidRDefault="00B5397F" w:rsidP="00B5397F"/>
    <w:p w14:paraId="4774EE39" w14:textId="77777777" w:rsidR="00B5397F" w:rsidRPr="00B5397F" w:rsidRDefault="00B5397F" w:rsidP="00B5397F"/>
    <w:p w14:paraId="1CF0F94E" w14:textId="77777777" w:rsidR="00B5397F" w:rsidRPr="00B5397F" w:rsidRDefault="00B5397F" w:rsidP="00B5397F"/>
    <w:p w14:paraId="7B0FE63B" w14:textId="77777777" w:rsidR="00B5397F" w:rsidRPr="00B5397F" w:rsidRDefault="00B5397F" w:rsidP="00B5397F"/>
    <w:p w14:paraId="23904F43" w14:textId="77777777" w:rsidR="00B5397F" w:rsidRPr="00B5397F" w:rsidRDefault="00B5397F" w:rsidP="00B5397F"/>
    <w:p w14:paraId="3B12289B" w14:textId="77777777" w:rsidR="00B5397F" w:rsidRPr="00B5397F" w:rsidRDefault="00B5397F" w:rsidP="00B5397F"/>
    <w:p w14:paraId="722038C9" w14:textId="77777777" w:rsidR="00B5397F" w:rsidRPr="00B5397F" w:rsidRDefault="00B5397F" w:rsidP="00B5397F"/>
    <w:p w14:paraId="0B6569D2" w14:textId="77777777" w:rsidR="00B5397F" w:rsidRPr="00B5397F" w:rsidRDefault="00B5397F" w:rsidP="00B5397F"/>
    <w:p w14:paraId="7C68045B" w14:textId="4C996106" w:rsidR="00B5397F" w:rsidRDefault="00B5397F" w:rsidP="00CA3762">
      <w:pPr>
        <w:widowControl w:val="0"/>
        <w:spacing w:before="120"/>
      </w:pPr>
    </w:p>
    <w:p w14:paraId="2980EB6E" w14:textId="77777777" w:rsidR="00B5397F" w:rsidRPr="00B5397F" w:rsidRDefault="00B5397F" w:rsidP="00B5397F"/>
    <w:p w14:paraId="66826127" w14:textId="77777777" w:rsidR="00B5397F" w:rsidRPr="00B5397F" w:rsidRDefault="00B5397F" w:rsidP="00B5397F"/>
    <w:p w14:paraId="332C04D0" w14:textId="6D7EB9D1" w:rsidR="00B5397F" w:rsidRDefault="00B5397F" w:rsidP="00B5397F">
      <w:pPr>
        <w:widowControl w:val="0"/>
        <w:tabs>
          <w:tab w:val="left" w:pos="6781"/>
        </w:tabs>
        <w:spacing w:before="120"/>
      </w:pPr>
      <w:r>
        <w:tab/>
      </w:r>
    </w:p>
    <w:p w14:paraId="58B9DDCC" w14:textId="7045EF37" w:rsidR="00A2503A" w:rsidRPr="00CA3762" w:rsidRDefault="00CA09B2" w:rsidP="00CA3762">
      <w:pPr>
        <w:widowControl w:val="0"/>
        <w:spacing w:before="120"/>
        <w:rPr>
          <w:b/>
          <w:sz w:val="28"/>
        </w:rPr>
      </w:pPr>
      <w:r w:rsidRPr="00B5397F">
        <w:br w:type="page"/>
      </w:r>
      <w:r w:rsidR="00165F7B" w:rsidRPr="00165F7B">
        <w:rPr>
          <w:b/>
          <w:sz w:val="28"/>
          <w:u w:val="single"/>
        </w:rPr>
        <w:lastRenderedPageBreak/>
        <w:t xml:space="preserve">Teleconference </w:t>
      </w:r>
      <w:r w:rsidR="00D63C4D">
        <w:rPr>
          <w:b/>
          <w:sz w:val="28"/>
          <w:u w:val="single"/>
          <w:lang w:eastAsia="ja-JP"/>
        </w:rPr>
        <w:t xml:space="preserve">on </w:t>
      </w:r>
      <w:r w:rsidR="007F205A">
        <w:rPr>
          <w:b/>
          <w:sz w:val="28"/>
          <w:u w:val="single"/>
          <w:lang w:eastAsia="ja-JP"/>
        </w:rPr>
        <w:t>Monday</w:t>
      </w:r>
      <w:r w:rsidR="00D63C4D">
        <w:rPr>
          <w:b/>
          <w:sz w:val="28"/>
          <w:u w:val="single"/>
          <w:lang w:eastAsia="ja-JP"/>
        </w:rPr>
        <w:t xml:space="preserve">, </w:t>
      </w:r>
      <w:r w:rsidR="007E40AA">
        <w:rPr>
          <w:b/>
          <w:sz w:val="28"/>
          <w:u w:val="single"/>
          <w:lang w:eastAsia="ja-JP"/>
        </w:rPr>
        <w:t>May</w:t>
      </w:r>
      <w:r w:rsidR="001578BC">
        <w:rPr>
          <w:b/>
          <w:sz w:val="28"/>
          <w:u w:val="single"/>
          <w:lang w:eastAsia="ja-JP"/>
        </w:rPr>
        <w:t xml:space="preserve"> </w:t>
      </w:r>
      <w:proofErr w:type="gramStart"/>
      <w:r w:rsidR="007E40AA">
        <w:rPr>
          <w:b/>
          <w:sz w:val="28"/>
          <w:u w:val="single"/>
          <w:lang w:eastAsia="ja-JP"/>
        </w:rPr>
        <w:t>4</w:t>
      </w:r>
      <w:proofErr w:type="gramEnd"/>
      <w:r w:rsidR="001578BC">
        <w:rPr>
          <w:b/>
          <w:sz w:val="28"/>
          <w:u w:val="single"/>
          <w:lang w:eastAsia="ja-JP"/>
        </w:rPr>
        <w:t xml:space="preserve"> 201</w:t>
      </w:r>
      <w:r w:rsidR="00FE5DEF">
        <w:rPr>
          <w:b/>
          <w:sz w:val="28"/>
          <w:u w:val="single"/>
          <w:lang w:eastAsia="ja-JP"/>
        </w:rPr>
        <w:t>9</w:t>
      </w:r>
      <w:r w:rsidR="00165F7B" w:rsidRPr="00165F7B">
        <w:rPr>
          <w:b/>
          <w:sz w:val="28"/>
          <w:u w:val="single"/>
          <w:lang w:eastAsia="ja-JP"/>
        </w:rPr>
        <w:t>,</w:t>
      </w:r>
      <w:r w:rsidR="007E40AA">
        <w:rPr>
          <w:b/>
          <w:sz w:val="28"/>
          <w:u w:val="single"/>
          <w:lang w:eastAsia="ja-JP"/>
        </w:rPr>
        <w:t xml:space="preserve"> 11</w:t>
      </w:r>
      <w:r w:rsidR="00CB0ABC">
        <w:rPr>
          <w:b/>
          <w:sz w:val="28"/>
          <w:u w:val="single"/>
          <w:lang w:eastAsia="ja-JP"/>
        </w:rPr>
        <w:t>:00</w:t>
      </w:r>
      <w:r w:rsidR="007E40AA">
        <w:rPr>
          <w:b/>
          <w:sz w:val="28"/>
          <w:u w:val="single"/>
          <w:lang w:eastAsia="ja-JP"/>
        </w:rPr>
        <w:t>pm</w:t>
      </w:r>
      <w:r w:rsidR="002D63AB">
        <w:rPr>
          <w:b/>
          <w:sz w:val="28"/>
          <w:u w:val="single"/>
          <w:lang w:eastAsia="ja-JP"/>
        </w:rPr>
        <w:t xml:space="preserve"> </w:t>
      </w:r>
      <w:r w:rsidR="00165F7B" w:rsidRPr="00165F7B">
        <w:rPr>
          <w:b/>
          <w:sz w:val="28"/>
          <w:u w:val="single"/>
          <w:lang w:eastAsia="ja-JP"/>
        </w:rPr>
        <w:t>–</w:t>
      </w:r>
      <w:r w:rsidR="007E40AA">
        <w:rPr>
          <w:b/>
          <w:sz w:val="28"/>
          <w:u w:val="single"/>
          <w:lang w:eastAsia="ja-JP"/>
        </w:rPr>
        <w:t>1</w:t>
      </w:r>
      <w:r w:rsidR="002D63AB">
        <w:rPr>
          <w:b/>
          <w:sz w:val="28"/>
          <w:u w:val="single"/>
          <w:lang w:eastAsia="ja-JP"/>
        </w:rPr>
        <w:t>:</w:t>
      </w:r>
      <w:r w:rsidR="00290832">
        <w:rPr>
          <w:b/>
          <w:sz w:val="28"/>
          <w:u w:val="single"/>
          <w:lang w:eastAsia="ja-JP"/>
        </w:rPr>
        <w:t>0</w:t>
      </w:r>
      <w:r w:rsidR="009704E6">
        <w:rPr>
          <w:b/>
          <w:sz w:val="28"/>
          <w:u w:val="single"/>
          <w:lang w:eastAsia="ja-JP"/>
        </w:rPr>
        <w:t>0</w:t>
      </w:r>
      <w:r w:rsidR="007E40AA">
        <w:rPr>
          <w:b/>
          <w:sz w:val="28"/>
          <w:u w:val="single"/>
          <w:lang w:eastAsia="ja-JP"/>
        </w:rPr>
        <w:t>a</w:t>
      </w:r>
      <w:r w:rsidR="0095246D">
        <w:rPr>
          <w:b/>
          <w:sz w:val="28"/>
          <w:u w:val="single"/>
          <w:lang w:eastAsia="ja-JP"/>
        </w:rPr>
        <w:t>m</w:t>
      </w:r>
      <w:r w:rsidR="002D63AB">
        <w:rPr>
          <w:b/>
          <w:sz w:val="28"/>
          <w:u w:val="single"/>
          <w:lang w:eastAsia="ja-JP"/>
        </w:rPr>
        <w:t xml:space="preserve"> </w:t>
      </w:r>
      <w:r w:rsidR="009F045F">
        <w:rPr>
          <w:b/>
          <w:sz w:val="28"/>
          <w:u w:val="single"/>
          <w:lang w:eastAsia="ja-JP"/>
        </w:rPr>
        <w:t>(</w:t>
      </w:r>
      <w:r w:rsidR="00437A48">
        <w:rPr>
          <w:b/>
          <w:sz w:val="28"/>
          <w:u w:val="single"/>
          <w:lang w:eastAsia="ja-JP"/>
        </w:rPr>
        <w:t>ET</w:t>
      </w:r>
      <w:r w:rsidR="00165F7B" w:rsidRPr="00165F7B">
        <w:rPr>
          <w:b/>
          <w:sz w:val="28"/>
          <w:u w:val="single"/>
          <w:lang w:eastAsia="ja-JP"/>
        </w:rPr>
        <w:t>)</w:t>
      </w:r>
    </w:p>
    <w:p w14:paraId="42A3A3D7" w14:textId="77777777" w:rsidR="00AF283F" w:rsidRDefault="00AF283F" w:rsidP="00924A3A">
      <w:pPr>
        <w:rPr>
          <w:b/>
        </w:rPr>
      </w:pPr>
    </w:p>
    <w:p w14:paraId="1AD13D4C" w14:textId="1DB157A5" w:rsidR="00AF283F" w:rsidRPr="008872A9" w:rsidRDefault="00AF283F" w:rsidP="00AF283F">
      <w:pPr>
        <w:rPr>
          <w:b/>
          <w:bCs/>
          <w:sz w:val="24"/>
          <w:szCs w:val="24"/>
          <w:u w:val="single"/>
        </w:rPr>
      </w:pPr>
      <w:r w:rsidRPr="008872A9">
        <w:rPr>
          <w:b/>
          <w:bCs/>
          <w:sz w:val="24"/>
          <w:szCs w:val="24"/>
          <w:u w:val="single"/>
        </w:rPr>
        <w:t>Agenda:</w:t>
      </w:r>
    </w:p>
    <w:p w14:paraId="377C105C" w14:textId="2D8C74D6" w:rsidR="00AF186C" w:rsidRPr="008872A9" w:rsidRDefault="00AF186C" w:rsidP="00AF283F">
      <w:pPr>
        <w:rPr>
          <w:b/>
          <w:bCs/>
          <w:sz w:val="24"/>
          <w:szCs w:val="24"/>
          <w:u w:val="single"/>
        </w:rPr>
      </w:pPr>
    </w:p>
    <w:p w14:paraId="2BD48149" w14:textId="77777777" w:rsidR="00AF186C" w:rsidRPr="008872A9" w:rsidRDefault="00AF186C" w:rsidP="005B0C76">
      <w:pPr>
        <w:numPr>
          <w:ilvl w:val="0"/>
          <w:numId w:val="7"/>
        </w:numPr>
        <w:rPr>
          <w:sz w:val="24"/>
          <w:szCs w:val="24"/>
          <w:lang w:val="sv-SE"/>
        </w:rPr>
      </w:pPr>
      <w:r w:rsidRPr="008872A9">
        <w:rPr>
          <w:sz w:val="24"/>
          <w:szCs w:val="24"/>
        </w:rPr>
        <w:t>Call meeting to order</w:t>
      </w:r>
    </w:p>
    <w:p w14:paraId="12708C63" w14:textId="77777777" w:rsidR="00AF186C" w:rsidRPr="008872A9" w:rsidRDefault="00AF186C" w:rsidP="005B0C76">
      <w:pPr>
        <w:numPr>
          <w:ilvl w:val="0"/>
          <w:numId w:val="7"/>
        </w:numPr>
        <w:rPr>
          <w:sz w:val="24"/>
          <w:szCs w:val="24"/>
          <w:lang w:val="sv-SE"/>
        </w:rPr>
      </w:pPr>
      <w:r w:rsidRPr="008872A9">
        <w:rPr>
          <w:sz w:val="24"/>
          <w:szCs w:val="24"/>
        </w:rPr>
        <w:t>Agenda setting</w:t>
      </w:r>
    </w:p>
    <w:p w14:paraId="02C674A8" w14:textId="77777777" w:rsidR="00AF186C" w:rsidRPr="008872A9" w:rsidRDefault="00AF186C" w:rsidP="005B0C76">
      <w:pPr>
        <w:numPr>
          <w:ilvl w:val="0"/>
          <w:numId w:val="7"/>
        </w:numPr>
        <w:rPr>
          <w:sz w:val="24"/>
          <w:szCs w:val="24"/>
        </w:rPr>
      </w:pPr>
      <w:r w:rsidRPr="008872A9">
        <w:rPr>
          <w:sz w:val="24"/>
          <w:szCs w:val="24"/>
        </w:rPr>
        <w:t>Patent policy (links in the next slide)</w:t>
      </w:r>
    </w:p>
    <w:p w14:paraId="1275F779" w14:textId="77777777" w:rsidR="00AF186C" w:rsidRPr="008872A9" w:rsidRDefault="00AF186C" w:rsidP="005B0C76">
      <w:pPr>
        <w:numPr>
          <w:ilvl w:val="0"/>
          <w:numId w:val="7"/>
        </w:numPr>
        <w:rPr>
          <w:sz w:val="24"/>
          <w:szCs w:val="24"/>
          <w:lang w:val="sv-SE"/>
        </w:rPr>
      </w:pPr>
      <w:r w:rsidRPr="008872A9">
        <w:rPr>
          <w:sz w:val="24"/>
          <w:szCs w:val="24"/>
        </w:rPr>
        <w:t xml:space="preserve">Attendance: </w:t>
      </w:r>
    </w:p>
    <w:p w14:paraId="52A39767" w14:textId="77777777" w:rsidR="00AF186C" w:rsidRPr="008872A9" w:rsidRDefault="00AF186C" w:rsidP="005B0C76">
      <w:pPr>
        <w:numPr>
          <w:ilvl w:val="1"/>
          <w:numId w:val="7"/>
        </w:numPr>
        <w:rPr>
          <w:sz w:val="24"/>
          <w:szCs w:val="24"/>
        </w:rPr>
      </w:pPr>
      <w:r w:rsidRPr="008872A9">
        <w:rPr>
          <w:sz w:val="24"/>
          <w:szCs w:val="24"/>
        </w:rPr>
        <w:t>Use IMAT to register your attendance</w:t>
      </w:r>
    </w:p>
    <w:p w14:paraId="68F42EF8" w14:textId="77777777" w:rsidR="00AF186C" w:rsidRPr="008872A9" w:rsidRDefault="00AF186C" w:rsidP="005B0C76">
      <w:pPr>
        <w:numPr>
          <w:ilvl w:val="0"/>
          <w:numId w:val="7"/>
        </w:numPr>
        <w:rPr>
          <w:sz w:val="24"/>
          <w:szCs w:val="24"/>
          <w:lang w:val="sv-SE"/>
        </w:rPr>
      </w:pPr>
      <w:r w:rsidRPr="008872A9">
        <w:rPr>
          <w:sz w:val="24"/>
          <w:szCs w:val="24"/>
        </w:rPr>
        <w:t>Motions</w:t>
      </w:r>
    </w:p>
    <w:p w14:paraId="7ABAD727" w14:textId="77777777" w:rsidR="00AF186C" w:rsidRPr="008872A9" w:rsidRDefault="00AF186C" w:rsidP="005B0C76">
      <w:pPr>
        <w:numPr>
          <w:ilvl w:val="1"/>
          <w:numId w:val="7"/>
        </w:numPr>
        <w:rPr>
          <w:sz w:val="24"/>
          <w:szCs w:val="24"/>
          <w:lang w:val="sv-SE"/>
        </w:rPr>
      </w:pPr>
      <w:r w:rsidRPr="008872A9">
        <w:rPr>
          <w:sz w:val="24"/>
          <w:szCs w:val="24"/>
        </w:rPr>
        <w:t>802.11-20/635r0 – editorial comments</w:t>
      </w:r>
    </w:p>
    <w:p w14:paraId="6CDCE50E" w14:textId="77777777" w:rsidR="00AF186C" w:rsidRPr="008872A9" w:rsidRDefault="00AF186C" w:rsidP="005B0C76">
      <w:pPr>
        <w:numPr>
          <w:ilvl w:val="1"/>
          <w:numId w:val="7"/>
        </w:numPr>
        <w:rPr>
          <w:sz w:val="24"/>
          <w:szCs w:val="24"/>
          <w:lang w:val="sv-SE"/>
        </w:rPr>
      </w:pPr>
      <w:r w:rsidRPr="008872A9">
        <w:rPr>
          <w:sz w:val="24"/>
          <w:szCs w:val="24"/>
        </w:rPr>
        <w:t xml:space="preserve">802.11-20/614r1 </w:t>
      </w:r>
      <w:proofErr w:type="gramStart"/>
      <w:r w:rsidRPr="008872A9">
        <w:rPr>
          <w:sz w:val="24"/>
          <w:szCs w:val="24"/>
        </w:rPr>
        <w:t>-  CID</w:t>
      </w:r>
      <w:proofErr w:type="gramEnd"/>
      <w:r w:rsidRPr="008872A9">
        <w:rPr>
          <w:sz w:val="24"/>
          <w:szCs w:val="24"/>
        </w:rPr>
        <w:t xml:space="preserve"> 7002</w:t>
      </w:r>
    </w:p>
    <w:p w14:paraId="714C4DE2" w14:textId="77777777" w:rsidR="00AF186C" w:rsidRPr="008872A9" w:rsidRDefault="00AF186C" w:rsidP="005B0C76">
      <w:pPr>
        <w:numPr>
          <w:ilvl w:val="1"/>
          <w:numId w:val="7"/>
        </w:numPr>
        <w:rPr>
          <w:sz w:val="24"/>
          <w:szCs w:val="24"/>
          <w:lang w:val="sv-SE"/>
        </w:rPr>
      </w:pPr>
      <w:r w:rsidRPr="008872A9">
        <w:rPr>
          <w:sz w:val="24"/>
          <w:szCs w:val="24"/>
        </w:rPr>
        <w:t xml:space="preserve">802.11-20/628r1 – CIDs 7005, 7006, 7051, 7052         </w:t>
      </w:r>
    </w:p>
    <w:p w14:paraId="1754C46D" w14:textId="77777777" w:rsidR="00AF186C" w:rsidRPr="008872A9" w:rsidRDefault="00AF186C" w:rsidP="005B0C76">
      <w:pPr>
        <w:numPr>
          <w:ilvl w:val="0"/>
          <w:numId w:val="7"/>
        </w:numPr>
        <w:rPr>
          <w:sz w:val="24"/>
          <w:szCs w:val="24"/>
          <w:lang w:val="sv-SE"/>
        </w:rPr>
      </w:pPr>
      <w:r w:rsidRPr="008872A9">
        <w:rPr>
          <w:sz w:val="24"/>
          <w:szCs w:val="24"/>
        </w:rPr>
        <w:t>Presentations   </w:t>
      </w:r>
    </w:p>
    <w:p w14:paraId="2A003DAD" w14:textId="77777777" w:rsidR="00AF186C" w:rsidRPr="008872A9" w:rsidRDefault="00AF186C" w:rsidP="005B0C76">
      <w:pPr>
        <w:numPr>
          <w:ilvl w:val="1"/>
          <w:numId w:val="7"/>
        </w:numPr>
        <w:rPr>
          <w:sz w:val="24"/>
          <w:szCs w:val="24"/>
        </w:rPr>
      </w:pPr>
      <w:r w:rsidRPr="008872A9">
        <w:rPr>
          <w:sz w:val="24"/>
          <w:szCs w:val="24"/>
        </w:rPr>
        <w:t xml:space="preserve">11-20/0600r0 - CRs for D6.0 WUR Discovery CIDs, </w:t>
      </w:r>
      <w:proofErr w:type="spellStart"/>
      <w:r w:rsidRPr="008872A9">
        <w:rPr>
          <w:sz w:val="24"/>
          <w:szCs w:val="24"/>
        </w:rPr>
        <w:t>Rojan</w:t>
      </w:r>
      <w:proofErr w:type="spellEnd"/>
      <w:r w:rsidRPr="008872A9">
        <w:rPr>
          <w:sz w:val="24"/>
          <w:szCs w:val="24"/>
        </w:rPr>
        <w:t xml:space="preserve"> </w:t>
      </w:r>
      <w:proofErr w:type="spellStart"/>
      <w:r w:rsidRPr="008872A9">
        <w:rPr>
          <w:sz w:val="24"/>
          <w:szCs w:val="24"/>
        </w:rPr>
        <w:t>Chitrakar</w:t>
      </w:r>
      <w:proofErr w:type="spellEnd"/>
      <w:r w:rsidRPr="008872A9">
        <w:rPr>
          <w:sz w:val="24"/>
          <w:szCs w:val="24"/>
        </w:rPr>
        <w:t xml:space="preserve"> (Panasonic)</w:t>
      </w:r>
    </w:p>
    <w:p w14:paraId="664AD28A" w14:textId="77777777" w:rsidR="00AF186C" w:rsidRPr="008872A9" w:rsidRDefault="00AF186C" w:rsidP="005B0C76">
      <w:pPr>
        <w:numPr>
          <w:ilvl w:val="1"/>
          <w:numId w:val="7"/>
        </w:numPr>
        <w:rPr>
          <w:sz w:val="24"/>
          <w:szCs w:val="24"/>
        </w:rPr>
      </w:pPr>
      <w:r w:rsidRPr="008872A9">
        <w:rPr>
          <w:sz w:val="24"/>
          <w:szCs w:val="24"/>
        </w:rPr>
        <w:t xml:space="preserve">11-20/0601r0 - CRs for D6.0 WUR Frame Protection CIDs, </w:t>
      </w:r>
      <w:proofErr w:type="spellStart"/>
      <w:r w:rsidRPr="008872A9">
        <w:rPr>
          <w:sz w:val="24"/>
          <w:szCs w:val="24"/>
        </w:rPr>
        <w:t>Rojan</w:t>
      </w:r>
      <w:proofErr w:type="spellEnd"/>
      <w:r w:rsidRPr="008872A9">
        <w:rPr>
          <w:sz w:val="24"/>
          <w:szCs w:val="24"/>
        </w:rPr>
        <w:t xml:space="preserve"> </w:t>
      </w:r>
      <w:proofErr w:type="spellStart"/>
      <w:r w:rsidRPr="008872A9">
        <w:rPr>
          <w:sz w:val="24"/>
          <w:szCs w:val="24"/>
        </w:rPr>
        <w:t>Chitrakar</w:t>
      </w:r>
      <w:proofErr w:type="spellEnd"/>
      <w:r w:rsidRPr="008872A9">
        <w:rPr>
          <w:sz w:val="24"/>
          <w:szCs w:val="24"/>
        </w:rPr>
        <w:t xml:space="preserve"> (Panasonic)</w:t>
      </w:r>
    </w:p>
    <w:p w14:paraId="5F7BD6EA" w14:textId="77777777" w:rsidR="00AF186C" w:rsidRPr="008872A9" w:rsidRDefault="00AF186C" w:rsidP="005B0C76">
      <w:pPr>
        <w:numPr>
          <w:ilvl w:val="1"/>
          <w:numId w:val="7"/>
        </w:numPr>
        <w:rPr>
          <w:sz w:val="24"/>
          <w:szCs w:val="24"/>
        </w:rPr>
      </w:pPr>
      <w:r w:rsidRPr="008872A9">
        <w:rPr>
          <w:sz w:val="24"/>
          <w:szCs w:val="24"/>
        </w:rPr>
        <w:t>11-20/0636r0 - CR for WUR Beacon, Po-Kai Huang (Intel)</w:t>
      </w:r>
    </w:p>
    <w:p w14:paraId="2CF0C698" w14:textId="77777777" w:rsidR="00AF186C" w:rsidRPr="008872A9" w:rsidRDefault="00AF186C" w:rsidP="005B0C76">
      <w:pPr>
        <w:numPr>
          <w:ilvl w:val="1"/>
          <w:numId w:val="7"/>
        </w:numPr>
        <w:rPr>
          <w:sz w:val="24"/>
          <w:szCs w:val="24"/>
        </w:rPr>
      </w:pPr>
      <w:r w:rsidRPr="008872A9">
        <w:rPr>
          <w:sz w:val="24"/>
          <w:szCs w:val="24"/>
          <w:lang w:val="pt-BR"/>
        </w:rPr>
        <w:t xml:space="preserve">11-20/0692r0 CR for Editorial 7109, </w:t>
      </w:r>
      <w:r w:rsidRPr="008872A9">
        <w:rPr>
          <w:sz w:val="24"/>
          <w:szCs w:val="24"/>
        </w:rPr>
        <w:t>Po-Kai Huang (Intel)</w:t>
      </w:r>
    </w:p>
    <w:p w14:paraId="2BFF8B2A" w14:textId="77777777" w:rsidR="00AF186C" w:rsidRPr="008872A9" w:rsidRDefault="00AF186C" w:rsidP="005B0C76">
      <w:pPr>
        <w:numPr>
          <w:ilvl w:val="1"/>
          <w:numId w:val="7"/>
        </w:numPr>
        <w:rPr>
          <w:sz w:val="24"/>
          <w:szCs w:val="24"/>
        </w:rPr>
      </w:pPr>
      <w:r w:rsidRPr="008872A9">
        <w:rPr>
          <w:sz w:val="24"/>
          <w:szCs w:val="24"/>
        </w:rPr>
        <w:t>11-20/0679r0 - CR for misc. CIDs, Minyoung Park (Intel)</w:t>
      </w:r>
    </w:p>
    <w:p w14:paraId="058A8ADA" w14:textId="77777777" w:rsidR="00AF186C" w:rsidRPr="008872A9" w:rsidRDefault="00AF186C" w:rsidP="005B0C76">
      <w:pPr>
        <w:numPr>
          <w:ilvl w:val="0"/>
          <w:numId w:val="7"/>
        </w:numPr>
        <w:rPr>
          <w:sz w:val="24"/>
          <w:szCs w:val="24"/>
          <w:lang w:val="sv-SE"/>
        </w:rPr>
      </w:pPr>
      <w:r w:rsidRPr="008872A9">
        <w:rPr>
          <w:sz w:val="24"/>
          <w:szCs w:val="24"/>
        </w:rPr>
        <w:t>Adjourn</w:t>
      </w:r>
    </w:p>
    <w:p w14:paraId="006B004D" w14:textId="77777777" w:rsidR="00AF186C" w:rsidRPr="008872A9" w:rsidRDefault="00AF186C" w:rsidP="00AF283F">
      <w:pPr>
        <w:rPr>
          <w:b/>
          <w:bCs/>
          <w:sz w:val="24"/>
          <w:szCs w:val="24"/>
          <w:u w:val="single"/>
        </w:rPr>
      </w:pPr>
    </w:p>
    <w:p w14:paraId="0DB2C409" w14:textId="6530F111" w:rsidR="009F045F" w:rsidRPr="008872A9" w:rsidRDefault="009F045F" w:rsidP="009F045F">
      <w:pPr>
        <w:rPr>
          <w:sz w:val="24"/>
          <w:szCs w:val="24"/>
        </w:rPr>
      </w:pPr>
    </w:p>
    <w:p w14:paraId="4DAEBCC8" w14:textId="77777777" w:rsidR="002A12AF" w:rsidRPr="008872A9" w:rsidRDefault="002A12AF" w:rsidP="002A12AF">
      <w:pPr>
        <w:rPr>
          <w:sz w:val="24"/>
          <w:szCs w:val="24"/>
        </w:rPr>
      </w:pPr>
      <w:r w:rsidRPr="008872A9">
        <w:rPr>
          <w:b/>
          <w:bCs/>
          <w:sz w:val="24"/>
          <w:szCs w:val="24"/>
        </w:rPr>
        <w:t>Teleconferences are subject to applicable policies and procedures, see below.</w:t>
      </w:r>
      <w:r w:rsidRPr="008872A9">
        <w:rPr>
          <w:sz w:val="24"/>
          <w:szCs w:val="24"/>
        </w:rPr>
        <w:br/>
        <w:t>•       IEEE Code of Ethics</w:t>
      </w:r>
      <w:r w:rsidRPr="008872A9">
        <w:rPr>
          <w:sz w:val="24"/>
          <w:szCs w:val="24"/>
        </w:rPr>
        <w:br/>
        <w:t>–       </w:t>
      </w:r>
      <w:hyperlink r:id="rId11" w:tgtFrame="_blank" w:history="1">
        <w:r w:rsidRPr="008872A9">
          <w:rPr>
            <w:rStyle w:val="Hyperlink"/>
            <w:sz w:val="24"/>
            <w:szCs w:val="24"/>
          </w:rPr>
          <w:t>https://www.ieee.org/about/corporate/governance/p7-8.html</w:t>
        </w:r>
      </w:hyperlink>
      <w:r w:rsidRPr="008872A9">
        <w:rPr>
          <w:sz w:val="24"/>
          <w:szCs w:val="24"/>
        </w:rPr>
        <w:t>  </w:t>
      </w:r>
      <w:r w:rsidRPr="008872A9">
        <w:rPr>
          <w:sz w:val="24"/>
          <w:szCs w:val="24"/>
        </w:rPr>
        <w:br/>
        <w:t>•       IEEE Standards Association (IEEE-SA) Affiliation FAQ</w:t>
      </w:r>
      <w:r w:rsidRPr="008872A9">
        <w:rPr>
          <w:sz w:val="24"/>
          <w:szCs w:val="24"/>
        </w:rPr>
        <w:br/>
        <w:t>–       </w:t>
      </w:r>
      <w:hyperlink r:id="rId12" w:tgtFrame="_blank" w:history="1">
        <w:r w:rsidRPr="008872A9">
          <w:rPr>
            <w:rStyle w:val="Hyperlink"/>
            <w:sz w:val="24"/>
            <w:szCs w:val="24"/>
          </w:rPr>
          <w:t>https://standards.ieee.org/faqs/affiliation.html</w:t>
        </w:r>
      </w:hyperlink>
      <w:r w:rsidRPr="008872A9">
        <w:rPr>
          <w:sz w:val="24"/>
          <w:szCs w:val="24"/>
        </w:rPr>
        <w:br/>
        <w:t>•       Antitrust and Competition Policy</w:t>
      </w:r>
      <w:r w:rsidRPr="008872A9">
        <w:rPr>
          <w:sz w:val="24"/>
          <w:szCs w:val="24"/>
        </w:rPr>
        <w:br/>
        <w:t>–       </w:t>
      </w:r>
      <w:hyperlink r:id="rId13" w:tgtFrame="_blank" w:history="1">
        <w:r w:rsidRPr="008872A9">
          <w:rPr>
            <w:rStyle w:val="Hyperlink"/>
            <w:sz w:val="24"/>
            <w:szCs w:val="24"/>
          </w:rPr>
          <w:t>https://standards.ieee.org/content/dam/ieee-standards/standards/web/documents/other/antitrust.pdf</w:t>
        </w:r>
      </w:hyperlink>
      <w:r w:rsidRPr="008872A9">
        <w:rPr>
          <w:sz w:val="24"/>
          <w:szCs w:val="24"/>
        </w:rPr>
        <w:br/>
        <w:t>•       IEEE-SA Patent Policy</w:t>
      </w:r>
      <w:r w:rsidRPr="008872A9">
        <w:rPr>
          <w:sz w:val="24"/>
          <w:szCs w:val="24"/>
        </w:rPr>
        <w:br/>
        <w:t>–       </w:t>
      </w:r>
      <w:hyperlink r:id="rId14" w:tgtFrame="_blank" w:history="1">
        <w:r w:rsidRPr="008872A9">
          <w:rPr>
            <w:rStyle w:val="Hyperlink"/>
            <w:sz w:val="24"/>
            <w:szCs w:val="24"/>
          </w:rPr>
          <w:t>http://standards.ieee.org/develop/policies/bylaws/sect6-7.html</w:t>
        </w:r>
      </w:hyperlink>
      <w:r w:rsidRPr="008872A9">
        <w:rPr>
          <w:sz w:val="24"/>
          <w:szCs w:val="24"/>
        </w:rPr>
        <w:t>  </w:t>
      </w:r>
      <w:r w:rsidRPr="008872A9">
        <w:rPr>
          <w:sz w:val="24"/>
          <w:szCs w:val="24"/>
        </w:rPr>
        <w:br/>
        <w:t>–       </w:t>
      </w:r>
      <w:hyperlink r:id="rId15" w:tgtFrame="_blank" w:history="1">
        <w:r w:rsidRPr="008872A9">
          <w:rPr>
            <w:rStyle w:val="Hyperlink"/>
            <w:sz w:val="24"/>
            <w:szCs w:val="24"/>
          </w:rPr>
          <w:t>https://standards.ieee.org/about/sasb/patcom/</w:t>
        </w:r>
      </w:hyperlink>
      <w:r w:rsidRPr="008872A9">
        <w:rPr>
          <w:sz w:val="24"/>
          <w:szCs w:val="24"/>
        </w:rPr>
        <w:br/>
        <w:t> •       IEEE 802 Working Group Policies &amp;Procedures (29 Jul 2016)</w:t>
      </w:r>
      <w:r w:rsidRPr="008872A9">
        <w:rPr>
          <w:sz w:val="24"/>
          <w:szCs w:val="24"/>
        </w:rPr>
        <w:br/>
        <w:t>–       </w:t>
      </w:r>
      <w:hyperlink r:id="rId16" w:tgtFrame="_blank" w:history="1">
        <w:r w:rsidRPr="008872A9">
          <w:rPr>
            <w:rStyle w:val="Hyperlink"/>
            <w:sz w:val="24"/>
            <w:szCs w:val="24"/>
          </w:rPr>
          <w:t>http://www.ieee802.org/PNP/approved/IEEE_802_WG_PandP_v19.pdf</w:t>
        </w:r>
      </w:hyperlink>
      <w:r w:rsidRPr="008872A9">
        <w:rPr>
          <w:sz w:val="24"/>
          <w:szCs w:val="24"/>
        </w:rPr>
        <w:br/>
        <w:t>•       IEEE 802 LMSC Chair's Guidelines (Approved 13 Jul 2018)</w:t>
      </w:r>
      <w:r w:rsidRPr="008872A9">
        <w:rPr>
          <w:sz w:val="24"/>
          <w:szCs w:val="24"/>
        </w:rPr>
        <w:br/>
        <w:t>–       </w:t>
      </w:r>
      <w:hyperlink r:id="rId17" w:tgtFrame="_blank" w:history="1">
        <w:r w:rsidRPr="008872A9">
          <w:rPr>
            <w:rStyle w:val="Hyperlink"/>
            <w:sz w:val="24"/>
            <w:szCs w:val="24"/>
          </w:rPr>
          <w:t>https://mentor.ieee.org/802-ec/dcn/17/ec-17-0120-27-0PNP-ieee-802-lmsc-chairs-guidelines.pdf</w:t>
        </w:r>
      </w:hyperlink>
      <w:r w:rsidRPr="008872A9">
        <w:rPr>
          <w:sz w:val="24"/>
          <w:szCs w:val="24"/>
        </w:rPr>
        <w:br/>
        <w:t>•       Participation in IEEE 802 Meetings</w:t>
      </w:r>
      <w:r w:rsidRPr="008872A9">
        <w:rPr>
          <w:sz w:val="24"/>
          <w:szCs w:val="24"/>
        </w:rPr>
        <w:br/>
        <w:t>–       </w:t>
      </w:r>
      <w:hyperlink r:id="rId18" w:tgtFrame="_blank" w:history="1">
        <w:r w:rsidRPr="008872A9">
          <w:rPr>
            <w:rStyle w:val="Hyperlink"/>
            <w:sz w:val="24"/>
            <w:szCs w:val="24"/>
          </w:rPr>
          <w:t>https://mentor.ieee.org/802-ec/dcn/16/ec-16-0180-05-00EC-ieee-802-participation-slide.pptx</w:t>
        </w:r>
      </w:hyperlink>
      <w:r w:rsidRPr="008872A9">
        <w:rPr>
          <w:sz w:val="24"/>
          <w:szCs w:val="24"/>
        </w:rPr>
        <w:br/>
        <w:t>•       IEEE 802.11 WG OM: (Approved 10 Nov 2017)</w:t>
      </w:r>
      <w:r w:rsidRPr="008872A9">
        <w:rPr>
          <w:sz w:val="24"/>
          <w:szCs w:val="24"/>
        </w:rPr>
        <w:br/>
        <w:t>–       </w:t>
      </w:r>
      <w:hyperlink r:id="rId19" w:tgtFrame="_blank" w:history="1">
        <w:r w:rsidRPr="008872A9">
          <w:rPr>
            <w:rStyle w:val="Hyperlink"/>
            <w:sz w:val="24"/>
            <w:szCs w:val="24"/>
          </w:rPr>
          <w:t>https://mentor.ieee.org/802.11/dcn/14/11-14-0629-22-0000-802-11-operations-manual.docx</w:t>
        </w:r>
      </w:hyperlink>
    </w:p>
    <w:p w14:paraId="2E74C9AC" w14:textId="17B2CE51" w:rsidR="000576AB" w:rsidRPr="008872A9" w:rsidRDefault="0015620E" w:rsidP="0015620E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br w:type="page"/>
      </w:r>
    </w:p>
    <w:p w14:paraId="7E0D0824" w14:textId="556D9831" w:rsidR="00165F7B" w:rsidRPr="008872A9" w:rsidRDefault="00CA3762" w:rsidP="00AD5C44">
      <w:pPr>
        <w:pStyle w:val="ListParagraph"/>
        <w:numPr>
          <w:ilvl w:val="0"/>
          <w:numId w:val="5"/>
        </w:numPr>
        <w:rPr>
          <w:b/>
          <w:sz w:val="24"/>
          <w:lang w:eastAsia="ja-JP"/>
        </w:rPr>
      </w:pPr>
      <w:r w:rsidRPr="008872A9">
        <w:rPr>
          <w:b/>
          <w:sz w:val="24"/>
          <w:lang w:eastAsia="ja-JP"/>
        </w:rPr>
        <w:lastRenderedPageBreak/>
        <w:t xml:space="preserve">Chair Minyoung Park </w:t>
      </w:r>
      <w:r w:rsidR="008D3A7F" w:rsidRPr="008872A9">
        <w:rPr>
          <w:rFonts w:hint="eastAsia"/>
          <w:b/>
          <w:sz w:val="24"/>
          <w:lang w:eastAsia="ja-JP"/>
        </w:rPr>
        <w:t>(</w:t>
      </w:r>
      <w:r w:rsidR="00CE4E01" w:rsidRPr="008872A9">
        <w:rPr>
          <w:b/>
          <w:sz w:val="24"/>
          <w:lang w:eastAsia="ja-JP"/>
        </w:rPr>
        <w:t>Intel</w:t>
      </w:r>
      <w:r w:rsidRPr="008872A9">
        <w:rPr>
          <w:rFonts w:hint="eastAsia"/>
          <w:b/>
          <w:sz w:val="24"/>
          <w:lang w:eastAsia="ja-JP"/>
        </w:rPr>
        <w:t>) calls</w:t>
      </w:r>
      <w:r w:rsidR="00165F7B" w:rsidRPr="008872A9">
        <w:rPr>
          <w:rFonts w:hint="eastAsia"/>
          <w:b/>
          <w:sz w:val="24"/>
          <w:lang w:eastAsia="ja-JP"/>
        </w:rPr>
        <w:t xml:space="preserve"> </w:t>
      </w:r>
      <w:r w:rsidRPr="008872A9">
        <w:rPr>
          <w:b/>
          <w:sz w:val="24"/>
          <w:lang w:eastAsia="ja-JP"/>
        </w:rPr>
        <w:t xml:space="preserve">the meeting </w:t>
      </w:r>
      <w:r w:rsidR="00165F7B" w:rsidRPr="008872A9">
        <w:rPr>
          <w:rFonts w:hint="eastAsia"/>
          <w:b/>
          <w:sz w:val="24"/>
          <w:lang w:eastAsia="ja-JP"/>
        </w:rPr>
        <w:t xml:space="preserve">to order </w:t>
      </w:r>
      <w:r w:rsidR="00861319" w:rsidRPr="008872A9">
        <w:rPr>
          <w:rFonts w:hint="eastAsia"/>
          <w:b/>
          <w:sz w:val="24"/>
          <w:lang w:eastAsia="ja-JP"/>
        </w:rPr>
        <w:t xml:space="preserve">at </w:t>
      </w:r>
      <w:r w:rsidR="00D2567B" w:rsidRPr="008872A9">
        <w:rPr>
          <w:b/>
          <w:sz w:val="24"/>
          <w:lang w:eastAsia="ja-JP"/>
        </w:rPr>
        <w:t>11</w:t>
      </w:r>
      <w:r w:rsidR="0095246D" w:rsidRPr="008872A9">
        <w:rPr>
          <w:b/>
          <w:sz w:val="24"/>
          <w:lang w:eastAsia="ja-JP"/>
        </w:rPr>
        <w:t>:</w:t>
      </w:r>
      <w:r w:rsidR="0044361F" w:rsidRPr="008872A9">
        <w:rPr>
          <w:b/>
          <w:sz w:val="24"/>
          <w:lang w:eastAsia="ja-JP"/>
        </w:rPr>
        <w:t>0</w:t>
      </w:r>
      <w:r w:rsidR="00D06E6E" w:rsidRPr="008872A9">
        <w:rPr>
          <w:b/>
          <w:sz w:val="24"/>
          <w:lang w:eastAsia="ja-JP"/>
        </w:rPr>
        <w:t>3</w:t>
      </w:r>
      <w:r w:rsidR="0095246D" w:rsidRPr="008872A9">
        <w:rPr>
          <w:b/>
          <w:sz w:val="24"/>
          <w:lang w:eastAsia="ja-JP"/>
        </w:rPr>
        <w:t>pm</w:t>
      </w:r>
      <w:r w:rsidR="00D157E3" w:rsidRPr="008872A9">
        <w:rPr>
          <w:b/>
          <w:sz w:val="24"/>
          <w:lang w:eastAsia="ja-JP"/>
        </w:rPr>
        <w:t xml:space="preserve"> </w:t>
      </w:r>
      <w:r w:rsidR="009F045F" w:rsidRPr="008872A9">
        <w:rPr>
          <w:rFonts w:hint="eastAsia"/>
          <w:b/>
          <w:sz w:val="24"/>
          <w:lang w:eastAsia="ja-JP"/>
        </w:rPr>
        <w:t>(</w:t>
      </w:r>
      <w:r w:rsidR="00437A48" w:rsidRPr="008872A9">
        <w:rPr>
          <w:b/>
          <w:sz w:val="24"/>
          <w:lang w:eastAsia="ja-JP"/>
        </w:rPr>
        <w:t>ET</w:t>
      </w:r>
      <w:r w:rsidR="00165F7B" w:rsidRPr="008872A9">
        <w:rPr>
          <w:rFonts w:hint="eastAsia"/>
          <w:b/>
          <w:sz w:val="24"/>
          <w:lang w:eastAsia="ja-JP"/>
        </w:rPr>
        <w:t>).</w:t>
      </w:r>
    </w:p>
    <w:p w14:paraId="54FE4796" w14:textId="77777777" w:rsidR="00A45E52" w:rsidRPr="008872A9" w:rsidRDefault="00A45E52" w:rsidP="00CA3762">
      <w:pPr>
        <w:rPr>
          <w:sz w:val="24"/>
          <w:szCs w:val="24"/>
          <w:lang w:eastAsia="ja-JP"/>
        </w:rPr>
      </w:pPr>
    </w:p>
    <w:p w14:paraId="62DC0295" w14:textId="0109E2FE" w:rsidR="00E749C2" w:rsidRPr="008872A9" w:rsidRDefault="00A45E52" w:rsidP="003D26A3">
      <w:pPr>
        <w:pStyle w:val="ListParagraph"/>
        <w:numPr>
          <w:ilvl w:val="0"/>
          <w:numId w:val="5"/>
        </w:numPr>
        <w:rPr>
          <w:sz w:val="24"/>
          <w:lang w:eastAsia="ja-JP"/>
        </w:rPr>
      </w:pPr>
      <w:r w:rsidRPr="008872A9">
        <w:rPr>
          <w:sz w:val="24"/>
          <w:lang w:eastAsia="ja-JP"/>
        </w:rPr>
        <w:t xml:space="preserve">Minyoung goes through the </w:t>
      </w:r>
      <w:r w:rsidR="004310D4" w:rsidRPr="008872A9">
        <w:rPr>
          <w:sz w:val="24"/>
          <w:lang w:eastAsia="ja-JP"/>
        </w:rPr>
        <w:t xml:space="preserve">proposed </w:t>
      </w:r>
      <w:r w:rsidRPr="008872A9">
        <w:rPr>
          <w:sz w:val="24"/>
          <w:lang w:eastAsia="ja-JP"/>
        </w:rPr>
        <w:t>agenda</w:t>
      </w:r>
      <w:r w:rsidR="00D2567B" w:rsidRPr="008872A9">
        <w:rPr>
          <w:sz w:val="24"/>
          <w:lang w:eastAsia="ja-JP"/>
        </w:rPr>
        <w:t xml:space="preserve">, which also can be found in document 11-20/0695r0, </w:t>
      </w:r>
      <w:r w:rsidR="00CE1D9F" w:rsidRPr="008872A9">
        <w:rPr>
          <w:sz w:val="24"/>
          <w:lang w:eastAsia="ja-JP"/>
        </w:rPr>
        <w:t>and a</w:t>
      </w:r>
      <w:r w:rsidR="00B634B3" w:rsidRPr="008872A9">
        <w:rPr>
          <w:sz w:val="24"/>
          <w:lang w:eastAsia="ja-JP"/>
        </w:rPr>
        <w:t>sks it there are any questions</w:t>
      </w:r>
      <w:r w:rsidR="00630E26" w:rsidRPr="008872A9">
        <w:rPr>
          <w:sz w:val="24"/>
          <w:lang w:eastAsia="ja-JP"/>
        </w:rPr>
        <w:t xml:space="preserve"> or ad</w:t>
      </w:r>
      <w:r w:rsidR="00EA7858" w:rsidRPr="008872A9">
        <w:rPr>
          <w:sz w:val="24"/>
          <w:lang w:eastAsia="ja-JP"/>
        </w:rPr>
        <w:t>ditional items that should be added</w:t>
      </w:r>
      <w:r w:rsidR="00B634B3" w:rsidRPr="008872A9">
        <w:rPr>
          <w:sz w:val="24"/>
          <w:lang w:eastAsia="ja-JP"/>
        </w:rPr>
        <w:t xml:space="preserve">. </w:t>
      </w:r>
      <w:r w:rsidR="00E749C2" w:rsidRPr="008872A9">
        <w:rPr>
          <w:sz w:val="24"/>
          <w:lang w:eastAsia="ja-JP"/>
        </w:rPr>
        <w:t xml:space="preserve">No discussion on the agenda, so the agenda will be used. </w:t>
      </w:r>
      <w:r w:rsidR="00531B45" w:rsidRPr="008872A9">
        <w:rPr>
          <w:sz w:val="24"/>
          <w:lang w:eastAsia="ja-JP"/>
        </w:rPr>
        <w:t xml:space="preserve">Minyoung explains that he will </w:t>
      </w:r>
      <w:r w:rsidR="00E27184" w:rsidRPr="008872A9">
        <w:rPr>
          <w:sz w:val="24"/>
          <w:lang w:eastAsia="ja-JP"/>
        </w:rPr>
        <w:t xml:space="preserve">also </w:t>
      </w:r>
      <w:r w:rsidR="00531B45" w:rsidRPr="008872A9">
        <w:rPr>
          <w:sz w:val="24"/>
          <w:lang w:eastAsia="ja-JP"/>
        </w:rPr>
        <w:t xml:space="preserve">use this document </w:t>
      </w:r>
      <w:r w:rsidR="00E27184" w:rsidRPr="008872A9">
        <w:rPr>
          <w:sz w:val="24"/>
          <w:lang w:eastAsia="ja-JP"/>
        </w:rPr>
        <w:t xml:space="preserve">to capture the motions. </w:t>
      </w:r>
    </w:p>
    <w:p w14:paraId="671637BB" w14:textId="3558CDA4" w:rsidR="00A773CD" w:rsidRPr="008872A9" w:rsidRDefault="00A773CD" w:rsidP="00532636">
      <w:pPr>
        <w:rPr>
          <w:sz w:val="24"/>
          <w:szCs w:val="24"/>
          <w:lang w:eastAsia="ja-JP"/>
        </w:rPr>
      </w:pPr>
    </w:p>
    <w:p w14:paraId="14C1F160" w14:textId="2BA2FD8A" w:rsidR="00B634B3" w:rsidRPr="008872A9" w:rsidRDefault="005B2A3E" w:rsidP="00577377">
      <w:pPr>
        <w:pStyle w:val="ListParagraph"/>
        <w:numPr>
          <w:ilvl w:val="0"/>
          <w:numId w:val="5"/>
        </w:numPr>
        <w:jc w:val="both"/>
        <w:rPr>
          <w:sz w:val="24"/>
          <w:lang w:eastAsia="ja-JP"/>
        </w:rPr>
      </w:pPr>
      <w:r w:rsidRPr="008872A9">
        <w:rPr>
          <w:sz w:val="24"/>
          <w:lang w:eastAsia="ja-JP"/>
        </w:rPr>
        <w:t>Minyoung reminds about</w:t>
      </w:r>
      <w:r w:rsidR="00532636" w:rsidRPr="008872A9">
        <w:rPr>
          <w:sz w:val="24"/>
          <w:lang w:eastAsia="ja-JP"/>
        </w:rPr>
        <w:t xml:space="preserve"> </w:t>
      </w:r>
      <w:r w:rsidR="0094619A" w:rsidRPr="008872A9">
        <w:rPr>
          <w:sz w:val="24"/>
          <w:lang w:eastAsia="ja-JP"/>
        </w:rPr>
        <w:t xml:space="preserve">the </w:t>
      </w:r>
      <w:r w:rsidR="00225B4B" w:rsidRPr="008872A9">
        <w:rPr>
          <w:sz w:val="24"/>
          <w:lang w:eastAsia="ja-JP"/>
        </w:rPr>
        <w:t>IEEE patent policy</w:t>
      </w:r>
      <w:r w:rsidR="00D10245" w:rsidRPr="008872A9">
        <w:rPr>
          <w:sz w:val="24"/>
          <w:lang w:eastAsia="ja-JP"/>
        </w:rPr>
        <w:t xml:space="preserve"> related matters</w:t>
      </w:r>
      <w:r w:rsidRPr="008872A9">
        <w:rPr>
          <w:sz w:val="24"/>
          <w:lang w:eastAsia="ja-JP"/>
        </w:rPr>
        <w:t xml:space="preserve"> </w:t>
      </w:r>
      <w:r w:rsidR="00E27184" w:rsidRPr="008872A9">
        <w:rPr>
          <w:sz w:val="24"/>
          <w:lang w:eastAsia="ja-JP"/>
        </w:rPr>
        <w:t xml:space="preserve">and </w:t>
      </w:r>
      <w:r w:rsidR="00E51234" w:rsidRPr="008872A9">
        <w:rPr>
          <w:sz w:val="24"/>
          <w:lang w:eastAsia="ja-JP"/>
        </w:rPr>
        <w:t>direct</w:t>
      </w:r>
      <w:r w:rsidR="00E27184" w:rsidRPr="008872A9">
        <w:rPr>
          <w:sz w:val="24"/>
          <w:lang w:eastAsia="ja-JP"/>
        </w:rPr>
        <w:t>s</w:t>
      </w:r>
      <w:r w:rsidR="00E51234" w:rsidRPr="008872A9">
        <w:rPr>
          <w:sz w:val="24"/>
          <w:lang w:eastAsia="ja-JP"/>
        </w:rPr>
        <w:t xml:space="preserve"> people to the links </w:t>
      </w:r>
      <w:r w:rsidR="0055361B" w:rsidRPr="008872A9">
        <w:rPr>
          <w:sz w:val="24"/>
          <w:lang w:eastAsia="ja-JP"/>
        </w:rPr>
        <w:t xml:space="preserve">provided in the invitation </w:t>
      </w:r>
      <w:proofErr w:type="gramStart"/>
      <w:r w:rsidR="0055361B" w:rsidRPr="008872A9">
        <w:rPr>
          <w:sz w:val="24"/>
          <w:lang w:eastAsia="ja-JP"/>
        </w:rPr>
        <w:t>and also</w:t>
      </w:r>
      <w:proofErr w:type="gramEnd"/>
      <w:r w:rsidR="0055361B" w:rsidRPr="008872A9">
        <w:rPr>
          <w:sz w:val="24"/>
          <w:lang w:eastAsia="ja-JP"/>
        </w:rPr>
        <w:t xml:space="preserve"> shown above</w:t>
      </w:r>
      <w:r w:rsidR="00D10245" w:rsidRPr="008872A9">
        <w:rPr>
          <w:sz w:val="24"/>
          <w:lang w:eastAsia="ja-JP"/>
        </w:rPr>
        <w:t>.</w:t>
      </w:r>
      <w:r w:rsidR="00225B4B" w:rsidRPr="008872A9">
        <w:rPr>
          <w:sz w:val="24"/>
          <w:lang w:eastAsia="ja-JP"/>
        </w:rPr>
        <w:t xml:space="preserve"> </w:t>
      </w:r>
    </w:p>
    <w:p w14:paraId="5D6388D3" w14:textId="77777777" w:rsidR="00D10245" w:rsidRPr="008872A9" w:rsidRDefault="00D10245" w:rsidP="00D10245">
      <w:pPr>
        <w:pStyle w:val="ListParagraph"/>
        <w:ind w:left="360"/>
        <w:jc w:val="both"/>
        <w:rPr>
          <w:sz w:val="24"/>
          <w:lang w:eastAsia="ja-JP"/>
        </w:rPr>
      </w:pPr>
    </w:p>
    <w:p w14:paraId="20E80271" w14:textId="4A341BFB" w:rsidR="00921BD0" w:rsidRPr="008872A9" w:rsidRDefault="00CE1D9F" w:rsidP="00921BD0">
      <w:pPr>
        <w:pStyle w:val="ListParagraph"/>
        <w:numPr>
          <w:ilvl w:val="0"/>
          <w:numId w:val="5"/>
        </w:numPr>
        <w:jc w:val="both"/>
        <w:rPr>
          <w:sz w:val="24"/>
          <w:lang w:eastAsia="ja-JP"/>
        </w:rPr>
      </w:pPr>
      <w:r w:rsidRPr="008872A9">
        <w:rPr>
          <w:sz w:val="24"/>
          <w:lang w:eastAsia="ja-JP"/>
        </w:rPr>
        <w:t>Minyoung reminds about attendance.</w:t>
      </w:r>
      <w:r w:rsidR="0055361B" w:rsidRPr="008872A9">
        <w:rPr>
          <w:sz w:val="24"/>
          <w:lang w:eastAsia="ja-JP"/>
        </w:rPr>
        <w:t xml:space="preserve"> </w:t>
      </w:r>
    </w:p>
    <w:p w14:paraId="5C74885D" w14:textId="77777777" w:rsidR="00921BD0" w:rsidRPr="008872A9" w:rsidRDefault="00921BD0" w:rsidP="00921BD0">
      <w:pPr>
        <w:pStyle w:val="ListParagraph"/>
        <w:rPr>
          <w:sz w:val="24"/>
          <w:lang w:eastAsia="ja-JP"/>
        </w:rPr>
      </w:pPr>
    </w:p>
    <w:p w14:paraId="4C22571B" w14:textId="14FF768D" w:rsidR="00921BD0" w:rsidRPr="008872A9" w:rsidRDefault="00921BD0" w:rsidP="00921BD0">
      <w:pPr>
        <w:pStyle w:val="ListParagraph"/>
        <w:numPr>
          <w:ilvl w:val="0"/>
          <w:numId w:val="5"/>
        </w:numPr>
        <w:jc w:val="both"/>
        <w:rPr>
          <w:sz w:val="24"/>
          <w:lang w:eastAsia="ja-JP"/>
        </w:rPr>
      </w:pPr>
      <w:r w:rsidRPr="008872A9">
        <w:rPr>
          <w:sz w:val="24"/>
          <w:lang w:eastAsia="ja-JP"/>
        </w:rPr>
        <w:t>Motions:</w:t>
      </w:r>
    </w:p>
    <w:p w14:paraId="1B4DDDB4" w14:textId="77777777" w:rsidR="00921BD0" w:rsidRPr="008872A9" w:rsidRDefault="00921BD0" w:rsidP="00921BD0">
      <w:pPr>
        <w:pStyle w:val="ListParagraph"/>
        <w:rPr>
          <w:sz w:val="24"/>
          <w:lang w:eastAsia="ja-JP"/>
        </w:rPr>
      </w:pPr>
    </w:p>
    <w:p w14:paraId="2773AA02" w14:textId="3B727D9C" w:rsidR="00921BD0" w:rsidRPr="008872A9" w:rsidRDefault="00D631EA" w:rsidP="00921BD0">
      <w:pPr>
        <w:pStyle w:val="ListParagraph"/>
        <w:ind w:left="360"/>
        <w:jc w:val="both"/>
        <w:rPr>
          <w:b/>
          <w:bCs/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Motion# 7002 [Editorial Comments]</w:t>
      </w:r>
    </w:p>
    <w:p w14:paraId="422C10E5" w14:textId="77777777" w:rsidR="00567860" w:rsidRPr="008872A9" w:rsidRDefault="00567860" w:rsidP="00567860">
      <w:pPr>
        <w:ind w:firstLine="360"/>
        <w:jc w:val="both"/>
        <w:rPr>
          <w:b/>
          <w:bCs/>
          <w:sz w:val="24"/>
          <w:szCs w:val="24"/>
          <w:lang w:eastAsia="ja-JP"/>
        </w:rPr>
      </w:pPr>
    </w:p>
    <w:p w14:paraId="307F502F" w14:textId="1C74A6B4" w:rsidR="00567860" w:rsidRPr="008872A9" w:rsidRDefault="00567860" w:rsidP="00567860">
      <w:pPr>
        <w:ind w:firstLine="360"/>
        <w:jc w:val="both"/>
        <w:rPr>
          <w:sz w:val="24"/>
          <w:szCs w:val="24"/>
          <w:lang w:eastAsia="ja-JP"/>
        </w:rPr>
      </w:pPr>
      <w:r w:rsidRPr="008872A9">
        <w:rPr>
          <w:sz w:val="24"/>
          <w:szCs w:val="24"/>
          <w:lang w:eastAsia="ja-JP"/>
        </w:rPr>
        <w:t>Move to accept the comment resolutions in 11-20/0635r0 for the editorial comments:</w:t>
      </w:r>
    </w:p>
    <w:p w14:paraId="324994D3" w14:textId="77777777" w:rsidR="00567860" w:rsidRPr="008872A9" w:rsidRDefault="00567860" w:rsidP="00921BD0">
      <w:pPr>
        <w:pStyle w:val="ListParagraph"/>
        <w:ind w:left="360"/>
        <w:jc w:val="both"/>
        <w:rPr>
          <w:sz w:val="24"/>
          <w:lang w:eastAsia="ja-JP"/>
        </w:rPr>
      </w:pPr>
    </w:p>
    <w:p w14:paraId="013E89B7" w14:textId="0886EE06" w:rsidR="00D631EA" w:rsidRPr="008872A9" w:rsidRDefault="00567860" w:rsidP="00921BD0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Move:</w:t>
      </w:r>
      <w:r w:rsidRPr="008872A9">
        <w:rPr>
          <w:sz w:val="24"/>
          <w:lang w:eastAsia="ja-JP"/>
        </w:rPr>
        <w:t xml:space="preserve"> </w:t>
      </w:r>
      <w:r w:rsidR="00B0778B" w:rsidRPr="008872A9">
        <w:rPr>
          <w:sz w:val="24"/>
          <w:lang w:eastAsia="ja-JP"/>
        </w:rPr>
        <w:t>Po-Kai Huang</w:t>
      </w:r>
    </w:p>
    <w:p w14:paraId="3B6621B7" w14:textId="685FE9B5" w:rsidR="00B0778B" w:rsidRPr="008872A9" w:rsidRDefault="00B0778B" w:rsidP="00921BD0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Second:</w:t>
      </w:r>
      <w:r w:rsidRPr="008872A9">
        <w:rPr>
          <w:sz w:val="24"/>
          <w:lang w:eastAsia="ja-JP"/>
        </w:rPr>
        <w:t xml:space="preserve"> </w:t>
      </w:r>
      <w:proofErr w:type="spellStart"/>
      <w:r w:rsidRPr="008872A9">
        <w:rPr>
          <w:sz w:val="24"/>
          <w:lang w:eastAsia="ja-JP"/>
        </w:rPr>
        <w:t>Rojan</w:t>
      </w:r>
      <w:proofErr w:type="spellEnd"/>
      <w:r w:rsidRPr="008872A9">
        <w:rPr>
          <w:sz w:val="24"/>
          <w:lang w:eastAsia="ja-JP"/>
        </w:rPr>
        <w:t xml:space="preserve"> </w:t>
      </w:r>
      <w:proofErr w:type="spellStart"/>
      <w:r w:rsidRPr="008872A9">
        <w:rPr>
          <w:sz w:val="24"/>
          <w:lang w:eastAsia="ja-JP"/>
        </w:rPr>
        <w:t>Chitrakar</w:t>
      </w:r>
      <w:proofErr w:type="spellEnd"/>
    </w:p>
    <w:p w14:paraId="4295AC3B" w14:textId="44DB9251" w:rsidR="002119FB" w:rsidRPr="008872A9" w:rsidRDefault="002119FB" w:rsidP="00921BD0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sz w:val="24"/>
          <w:highlight w:val="green"/>
        </w:rPr>
        <w:t>Motion passes with unanimous consent</w:t>
      </w:r>
    </w:p>
    <w:p w14:paraId="46A0CA93" w14:textId="77777777" w:rsidR="00D631EA" w:rsidRPr="008872A9" w:rsidRDefault="00D631EA" w:rsidP="00921BD0">
      <w:pPr>
        <w:pStyle w:val="ListParagraph"/>
        <w:ind w:left="360"/>
        <w:jc w:val="both"/>
        <w:rPr>
          <w:sz w:val="24"/>
          <w:lang w:eastAsia="ja-JP"/>
        </w:rPr>
      </w:pPr>
    </w:p>
    <w:p w14:paraId="39702B51" w14:textId="6C34F2DD" w:rsidR="00921BD0" w:rsidRPr="008872A9" w:rsidRDefault="002119FB" w:rsidP="00921BD0">
      <w:pPr>
        <w:pStyle w:val="ListParagraph"/>
        <w:ind w:left="360"/>
        <w:jc w:val="both"/>
        <w:rPr>
          <w:b/>
          <w:bCs/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Motion# 7003</w:t>
      </w:r>
    </w:p>
    <w:p w14:paraId="4A6E9DAF" w14:textId="77777777" w:rsidR="005D3A15" w:rsidRPr="008872A9" w:rsidRDefault="005D3A15" w:rsidP="005D3A15">
      <w:pPr>
        <w:jc w:val="both"/>
        <w:rPr>
          <w:b/>
          <w:bCs/>
          <w:sz w:val="24"/>
          <w:szCs w:val="24"/>
          <w:lang w:eastAsia="ja-JP"/>
        </w:rPr>
      </w:pPr>
    </w:p>
    <w:p w14:paraId="7993BB2C" w14:textId="1B5C9937" w:rsidR="005D3A15" w:rsidRPr="008872A9" w:rsidRDefault="005D3A15" w:rsidP="005D3A15">
      <w:pPr>
        <w:ind w:firstLine="360"/>
        <w:jc w:val="both"/>
        <w:rPr>
          <w:sz w:val="24"/>
          <w:szCs w:val="24"/>
          <w:lang w:eastAsia="ja-JP"/>
        </w:rPr>
      </w:pPr>
      <w:r w:rsidRPr="008872A9">
        <w:rPr>
          <w:sz w:val="24"/>
          <w:szCs w:val="24"/>
          <w:lang w:eastAsia="ja-JP"/>
        </w:rPr>
        <w:t>Move to accept the comment resolution in 11-20/0614r1 for CIDs listed below:</w:t>
      </w:r>
    </w:p>
    <w:p w14:paraId="33807D99" w14:textId="10A42017" w:rsidR="005D3A15" w:rsidRPr="008872A9" w:rsidRDefault="005D3A15" w:rsidP="005B0C76">
      <w:pPr>
        <w:pStyle w:val="ListParagraph"/>
        <w:numPr>
          <w:ilvl w:val="1"/>
          <w:numId w:val="8"/>
        </w:numPr>
        <w:jc w:val="both"/>
        <w:rPr>
          <w:sz w:val="24"/>
          <w:lang w:val="sv-SE" w:eastAsia="ja-JP"/>
        </w:rPr>
      </w:pPr>
      <w:r w:rsidRPr="008872A9">
        <w:rPr>
          <w:sz w:val="24"/>
          <w:lang w:eastAsia="ja-JP"/>
        </w:rPr>
        <w:t>7002</w:t>
      </w:r>
    </w:p>
    <w:p w14:paraId="5B41200E" w14:textId="06ED58C3" w:rsidR="005D3A15" w:rsidRPr="008872A9" w:rsidRDefault="005D3A15" w:rsidP="005D3A15">
      <w:pPr>
        <w:jc w:val="both"/>
        <w:rPr>
          <w:sz w:val="24"/>
          <w:szCs w:val="24"/>
          <w:lang w:val="sv-SE" w:eastAsia="ja-JP"/>
        </w:rPr>
      </w:pPr>
    </w:p>
    <w:p w14:paraId="06293808" w14:textId="1B7E1AB5" w:rsidR="005D3A15" w:rsidRPr="008872A9" w:rsidRDefault="005D3A15" w:rsidP="005D3A15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Move:</w:t>
      </w:r>
      <w:r w:rsidRPr="008872A9">
        <w:rPr>
          <w:sz w:val="24"/>
          <w:lang w:eastAsia="ja-JP"/>
        </w:rPr>
        <w:t xml:space="preserve"> Steve Shellhammer</w:t>
      </w:r>
    </w:p>
    <w:p w14:paraId="76573709" w14:textId="0F6710E7" w:rsidR="005D3A15" w:rsidRPr="008872A9" w:rsidRDefault="005D3A15" w:rsidP="005D3A15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Second:</w:t>
      </w:r>
      <w:r w:rsidRPr="008872A9">
        <w:rPr>
          <w:sz w:val="24"/>
          <w:lang w:eastAsia="ja-JP"/>
        </w:rPr>
        <w:t xml:space="preserve"> Po-Kai Huang</w:t>
      </w:r>
    </w:p>
    <w:p w14:paraId="0AE753F3" w14:textId="77777777" w:rsidR="005D3A15" w:rsidRPr="008872A9" w:rsidRDefault="005D3A15" w:rsidP="005D3A15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sz w:val="24"/>
          <w:highlight w:val="green"/>
        </w:rPr>
        <w:t>Motion passes with unanimous consent</w:t>
      </w:r>
    </w:p>
    <w:p w14:paraId="5A72EE34" w14:textId="77777777" w:rsidR="005D3A15" w:rsidRPr="008872A9" w:rsidRDefault="005D3A15" w:rsidP="005D3A15">
      <w:pPr>
        <w:jc w:val="both"/>
        <w:rPr>
          <w:sz w:val="24"/>
          <w:szCs w:val="24"/>
          <w:lang w:eastAsia="ja-JP"/>
        </w:rPr>
      </w:pPr>
    </w:p>
    <w:p w14:paraId="465602A5" w14:textId="18CAC8DC" w:rsidR="002119FB" w:rsidRPr="008872A9" w:rsidRDefault="003652D4" w:rsidP="00921BD0">
      <w:pPr>
        <w:pStyle w:val="ListParagraph"/>
        <w:ind w:left="360"/>
        <w:jc w:val="both"/>
        <w:rPr>
          <w:b/>
          <w:bCs/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Motion# 7004</w:t>
      </w:r>
    </w:p>
    <w:p w14:paraId="36886A54" w14:textId="2A63DA28" w:rsidR="003652D4" w:rsidRPr="008872A9" w:rsidRDefault="003652D4" w:rsidP="00921BD0">
      <w:pPr>
        <w:pStyle w:val="ListParagraph"/>
        <w:ind w:left="360"/>
        <w:jc w:val="both"/>
        <w:rPr>
          <w:b/>
          <w:bCs/>
          <w:sz w:val="24"/>
          <w:lang w:eastAsia="ja-JP"/>
        </w:rPr>
      </w:pPr>
    </w:p>
    <w:p w14:paraId="092C8DC2" w14:textId="2C4F2A88" w:rsidR="00E97F6F" w:rsidRPr="008872A9" w:rsidRDefault="00E97F6F" w:rsidP="00E97F6F">
      <w:pPr>
        <w:ind w:firstLine="360"/>
        <w:jc w:val="both"/>
        <w:rPr>
          <w:sz w:val="24"/>
          <w:szCs w:val="24"/>
          <w:lang w:eastAsia="ja-JP"/>
        </w:rPr>
      </w:pPr>
      <w:r w:rsidRPr="008872A9">
        <w:rPr>
          <w:sz w:val="24"/>
          <w:szCs w:val="24"/>
          <w:lang w:eastAsia="ja-JP"/>
        </w:rPr>
        <w:t>Move to accept the comment resolution in 11-20/0628r1 for CIDs listed below:</w:t>
      </w:r>
    </w:p>
    <w:p w14:paraId="0D46FDE8" w14:textId="77777777" w:rsidR="00E97F6F" w:rsidRPr="008872A9" w:rsidRDefault="00E97F6F" w:rsidP="005B0C76">
      <w:pPr>
        <w:pStyle w:val="ListParagraph"/>
        <w:numPr>
          <w:ilvl w:val="1"/>
          <w:numId w:val="9"/>
        </w:numPr>
        <w:jc w:val="both"/>
        <w:rPr>
          <w:sz w:val="24"/>
          <w:lang w:val="sv-SE" w:eastAsia="ja-JP"/>
        </w:rPr>
      </w:pPr>
      <w:r w:rsidRPr="008872A9">
        <w:rPr>
          <w:sz w:val="24"/>
          <w:lang w:eastAsia="ja-JP"/>
        </w:rPr>
        <w:t>7005, 7006, 7051, 7052</w:t>
      </w:r>
    </w:p>
    <w:p w14:paraId="1FD064C0" w14:textId="77777777" w:rsidR="00E97F6F" w:rsidRPr="008872A9" w:rsidRDefault="00E97F6F" w:rsidP="00E97F6F">
      <w:pPr>
        <w:jc w:val="both"/>
        <w:rPr>
          <w:sz w:val="24"/>
          <w:szCs w:val="24"/>
          <w:lang w:eastAsia="ja-JP"/>
        </w:rPr>
      </w:pPr>
    </w:p>
    <w:p w14:paraId="18B5D086" w14:textId="77777777" w:rsidR="00E97F6F" w:rsidRPr="008872A9" w:rsidRDefault="00E97F6F" w:rsidP="00E97F6F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Move:</w:t>
      </w:r>
      <w:r w:rsidRPr="008872A9">
        <w:rPr>
          <w:sz w:val="24"/>
          <w:lang w:eastAsia="ja-JP"/>
        </w:rPr>
        <w:t xml:space="preserve"> Po-Kai Huang</w:t>
      </w:r>
    </w:p>
    <w:p w14:paraId="120D760E" w14:textId="77777777" w:rsidR="00E97F6F" w:rsidRPr="008872A9" w:rsidRDefault="00E97F6F" w:rsidP="00E97F6F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Second:</w:t>
      </w:r>
      <w:r w:rsidRPr="008872A9">
        <w:rPr>
          <w:sz w:val="24"/>
          <w:lang w:eastAsia="ja-JP"/>
        </w:rPr>
        <w:t xml:space="preserve"> </w:t>
      </w:r>
      <w:proofErr w:type="spellStart"/>
      <w:r w:rsidRPr="008872A9">
        <w:rPr>
          <w:sz w:val="24"/>
          <w:lang w:eastAsia="ja-JP"/>
        </w:rPr>
        <w:t>Rojan</w:t>
      </w:r>
      <w:proofErr w:type="spellEnd"/>
      <w:r w:rsidRPr="008872A9">
        <w:rPr>
          <w:sz w:val="24"/>
          <w:lang w:eastAsia="ja-JP"/>
        </w:rPr>
        <w:t xml:space="preserve"> </w:t>
      </w:r>
      <w:proofErr w:type="spellStart"/>
      <w:r w:rsidRPr="008872A9">
        <w:rPr>
          <w:sz w:val="24"/>
          <w:lang w:eastAsia="ja-JP"/>
        </w:rPr>
        <w:t>Chitrakar</w:t>
      </w:r>
      <w:proofErr w:type="spellEnd"/>
    </w:p>
    <w:p w14:paraId="2976B49B" w14:textId="77777777" w:rsidR="00E97F6F" w:rsidRPr="008872A9" w:rsidRDefault="00E97F6F" w:rsidP="00E97F6F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sz w:val="24"/>
          <w:highlight w:val="green"/>
        </w:rPr>
        <w:t>Motion passes with unanimous consent</w:t>
      </w:r>
    </w:p>
    <w:p w14:paraId="300736DC" w14:textId="77777777" w:rsidR="00E97F6F" w:rsidRPr="008872A9" w:rsidRDefault="00E97F6F" w:rsidP="00921BD0">
      <w:pPr>
        <w:pStyle w:val="ListParagraph"/>
        <w:ind w:left="360"/>
        <w:jc w:val="both"/>
        <w:rPr>
          <w:b/>
          <w:bCs/>
          <w:sz w:val="24"/>
          <w:lang w:eastAsia="ja-JP"/>
        </w:rPr>
      </w:pPr>
    </w:p>
    <w:p w14:paraId="40771C6B" w14:textId="77777777" w:rsidR="002119FB" w:rsidRPr="008872A9" w:rsidRDefault="002119FB" w:rsidP="00551BCF">
      <w:pPr>
        <w:jc w:val="both"/>
        <w:rPr>
          <w:sz w:val="24"/>
          <w:szCs w:val="24"/>
          <w:lang w:eastAsia="ja-JP"/>
        </w:rPr>
      </w:pPr>
    </w:p>
    <w:p w14:paraId="1360B169" w14:textId="0332FF90" w:rsidR="0060135F" w:rsidRPr="008872A9" w:rsidRDefault="0060135F" w:rsidP="0060135F">
      <w:pPr>
        <w:pStyle w:val="ListParagraph"/>
        <w:numPr>
          <w:ilvl w:val="0"/>
          <w:numId w:val="5"/>
        </w:numPr>
        <w:jc w:val="both"/>
        <w:rPr>
          <w:sz w:val="24"/>
          <w:lang w:eastAsia="ja-JP"/>
        </w:rPr>
      </w:pPr>
      <w:r w:rsidRPr="008872A9">
        <w:rPr>
          <w:sz w:val="24"/>
          <w:lang w:eastAsia="ja-JP"/>
        </w:rPr>
        <w:t>Presentation</w:t>
      </w:r>
      <w:r w:rsidR="00DC69C9" w:rsidRPr="008872A9">
        <w:rPr>
          <w:sz w:val="24"/>
          <w:lang w:eastAsia="ja-JP"/>
        </w:rPr>
        <w:t>s</w:t>
      </w:r>
      <w:r w:rsidR="00BB6ECC" w:rsidRPr="008872A9">
        <w:rPr>
          <w:sz w:val="24"/>
          <w:lang w:eastAsia="ja-JP"/>
        </w:rPr>
        <w:t>:</w:t>
      </w:r>
    </w:p>
    <w:p w14:paraId="2CB63BAC" w14:textId="77777777" w:rsidR="00D718F1" w:rsidRPr="008872A9" w:rsidRDefault="00D718F1" w:rsidP="00D718F1">
      <w:pPr>
        <w:pStyle w:val="ListParagraph"/>
        <w:rPr>
          <w:sz w:val="24"/>
          <w:lang w:eastAsia="ja-JP"/>
        </w:rPr>
      </w:pPr>
    </w:p>
    <w:p w14:paraId="1B2556FC" w14:textId="78AB9E53" w:rsidR="00B2295F" w:rsidRPr="008872A9" w:rsidRDefault="00D718F1" w:rsidP="00B2295F">
      <w:pPr>
        <w:rPr>
          <w:b/>
          <w:bCs/>
          <w:sz w:val="24"/>
          <w:szCs w:val="24"/>
          <w:lang w:eastAsia="ja-JP"/>
        </w:rPr>
      </w:pPr>
      <w:r w:rsidRPr="008872A9">
        <w:rPr>
          <w:b/>
          <w:sz w:val="24"/>
          <w:szCs w:val="24"/>
          <w:lang w:eastAsia="ja-JP"/>
        </w:rPr>
        <w:t>11-</w:t>
      </w:r>
      <w:r w:rsidR="00D10245" w:rsidRPr="008872A9">
        <w:rPr>
          <w:b/>
          <w:sz w:val="24"/>
          <w:szCs w:val="24"/>
          <w:lang w:eastAsia="ja-JP"/>
        </w:rPr>
        <w:t>20</w:t>
      </w:r>
      <w:r w:rsidRPr="008872A9">
        <w:rPr>
          <w:b/>
          <w:sz w:val="24"/>
          <w:szCs w:val="24"/>
          <w:lang w:eastAsia="ja-JP"/>
        </w:rPr>
        <w:t>/</w:t>
      </w:r>
      <w:r w:rsidR="003B213D" w:rsidRPr="008872A9">
        <w:rPr>
          <w:b/>
          <w:sz w:val="24"/>
          <w:szCs w:val="24"/>
          <w:lang w:eastAsia="ja-JP"/>
        </w:rPr>
        <w:t>0</w:t>
      </w:r>
      <w:r w:rsidR="007A59DC" w:rsidRPr="008872A9">
        <w:rPr>
          <w:b/>
          <w:sz w:val="24"/>
          <w:szCs w:val="24"/>
          <w:lang w:eastAsia="ja-JP"/>
        </w:rPr>
        <w:t>600</w:t>
      </w:r>
      <w:r w:rsidRPr="008872A9">
        <w:rPr>
          <w:b/>
          <w:sz w:val="24"/>
          <w:szCs w:val="24"/>
          <w:lang w:eastAsia="ja-JP"/>
        </w:rPr>
        <w:t>r0</w:t>
      </w:r>
      <w:r w:rsidR="006F657A" w:rsidRPr="008872A9">
        <w:rPr>
          <w:b/>
          <w:sz w:val="24"/>
          <w:szCs w:val="24"/>
          <w:lang w:eastAsia="ja-JP"/>
        </w:rPr>
        <w:t>, “</w:t>
      </w:r>
      <w:r w:rsidR="00F436F9" w:rsidRPr="008872A9">
        <w:rPr>
          <w:b/>
          <w:bCs/>
          <w:sz w:val="24"/>
          <w:szCs w:val="24"/>
        </w:rPr>
        <w:t>Comment Resolutions for D6.0 WUR Discovery CIDs</w:t>
      </w:r>
      <w:r w:rsidR="00AF39F5" w:rsidRPr="008872A9">
        <w:rPr>
          <w:b/>
          <w:bCs/>
          <w:sz w:val="24"/>
          <w:szCs w:val="24"/>
          <w:lang w:eastAsia="ko-KR"/>
        </w:rPr>
        <w:t xml:space="preserve">”, </w:t>
      </w:r>
      <w:proofErr w:type="spellStart"/>
      <w:r w:rsidR="00F436F9" w:rsidRPr="008872A9">
        <w:rPr>
          <w:b/>
          <w:bCs/>
          <w:sz w:val="24"/>
          <w:szCs w:val="24"/>
          <w:lang w:eastAsia="ko-KR"/>
        </w:rPr>
        <w:t>Rojan</w:t>
      </w:r>
      <w:proofErr w:type="spellEnd"/>
      <w:r w:rsidR="00F436F9" w:rsidRPr="008872A9">
        <w:rPr>
          <w:b/>
          <w:bCs/>
          <w:sz w:val="24"/>
          <w:szCs w:val="24"/>
          <w:lang w:eastAsia="ko-KR"/>
        </w:rPr>
        <w:t xml:space="preserve"> </w:t>
      </w:r>
      <w:proofErr w:type="spellStart"/>
      <w:r w:rsidR="00F436F9" w:rsidRPr="008872A9">
        <w:rPr>
          <w:b/>
          <w:bCs/>
          <w:sz w:val="24"/>
          <w:szCs w:val="24"/>
          <w:lang w:eastAsia="ko-KR"/>
        </w:rPr>
        <w:t>Chitrakar</w:t>
      </w:r>
      <w:proofErr w:type="spellEnd"/>
      <w:r w:rsidR="00F436F9" w:rsidRPr="008872A9">
        <w:rPr>
          <w:b/>
          <w:bCs/>
          <w:sz w:val="24"/>
          <w:szCs w:val="24"/>
          <w:lang w:eastAsia="ko-KR"/>
        </w:rPr>
        <w:t xml:space="preserve"> </w:t>
      </w:r>
      <w:r w:rsidR="00AF39F5" w:rsidRPr="008872A9">
        <w:rPr>
          <w:b/>
          <w:bCs/>
          <w:sz w:val="24"/>
          <w:szCs w:val="24"/>
          <w:lang w:eastAsia="ko-KR"/>
        </w:rPr>
        <w:t>(</w:t>
      </w:r>
      <w:r w:rsidR="00F436F9" w:rsidRPr="008872A9">
        <w:rPr>
          <w:b/>
          <w:bCs/>
          <w:sz w:val="24"/>
          <w:szCs w:val="24"/>
          <w:lang w:eastAsia="ko-KR"/>
        </w:rPr>
        <w:t>Panasonic</w:t>
      </w:r>
      <w:r w:rsidR="00AF39F5" w:rsidRPr="008872A9">
        <w:rPr>
          <w:b/>
          <w:bCs/>
          <w:sz w:val="24"/>
          <w:szCs w:val="24"/>
          <w:lang w:eastAsia="ko-KR"/>
        </w:rPr>
        <w:t>)</w:t>
      </w:r>
      <w:r w:rsidR="008E74F5" w:rsidRPr="008872A9">
        <w:rPr>
          <w:b/>
          <w:bCs/>
          <w:sz w:val="24"/>
          <w:szCs w:val="24"/>
          <w:lang w:eastAsia="ja-JP"/>
        </w:rPr>
        <w:t xml:space="preserve">: </w:t>
      </w:r>
      <w:r w:rsidR="00B2295F" w:rsidRPr="008872A9">
        <w:rPr>
          <w:sz w:val="24"/>
          <w:szCs w:val="24"/>
          <w:lang w:eastAsia="ko-KR"/>
        </w:rPr>
        <w:t xml:space="preserve">This </w:t>
      </w:r>
      <w:r w:rsidR="00B2295F" w:rsidRPr="008872A9">
        <w:rPr>
          <w:rFonts w:hint="eastAsia"/>
          <w:sz w:val="24"/>
          <w:szCs w:val="24"/>
          <w:lang w:eastAsia="ko-KR"/>
        </w:rPr>
        <w:t xml:space="preserve">submission proposes </w:t>
      </w:r>
      <w:r w:rsidR="00B2295F" w:rsidRPr="008872A9">
        <w:rPr>
          <w:sz w:val="24"/>
          <w:szCs w:val="24"/>
          <w:lang w:eastAsia="ko-KR"/>
        </w:rPr>
        <w:t>resolution</w:t>
      </w:r>
      <w:r w:rsidR="00B2295F" w:rsidRPr="008872A9">
        <w:rPr>
          <w:rFonts w:hint="eastAsia"/>
          <w:sz w:val="24"/>
          <w:szCs w:val="24"/>
          <w:lang w:eastAsia="ko-KR"/>
        </w:rPr>
        <w:t>s of comments received from TG</w:t>
      </w:r>
      <w:r w:rsidR="00B2295F" w:rsidRPr="008872A9">
        <w:rPr>
          <w:sz w:val="24"/>
          <w:szCs w:val="24"/>
          <w:lang w:eastAsia="ko-KR"/>
        </w:rPr>
        <w:t>ba</w:t>
      </w:r>
      <w:r w:rsidR="00B2295F" w:rsidRPr="008872A9">
        <w:rPr>
          <w:rFonts w:hint="eastAsia"/>
          <w:sz w:val="24"/>
          <w:szCs w:val="24"/>
          <w:lang w:eastAsia="ko-KR"/>
        </w:rPr>
        <w:t xml:space="preserve"> </w:t>
      </w:r>
      <w:r w:rsidR="00B2295F" w:rsidRPr="008872A9">
        <w:rPr>
          <w:sz w:val="24"/>
          <w:szCs w:val="24"/>
          <w:lang w:eastAsia="ko-KR"/>
        </w:rPr>
        <w:t xml:space="preserve">SA1 comment collection </w:t>
      </w:r>
      <w:r w:rsidR="00B2295F" w:rsidRPr="008872A9">
        <w:rPr>
          <w:rFonts w:hint="eastAsia"/>
          <w:sz w:val="24"/>
          <w:szCs w:val="24"/>
          <w:lang w:eastAsia="ko-KR"/>
        </w:rPr>
        <w:t>(TG</w:t>
      </w:r>
      <w:r w:rsidR="00B2295F" w:rsidRPr="008872A9">
        <w:rPr>
          <w:sz w:val="24"/>
          <w:szCs w:val="24"/>
          <w:lang w:eastAsia="ko-KR"/>
        </w:rPr>
        <w:t>ba</w:t>
      </w:r>
      <w:r w:rsidR="00B2295F" w:rsidRPr="008872A9">
        <w:rPr>
          <w:rFonts w:hint="eastAsia"/>
          <w:sz w:val="24"/>
          <w:szCs w:val="24"/>
          <w:lang w:eastAsia="ko-KR"/>
        </w:rPr>
        <w:t xml:space="preserve"> Draft </w:t>
      </w:r>
      <w:r w:rsidR="00B2295F" w:rsidRPr="008872A9">
        <w:rPr>
          <w:sz w:val="24"/>
          <w:szCs w:val="24"/>
          <w:lang w:eastAsia="ko-KR"/>
        </w:rPr>
        <w:t>6.0</w:t>
      </w:r>
      <w:r w:rsidR="00B2295F" w:rsidRPr="008872A9">
        <w:rPr>
          <w:rFonts w:hint="eastAsia"/>
          <w:sz w:val="24"/>
          <w:szCs w:val="24"/>
          <w:lang w:eastAsia="ko-KR"/>
        </w:rPr>
        <w:t>).</w:t>
      </w:r>
    </w:p>
    <w:p w14:paraId="0286CB5B" w14:textId="77777777" w:rsidR="00B2295F" w:rsidRPr="008872A9" w:rsidRDefault="00B2295F" w:rsidP="005B0C76">
      <w:pPr>
        <w:pStyle w:val="ListParagraph"/>
        <w:numPr>
          <w:ilvl w:val="0"/>
          <w:numId w:val="6"/>
        </w:numPr>
        <w:contextualSpacing w:val="0"/>
        <w:jc w:val="both"/>
        <w:rPr>
          <w:sz w:val="24"/>
          <w:lang w:eastAsia="ko-KR"/>
        </w:rPr>
      </w:pPr>
      <w:r w:rsidRPr="008872A9">
        <w:rPr>
          <w:rFonts w:hint="eastAsia"/>
          <w:sz w:val="24"/>
          <w:lang w:eastAsia="ko-KR"/>
        </w:rPr>
        <w:t xml:space="preserve">CIDs: </w:t>
      </w:r>
      <w:r w:rsidRPr="008872A9">
        <w:rPr>
          <w:sz w:val="24"/>
          <w:lang w:eastAsia="ko-KR"/>
        </w:rPr>
        <w:t xml:space="preserve">7027 </w:t>
      </w:r>
      <w:r w:rsidRPr="008872A9">
        <w:rPr>
          <w:rFonts w:eastAsia="SimSun"/>
          <w:sz w:val="24"/>
          <w:lang w:eastAsia="zh-CN"/>
        </w:rPr>
        <w:t>(1 CID)</w:t>
      </w:r>
    </w:p>
    <w:p w14:paraId="3D8B80B0" w14:textId="6AE5E018" w:rsidR="007166B4" w:rsidRPr="008872A9" w:rsidRDefault="007166B4" w:rsidP="00F436F9">
      <w:pPr>
        <w:jc w:val="both"/>
        <w:rPr>
          <w:sz w:val="24"/>
          <w:szCs w:val="24"/>
        </w:rPr>
      </w:pPr>
    </w:p>
    <w:p w14:paraId="0FD2E1FF" w14:textId="41685015" w:rsidR="00B2295F" w:rsidRPr="008872A9" w:rsidRDefault="00B2295F" w:rsidP="00F436F9">
      <w:pPr>
        <w:jc w:val="both"/>
        <w:rPr>
          <w:sz w:val="24"/>
          <w:szCs w:val="24"/>
        </w:rPr>
      </w:pPr>
      <w:r w:rsidRPr="008872A9">
        <w:rPr>
          <w:sz w:val="24"/>
          <w:szCs w:val="24"/>
        </w:rPr>
        <w:t>CID 7027: No discussion</w:t>
      </w:r>
      <w:r w:rsidR="003A17FC" w:rsidRPr="008872A9">
        <w:rPr>
          <w:sz w:val="24"/>
          <w:szCs w:val="24"/>
        </w:rPr>
        <w:t xml:space="preserve">. </w:t>
      </w:r>
      <w:proofErr w:type="spellStart"/>
      <w:r w:rsidR="003A17FC" w:rsidRPr="008872A9">
        <w:rPr>
          <w:sz w:val="24"/>
          <w:szCs w:val="24"/>
        </w:rPr>
        <w:t>Rojan</w:t>
      </w:r>
      <w:proofErr w:type="spellEnd"/>
      <w:r w:rsidR="003A17FC" w:rsidRPr="008872A9">
        <w:rPr>
          <w:sz w:val="24"/>
          <w:szCs w:val="24"/>
        </w:rPr>
        <w:t xml:space="preserve"> mention that he has emailed the commenter and </w:t>
      </w:r>
      <w:r w:rsidR="00D56661" w:rsidRPr="008872A9">
        <w:rPr>
          <w:sz w:val="24"/>
          <w:szCs w:val="24"/>
        </w:rPr>
        <w:t xml:space="preserve">clarified the reason for rejecting </w:t>
      </w:r>
      <w:r w:rsidR="009B6C1E" w:rsidRPr="008872A9">
        <w:rPr>
          <w:sz w:val="24"/>
          <w:szCs w:val="24"/>
        </w:rPr>
        <w:t>comment.</w:t>
      </w:r>
    </w:p>
    <w:p w14:paraId="59D51B88" w14:textId="5F8E0B71" w:rsidR="009B6C1E" w:rsidRPr="008872A9" w:rsidRDefault="009B6C1E" w:rsidP="00F436F9">
      <w:pPr>
        <w:jc w:val="both"/>
        <w:rPr>
          <w:sz w:val="24"/>
          <w:szCs w:val="24"/>
        </w:rPr>
      </w:pPr>
    </w:p>
    <w:p w14:paraId="6759E27D" w14:textId="6C892C36" w:rsidR="009B6C1E" w:rsidRPr="008872A9" w:rsidRDefault="009B6C1E" w:rsidP="00F436F9">
      <w:pPr>
        <w:jc w:val="both"/>
        <w:rPr>
          <w:sz w:val="24"/>
          <w:szCs w:val="24"/>
        </w:rPr>
      </w:pPr>
      <w:r w:rsidRPr="008872A9">
        <w:rPr>
          <w:sz w:val="24"/>
          <w:szCs w:val="24"/>
        </w:rPr>
        <w:t>Document 11-20/0600r0 is ready for motion</w:t>
      </w:r>
    </w:p>
    <w:p w14:paraId="1A19E8D0" w14:textId="23B54D89" w:rsidR="006672D6" w:rsidRPr="008872A9" w:rsidRDefault="006672D6" w:rsidP="00AB2A4A">
      <w:pPr>
        <w:jc w:val="both"/>
        <w:rPr>
          <w:b/>
          <w:bCs/>
          <w:sz w:val="24"/>
          <w:szCs w:val="24"/>
          <w:lang w:eastAsia="ja-JP"/>
        </w:rPr>
      </w:pPr>
    </w:p>
    <w:p w14:paraId="6CC74E69" w14:textId="6410839D" w:rsidR="009A6F2D" w:rsidRPr="008872A9" w:rsidRDefault="002B3BE3" w:rsidP="009A6F2D">
      <w:pPr>
        <w:rPr>
          <w:sz w:val="24"/>
          <w:szCs w:val="24"/>
          <w:lang w:eastAsia="ko-KR"/>
        </w:rPr>
      </w:pPr>
      <w:r w:rsidRPr="008872A9">
        <w:rPr>
          <w:b/>
          <w:sz w:val="24"/>
          <w:szCs w:val="24"/>
          <w:lang w:eastAsia="ja-JP"/>
        </w:rPr>
        <w:t>11-20/060</w:t>
      </w:r>
      <w:r w:rsidR="00246685" w:rsidRPr="008872A9">
        <w:rPr>
          <w:b/>
          <w:sz w:val="24"/>
          <w:szCs w:val="24"/>
          <w:lang w:eastAsia="ja-JP"/>
        </w:rPr>
        <w:t>1</w:t>
      </w:r>
      <w:r w:rsidRPr="008872A9">
        <w:rPr>
          <w:b/>
          <w:sz w:val="24"/>
          <w:szCs w:val="24"/>
          <w:lang w:eastAsia="ja-JP"/>
        </w:rPr>
        <w:t>r</w:t>
      </w:r>
      <w:r w:rsidR="00246685" w:rsidRPr="008872A9">
        <w:rPr>
          <w:b/>
          <w:sz w:val="24"/>
          <w:szCs w:val="24"/>
          <w:lang w:eastAsia="ja-JP"/>
        </w:rPr>
        <w:t>1</w:t>
      </w:r>
      <w:r w:rsidRPr="008872A9">
        <w:rPr>
          <w:b/>
          <w:sz w:val="24"/>
          <w:szCs w:val="24"/>
          <w:lang w:eastAsia="ja-JP"/>
        </w:rPr>
        <w:t>, “</w:t>
      </w:r>
      <w:r w:rsidRPr="008872A9">
        <w:rPr>
          <w:b/>
          <w:bCs/>
          <w:sz w:val="24"/>
          <w:szCs w:val="24"/>
        </w:rPr>
        <w:t>Comment Resolutions for D6.0 WUR Frame Protection CIDs</w:t>
      </w:r>
      <w:r w:rsidRPr="008872A9">
        <w:rPr>
          <w:b/>
          <w:bCs/>
          <w:sz w:val="24"/>
          <w:szCs w:val="24"/>
          <w:lang w:eastAsia="ko-KR"/>
        </w:rPr>
        <w:t xml:space="preserve">”, </w:t>
      </w:r>
      <w:proofErr w:type="spellStart"/>
      <w:r w:rsidRPr="008872A9">
        <w:rPr>
          <w:b/>
          <w:bCs/>
          <w:sz w:val="24"/>
          <w:szCs w:val="24"/>
          <w:lang w:eastAsia="ko-KR"/>
        </w:rPr>
        <w:t>Rojan</w:t>
      </w:r>
      <w:proofErr w:type="spellEnd"/>
      <w:r w:rsidRPr="008872A9">
        <w:rPr>
          <w:b/>
          <w:bCs/>
          <w:sz w:val="24"/>
          <w:szCs w:val="24"/>
          <w:lang w:eastAsia="ko-KR"/>
        </w:rPr>
        <w:t xml:space="preserve"> </w:t>
      </w:r>
      <w:proofErr w:type="spellStart"/>
      <w:r w:rsidRPr="008872A9">
        <w:rPr>
          <w:b/>
          <w:bCs/>
          <w:sz w:val="24"/>
          <w:szCs w:val="24"/>
          <w:lang w:eastAsia="ko-KR"/>
        </w:rPr>
        <w:t>Chitrakar</w:t>
      </w:r>
      <w:proofErr w:type="spellEnd"/>
      <w:r w:rsidRPr="008872A9">
        <w:rPr>
          <w:b/>
          <w:bCs/>
          <w:sz w:val="24"/>
          <w:szCs w:val="24"/>
          <w:lang w:eastAsia="ko-KR"/>
        </w:rPr>
        <w:t xml:space="preserve"> (Panasonic)</w:t>
      </w:r>
      <w:r w:rsidRPr="008872A9">
        <w:rPr>
          <w:b/>
          <w:bCs/>
          <w:sz w:val="24"/>
          <w:szCs w:val="24"/>
          <w:lang w:eastAsia="ja-JP"/>
        </w:rPr>
        <w:t>:</w:t>
      </w:r>
      <w:r w:rsidR="009A6F2D" w:rsidRPr="008872A9">
        <w:rPr>
          <w:b/>
          <w:bCs/>
          <w:sz w:val="24"/>
          <w:szCs w:val="24"/>
          <w:lang w:eastAsia="ja-JP"/>
        </w:rPr>
        <w:t xml:space="preserve"> </w:t>
      </w:r>
      <w:r w:rsidR="009A6F2D" w:rsidRPr="008872A9">
        <w:rPr>
          <w:sz w:val="24"/>
          <w:szCs w:val="24"/>
          <w:lang w:eastAsia="ko-KR"/>
        </w:rPr>
        <w:t xml:space="preserve">This </w:t>
      </w:r>
      <w:r w:rsidR="009A6F2D" w:rsidRPr="008872A9">
        <w:rPr>
          <w:rFonts w:hint="eastAsia"/>
          <w:sz w:val="24"/>
          <w:szCs w:val="24"/>
          <w:lang w:eastAsia="ko-KR"/>
        </w:rPr>
        <w:t xml:space="preserve">submission proposes </w:t>
      </w:r>
      <w:r w:rsidR="009A6F2D" w:rsidRPr="008872A9">
        <w:rPr>
          <w:sz w:val="24"/>
          <w:szCs w:val="24"/>
          <w:lang w:eastAsia="ko-KR"/>
        </w:rPr>
        <w:t>resolution</w:t>
      </w:r>
      <w:r w:rsidR="009A6F2D" w:rsidRPr="008872A9">
        <w:rPr>
          <w:rFonts w:hint="eastAsia"/>
          <w:sz w:val="24"/>
          <w:szCs w:val="24"/>
          <w:lang w:eastAsia="ko-KR"/>
        </w:rPr>
        <w:t>s of comments received from TG</w:t>
      </w:r>
      <w:r w:rsidR="009A6F2D" w:rsidRPr="008872A9">
        <w:rPr>
          <w:sz w:val="24"/>
          <w:szCs w:val="24"/>
          <w:lang w:eastAsia="ko-KR"/>
        </w:rPr>
        <w:t>ba</w:t>
      </w:r>
      <w:r w:rsidR="009A6F2D" w:rsidRPr="008872A9">
        <w:rPr>
          <w:rFonts w:hint="eastAsia"/>
          <w:sz w:val="24"/>
          <w:szCs w:val="24"/>
          <w:lang w:eastAsia="ko-KR"/>
        </w:rPr>
        <w:t xml:space="preserve"> </w:t>
      </w:r>
      <w:r w:rsidR="009A6F2D" w:rsidRPr="008872A9">
        <w:rPr>
          <w:sz w:val="24"/>
          <w:szCs w:val="24"/>
          <w:lang w:eastAsia="ko-KR"/>
        </w:rPr>
        <w:t xml:space="preserve">SA1 comment collection </w:t>
      </w:r>
      <w:r w:rsidR="009A6F2D" w:rsidRPr="008872A9">
        <w:rPr>
          <w:rFonts w:hint="eastAsia"/>
          <w:sz w:val="24"/>
          <w:szCs w:val="24"/>
          <w:lang w:eastAsia="ko-KR"/>
        </w:rPr>
        <w:t>(TG</w:t>
      </w:r>
      <w:r w:rsidR="009A6F2D" w:rsidRPr="008872A9">
        <w:rPr>
          <w:sz w:val="24"/>
          <w:szCs w:val="24"/>
          <w:lang w:eastAsia="ko-KR"/>
        </w:rPr>
        <w:t>ba</w:t>
      </w:r>
      <w:r w:rsidR="009A6F2D" w:rsidRPr="008872A9">
        <w:rPr>
          <w:rFonts w:hint="eastAsia"/>
          <w:sz w:val="24"/>
          <w:szCs w:val="24"/>
          <w:lang w:eastAsia="ko-KR"/>
        </w:rPr>
        <w:t xml:space="preserve"> Draft </w:t>
      </w:r>
      <w:r w:rsidR="009A6F2D" w:rsidRPr="008872A9">
        <w:rPr>
          <w:sz w:val="24"/>
          <w:szCs w:val="24"/>
          <w:lang w:eastAsia="ko-KR"/>
        </w:rPr>
        <w:t>6.0</w:t>
      </w:r>
      <w:r w:rsidR="009A6F2D" w:rsidRPr="008872A9">
        <w:rPr>
          <w:rFonts w:hint="eastAsia"/>
          <w:sz w:val="24"/>
          <w:szCs w:val="24"/>
          <w:lang w:eastAsia="ko-KR"/>
        </w:rPr>
        <w:t>).</w:t>
      </w:r>
    </w:p>
    <w:p w14:paraId="3518047C" w14:textId="77777777" w:rsidR="009A6F2D" w:rsidRPr="008872A9" w:rsidRDefault="009A6F2D" w:rsidP="005B0C76">
      <w:pPr>
        <w:pStyle w:val="ListParagraph"/>
        <w:numPr>
          <w:ilvl w:val="0"/>
          <w:numId w:val="6"/>
        </w:numPr>
        <w:contextualSpacing w:val="0"/>
        <w:jc w:val="both"/>
        <w:rPr>
          <w:sz w:val="24"/>
          <w:lang w:eastAsia="ko-KR"/>
        </w:rPr>
      </w:pPr>
      <w:r w:rsidRPr="008872A9">
        <w:rPr>
          <w:rFonts w:hint="eastAsia"/>
          <w:sz w:val="24"/>
          <w:lang w:eastAsia="ko-KR"/>
        </w:rPr>
        <w:t xml:space="preserve">CIDs: </w:t>
      </w:r>
      <w:r w:rsidRPr="008872A9">
        <w:rPr>
          <w:sz w:val="24"/>
          <w:lang w:eastAsia="ko-KR"/>
        </w:rPr>
        <w:t xml:space="preserve">7058, 7060, 7061, 7062, 7063, 7064, 7088, 7115 </w:t>
      </w:r>
      <w:r w:rsidRPr="008872A9">
        <w:rPr>
          <w:rFonts w:eastAsia="SimSun"/>
          <w:sz w:val="24"/>
          <w:lang w:eastAsia="zh-CN"/>
        </w:rPr>
        <w:t>(8 CIDs)</w:t>
      </w:r>
    </w:p>
    <w:p w14:paraId="7D6C3990" w14:textId="73BCFDC1" w:rsidR="002B3BE3" w:rsidRPr="008872A9" w:rsidRDefault="002B3BE3" w:rsidP="00AB2A4A">
      <w:pPr>
        <w:jc w:val="both"/>
        <w:rPr>
          <w:b/>
          <w:bCs/>
          <w:sz w:val="24"/>
          <w:szCs w:val="24"/>
          <w:lang w:eastAsia="ja-JP"/>
        </w:rPr>
      </w:pPr>
    </w:p>
    <w:p w14:paraId="345FD53E" w14:textId="263A14C1" w:rsidR="009A6F2D" w:rsidRPr="008872A9" w:rsidRDefault="00E77C66" w:rsidP="00AB2A4A">
      <w:pPr>
        <w:jc w:val="both"/>
        <w:rPr>
          <w:sz w:val="24"/>
          <w:szCs w:val="24"/>
          <w:lang w:eastAsia="ja-JP"/>
        </w:rPr>
      </w:pPr>
      <w:proofErr w:type="spellStart"/>
      <w:r w:rsidRPr="008872A9">
        <w:rPr>
          <w:sz w:val="24"/>
          <w:szCs w:val="24"/>
          <w:lang w:eastAsia="ja-JP"/>
        </w:rPr>
        <w:t>Rojan</w:t>
      </w:r>
      <w:proofErr w:type="spellEnd"/>
      <w:r w:rsidRPr="008872A9">
        <w:rPr>
          <w:sz w:val="24"/>
          <w:szCs w:val="24"/>
          <w:lang w:eastAsia="ja-JP"/>
        </w:rPr>
        <w:t xml:space="preserve"> informs that this document has been discussed </w:t>
      </w:r>
      <w:r w:rsidR="004E5664" w:rsidRPr="008872A9">
        <w:rPr>
          <w:sz w:val="24"/>
          <w:szCs w:val="24"/>
          <w:lang w:eastAsia="ja-JP"/>
        </w:rPr>
        <w:t>over email with people showing interest in these comments.</w:t>
      </w:r>
    </w:p>
    <w:p w14:paraId="1D3AF799" w14:textId="7A3966FE" w:rsidR="004E5664" w:rsidRPr="008872A9" w:rsidRDefault="004E5664" w:rsidP="00AB2A4A">
      <w:pPr>
        <w:jc w:val="both"/>
        <w:rPr>
          <w:sz w:val="24"/>
          <w:szCs w:val="24"/>
          <w:lang w:eastAsia="ja-JP"/>
        </w:rPr>
      </w:pPr>
    </w:p>
    <w:p w14:paraId="07312A3E" w14:textId="3198B2AE" w:rsidR="004E5664" w:rsidRPr="008872A9" w:rsidRDefault="004E5664" w:rsidP="00AB2A4A">
      <w:pPr>
        <w:jc w:val="both"/>
        <w:rPr>
          <w:sz w:val="24"/>
          <w:szCs w:val="24"/>
          <w:lang w:eastAsia="ja-JP"/>
        </w:rPr>
      </w:pPr>
      <w:r w:rsidRPr="008872A9">
        <w:rPr>
          <w:sz w:val="24"/>
          <w:szCs w:val="24"/>
          <w:lang w:eastAsia="ja-JP"/>
        </w:rPr>
        <w:t xml:space="preserve">CID </w:t>
      </w:r>
      <w:r w:rsidR="009F0BAF" w:rsidRPr="008872A9">
        <w:rPr>
          <w:sz w:val="24"/>
          <w:szCs w:val="24"/>
          <w:lang w:eastAsia="ja-JP"/>
        </w:rPr>
        <w:t xml:space="preserve">7058: </w:t>
      </w:r>
      <w:r w:rsidR="003A1CCB" w:rsidRPr="008872A9">
        <w:rPr>
          <w:sz w:val="24"/>
          <w:szCs w:val="24"/>
          <w:lang w:eastAsia="ja-JP"/>
        </w:rPr>
        <w:t xml:space="preserve">After some discussion the resolution is changed from </w:t>
      </w:r>
      <w:r w:rsidR="00094BDA" w:rsidRPr="008872A9">
        <w:rPr>
          <w:sz w:val="24"/>
          <w:szCs w:val="24"/>
          <w:lang w:eastAsia="ja-JP"/>
        </w:rPr>
        <w:t>accepted to revised after a slight update.</w:t>
      </w:r>
    </w:p>
    <w:p w14:paraId="4A0B9C12" w14:textId="195F04A0" w:rsidR="00094BDA" w:rsidRPr="008872A9" w:rsidRDefault="00094BDA" w:rsidP="00AB2A4A">
      <w:pPr>
        <w:jc w:val="both"/>
        <w:rPr>
          <w:sz w:val="24"/>
          <w:szCs w:val="24"/>
          <w:lang w:eastAsia="ja-JP"/>
        </w:rPr>
      </w:pPr>
      <w:r w:rsidRPr="008872A9">
        <w:rPr>
          <w:sz w:val="24"/>
          <w:szCs w:val="24"/>
          <w:lang w:eastAsia="ja-JP"/>
        </w:rPr>
        <w:t xml:space="preserve">CID </w:t>
      </w:r>
      <w:r w:rsidR="00CF4A26" w:rsidRPr="008872A9">
        <w:rPr>
          <w:sz w:val="24"/>
          <w:szCs w:val="24"/>
          <w:lang w:eastAsia="ja-JP"/>
        </w:rPr>
        <w:t xml:space="preserve">7060: Some discussion of minor editorial error and </w:t>
      </w:r>
      <w:r w:rsidR="00FF095B" w:rsidRPr="008872A9">
        <w:rPr>
          <w:sz w:val="24"/>
          <w:szCs w:val="24"/>
          <w:lang w:eastAsia="ja-JP"/>
        </w:rPr>
        <w:t xml:space="preserve">then a discussion about that one can interpret a broadcast frame as </w:t>
      </w:r>
      <w:r w:rsidR="00A90D0F" w:rsidRPr="008872A9">
        <w:rPr>
          <w:sz w:val="24"/>
          <w:szCs w:val="24"/>
          <w:lang w:eastAsia="ja-JP"/>
        </w:rPr>
        <w:t>intended to everyone. A note is added to clar</w:t>
      </w:r>
      <w:r w:rsidR="00E51188" w:rsidRPr="008872A9">
        <w:rPr>
          <w:sz w:val="24"/>
          <w:szCs w:val="24"/>
          <w:lang w:eastAsia="ja-JP"/>
        </w:rPr>
        <w:t xml:space="preserve">ify this. Since people do </w:t>
      </w:r>
      <w:r w:rsidR="00FC612E" w:rsidRPr="008872A9">
        <w:rPr>
          <w:sz w:val="24"/>
          <w:szCs w:val="24"/>
          <w:lang w:eastAsia="ja-JP"/>
        </w:rPr>
        <w:t>still not completely agree with the wording, it is decided to defer this CID.</w:t>
      </w:r>
    </w:p>
    <w:p w14:paraId="6D412306" w14:textId="082F430F" w:rsidR="00E65A51" w:rsidRPr="008872A9" w:rsidRDefault="00E65A51" w:rsidP="00AB2A4A">
      <w:pPr>
        <w:jc w:val="both"/>
        <w:rPr>
          <w:sz w:val="24"/>
          <w:szCs w:val="24"/>
          <w:lang w:eastAsia="ja-JP"/>
        </w:rPr>
      </w:pPr>
      <w:r w:rsidRPr="008872A9">
        <w:rPr>
          <w:sz w:val="24"/>
          <w:szCs w:val="24"/>
          <w:lang w:eastAsia="ja-JP"/>
        </w:rPr>
        <w:t>CID 7061: No discussion.</w:t>
      </w:r>
    </w:p>
    <w:p w14:paraId="2B40B67C" w14:textId="77777777" w:rsidR="003B0C80" w:rsidRPr="008872A9" w:rsidRDefault="003B0C80" w:rsidP="00AB2A4A">
      <w:pPr>
        <w:jc w:val="both"/>
        <w:rPr>
          <w:sz w:val="24"/>
          <w:szCs w:val="24"/>
          <w:lang w:eastAsia="ja-JP"/>
        </w:rPr>
      </w:pPr>
      <w:r w:rsidRPr="008872A9">
        <w:rPr>
          <w:sz w:val="24"/>
          <w:szCs w:val="24"/>
          <w:lang w:eastAsia="ja-JP"/>
        </w:rPr>
        <w:t>CID 7062: This appears to be just a duplication of CID 7060 and is therefore also deferred.</w:t>
      </w:r>
    </w:p>
    <w:p w14:paraId="4FB407F0" w14:textId="77777777" w:rsidR="00A65B07" w:rsidRPr="008872A9" w:rsidRDefault="003B0C80" w:rsidP="00AB2A4A">
      <w:pPr>
        <w:jc w:val="both"/>
        <w:rPr>
          <w:sz w:val="24"/>
          <w:szCs w:val="24"/>
          <w:lang w:eastAsia="ja-JP"/>
        </w:rPr>
      </w:pPr>
      <w:r w:rsidRPr="008872A9">
        <w:rPr>
          <w:sz w:val="24"/>
          <w:szCs w:val="24"/>
          <w:lang w:eastAsia="ja-JP"/>
        </w:rPr>
        <w:t xml:space="preserve">CID 7063: </w:t>
      </w:r>
      <w:r w:rsidR="000A4EE3" w:rsidRPr="008872A9">
        <w:rPr>
          <w:sz w:val="24"/>
          <w:szCs w:val="24"/>
          <w:lang w:eastAsia="ja-JP"/>
        </w:rPr>
        <w:t xml:space="preserve">A rather length discussion about </w:t>
      </w:r>
      <w:r w:rsidR="007A3CFB" w:rsidRPr="008872A9">
        <w:rPr>
          <w:sz w:val="24"/>
          <w:szCs w:val="24"/>
          <w:lang w:eastAsia="ja-JP"/>
        </w:rPr>
        <w:t>how to replace the word “installed”</w:t>
      </w:r>
      <w:r w:rsidR="00BB56D4" w:rsidRPr="008872A9">
        <w:rPr>
          <w:sz w:val="24"/>
          <w:szCs w:val="24"/>
          <w:lang w:eastAsia="ja-JP"/>
        </w:rPr>
        <w:t xml:space="preserve"> as it is pointed out that it cannot be determined when something is installed. </w:t>
      </w:r>
      <w:r w:rsidR="001E24FA" w:rsidRPr="008872A9">
        <w:rPr>
          <w:sz w:val="24"/>
          <w:szCs w:val="24"/>
          <w:lang w:eastAsia="ja-JP"/>
        </w:rPr>
        <w:t xml:space="preserve">One idea is to replace the word with “distributed”, but since some keys are not distributed but </w:t>
      </w:r>
      <w:r w:rsidR="00ED4369" w:rsidRPr="008872A9">
        <w:rPr>
          <w:sz w:val="24"/>
          <w:szCs w:val="24"/>
          <w:lang w:eastAsia="ja-JP"/>
        </w:rPr>
        <w:t>derived locally this is not OK. It is decided to defer this CID.</w:t>
      </w:r>
    </w:p>
    <w:p w14:paraId="0C081F37" w14:textId="77777777" w:rsidR="00A65B07" w:rsidRPr="008872A9" w:rsidRDefault="00A65B07" w:rsidP="00AB2A4A">
      <w:pPr>
        <w:jc w:val="both"/>
        <w:rPr>
          <w:sz w:val="24"/>
          <w:szCs w:val="24"/>
          <w:lang w:eastAsia="ja-JP"/>
        </w:rPr>
      </w:pPr>
      <w:r w:rsidRPr="008872A9">
        <w:rPr>
          <w:sz w:val="24"/>
          <w:szCs w:val="24"/>
          <w:lang w:eastAsia="ja-JP"/>
        </w:rPr>
        <w:t>CID 7064: No discussion.</w:t>
      </w:r>
    </w:p>
    <w:p w14:paraId="653112EA" w14:textId="77777777" w:rsidR="00E50939" w:rsidRPr="008872A9" w:rsidRDefault="00A65B07" w:rsidP="00AB2A4A">
      <w:pPr>
        <w:jc w:val="both"/>
        <w:rPr>
          <w:sz w:val="24"/>
          <w:szCs w:val="24"/>
          <w:lang w:eastAsia="ja-JP"/>
        </w:rPr>
      </w:pPr>
      <w:r w:rsidRPr="008872A9">
        <w:rPr>
          <w:sz w:val="24"/>
          <w:szCs w:val="24"/>
          <w:lang w:eastAsia="ja-JP"/>
        </w:rPr>
        <w:t xml:space="preserve">CID 7115: </w:t>
      </w:r>
      <w:r w:rsidR="00B17FEB" w:rsidRPr="008872A9">
        <w:rPr>
          <w:sz w:val="24"/>
          <w:szCs w:val="24"/>
          <w:lang w:eastAsia="ja-JP"/>
        </w:rPr>
        <w:t>Question/Comm</w:t>
      </w:r>
      <w:r w:rsidR="00E50939" w:rsidRPr="008872A9">
        <w:rPr>
          <w:sz w:val="24"/>
          <w:szCs w:val="24"/>
          <w:lang w:eastAsia="ja-JP"/>
        </w:rPr>
        <w:t>en</w:t>
      </w:r>
      <w:r w:rsidR="00B17FEB" w:rsidRPr="008872A9">
        <w:rPr>
          <w:sz w:val="24"/>
          <w:szCs w:val="24"/>
          <w:lang w:eastAsia="ja-JP"/>
        </w:rPr>
        <w:t>t (Q)</w:t>
      </w:r>
      <w:r w:rsidR="00E50939" w:rsidRPr="008872A9">
        <w:rPr>
          <w:sz w:val="24"/>
          <w:szCs w:val="24"/>
          <w:lang w:eastAsia="ja-JP"/>
        </w:rPr>
        <w:t>: I don’t think this is needed. It is clear as it is.</w:t>
      </w:r>
    </w:p>
    <w:p w14:paraId="263EE1EB" w14:textId="77777777" w:rsidR="00B0594A" w:rsidRPr="008872A9" w:rsidRDefault="00E50939" w:rsidP="00AB2A4A">
      <w:pPr>
        <w:jc w:val="both"/>
        <w:rPr>
          <w:sz w:val="24"/>
          <w:szCs w:val="24"/>
          <w:lang w:eastAsia="ja-JP"/>
        </w:rPr>
      </w:pPr>
      <w:r w:rsidRPr="008872A9">
        <w:rPr>
          <w:sz w:val="24"/>
          <w:szCs w:val="24"/>
          <w:lang w:eastAsia="ja-JP"/>
        </w:rPr>
        <w:tab/>
        <w:t xml:space="preserve">      Answer (A)</w:t>
      </w:r>
      <w:r w:rsidR="00B0594A" w:rsidRPr="008872A9">
        <w:rPr>
          <w:sz w:val="24"/>
          <w:szCs w:val="24"/>
          <w:lang w:eastAsia="ja-JP"/>
        </w:rPr>
        <w:t>: I agree, but it does not hurt so I decided to accept the comment.</w:t>
      </w:r>
    </w:p>
    <w:p w14:paraId="1160322B" w14:textId="77777777" w:rsidR="00650681" w:rsidRPr="008872A9" w:rsidRDefault="00B0594A" w:rsidP="00AB2A4A">
      <w:pPr>
        <w:jc w:val="both"/>
        <w:rPr>
          <w:sz w:val="24"/>
          <w:szCs w:val="24"/>
          <w:lang w:eastAsia="ja-JP"/>
        </w:rPr>
      </w:pPr>
      <w:r w:rsidRPr="008872A9">
        <w:rPr>
          <w:sz w:val="24"/>
          <w:szCs w:val="24"/>
          <w:lang w:eastAsia="ja-JP"/>
        </w:rPr>
        <w:t>CID 7088:</w:t>
      </w:r>
      <w:r w:rsidR="00FC63A8" w:rsidRPr="008872A9">
        <w:rPr>
          <w:sz w:val="24"/>
          <w:szCs w:val="24"/>
          <w:lang w:eastAsia="ja-JP"/>
        </w:rPr>
        <w:t xml:space="preserve"> The CID </w:t>
      </w:r>
      <w:r w:rsidR="001C58D3" w:rsidRPr="008872A9">
        <w:rPr>
          <w:sz w:val="24"/>
          <w:szCs w:val="24"/>
          <w:lang w:eastAsia="ja-JP"/>
        </w:rPr>
        <w:t>i</w:t>
      </w:r>
      <w:r w:rsidR="00FC63A8" w:rsidRPr="008872A9">
        <w:rPr>
          <w:sz w:val="24"/>
          <w:szCs w:val="24"/>
          <w:lang w:eastAsia="ja-JP"/>
        </w:rPr>
        <w:t xml:space="preserve">s deferred. </w:t>
      </w:r>
      <w:r w:rsidR="001C58D3" w:rsidRPr="008872A9">
        <w:rPr>
          <w:sz w:val="24"/>
          <w:szCs w:val="24"/>
          <w:lang w:eastAsia="ja-JP"/>
        </w:rPr>
        <w:t xml:space="preserve">Po-Kai will check with </w:t>
      </w:r>
      <w:proofErr w:type="spellStart"/>
      <w:r w:rsidR="00DA6B67" w:rsidRPr="008872A9">
        <w:rPr>
          <w:sz w:val="24"/>
          <w:szCs w:val="24"/>
          <w:lang w:eastAsia="ja-JP"/>
        </w:rPr>
        <w:t>J</w:t>
      </w:r>
      <w:r w:rsidR="000E74D8" w:rsidRPr="008872A9">
        <w:rPr>
          <w:sz w:val="24"/>
          <w:szCs w:val="24"/>
          <w:lang w:eastAsia="ja-JP"/>
        </w:rPr>
        <w:t>ouni</w:t>
      </w:r>
      <w:proofErr w:type="spellEnd"/>
      <w:r w:rsidR="000E74D8" w:rsidRPr="008872A9">
        <w:rPr>
          <w:sz w:val="24"/>
          <w:szCs w:val="24"/>
          <w:lang w:eastAsia="ja-JP"/>
        </w:rPr>
        <w:t xml:space="preserve"> and </w:t>
      </w:r>
      <w:r w:rsidR="00A12DE0" w:rsidRPr="008872A9">
        <w:rPr>
          <w:sz w:val="24"/>
          <w:szCs w:val="24"/>
          <w:lang w:eastAsia="ja-JP"/>
        </w:rPr>
        <w:t>Dan Harkins</w:t>
      </w:r>
      <w:r w:rsidR="005F5922" w:rsidRPr="008872A9">
        <w:rPr>
          <w:sz w:val="24"/>
          <w:szCs w:val="24"/>
          <w:lang w:eastAsia="ja-JP"/>
        </w:rPr>
        <w:t xml:space="preserve"> to get them involved to more this one forward.</w:t>
      </w:r>
    </w:p>
    <w:p w14:paraId="3E9B5346" w14:textId="77777777" w:rsidR="00650681" w:rsidRPr="008872A9" w:rsidRDefault="00650681" w:rsidP="00AB2A4A">
      <w:pPr>
        <w:jc w:val="both"/>
        <w:rPr>
          <w:sz w:val="24"/>
          <w:szCs w:val="24"/>
          <w:lang w:eastAsia="ja-JP"/>
        </w:rPr>
      </w:pPr>
    </w:p>
    <w:p w14:paraId="3E93A4FE" w14:textId="77777777" w:rsidR="009E4862" w:rsidRPr="008872A9" w:rsidRDefault="00246685" w:rsidP="00AB2A4A">
      <w:pPr>
        <w:jc w:val="both"/>
        <w:rPr>
          <w:sz w:val="24"/>
          <w:szCs w:val="24"/>
          <w:lang w:eastAsia="ja-JP"/>
        </w:rPr>
      </w:pPr>
      <w:r w:rsidRPr="008872A9">
        <w:rPr>
          <w:sz w:val="24"/>
          <w:szCs w:val="24"/>
          <w:lang w:eastAsia="ja-JP"/>
        </w:rPr>
        <w:t xml:space="preserve">Document </w:t>
      </w:r>
      <w:r w:rsidR="007576C5" w:rsidRPr="008872A9">
        <w:rPr>
          <w:sz w:val="24"/>
          <w:szCs w:val="24"/>
          <w:lang w:eastAsia="ja-JP"/>
        </w:rPr>
        <w:t>11-20/0601r2 containing 4 CIDs</w:t>
      </w:r>
      <w:r w:rsidR="009E4862" w:rsidRPr="008872A9">
        <w:rPr>
          <w:sz w:val="24"/>
          <w:szCs w:val="24"/>
          <w:lang w:eastAsia="ja-JP"/>
        </w:rPr>
        <w:t xml:space="preserve"> (7058,7061,7064, and 7115) will be ready for motion.</w:t>
      </w:r>
    </w:p>
    <w:p w14:paraId="0A8B01DB" w14:textId="77777777" w:rsidR="009E4862" w:rsidRPr="008872A9" w:rsidRDefault="009E4862" w:rsidP="00AB2A4A">
      <w:pPr>
        <w:jc w:val="both"/>
        <w:rPr>
          <w:sz w:val="24"/>
          <w:szCs w:val="24"/>
          <w:lang w:eastAsia="ja-JP"/>
        </w:rPr>
      </w:pPr>
    </w:p>
    <w:p w14:paraId="182C4030" w14:textId="020C143C" w:rsidR="00E65A51" w:rsidRPr="008872A9" w:rsidRDefault="006A6E42" w:rsidP="00AB2A4A">
      <w:pPr>
        <w:jc w:val="both"/>
        <w:rPr>
          <w:sz w:val="24"/>
          <w:szCs w:val="24"/>
          <w:lang w:eastAsia="ja-JP"/>
        </w:rPr>
      </w:pPr>
      <w:r w:rsidRPr="008872A9">
        <w:rPr>
          <w:b/>
          <w:sz w:val="24"/>
          <w:szCs w:val="24"/>
          <w:lang w:eastAsia="ja-JP"/>
        </w:rPr>
        <w:t>11-20/06</w:t>
      </w:r>
      <w:r w:rsidR="004F6E16" w:rsidRPr="008872A9">
        <w:rPr>
          <w:b/>
          <w:sz w:val="24"/>
          <w:szCs w:val="24"/>
          <w:lang w:eastAsia="ja-JP"/>
        </w:rPr>
        <w:t>92</w:t>
      </w:r>
      <w:r w:rsidRPr="008872A9">
        <w:rPr>
          <w:b/>
          <w:sz w:val="24"/>
          <w:szCs w:val="24"/>
          <w:lang w:eastAsia="ja-JP"/>
        </w:rPr>
        <w:t>r</w:t>
      </w:r>
      <w:r w:rsidR="004F6E16" w:rsidRPr="008872A9">
        <w:rPr>
          <w:b/>
          <w:sz w:val="24"/>
          <w:szCs w:val="24"/>
          <w:lang w:eastAsia="ja-JP"/>
        </w:rPr>
        <w:t>0</w:t>
      </w:r>
      <w:r w:rsidRPr="008872A9">
        <w:rPr>
          <w:b/>
          <w:sz w:val="24"/>
          <w:szCs w:val="24"/>
          <w:lang w:eastAsia="ja-JP"/>
        </w:rPr>
        <w:t>, “</w:t>
      </w:r>
      <w:r w:rsidR="00B263FD" w:rsidRPr="008872A9">
        <w:rPr>
          <w:b/>
          <w:bCs/>
          <w:sz w:val="24"/>
          <w:szCs w:val="24"/>
          <w:lang w:eastAsia="ko-KR"/>
        </w:rPr>
        <w:t>11ba D6.0 Comment Resolution for editorial 7109</w:t>
      </w:r>
      <w:r w:rsidRPr="008872A9">
        <w:rPr>
          <w:b/>
          <w:bCs/>
          <w:sz w:val="24"/>
          <w:szCs w:val="24"/>
          <w:lang w:eastAsia="ko-KR"/>
        </w:rPr>
        <w:t>”,</w:t>
      </w:r>
      <w:r w:rsidR="009525B8" w:rsidRPr="008872A9">
        <w:rPr>
          <w:b/>
          <w:bCs/>
          <w:sz w:val="24"/>
          <w:szCs w:val="24"/>
          <w:lang w:eastAsia="ko-KR"/>
        </w:rPr>
        <w:t xml:space="preserve"> Po-Kai Huang (Intel)</w:t>
      </w:r>
      <w:r w:rsidRPr="008872A9">
        <w:rPr>
          <w:b/>
          <w:bCs/>
          <w:sz w:val="24"/>
          <w:szCs w:val="24"/>
          <w:lang w:eastAsia="ja-JP"/>
        </w:rPr>
        <w:t>:</w:t>
      </w:r>
      <w:r w:rsidR="009525B8" w:rsidRPr="008872A9">
        <w:rPr>
          <w:b/>
          <w:bCs/>
          <w:sz w:val="24"/>
          <w:szCs w:val="24"/>
          <w:lang w:eastAsia="ja-JP"/>
        </w:rPr>
        <w:t xml:space="preserve"> </w:t>
      </w:r>
      <w:r w:rsidRPr="008872A9">
        <w:rPr>
          <w:b/>
          <w:bCs/>
          <w:sz w:val="24"/>
          <w:szCs w:val="24"/>
          <w:lang w:eastAsia="ja-JP"/>
        </w:rPr>
        <w:t xml:space="preserve"> </w:t>
      </w:r>
      <w:r w:rsidR="003B0C80" w:rsidRPr="008872A9">
        <w:rPr>
          <w:sz w:val="24"/>
          <w:szCs w:val="24"/>
          <w:lang w:eastAsia="ja-JP"/>
        </w:rPr>
        <w:t xml:space="preserve"> </w:t>
      </w:r>
    </w:p>
    <w:p w14:paraId="5FD5648D" w14:textId="4679391A" w:rsidR="004D3C17" w:rsidRPr="008872A9" w:rsidRDefault="004D3C17" w:rsidP="004D3C17">
      <w:pPr>
        <w:jc w:val="both"/>
        <w:rPr>
          <w:sz w:val="24"/>
          <w:szCs w:val="24"/>
          <w:lang w:eastAsia="ko-KR"/>
        </w:rPr>
      </w:pPr>
      <w:r w:rsidRPr="008872A9">
        <w:rPr>
          <w:rFonts w:hint="eastAsia"/>
          <w:sz w:val="24"/>
          <w:szCs w:val="24"/>
          <w:lang w:eastAsia="ko-KR"/>
        </w:rPr>
        <w:t>This submission propos</w:t>
      </w:r>
      <w:r w:rsidRPr="008872A9">
        <w:rPr>
          <w:sz w:val="24"/>
          <w:szCs w:val="24"/>
          <w:lang w:eastAsia="ko-KR"/>
        </w:rPr>
        <w:t>es</w:t>
      </w:r>
      <w:r w:rsidRPr="008872A9">
        <w:rPr>
          <w:rFonts w:hint="eastAsia"/>
          <w:sz w:val="24"/>
          <w:szCs w:val="24"/>
          <w:lang w:eastAsia="ko-KR"/>
        </w:rPr>
        <w:t xml:space="preserve"> </w:t>
      </w:r>
      <w:r w:rsidRPr="008872A9">
        <w:rPr>
          <w:sz w:val="24"/>
          <w:szCs w:val="24"/>
          <w:lang w:eastAsia="ko-KR"/>
        </w:rPr>
        <w:t>resolution</w:t>
      </w:r>
      <w:r w:rsidRPr="008872A9">
        <w:rPr>
          <w:rFonts w:hint="eastAsia"/>
          <w:sz w:val="24"/>
          <w:szCs w:val="24"/>
          <w:lang w:eastAsia="ko-KR"/>
        </w:rPr>
        <w:t>s</w:t>
      </w:r>
      <w:r w:rsidRPr="008872A9">
        <w:rPr>
          <w:sz w:val="24"/>
          <w:szCs w:val="24"/>
          <w:lang w:eastAsia="ko-KR"/>
        </w:rPr>
        <w:t xml:space="preserve"> for comments of </w:t>
      </w:r>
      <w:r w:rsidRPr="008872A9">
        <w:rPr>
          <w:rFonts w:hint="eastAsia"/>
          <w:sz w:val="24"/>
          <w:szCs w:val="24"/>
          <w:lang w:eastAsia="ko-KR"/>
        </w:rPr>
        <w:t>TGb</w:t>
      </w:r>
      <w:r w:rsidRPr="008872A9">
        <w:rPr>
          <w:sz w:val="24"/>
          <w:szCs w:val="24"/>
          <w:lang w:eastAsia="ko-KR"/>
        </w:rPr>
        <w:t>a</w:t>
      </w:r>
      <w:r w:rsidRPr="008872A9">
        <w:rPr>
          <w:rFonts w:hint="eastAsia"/>
          <w:sz w:val="24"/>
          <w:szCs w:val="24"/>
          <w:lang w:eastAsia="ko-KR"/>
        </w:rPr>
        <w:t xml:space="preserve"> Draft </w:t>
      </w:r>
      <w:r w:rsidRPr="008872A9">
        <w:rPr>
          <w:sz w:val="24"/>
          <w:szCs w:val="24"/>
          <w:lang w:eastAsia="ko-KR"/>
        </w:rPr>
        <w:t>D6.0 with the following CIDs: 7109</w:t>
      </w:r>
    </w:p>
    <w:p w14:paraId="5C2E9B27" w14:textId="03030A74" w:rsidR="002B3BE3" w:rsidRPr="008872A9" w:rsidRDefault="002B3BE3" w:rsidP="00AB2A4A">
      <w:pPr>
        <w:jc w:val="both"/>
        <w:rPr>
          <w:b/>
          <w:bCs/>
          <w:sz w:val="24"/>
          <w:szCs w:val="24"/>
          <w:lang w:eastAsia="ja-JP"/>
        </w:rPr>
      </w:pPr>
    </w:p>
    <w:p w14:paraId="26B4AB1B" w14:textId="036CD744" w:rsidR="002B3BE3" w:rsidRPr="008872A9" w:rsidRDefault="004D3C17" w:rsidP="00AB2A4A">
      <w:pPr>
        <w:jc w:val="both"/>
        <w:rPr>
          <w:sz w:val="24"/>
          <w:szCs w:val="24"/>
          <w:lang w:eastAsia="ja-JP"/>
        </w:rPr>
      </w:pPr>
      <w:r w:rsidRPr="008872A9">
        <w:rPr>
          <w:sz w:val="24"/>
          <w:szCs w:val="24"/>
          <w:lang w:eastAsia="ja-JP"/>
        </w:rPr>
        <w:t xml:space="preserve">CID </w:t>
      </w:r>
      <w:r w:rsidR="00BF5325" w:rsidRPr="008872A9">
        <w:rPr>
          <w:sz w:val="24"/>
          <w:szCs w:val="24"/>
          <w:lang w:eastAsia="ja-JP"/>
        </w:rPr>
        <w:t xml:space="preserve">7109: </w:t>
      </w:r>
      <w:r w:rsidR="00FB7D9F" w:rsidRPr="008872A9">
        <w:rPr>
          <w:sz w:val="24"/>
          <w:szCs w:val="24"/>
          <w:lang w:eastAsia="ja-JP"/>
        </w:rPr>
        <w:t>No discussion.</w:t>
      </w:r>
    </w:p>
    <w:p w14:paraId="732B9E9D" w14:textId="6B70E272" w:rsidR="001A1E24" w:rsidRPr="008872A9" w:rsidRDefault="001A1E24" w:rsidP="00AB2A4A">
      <w:pPr>
        <w:jc w:val="both"/>
        <w:rPr>
          <w:sz w:val="24"/>
          <w:szCs w:val="24"/>
          <w:lang w:eastAsia="ja-JP"/>
        </w:rPr>
      </w:pPr>
    </w:p>
    <w:p w14:paraId="58B096B6" w14:textId="4E9F21E8" w:rsidR="00AA3CE2" w:rsidRPr="008872A9" w:rsidRDefault="001A1E24" w:rsidP="007B6B1C">
      <w:pPr>
        <w:jc w:val="both"/>
        <w:rPr>
          <w:sz w:val="24"/>
          <w:szCs w:val="24"/>
          <w:lang w:eastAsia="ja-JP"/>
        </w:rPr>
      </w:pPr>
      <w:r w:rsidRPr="008872A9">
        <w:rPr>
          <w:sz w:val="24"/>
          <w:szCs w:val="24"/>
          <w:lang w:eastAsia="ja-JP"/>
        </w:rPr>
        <w:t>11-20/</w:t>
      </w:r>
      <w:r w:rsidR="00FB7D9F" w:rsidRPr="008872A9">
        <w:rPr>
          <w:sz w:val="24"/>
          <w:szCs w:val="24"/>
          <w:lang w:eastAsia="ja-JP"/>
        </w:rPr>
        <w:t>0692r1 will be ready for motion.</w:t>
      </w:r>
    </w:p>
    <w:p w14:paraId="49E496ED" w14:textId="77777777" w:rsidR="007B6B1C" w:rsidRPr="008872A9" w:rsidRDefault="007B6B1C" w:rsidP="007B6B1C">
      <w:pPr>
        <w:jc w:val="both"/>
        <w:rPr>
          <w:sz w:val="24"/>
          <w:szCs w:val="24"/>
          <w:lang w:eastAsia="ja-JP"/>
        </w:rPr>
      </w:pPr>
    </w:p>
    <w:p w14:paraId="74E2E14C" w14:textId="7E340076" w:rsidR="002045D2" w:rsidRPr="008872A9" w:rsidRDefault="008637D0" w:rsidP="0087238D">
      <w:pPr>
        <w:pStyle w:val="ListParagraph"/>
        <w:numPr>
          <w:ilvl w:val="0"/>
          <w:numId w:val="5"/>
        </w:numPr>
        <w:jc w:val="both"/>
        <w:rPr>
          <w:b/>
          <w:sz w:val="24"/>
          <w:lang w:eastAsia="ja-JP"/>
        </w:rPr>
      </w:pPr>
      <w:r w:rsidRPr="008872A9">
        <w:rPr>
          <w:b/>
          <w:sz w:val="24"/>
          <w:lang w:eastAsia="ja-JP"/>
        </w:rPr>
        <w:t xml:space="preserve">The meeting is adjourned at </w:t>
      </w:r>
      <w:r w:rsidR="000F2F42" w:rsidRPr="008872A9">
        <w:rPr>
          <w:b/>
          <w:sz w:val="24"/>
          <w:lang w:eastAsia="ja-JP"/>
        </w:rPr>
        <w:t>01:00a</w:t>
      </w:r>
      <w:r w:rsidR="0095246D" w:rsidRPr="008872A9">
        <w:rPr>
          <w:b/>
          <w:sz w:val="24"/>
          <w:lang w:eastAsia="ja-JP"/>
        </w:rPr>
        <w:t>m</w:t>
      </w:r>
      <w:r w:rsidR="00536117" w:rsidRPr="008872A9">
        <w:rPr>
          <w:b/>
          <w:sz w:val="24"/>
          <w:lang w:eastAsia="ja-JP"/>
        </w:rPr>
        <w:t xml:space="preserve"> (ET)</w:t>
      </w:r>
      <w:r w:rsidR="007B6B1C" w:rsidRPr="008872A9">
        <w:rPr>
          <w:b/>
          <w:sz w:val="24"/>
          <w:lang w:eastAsia="ja-JP"/>
        </w:rPr>
        <w:t>.</w:t>
      </w:r>
    </w:p>
    <w:p w14:paraId="1CF19224" w14:textId="4CF47D55" w:rsidR="00666480" w:rsidRPr="008872A9" w:rsidRDefault="00666480" w:rsidP="007068D9">
      <w:pPr>
        <w:rPr>
          <w:sz w:val="24"/>
          <w:szCs w:val="24"/>
        </w:rPr>
      </w:pPr>
    </w:p>
    <w:p w14:paraId="536EC516" w14:textId="5682A462" w:rsidR="00412B55" w:rsidRPr="008872A9" w:rsidRDefault="00086DC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1340A82" w14:textId="77777777" w:rsidR="008D374C" w:rsidRPr="008872A9" w:rsidRDefault="008D374C" w:rsidP="008D374C">
      <w:pPr>
        <w:rPr>
          <w:b/>
          <w:sz w:val="24"/>
          <w:szCs w:val="24"/>
        </w:rPr>
      </w:pPr>
      <w:r w:rsidRPr="008872A9">
        <w:rPr>
          <w:b/>
          <w:sz w:val="24"/>
          <w:szCs w:val="24"/>
        </w:rPr>
        <w:lastRenderedPageBreak/>
        <w:t>List of Attendees:</w:t>
      </w:r>
    </w:p>
    <w:p w14:paraId="4483C829" w14:textId="77777777" w:rsidR="008D374C" w:rsidRPr="008872A9" w:rsidRDefault="008D374C" w:rsidP="008D374C">
      <w:pPr>
        <w:rPr>
          <w:sz w:val="24"/>
          <w:szCs w:val="24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622"/>
        <w:gridCol w:w="4335"/>
      </w:tblGrid>
      <w:tr w:rsidR="008D374C" w:rsidRPr="007B0526" w14:paraId="5DDF7EDB" w14:textId="77777777" w:rsidTr="003025CF">
        <w:trPr>
          <w:trHeight w:val="270"/>
        </w:trPr>
        <w:tc>
          <w:tcPr>
            <w:tcW w:w="541" w:type="dxa"/>
          </w:tcPr>
          <w:p w14:paraId="0EA2A9CF" w14:textId="77777777" w:rsidR="008D374C" w:rsidRPr="00086DC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</w:p>
        </w:tc>
        <w:tc>
          <w:tcPr>
            <w:tcW w:w="2622" w:type="dxa"/>
          </w:tcPr>
          <w:p w14:paraId="11593222" w14:textId="77777777" w:rsidR="008D374C" w:rsidRPr="00086DC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 w:hint="eastAsia"/>
                <w:sz w:val="24"/>
              </w:rPr>
              <w:t>Name</w:t>
            </w:r>
          </w:p>
        </w:tc>
        <w:tc>
          <w:tcPr>
            <w:tcW w:w="4335" w:type="dxa"/>
          </w:tcPr>
          <w:p w14:paraId="25E50437" w14:textId="77777777" w:rsidR="008D374C" w:rsidRPr="00086DC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 w:hint="eastAsia"/>
                <w:sz w:val="24"/>
              </w:rPr>
              <w:t>Affiliation</w:t>
            </w:r>
          </w:p>
        </w:tc>
      </w:tr>
      <w:tr w:rsidR="008D374C" w:rsidRPr="007B0526" w14:paraId="4DA56862" w14:textId="77777777" w:rsidTr="003025CF">
        <w:trPr>
          <w:trHeight w:val="270"/>
        </w:trPr>
        <w:tc>
          <w:tcPr>
            <w:tcW w:w="541" w:type="dxa"/>
          </w:tcPr>
          <w:p w14:paraId="62127F55" w14:textId="77777777" w:rsidR="008D374C" w:rsidRPr="00086DC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1</w:t>
            </w:r>
          </w:p>
        </w:tc>
        <w:tc>
          <w:tcPr>
            <w:tcW w:w="2622" w:type="dxa"/>
          </w:tcPr>
          <w:p w14:paraId="7AABCFAB" w14:textId="77777777" w:rsidR="008D374C" w:rsidRPr="00086DC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Minyoung Park</w:t>
            </w:r>
          </w:p>
        </w:tc>
        <w:tc>
          <w:tcPr>
            <w:tcW w:w="4335" w:type="dxa"/>
          </w:tcPr>
          <w:p w14:paraId="2C4AD3A0" w14:textId="77777777" w:rsidR="008D374C" w:rsidRPr="00086DC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Intel</w:t>
            </w:r>
          </w:p>
        </w:tc>
      </w:tr>
      <w:tr w:rsidR="00834216" w:rsidRPr="007B0526" w14:paraId="67DB462A" w14:textId="77777777" w:rsidTr="003025CF">
        <w:trPr>
          <w:trHeight w:val="270"/>
        </w:trPr>
        <w:tc>
          <w:tcPr>
            <w:tcW w:w="541" w:type="dxa"/>
          </w:tcPr>
          <w:p w14:paraId="272F4897" w14:textId="621FA72D" w:rsidR="00834216" w:rsidRPr="00086DCD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2</w:t>
            </w:r>
          </w:p>
        </w:tc>
        <w:tc>
          <w:tcPr>
            <w:tcW w:w="2622" w:type="dxa"/>
          </w:tcPr>
          <w:p w14:paraId="5C008A57" w14:textId="11BBF5D4" w:rsidR="00834216" w:rsidRPr="00086DCD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Leif Wilhelmsson</w:t>
            </w:r>
          </w:p>
        </w:tc>
        <w:tc>
          <w:tcPr>
            <w:tcW w:w="4335" w:type="dxa"/>
          </w:tcPr>
          <w:p w14:paraId="1BC8225F" w14:textId="0E76706C" w:rsidR="00834216" w:rsidRPr="00086DCD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Ericsson</w:t>
            </w:r>
          </w:p>
        </w:tc>
      </w:tr>
      <w:tr w:rsidR="008D374C" w:rsidRPr="007B0526" w14:paraId="2F766FD7" w14:textId="77777777" w:rsidTr="003025CF">
        <w:trPr>
          <w:trHeight w:val="270"/>
        </w:trPr>
        <w:tc>
          <w:tcPr>
            <w:tcW w:w="541" w:type="dxa"/>
          </w:tcPr>
          <w:p w14:paraId="5DA24779" w14:textId="1B391246" w:rsidR="008D374C" w:rsidRPr="00086DCD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3</w:t>
            </w:r>
          </w:p>
        </w:tc>
        <w:tc>
          <w:tcPr>
            <w:tcW w:w="2622" w:type="dxa"/>
          </w:tcPr>
          <w:p w14:paraId="359CDEED" w14:textId="77777777" w:rsidR="008D374C" w:rsidRPr="00086DC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Po-Kai Huang</w:t>
            </w:r>
          </w:p>
        </w:tc>
        <w:tc>
          <w:tcPr>
            <w:tcW w:w="4335" w:type="dxa"/>
          </w:tcPr>
          <w:p w14:paraId="5E20E823" w14:textId="77777777" w:rsidR="008D374C" w:rsidRPr="00086DC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Intel</w:t>
            </w:r>
          </w:p>
        </w:tc>
      </w:tr>
      <w:tr w:rsidR="008D374C" w:rsidRPr="007B0526" w14:paraId="71C0C3C5" w14:textId="77777777" w:rsidTr="003025CF">
        <w:trPr>
          <w:trHeight w:val="270"/>
        </w:trPr>
        <w:tc>
          <w:tcPr>
            <w:tcW w:w="541" w:type="dxa"/>
          </w:tcPr>
          <w:p w14:paraId="6DAD5EDF" w14:textId="72075F21" w:rsidR="008D374C" w:rsidRPr="00086DCD" w:rsidRDefault="005866DD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4</w:t>
            </w:r>
          </w:p>
        </w:tc>
        <w:tc>
          <w:tcPr>
            <w:tcW w:w="2622" w:type="dxa"/>
          </w:tcPr>
          <w:p w14:paraId="2F1D9410" w14:textId="3AB5C766" w:rsidR="008D374C" w:rsidRPr="00086DCD" w:rsidRDefault="00C052AA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Steve Shellhammer</w:t>
            </w:r>
          </w:p>
        </w:tc>
        <w:tc>
          <w:tcPr>
            <w:tcW w:w="4335" w:type="dxa"/>
          </w:tcPr>
          <w:p w14:paraId="1CC5F7D1" w14:textId="40E23F32" w:rsidR="008D374C" w:rsidRPr="00086DCD" w:rsidRDefault="00C052AA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sz w:val="24"/>
              </w:rPr>
              <w:t>Qualcomm</w:t>
            </w:r>
          </w:p>
        </w:tc>
      </w:tr>
      <w:tr w:rsidR="008D374C" w:rsidRPr="007B0526" w14:paraId="0D071949" w14:textId="77777777" w:rsidTr="003025CF">
        <w:trPr>
          <w:trHeight w:val="270"/>
        </w:trPr>
        <w:tc>
          <w:tcPr>
            <w:tcW w:w="541" w:type="dxa"/>
          </w:tcPr>
          <w:p w14:paraId="0B235B46" w14:textId="466A2C6B" w:rsidR="008D374C" w:rsidRPr="00086DCD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5</w:t>
            </w:r>
          </w:p>
        </w:tc>
        <w:tc>
          <w:tcPr>
            <w:tcW w:w="2622" w:type="dxa"/>
          </w:tcPr>
          <w:p w14:paraId="667145E6" w14:textId="77777777" w:rsidR="008D374C" w:rsidRPr="00086DC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proofErr w:type="spellStart"/>
            <w:r w:rsidRPr="00086DCD">
              <w:rPr>
                <w:rFonts w:eastAsia="Times New Roman"/>
                <w:sz w:val="24"/>
              </w:rPr>
              <w:t>Yunsong</w:t>
            </w:r>
            <w:proofErr w:type="spellEnd"/>
            <w:r w:rsidRPr="00086DCD">
              <w:rPr>
                <w:rFonts w:eastAsia="Times New Roman"/>
                <w:sz w:val="24"/>
              </w:rPr>
              <w:t xml:space="preserve"> Yang</w:t>
            </w:r>
          </w:p>
        </w:tc>
        <w:tc>
          <w:tcPr>
            <w:tcW w:w="4335" w:type="dxa"/>
          </w:tcPr>
          <w:p w14:paraId="22936E9C" w14:textId="0B90382E" w:rsidR="008D374C" w:rsidRPr="00086DCD" w:rsidRDefault="003965C1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proofErr w:type="spellStart"/>
            <w:r w:rsidRPr="00086DCD">
              <w:rPr>
                <w:rFonts w:eastAsia="Times New Roman"/>
                <w:sz w:val="24"/>
              </w:rPr>
              <w:t>Futurewei</w:t>
            </w:r>
            <w:proofErr w:type="spellEnd"/>
          </w:p>
        </w:tc>
      </w:tr>
      <w:tr w:rsidR="00FD2FC4" w:rsidRPr="007B0526" w14:paraId="55838A1C" w14:textId="77777777" w:rsidTr="003025CF">
        <w:trPr>
          <w:trHeight w:val="270"/>
        </w:trPr>
        <w:tc>
          <w:tcPr>
            <w:tcW w:w="541" w:type="dxa"/>
          </w:tcPr>
          <w:p w14:paraId="7239AE2D" w14:textId="62EFCDC6" w:rsidR="00FD2FC4" w:rsidRPr="00086DCD" w:rsidRDefault="00FD2FC4" w:rsidP="00FD2FC4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6</w:t>
            </w:r>
          </w:p>
        </w:tc>
        <w:tc>
          <w:tcPr>
            <w:tcW w:w="2622" w:type="dxa"/>
          </w:tcPr>
          <w:p w14:paraId="29DBE6FD" w14:textId="689B0C03" w:rsidR="00FD2FC4" w:rsidRPr="00086DCD" w:rsidRDefault="00FD2FC4" w:rsidP="00FD2FC4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 xml:space="preserve">Vinod </w:t>
            </w:r>
            <w:proofErr w:type="spellStart"/>
            <w:r w:rsidRPr="00086DCD">
              <w:rPr>
                <w:rFonts w:eastAsia="Times New Roman"/>
                <w:sz w:val="24"/>
              </w:rPr>
              <w:t>Kristem</w:t>
            </w:r>
            <w:proofErr w:type="spellEnd"/>
          </w:p>
        </w:tc>
        <w:tc>
          <w:tcPr>
            <w:tcW w:w="4335" w:type="dxa"/>
          </w:tcPr>
          <w:p w14:paraId="74394E73" w14:textId="1F28B5F8" w:rsidR="00FD2FC4" w:rsidRPr="00086DCD" w:rsidRDefault="00FD2FC4" w:rsidP="00FD2FC4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Intel</w:t>
            </w:r>
          </w:p>
        </w:tc>
      </w:tr>
      <w:tr w:rsidR="00FD2FC4" w:rsidRPr="007B0526" w14:paraId="55060F53" w14:textId="77777777" w:rsidTr="003025CF">
        <w:trPr>
          <w:trHeight w:val="270"/>
        </w:trPr>
        <w:tc>
          <w:tcPr>
            <w:tcW w:w="541" w:type="dxa"/>
          </w:tcPr>
          <w:p w14:paraId="73FAC446" w14:textId="07432F80" w:rsidR="00FD2FC4" w:rsidRPr="00086DCD" w:rsidRDefault="00FD2FC4" w:rsidP="00FD2FC4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7</w:t>
            </w:r>
          </w:p>
        </w:tc>
        <w:tc>
          <w:tcPr>
            <w:tcW w:w="2622" w:type="dxa"/>
          </w:tcPr>
          <w:p w14:paraId="7648ABEF" w14:textId="3264B21F" w:rsidR="00FD2FC4" w:rsidRPr="00086DCD" w:rsidRDefault="008210DF" w:rsidP="00FD2FC4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proofErr w:type="spellStart"/>
            <w:r w:rsidRPr="00086DCD">
              <w:rPr>
                <w:rFonts w:eastAsia="Times New Roman"/>
                <w:sz w:val="24"/>
              </w:rPr>
              <w:t>Rojan</w:t>
            </w:r>
            <w:proofErr w:type="spellEnd"/>
            <w:r w:rsidRPr="00086DCD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086DCD">
              <w:rPr>
                <w:rFonts w:eastAsia="Times New Roman"/>
                <w:sz w:val="24"/>
              </w:rPr>
              <w:t>Chitrakar</w:t>
            </w:r>
            <w:proofErr w:type="spellEnd"/>
          </w:p>
        </w:tc>
        <w:tc>
          <w:tcPr>
            <w:tcW w:w="4335" w:type="dxa"/>
          </w:tcPr>
          <w:p w14:paraId="5CF8EF6D" w14:textId="2E0F75FC" w:rsidR="00FD2FC4" w:rsidRPr="00086DCD" w:rsidRDefault="008210DF" w:rsidP="00FD2FC4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Panasonic</w:t>
            </w:r>
          </w:p>
        </w:tc>
      </w:tr>
      <w:tr w:rsidR="00F42962" w:rsidRPr="007B0526" w14:paraId="4FE00E99" w14:textId="77777777" w:rsidTr="003025CF">
        <w:trPr>
          <w:trHeight w:val="270"/>
        </w:trPr>
        <w:tc>
          <w:tcPr>
            <w:tcW w:w="541" w:type="dxa"/>
          </w:tcPr>
          <w:p w14:paraId="3D543647" w14:textId="1C217310" w:rsidR="00F42962" w:rsidRPr="00086DCD" w:rsidRDefault="00F42962" w:rsidP="00F4296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8</w:t>
            </w:r>
          </w:p>
        </w:tc>
        <w:tc>
          <w:tcPr>
            <w:tcW w:w="2622" w:type="dxa"/>
          </w:tcPr>
          <w:p w14:paraId="62B31A95" w14:textId="6F51FA49" w:rsidR="00F42962" w:rsidRPr="00086DCD" w:rsidRDefault="00F42962" w:rsidP="00F4296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Peter Yee</w:t>
            </w:r>
          </w:p>
        </w:tc>
        <w:tc>
          <w:tcPr>
            <w:tcW w:w="4335" w:type="dxa"/>
          </w:tcPr>
          <w:p w14:paraId="0C0FA956" w14:textId="36FBB7A2" w:rsidR="00F42962" w:rsidRPr="00086DCD" w:rsidRDefault="00F42962" w:rsidP="00F4296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NSA-CSD</w:t>
            </w:r>
          </w:p>
        </w:tc>
      </w:tr>
    </w:tbl>
    <w:p w14:paraId="4C00130B" w14:textId="390276E0" w:rsidR="00A873A7" w:rsidRDefault="00A873A7" w:rsidP="005866DD">
      <w:pPr>
        <w:widowControl w:val="0"/>
        <w:spacing w:before="120"/>
      </w:pPr>
    </w:p>
    <w:p w14:paraId="2E973642" w14:textId="2FB5E4D1" w:rsidR="00EB6787" w:rsidRDefault="00EB6787">
      <w:r>
        <w:br w:type="page"/>
      </w:r>
    </w:p>
    <w:p w14:paraId="602C9CDF" w14:textId="739FCB4F" w:rsidR="00EB6787" w:rsidRPr="00CA3762" w:rsidRDefault="00EB6787" w:rsidP="00EB6787">
      <w:pPr>
        <w:widowControl w:val="0"/>
        <w:spacing w:before="120"/>
        <w:rPr>
          <w:b/>
          <w:sz w:val="28"/>
        </w:rPr>
      </w:pPr>
      <w:r w:rsidRPr="00165F7B">
        <w:rPr>
          <w:b/>
          <w:sz w:val="28"/>
          <w:u w:val="single"/>
        </w:rPr>
        <w:lastRenderedPageBreak/>
        <w:t xml:space="preserve">Teleconference </w:t>
      </w:r>
      <w:r>
        <w:rPr>
          <w:b/>
          <w:sz w:val="28"/>
          <w:u w:val="single"/>
          <w:lang w:eastAsia="ja-JP"/>
        </w:rPr>
        <w:t xml:space="preserve">on Monday, May </w:t>
      </w:r>
      <w:proofErr w:type="gramStart"/>
      <w:r>
        <w:rPr>
          <w:b/>
          <w:sz w:val="28"/>
          <w:u w:val="single"/>
          <w:lang w:eastAsia="ja-JP"/>
        </w:rPr>
        <w:t>11</w:t>
      </w:r>
      <w:proofErr w:type="gramEnd"/>
      <w:r>
        <w:rPr>
          <w:b/>
          <w:sz w:val="28"/>
          <w:u w:val="single"/>
          <w:lang w:eastAsia="ja-JP"/>
        </w:rPr>
        <w:t xml:space="preserve"> 2019</w:t>
      </w:r>
      <w:r w:rsidRPr="00165F7B">
        <w:rPr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  <w:lang w:eastAsia="ja-JP"/>
        </w:rPr>
        <w:t xml:space="preserve"> </w:t>
      </w:r>
      <w:r w:rsidR="000E0CA0">
        <w:rPr>
          <w:b/>
          <w:sz w:val="28"/>
          <w:u w:val="single"/>
          <w:lang w:eastAsia="ja-JP"/>
        </w:rPr>
        <w:t>10</w:t>
      </w:r>
      <w:r>
        <w:rPr>
          <w:b/>
          <w:sz w:val="28"/>
          <w:u w:val="single"/>
          <w:lang w:eastAsia="ja-JP"/>
        </w:rPr>
        <w:t>:00</w:t>
      </w:r>
      <w:r w:rsidR="000E0CA0">
        <w:rPr>
          <w:b/>
          <w:sz w:val="28"/>
          <w:u w:val="single"/>
          <w:lang w:eastAsia="ja-JP"/>
        </w:rPr>
        <w:t>-12</w:t>
      </w:r>
      <w:r>
        <w:rPr>
          <w:b/>
          <w:sz w:val="28"/>
          <w:u w:val="single"/>
          <w:lang w:eastAsia="ja-JP"/>
        </w:rPr>
        <w:t>:00</w:t>
      </w:r>
      <w:r w:rsidR="000E0CA0">
        <w:rPr>
          <w:b/>
          <w:sz w:val="28"/>
          <w:u w:val="single"/>
          <w:lang w:eastAsia="ja-JP"/>
        </w:rPr>
        <w:t>a</w:t>
      </w:r>
      <w:r>
        <w:rPr>
          <w:b/>
          <w:sz w:val="28"/>
          <w:u w:val="single"/>
          <w:lang w:eastAsia="ja-JP"/>
        </w:rPr>
        <w:t>m (ET</w:t>
      </w:r>
      <w:r w:rsidRPr="00165F7B">
        <w:rPr>
          <w:b/>
          <w:sz w:val="28"/>
          <w:u w:val="single"/>
          <w:lang w:eastAsia="ja-JP"/>
        </w:rPr>
        <w:t>)</w:t>
      </w:r>
    </w:p>
    <w:p w14:paraId="2A8AF280" w14:textId="77777777" w:rsidR="00EB6787" w:rsidRDefault="00EB6787" w:rsidP="00EB6787">
      <w:pPr>
        <w:rPr>
          <w:b/>
        </w:rPr>
      </w:pPr>
    </w:p>
    <w:p w14:paraId="2F85EA06" w14:textId="77777777" w:rsidR="00EB6787" w:rsidRPr="00086DCD" w:rsidRDefault="00EB6787" w:rsidP="00EB6787">
      <w:pPr>
        <w:rPr>
          <w:b/>
          <w:bCs/>
          <w:sz w:val="24"/>
          <w:szCs w:val="24"/>
          <w:u w:val="single"/>
        </w:rPr>
      </w:pPr>
      <w:r w:rsidRPr="00086DCD">
        <w:rPr>
          <w:b/>
          <w:bCs/>
          <w:sz w:val="24"/>
          <w:szCs w:val="24"/>
          <w:u w:val="single"/>
        </w:rPr>
        <w:t>Agenda:</w:t>
      </w:r>
    </w:p>
    <w:p w14:paraId="3F6FB3A2" w14:textId="77777777" w:rsidR="00EB6787" w:rsidRPr="00086DCD" w:rsidRDefault="00EB6787" w:rsidP="00EB6787">
      <w:pPr>
        <w:rPr>
          <w:b/>
          <w:bCs/>
          <w:sz w:val="24"/>
          <w:szCs w:val="24"/>
          <w:u w:val="single"/>
        </w:rPr>
      </w:pPr>
    </w:p>
    <w:p w14:paraId="4F692271" w14:textId="77777777" w:rsidR="005521B8" w:rsidRPr="005521B8" w:rsidRDefault="005521B8" w:rsidP="005B0C76">
      <w:pPr>
        <w:numPr>
          <w:ilvl w:val="0"/>
          <w:numId w:val="10"/>
        </w:numPr>
        <w:rPr>
          <w:sz w:val="24"/>
          <w:szCs w:val="24"/>
          <w:lang w:val="sv-SE"/>
        </w:rPr>
      </w:pPr>
      <w:r w:rsidRPr="005521B8">
        <w:rPr>
          <w:rFonts w:eastAsia="Times New Roman"/>
          <w:sz w:val="24"/>
          <w:szCs w:val="24"/>
        </w:rPr>
        <w:t>Call meeting to order</w:t>
      </w:r>
    </w:p>
    <w:p w14:paraId="0F5B26CA" w14:textId="77777777" w:rsidR="005521B8" w:rsidRPr="005521B8" w:rsidRDefault="005521B8" w:rsidP="005B0C76">
      <w:pPr>
        <w:numPr>
          <w:ilvl w:val="0"/>
          <w:numId w:val="10"/>
        </w:numPr>
        <w:rPr>
          <w:sz w:val="24"/>
          <w:szCs w:val="24"/>
          <w:lang w:val="sv-SE"/>
        </w:rPr>
      </w:pPr>
      <w:r w:rsidRPr="005521B8">
        <w:rPr>
          <w:rFonts w:eastAsia="Times New Roman"/>
          <w:sz w:val="24"/>
          <w:szCs w:val="24"/>
        </w:rPr>
        <w:t>Agenda setting</w:t>
      </w:r>
    </w:p>
    <w:p w14:paraId="36EBCFC7" w14:textId="77777777" w:rsidR="005521B8" w:rsidRPr="005521B8" w:rsidRDefault="005521B8" w:rsidP="005B0C76">
      <w:pPr>
        <w:numPr>
          <w:ilvl w:val="0"/>
          <w:numId w:val="10"/>
        </w:numPr>
        <w:rPr>
          <w:sz w:val="24"/>
          <w:szCs w:val="24"/>
          <w:lang w:val="en-US"/>
        </w:rPr>
      </w:pPr>
      <w:r w:rsidRPr="005521B8">
        <w:rPr>
          <w:rFonts w:eastAsia="Times New Roman"/>
          <w:sz w:val="24"/>
          <w:szCs w:val="24"/>
        </w:rPr>
        <w:t>Patent policy (links in the next slide)</w:t>
      </w:r>
    </w:p>
    <w:p w14:paraId="0F8EC835" w14:textId="77777777" w:rsidR="005521B8" w:rsidRPr="005521B8" w:rsidRDefault="005521B8" w:rsidP="005B0C76">
      <w:pPr>
        <w:numPr>
          <w:ilvl w:val="0"/>
          <w:numId w:val="10"/>
        </w:numPr>
        <w:rPr>
          <w:sz w:val="24"/>
          <w:szCs w:val="24"/>
          <w:lang w:val="sv-SE"/>
        </w:rPr>
      </w:pPr>
      <w:r w:rsidRPr="005521B8">
        <w:rPr>
          <w:rFonts w:eastAsia="Times New Roman"/>
          <w:sz w:val="24"/>
          <w:szCs w:val="24"/>
        </w:rPr>
        <w:t xml:space="preserve">Attendance: </w:t>
      </w:r>
    </w:p>
    <w:p w14:paraId="73A35498" w14:textId="77777777" w:rsidR="005521B8" w:rsidRPr="005521B8" w:rsidRDefault="005521B8" w:rsidP="005B0C76">
      <w:pPr>
        <w:numPr>
          <w:ilvl w:val="1"/>
          <w:numId w:val="10"/>
        </w:numPr>
        <w:rPr>
          <w:sz w:val="24"/>
          <w:szCs w:val="24"/>
          <w:lang w:val="en-US"/>
        </w:rPr>
      </w:pPr>
      <w:r w:rsidRPr="005521B8">
        <w:rPr>
          <w:rFonts w:eastAsia="Times New Roman"/>
          <w:sz w:val="24"/>
          <w:szCs w:val="24"/>
        </w:rPr>
        <w:t>Use IMAT to register your attendance</w:t>
      </w:r>
    </w:p>
    <w:p w14:paraId="5BF14606" w14:textId="77777777" w:rsidR="005521B8" w:rsidRPr="005521B8" w:rsidRDefault="005521B8" w:rsidP="005B0C76">
      <w:pPr>
        <w:numPr>
          <w:ilvl w:val="0"/>
          <w:numId w:val="10"/>
        </w:numPr>
        <w:rPr>
          <w:sz w:val="24"/>
          <w:szCs w:val="24"/>
          <w:lang w:val="sv-SE"/>
        </w:rPr>
      </w:pPr>
      <w:r w:rsidRPr="005521B8">
        <w:rPr>
          <w:rFonts w:eastAsia="Times New Roman"/>
          <w:sz w:val="24"/>
          <w:szCs w:val="24"/>
        </w:rPr>
        <w:t>Motions</w:t>
      </w:r>
    </w:p>
    <w:p w14:paraId="5218494B" w14:textId="77777777" w:rsidR="005521B8" w:rsidRPr="005521B8" w:rsidRDefault="005521B8" w:rsidP="005B0C76">
      <w:pPr>
        <w:numPr>
          <w:ilvl w:val="1"/>
          <w:numId w:val="10"/>
        </w:numPr>
        <w:rPr>
          <w:sz w:val="24"/>
          <w:szCs w:val="24"/>
          <w:lang w:val="en-US"/>
        </w:rPr>
      </w:pPr>
      <w:r w:rsidRPr="005521B8">
        <w:rPr>
          <w:rFonts w:eastAsia="Times New Roman"/>
          <w:sz w:val="24"/>
          <w:szCs w:val="24"/>
        </w:rPr>
        <w:t>11-20/0600r0 - CRs for D6.0 WUR Discovery CIDs</w:t>
      </w:r>
    </w:p>
    <w:p w14:paraId="08C0986B" w14:textId="77777777" w:rsidR="005521B8" w:rsidRPr="005521B8" w:rsidRDefault="005521B8" w:rsidP="005B0C76">
      <w:pPr>
        <w:numPr>
          <w:ilvl w:val="1"/>
          <w:numId w:val="10"/>
        </w:numPr>
        <w:rPr>
          <w:sz w:val="24"/>
          <w:szCs w:val="24"/>
          <w:lang w:val="en-US"/>
        </w:rPr>
      </w:pPr>
      <w:r w:rsidRPr="005521B8">
        <w:rPr>
          <w:rFonts w:eastAsia="Times New Roman"/>
          <w:sz w:val="24"/>
          <w:szCs w:val="24"/>
        </w:rPr>
        <w:t>11-20/0601r2 - CRs for D6.0 WUR Frame Protection CIDs – 4 CIDs</w:t>
      </w:r>
    </w:p>
    <w:p w14:paraId="5FA3F000" w14:textId="77777777" w:rsidR="005521B8" w:rsidRPr="005521B8" w:rsidRDefault="005521B8" w:rsidP="005B0C76">
      <w:pPr>
        <w:numPr>
          <w:ilvl w:val="1"/>
          <w:numId w:val="10"/>
        </w:numPr>
        <w:rPr>
          <w:sz w:val="24"/>
          <w:szCs w:val="24"/>
          <w:lang w:val="sv-SE"/>
        </w:rPr>
      </w:pPr>
      <w:r w:rsidRPr="005521B8">
        <w:rPr>
          <w:rFonts w:eastAsia="Times New Roman"/>
          <w:sz w:val="24"/>
          <w:szCs w:val="24"/>
          <w:lang w:val="pt-BR"/>
        </w:rPr>
        <w:t>11-20/0692r0 CR for Editorial 7109</w:t>
      </w:r>
      <w:r w:rsidRPr="005521B8">
        <w:rPr>
          <w:rFonts w:eastAsia="Times New Roman"/>
          <w:sz w:val="24"/>
          <w:szCs w:val="24"/>
        </w:rPr>
        <w:t xml:space="preserve">         </w:t>
      </w:r>
    </w:p>
    <w:p w14:paraId="2F3B1382" w14:textId="77777777" w:rsidR="005521B8" w:rsidRPr="005521B8" w:rsidRDefault="005521B8" w:rsidP="005B0C76">
      <w:pPr>
        <w:numPr>
          <w:ilvl w:val="0"/>
          <w:numId w:val="10"/>
        </w:numPr>
        <w:rPr>
          <w:sz w:val="24"/>
          <w:szCs w:val="24"/>
          <w:lang w:val="sv-SE"/>
        </w:rPr>
      </w:pPr>
      <w:r w:rsidRPr="005521B8">
        <w:rPr>
          <w:rFonts w:eastAsia="Times New Roman"/>
          <w:sz w:val="24"/>
          <w:szCs w:val="24"/>
        </w:rPr>
        <w:t>Presentations   </w:t>
      </w:r>
    </w:p>
    <w:p w14:paraId="08681E19" w14:textId="77777777" w:rsidR="005521B8" w:rsidRPr="005521B8" w:rsidRDefault="005521B8" w:rsidP="005B0C76">
      <w:pPr>
        <w:numPr>
          <w:ilvl w:val="1"/>
          <w:numId w:val="10"/>
        </w:numPr>
        <w:rPr>
          <w:sz w:val="24"/>
          <w:szCs w:val="24"/>
          <w:lang w:val="en-US"/>
        </w:rPr>
      </w:pPr>
      <w:r w:rsidRPr="005521B8">
        <w:rPr>
          <w:rFonts w:eastAsia="Times New Roman"/>
          <w:sz w:val="24"/>
          <w:szCs w:val="24"/>
          <w:highlight w:val="yellow"/>
        </w:rPr>
        <w:t xml:space="preserve">11-20/0601r? - CRs for D6.0 WUR Frame Protection CIDs, </w:t>
      </w:r>
      <w:proofErr w:type="spellStart"/>
      <w:r w:rsidRPr="005521B8">
        <w:rPr>
          <w:rFonts w:eastAsia="Times New Roman"/>
          <w:sz w:val="24"/>
          <w:szCs w:val="24"/>
          <w:highlight w:val="yellow"/>
        </w:rPr>
        <w:t>Rojan</w:t>
      </w:r>
      <w:proofErr w:type="spellEnd"/>
      <w:r w:rsidRPr="005521B8">
        <w:rPr>
          <w:rFonts w:eastAsia="Times New Roman"/>
          <w:sz w:val="24"/>
          <w:szCs w:val="24"/>
          <w:highlight w:val="yellow"/>
        </w:rPr>
        <w:t xml:space="preserve"> </w:t>
      </w:r>
      <w:proofErr w:type="spellStart"/>
      <w:r w:rsidRPr="005521B8">
        <w:rPr>
          <w:rFonts w:eastAsia="Times New Roman"/>
          <w:sz w:val="24"/>
          <w:szCs w:val="24"/>
          <w:highlight w:val="yellow"/>
        </w:rPr>
        <w:t>Chitrakar</w:t>
      </w:r>
      <w:proofErr w:type="spellEnd"/>
      <w:r w:rsidRPr="005521B8">
        <w:rPr>
          <w:rFonts w:eastAsia="Times New Roman"/>
          <w:sz w:val="24"/>
          <w:szCs w:val="24"/>
          <w:highlight w:val="yellow"/>
        </w:rPr>
        <w:t xml:space="preserve"> (Panasonic) – 4 CIDs deferred</w:t>
      </w:r>
    </w:p>
    <w:p w14:paraId="1D575D95" w14:textId="77777777" w:rsidR="005521B8" w:rsidRPr="005521B8" w:rsidRDefault="005521B8" w:rsidP="005B0C76">
      <w:pPr>
        <w:numPr>
          <w:ilvl w:val="1"/>
          <w:numId w:val="10"/>
        </w:numPr>
        <w:rPr>
          <w:sz w:val="24"/>
          <w:szCs w:val="24"/>
          <w:lang w:val="en-US"/>
        </w:rPr>
      </w:pPr>
      <w:r w:rsidRPr="005521B8">
        <w:rPr>
          <w:rFonts w:eastAsia="Times New Roman"/>
          <w:sz w:val="24"/>
          <w:szCs w:val="24"/>
        </w:rPr>
        <w:t>11-20/0636r0 - CR for WUR Beacon, Po-Kai Huang (Intel)</w:t>
      </w:r>
    </w:p>
    <w:p w14:paraId="3BADCEF5" w14:textId="77777777" w:rsidR="005521B8" w:rsidRPr="005521B8" w:rsidRDefault="005521B8" w:rsidP="005B0C76">
      <w:pPr>
        <w:numPr>
          <w:ilvl w:val="1"/>
          <w:numId w:val="10"/>
        </w:numPr>
        <w:rPr>
          <w:sz w:val="24"/>
          <w:szCs w:val="24"/>
          <w:lang w:val="en-US"/>
        </w:rPr>
      </w:pPr>
      <w:r w:rsidRPr="005521B8">
        <w:rPr>
          <w:rFonts w:eastAsia="Times New Roman"/>
          <w:sz w:val="24"/>
          <w:szCs w:val="24"/>
        </w:rPr>
        <w:t>11-20/0679r0 - CR for misc. CIDs, Minyoung Park (Intel)</w:t>
      </w:r>
    </w:p>
    <w:p w14:paraId="15E95ED4" w14:textId="77777777" w:rsidR="005521B8" w:rsidRPr="005521B8" w:rsidRDefault="005521B8" w:rsidP="005B0C76">
      <w:pPr>
        <w:numPr>
          <w:ilvl w:val="1"/>
          <w:numId w:val="10"/>
        </w:numPr>
        <w:rPr>
          <w:sz w:val="24"/>
          <w:szCs w:val="24"/>
          <w:lang w:val="en-US"/>
        </w:rPr>
      </w:pPr>
      <w:r w:rsidRPr="005521B8">
        <w:rPr>
          <w:rFonts w:eastAsia="Times New Roman"/>
          <w:sz w:val="24"/>
          <w:szCs w:val="24"/>
        </w:rPr>
        <w:t xml:space="preserve">11-20/734      - CR for CID 7026, </w:t>
      </w:r>
      <w:proofErr w:type="spellStart"/>
      <w:r w:rsidRPr="005521B8">
        <w:rPr>
          <w:rFonts w:eastAsia="Times New Roman"/>
          <w:sz w:val="24"/>
          <w:szCs w:val="24"/>
        </w:rPr>
        <w:t>Xiaofei</w:t>
      </w:r>
      <w:proofErr w:type="spellEnd"/>
      <w:r w:rsidRPr="005521B8">
        <w:rPr>
          <w:rFonts w:eastAsia="Times New Roman"/>
          <w:sz w:val="24"/>
          <w:szCs w:val="24"/>
        </w:rPr>
        <w:t xml:space="preserve"> Wang (</w:t>
      </w:r>
      <w:proofErr w:type="spellStart"/>
      <w:r w:rsidRPr="005521B8">
        <w:rPr>
          <w:rFonts w:eastAsia="Times New Roman"/>
          <w:sz w:val="24"/>
          <w:szCs w:val="24"/>
        </w:rPr>
        <w:t>InterDigital</w:t>
      </w:r>
      <w:proofErr w:type="spellEnd"/>
      <w:r w:rsidRPr="005521B8">
        <w:rPr>
          <w:rFonts w:eastAsia="Times New Roman"/>
          <w:sz w:val="24"/>
          <w:szCs w:val="24"/>
        </w:rPr>
        <w:t>)</w:t>
      </w:r>
    </w:p>
    <w:p w14:paraId="34E7ABFB" w14:textId="77777777" w:rsidR="005521B8" w:rsidRPr="005521B8" w:rsidRDefault="005521B8" w:rsidP="005B0C76">
      <w:pPr>
        <w:numPr>
          <w:ilvl w:val="0"/>
          <w:numId w:val="10"/>
        </w:numPr>
        <w:rPr>
          <w:sz w:val="24"/>
          <w:szCs w:val="24"/>
          <w:lang w:val="sv-SE"/>
        </w:rPr>
      </w:pPr>
      <w:r w:rsidRPr="005521B8">
        <w:rPr>
          <w:rFonts w:eastAsia="Times New Roman"/>
          <w:sz w:val="24"/>
          <w:szCs w:val="24"/>
        </w:rPr>
        <w:t>Adjourn</w:t>
      </w:r>
    </w:p>
    <w:p w14:paraId="6F84FFD1" w14:textId="77777777" w:rsidR="00EB6787" w:rsidRPr="00086DCD" w:rsidRDefault="00EB6787" w:rsidP="00EB6787">
      <w:pPr>
        <w:rPr>
          <w:b/>
          <w:bCs/>
          <w:sz w:val="24"/>
          <w:szCs w:val="24"/>
          <w:u w:val="single"/>
        </w:rPr>
      </w:pPr>
    </w:p>
    <w:p w14:paraId="5C56E5EB" w14:textId="77777777" w:rsidR="00EB6787" w:rsidRPr="00086DCD" w:rsidRDefault="00EB6787" w:rsidP="00EB6787">
      <w:pPr>
        <w:rPr>
          <w:sz w:val="24"/>
          <w:szCs w:val="24"/>
        </w:rPr>
      </w:pPr>
    </w:p>
    <w:p w14:paraId="0CBF3EEB" w14:textId="77777777" w:rsidR="00EB6787" w:rsidRPr="00086DCD" w:rsidRDefault="00EB6787" w:rsidP="00EB6787">
      <w:pPr>
        <w:rPr>
          <w:sz w:val="24"/>
          <w:szCs w:val="24"/>
        </w:rPr>
      </w:pPr>
      <w:r w:rsidRPr="00086DCD">
        <w:rPr>
          <w:b/>
          <w:bCs/>
          <w:sz w:val="24"/>
          <w:szCs w:val="24"/>
        </w:rPr>
        <w:t>Teleconferences are subject to applicable policies and procedures, see below.</w:t>
      </w:r>
      <w:r w:rsidRPr="00086DCD">
        <w:rPr>
          <w:sz w:val="24"/>
          <w:szCs w:val="24"/>
        </w:rPr>
        <w:br/>
        <w:t>•       IEEE Code of Ethics</w:t>
      </w:r>
      <w:r w:rsidRPr="00086DCD">
        <w:rPr>
          <w:sz w:val="24"/>
          <w:szCs w:val="24"/>
        </w:rPr>
        <w:br/>
        <w:t>–       </w:t>
      </w:r>
      <w:hyperlink r:id="rId20" w:tgtFrame="_blank" w:history="1">
        <w:r w:rsidRPr="00086DCD">
          <w:rPr>
            <w:rStyle w:val="Hyperlink"/>
            <w:sz w:val="24"/>
            <w:szCs w:val="24"/>
          </w:rPr>
          <w:t>https://www.ieee.org/about/corporate/governance/p7-8.html</w:t>
        </w:r>
      </w:hyperlink>
      <w:r w:rsidRPr="00086DCD">
        <w:rPr>
          <w:sz w:val="24"/>
          <w:szCs w:val="24"/>
        </w:rPr>
        <w:t>  </w:t>
      </w:r>
      <w:r w:rsidRPr="00086DCD">
        <w:rPr>
          <w:sz w:val="24"/>
          <w:szCs w:val="24"/>
        </w:rPr>
        <w:br/>
        <w:t>•       IEEE Standards Association (IEEE-SA) Affiliation FAQ</w:t>
      </w:r>
      <w:r w:rsidRPr="00086DCD">
        <w:rPr>
          <w:sz w:val="24"/>
          <w:szCs w:val="24"/>
        </w:rPr>
        <w:br/>
        <w:t>–       </w:t>
      </w:r>
      <w:hyperlink r:id="rId21" w:tgtFrame="_blank" w:history="1">
        <w:r w:rsidRPr="00086DCD">
          <w:rPr>
            <w:rStyle w:val="Hyperlink"/>
            <w:sz w:val="24"/>
            <w:szCs w:val="24"/>
          </w:rPr>
          <w:t>https://standards.ieee.org/faqs/affiliation.html</w:t>
        </w:r>
      </w:hyperlink>
      <w:r w:rsidRPr="00086DCD">
        <w:rPr>
          <w:sz w:val="24"/>
          <w:szCs w:val="24"/>
        </w:rPr>
        <w:br/>
        <w:t>•       Antitrust and Competition Policy</w:t>
      </w:r>
      <w:r w:rsidRPr="00086DCD">
        <w:rPr>
          <w:sz w:val="24"/>
          <w:szCs w:val="24"/>
        </w:rPr>
        <w:br/>
        <w:t>–       </w:t>
      </w:r>
      <w:hyperlink r:id="rId22" w:tgtFrame="_blank" w:history="1">
        <w:r w:rsidRPr="00086DCD">
          <w:rPr>
            <w:rStyle w:val="Hyperlink"/>
            <w:sz w:val="24"/>
            <w:szCs w:val="24"/>
          </w:rPr>
          <w:t>https://standards.ieee.org/content/dam/ieee-standards/standards/web/documents/other/antitrust.pdf</w:t>
        </w:r>
      </w:hyperlink>
      <w:r w:rsidRPr="00086DCD">
        <w:rPr>
          <w:sz w:val="24"/>
          <w:szCs w:val="24"/>
        </w:rPr>
        <w:br/>
        <w:t>•       IEEE-SA Patent Policy</w:t>
      </w:r>
      <w:r w:rsidRPr="00086DCD">
        <w:rPr>
          <w:sz w:val="24"/>
          <w:szCs w:val="24"/>
        </w:rPr>
        <w:br/>
        <w:t>–       </w:t>
      </w:r>
      <w:hyperlink r:id="rId23" w:tgtFrame="_blank" w:history="1">
        <w:r w:rsidRPr="00086DCD">
          <w:rPr>
            <w:rStyle w:val="Hyperlink"/>
            <w:sz w:val="24"/>
            <w:szCs w:val="24"/>
          </w:rPr>
          <w:t>http://standards.ieee.org/develop/policies/bylaws/sect6-7.html</w:t>
        </w:r>
      </w:hyperlink>
      <w:r w:rsidRPr="00086DCD">
        <w:rPr>
          <w:sz w:val="24"/>
          <w:szCs w:val="24"/>
        </w:rPr>
        <w:t>  </w:t>
      </w:r>
      <w:r w:rsidRPr="00086DCD">
        <w:rPr>
          <w:sz w:val="24"/>
          <w:szCs w:val="24"/>
        </w:rPr>
        <w:br/>
        <w:t>–       </w:t>
      </w:r>
      <w:hyperlink r:id="rId24" w:tgtFrame="_blank" w:history="1">
        <w:r w:rsidRPr="00086DCD">
          <w:rPr>
            <w:rStyle w:val="Hyperlink"/>
            <w:sz w:val="24"/>
            <w:szCs w:val="24"/>
          </w:rPr>
          <w:t>https://standards.ieee.org/about/sasb/patcom/</w:t>
        </w:r>
      </w:hyperlink>
      <w:r w:rsidRPr="00086DCD">
        <w:rPr>
          <w:sz w:val="24"/>
          <w:szCs w:val="24"/>
        </w:rPr>
        <w:br/>
        <w:t> •       IEEE 802 Working Group Policies &amp;Procedures (29 Jul 2016)</w:t>
      </w:r>
      <w:r w:rsidRPr="00086DCD">
        <w:rPr>
          <w:sz w:val="24"/>
          <w:szCs w:val="24"/>
        </w:rPr>
        <w:br/>
        <w:t>–       </w:t>
      </w:r>
      <w:hyperlink r:id="rId25" w:tgtFrame="_blank" w:history="1">
        <w:r w:rsidRPr="00086DCD">
          <w:rPr>
            <w:rStyle w:val="Hyperlink"/>
            <w:sz w:val="24"/>
            <w:szCs w:val="24"/>
          </w:rPr>
          <w:t>http://www.ieee802.org/PNP/approved/IEEE_802_WG_PandP_v19.pdf</w:t>
        </w:r>
      </w:hyperlink>
      <w:r w:rsidRPr="00086DCD">
        <w:rPr>
          <w:sz w:val="24"/>
          <w:szCs w:val="24"/>
        </w:rPr>
        <w:br/>
        <w:t>•       IEEE 802 LMSC Chair's Guidelines (Approved 13 Jul 2018)</w:t>
      </w:r>
      <w:r w:rsidRPr="00086DCD">
        <w:rPr>
          <w:sz w:val="24"/>
          <w:szCs w:val="24"/>
        </w:rPr>
        <w:br/>
        <w:t>–       </w:t>
      </w:r>
      <w:hyperlink r:id="rId26" w:tgtFrame="_blank" w:history="1">
        <w:r w:rsidRPr="00086DCD">
          <w:rPr>
            <w:rStyle w:val="Hyperlink"/>
            <w:sz w:val="24"/>
            <w:szCs w:val="24"/>
          </w:rPr>
          <w:t>https://mentor.ieee.org/802-ec/dcn/17/ec-17-0120-27-0PNP-ieee-802-lmsc-chairs-guidelines.pdf</w:t>
        </w:r>
      </w:hyperlink>
      <w:r w:rsidRPr="00086DCD">
        <w:rPr>
          <w:sz w:val="24"/>
          <w:szCs w:val="24"/>
        </w:rPr>
        <w:br/>
        <w:t>•       Participation in IEEE 802 Meetings</w:t>
      </w:r>
      <w:r w:rsidRPr="00086DCD">
        <w:rPr>
          <w:sz w:val="24"/>
          <w:szCs w:val="24"/>
        </w:rPr>
        <w:br/>
        <w:t>–       </w:t>
      </w:r>
      <w:hyperlink r:id="rId27" w:tgtFrame="_blank" w:history="1">
        <w:r w:rsidRPr="00086DCD">
          <w:rPr>
            <w:rStyle w:val="Hyperlink"/>
            <w:sz w:val="24"/>
            <w:szCs w:val="24"/>
          </w:rPr>
          <w:t>https://mentor.ieee.org/802-ec/dcn/16/ec-16-0180-05-00EC-ieee-802-participation-slide.pptx</w:t>
        </w:r>
      </w:hyperlink>
      <w:r w:rsidRPr="00086DCD">
        <w:rPr>
          <w:sz w:val="24"/>
          <w:szCs w:val="24"/>
        </w:rPr>
        <w:br/>
        <w:t>•       IEEE 802.11 WG OM: (Approved 10 Nov 2017)</w:t>
      </w:r>
      <w:r w:rsidRPr="00086DCD">
        <w:rPr>
          <w:sz w:val="24"/>
          <w:szCs w:val="24"/>
        </w:rPr>
        <w:br/>
        <w:t>–       </w:t>
      </w:r>
      <w:hyperlink r:id="rId28" w:tgtFrame="_blank" w:history="1">
        <w:r w:rsidRPr="00086DCD">
          <w:rPr>
            <w:rStyle w:val="Hyperlink"/>
            <w:sz w:val="24"/>
            <w:szCs w:val="24"/>
          </w:rPr>
          <w:t>https://mentor.ieee.org/802.11/dcn/14/11-14-0629-22-0000-802-11-operations-manual.docx</w:t>
        </w:r>
      </w:hyperlink>
    </w:p>
    <w:p w14:paraId="75531CF5" w14:textId="4853BC36" w:rsidR="00086DCD" w:rsidRDefault="00086DCD">
      <w:pPr>
        <w:rPr>
          <w:lang w:eastAsia="ja-JP"/>
        </w:rPr>
      </w:pPr>
      <w:r>
        <w:rPr>
          <w:lang w:eastAsia="ja-JP"/>
        </w:rPr>
        <w:br w:type="page"/>
      </w:r>
    </w:p>
    <w:p w14:paraId="4F682E53" w14:textId="77777777" w:rsidR="00086DCD" w:rsidRDefault="00086DCD" w:rsidP="00086DCD">
      <w:pPr>
        <w:rPr>
          <w:lang w:eastAsia="ja-JP"/>
        </w:rPr>
      </w:pPr>
    </w:p>
    <w:p w14:paraId="0C113416" w14:textId="57014B40" w:rsidR="00EB6787" w:rsidRPr="00086DCD" w:rsidRDefault="00EB6787" w:rsidP="005B0C76">
      <w:pPr>
        <w:pStyle w:val="ListParagraph"/>
        <w:numPr>
          <w:ilvl w:val="0"/>
          <w:numId w:val="11"/>
        </w:numPr>
        <w:rPr>
          <w:b/>
          <w:sz w:val="24"/>
          <w:lang w:eastAsia="ja-JP"/>
        </w:rPr>
      </w:pPr>
      <w:r w:rsidRPr="00086DCD">
        <w:rPr>
          <w:b/>
          <w:sz w:val="24"/>
          <w:lang w:eastAsia="ja-JP"/>
        </w:rPr>
        <w:t xml:space="preserve">Chair Minyoung Park </w:t>
      </w:r>
      <w:r w:rsidRPr="00086DCD">
        <w:rPr>
          <w:rFonts w:hint="eastAsia"/>
          <w:b/>
          <w:sz w:val="24"/>
          <w:lang w:eastAsia="ja-JP"/>
        </w:rPr>
        <w:t>(</w:t>
      </w:r>
      <w:r w:rsidRPr="00086DCD">
        <w:rPr>
          <w:b/>
          <w:sz w:val="24"/>
          <w:lang w:eastAsia="ja-JP"/>
        </w:rPr>
        <w:t>Intel</w:t>
      </w:r>
      <w:r w:rsidRPr="00086DCD">
        <w:rPr>
          <w:rFonts w:hint="eastAsia"/>
          <w:b/>
          <w:sz w:val="24"/>
          <w:lang w:eastAsia="ja-JP"/>
        </w:rPr>
        <w:t xml:space="preserve">) calls </w:t>
      </w:r>
      <w:r w:rsidRPr="00086DCD">
        <w:rPr>
          <w:b/>
          <w:sz w:val="24"/>
          <w:lang w:eastAsia="ja-JP"/>
        </w:rPr>
        <w:t xml:space="preserve">the meeting </w:t>
      </w:r>
      <w:r w:rsidRPr="00086DCD">
        <w:rPr>
          <w:rFonts w:hint="eastAsia"/>
          <w:b/>
          <w:sz w:val="24"/>
          <w:lang w:eastAsia="ja-JP"/>
        </w:rPr>
        <w:t xml:space="preserve">to order at </w:t>
      </w:r>
      <w:r w:rsidRPr="00086DCD">
        <w:rPr>
          <w:b/>
          <w:sz w:val="24"/>
          <w:lang w:eastAsia="ja-JP"/>
        </w:rPr>
        <w:t>1</w:t>
      </w:r>
      <w:r w:rsidR="00410F43" w:rsidRPr="00086DCD">
        <w:rPr>
          <w:b/>
          <w:sz w:val="24"/>
          <w:lang w:eastAsia="ja-JP"/>
        </w:rPr>
        <w:t>0</w:t>
      </w:r>
      <w:r w:rsidRPr="00086DCD">
        <w:rPr>
          <w:b/>
          <w:sz w:val="24"/>
          <w:lang w:eastAsia="ja-JP"/>
        </w:rPr>
        <w:t>:03</w:t>
      </w:r>
      <w:r w:rsidR="000E0CA0">
        <w:rPr>
          <w:b/>
          <w:sz w:val="24"/>
          <w:lang w:eastAsia="ja-JP"/>
        </w:rPr>
        <w:t>a</w:t>
      </w:r>
      <w:r w:rsidRPr="00086DCD">
        <w:rPr>
          <w:b/>
          <w:sz w:val="24"/>
          <w:lang w:eastAsia="ja-JP"/>
        </w:rPr>
        <w:t xml:space="preserve">m </w:t>
      </w:r>
      <w:r w:rsidRPr="00086DCD">
        <w:rPr>
          <w:rFonts w:hint="eastAsia"/>
          <w:b/>
          <w:sz w:val="24"/>
          <w:lang w:eastAsia="ja-JP"/>
        </w:rPr>
        <w:t>(</w:t>
      </w:r>
      <w:r w:rsidRPr="00086DCD">
        <w:rPr>
          <w:b/>
          <w:sz w:val="24"/>
          <w:lang w:eastAsia="ja-JP"/>
        </w:rPr>
        <w:t>ET</w:t>
      </w:r>
      <w:r w:rsidRPr="00086DCD">
        <w:rPr>
          <w:rFonts w:hint="eastAsia"/>
          <w:b/>
          <w:sz w:val="24"/>
          <w:lang w:eastAsia="ja-JP"/>
        </w:rPr>
        <w:t>).</w:t>
      </w:r>
    </w:p>
    <w:p w14:paraId="17A58BA7" w14:textId="5D55D92C" w:rsidR="00341D89" w:rsidRPr="00086DCD" w:rsidRDefault="00341D89" w:rsidP="005B0C76">
      <w:pPr>
        <w:pStyle w:val="ListParagraph"/>
        <w:numPr>
          <w:ilvl w:val="0"/>
          <w:numId w:val="11"/>
        </w:numPr>
        <w:rPr>
          <w:bCs/>
          <w:sz w:val="24"/>
          <w:lang w:eastAsia="ja-JP"/>
        </w:rPr>
      </w:pPr>
      <w:r w:rsidRPr="00086DCD">
        <w:rPr>
          <w:bCs/>
          <w:sz w:val="24"/>
          <w:lang w:eastAsia="ja-JP"/>
        </w:rPr>
        <w:t>Minyoung goes through the proposed agenda</w:t>
      </w:r>
      <w:r w:rsidR="001E713B" w:rsidRPr="00086DCD">
        <w:rPr>
          <w:bCs/>
          <w:sz w:val="24"/>
          <w:lang w:eastAsia="ja-JP"/>
        </w:rPr>
        <w:t>, which can also be found in document 11-20/</w:t>
      </w:r>
      <w:proofErr w:type="gramStart"/>
      <w:r w:rsidR="001E713B" w:rsidRPr="00086DCD">
        <w:rPr>
          <w:bCs/>
          <w:sz w:val="24"/>
          <w:lang w:eastAsia="ja-JP"/>
        </w:rPr>
        <w:t>0695r3,</w:t>
      </w:r>
      <w:r w:rsidRPr="00086DCD">
        <w:rPr>
          <w:bCs/>
          <w:sz w:val="24"/>
          <w:lang w:eastAsia="ja-JP"/>
        </w:rPr>
        <w:t xml:space="preserve"> and</w:t>
      </w:r>
      <w:proofErr w:type="gramEnd"/>
      <w:r w:rsidRPr="00086DCD">
        <w:rPr>
          <w:bCs/>
          <w:sz w:val="24"/>
          <w:lang w:eastAsia="ja-JP"/>
        </w:rPr>
        <w:t xml:space="preserve"> asks if there is any objection to use this as the agenda for the meeting. No </w:t>
      </w:r>
      <w:proofErr w:type="gramStart"/>
      <w:r w:rsidRPr="00086DCD">
        <w:rPr>
          <w:bCs/>
          <w:sz w:val="24"/>
          <w:lang w:eastAsia="ja-JP"/>
        </w:rPr>
        <w:t>objection</w:t>
      </w:r>
      <w:r w:rsidR="0085136D" w:rsidRPr="00086DCD">
        <w:rPr>
          <w:bCs/>
          <w:sz w:val="24"/>
          <w:lang w:eastAsia="ja-JP"/>
        </w:rPr>
        <w:t xml:space="preserve">  from</w:t>
      </w:r>
      <w:proofErr w:type="gramEnd"/>
      <w:r w:rsidR="0085136D" w:rsidRPr="00086DCD">
        <w:rPr>
          <w:bCs/>
          <w:sz w:val="24"/>
          <w:lang w:eastAsia="ja-JP"/>
        </w:rPr>
        <w:t xml:space="preserve"> the people on the call so the agenda will be used.</w:t>
      </w:r>
    </w:p>
    <w:p w14:paraId="5CCBAB31" w14:textId="3D309F24" w:rsidR="00341D89" w:rsidRPr="00086DCD" w:rsidRDefault="0085136D" w:rsidP="005B0C76">
      <w:pPr>
        <w:pStyle w:val="ListParagraph"/>
        <w:numPr>
          <w:ilvl w:val="0"/>
          <w:numId w:val="11"/>
        </w:numPr>
        <w:rPr>
          <w:bCs/>
          <w:sz w:val="24"/>
          <w:lang w:eastAsia="ja-JP"/>
        </w:rPr>
      </w:pPr>
      <w:r w:rsidRPr="00086DCD">
        <w:rPr>
          <w:bCs/>
          <w:sz w:val="24"/>
          <w:lang w:eastAsia="ja-JP"/>
        </w:rPr>
        <w:t>Minyoung ref</w:t>
      </w:r>
      <w:r w:rsidR="001E713B" w:rsidRPr="00086DCD">
        <w:rPr>
          <w:bCs/>
          <w:sz w:val="24"/>
          <w:lang w:eastAsia="ja-JP"/>
        </w:rPr>
        <w:t xml:space="preserve">ers people to the links </w:t>
      </w:r>
      <w:r w:rsidR="009F777C" w:rsidRPr="00086DCD">
        <w:rPr>
          <w:bCs/>
          <w:sz w:val="24"/>
          <w:lang w:eastAsia="ja-JP"/>
        </w:rPr>
        <w:t>provided in 11-20/0695r3 in case of questions related to the IEEE patent policy</w:t>
      </w:r>
      <w:r w:rsidR="0012115F" w:rsidRPr="00086DCD">
        <w:rPr>
          <w:bCs/>
          <w:sz w:val="24"/>
          <w:lang w:eastAsia="ja-JP"/>
        </w:rPr>
        <w:t>.</w:t>
      </w:r>
    </w:p>
    <w:p w14:paraId="0D55FC4D" w14:textId="121EC38E" w:rsidR="0012115F" w:rsidRPr="00086DCD" w:rsidRDefault="0012115F" w:rsidP="005B0C76">
      <w:pPr>
        <w:pStyle w:val="ListParagraph"/>
        <w:numPr>
          <w:ilvl w:val="0"/>
          <w:numId w:val="11"/>
        </w:numPr>
        <w:rPr>
          <w:bCs/>
          <w:sz w:val="24"/>
          <w:lang w:eastAsia="ja-JP"/>
        </w:rPr>
      </w:pPr>
      <w:r w:rsidRPr="00086DCD">
        <w:rPr>
          <w:bCs/>
          <w:sz w:val="24"/>
          <w:lang w:eastAsia="ja-JP"/>
        </w:rPr>
        <w:t>Minyoung reminds about attendance.</w:t>
      </w:r>
    </w:p>
    <w:p w14:paraId="4140E94A" w14:textId="07126F5F" w:rsidR="0012115F" w:rsidRPr="00086DCD" w:rsidRDefault="0012115F" w:rsidP="005B0C76">
      <w:pPr>
        <w:pStyle w:val="ListParagraph"/>
        <w:numPr>
          <w:ilvl w:val="0"/>
          <w:numId w:val="11"/>
        </w:numPr>
        <w:rPr>
          <w:bCs/>
          <w:sz w:val="24"/>
          <w:lang w:eastAsia="ja-JP"/>
        </w:rPr>
      </w:pPr>
      <w:r w:rsidRPr="00086DCD">
        <w:rPr>
          <w:bCs/>
          <w:sz w:val="24"/>
          <w:lang w:eastAsia="ja-JP"/>
        </w:rPr>
        <w:t>Motions:</w:t>
      </w:r>
    </w:p>
    <w:p w14:paraId="3EBEE4C8" w14:textId="7D18CBAE" w:rsidR="0012115F" w:rsidRPr="00086DCD" w:rsidRDefault="0012115F" w:rsidP="0012115F">
      <w:pPr>
        <w:rPr>
          <w:rFonts w:eastAsia="Times New Roman"/>
          <w:bCs/>
          <w:sz w:val="24"/>
          <w:szCs w:val="24"/>
          <w:lang w:val="en-US" w:eastAsia="ja-JP"/>
        </w:rPr>
      </w:pPr>
    </w:p>
    <w:p w14:paraId="3B4ABE68" w14:textId="7BE191DE" w:rsidR="0012115F" w:rsidRPr="00086DCD" w:rsidRDefault="006A5C21" w:rsidP="0062377C">
      <w:pPr>
        <w:ind w:firstLine="360"/>
        <w:rPr>
          <w:rFonts w:eastAsia="Times New Roman"/>
          <w:b/>
          <w:sz w:val="24"/>
          <w:szCs w:val="24"/>
          <w:lang w:val="en-US" w:eastAsia="ja-JP"/>
        </w:rPr>
      </w:pPr>
      <w:r w:rsidRPr="00086DCD">
        <w:rPr>
          <w:rFonts w:eastAsia="Times New Roman"/>
          <w:b/>
          <w:sz w:val="24"/>
          <w:szCs w:val="24"/>
          <w:lang w:val="en-US" w:eastAsia="ja-JP"/>
        </w:rPr>
        <w:t>Motion# 7005</w:t>
      </w:r>
    </w:p>
    <w:p w14:paraId="17A5E989" w14:textId="52FCF839" w:rsidR="00C35F26" w:rsidRPr="00086DCD" w:rsidRDefault="00C35F26" w:rsidP="0012115F">
      <w:pPr>
        <w:rPr>
          <w:rFonts w:eastAsia="Times New Roman"/>
          <w:bCs/>
          <w:sz w:val="24"/>
          <w:szCs w:val="24"/>
          <w:lang w:val="en-US" w:eastAsia="ja-JP"/>
        </w:rPr>
      </w:pPr>
    </w:p>
    <w:p w14:paraId="3B41AA7E" w14:textId="77777777" w:rsidR="00C35F26" w:rsidRPr="00C35F26" w:rsidRDefault="00C35F26" w:rsidP="0062377C">
      <w:pPr>
        <w:ind w:firstLine="360"/>
        <w:rPr>
          <w:rFonts w:eastAsia="Times New Roman"/>
          <w:bCs/>
          <w:sz w:val="24"/>
          <w:szCs w:val="24"/>
          <w:lang w:val="en-US" w:eastAsia="ja-JP"/>
        </w:rPr>
      </w:pPr>
      <w:r w:rsidRPr="00C35F26">
        <w:rPr>
          <w:rFonts w:eastAsia="Times New Roman"/>
          <w:bCs/>
          <w:sz w:val="24"/>
          <w:szCs w:val="24"/>
          <w:lang w:val="en-US" w:eastAsia="ja-JP"/>
        </w:rPr>
        <w:t>Move to accept the comment resolution in 11-20/0600r0 for CIDs listed below:</w:t>
      </w:r>
    </w:p>
    <w:p w14:paraId="4DCB792C" w14:textId="436B9DD8" w:rsidR="00C35F26" w:rsidRPr="00086DCD" w:rsidRDefault="0062377C" w:rsidP="0062377C">
      <w:pPr>
        <w:ind w:firstLine="360"/>
        <w:rPr>
          <w:rFonts w:eastAsia="Times New Roman"/>
          <w:bCs/>
          <w:sz w:val="24"/>
          <w:szCs w:val="24"/>
          <w:lang w:val="en-US" w:eastAsia="ja-JP"/>
        </w:rPr>
      </w:pPr>
      <w:r w:rsidRPr="00086DCD">
        <w:rPr>
          <w:rFonts w:eastAsia="Times New Roman"/>
          <w:bCs/>
          <w:sz w:val="24"/>
          <w:szCs w:val="24"/>
          <w:lang w:val="en-US" w:eastAsia="ja-JP"/>
        </w:rPr>
        <w:t>-</w:t>
      </w:r>
      <w:r w:rsidR="00C35F26" w:rsidRPr="00C35F26">
        <w:rPr>
          <w:rFonts w:eastAsia="Times New Roman"/>
          <w:bCs/>
          <w:sz w:val="24"/>
          <w:szCs w:val="24"/>
          <w:lang w:val="en-US" w:eastAsia="ja-JP"/>
        </w:rPr>
        <w:t>7027</w:t>
      </w:r>
    </w:p>
    <w:p w14:paraId="0B07EDBD" w14:textId="77777777" w:rsidR="00EB6787" w:rsidRPr="00086DCD" w:rsidRDefault="00EB6787" w:rsidP="00EB6787">
      <w:pPr>
        <w:rPr>
          <w:bCs/>
          <w:sz w:val="24"/>
          <w:szCs w:val="24"/>
          <w:lang w:eastAsia="ja-JP"/>
        </w:rPr>
      </w:pPr>
    </w:p>
    <w:p w14:paraId="1DF7E792" w14:textId="745EB582" w:rsidR="00D4099E" w:rsidRPr="00086DCD" w:rsidRDefault="00D4099E" w:rsidP="00D4099E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b/>
          <w:bCs/>
          <w:sz w:val="24"/>
          <w:lang w:eastAsia="ja-JP"/>
        </w:rPr>
        <w:t>Move:</w:t>
      </w:r>
      <w:r w:rsidRPr="00086DCD">
        <w:rPr>
          <w:sz w:val="24"/>
          <w:lang w:eastAsia="ja-JP"/>
        </w:rPr>
        <w:t xml:space="preserve"> </w:t>
      </w:r>
      <w:proofErr w:type="spellStart"/>
      <w:r w:rsidR="0062377C" w:rsidRPr="00086DCD">
        <w:rPr>
          <w:sz w:val="24"/>
          <w:lang w:eastAsia="ja-JP"/>
        </w:rPr>
        <w:t>Rojan</w:t>
      </w:r>
      <w:proofErr w:type="spellEnd"/>
      <w:r w:rsidR="0062377C" w:rsidRPr="00086DCD">
        <w:rPr>
          <w:sz w:val="24"/>
          <w:lang w:eastAsia="ja-JP"/>
        </w:rPr>
        <w:t xml:space="preserve"> </w:t>
      </w:r>
      <w:proofErr w:type="spellStart"/>
      <w:r w:rsidR="0062377C" w:rsidRPr="00086DCD">
        <w:rPr>
          <w:sz w:val="24"/>
          <w:lang w:eastAsia="ja-JP"/>
        </w:rPr>
        <w:t>Chitrakar</w:t>
      </w:r>
      <w:proofErr w:type="spellEnd"/>
    </w:p>
    <w:p w14:paraId="692F66BA" w14:textId="4DDEB8A7" w:rsidR="0062377C" w:rsidRPr="00086DCD" w:rsidRDefault="00D4099E" w:rsidP="0062377C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b/>
          <w:bCs/>
          <w:sz w:val="24"/>
          <w:lang w:eastAsia="ja-JP"/>
        </w:rPr>
        <w:t>Second:</w:t>
      </w:r>
      <w:r w:rsidRPr="00086DCD">
        <w:rPr>
          <w:sz w:val="24"/>
          <w:lang w:eastAsia="ja-JP"/>
        </w:rPr>
        <w:t xml:space="preserve"> </w:t>
      </w:r>
      <w:r w:rsidR="0062377C" w:rsidRPr="00086DCD">
        <w:rPr>
          <w:sz w:val="24"/>
          <w:lang w:eastAsia="ja-JP"/>
        </w:rPr>
        <w:t>Po-Kai Huang</w:t>
      </w:r>
    </w:p>
    <w:p w14:paraId="4A7B8762" w14:textId="40827E2D" w:rsidR="00D4099E" w:rsidRPr="00086DCD" w:rsidRDefault="00D4099E" w:rsidP="00D4099E">
      <w:pPr>
        <w:pStyle w:val="ListParagraph"/>
        <w:ind w:left="360"/>
        <w:jc w:val="both"/>
        <w:rPr>
          <w:sz w:val="24"/>
          <w:lang w:eastAsia="ja-JP"/>
        </w:rPr>
      </w:pPr>
    </w:p>
    <w:p w14:paraId="00058F0D" w14:textId="77777777" w:rsidR="00D4099E" w:rsidRPr="00086DCD" w:rsidRDefault="00D4099E" w:rsidP="00D4099E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sz w:val="24"/>
          <w:highlight w:val="green"/>
        </w:rPr>
        <w:t>Motion passes with unanimous consent</w:t>
      </w:r>
    </w:p>
    <w:p w14:paraId="7017E803" w14:textId="069B9E2A" w:rsidR="00A873A7" w:rsidRPr="00086DCD" w:rsidRDefault="00A873A7">
      <w:pPr>
        <w:rPr>
          <w:sz w:val="24"/>
          <w:szCs w:val="24"/>
        </w:rPr>
      </w:pPr>
    </w:p>
    <w:p w14:paraId="424333EE" w14:textId="46CE8643" w:rsidR="00DE74F7" w:rsidRPr="00086DCD" w:rsidRDefault="00DE74F7" w:rsidP="00DE74F7">
      <w:pPr>
        <w:ind w:firstLine="360"/>
        <w:rPr>
          <w:rFonts w:eastAsia="Times New Roman"/>
          <w:b/>
          <w:sz w:val="24"/>
          <w:szCs w:val="24"/>
          <w:lang w:val="en-US" w:eastAsia="ja-JP"/>
        </w:rPr>
      </w:pPr>
      <w:r w:rsidRPr="00086DCD">
        <w:rPr>
          <w:rFonts w:eastAsia="Times New Roman"/>
          <w:b/>
          <w:sz w:val="24"/>
          <w:szCs w:val="24"/>
          <w:lang w:val="en-US" w:eastAsia="ja-JP"/>
        </w:rPr>
        <w:t>Motion# 700</w:t>
      </w:r>
      <w:r w:rsidR="00423D93" w:rsidRPr="00086DCD">
        <w:rPr>
          <w:rFonts w:eastAsia="Times New Roman"/>
          <w:b/>
          <w:sz w:val="24"/>
          <w:szCs w:val="24"/>
          <w:lang w:val="en-US" w:eastAsia="ja-JP"/>
        </w:rPr>
        <w:t>6</w:t>
      </w:r>
    </w:p>
    <w:p w14:paraId="1B0F72D3" w14:textId="3AB4B9A8" w:rsidR="00DE74F7" w:rsidRPr="00086DCD" w:rsidRDefault="00DE74F7">
      <w:pPr>
        <w:rPr>
          <w:rFonts w:eastAsia="Times New Roman"/>
          <w:bCs/>
          <w:sz w:val="24"/>
          <w:szCs w:val="24"/>
          <w:lang w:val="en-US" w:eastAsia="ja-JP"/>
        </w:rPr>
      </w:pPr>
    </w:p>
    <w:p w14:paraId="6CD3D924" w14:textId="77777777" w:rsidR="00DE74F7" w:rsidRPr="00DE74F7" w:rsidRDefault="00DE74F7" w:rsidP="003A04EA">
      <w:pPr>
        <w:ind w:firstLine="360"/>
        <w:rPr>
          <w:rFonts w:eastAsia="Times New Roman"/>
          <w:bCs/>
          <w:sz w:val="24"/>
          <w:szCs w:val="24"/>
          <w:lang w:val="en-US" w:eastAsia="ja-JP"/>
        </w:rPr>
      </w:pPr>
      <w:r w:rsidRPr="00DE74F7">
        <w:rPr>
          <w:rFonts w:eastAsia="Times New Roman"/>
          <w:bCs/>
          <w:sz w:val="24"/>
          <w:szCs w:val="24"/>
          <w:lang w:val="en-US" w:eastAsia="ja-JP"/>
        </w:rPr>
        <w:t>Move to accept the comment resolution in 11-20/0601r2 for CIDs listed below:</w:t>
      </w:r>
    </w:p>
    <w:p w14:paraId="163E3C75" w14:textId="7C0199E5" w:rsidR="00DE74F7" w:rsidRPr="00DE74F7" w:rsidRDefault="003A04EA" w:rsidP="003A04EA">
      <w:pPr>
        <w:ind w:firstLine="360"/>
        <w:rPr>
          <w:rFonts w:eastAsia="Times New Roman"/>
          <w:bCs/>
          <w:sz w:val="24"/>
          <w:szCs w:val="24"/>
          <w:lang w:val="en-US" w:eastAsia="ja-JP"/>
        </w:rPr>
      </w:pPr>
      <w:r w:rsidRPr="00086DCD">
        <w:rPr>
          <w:rFonts w:eastAsia="Times New Roman"/>
          <w:bCs/>
          <w:sz w:val="24"/>
          <w:szCs w:val="24"/>
          <w:lang w:val="en-US" w:eastAsia="ja-JP"/>
        </w:rPr>
        <w:t>-</w:t>
      </w:r>
      <w:r w:rsidR="00DE74F7" w:rsidRPr="00DE74F7">
        <w:rPr>
          <w:rFonts w:eastAsia="Times New Roman"/>
          <w:bCs/>
          <w:sz w:val="24"/>
          <w:szCs w:val="24"/>
          <w:lang w:val="en-US" w:eastAsia="ja-JP"/>
        </w:rPr>
        <w:t xml:space="preserve">7058, 7061, 7064, 7115 </w:t>
      </w:r>
    </w:p>
    <w:p w14:paraId="7488D657" w14:textId="129C22EB" w:rsidR="00DE74F7" w:rsidRPr="00086DCD" w:rsidRDefault="00DE74F7">
      <w:pPr>
        <w:rPr>
          <w:rFonts w:eastAsia="Times New Roman"/>
          <w:bCs/>
          <w:sz w:val="24"/>
          <w:szCs w:val="24"/>
          <w:lang w:val="en-US" w:eastAsia="ja-JP"/>
        </w:rPr>
      </w:pPr>
    </w:p>
    <w:p w14:paraId="58CB4173" w14:textId="77777777" w:rsidR="00A144D8" w:rsidRPr="00086DCD" w:rsidRDefault="00A144D8" w:rsidP="00A144D8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b/>
          <w:bCs/>
          <w:sz w:val="24"/>
          <w:lang w:eastAsia="ja-JP"/>
        </w:rPr>
        <w:t>Move:</w:t>
      </w:r>
      <w:r w:rsidRPr="00086DCD">
        <w:rPr>
          <w:sz w:val="24"/>
          <w:lang w:eastAsia="ja-JP"/>
        </w:rPr>
        <w:t xml:space="preserve"> </w:t>
      </w:r>
      <w:proofErr w:type="spellStart"/>
      <w:r w:rsidRPr="00086DCD">
        <w:rPr>
          <w:sz w:val="24"/>
          <w:lang w:eastAsia="ja-JP"/>
        </w:rPr>
        <w:t>Rojan</w:t>
      </w:r>
      <w:proofErr w:type="spellEnd"/>
      <w:r w:rsidRPr="00086DCD">
        <w:rPr>
          <w:sz w:val="24"/>
          <w:lang w:eastAsia="ja-JP"/>
        </w:rPr>
        <w:t xml:space="preserve"> </w:t>
      </w:r>
      <w:proofErr w:type="spellStart"/>
      <w:r w:rsidRPr="00086DCD">
        <w:rPr>
          <w:sz w:val="24"/>
          <w:lang w:eastAsia="ja-JP"/>
        </w:rPr>
        <w:t>Chitrakar</w:t>
      </w:r>
      <w:proofErr w:type="spellEnd"/>
    </w:p>
    <w:p w14:paraId="089AC49A" w14:textId="77777777" w:rsidR="00A144D8" w:rsidRPr="00086DCD" w:rsidRDefault="00A144D8" w:rsidP="00A144D8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b/>
          <w:bCs/>
          <w:sz w:val="24"/>
          <w:lang w:eastAsia="ja-JP"/>
        </w:rPr>
        <w:t>Second:</w:t>
      </w:r>
      <w:r w:rsidRPr="00086DCD">
        <w:rPr>
          <w:sz w:val="24"/>
          <w:lang w:eastAsia="ja-JP"/>
        </w:rPr>
        <w:t xml:space="preserve"> Po-Kai Huang</w:t>
      </w:r>
    </w:p>
    <w:p w14:paraId="34750A08" w14:textId="77777777" w:rsidR="00A144D8" w:rsidRPr="00086DCD" w:rsidRDefault="00A144D8" w:rsidP="00A144D8">
      <w:pPr>
        <w:pStyle w:val="ListParagraph"/>
        <w:ind w:left="360"/>
        <w:jc w:val="both"/>
        <w:rPr>
          <w:sz w:val="24"/>
          <w:lang w:eastAsia="ja-JP"/>
        </w:rPr>
      </w:pPr>
    </w:p>
    <w:p w14:paraId="090EB6B1" w14:textId="77777777" w:rsidR="00A144D8" w:rsidRPr="00086DCD" w:rsidRDefault="00A144D8" w:rsidP="00A144D8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sz w:val="24"/>
          <w:highlight w:val="green"/>
        </w:rPr>
        <w:t>Motion passes with unanimous consent</w:t>
      </w:r>
    </w:p>
    <w:p w14:paraId="0AF44A18" w14:textId="1483595A" w:rsidR="00A144D8" w:rsidRPr="00086DCD" w:rsidRDefault="00A144D8">
      <w:pPr>
        <w:rPr>
          <w:sz w:val="24"/>
          <w:szCs w:val="24"/>
        </w:rPr>
      </w:pPr>
    </w:p>
    <w:p w14:paraId="0E079C41" w14:textId="73AF45C8" w:rsidR="00A144D8" w:rsidRPr="00086DCD" w:rsidRDefault="00A144D8" w:rsidP="00A144D8">
      <w:pPr>
        <w:ind w:firstLine="360"/>
        <w:rPr>
          <w:rFonts w:eastAsia="Times New Roman"/>
          <w:b/>
          <w:sz w:val="24"/>
          <w:szCs w:val="24"/>
          <w:lang w:val="en-US" w:eastAsia="ja-JP"/>
        </w:rPr>
      </w:pPr>
      <w:r w:rsidRPr="00086DCD">
        <w:rPr>
          <w:rFonts w:eastAsia="Times New Roman"/>
          <w:b/>
          <w:sz w:val="24"/>
          <w:szCs w:val="24"/>
          <w:lang w:val="en-US" w:eastAsia="ja-JP"/>
        </w:rPr>
        <w:t>Motion# 7007</w:t>
      </w:r>
    </w:p>
    <w:p w14:paraId="26150F41" w14:textId="77777777" w:rsidR="008C1C86" w:rsidRPr="00086DCD" w:rsidRDefault="008C1C86" w:rsidP="00A144D8">
      <w:pPr>
        <w:ind w:firstLine="360"/>
        <w:rPr>
          <w:rFonts w:eastAsia="Times New Roman"/>
          <w:b/>
          <w:sz w:val="24"/>
          <w:szCs w:val="24"/>
          <w:lang w:val="en-US" w:eastAsia="ja-JP"/>
        </w:rPr>
      </w:pPr>
    </w:p>
    <w:p w14:paraId="65B38CBE" w14:textId="2E01A522" w:rsidR="00503F7D" w:rsidRPr="00503F7D" w:rsidRDefault="00503F7D" w:rsidP="00503F7D">
      <w:pPr>
        <w:ind w:firstLine="360"/>
        <w:rPr>
          <w:rFonts w:eastAsia="Times New Roman"/>
          <w:bCs/>
          <w:sz w:val="24"/>
          <w:szCs w:val="24"/>
          <w:lang w:val="en-US" w:eastAsia="ja-JP"/>
        </w:rPr>
      </w:pPr>
      <w:r w:rsidRPr="00503F7D">
        <w:rPr>
          <w:rFonts w:eastAsia="Times New Roman"/>
          <w:bCs/>
          <w:sz w:val="24"/>
          <w:szCs w:val="24"/>
          <w:lang w:val="en-US" w:eastAsia="ja-JP"/>
        </w:rPr>
        <w:t>Move to accept the comment resolution in 11-20/0692r1 for CIDs listed below:</w:t>
      </w:r>
    </w:p>
    <w:p w14:paraId="342B4AA9" w14:textId="1028D302" w:rsidR="00503F7D" w:rsidRPr="00503F7D" w:rsidRDefault="00503F7D" w:rsidP="00503F7D">
      <w:pPr>
        <w:ind w:firstLine="360"/>
        <w:rPr>
          <w:rFonts w:eastAsia="Times New Roman"/>
          <w:bCs/>
          <w:sz w:val="24"/>
          <w:szCs w:val="24"/>
          <w:lang w:val="en-US" w:eastAsia="ja-JP"/>
        </w:rPr>
      </w:pPr>
      <w:r w:rsidRPr="00086DCD">
        <w:rPr>
          <w:rFonts w:eastAsia="Times New Roman"/>
          <w:bCs/>
          <w:sz w:val="24"/>
          <w:szCs w:val="24"/>
          <w:lang w:val="en-US" w:eastAsia="ja-JP"/>
        </w:rPr>
        <w:t>-</w:t>
      </w:r>
      <w:r w:rsidRPr="00503F7D">
        <w:rPr>
          <w:rFonts w:eastAsia="Times New Roman"/>
          <w:bCs/>
          <w:sz w:val="24"/>
          <w:szCs w:val="24"/>
          <w:lang w:val="en-US" w:eastAsia="ja-JP"/>
        </w:rPr>
        <w:t xml:space="preserve">7109 </w:t>
      </w:r>
    </w:p>
    <w:p w14:paraId="158CB9F3" w14:textId="2013D194" w:rsidR="00503F7D" w:rsidRPr="00086DCD" w:rsidRDefault="00503F7D" w:rsidP="00A144D8">
      <w:pPr>
        <w:ind w:firstLine="360"/>
        <w:rPr>
          <w:rFonts w:eastAsia="Times New Roman"/>
          <w:bCs/>
          <w:sz w:val="24"/>
          <w:szCs w:val="24"/>
          <w:lang w:val="en-US" w:eastAsia="ja-JP"/>
        </w:rPr>
      </w:pPr>
    </w:p>
    <w:p w14:paraId="67AD0808" w14:textId="09DA0243" w:rsidR="00503F7D" w:rsidRPr="00086DCD" w:rsidRDefault="00503F7D" w:rsidP="00503F7D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b/>
          <w:bCs/>
          <w:sz w:val="24"/>
          <w:lang w:eastAsia="ja-JP"/>
        </w:rPr>
        <w:t>Move:</w:t>
      </w:r>
      <w:r w:rsidRPr="00086DCD">
        <w:rPr>
          <w:sz w:val="24"/>
          <w:lang w:eastAsia="ja-JP"/>
        </w:rPr>
        <w:t xml:space="preserve"> </w:t>
      </w:r>
      <w:r w:rsidR="00715301" w:rsidRPr="00086DCD">
        <w:rPr>
          <w:sz w:val="24"/>
          <w:lang w:eastAsia="ja-JP"/>
        </w:rPr>
        <w:t>Po-Kai Huang</w:t>
      </w:r>
    </w:p>
    <w:p w14:paraId="741A19E8" w14:textId="5D470D67" w:rsidR="00503F7D" w:rsidRPr="00086DCD" w:rsidRDefault="00503F7D" w:rsidP="00503F7D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b/>
          <w:bCs/>
          <w:sz w:val="24"/>
          <w:lang w:eastAsia="ja-JP"/>
        </w:rPr>
        <w:t>Second:</w:t>
      </w:r>
      <w:r w:rsidRPr="00086DCD">
        <w:rPr>
          <w:sz w:val="24"/>
          <w:lang w:eastAsia="ja-JP"/>
        </w:rPr>
        <w:t xml:space="preserve"> </w:t>
      </w:r>
      <w:proofErr w:type="spellStart"/>
      <w:r w:rsidR="00715301" w:rsidRPr="00086DCD">
        <w:rPr>
          <w:sz w:val="24"/>
          <w:lang w:eastAsia="ja-JP"/>
        </w:rPr>
        <w:t>Rojan</w:t>
      </w:r>
      <w:proofErr w:type="spellEnd"/>
      <w:r w:rsidR="00715301" w:rsidRPr="00086DCD">
        <w:rPr>
          <w:sz w:val="24"/>
          <w:lang w:eastAsia="ja-JP"/>
        </w:rPr>
        <w:t xml:space="preserve"> </w:t>
      </w:r>
      <w:proofErr w:type="spellStart"/>
      <w:r w:rsidR="00715301" w:rsidRPr="00086DCD">
        <w:rPr>
          <w:sz w:val="24"/>
          <w:lang w:eastAsia="ja-JP"/>
        </w:rPr>
        <w:t>Chitrakar</w:t>
      </w:r>
      <w:proofErr w:type="spellEnd"/>
    </w:p>
    <w:p w14:paraId="2860D4EA" w14:textId="77777777" w:rsidR="00503F7D" w:rsidRPr="00086DCD" w:rsidRDefault="00503F7D" w:rsidP="00503F7D">
      <w:pPr>
        <w:pStyle w:val="ListParagraph"/>
        <w:ind w:left="360"/>
        <w:jc w:val="both"/>
        <w:rPr>
          <w:sz w:val="24"/>
          <w:lang w:eastAsia="ja-JP"/>
        </w:rPr>
      </w:pPr>
    </w:p>
    <w:p w14:paraId="25D4E3C2" w14:textId="77777777" w:rsidR="00503F7D" w:rsidRPr="00086DCD" w:rsidRDefault="00503F7D" w:rsidP="00503F7D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sz w:val="24"/>
          <w:highlight w:val="green"/>
        </w:rPr>
        <w:t>Motion passes with unanimous consent</w:t>
      </w:r>
    </w:p>
    <w:p w14:paraId="335BE6AB" w14:textId="4D98D6E4" w:rsidR="00503F7D" w:rsidRPr="00086DCD" w:rsidRDefault="00503F7D" w:rsidP="00A144D8">
      <w:pPr>
        <w:ind w:firstLine="360"/>
        <w:rPr>
          <w:sz w:val="24"/>
          <w:szCs w:val="24"/>
        </w:rPr>
      </w:pPr>
    </w:p>
    <w:p w14:paraId="60B4841B" w14:textId="3B29810D" w:rsidR="00715301" w:rsidRPr="00086DCD" w:rsidRDefault="00715301" w:rsidP="005B0C76">
      <w:pPr>
        <w:pStyle w:val="ListParagraph"/>
        <w:numPr>
          <w:ilvl w:val="0"/>
          <w:numId w:val="11"/>
        </w:numPr>
        <w:rPr>
          <w:bCs/>
          <w:sz w:val="24"/>
          <w:lang w:eastAsia="ja-JP"/>
        </w:rPr>
      </w:pPr>
      <w:r w:rsidRPr="00086DCD">
        <w:rPr>
          <w:bCs/>
          <w:sz w:val="24"/>
          <w:lang w:eastAsia="ja-JP"/>
        </w:rPr>
        <w:t>Presentations:</w:t>
      </w:r>
    </w:p>
    <w:p w14:paraId="7B78B494" w14:textId="6B90ACFD" w:rsidR="00715301" w:rsidRPr="00086DCD" w:rsidRDefault="00715301" w:rsidP="00A144D8">
      <w:pPr>
        <w:ind w:firstLine="360"/>
        <w:rPr>
          <w:sz w:val="24"/>
          <w:szCs w:val="24"/>
        </w:rPr>
      </w:pPr>
    </w:p>
    <w:p w14:paraId="34193346" w14:textId="233DC9E8" w:rsidR="000C39F6" w:rsidRPr="00086DCD" w:rsidRDefault="0059487E" w:rsidP="007D6A2C">
      <w:pPr>
        <w:pStyle w:val="T2"/>
        <w:ind w:left="360"/>
        <w:jc w:val="both"/>
        <w:rPr>
          <w:b w:val="0"/>
          <w:sz w:val="24"/>
          <w:szCs w:val="24"/>
          <w:lang w:eastAsia="ja-JP"/>
        </w:rPr>
      </w:pPr>
      <w:r w:rsidRPr="00086DCD">
        <w:rPr>
          <w:bCs/>
          <w:sz w:val="24"/>
          <w:szCs w:val="24"/>
          <w:lang w:eastAsia="ja-JP"/>
        </w:rPr>
        <w:t>11-20/0601r3, “</w:t>
      </w:r>
      <w:r w:rsidR="000C39F6" w:rsidRPr="00086DCD">
        <w:rPr>
          <w:bCs/>
          <w:sz w:val="24"/>
          <w:szCs w:val="24"/>
          <w:lang w:eastAsia="ja-JP"/>
        </w:rPr>
        <w:t xml:space="preserve">Comment Resolutions for D6.0 WUR Frame Protection CIDs,” </w:t>
      </w:r>
      <w:proofErr w:type="spellStart"/>
      <w:r w:rsidR="007D6A2C" w:rsidRPr="00086DCD">
        <w:rPr>
          <w:bCs/>
          <w:sz w:val="24"/>
          <w:szCs w:val="24"/>
          <w:lang w:eastAsia="ja-JP"/>
        </w:rPr>
        <w:t>Rojan</w:t>
      </w:r>
      <w:proofErr w:type="spellEnd"/>
      <w:r w:rsidR="007D6A2C" w:rsidRPr="00086DCD">
        <w:rPr>
          <w:bCs/>
          <w:sz w:val="24"/>
          <w:szCs w:val="24"/>
          <w:lang w:eastAsia="ja-JP"/>
        </w:rPr>
        <w:t xml:space="preserve"> </w:t>
      </w:r>
      <w:proofErr w:type="spellStart"/>
      <w:r w:rsidR="007D6A2C" w:rsidRPr="00086DCD">
        <w:rPr>
          <w:bCs/>
          <w:sz w:val="24"/>
          <w:szCs w:val="24"/>
          <w:lang w:eastAsia="ja-JP"/>
        </w:rPr>
        <w:t>Chitrakar</w:t>
      </w:r>
      <w:proofErr w:type="spellEnd"/>
      <w:r w:rsidR="007D6A2C" w:rsidRPr="00086DCD">
        <w:rPr>
          <w:bCs/>
          <w:sz w:val="24"/>
          <w:szCs w:val="24"/>
          <w:lang w:eastAsia="ja-JP"/>
        </w:rPr>
        <w:t xml:space="preserve"> (</w:t>
      </w:r>
      <w:proofErr w:type="spellStart"/>
      <w:r w:rsidR="007D6A2C" w:rsidRPr="00086DCD">
        <w:rPr>
          <w:bCs/>
          <w:sz w:val="24"/>
          <w:szCs w:val="24"/>
          <w:lang w:eastAsia="ja-JP"/>
        </w:rPr>
        <w:t>Pansonic</w:t>
      </w:r>
      <w:proofErr w:type="spellEnd"/>
      <w:r w:rsidR="007D6A2C" w:rsidRPr="00086DCD">
        <w:rPr>
          <w:bCs/>
          <w:sz w:val="24"/>
          <w:szCs w:val="24"/>
          <w:lang w:eastAsia="ja-JP"/>
        </w:rPr>
        <w:t>):</w:t>
      </w:r>
      <w:r w:rsidR="0061394A" w:rsidRPr="00086DCD">
        <w:rPr>
          <w:bCs/>
          <w:sz w:val="24"/>
          <w:szCs w:val="24"/>
          <w:lang w:eastAsia="ja-JP"/>
        </w:rPr>
        <w:t xml:space="preserve"> </w:t>
      </w:r>
      <w:r w:rsidR="0061394A" w:rsidRPr="00086DCD">
        <w:rPr>
          <w:b w:val="0"/>
          <w:sz w:val="24"/>
          <w:szCs w:val="24"/>
          <w:lang w:eastAsia="ja-JP"/>
        </w:rPr>
        <w:t xml:space="preserve">This is a follow-up of the presentation in the last </w:t>
      </w:r>
      <w:proofErr w:type="gramStart"/>
      <w:r w:rsidR="0061394A" w:rsidRPr="00086DCD">
        <w:rPr>
          <w:b w:val="0"/>
          <w:sz w:val="24"/>
          <w:szCs w:val="24"/>
          <w:lang w:eastAsia="ja-JP"/>
        </w:rPr>
        <w:t>telco ,</w:t>
      </w:r>
      <w:proofErr w:type="gramEnd"/>
      <w:r w:rsidR="0061394A" w:rsidRPr="00086DCD">
        <w:rPr>
          <w:b w:val="0"/>
          <w:sz w:val="24"/>
          <w:szCs w:val="24"/>
          <w:lang w:eastAsia="ja-JP"/>
        </w:rPr>
        <w:t xml:space="preserve"> where four of the eight CIDs were deferred.</w:t>
      </w:r>
    </w:p>
    <w:p w14:paraId="7B3A7FCE" w14:textId="79F119C5" w:rsidR="0061394A" w:rsidRPr="00086DCD" w:rsidRDefault="004E0E18" w:rsidP="00C85EB9">
      <w:pPr>
        <w:pStyle w:val="T2"/>
        <w:ind w:left="360"/>
        <w:jc w:val="both"/>
        <w:rPr>
          <w:b w:val="0"/>
          <w:sz w:val="24"/>
          <w:szCs w:val="24"/>
          <w:lang w:eastAsia="ja-JP"/>
        </w:rPr>
      </w:pPr>
      <w:r w:rsidRPr="00086DCD">
        <w:rPr>
          <w:b w:val="0"/>
          <w:sz w:val="24"/>
          <w:szCs w:val="24"/>
          <w:lang w:eastAsia="ja-JP"/>
        </w:rPr>
        <w:t xml:space="preserve">CID 7060: </w:t>
      </w:r>
      <w:r w:rsidR="00A71EB5" w:rsidRPr="00086DCD">
        <w:rPr>
          <w:b w:val="0"/>
          <w:sz w:val="24"/>
          <w:szCs w:val="24"/>
          <w:lang w:eastAsia="ja-JP"/>
        </w:rPr>
        <w:t>Minor editorial update. No discussion.</w:t>
      </w:r>
    </w:p>
    <w:p w14:paraId="5EE9D0E7" w14:textId="77777777" w:rsidR="00C85EB9" w:rsidRPr="00086DCD" w:rsidRDefault="00A71EB5" w:rsidP="00C85EB9">
      <w:pPr>
        <w:pStyle w:val="T2"/>
        <w:ind w:left="360"/>
        <w:jc w:val="both"/>
        <w:rPr>
          <w:b w:val="0"/>
          <w:sz w:val="24"/>
          <w:szCs w:val="24"/>
          <w:lang w:eastAsia="ja-JP"/>
        </w:rPr>
      </w:pPr>
      <w:r w:rsidRPr="00086DCD">
        <w:rPr>
          <w:b w:val="0"/>
          <w:sz w:val="24"/>
          <w:szCs w:val="24"/>
          <w:lang w:eastAsia="ja-JP"/>
        </w:rPr>
        <w:lastRenderedPageBreak/>
        <w:t xml:space="preserve">CID 7062: This is a duplicate of </w:t>
      </w:r>
      <w:r w:rsidR="00C85EB9" w:rsidRPr="00086DCD">
        <w:rPr>
          <w:b w:val="0"/>
          <w:sz w:val="24"/>
          <w:szCs w:val="24"/>
          <w:lang w:eastAsia="ja-JP"/>
        </w:rPr>
        <w:t>CID 7060.</w:t>
      </w:r>
    </w:p>
    <w:p w14:paraId="3B10E1DD" w14:textId="3B84FEFD" w:rsidR="00C85EB9" w:rsidRPr="00086DCD" w:rsidRDefault="00C85EB9" w:rsidP="00C85EB9">
      <w:pPr>
        <w:pStyle w:val="T2"/>
        <w:ind w:left="360"/>
        <w:jc w:val="both"/>
        <w:rPr>
          <w:b w:val="0"/>
          <w:sz w:val="24"/>
          <w:szCs w:val="24"/>
          <w:lang w:eastAsia="ja-JP"/>
        </w:rPr>
      </w:pPr>
      <w:r w:rsidRPr="00086DCD">
        <w:rPr>
          <w:b w:val="0"/>
          <w:sz w:val="24"/>
          <w:szCs w:val="24"/>
          <w:lang w:eastAsia="ja-JP"/>
        </w:rPr>
        <w:t>CID 7063: Minor editorial update</w:t>
      </w:r>
      <w:r w:rsidR="00932976" w:rsidRPr="00086DCD">
        <w:rPr>
          <w:b w:val="0"/>
          <w:sz w:val="24"/>
          <w:szCs w:val="24"/>
          <w:lang w:eastAsia="ja-JP"/>
        </w:rPr>
        <w:t xml:space="preserve"> based on discussion.</w:t>
      </w:r>
    </w:p>
    <w:p w14:paraId="28496703" w14:textId="0CAD57C2" w:rsidR="0083348B" w:rsidRPr="00086DCD" w:rsidRDefault="00932976" w:rsidP="00A144D8">
      <w:pPr>
        <w:ind w:firstLine="360"/>
        <w:rPr>
          <w:rFonts w:eastAsia="Times New Roman"/>
          <w:sz w:val="24"/>
          <w:szCs w:val="24"/>
          <w:lang w:val="en-US" w:eastAsia="ja-JP"/>
        </w:rPr>
      </w:pPr>
      <w:r w:rsidRPr="00086DCD">
        <w:rPr>
          <w:rFonts w:eastAsia="Times New Roman"/>
          <w:sz w:val="24"/>
          <w:szCs w:val="24"/>
          <w:lang w:val="en-US" w:eastAsia="ja-JP"/>
        </w:rPr>
        <w:t>CID 7088: No discussion.</w:t>
      </w:r>
    </w:p>
    <w:p w14:paraId="710C6D03" w14:textId="04BF0D7F" w:rsidR="00932976" w:rsidRPr="00086DCD" w:rsidRDefault="00932976" w:rsidP="00A144D8">
      <w:pPr>
        <w:ind w:firstLine="360"/>
        <w:rPr>
          <w:rFonts w:eastAsia="Times New Roman"/>
          <w:sz w:val="24"/>
          <w:szCs w:val="24"/>
          <w:lang w:val="en-US" w:eastAsia="ja-JP"/>
        </w:rPr>
      </w:pPr>
    </w:p>
    <w:p w14:paraId="307568ED" w14:textId="37913EBD" w:rsidR="00932976" w:rsidRPr="00086DCD" w:rsidRDefault="00932976" w:rsidP="00A144D8">
      <w:pPr>
        <w:ind w:firstLine="360"/>
        <w:rPr>
          <w:rFonts w:eastAsia="Times New Roman"/>
          <w:sz w:val="24"/>
          <w:szCs w:val="24"/>
          <w:lang w:val="en-US" w:eastAsia="ja-JP"/>
        </w:rPr>
      </w:pPr>
      <w:r w:rsidRPr="00086DCD">
        <w:rPr>
          <w:rFonts w:eastAsia="Times New Roman"/>
          <w:sz w:val="24"/>
          <w:szCs w:val="24"/>
          <w:lang w:val="en-US" w:eastAsia="ja-JP"/>
        </w:rPr>
        <w:t>Document 11-20/0601r4 will be ready for motion.</w:t>
      </w:r>
    </w:p>
    <w:p w14:paraId="5A20AC34" w14:textId="327B3509" w:rsidR="00575279" w:rsidRPr="00086DCD" w:rsidRDefault="00575279" w:rsidP="00A144D8">
      <w:pPr>
        <w:ind w:firstLine="360"/>
        <w:rPr>
          <w:sz w:val="24"/>
          <w:szCs w:val="24"/>
          <w:lang w:val="en-US"/>
        </w:rPr>
      </w:pPr>
    </w:p>
    <w:p w14:paraId="4AAB0419" w14:textId="77777777" w:rsidR="000D6048" w:rsidRPr="00086DCD" w:rsidRDefault="000D6048" w:rsidP="008C1C86">
      <w:pPr>
        <w:rPr>
          <w:sz w:val="24"/>
          <w:szCs w:val="24"/>
          <w:lang w:val="en-US"/>
        </w:rPr>
      </w:pPr>
    </w:p>
    <w:p w14:paraId="6A7859A0" w14:textId="07F12F2A" w:rsidR="00747C67" w:rsidRPr="00086DCD" w:rsidRDefault="00575279" w:rsidP="008C1C86">
      <w:pPr>
        <w:rPr>
          <w:sz w:val="24"/>
          <w:szCs w:val="24"/>
          <w:lang w:val="en-US"/>
        </w:rPr>
      </w:pPr>
      <w:r w:rsidRPr="00086DCD">
        <w:rPr>
          <w:b/>
          <w:sz w:val="24"/>
          <w:szCs w:val="24"/>
          <w:lang w:eastAsia="ja-JP"/>
        </w:rPr>
        <w:t>11-20/06</w:t>
      </w:r>
      <w:r w:rsidR="00BD070B" w:rsidRPr="00086DCD">
        <w:rPr>
          <w:b/>
          <w:sz w:val="24"/>
          <w:szCs w:val="24"/>
          <w:lang w:eastAsia="ja-JP"/>
        </w:rPr>
        <w:t>36</w:t>
      </w:r>
      <w:r w:rsidRPr="00086DCD">
        <w:rPr>
          <w:b/>
          <w:sz w:val="24"/>
          <w:szCs w:val="24"/>
          <w:lang w:eastAsia="ja-JP"/>
        </w:rPr>
        <w:t>r</w:t>
      </w:r>
      <w:r w:rsidR="00BD070B" w:rsidRPr="00086DCD">
        <w:rPr>
          <w:b/>
          <w:sz w:val="24"/>
          <w:szCs w:val="24"/>
          <w:lang w:eastAsia="ja-JP"/>
        </w:rPr>
        <w:t>1</w:t>
      </w:r>
      <w:r w:rsidRPr="00086DCD">
        <w:rPr>
          <w:b/>
          <w:sz w:val="24"/>
          <w:szCs w:val="24"/>
          <w:lang w:eastAsia="ja-JP"/>
        </w:rPr>
        <w:t>, “</w:t>
      </w:r>
      <w:r w:rsidR="00D87EB4" w:rsidRPr="00086DCD">
        <w:rPr>
          <w:b/>
          <w:sz w:val="24"/>
          <w:szCs w:val="24"/>
          <w:lang w:eastAsia="ja-JP"/>
        </w:rPr>
        <w:t>11ba D6.0 Comment Resolution for WUR Beacon</w:t>
      </w:r>
      <w:r w:rsidRPr="00086DCD">
        <w:rPr>
          <w:b/>
          <w:sz w:val="24"/>
          <w:szCs w:val="24"/>
          <w:lang w:eastAsia="ja-JP"/>
        </w:rPr>
        <w:t xml:space="preserve">,” </w:t>
      </w:r>
      <w:r w:rsidR="00D87EB4" w:rsidRPr="00086DCD">
        <w:rPr>
          <w:b/>
          <w:sz w:val="24"/>
          <w:szCs w:val="24"/>
          <w:lang w:eastAsia="ja-JP"/>
        </w:rPr>
        <w:t>Po-Kai Huang</w:t>
      </w:r>
      <w:r w:rsidRPr="00086DCD">
        <w:rPr>
          <w:b/>
          <w:sz w:val="24"/>
          <w:szCs w:val="24"/>
          <w:lang w:eastAsia="ja-JP"/>
        </w:rPr>
        <w:t xml:space="preserve"> (</w:t>
      </w:r>
      <w:r w:rsidR="00D87EB4" w:rsidRPr="00086DCD">
        <w:rPr>
          <w:b/>
          <w:sz w:val="24"/>
          <w:szCs w:val="24"/>
          <w:lang w:eastAsia="ja-JP"/>
        </w:rPr>
        <w:t>Intel</w:t>
      </w:r>
      <w:r w:rsidRPr="00086DCD">
        <w:rPr>
          <w:b/>
          <w:sz w:val="24"/>
          <w:szCs w:val="24"/>
          <w:lang w:eastAsia="ja-JP"/>
        </w:rPr>
        <w:t>):</w:t>
      </w:r>
      <w:r w:rsidR="00D87EB4" w:rsidRPr="00086DCD">
        <w:rPr>
          <w:b/>
          <w:sz w:val="24"/>
          <w:szCs w:val="24"/>
          <w:lang w:eastAsia="ja-JP"/>
        </w:rPr>
        <w:t xml:space="preserve"> </w:t>
      </w:r>
    </w:p>
    <w:p w14:paraId="7F258AB7" w14:textId="4A862DA3" w:rsidR="00747C67" w:rsidRPr="00086DCD" w:rsidRDefault="00747C67" w:rsidP="00747C67">
      <w:pPr>
        <w:jc w:val="both"/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This submission proposes resolutions for comments of TGba Draft D6.0 with the following CIDs:</w:t>
      </w:r>
    </w:p>
    <w:p w14:paraId="5E479101" w14:textId="77777777" w:rsidR="00747C67" w:rsidRPr="00086DCD" w:rsidRDefault="00747C67" w:rsidP="00747C67">
      <w:pPr>
        <w:jc w:val="both"/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7037, 7043, 7077, 7078, 7079, 7119</w:t>
      </w:r>
    </w:p>
    <w:p w14:paraId="0EAC52D6" w14:textId="77777777" w:rsidR="00FF62CD" w:rsidRPr="00086DCD" w:rsidRDefault="00FF62CD" w:rsidP="00575279">
      <w:pPr>
        <w:rPr>
          <w:sz w:val="24"/>
          <w:szCs w:val="24"/>
          <w:lang w:val="en-US"/>
        </w:rPr>
      </w:pPr>
    </w:p>
    <w:p w14:paraId="0856B139" w14:textId="2E66BB57" w:rsidR="00F04B38" w:rsidRPr="00086DCD" w:rsidRDefault="00AC0EF3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CID 7037</w:t>
      </w:r>
      <w:r w:rsidR="00FF62CD" w:rsidRPr="00086DCD">
        <w:rPr>
          <w:sz w:val="24"/>
          <w:szCs w:val="24"/>
          <w:lang w:eastAsia="ko-KR"/>
        </w:rPr>
        <w:t>:</w:t>
      </w:r>
      <w:r w:rsidR="000253A6" w:rsidRPr="00086DCD">
        <w:rPr>
          <w:sz w:val="24"/>
          <w:szCs w:val="24"/>
          <w:lang w:eastAsia="ko-KR"/>
        </w:rPr>
        <w:t xml:space="preserve"> Question/Comment (Q): Do you </w:t>
      </w:r>
      <w:proofErr w:type="gramStart"/>
      <w:r w:rsidR="008534E5" w:rsidRPr="00086DCD">
        <w:rPr>
          <w:sz w:val="24"/>
          <w:szCs w:val="24"/>
          <w:lang w:eastAsia="ko-KR"/>
        </w:rPr>
        <w:t xml:space="preserve">actually </w:t>
      </w:r>
      <w:r w:rsidR="000253A6" w:rsidRPr="00086DCD">
        <w:rPr>
          <w:sz w:val="24"/>
          <w:szCs w:val="24"/>
          <w:lang w:eastAsia="ko-KR"/>
        </w:rPr>
        <w:t>have</w:t>
      </w:r>
      <w:proofErr w:type="gramEnd"/>
      <w:r w:rsidR="000253A6" w:rsidRPr="00086DCD">
        <w:rPr>
          <w:sz w:val="24"/>
          <w:szCs w:val="24"/>
          <w:lang w:eastAsia="ko-KR"/>
        </w:rPr>
        <w:t xml:space="preserve"> a specific </w:t>
      </w:r>
      <w:r w:rsidR="00616DF1" w:rsidRPr="00086DCD">
        <w:rPr>
          <w:sz w:val="24"/>
          <w:szCs w:val="24"/>
          <w:lang w:eastAsia="ko-KR"/>
        </w:rPr>
        <w:t>way for the STA to signal a request for a preferred interval?</w:t>
      </w:r>
    </w:p>
    <w:p w14:paraId="362DB96B" w14:textId="77777777" w:rsidR="008534E5" w:rsidRPr="00086DCD" w:rsidRDefault="008534E5" w:rsidP="00F04B38">
      <w:pPr>
        <w:rPr>
          <w:sz w:val="24"/>
          <w:szCs w:val="24"/>
          <w:lang w:eastAsia="ko-KR"/>
        </w:rPr>
      </w:pPr>
    </w:p>
    <w:p w14:paraId="3D56BA66" w14:textId="31FDCF57" w:rsidR="008534E5" w:rsidRPr="00086DCD" w:rsidRDefault="008534E5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Based on the comment the proposed resolution is slightly updated.</w:t>
      </w:r>
    </w:p>
    <w:p w14:paraId="710801B0" w14:textId="5B35A8E8" w:rsidR="006A2A84" w:rsidRPr="00086DCD" w:rsidRDefault="006A2A84" w:rsidP="00F04B38">
      <w:pPr>
        <w:rPr>
          <w:sz w:val="24"/>
          <w:szCs w:val="24"/>
          <w:lang w:eastAsia="ko-KR"/>
        </w:rPr>
      </w:pPr>
    </w:p>
    <w:p w14:paraId="349DC2BE" w14:textId="391CA707" w:rsidR="006A2A84" w:rsidRPr="00086DCD" w:rsidRDefault="006A2A84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CID 7043: No discussion.</w:t>
      </w:r>
    </w:p>
    <w:p w14:paraId="1B409030" w14:textId="4B1224F9" w:rsidR="006A2A84" w:rsidRPr="00086DCD" w:rsidRDefault="006A2A84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CID 7077: No discussion.</w:t>
      </w:r>
    </w:p>
    <w:p w14:paraId="12213DD9" w14:textId="204E7C0F" w:rsidR="006A2A84" w:rsidRPr="00086DCD" w:rsidRDefault="006A2A84" w:rsidP="00F04B38">
      <w:pPr>
        <w:rPr>
          <w:sz w:val="24"/>
          <w:szCs w:val="24"/>
          <w:lang w:eastAsia="ko-KR"/>
        </w:rPr>
      </w:pPr>
    </w:p>
    <w:p w14:paraId="7DFA1733" w14:textId="0D64A238" w:rsidR="006A2A84" w:rsidRPr="00086DCD" w:rsidRDefault="00FA778E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Po-Kai needs to leave after the first three CIDs, and the remining thr</w:t>
      </w:r>
      <w:r w:rsidR="00667AE3" w:rsidRPr="00086DCD">
        <w:rPr>
          <w:sz w:val="24"/>
          <w:szCs w:val="24"/>
          <w:lang w:eastAsia="ko-KR"/>
        </w:rPr>
        <w:t>ee need to be discussed in the next call.</w:t>
      </w:r>
    </w:p>
    <w:p w14:paraId="7CDE742D" w14:textId="7D1BDF66" w:rsidR="00FA778E" w:rsidRPr="00086DCD" w:rsidRDefault="00FA778E" w:rsidP="00F04B38">
      <w:pPr>
        <w:rPr>
          <w:sz w:val="24"/>
          <w:szCs w:val="24"/>
          <w:lang w:eastAsia="ko-KR"/>
        </w:rPr>
      </w:pPr>
    </w:p>
    <w:p w14:paraId="31565267" w14:textId="2D091669" w:rsidR="00FA778E" w:rsidRPr="00086DCD" w:rsidRDefault="00FA778E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 xml:space="preserve">Document </w:t>
      </w:r>
      <w:r w:rsidR="00667AE3" w:rsidRPr="00086DCD">
        <w:rPr>
          <w:sz w:val="24"/>
          <w:szCs w:val="24"/>
          <w:lang w:eastAsia="ko-KR"/>
        </w:rPr>
        <w:t>11-20/</w:t>
      </w:r>
      <w:r w:rsidR="003D2088" w:rsidRPr="00086DCD">
        <w:rPr>
          <w:sz w:val="24"/>
          <w:szCs w:val="24"/>
          <w:lang w:eastAsia="ko-KR"/>
        </w:rPr>
        <w:t>0636r2 will be ready for motion of 3 CIDs.</w:t>
      </w:r>
    </w:p>
    <w:p w14:paraId="50AD8107" w14:textId="65450861" w:rsidR="003D2088" w:rsidRPr="00086DCD" w:rsidRDefault="003D2088" w:rsidP="00F04B38">
      <w:pPr>
        <w:rPr>
          <w:sz w:val="24"/>
          <w:szCs w:val="24"/>
          <w:lang w:val="en-US"/>
        </w:rPr>
      </w:pPr>
    </w:p>
    <w:p w14:paraId="7A5F46F0" w14:textId="08638669" w:rsidR="00BE457F" w:rsidRPr="00086DCD" w:rsidRDefault="00BE457F" w:rsidP="00BE457F">
      <w:pPr>
        <w:jc w:val="both"/>
        <w:rPr>
          <w:b/>
          <w:sz w:val="24"/>
          <w:szCs w:val="24"/>
          <w:lang w:val="en-US" w:eastAsia="ja-JP"/>
        </w:rPr>
      </w:pPr>
      <w:r w:rsidRPr="00086DCD">
        <w:rPr>
          <w:b/>
          <w:sz w:val="24"/>
          <w:szCs w:val="24"/>
          <w:lang w:val="en-US" w:eastAsia="ja-JP"/>
        </w:rPr>
        <w:t>11-20/0679r</w:t>
      </w:r>
      <w:r w:rsidR="00AF10A6" w:rsidRPr="00086DCD">
        <w:rPr>
          <w:b/>
          <w:sz w:val="24"/>
          <w:szCs w:val="24"/>
          <w:lang w:val="en-US" w:eastAsia="ja-JP"/>
        </w:rPr>
        <w:t>0</w:t>
      </w:r>
      <w:r w:rsidRPr="00086DCD">
        <w:rPr>
          <w:b/>
          <w:sz w:val="24"/>
          <w:szCs w:val="24"/>
          <w:lang w:val="en-US" w:eastAsia="ja-JP"/>
        </w:rPr>
        <w:t>, “</w:t>
      </w:r>
      <w:r w:rsidR="00F73CFD" w:rsidRPr="00086DCD">
        <w:rPr>
          <w:b/>
          <w:sz w:val="24"/>
          <w:szCs w:val="24"/>
          <w:lang w:val="en-US" w:eastAsia="ja-JP"/>
        </w:rPr>
        <w:t>Comment resolutions for miscellaneous CIDs</w:t>
      </w:r>
      <w:r w:rsidRPr="00086DCD">
        <w:rPr>
          <w:b/>
          <w:sz w:val="24"/>
          <w:szCs w:val="24"/>
          <w:lang w:val="en-US" w:eastAsia="ja-JP"/>
        </w:rPr>
        <w:t xml:space="preserve">,” </w:t>
      </w:r>
      <w:r w:rsidR="00F73CFD" w:rsidRPr="00086DCD">
        <w:rPr>
          <w:b/>
          <w:sz w:val="24"/>
          <w:szCs w:val="24"/>
          <w:lang w:val="en-US" w:eastAsia="ja-JP"/>
        </w:rPr>
        <w:t>Minyoung Park</w:t>
      </w:r>
      <w:r w:rsidRPr="00086DCD">
        <w:rPr>
          <w:b/>
          <w:sz w:val="24"/>
          <w:szCs w:val="24"/>
          <w:lang w:val="en-US" w:eastAsia="ja-JP"/>
        </w:rPr>
        <w:t xml:space="preserve"> (Intel): </w:t>
      </w:r>
    </w:p>
    <w:p w14:paraId="3AAED7F3" w14:textId="77777777" w:rsidR="00487A71" w:rsidRPr="00086DCD" w:rsidRDefault="00487A71" w:rsidP="00487A71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This submission proposes resolutions for multiple comments related to TGba D6.0 with the following CIDs:</w:t>
      </w:r>
    </w:p>
    <w:p w14:paraId="5A64B259" w14:textId="77777777" w:rsidR="00487A71" w:rsidRPr="00086DCD" w:rsidRDefault="00487A71" w:rsidP="00487A71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7066, 7068, 7069, 7095, 7096</w:t>
      </w:r>
    </w:p>
    <w:p w14:paraId="245F62D5" w14:textId="77777777" w:rsidR="00BE457F" w:rsidRPr="00086DCD" w:rsidRDefault="00BE457F" w:rsidP="00F04B38">
      <w:pPr>
        <w:rPr>
          <w:sz w:val="24"/>
          <w:szCs w:val="24"/>
          <w:lang w:eastAsia="ko-KR"/>
        </w:rPr>
      </w:pPr>
    </w:p>
    <w:p w14:paraId="6F9CC790" w14:textId="77777777" w:rsidR="00487A71" w:rsidRPr="00086DCD" w:rsidRDefault="00487A71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CID 7066: No discussion.</w:t>
      </w:r>
    </w:p>
    <w:p w14:paraId="40F9099B" w14:textId="77777777" w:rsidR="00487A71" w:rsidRPr="00086DCD" w:rsidRDefault="00487A71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CID 7068: No discussion.</w:t>
      </w:r>
    </w:p>
    <w:p w14:paraId="4280AAE8" w14:textId="77777777" w:rsidR="001014F9" w:rsidRPr="00086DCD" w:rsidRDefault="001014F9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CID 7069: The test is slightly updated based on discussion.</w:t>
      </w:r>
    </w:p>
    <w:p w14:paraId="406F4CDF" w14:textId="77777777" w:rsidR="00A17C8A" w:rsidRPr="00086DCD" w:rsidRDefault="001014F9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CID 7095: No discussion</w:t>
      </w:r>
      <w:r w:rsidR="00A17C8A" w:rsidRPr="00086DCD">
        <w:rPr>
          <w:sz w:val="24"/>
          <w:szCs w:val="24"/>
          <w:lang w:eastAsia="ko-KR"/>
        </w:rPr>
        <w:t>.</w:t>
      </w:r>
    </w:p>
    <w:p w14:paraId="36A48DA7" w14:textId="77777777" w:rsidR="00A17C8A" w:rsidRPr="00086DCD" w:rsidRDefault="00A17C8A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CID 7096: No discussion.</w:t>
      </w:r>
    </w:p>
    <w:p w14:paraId="2B381B61" w14:textId="77777777" w:rsidR="00A17C8A" w:rsidRPr="00086DCD" w:rsidRDefault="00A17C8A" w:rsidP="00F04B38">
      <w:pPr>
        <w:rPr>
          <w:sz w:val="24"/>
          <w:szCs w:val="24"/>
          <w:lang w:eastAsia="ko-KR"/>
        </w:rPr>
      </w:pPr>
    </w:p>
    <w:p w14:paraId="7FF1C721" w14:textId="77777777" w:rsidR="00884B3E" w:rsidRPr="00086DCD" w:rsidRDefault="00A17C8A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 xml:space="preserve">Q: For CID 7068 and CID 7069, I suggest </w:t>
      </w:r>
      <w:proofErr w:type="gramStart"/>
      <w:r w:rsidRPr="00086DCD">
        <w:rPr>
          <w:sz w:val="24"/>
          <w:szCs w:val="24"/>
          <w:lang w:eastAsia="ko-KR"/>
        </w:rPr>
        <w:t>t</w:t>
      </w:r>
      <w:r w:rsidR="00884B3E" w:rsidRPr="00086DCD">
        <w:rPr>
          <w:sz w:val="24"/>
          <w:szCs w:val="24"/>
          <w:lang w:eastAsia="ko-KR"/>
        </w:rPr>
        <w:t>o add</w:t>
      </w:r>
      <w:proofErr w:type="gramEnd"/>
      <w:r w:rsidR="00884B3E" w:rsidRPr="00086DCD">
        <w:rPr>
          <w:sz w:val="24"/>
          <w:szCs w:val="24"/>
          <w:lang w:eastAsia="ko-KR"/>
        </w:rPr>
        <w:t xml:space="preserve"> an additional motivation for rejection.</w:t>
      </w:r>
    </w:p>
    <w:p w14:paraId="3C331082" w14:textId="77777777" w:rsidR="00884B3E" w:rsidRPr="00086DCD" w:rsidRDefault="00884B3E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A: OK.</w:t>
      </w:r>
    </w:p>
    <w:p w14:paraId="2F7D46C0" w14:textId="77777777" w:rsidR="00884B3E" w:rsidRPr="00086DCD" w:rsidRDefault="00884B3E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An additional motivation is added.</w:t>
      </w:r>
    </w:p>
    <w:p w14:paraId="239631AE" w14:textId="77777777" w:rsidR="00884B3E" w:rsidRPr="00086DCD" w:rsidRDefault="00884B3E" w:rsidP="00F04B38">
      <w:pPr>
        <w:rPr>
          <w:sz w:val="24"/>
          <w:szCs w:val="24"/>
          <w:lang w:eastAsia="ko-KR"/>
        </w:rPr>
      </w:pPr>
    </w:p>
    <w:p w14:paraId="2DCC2366" w14:textId="3E57E498" w:rsidR="003D2088" w:rsidRPr="00086DCD" w:rsidRDefault="00884B3E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Document 11-20/</w:t>
      </w:r>
      <w:r w:rsidR="004C10B3" w:rsidRPr="00086DCD">
        <w:rPr>
          <w:sz w:val="24"/>
          <w:szCs w:val="24"/>
          <w:lang w:eastAsia="ko-KR"/>
        </w:rPr>
        <w:t>0679r1 will be ready for motion.</w:t>
      </w:r>
      <w:r w:rsidR="00487A71" w:rsidRPr="00086DCD">
        <w:rPr>
          <w:sz w:val="24"/>
          <w:szCs w:val="24"/>
          <w:lang w:eastAsia="ko-KR"/>
        </w:rPr>
        <w:t xml:space="preserve"> </w:t>
      </w:r>
    </w:p>
    <w:p w14:paraId="4CE96266" w14:textId="3070D253" w:rsidR="00062E55" w:rsidRPr="00086DCD" w:rsidRDefault="00062E55" w:rsidP="00F04B38">
      <w:pPr>
        <w:rPr>
          <w:sz w:val="24"/>
          <w:szCs w:val="24"/>
          <w:lang w:eastAsia="ko-KR"/>
        </w:rPr>
      </w:pPr>
    </w:p>
    <w:p w14:paraId="34533A68" w14:textId="1DC1F259" w:rsidR="00062E55" w:rsidRPr="00086DCD" w:rsidRDefault="00062E55" w:rsidP="00062E55">
      <w:pPr>
        <w:jc w:val="both"/>
        <w:rPr>
          <w:b/>
          <w:sz w:val="24"/>
          <w:szCs w:val="24"/>
          <w:lang w:val="en-US" w:eastAsia="ja-JP"/>
        </w:rPr>
      </w:pPr>
      <w:r w:rsidRPr="00086DCD">
        <w:rPr>
          <w:b/>
          <w:sz w:val="24"/>
          <w:szCs w:val="24"/>
          <w:lang w:val="en-US" w:eastAsia="ja-JP"/>
        </w:rPr>
        <w:t>11-20/0</w:t>
      </w:r>
      <w:r w:rsidR="00FF12D8" w:rsidRPr="00086DCD">
        <w:rPr>
          <w:b/>
          <w:sz w:val="24"/>
          <w:szCs w:val="24"/>
          <w:lang w:val="en-US" w:eastAsia="ja-JP"/>
        </w:rPr>
        <w:t>734</w:t>
      </w:r>
      <w:r w:rsidRPr="00086DCD">
        <w:rPr>
          <w:b/>
          <w:sz w:val="24"/>
          <w:szCs w:val="24"/>
          <w:lang w:val="en-US" w:eastAsia="ja-JP"/>
        </w:rPr>
        <w:t>r0, “</w:t>
      </w:r>
      <w:r w:rsidR="00FF12D8" w:rsidRPr="00086DCD">
        <w:rPr>
          <w:b/>
          <w:sz w:val="24"/>
          <w:szCs w:val="24"/>
          <w:lang w:val="en-US" w:eastAsia="ja-JP"/>
        </w:rPr>
        <w:t xml:space="preserve">CR </w:t>
      </w:r>
      <w:proofErr w:type="spellStart"/>
      <w:r w:rsidR="00FF12D8" w:rsidRPr="00086DCD">
        <w:rPr>
          <w:b/>
          <w:sz w:val="24"/>
          <w:szCs w:val="24"/>
          <w:lang w:val="en-US" w:eastAsia="ja-JP"/>
        </w:rPr>
        <w:t>fo</w:t>
      </w:r>
      <w:proofErr w:type="spellEnd"/>
      <w:r w:rsidR="00FF12D8" w:rsidRPr="00086DCD">
        <w:rPr>
          <w:b/>
          <w:sz w:val="24"/>
          <w:szCs w:val="24"/>
          <w:lang w:val="en-US" w:eastAsia="ja-JP"/>
        </w:rPr>
        <w:t xml:space="preserve"> CID 7026</w:t>
      </w:r>
      <w:r w:rsidRPr="00086DCD">
        <w:rPr>
          <w:b/>
          <w:sz w:val="24"/>
          <w:szCs w:val="24"/>
          <w:lang w:val="en-US" w:eastAsia="ja-JP"/>
        </w:rPr>
        <w:t xml:space="preserve">,” </w:t>
      </w:r>
      <w:proofErr w:type="spellStart"/>
      <w:r w:rsidR="001E56FE" w:rsidRPr="00086DCD">
        <w:rPr>
          <w:b/>
          <w:sz w:val="24"/>
          <w:szCs w:val="24"/>
          <w:lang w:val="en-US" w:eastAsia="ja-JP"/>
        </w:rPr>
        <w:t>Xiaofei</w:t>
      </w:r>
      <w:proofErr w:type="spellEnd"/>
      <w:r w:rsidR="001E56FE" w:rsidRPr="00086DCD">
        <w:rPr>
          <w:b/>
          <w:sz w:val="24"/>
          <w:szCs w:val="24"/>
          <w:lang w:val="en-US" w:eastAsia="ja-JP"/>
        </w:rPr>
        <w:t xml:space="preserve"> Wang</w:t>
      </w:r>
      <w:r w:rsidRPr="00086DCD">
        <w:rPr>
          <w:b/>
          <w:sz w:val="24"/>
          <w:szCs w:val="24"/>
          <w:lang w:val="en-US" w:eastAsia="ja-JP"/>
        </w:rPr>
        <w:t xml:space="preserve"> (In</w:t>
      </w:r>
      <w:r w:rsidR="00FF12D8" w:rsidRPr="00086DCD">
        <w:rPr>
          <w:b/>
          <w:sz w:val="24"/>
          <w:szCs w:val="24"/>
          <w:lang w:val="en-US" w:eastAsia="ja-JP"/>
        </w:rPr>
        <w:t>terdigital</w:t>
      </w:r>
      <w:r w:rsidRPr="00086DCD">
        <w:rPr>
          <w:b/>
          <w:sz w:val="24"/>
          <w:szCs w:val="24"/>
          <w:lang w:val="en-US" w:eastAsia="ja-JP"/>
        </w:rPr>
        <w:t xml:space="preserve">): </w:t>
      </w:r>
    </w:p>
    <w:p w14:paraId="60B29A18" w14:textId="77777777" w:rsidR="00FF67CC" w:rsidRPr="00086DCD" w:rsidRDefault="00FF67CC" w:rsidP="00FF67CC">
      <w:pPr>
        <w:jc w:val="both"/>
        <w:rPr>
          <w:ins w:id="0" w:author="Wang, Xiaofei (Clement)" w:date="2019-01-14T11:59:00Z"/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This submission proposes the resolution for CID 7026. The baseline for this proposed resolution is 802.11ba Draft 6.0.</w:t>
      </w:r>
    </w:p>
    <w:p w14:paraId="734189E0" w14:textId="3ECE7D5C" w:rsidR="00062E55" w:rsidRPr="00086DCD" w:rsidRDefault="00062E55" w:rsidP="00F04B38">
      <w:pPr>
        <w:rPr>
          <w:sz w:val="24"/>
          <w:szCs w:val="24"/>
          <w:lang w:eastAsia="ko-KR"/>
        </w:rPr>
      </w:pPr>
    </w:p>
    <w:p w14:paraId="12AC08D1" w14:textId="751CF0F9" w:rsidR="00FF67CC" w:rsidRPr="00086DCD" w:rsidRDefault="00FF67CC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lastRenderedPageBreak/>
        <w:t xml:space="preserve">CID 7026: Q: Does 0 mean </w:t>
      </w:r>
      <w:r w:rsidR="00B16952" w:rsidRPr="00086DCD">
        <w:rPr>
          <w:sz w:val="24"/>
          <w:szCs w:val="24"/>
          <w:lang w:eastAsia="ko-KR"/>
        </w:rPr>
        <w:t>low data rate?</w:t>
      </w:r>
    </w:p>
    <w:p w14:paraId="7255787D" w14:textId="6B4EC34B" w:rsidR="00B16952" w:rsidRPr="00086DCD" w:rsidRDefault="00B16952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ab/>
        <w:t xml:space="preserve">      A: No, it means no recommendation.</w:t>
      </w:r>
    </w:p>
    <w:p w14:paraId="47A70743" w14:textId="6DCE6848" w:rsidR="00272079" w:rsidRPr="00086DCD" w:rsidRDefault="00272079" w:rsidP="00F04B38">
      <w:pPr>
        <w:rPr>
          <w:sz w:val="24"/>
          <w:szCs w:val="24"/>
          <w:lang w:eastAsia="ko-KR"/>
        </w:rPr>
      </w:pPr>
    </w:p>
    <w:p w14:paraId="22839548" w14:textId="757887B8" w:rsidR="00272079" w:rsidRPr="00086DCD" w:rsidRDefault="00272079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Minor update of the resolution.</w:t>
      </w:r>
    </w:p>
    <w:p w14:paraId="2BFB9E0C" w14:textId="6EEB041B" w:rsidR="00272079" w:rsidRPr="00086DCD" w:rsidRDefault="00272079" w:rsidP="00F04B38">
      <w:pPr>
        <w:rPr>
          <w:sz w:val="24"/>
          <w:szCs w:val="24"/>
          <w:lang w:eastAsia="ko-KR"/>
        </w:rPr>
      </w:pPr>
    </w:p>
    <w:p w14:paraId="4909602B" w14:textId="0CDA81AC" w:rsidR="00272079" w:rsidRPr="00086DCD" w:rsidRDefault="00272079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 xml:space="preserve">Document </w:t>
      </w:r>
      <w:r w:rsidR="00FE49BD" w:rsidRPr="00086DCD">
        <w:rPr>
          <w:sz w:val="24"/>
          <w:szCs w:val="24"/>
          <w:lang w:eastAsia="ko-KR"/>
        </w:rPr>
        <w:t>11-20/0734r1 will be ready for motion.</w:t>
      </w:r>
    </w:p>
    <w:p w14:paraId="35AD6546" w14:textId="5812F456" w:rsidR="00FE49BD" w:rsidRDefault="00FE49BD" w:rsidP="00F04B38">
      <w:pPr>
        <w:rPr>
          <w:sz w:val="24"/>
          <w:szCs w:val="24"/>
          <w:lang w:eastAsia="ko-KR"/>
        </w:rPr>
      </w:pPr>
    </w:p>
    <w:p w14:paraId="6A347323" w14:textId="0A3ED81B" w:rsidR="00FE49BD" w:rsidRDefault="0065378D" w:rsidP="00F04B38">
      <w:p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No more items on the agenda. Min</w:t>
      </w:r>
      <w:r w:rsidR="002471DE">
        <w:rPr>
          <w:sz w:val="24"/>
          <w:szCs w:val="24"/>
          <w:lang w:eastAsia="ko-KR"/>
        </w:rPr>
        <w:t>young reminds about that we will resume Po-Kai’s presentation in the next call</w:t>
      </w:r>
      <w:r w:rsidR="008C1C86">
        <w:rPr>
          <w:sz w:val="24"/>
          <w:szCs w:val="24"/>
          <w:lang w:eastAsia="ko-KR"/>
        </w:rPr>
        <w:t>.</w:t>
      </w:r>
    </w:p>
    <w:p w14:paraId="24B31EF1" w14:textId="06B6DB4C" w:rsidR="00086DCD" w:rsidRDefault="00086DCD" w:rsidP="00F04B38">
      <w:pPr>
        <w:rPr>
          <w:sz w:val="24"/>
          <w:szCs w:val="24"/>
          <w:lang w:eastAsia="ko-KR"/>
        </w:rPr>
      </w:pPr>
    </w:p>
    <w:p w14:paraId="2EC39F74" w14:textId="301EAEE1" w:rsidR="00086DCD" w:rsidRPr="00086DCD" w:rsidRDefault="00B04F3E" w:rsidP="005B0C76">
      <w:pPr>
        <w:pStyle w:val="ListParagraph"/>
        <w:numPr>
          <w:ilvl w:val="0"/>
          <w:numId w:val="11"/>
        </w:numPr>
        <w:rPr>
          <w:bCs/>
          <w:sz w:val="24"/>
          <w:lang w:eastAsia="ja-JP"/>
        </w:rPr>
      </w:pPr>
      <w:r>
        <w:rPr>
          <w:bCs/>
          <w:sz w:val="24"/>
          <w:lang w:eastAsia="ja-JP"/>
        </w:rPr>
        <w:t>The meeting is adjourned at 11.20am.</w:t>
      </w:r>
    </w:p>
    <w:p w14:paraId="30079A9F" w14:textId="3CF951CF" w:rsidR="00086DCD" w:rsidRDefault="00086DCD" w:rsidP="00F04B38">
      <w:pPr>
        <w:rPr>
          <w:sz w:val="24"/>
          <w:szCs w:val="24"/>
          <w:lang w:eastAsia="ko-KR"/>
        </w:rPr>
      </w:pPr>
    </w:p>
    <w:p w14:paraId="59A38FF6" w14:textId="77777777" w:rsidR="00B04F3E" w:rsidRPr="008872A9" w:rsidRDefault="00B04F3E" w:rsidP="00B04F3E">
      <w:pPr>
        <w:rPr>
          <w:b/>
          <w:sz w:val="24"/>
          <w:szCs w:val="24"/>
        </w:rPr>
      </w:pPr>
      <w:r w:rsidRPr="008872A9">
        <w:rPr>
          <w:b/>
          <w:sz w:val="24"/>
          <w:szCs w:val="24"/>
        </w:rPr>
        <w:t>List of Attendees:</w:t>
      </w:r>
    </w:p>
    <w:p w14:paraId="72D6C806" w14:textId="77777777" w:rsidR="00B04F3E" w:rsidRPr="008872A9" w:rsidRDefault="00B04F3E" w:rsidP="00B04F3E">
      <w:pPr>
        <w:rPr>
          <w:sz w:val="24"/>
          <w:szCs w:val="24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622"/>
        <w:gridCol w:w="4335"/>
      </w:tblGrid>
      <w:tr w:rsidR="00B04F3E" w:rsidRPr="007B0526" w14:paraId="673F6BFA" w14:textId="77777777" w:rsidTr="00BD3982">
        <w:trPr>
          <w:trHeight w:val="270"/>
        </w:trPr>
        <w:tc>
          <w:tcPr>
            <w:tcW w:w="541" w:type="dxa"/>
          </w:tcPr>
          <w:p w14:paraId="34C49174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</w:p>
        </w:tc>
        <w:tc>
          <w:tcPr>
            <w:tcW w:w="2622" w:type="dxa"/>
          </w:tcPr>
          <w:p w14:paraId="740CF1F8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 w:hint="eastAsia"/>
                <w:sz w:val="24"/>
              </w:rPr>
              <w:t>Name</w:t>
            </w:r>
          </w:p>
        </w:tc>
        <w:tc>
          <w:tcPr>
            <w:tcW w:w="4335" w:type="dxa"/>
          </w:tcPr>
          <w:p w14:paraId="2FABA756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 w:hint="eastAsia"/>
                <w:sz w:val="24"/>
              </w:rPr>
              <w:t>Affiliation</w:t>
            </w:r>
          </w:p>
        </w:tc>
      </w:tr>
      <w:tr w:rsidR="00B04F3E" w:rsidRPr="007B0526" w14:paraId="4BC47A08" w14:textId="77777777" w:rsidTr="00BD3982">
        <w:trPr>
          <w:trHeight w:val="270"/>
        </w:trPr>
        <w:tc>
          <w:tcPr>
            <w:tcW w:w="541" w:type="dxa"/>
          </w:tcPr>
          <w:p w14:paraId="071E3894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1</w:t>
            </w:r>
          </w:p>
        </w:tc>
        <w:tc>
          <w:tcPr>
            <w:tcW w:w="2622" w:type="dxa"/>
          </w:tcPr>
          <w:p w14:paraId="2D6D48AE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Minyoung Park</w:t>
            </w:r>
          </w:p>
        </w:tc>
        <w:tc>
          <w:tcPr>
            <w:tcW w:w="4335" w:type="dxa"/>
          </w:tcPr>
          <w:p w14:paraId="5489F68E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Intel</w:t>
            </w:r>
          </w:p>
        </w:tc>
      </w:tr>
      <w:tr w:rsidR="00B04F3E" w:rsidRPr="007B0526" w14:paraId="09E89F1F" w14:textId="77777777" w:rsidTr="00BD3982">
        <w:trPr>
          <w:trHeight w:val="270"/>
        </w:trPr>
        <w:tc>
          <w:tcPr>
            <w:tcW w:w="541" w:type="dxa"/>
          </w:tcPr>
          <w:p w14:paraId="4B8A5395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2</w:t>
            </w:r>
          </w:p>
        </w:tc>
        <w:tc>
          <w:tcPr>
            <w:tcW w:w="2622" w:type="dxa"/>
          </w:tcPr>
          <w:p w14:paraId="14B54A55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Leif Wilhelmsson</w:t>
            </w:r>
          </w:p>
        </w:tc>
        <w:tc>
          <w:tcPr>
            <w:tcW w:w="4335" w:type="dxa"/>
          </w:tcPr>
          <w:p w14:paraId="09F15222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Ericsson</w:t>
            </w:r>
          </w:p>
        </w:tc>
      </w:tr>
      <w:tr w:rsidR="00B04F3E" w:rsidRPr="007B0526" w14:paraId="05E73E89" w14:textId="77777777" w:rsidTr="00BD3982">
        <w:trPr>
          <w:trHeight w:val="270"/>
        </w:trPr>
        <w:tc>
          <w:tcPr>
            <w:tcW w:w="541" w:type="dxa"/>
          </w:tcPr>
          <w:p w14:paraId="3C2D27A7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3</w:t>
            </w:r>
          </w:p>
        </w:tc>
        <w:tc>
          <w:tcPr>
            <w:tcW w:w="2622" w:type="dxa"/>
          </w:tcPr>
          <w:p w14:paraId="2B56FEC5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Po-Kai Huang</w:t>
            </w:r>
          </w:p>
        </w:tc>
        <w:tc>
          <w:tcPr>
            <w:tcW w:w="4335" w:type="dxa"/>
          </w:tcPr>
          <w:p w14:paraId="4378A1E2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Intel</w:t>
            </w:r>
          </w:p>
        </w:tc>
      </w:tr>
      <w:tr w:rsidR="00B04F3E" w:rsidRPr="007B0526" w14:paraId="776F2DAF" w14:textId="77777777" w:rsidTr="00BD3982">
        <w:trPr>
          <w:trHeight w:val="270"/>
        </w:trPr>
        <w:tc>
          <w:tcPr>
            <w:tcW w:w="541" w:type="dxa"/>
          </w:tcPr>
          <w:p w14:paraId="1356C2AC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4</w:t>
            </w:r>
          </w:p>
        </w:tc>
        <w:tc>
          <w:tcPr>
            <w:tcW w:w="2622" w:type="dxa"/>
          </w:tcPr>
          <w:p w14:paraId="0276FD1B" w14:textId="4F5A8446" w:rsidR="00B04F3E" w:rsidRPr="00086DCD" w:rsidRDefault="00586A80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Albert </w:t>
            </w:r>
            <w:proofErr w:type="spellStart"/>
            <w:r>
              <w:rPr>
                <w:rFonts w:eastAsia="Times New Roman"/>
                <w:sz w:val="24"/>
              </w:rPr>
              <w:t>P</w:t>
            </w:r>
            <w:r w:rsidR="00D06A05">
              <w:rPr>
                <w:rFonts w:eastAsia="Times New Roman"/>
                <w:sz w:val="24"/>
              </w:rPr>
              <w:t>e</w:t>
            </w:r>
            <w:r>
              <w:rPr>
                <w:rFonts w:eastAsia="Times New Roman"/>
                <w:sz w:val="24"/>
              </w:rPr>
              <w:t>trick</w:t>
            </w:r>
            <w:proofErr w:type="spellEnd"/>
          </w:p>
        </w:tc>
        <w:tc>
          <w:tcPr>
            <w:tcW w:w="4335" w:type="dxa"/>
          </w:tcPr>
          <w:p w14:paraId="29D8A643" w14:textId="642F1EBE" w:rsidR="00B04F3E" w:rsidRPr="00086DCD" w:rsidRDefault="00586A80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sz w:val="24"/>
              </w:rPr>
              <w:t>Interdigital</w:t>
            </w:r>
          </w:p>
        </w:tc>
      </w:tr>
      <w:tr w:rsidR="00B04F3E" w:rsidRPr="007B0526" w14:paraId="6127C61F" w14:textId="77777777" w:rsidTr="00BD3982">
        <w:trPr>
          <w:trHeight w:val="270"/>
        </w:trPr>
        <w:tc>
          <w:tcPr>
            <w:tcW w:w="541" w:type="dxa"/>
          </w:tcPr>
          <w:p w14:paraId="7F387F24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5</w:t>
            </w:r>
          </w:p>
        </w:tc>
        <w:tc>
          <w:tcPr>
            <w:tcW w:w="2622" w:type="dxa"/>
          </w:tcPr>
          <w:p w14:paraId="35728FED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proofErr w:type="spellStart"/>
            <w:r w:rsidRPr="00086DCD">
              <w:rPr>
                <w:rFonts w:eastAsia="Times New Roman"/>
                <w:sz w:val="24"/>
              </w:rPr>
              <w:t>Yunsong</w:t>
            </w:r>
            <w:proofErr w:type="spellEnd"/>
            <w:r w:rsidRPr="00086DCD">
              <w:rPr>
                <w:rFonts w:eastAsia="Times New Roman"/>
                <w:sz w:val="24"/>
              </w:rPr>
              <w:t xml:space="preserve"> Yang</w:t>
            </w:r>
          </w:p>
        </w:tc>
        <w:tc>
          <w:tcPr>
            <w:tcW w:w="4335" w:type="dxa"/>
          </w:tcPr>
          <w:p w14:paraId="070836B7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proofErr w:type="spellStart"/>
            <w:r w:rsidRPr="00086DCD">
              <w:rPr>
                <w:rFonts w:eastAsia="Times New Roman"/>
                <w:sz w:val="24"/>
              </w:rPr>
              <w:t>Futurewei</w:t>
            </w:r>
            <w:proofErr w:type="spellEnd"/>
          </w:p>
        </w:tc>
      </w:tr>
      <w:tr w:rsidR="00B04F3E" w:rsidRPr="007B0526" w14:paraId="72CFAA03" w14:textId="77777777" w:rsidTr="00BD3982">
        <w:trPr>
          <w:trHeight w:val="270"/>
        </w:trPr>
        <w:tc>
          <w:tcPr>
            <w:tcW w:w="541" w:type="dxa"/>
          </w:tcPr>
          <w:p w14:paraId="4DE88394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6</w:t>
            </w:r>
          </w:p>
        </w:tc>
        <w:tc>
          <w:tcPr>
            <w:tcW w:w="2622" w:type="dxa"/>
          </w:tcPr>
          <w:p w14:paraId="6C0CA951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 xml:space="preserve">Vinod </w:t>
            </w:r>
            <w:proofErr w:type="spellStart"/>
            <w:r w:rsidRPr="00086DCD">
              <w:rPr>
                <w:rFonts w:eastAsia="Times New Roman"/>
                <w:sz w:val="24"/>
              </w:rPr>
              <w:t>Kristem</w:t>
            </w:r>
            <w:proofErr w:type="spellEnd"/>
          </w:p>
        </w:tc>
        <w:tc>
          <w:tcPr>
            <w:tcW w:w="4335" w:type="dxa"/>
          </w:tcPr>
          <w:p w14:paraId="3CC87F7D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Intel</w:t>
            </w:r>
          </w:p>
        </w:tc>
      </w:tr>
      <w:tr w:rsidR="00B04F3E" w:rsidRPr="007B0526" w14:paraId="2BABA2D7" w14:textId="77777777" w:rsidTr="00BD3982">
        <w:trPr>
          <w:trHeight w:val="270"/>
        </w:trPr>
        <w:tc>
          <w:tcPr>
            <w:tcW w:w="541" w:type="dxa"/>
          </w:tcPr>
          <w:p w14:paraId="23BA197F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7</w:t>
            </w:r>
          </w:p>
        </w:tc>
        <w:tc>
          <w:tcPr>
            <w:tcW w:w="2622" w:type="dxa"/>
          </w:tcPr>
          <w:p w14:paraId="3570DFE6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proofErr w:type="spellStart"/>
            <w:r w:rsidRPr="00086DCD">
              <w:rPr>
                <w:rFonts w:eastAsia="Times New Roman"/>
                <w:sz w:val="24"/>
              </w:rPr>
              <w:t>Rojan</w:t>
            </w:r>
            <w:proofErr w:type="spellEnd"/>
            <w:r w:rsidRPr="00086DCD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086DCD">
              <w:rPr>
                <w:rFonts w:eastAsia="Times New Roman"/>
                <w:sz w:val="24"/>
              </w:rPr>
              <w:t>Chitrakar</w:t>
            </w:r>
            <w:proofErr w:type="spellEnd"/>
          </w:p>
        </w:tc>
        <w:tc>
          <w:tcPr>
            <w:tcW w:w="4335" w:type="dxa"/>
          </w:tcPr>
          <w:p w14:paraId="464A4E53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Panasonic</w:t>
            </w:r>
          </w:p>
        </w:tc>
      </w:tr>
      <w:tr w:rsidR="00B04F3E" w:rsidRPr="007B0526" w14:paraId="1F73F6F6" w14:textId="77777777" w:rsidTr="00BD3982">
        <w:trPr>
          <w:trHeight w:val="270"/>
        </w:trPr>
        <w:tc>
          <w:tcPr>
            <w:tcW w:w="541" w:type="dxa"/>
          </w:tcPr>
          <w:p w14:paraId="7292E007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8</w:t>
            </w:r>
          </w:p>
        </w:tc>
        <w:tc>
          <w:tcPr>
            <w:tcW w:w="2622" w:type="dxa"/>
          </w:tcPr>
          <w:p w14:paraId="07A96927" w14:textId="08FE374A" w:rsidR="00B04F3E" w:rsidRPr="00086DCD" w:rsidRDefault="00BF208F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X</w:t>
            </w:r>
            <w:r w:rsidR="000C0D55">
              <w:rPr>
                <w:rFonts w:eastAsia="Times New Roman"/>
                <w:sz w:val="24"/>
              </w:rPr>
              <w:t>ia</w:t>
            </w:r>
            <w:r>
              <w:rPr>
                <w:rFonts w:eastAsia="Times New Roman"/>
                <w:sz w:val="24"/>
              </w:rPr>
              <w:t>ofei</w:t>
            </w:r>
            <w:proofErr w:type="spellEnd"/>
            <w:r>
              <w:rPr>
                <w:rFonts w:eastAsia="Times New Roman"/>
                <w:sz w:val="24"/>
              </w:rPr>
              <w:t xml:space="preserve"> Wang</w:t>
            </w:r>
          </w:p>
        </w:tc>
        <w:tc>
          <w:tcPr>
            <w:tcW w:w="4335" w:type="dxa"/>
          </w:tcPr>
          <w:p w14:paraId="0933B358" w14:textId="203ED7E1" w:rsidR="00B04F3E" w:rsidRPr="00086DCD" w:rsidRDefault="00BF208F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Interdigital</w:t>
            </w:r>
          </w:p>
        </w:tc>
      </w:tr>
    </w:tbl>
    <w:p w14:paraId="3ED5F37D" w14:textId="77777777" w:rsidR="00B04F3E" w:rsidRDefault="00B04F3E" w:rsidP="00B04F3E">
      <w:pPr>
        <w:widowControl w:val="0"/>
        <w:spacing w:before="120"/>
      </w:pPr>
    </w:p>
    <w:p w14:paraId="30EADE20" w14:textId="77777777" w:rsidR="00B04F3E" w:rsidRDefault="00B04F3E" w:rsidP="00B04F3E">
      <w:r>
        <w:br w:type="page"/>
      </w:r>
    </w:p>
    <w:p w14:paraId="32C46B53" w14:textId="3CB95B38" w:rsidR="00C8139F" w:rsidRPr="00CA3762" w:rsidRDefault="00C8139F" w:rsidP="00C8139F">
      <w:pPr>
        <w:widowControl w:val="0"/>
        <w:spacing w:before="120"/>
        <w:rPr>
          <w:b/>
          <w:sz w:val="28"/>
        </w:rPr>
      </w:pPr>
      <w:r w:rsidRPr="00165F7B">
        <w:rPr>
          <w:b/>
          <w:sz w:val="28"/>
          <w:u w:val="single"/>
        </w:rPr>
        <w:lastRenderedPageBreak/>
        <w:t xml:space="preserve">Teleconference </w:t>
      </w:r>
      <w:r>
        <w:rPr>
          <w:b/>
          <w:sz w:val="28"/>
          <w:u w:val="single"/>
          <w:lang w:eastAsia="ja-JP"/>
        </w:rPr>
        <w:t xml:space="preserve">on Monday, May </w:t>
      </w:r>
      <w:proofErr w:type="gramStart"/>
      <w:r>
        <w:rPr>
          <w:b/>
          <w:sz w:val="28"/>
          <w:u w:val="single"/>
          <w:lang w:eastAsia="ja-JP"/>
        </w:rPr>
        <w:t>1</w:t>
      </w:r>
      <w:r w:rsidR="00EB5742">
        <w:rPr>
          <w:b/>
          <w:sz w:val="28"/>
          <w:u w:val="single"/>
          <w:lang w:eastAsia="ja-JP"/>
        </w:rPr>
        <w:t>8</w:t>
      </w:r>
      <w:proofErr w:type="gramEnd"/>
      <w:r>
        <w:rPr>
          <w:b/>
          <w:sz w:val="28"/>
          <w:u w:val="single"/>
          <w:lang w:eastAsia="ja-JP"/>
        </w:rPr>
        <w:t xml:space="preserve"> 2019</w:t>
      </w:r>
      <w:r w:rsidRPr="00165F7B">
        <w:rPr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  <w:lang w:eastAsia="ja-JP"/>
        </w:rPr>
        <w:t xml:space="preserve"> </w:t>
      </w:r>
      <w:r w:rsidR="00EB5742">
        <w:rPr>
          <w:b/>
          <w:sz w:val="28"/>
          <w:u w:val="single"/>
          <w:lang w:eastAsia="ja-JP"/>
        </w:rPr>
        <w:t>5</w:t>
      </w:r>
      <w:r>
        <w:rPr>
          <w:b/>
          <w:sz w:val="28"/>
          <w:u w:val="single"/>
          <w:lang w:eastAsia="ja-JP"/>
        </w:rPr>
        <w:t>:00-</w:t>
      </w:r>
      <w:r w:rsidR="00EB5742">
        <w:rPr>
          <w:b/>
          <w:sz w:val="28"/>
          <w:u w:val="single"/>
          <w:lang w:eastAsia="ja-JP"/>
        </w:rPr>
        <w:t>7</w:t>
      </w:r>
      <w:r>
        <w:rPr>
          <w:b/>
          <w:sz w:val="28"/>
          <w:u w:val="single"/>
          <w:lang w:eastAsia="ja-JP"/>
        </w:rPr>
        <w:t>:00</w:t>
      </w:r>
      <w:r w:rsidR="00EB5742">
        <w:rPr>
          <w:b/>
          <w:sz w:val="28"/>
          <w:u w:val="single"/>
          <w:lang w:eastAsia="ja-JP"/>
        </w:rPr>
        <w:t>p</w:t>
      </w:r>
      <w:r>
        <w:rPr>
          <w:b/>
          <w:sz w:val="28"/>
          <w:u w:val="single"/>
          <w:lang w:eastAsia="ja-JP"/>
        </w:rPr>
        <w:t>m (ET</w:t>
      </w:r>
      <w:r w:rsidRPr="00165F7B">
        <w:rPr>
          <w:b/>
          <w:sz w:val="28"/>
          <w:u w:val="single"/>
          <w:lang w:eastAsia="ja-JP"/>
        </w:rPr>
        <w:t>)</w:t>
      </w:r>
    </w:p>
    <w:p w14:paraId="34561EBA" w14:textId="77777777" w:rsidR="00C8139F" w:rsidRDefault="00C8139F" w:rsidP="00C8139F">
      <w:pPr>
        <w:rPr>
          <w:b/>
        </w:rPr>
      </w:pPr>
    </w:p>
    <w:p w14:paraId="66E59BA9" w14:textId="3176A565" w:rsidR="00C8139F" w:rsidRDefault="00BC3C62" w:rsidP="00C8139F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Proposed </w:t>
      </w:r>
      <w:r w:rsidR="00C8139F" w:rsidRPr="00086DCD">
        <w:rPr>
          <w:b/>
          <w:bCs/>
          <w:sz w:val="24"/>
          <w:szCs w:val="24"/>
          <w:u w:val="single"/>
        </w:rPr>
        <w:t>Agenda:</w:t>
      </w:r>
    </w:p>
    <w:p w14:paraId="6A5DB590" w14:textId="280B451B" w:rsidR="0029466D" w:rsidRDefault="0029466D" w:rsidP="00C8139F">
      <w:pPr>
        <w:rPr>
          <w:b/>
          <w:bCs/>
          <w:sz w:val="24"/>
          <w:szCs w:val="24"/>
          <w:u w:val="single"/>
        </w:rPr>
      </w:pPr>
    </w:p>
    <w:p w14:paraId="2938AED3" w14:textId="77777777" w:rsidR="0029466D" w:rsidRPr="0029466D" w:rsidRDefault="0029466D" w:rsidP="005B0C76">
      <w:pPr>
        <w:numPr>
          <w:ilvl w:val="0"/>
          <w:numId w:val="12"/>
        </w:numPr>
        <w:rPr>
          <w:sz w:val="24"/>
          <w:szCs w:val="24"/>
          <w:lang w:val="sv-SE"/>
        </w:rPr>
      </w:pPr>
      <w:r w:rsidRPr="0029466D">
        <w:rPr>
          <w:sz w:val="24"/>
          <w:szCs w:val="24"/>
          <w:lang w:val="en-US"/>
        </w:rPr>
        <w:t>Call meeting to order</w:t>
      </w:r>
    </w:p>
    <w:p w14:paraId="7E97A3B3" w14:textId="77777777" w:rsidR="0029466D" w:rsidRPr="0029466D" w:rsidRDefault="0029466D" w:rsidP="005B0C76">
      <w:pPr>
        <w:numPr>
          <w:ilvl w:val="0"/>
          <w:numId w:val="12"/>
        </w:numPr>
        <w:rPr>
          <w:sz w:val="24"/>
          <w:szCs w:val="24"/>
          <w:lang w:val="sv-SE"/>
        </w:rPr>
      </w:pPr>
      <w:r w:rsidRPr="0029466D">
        <w:rPr>
          <w:sz w:val="24"/>
          <w:szCs w:val="24"/>
          <w:lang w:val="en-US"/>
        </w:rPr>
        <w:t>Agenda setting</w:t>
      </w:r>
    </w:p>
    <w:p w14:paraId="1A6FFC12" w14:textId="77777777" w:rsidR="0029466D" w:rsidRPr="0029466D" w:rsidRDefault="0029466D" w:rsidP="005B0C76">
      <w:pPr>
        <w:numPr>
          <w:ilvl w:val="0"/>
          <w:numId w:val="12"/>
        </w:numPr>
        <w:rPr>
          <w:sz w:val="24"/>
          <w:szCs w:val="24"/>
          <w:lang w:val="en-US"/>
        </w:rPr>
      </w:pPr>
      <w:r w:rsidRPr="0029466D">
        <w:rPr>
          <w:sz w:val="24"/>
          <w:szCs w:val="24"/>
          <w:lang w:val="en-US"/>
        </w:rPr>
        <w:t>Patent policy (links in the next slide)</w:t>
      </w:r>
    </w:p>
    <w:p w14:paraId="552603B2" w14:textId="77777777" w:rsidR="0029466D" w:rsidRPr="0029466D" w:rsidRDefault="0029466D" w:rsidP="005B0C76">
      <w:pPr>
        <w:numPr>
          <w:ilvl w:val="0"/>
          <w:numId w:val="12"/>
        </w:numPr>
        <w:rPr>
          <w:sz w:val="24"/>
          <w:szCs w:val="24"/>
          <w:lang w:val="sv-SE"/>
        </w:rPr>
      </w:pPr>
      <w:r w:rsidRPr="0029466D">
        <w:rPr>
          <w:sz w:val="24"/>
          <w:szCs w:val="24"/>
          <w:lang w:val="en-US"/>
        </w:rPr>
        <w:t xml:space="preserve">Attendance: </w:t>
      </w:r>
    </w:p>
    <w:p w14:paraId="2E68B69B" w14:textId="77777777" w:rsidR="0029466D" w:rsidRPr="0029466D" w:rsidRDefault="0029466D" w:rsidP="005B0C76">
      <w:pPr>
        <w:numPr>
          <w:ilvl w:val="1"/>
          <w:numId w:val="12"/>
        </w:numPr>
        <w:rPr>
          <w:sz w:val="24"/>
          <w:szCs w:val="24"/>
          <w:lang w:val="en-US"/>
        </w:rPr>
      </w:pPr>
      <w:r w:rsidRPr="0029466D">
        <w:rPr>
          <w:sz w:val="24"/>
          <w:szCs w:val="24"/>
          <w:lang w:val="en-US"/>
        </w:rPr>
        <w:t>Use IMAT to register your attendance</w:t>
      </w:r>
    </w:p>
    <w:p w14:paraId="02322437" w14:textId="77777777" w:rsidR="0029466D" w:rsidRPr="0029466D" w:rsidRDefault="0029466D" w:rsidP="005B0C76">
      <w:pPr>
        <w:numPr>
          <w:ilvl w:val="0"/>
          <w:numId w:val="12"/>
        </w:numPr>
        <w:rPr>
          <w:sz w:val="24"/>
          <w:szCs w:val="24"/>
          <w:lang w:val="sv-SE"/>
        </w:rPr>
      </w:pPr>
      <w:r w:rsidRPr="0029466D">
        <w:rPr>
          <w:sz w:val="24"/>
          <w:szCs w:val="24"/>
          <w:lang w:val="en-US"/>
        </w:rPr>
        <w:t>Motions</w:t>
      </w:r>
    </w:p>
    <w:p w14:paraId="58A40588" w14:textId="77777777" w:rsidR="0029466D" w:rsidRPr="0029466D" w:rsidRDefault="0029466D" w:rsidP="005B0C76">
      <w:pPr>
        <w:numPr>
          <w:ilvl w:val="1"/>
          <w:numId w:val="12"/>
        </w:numPr>
        <w:rPr>
          <w:sz w:val="24"/>
          <w:szCs w:val="24"/>
          <w:lang w:val="en-US"/>
        </w:rPr>
      </w:pPr>
      <w:r w:rsidRPr="0029466D">
        <w:rPr>
          <w:sz w:val="24"/>
          <w:szCs w:val="24"/>
          <w:lang w:val="en-US"/>
        </w:rPr>
        <w:t xml:space="preserve">11-20/0601r4 - CRs for D6.0 WUR Frame Protection CIDs – remaining 4 CIDs (7060, 7062, 7063, </w:t>
      </w:r>
      <w:proofErr w:type="gramStart"/>
      <w:r w:rsidRPr="0029466D">
        <w:rPr>
          <w:sz w:val="24"/>
          <w:szCs w:val="24"/>
          <w:lang w:val="en-US"/>
        </w:rPr>
        <w:t>7088 )</w:t>
      </w:r>
      <w:proofErr w:type="gramEnd"/>
    </w:p>
    <w:p w14:paraId="27750B0D" w14:textId="77777777" w:rsidR="0029466D" w:rsidRPr="0029466D" w:rsidRDefault="0029466D" w:rsidP="005B0C76">
      <w:pPr>
        <w:numPr>
          <w:ilvl w:val="1"/>
          <w:numId w:val="12"/>
        </w:numPr>
        <w:rPr>
          <w:sz w:val="24"/>
          <w:szCs w:val="24"/>
          <w:lang w:val="en-US"/>
        </w:rPr>
      </w:pPr>
      <w:r w:rsidRPr="0029466D">
        <w:rPr>
          <w:sz w:val="24"/>
          <w:szCs w:val="24"/>
          <w:lang w:val="en-US"/>
        </w:rPr>
        <w:t>11-20/0636r2 - CR for WUR Beacon – first 3 CIDs ready for motion (7037, 7043, 7077)</w:t>
      </w:r>
    </w:p>
    <w:p w14:paraId="5035B7A1" w14:textId="77777777" w:rsidR="0029466D" w:rsidRPr="0029466D" w:rsidRDefault="0029466D" w:rsidP="005B0C76">
      <w:pPr>
        <w:numPr>
          <w:ilvl w:val="1"/>
          <w:numId w:val="12"/>
        </w:numPr>
        <w:rPr>
          <w:sz w:val="24"/>
          <w:szCs w:val="24"/>
          <w:lang w:val="sv-SE"/>
        </w:rPr>
      </w:pPr>
      <w:r w:rsidRPr="0029466D">
        <w:rPr>
          <w:sz w:val="24"/>
          <w:szCs w:val="24"/>
          <w:lang w:val="en-US"/>
        </w:rPr>
        <w:t>11-20/0679r1 - CR for misc. CIDs</w:t>
      </w:r>
    </w:p>
    <w:p w14:paraId="37D28763" w14:textId="77777777" w:rsidR="0029466D" w:rsidRPr="0029466D" w:rsidRDefault="0029466D" w:rsidP="005B0C76">
      <w:pPr>
        <w:numPr>
          <w:ilvl w:val="1"/>
          <w:numId w:val="12"/>
        </w:numPr>
        <w:rPr>
          <w:sz w:val="24"/>
          <w:szCs w:val="24"/>
          <w:lang w:val="sv-SE"/>
        </w:rPr>
      </w:pPr>
      <w:r w:rsidRPr="0029466D">
        <w:rPr>
          <w:sz w:val="24"/>
          <w:szCs w:val="24"/>
          <w:lang w:val="en-US"/>
        </w:rPr>
        <w:t xml:space="preserve">11-20/0734r1 - CR for CID 7026        </w:t>
      </w:r>
    </w:p>
    <w:p w14:paraId="22A0AA06" w14:textId="77777777" w:rsidR="0029466D" w:rsidRPr="0029466D" w:rsidRDefault="0029466D" w:rsidP="005B0C76">
      <w:pPr>
        <w:numPr>
          <w:ilvl w:val="0"/>
          <w:numId w:val="12"/>
        </w:numPr>
        <w:rPr>
          <w:sz w:val="24"/>
          <w:szCs w:val="24"/>
          <w:lang w:val="sv-SE"/>
        </w:rPr>
      </w:pPr>
      <w:r w:rsidRPr="0029466D">
        <w:rPr>
          <w:sz w:val="24"/>
          <w:szCs w:val="24"/>
          <w:lang w:val="en-US"/>
        </w:rPr>
        <w:t>Presentations   </w:t>
      </w:r>
    </w:p>
    <w:p w14:paraId="08A75F7B" w14:textId="77777777" w:rsidR="0029466D" w:rsidRPr="0029466D" w:rsidRDefault="0029466D" w:rsidP="005B0C76">
      <w:pPr>
        <w:numPr>
          <w:ilvl w:val="1"/>
          <w:numId w:val="12"/>
        </w:numPr>
        <w:rPr>
          <w:sz w:val="24"/>
          <w:szCs w:val="24"/>
          <w:lang w:val="en-US"/>
        </w:rPr>
      </w:pPr>
      <w:r w:rsidRPr="0029466D">
        <w:rPr>
          <w:sz w:val="24"/>
          <w:szCs w:val="24"/>
          <w:highlight w:val="yellow"/>
          <w:lang w:val="en-US"/>
        </w:rPr>
        <w:t>11-20/0636r2 - CR for WUR Beacon, Po-Kai Huang (Intel) – remaining 3 CIDs</w:t>
      </w:r>
    </w:p>
    <w:p w14:paraId="1806A71C" w14:textId="77777777" w:rsidR="0029466D" w:rsidRPr="0029466D" w:rsidRDefault="0029466D" w:rsidP="005B0C76">
      <w:pPr>
        <w:numPr>
          <w:ilvl w:val="0"/>
          <w:numId w:val="12"/>
        </w:numPr>
        <w:rPr>
          <w:sz w:val="24"/>
          <w:szCs w:val="24"/>
          <w:lang w:val="sv-SE"/>
        </w:rPr>
      </w:pPr>
      <w:r w:rsidRPr="0029466D">
        <w:rPr>
          <w:sz w:val="24"/>
          <w:szCs w:val="24"/>
          <w:lang w:val="en-US"/>
        </w:rPr>
        <w:t>Adjourn</w:t>
      </w:r>
    </w:p>
    <w:p w14:paraId="47BAEE7C" w14:textId="77777777" w:rsidR="00C8139F" w:rsidRPr="00086DCD" w:rsidRDefault="00C8139F" w:rsidP="00C8139F">
      <w:pPr>
        <w:rPr>
          <w:b/>
          <w:bCs/>
          <w:sz w:val="24"/>
          <w:szCs w:val="24"/>
          <w:u w:val="single"/>
        </w:rPr>
      </w:pPr>
    </w:p>
    <w:p w14:paraId="695BD7EC" w14:textId="77777777" w:rsidR="00C8139F" w:rsidRPr="00086DCD" w:rsidRDefault="00C8139F" w:rsidP="00C8139F">
      <w:pPr>
        <w:rPr>
          <w:sz w:val="24"/>
          <w:szCs w:val="24"/>
        </w:rPr>
      </w:pPr>
    </w:p>
    <w:p w14:paraId="03776084" w14:textId="77777777" w:rsidR="00C8139F" w:rsidRPr="00086DCD" w:rsidRDefault="00C8139F" w:rsidP="00C8139F">
      <w:pPr>
        <w:rPr>
          <w:sz w:val="24"/>
          <w:szCs w:val="24"/>
        </w:rPr>
      </w:pPr>
      <w:r w:rsidRPr="00086DCD">
        <w:rPr>
          <w:b/>
          <w:bCs/>
          <w:sz w:val="24"/>
          <w:szCs w:val="24"/>
        </w:rPr>
        <w:t>Teleconferences are subject to applicable policies and procedures, see below.</w:t>
      </w:r>
      <w:r w:rsidRPr="00086DCD">
        <w:rPr>
          <w:sz w:val="24"/>
          <w:szCs w:val="24"/>
        </w:rPr>
        <w:br/>
        <w:t>•       IEEE Code of Ethics</w:t>
      </w:r>
      <w:r w:rsidRPr="00086DCD">
        <w:rPr>
          <w:sz w:val="24"/>
          <w:szCs w:val="24"/>
        </w:rPr>
        <w:br/>
        <w:t>–       </w:t>
      </w:r>
      <w:hyperlink r:id="rId29" w:tgtFrame="_blank" w:history="1">
        <w:r w:rsidRPr="00086DCD">
          <w:rPr>
            <w:rStyle w:val="Hyperlink"/>
            <w:sz w:val="24"/>
            <w:szCs w:val="24"/>
          </w:rPr>
          <w:t>https://www.ieee.org/about/corporate/governance/p7-8.html</w:t>
        </w:r>
      </w:hyperlink>
      <w:r w:rsidRPr="00086DCD">
        <w:rPr>
          <w:sz w:val="24"/>
          <w:szCs w:val="24"/>
        </w:rPr>
        <w:t>  </w:t>
      </w:r>
      <w:r w:rsidRPr="00086DCD">
        <w:rPr>
          <w:sz w:val="24"/>
          <w:szCs w:val="24"/>
        </w:rPr>
        <w:br/>
        <w:t>•       IEEE Standards Association (IEEE-SA) Affiliation FAQ</w:t>
      </w:r>
      <w:r w:rsidRPr="00086DCD">
        <w:rPr>
          <w:sz w:val="24"/>
          <w:szCs w:val="24"/>
        </w:rPr>
        <w:br/>
        <w:t>–       </w:t>
      </w:r>
      <w:hyperlink r:id="rId30" w:tgtFrame="_blank" w:history="1">
        <w:r w:rsidRPr="00086DCD">
          <w:rPr>
            <w:rStyle w:val="Hyperlink"/>
            <w:sz w:val="24"/>
            <w:szCs w:val="24"/>
          </w:rPr>
          <w:t>https://standards.ieee.org/faqs/affiliation.html</w:t>
        </w:r>
      </w:hyperlink>
      <w:r w:rsidRPr="00086DCD">
        <w:rPr>
          <w:sz w:val="24"/>
          <w:szCs w:val="24"/>
        </w:rPr>
        <w:br/>
        <w:t>•       Antitrust and Competition Policy</w:t>
      </w:r>
      <w:r w:rsidRPr="00086DCD">
        <w:rPr>
          <w:sz w:val="24"/>
          <w:szCs w:val="24"/>
        </w:rPr>
        <w:br/>
        <w:t>–       </w:t>
      </w:r>
      <w:hyperlink r:id="rId31" w:tgtFrame="_blank" w:history="1">
        <w:r w:rsidRPr="00086DCD">
          <w:rPr>
            <w:rStyle w:val="Hyperlink"/>
            <w:sz w:val="24"/>
            <w:szCs w:val="24"/>
          </w:rPr>
          <w:t>https://standards.ieee.org/content/dam/ieee-standards/standards/web/documents/other/antitrust.pdf</w:t>
        </w:r>
      </w:hyperlink>
      <w:r w:rsidRPr="00086DCD">
        <w:rPr>
          <w:sz w:val="24"/>
          <w:szCs w:val="24"/>
        </w:rPr>
        <w:br/>
        <w:t>•       IEEE-SA Patent Policy</w:t>
      </w:r>
      <w:r w:rsidRPr="00086DCD">
        <w:rPr>
          <w:sz w:val="24"/>
          <w:szCs w:val="24"/>
        </w:rPr>
        <w:br/>
        <w:t>–       </w:t>
      </w:r>
      <w:hyperlink r:id="rId32" w:tgtFrame="_blank" w:history="1">
        <w:r w:rsidRPr="00086DCD">
          <w:rPr>
            <w:rStyle w:val="Hyperlink"/>
            <w:sz w:val="24"/>
            <w:szCs w:val="24"/>
          </w:rPr>
          <w:t>http://standards.ieee.org/develop/policies/bylaws/sect6-7.html</w:t>
        </w:r>
      </w:hyperlink>
      <w:r w:rsidRPr="00086DCD">
        <w:rPr>
          <w:sz w:val="24"/>
          <w:szCs w:val="24"/>
        </w:rPr>
        <w:t>  </w:t>
      </w:r>
      <w:r w:rsidRPr="00086DCD">
        <w:rPr>
          <w:sz w:val="24"/>
          <w:szCs w:val="24"/>
        </w:rPr>
        <w:br/>
        <w:t>–       </w:t>
      </w:r>
      <w:hyperlink r:id="rId33" w:tgtFrame="_blank" w:history="1">
        <w:r w:rsidRPr="00086DCD">
          <w:rPr>
            <w:rStyle w:val="Hyperlink"/>
            <w:sz w:val="24"/>
            <w:szCs w:val="24"/>
          </w:rPr>
          <w:t>https://standards.ieee.org/about/sasb/patcom/</w:t>
        </w:r>
      </w:hyperlink>
      <w:r w:rsidRPr="00086DCD">
        <w:rPr>
          <w:sz w:val="24"/>
          <w:szCs w:val="24"/>
        </w:rPr>
        <w:br/>
        <w:t> •       IEEE 802 Working Group Policies &amp;Procedures (29 Jul 2016)</w:t>
      </w:r>
      <w:r w:rsidRPr="00086DCD">
        <w:rPr>
          <w:sz w:val="24"/>
          <w:szCs w:val="24"/>
        </w:rPr>
        <w:br/>
        <w:t>–       </w:t>
      </w:r>
      <w:hyperlink r:id="rId34" w:tgtFrame="_blank" w:history="1">
        <w:r w:rsidRPr="00086DCD">
          <w:rPr>
            <w:rStyle w:val="Hyperlink"/>
            <w:sz w:val="24"/>
            <w:szCs w:val="24"/>
          </w:rPr>
          <w:t>http://www.ieee802.org/PNP/approved/IEEE_802_WG_PandP_v19.pdf</w:t>
        </w:r>
      </w:hyperlink>
      <w:r w:rsidRPr="00086DCD">
        <w:rPr>
          <w:sz w:val="24"/>
          <w:szCs w:val="24"/>
        </w:rPr>
        <w:br/>
        <w:t>•       IEEE 802 LMSC Chair's Guidelines (Approved 13 Jul 2018)</w:t>
      </w:r>
      <w:r w:rsidRPr="00086DCD">
        <w:rPr>
          <w:sz w:val="24"/>
          <w:szCs w:val="24"/>
        </w:rPr>
        <w:br/>
        <w:t>–       </w:t>
      </w:r>
      <w:hyperlink r:id="rId35" w:tgtFrame="_blank" w:history="1">
        <w:r w:rsidRPr="00086DCD">
          <w:rPr>
            <w:rStyle w:val="Hyperlink"/>
            <w:sz w:val="24"/>
            <w:szCs w:val="24"/>
          </w:rPr>
          <w:t>https://mentor.ieee.org/802-ec/dcn/17/ec-17-0120-27-0PNP-ieee-802-lmsc-chairs-guidelines.pdf</w:t>
        </w:r>
      </w:hyperlink>
      <w:r w:rsidRPr="00086DCD">
        <w:rPr>
          <w:sz w:val="24"/>
          <w:szCs w:val="24"/>
        </w:rPr>
        <w:br/>
        <w:t>•       Participation in IEEE 802 Meetings</w:t>
      </w:r>
      <w:r w:rsidRPr="00086DCD">
        <w:rPr>
          <w:sz w:val="24"/>
          <w:szCs w:val="24"/>
        </w:rPr>
        <w:br/>
        <w:t>–       </w:t>
      </w:r>
      <w:hyperlink r:id="rId36" w:tgtFrame="_blank" w:history="1">
        <w:r w:rsidRPr="00086DCD">
          <w:rPr>
            <w:rStyle w:val="Hyperlink"/>
            <w:sz w:val="24"/>
            <w:szCs w:val="24"/>
          </w:rPr>
          <w:t>https://mentor.ieee.org/802-ec/dcn/16/ec-16-0180-05-00EC-ieee-802-participation-slide.pptx</w:t>
        </w:r>
      </w:hyperlink>
      <w:r w:rsidRPr="00086DCD">
        <w:rPr>
          <w:sz w:val="24"/>
          <w:szCs w:val="24"/>
        </w:rPr>
        <w:br/>
        <w:t>•       IEEE 802.11 WG OM: (Approved 10 Nov 2017)</w:t>
      </w:r>
      <w:r w:rsidRPr="00086DCD">
        <w:rPr>
          <w:sz w:val="24"/>
          <w:szCs w:val="24"/>
        </w:rPr>
        <w:br/>
        <w:t>–       </w:t>
      </w:r>
      <w:hyperlink r:id="rId37" w:tgtFrame="_blank" w:history="1">
        <w:r w:rsidRPr="00086DCD">
          <w:rPr>
            <w:rStyle w:val="Hyperlink"/>
            <w:sz w:val="24"/>
            <w:szCs w:val="24"/>
          </w:rPr>
          <w:t>https://mentor.ieee.org/802.11/dcn/14/11-14-0629-22-0000-802-11-operations-manual.docx</w:t>
        </w:r>
      </w:hyperlink>
    </w:p>
    <w:p w14:paraId="4DEB4495" w14:textId="2BDD47A8" w:rsidR="00A86D5A" w:rsidRPr="00086DCD" w:rsidRDefault="00C8139F" w:rsidP="005B0C76">
      <w:pPr>
        <w:pStyle w:val="ListParagraph"/>
        <w:numPr>
          <w:ilvl w:val="0"/>
          <w:numId w:val="13"/>
        </w:numPr>
        <w:rPr>
          <w:b/>
          <w:sz w:val="24"/>
          <w:lang w:eastAsia="ja-JP"/>
        </w:rPr>
      </w:pPr>
      <w:r>
        <w:rPr>
          <w:lang w:eastAsia="ja-JP"/>
        </w:rPr>
        <w:br w:type="page"/>
      </w:r>
      <w:r w:rsidR="00A86D5A" w:rsidRPr="00086DCD">
        <w:rPr>
          <w:b/>
          <w:sz w:val="24"/>
          <w:lang w:eastAsia="ja-JP"/>
        </w:rPr>
        <w:lastRenderedPageBreak/>
        <w:t xml:space="preserve">Chair Minyoung Park </w:t>
      </w:r>
      <w:r w:rsidR="00A86D5A" w:rsidRPr="00086DCD">
        <w:rPr>
          <w:rFonts w:hint="eastAsia"/>
          <w:b/>
          <w:sz w:val="24"/>
          <w:lang w:eastAsia="ja-JP"/>
        </w:rPr>
        <w:t>(</w:t>
      </w:r>
      <w:r w:rsidR="00A86D5A" w:rsidRPr="00086DCD">
        <w:rPr>
          <w:b/>
          <w:sz w:val="24"/>
          <w:lang w:eastAsia="ja-JP"/>
        </w:rPr>
        <w:t>Intel</w:t>
      </w:r>
      <w:r w:rsidR="00A86D5A" w:rsidRPr="00086DCD">
        <w:rPr>
          <w:rFonts w:hint="eastAsia"/>
          <w:b/>
          <w:sz w:val="24"/>
          <w:lang w:eastAsia="ja-JP"/>
        </w:rPr>
        <w:t xml:space="preserve">) calls </w:t>
      </w:r>
      <w:r w:rsidR="00A86D5A" w:rsidRPr="00086DCD">
        <w:rPr>
          <w:b/>
          <w:sz w:val="24"/>
          <w:lang w:eastAsia="ja-JP"/>
        </w:rPr>
        <w:t xml:space="preserve">the meeting </w:t>
      </w:r>
      <w:r w:rsidR="00A86D5A" w:rsidRPr="00086DCD">
        <w:rPr>
          <w:rFonts w:hint="eastAsia"/>
          <w:b/>
          <w:sz w:val="24"/>
          <w:lang w:eastAsia="ja-JP"/>
        </w:rPr>
        <w:t xml:space="preserve">to order at </w:t>
      </w:r>
      <w:r w:rsidR="00F55881">
        <w:rPr>
          <w:b/>
          <w:sz w:val="24"/>
          <w:lang w:eastAsia="ja-JP"/>
        </w:rPr>
        <w:t>5</w:t>
      </w:r>
      <w:r w:rsidR="00A86D5A" w:rsidRPr="00086DCD">
        <w:rPr>
          <w:b/>
          <w:sz w:val="24"/>
          <w:lang w:eastAsia="ja-JP"/>
        </w:rPr>
        <w:t>:0</w:t>
      </w:r>
      <w:r w:rsidR="00F55881">
        <w:rPr>
          <w:b/>
          <w:sz w:val="24"/>
          <w:lang w:eastAsia="ja-JP"/>
        </w:rPr>
        <w:t>2p</w:t>
      </w:r>
      <w:r w:rsidR="00A86D5A" w:rsidRPr="00086DCD">
        <w:rPr>
          <w:b/>
          <w:sz w:val="24"/>
          <w:lang w:eastAsia="ja-JP"/>
        </w:rPr>
        <w:t xml:space="preserve">m </w:t>
      </w:r>
      <w:r w:rsidR="00A86D5A" w:rsidRPr="00086DCD">
        <w:rPr>
          <w:rFonts w:hint="eastAsia"/>
          <w:b/>
          <w:sz w:val="24"/>
          <w:lang w:eastAsia="ja-JP"/>
        </w:rPr>
        <w:t>(</w:t>
      </w:r>
      <w:r w:rsidR="00A86D5A" w:rsidRPr="00086DCD">
        <w:rPr>
          <w:b/>
          <w:sz w:val="24"/>
          <w:lang w:eastAsia="ja-JP"/>
        </w:rPr>
        <w:t>ET</w:t>
      </w:r>
      <w:r w:rsidR="00A86D5A" w:rsidRPr="00086DCD">
        <w:rPr>
          <w:rFonts w:hint="eastAsia"/>
          <w:b/>
          <w:sz w:val="24"/>
          <w:lang w:eastAsia="ja-JP"/>
        </w:rPr>
        <w:t>).</w:t>
      </w:r>
    </w:p>
    <w:p w14:paraId="7D736B73" w14:textId="69C6A499" w:rsidR="00EF4FC0" w:rsidRDefault="00A86D5A" w:rsidP="005B0C76">
      <w:pPr>
        <w:pStyle w:val="ListParagraph"/>
        <w:numPr>
          <w:ilvl w:val="0"/>
          <w:numId w:val="13"/>
        </w:numPr>
        <w:rPr>
          <w:bCs/>
          <w:sz w:val="24"/>
          <w:lang w:eastAsia="ja-JP"/>
        </w:rPr>
      </w:pPr>
      <w:r w:rsidRPr="00086DCD">
        <w:rPr>
          <w:bCs/>
          <w:sz w:val="24"/>
          <w:lang w:eastAsia="ja-JP"/>
        </w:rPr>
        <w:t>Minyoung goes through the proposed agenda, which can also be found in document 11-20/</w:t>
      </w:r>
      <w:proofErr w:type="gramStart"/>
      <w:r w:rsidRPr="00086DCD">
        <w:rPr>
          <w:bCs/>
          <w:sz w:val="24"/>
          <w:lang w:eastAsia="ja-JP"/>
        </w:rPr>
        <w:t>0695r</w:t>
      </w:r>
      <w:r w:rsidR="008C54E9">
        <w:rPr>
          <w:bCs/>
          <w:sz w:val="24"/>
          <w:lang w:eastAsia="ja-JP"/>
        </w:rPr>
        <w:t>0</w:t>
      </w:r>
      <w:r w:rsidRPr="00086DCD">
        <w:rPr>
          <w:bCs/>
          <w:sz w:val="24"/>
          <w:lang w:eastAsia="ja-JP"/>
        </w:rPr>
        <w:t>, and</w:t>
      </w:r>
      <w:proofErr w:type="gramEnd"/>
      <w:r w:rsidRPr="00086DCD">
        <w:rPr>
          <w:bCs/>
          <w:sz w:val="24"/>
          <w:lang w:eastAsia="ja-JP"/>
        </w:rPr>
        <w:t xml:space="preserve"> asks if there is any objection to use this as the agenda for the meeting.</w:t>
      </w:r>
    </w:p>
    <w:p w14:paraId="532BD2CF" w14:textId="77777777" w:rsidR="00DF363E" w:rsidRDefault="00EF4FC0" w:rsidP="00EF4FC0">
      <w:pPr>
        <w:pStyle w:val="ListParagraph"/>
        <w:ind w:left="360"/>
        <w:rPr>
          <w:bCs/>
          <w:sz w:val="24"/>
          <w:lang w:eastAsia="ja-JP"/>
        </w:rPr>
      </w:pPr>
      <w:r>
        <w:rPr>
          <w:bCs/>
          <w:sz w:val="24"/>
          <w:lang w:eastAsia="ja-JP"/>
        </w:rPr>
        <w:t xml:space="preserve">Po-Kai asks Minyoung </w:t>
      </w:r>
      <w:r w:rsidR="00483F48">
        <w:rPr>
          <w:bCs/>
          <w:sz w:val="24"/>
          <w:lang w:eastAsia="ja-JP"/>
        </w:rPr>
        <w:t xml:space="preserve">to add document 779r0 to the agenda. </w:t>
      </w:r>
      <w:r w:rsidR="007C202F">
        <w:rPr>
          <w:bCs/>
          <w:sz w:val="24"/>
          <w:lang w:eastAsia="ja-JP"/>
        </w:rPr>
        <w:t xml:space="preserve">There is </w:t>
      </w:r>
      <w:r w:rsidR="00DC70BD">
        <w:rPr>
          <w:bCs/>
          <w:sz w:val="24"/>
          <w:lang w:eastAsia="ja-JP"/>
        </w:rPr>
        <w:t>also a</w:t>
      </w:r>
      <w:r w:rsidR="00E93DFD">
        <w:rPr>
          <w:bCs/>
          <w:sz w:val="24"/>
          <w:lang w:eastAsia="ja-JP"/>
        </w:rPr>
        <w:t xml:space="preserve"> request for a</w:t>
      </w:r>
      <w:r w:rsidR="00DF363E">
        <w:rPr>
          <w:bCs/>
          <w:sz w:val="24"/>
          <w:lang w:eastAsia="ja-JP"/>
        </w:rPr>
        <w:t xml:space="preserve"> status</w:t>
      </w:r>
      <w:r w:rsidR="00E93DFD">
        <w:rPr>
          <w:bCs/>
          <w:sz w:val="24"/>
          <w:lang w:eastAsia="ja-JP"/>
        </w:rPr>
        <w:t xml:space="preserve"> update regarding</w:t>
      </w:r>
      <w:r w:rsidR="00DF363E">
        <w:rPr>
          <w:bCs/>
          <w:sz w:val="24"/>
          <w:lang w:eastAsia="ja-JP"/>
        </w:rPr>
        <w:t xml:space="preserve"> how many CIDs have been addressed and how many remain.</w:t>
      </w:r>
    </w:p>
    <w:p w14:paraId="55B2DB13" w14:textId="42C58899" w:rsidR="00A86D5A" w:rsidRPr="00086DCD" w:rsidRDefault="00940524" w:rsidP="00EF4FC0">
      <w:pPr>
        <w:pStyle w:val="ListParagraph"/>
        <w:ind w:left="360"/>
        <w:rPr>
          <w:bCs/>
          <w:sz w:val="24"/>
          <w:lang w:eastAsia="ja-JP"/>
        </w:rPr>
      </w:pPr>
      <w:r>
        <w:rPr>
          <w:bCs/>
          <w:sz w:val="24"/>
          <w:lang w:eastAsia="ja-JP"/>
        </w:rPr>
        <w:t xml:space="preserve">A point is added to the agenda where </w:t>
      </w:r>
      <w:r w:rsidR="008264A3">
        <w:rPr>
          <w:bCs/>
          <w:sz w:val="24"/>
          <w:lang w:eastAsia="ja-JP"/>
        </w:rPr>
        <w:t xml:space="preserve">Po-Kai will give a status update. </w:t>
      </w:r>
      <w:r w:rsidR="008C54E9">
        <w:rPr>
          <w:bCs/>
          <w:sz w:val="24"/>
          <w:lang w:eastAsia="ja-JP"/>
        </w:rPr>
        <w:t xml:space="preserve">Minyoung asks if there </w:t>
      </w:r>
      <w:r w:rsidR="009F016C">
        <w:rPr>
          <w:bCs/>
          <w:sz w:val="24"/>
          <w:lang w:eastAsia="ja-JP"/>
        </w:rPr>
        <w:t xml:space="preserve">is any objection to approve the updated agenda. </w:t>
      </w:r>
      <w:r w:rsidR="00A86D5A" w:rsidRPr="00086DCD">
        <w:rPr>
          <w:bCs/>
          <w:sz w:val="24"/>
          <w:lang w:eastAsia="ja-JP"/>
        </w:rPr>
        <w:t xml:space="preserve">No objection from the people on the call so the </w:t>
      </w:r>
      <w:r w:rsidR="009F016C">
        <w:rPr>
          <w:bCs/>
          <w:sz w:val="24"/>
          <w:lang w:eastAsia="ja-JP"/>
        </w:rPr>
        <w:t xml:space="preserve">updated </w:t>
      </w:r>
      <w:r w:rsidR="00A86D5A" w:rsidRPr="00086DCD">
        <w:rPr>
          <w:bCs/>
          <w:sz w:val="24"/>
          <w:lang w:eastAsia="ja-JP"/>
        </w:rPr>
        <w:t>agenda will be used.</w:t>
      </w:r>
      <w:r w:rsidR="009F016C">
        <w:rPr>
          <w:bCs/>
          <w:sz w:val="24"/>
          <w:lang w:eastAsia="ja-JP"/>
        </w:rPr>
        <w:t xml:space="preserve"> This can be found in </w:t>
      </w:r>
      <w:r w:rsidR="000D5504">
        <w:rPr>
          <w:bCs/>
          <w:sz w:val="24"/>
          <w:lang w:eastAsia="ja-JP"/>
        </w:rPr>
        <w:t>11-20/0695r6.</w:t>
      </w:r>
    </w:p>
    <w:p w14:paraId="498B44AA" w14:textId="2F1627C8" w:rsidR="00A86D5A" w:rsidRPr="00086DCD" w:rsidRDefault="00A86D5A" w:rsidP="005B0C76">
      <w:pPr>
        <w:pStyle w:val="ListParagraph"/>
        <w:numPr>
          <w:ilvl w:val="0"/>
          <w:numId w:val="13"/>
        </w:numPr>
        <w:rPr>
          <w:bCs/>
          <w:sz w:val="24"/>
          <w:lang w:eastAsia="ja-JP"/>
        </w:rPr>
      </w:pPr>
      <w:r w:rsidRPr="00086DCD">
        <w:rPr>
          <w:bCs/>
          <w:sz w:val="24"/>
          <w:lang w:eastAsia="ja-JP"/>
        </w:rPr>
        <w:t>Minyoung refers people to the links provided in 11-20/0695r in case of questions related to the IEEE patent policy.</w:t>
      </w:r>
    </w:p>
    <w:p w14:paraId="7ED602A6" w14:textId="0000E11A" w:rsidR="00A86D5A" w:rsidRDefault="00A86D5A" w:rsidP="005B0C76">
      <w:pPr>
        <w:pStyle w:val="ListParagraph"/>
        <w:numPr>
          <w:ilvl w:val="0"/>
          <w:numId w:val="13"/>
        </w:numPr>
        <w:rPr>
          <w:bCs/>
          <w:sz w:val="24"/>
          <w:lang w:eastAsia="ja-JP"/>
        </w:rPr>
      </w:pPr>
      <w:r w:rsidRPr="00086DCD">
        <w:rPr>
          <w:bCs/>
          <w:sz w:val="24"/>
          <w:lang w:eastAsia="ja-JP"/>
        </w:rPr>
        <w:t>Minyoung reminds about attendance.</w:t>
      </w:r>
    </w:p>
    <w:p w14:paraId="3CC853D3" w14:textId="6BC91466" w:rsidR="000D5504" w:rsidRDefault="0007148D" w:rsidP="005B0C76">
      <w:pPr>
        <w:pStyle w:val="ListParagraph"/>
        <w:numPr>
          <w:ilvl w:val="0"/>
          <w:numId w:val="13"/>
        </w:numPr>
        <w:rPr>
          <w:bCs/>
          <w:sz w:val="24"/>
          <w:lang w:eastAsia="ja-JP"/>
        </w:rPr>
      </w:pPr>
      <w:r>
        <w:rPr>
          <w:bCs/>
          <w:sz w:val="24"/>
          <w:lang w:eastAsia="ja-JP"/>
        </w:rPr>
        <w:t>Status update regarding CIDs</w:t>
      </w:r>
      <w:r w:rsidR="00F72E38">
        <w:rPr>
          <w:bCs/>
          <w:sz w:val="24"/>
          <w:lang w:eastAsia="ja-JP"/>
        </w:rPr>
        <w:t xml:space="preserve"> by Po-Kai Huang</w:t>
      </w:r>
      <w:r>
        <w:rPr>
          <w:bCs/>
          <w:sz w:val="24"/>
          <w:lang w:eastAsia="ja-JP"/>
        </w:rPr>
        <w:t>.</w:t>
      </w:r>
    </w:p>
    <w:p w14:paraId="02D18231" w14:textId="6EBB1507" w:rsidR="0007148D" w:rsidRDefault="00F72E38" w:rsidP="0007148D">
      <w:pPr>
        <w:pStyle w:val="ListParagraph"/>
        <w:ind w:left="360"/>
        <w:rPr>
          <w:bCs/>
          <w:sz w:val="24"/>
          <w:lang w:eastAsia="ja-JP"/>
        </w:rPr>
      </w:pPr>
      <w:r>
        <w:rPr>
          <w:bCs/>
          <w:sz w:val="24"/>
          <w:lang w:eastAsia="ja-JP"/>
        </w:rPr>
        <w:t xml:space="preserve">In total, there are 116 CIDs. All editorial </w:t>
      </w:r>
      <w:r w:rsidR="002C3CF6">
        <w:rPr>
          <w:bCs/>
          <w:sz w:val="24"/>
          <w:lang w:eastAsia="ja-JP"/>
        </w:rPr>
        <w:t>CIDs resolved and</w:t>
      </w:r>
      <w:r w:rsidR="007E7ACC">
        <w:rPr>
          <w:bCs/>
          <w:sz w:val="24"/>
          <w:lang w:eastAsia="ja-JP"/>
        </w:rPr>
        <w:t xml:space="preserve"> </w:t>
      </w:r>
      <w:r w:rsidR="002C3CF6">
        <w:rPr>
          <w:bCs/>
          <w:sz w:val="24"/>
          <w:lang w:eastAsia="ja-JP"/>
        </w:rPr>
        <w:t>in total roughly 50% of the CIDs remain</w:t>
      </w:r>
      <w:r w:rsidR="001A2141">
        <w:rPr>
          <w:bCs/>
          <w:sz w:val="24"/>
          <w:lang w:eastAsia="ja-JP"/>
        </w:rPr>
        <w:t xml:space="preserve">. Po-Kai believed we are slightly ahead of 11ax, looking at the percentage of resolved CIDs. </w:t>
      </w:r>
    </w:p>
    <w:p w14:paraId="1A229E9D" w14:textId="0DFCA59D" w:rsidR="007E7ACC" w:rsidRDefault="00A71725" w:rsidP="0007148D">
      <w:pPr>
        <w:pStyle w:val="ListParagraph"/>
        <w:ind w:left="360"/>
        <w:rPr>
          <w:bCs/>
          <w:sz w:val="24"/>
          <w:lang w:eastAsia="ja-JP"/>
        </w:rPr>
      </w:pPr>
      <w:r>
        <w:rPr>
          <w:bCs/>
          <w:sz w:val="24"/>
          <w:lang w:eastAsia="ja-JP"/>
        </w:rPr>
        <w:t xml:space="preserve">Minyoung points out that even if we </w:t>
      </w:r>
      <w:proofErr w:type="gramStart"/>
      <w:r>
        <w:rPr>
          <w:bCs/>
          <w:sz w:val="24"/>
          <w:lang w:eastAsia="ja-JP"/>
        </w:rPr>
        <w:t>have to</w:t>
      </w:r>
      <w:proofErr w:type="gramEnd"/>
      <w:r>
        <w:rPr>
          <w:bCs/>
          <w:sz w:val="24"/>
          <w:lang w:eastAsia="ja-JP"/>
        </w:rPr>
        <w:t xml:space="preserve"> after </w:t>
      </w:r>
      <w:proofErr w:type="spellStart"/>
      <w:r>
        <w:rPr>
          <w:bCs/>
          <w:sz w:val="24"/>
          <w:lang w:eastAsia="ja-JP"/>
        </w:rPr>
        <w:t>ax</w:t>
      </w:r>
      <w:proofErr w:type="spellEnd"/>
      <w:r>
        <w:rPr>
          <w:bCs/>
          <w:sz w:val="24"/>
          <w:lang w:eastAsia="ja-JP"/>
        </w:rPr>
        <w:t xml:space="preserve"> and ay to rev. com, </w:t>
      </w:r>
      <w:r w:rsidR="000118D3">
        <w:rPr>
          <w:bCs/>
          <w:sz w:val="24"/>
          <w:lang w:eastAsia="ja-JP"/>
        </w:rPr>
        <w:t xml:space="preserve">we will have to do recirculation(s). The original </w:t>
      </w:r>
      <w:r w:rsidR="00F16F23">
        <w:rPr>
          <w:bCs/>
          <w:sz w:val="24"/>
          <w:lang w:eastAsia="ja-JP"/>
        </w:rPr>
        <w:t xml:space="preserve">ambition was to finalize the CIDs in May, but we are slightly behind. </w:t>
      </w:r>
      <w:r w:rsidR="00BE1600">
        <w:rPr>
          <w:bCs/>
          <w:sz w:val="24"/>
          <w:lang w:eastAsia="ja-JP"/>
        </w:rPr>
        <w:t>Probably we can do recirculation in June.</w:t>
      </w:r>
    </w:p>
    <w:p w14:paraId="306A2944" w14:textId="77777777" w:rsidR="0074537C" w:rsidRPr="00086DCD" w:rsidRDefault="0074537C" w:rsidP="0007148D">
      <w:pPr>
        <w:pStyle w:val="ListParagraph"/>
        <w:ind w:left="360"/>
        <w:rPr>
          <w:bCs/>
          <w:sz w:val="24"/>
          <w:lang w:eastAsia="ja-JP"/>
        </w:rPr>
      </w:pPr>
    </w:p>
    <w:p w14:paraId="733092C9" w14:textId="77777777" w:rsidR="00A86D5A" w:rsidRPr="00086DCD" w:rsidRDefault="00A86D5A" w:rsidP="005B0C76">
      <w:pPr>
        <w:pStyle w:val="ListParagraph"/>
        <w:numPr>
          <w:ilvl w:val="0"/>
          <w:numId w:val="13"/>
        </w:numPr>
        <w:rPr>
          <w:bCs/>
          <w:sz w:val="24"/>
          <w:lang w:eastAsia="ja-JP"/>
        </w:rPr>
      </w:pPr>
      <w:r w:rsidRPr="00086DCD">
        <w:rPr>
          <w:bCs/>
          <w:sz w:val="24"/>
          <w:lang w:eastAsia="ja-JP"/>
        </w:rPr>
        <w:t>Motions:</w:t>
      </w:r>
    </w:p>
    <w:p w14:paraId="297C2C38" w14:textId="77777777" w:rsidR="00A86D5A" w:rsidRPr="00086DCD" w:rsidRDefault="00A86D5A" w:rsidP="00A86D5A">
      <w:pPr>
        <w:rPr>
          <w:rFonts w:eastAsia="Times New Roman"/>
          <w:bCs/>
          <w:sz w:val="24"/>
          <w:szCs w:val="24"/>
          <w:lang w:val="en-US" w:eastAsia="ja-JP"/>
        </w:rPr>
      </w:pPr>
    </w:p>
    <w:p w14:paraId="1BB93C49" w14:textId="118D2C73" w:rsidR="00A86D5A" w:rsidRPr="00086DCD" w:rsidRDefault="00A86D5A" w:rsidP="00A86D5A">
      <w:pPr>
        <w:ind w:firstLine="360"/>
        <w:rPr>
          <w:rFonts w:eastAsia="Times New Roman"/>
          <w:b/>
          <w:sz w:val="24"/>
          <w:szCs w:val="24"/>
          <w:lang w:val="en-US" w:eastAsia="ja-JP"/>
        </w:rPr>
      </w:pPr>
      <w:r w:rsidRPr="00086DCD">
        <w:rPr>
          <w:rFonts w:eastAsia="Times New Roman"/>
          <w:b/>
          <w:sz w:val="24"/>
          <w:szCs w:val="24"/>
          <w:lang w:val="en-US" w:eastAsia="ja-JP"/>
        </w:rPr>
        <w:t>Motion# 700</w:t>
      </w:r>
      <w:r w:rsidR="0074537C">
        <w:rPr>
          <w:rFonts w:eastAsia="Times New Roman"/>
          <w:b/>
          <w:sz w:val="24"/>
          <w:szCs w:val="24"/>
          <w:lang w:val="en-US" w:eastAsia="ja-JP"/>
        </w:rPr>
        <w:t>8</w:t>
      </w:r>
    </w:p>
    <w:p w14:paraId="2C4A6B20" w14:textId="77777777" w:rsidR="00A86D5A" w:rsidRPr="00086DCD" w:rsidRDefault="00A86D5A" w:rsidP="00A86D5A">
      <w:pPr>
        <w:rPr>
          <w:rFonts w:eastAsia="Times New Roman"/>
          <w:bCs/>
          <w:sz w:val="24"/>
          <w:szCs w:val="24"/>
          <w:lang w:val="en-US" w:eastAsia="ja-JP"/>
        </w:rPr>
      </w:pPr>
    </w:p>
    <w:p w14:paraId="748818FE" w14:textId="77777777" w:rsidR="00A10A55" w:rsidRPr="00A10A55" w:rsidRDefault="00A10A55" w:rsidP="00A10A55">
      <w:pPr>
        <w:ind w:firstLine="360"/>
        <w:rPr>
          <w:rFonts w:eastAsia="Times New Roman"/>
          <w:sz w:val="24"/>
          <w:szCs w:val="24"/>
          <w:lang w:val="en-US" w:eastAsia="ja-JP"/>
        </w:rPr>
      </w:pPr>
      <w:r w:rsidRPr="00A10A55">
        <w:rPr>
          <w:rFonts w:eastAsia="Times New Roman"/>
          <w:sz w:val="24"/>
          <w:szCs w:val="24"/>
          <w:lang w:val="en-US" w:eastAsia="ja-JP"/>
        </w:rPr>
        <w:t>Move to accept the comment resolution in 11-20/0601r4 for CIDs listed below:</w:t>
      </w:r>
    </w:p>
    <w:p w14:paraId="2433C508" w14:textId="77777777" w:rsidR="00A10A55" w:rsidRPr="00A10A55" w:rsidRDefault="00A10A55" w:rsidP="005B0C76">
      <w:pPr>
        <w:numPr>
          <w:ilvl w:val="1"/>
          <w:numId w:val="14"/>
        </w:numPr>
        <w:rPr>
          <w:rFonts w:eastAsia="Times New Roman"/>
          <w:sz w:val="24"/>
          <w:szCs w:val="24"/>
          <w:lang w:val="sv-SE" w:eastAsia="ja-JP"/>
        </w:rPr>
      </w:pPr>
      <w:r w:rsidRPr="00A10A55">
        <w:rPr>
          <w:rFonts w:eastAsia="Times New Roman"/>
          <w:sz w:val="24"/>
          <w:szCs w:val="24"/>
          <w:lang w:eastAsia="ja-JP"/>
        </w:rPr>
        <w:t xml:space="preserve">7060, 7062, 7063, 7088  </w:t>
      </w:r>
    </w:p>
    <w:p w14:paraId="47ED4667" w14:textId="77777777" w:rsidR="00A86D5A" w:rsidRPr="00086DCD" w:rsidRDefault="00A86D5A" w:rsidP="00A86D5A">
      <w:pPr>
        <w:rPr>
          <w:bCs/>
          <w:sz w:val="24"/>
          <w:szCs w:val="24"/>
          <w:lang w:eastAsia="ja-JP"/>
        </w:rPr>
      </w:pPr>
    </w:p>
    <w:p w14:paraId="74B2A7E5" w14:textId="5E38C675" w:rsidR="00A86D5A" w:rsidRPr="00A10A55" w:rsidRDefault="00A86D5A" w:rsidP="00A10A55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b/>
          <w:bCs/>
          <w:sz w:val="24"/>
          <w:lang w:eastAsia="ja-JP"/>
        </w:rPr>
        <w:t>Move:</w:t>
      </w:r>
      <w:r w:rsidRPr="00086DCD">
        <w:rPr>
          <w:sz w:val="24"/>
          <w:lang w:eastAsia="ja-JP"/>
        </w:rPr>
        <w:t xml:space="preserve"> </w:t>
      </w:r>
      <w:r w:rsidR="00A10A55" w:rsidRPr="00086DCD">
        <w:rPr>
          <w:sz w:val="24"/>
          <w:lang w:eastAsia="ja-JP"/>
        </w:rPr>
        <w:t>Po-Kai Huang</w:t>
      </w:r>
    </w:p>
    <w:p w14:paraId="04DFEB2A" w14:textId="4CE32E55" w:rsidR="00A86D5A" w:rsidRPr="00086DCD" w:rsidRDefault="00A86D5A" w:rsidP="00A86D5A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b/>
          <w:bCs/>
          <w:sz w:val="24"/>
          <w:lang w:eastAsia="ja-JP"/>
        </w:rPr>
        <w:t>Second:</w:t>
      </w:r>
      <w:r w:rsidRPr="00086DCD">
        <w:rPr>
          <w:sz w:val="24"/>
          <w:lang w:eastAsia="ja-JP"/>
        </w:rPr>
        <w:t xml:space="preserve"> </w:t>
      </w:r>
      <w:proofErr w:type="spellStart"/>
      <w:r w:rsidR="00A10A55">
        <w:rPr>
          <w:sz w:val="24"/>
          <w:lang w:eastAsia="ja-JP"/>
        </w:rPr>
        <w:t>Xiaofei</w:t>
      </w:r>
      <w:proofErr w:type="spellEnd"/>
      <w:r w:rsidR="00A10A55">
        <w:rPr>
          <w:sz w:val="24"/>
          <w:lang w:eastAsia="ja-JP"/>
        </w:rPr>
        <w:t xml:space="preserve"> Wang</w:t>
      </w:r>
    </w:p>
    <w:p w14:paraId="1D4D5E30" w14:textId="77777777" w:rsidR="00A86D5A" w:rsidRPr="00086DCD" w:rsidRDefault="00A86D5A" w:rsidP="00A86D5A">
      <w:pPr>
        <w:pStyle w:val="ListParagraph"/>
        <w:ind w:left="360"/>
        <w:jc w:val="both"/>
        <w:rPr>
          <w:sz w:val="24"/>
          <w:lang w:eastAsia="ja-JP"/>
        </w:rPr>
      </w:pPr>
    </w:p>
    <w:p w14:paraId="3C230631" w14:textId="77777777" w:rsidR="00A86D5A" w:rsidRPr="00086DCD" w:rsidRDefault="00A86D5A" w:rsidP="00A86D5A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sz w:val="24"/>
          <w:highlight w:val="green"/>
        </w:rPr>
        <w:t>Motion passes with unanimous consent</w:t>
      </w:r>
    </w:p>
    <w:p w14:paraId="26B16CD4" w14:textId="77777777" w:rsidR="00A86D5A" w:rsidRPr="00086DCD" w:rsidRDefault="00A86D5A" w:rsidP="00A86D5A">
      <w:pPr>
        <w:rPr>
          <w:sz w:val="24"/>
          <w:szCs w:val="24"/>
        </w:rPr>
      </w:pPr>
    </w:p>
    <w:p w14:paraId="7FA8D17C" w14:textId="40335DAA" w:rsidR="00A86D5A" w:rsidRDefault="00A86D5A" w:rsidP="00A86D5A">
      <w:pPr>
        <w:ind w:firstLine="360"/>
        <w:rPr>
          <w:rFonts w:eastAsia="Times New Roman"/>
          <w:b/>
          <w:sz w:val="24"/>
          <w:szCs w:val="24"/>
          <w:lang w:val="en-US" w:eastAsia="ja-JP"/>
        </w:rPr>
      </w:pPr>
      <w:r w:rsidRPr="00086DCD">
        <w:rPr>
          <w:rFonts w:eastAsia="Times New Roman"/>
          <w:b/>
          <w:sz w:val="24"/>
          <w:szCs w:val="24"/>
          <w:lang w:val="en-US" w:eastAsia="ja-JP"/>
        </w:rPr>
        <w:t>Motion# 700</w:t>
      </w:r>
      <w:r w:rsidR="00A10A55">
        <w:rPr>
          <w:rFonts w:eastAsia="Times New Roman"/>
          <w:b/>
          <w:sz w:val="24"/>
          <w:szCs w:val="24"/>
          <w:lang w:val="en-US" w:eastAsia="ja-JP"/>
        </w:rPr>
        <w:t>9</w:t>
      </w:r>
    </w:p>
    <w:p w14:paraId="0D9D1422" w14:textId="5E1A19DE" w:rsidR="00230674" w:rsidRDefault="00230674" w:rsidP="00A86D5A">
      <w:pPr>
        <w:ind w:firstLine="360"/>
        <w:rPr>
          <w:rFonts w:eastAsia="Times New Roman"/>
          <w:b/>
          <w:sz w:val="24"/>
          <w:szCs w:val="24"/>
          <w:lang w:val="en-US" w:eastAsia="ja-JP"/>
        </w:rPr>
      </w:pPr>
    </w:p>
    <w:p w14:paraId="1474F693" w14:textId="77777777" w:rsidR="00230674" w:rsidRPr="00230674" w:rsidRDefault="00230674" w:rsidP="005B73A4">
      <w:pPr>
        <w:ind w:firstLine="360"/>
        <w:rPr>
          <w:rFonts w:eastAsia="Times New Roman"/>
          <w:sz w:val="24"/>
          <w:szCs w:val="24"/>
          <w:lang w:val="en-US" w:eastAsia="ja-JP"/>
        </w:rPr>
      </w:pPr>
      <w:r w:rsidRPr="00230674">
        <w:rPr>
          <w:rFonts w:eastAsia="Times New Roman"/>
          <w:sz w:val="24"/>
          <w:szCs w:val="24"/>
          <w:lang w:val="en-US" w:eastAsia="ja-JP"/>
        </w:rPr>
        <w:t>Move to accept the comment resolution in 11-20/0636r2 for CIDs listed below:</w:t>
      </w:r>
    </w:p>
    <w:p w14:paraId="2A5F385C" w14:textId="2D3B303D" w:rsidR="00230674" w:rsidRPr="005B73A4" w:rsidRDefault="00230674" w:rsidP="005B0C76">
      <w:pPr>
        <w:numPr>
          <w:ilvl w:val="1"/>
          <w:numId w:val="15"/>
        </w:numPr>
        <w:rPr>
          <w:rFonts w:eastAsia="Times New Roman"/>
          <w:sz w:val="24"/>
          <w:szCs w:val="24"/>
          <w:lang w:val="sv-SE" w:eastAsia="ja-JP"/>
        </w:rPr>
      </w:pPr>
      <w:r w:rsidRPr="00230674">
        <w:rPr>
          <w:rFonts w:eastAsia="Times New Roman"/>
          <w:sz w:val="24"/>
          <w:szCs w:val="24"/>
          <w:lang w:eastAsia="ja-JP"/>
        </w:rPr>
        <w:t xml:space="preserve">7037, 7043, 7077  </w:t>
      </w:r>
    </w:p>
    <w:p w14:paraId="4BDA5942" w14:textId="77777777" w:rsidR="00A86D5A" w:rsidRPr="00086DCD" w:rsidRDefault="00A86D5A" w:rsidP="00A86D5A">
      <w:pPr>
        <w:rPr>
          <w:rFonts w:eastAsia="Times New Roman"/>
          <w:bCs/>
          <w:sz w:val="24"/>
          <w:szCs w:val="24"/>
          <w:lang w:val="en-US" w:eastAsia="ja-JP"/>
        </w:rPr>
      </w:pPr>
    </w:p>
    <w:p w14:paraId="129F0AA7" w14:textId="32BA9611" w:rsidR="00A86D5A" w:rsidRPr="00086DCD" w:rsidRDefault="00A86D5A" w:rsidP="00A86D5A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b/>
          <w:bCs/>
          <w:sz w:val="24"/>
          <w:lang w:eastAsia="ja-JP"/>
        </w:rPr>
        <w:t>Move:</w:t>
      </w:r>
      <w:r w:rsidRPr="00086DCD">
        <w:rPr>
          <w:sz w:val="24"/>
          <w:lang w:eastAsia="ja-JP"/>
        </w:rPr>
        <w:t xml:space="preserve"> </w:t>
      </w:r>
      <w:r w:rsidR="005B73A4" w:rsidRPr="00086DCD">
        <w:rPr>
          <w:sz w:val="24"/>
          <w:lang w:eastAsia="ja-JP"/>
        </w:rPr>
        <w:t>Po-Kai Huang</w:t>
      </w:r>
    </w:p>
    <w:p w14:paraId="7A685BB1" w14:textId="3225B921" w:rsidR="00A86D5A" w:rsidRPr="00086DCD" w:rsidRDefault="00A86D5A" w:rsidP="00A86D5A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b/>
          <w:bCs/>
          <w:sz w:val="24"/>
          <w:lang w:eastAsia="ja-JP"/>
        </w:rPr>
        <w:t>Second:</w:t>
      </w:r>
      <w:r w:rsidRPr="00086DCD">
        <w:rPr>
          <w:sz w:val="24"/>
          <w:lang w:eastAsia="ja-JP"/>
        </w:rPr>
        <w:t xml:space="preserve"> </w:t>
      </w:r>
      <w:proofErr w:type="spellStart"/>
      <w:r w:rsidR="00E579BF">
        <w:rPr>
          <w:sz w:val="24"/>
          <w:lang w:eastAsia="ja-JP"/>
        </w:rPr>
        <w:t>Xiaofei</w:t>
      </w:r>
      <w:proofErr w:type="spellEnd"/>
      <w:r w:rsidR="00E579BF">
        <w:rPr>
          <w:sz w:val="24"/>
          <w:lang w:eastAsia="ja-JP"/>
        </w:rPr>
        <w:t xml:space="preserve"> Wang</w:t>
      </w:r>
    </w:p>
    <w:p w14:paraId="109289E4" w14:textId="77777777" w:rsidR="00A86D5A" w:rsidRPr="00086DCD" w:rsidRDefault="00A86D5A" w:rsidP="00A86D5A">
      <w:pPr>
        <w:pStyle w:val="ListParagraph"/>
        <w:ind w:left="360"/>
        <w:jc w:val="both"/>
        <w:rPr>
          <w:sz w:val="24"/>
          <w:lang w:eastAsia="ja-JP"/>
        </w:rPr>
      </w:pPr>
    </w:p>
    <w:p w14:paraId="60C0BB94" w14:textId="77777777" w:rsidR="00A86D5A" w:rsidRPr="00086DCD" w:rsidRDefault="00A86D5A" w:rsidP="00A86D5A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sz w:val="24"/>
          <w:highlight w:val="green"/>
        </w:rPr>
        <w:t>Motion passes with unanimous consent</w:t>
      </w:r>
    </w:p>
    <w:p w14:paraId="5CE90F1B" w14:textId="77777777" w:rsidR="00A86D5A" w:rsidRPr="00086DCD" w:rsidRDefault="00A86D5A" w:rsidP="00A86D5A">
      <w:pPr>
        <w:rPr>
          <w:sz w:val="24"/>
          <w:szCs w:val="24"/>
        </w:rPr>
      </w:pPr>
    </w:p>
    <w:p w14:paraId="73F55FB0" w14:textId="76EA700D" w:rsidR="00A86D5A" w:rsidRPr="00086DCD" w:rsidRDefault="00A86D5A" w:rsidP="00A86D5A">
      <w:pPr>
        <w:ind w:firstLine="360"/>
        <w:rPr>
          <w:rFonts w:eastAsia="Times New Roman"/>
          <w:b/>
          <w:sz w:val="24"/>
          <w:szCs w:val="24"/>
          <w:lang w:val="en-US" w:eastAsia="ja-JP"/>
        </w:rPr>
      </w:pPr>
      <w:r w:rsidRPr="00086DCD">
        <w:rPr>
          <w:rFonts w:eastAsia="Times New Roman"/>
          <w:b/>
          <w:sz w:val="24"/>
          <w:szCs w:val="24"/>
          <w:lang w:val="en-US" w:eastAsia="ja-JP"/>
        </w:rPr>
        <w:t>Motion# 70</w:t>
      </w:r>
      <w:r w:rsidR="006B5D69">
        <w:rPr>
          <w:rFonts w:eastAsia="Times New Roman"/>
          <w:b/>
          <w:sz w:val="24"/>
          <w:szCs w:val="24"/>
          <w:lang w:val="en-US" w:eastAsia="ja-JP"/>
        </w:rPr>
        <w:t>10</w:t>
      </w:r>
    </w:p>
    <w:p w14:paraId="2764DDD2" w14:textId="6C3BFD9A" w:rsidR="00A86D5A" w:rsidRDefault="00A86D5A" w:rsidP="00A86D5A">
      <w:pPr>
        <w:ind w:firstLine="360"/>
        <w:rPr>
          <w:rFonts w:eastAsia="Times New Roman"/>
          <w:b/>
          <w:sz w:val="24"/>
          <w:szCs w:val="24"/>
          <w:lang w:val="en-US" w:eastAsia="ja-JP"/>
        </w:rPr>
      </w:pPr>
    </w:p>
    <w:p w14:paraId="575A1FF8" w14:textId="77777777" w:rsidR="00E579BF" w:rsidRPr="00E579BF" w:rsidRDefault="00E579BF" w:rsidP="00E579BF">
      <w:pPr>
        <w:ind w:firstLine="360"/>
        <w:rPr>
          <w:rFonts w:eastAsia="Times New Roman"/>
          <w:sz w:val="24"/>
          <w:szCs w:val="24"/>
          <w:lang w:val="en-US" w:eastAsia="ja-JP"/>
        </w:rPr>
      </w:pPr>
      <w:r w:rsidRPr="00E579BF">
        <w:rPr>
          <w:rFonts w:eastAsia="Times New Roman"/>
          <w:sz w:val="24"/>
          <w:szCs w:val="24"/>
          <w:lang w:val="en-US" w:eastAsia="ja-JP"/>
        </w:rPr>
        <w:t>Move to accept the comment resolution in 11-20/0679r1 for CIDs listed below:</w:t>
      </w:r>
    </w:p>
    <w:p w14:paraId="37894F1A" w14:textId="77777777" w:rsidR="00E579BF" w:rsidRPr="00E579BF" w:rsidRDefault="00E579BF" w:rsidP="005B0C76">
      <w:pPr>
        <w:numPr>
          <w:ilvl w:val="1"/>
          <w:numId w:val="16"/>
        </w:numPr>
        <w:rPr>
          <w:rFonts w:eastAsia="Times New Roman"/>
          <w:sz w:val="24"/>
          <w:szCs w:val="24"/>
          <w:lang w:val="sv-SE" w:eastAsia="ja-JP"/>
        </w:rPr>
      </w:pPr>
      <w:r w:rsidRPr="00E579BF">
        <w:rPr>
          <w:rFonts w:eastAsia="Times New Roman"/>
          <w:sz w:val="24"/>
          <w:szCs w:val="24"/>
          <w:lang w:eastAsia="ja-JP"/>
        </w:rPr>
        <w:t xml:space="preserve">7066, 7068, 7069, 7095, 7096  </w:t>
      </w:r>
    </w:p>
    <w:p w14:paraId="547CFC3F" w14:textId="77777777" w:rsidR="00E579BF" w:rsidRPr="00086DCD" w:rsidRDefault="00E579BF" w:rsidP="00A86D5A">
      <w:pPr>
        <w:ind w:firstLine="360"/>
        <w:rPr>
          <w:rFonts w:eastAsia="Times New Roman"/>
          <w:b/>
          <w:sz w:val="24"/>
          <w:szCs w:val="24"/>
          <w:lang w:val="en-US" w:eastAsia="ja-JP"/>
        </w:rPr>
      </w:pPr>
    </w:p>
    <w:p w14:paraId="691B8CE8" w14:textId="77777777" w:rsidR="00A86D5A" w:rsidRPr="00086DCD" w:rsidRDefault="00A86D5A" w:rsidP="00A86D5A">
      <w:pPr>
        <w:ind w:firstLine="360"/>
        <w:rPr>
          <w:rFonts w:eastAsia="Times New Roman"/>
          <w:bCs/>
          <w:sz w:val="24"/>
          <w:szCs w:val="24"/>
          <w:lang w:val="en-US" w:eastAsia="ja-JP"/>
        </w:rPr>
      </w:pPr>
    </w:p>
    <w:p w14:paraId="60F97FE3" w14:textId="77777777" w:rsidR="00A86D5A" w:rsidRPr="00086DCD" w:rsidRDefault="00A86D5A" w:rsidP="00A86D5A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b/>
          <w:bCs/>
          <w:sz w:val="24"/>
          <w:lang w:eastAsia="ja-JP"/>
        </w:rPr>
        <w:lastRenderedPageBreak/>
        <w:t>Move:</w:t>
      </w:r>
      <w:r w:rsidRPr="00086DCD">
        <w:rPr>
          <w:sz w:val="24"/>
          <w:lang w:eastAsia="ja-JP"/>
        </w:rPr>
        <w:t xml:space="preserve"> Po-Kai Huang</w:t>
      </w:r>
    </w:p>
    <w:p w14:paraId="5EAC1EF9" w14:textId="0CE1361C" w:rsidR="00A86D5A" w:rsidRPr="00086DCD" w:rsidRDefault="00A86D5A" w:rsidP="00A86D5A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b/>
          <w:bCs/>
          <w:sz w:val="24"/>
          <w:lang w:eastAsia="ja-JP"/>
        </w:rPr>
        <w:t>Second:</w:t>
      </w:r>
      <w:r w:rsidRPr="00086DCD">
        <w:rPr>
          <w:sz w:val="24"/>
          <w:lang w:eastAsia="ja-JP"/>
        </w:rPr>
        <w:t xml:space="preserve"> </w:t>
      </w:r>
      <w:r w:rsidR="00E579BF">
        <w:rPr>
          <w:sz w:val="24"/>
          <w:lang w:eastAsia="ja-JP"/>
        </w:rPr>
        <w:t xml:space="preserve">Vinod </w:t>
      </w:r>
      <w:proofErr w:type="spellStart"/>
      <w:r w:rsidR="00EB2A23">
        <w:rPr>
          <w:sz w:val="24"/>
          <w:lang w:eastAsia="ja-JP"/>
        </w:rPr>
        <w:t>Kristem</w:t>
      </w:r>
      <w:proofErr w:type="spellEnd"/>
    </w:p>
    <w:p w14:paraId="0C2D2BCC" w14:textId="77777777" w:rsidR="00A86D5A" w:rsidRPr="00086DCD" w:rsidRDefault="00A86D5A" w:rsidP="00A86D5A">
      <w:pPr>
        <w:pStyle w:val="ListParagraph"/>
        <w:ind w:left="360"/>
        <w:jc w:val="both"/>
        <w:rPr>
          <w:sz w:val="24"/>
          <w:lang w:eastAsia="ja-JP"/>
        </w:rPr>
      </w:pPr>
    </w:p>
    <w:p w14:paraId="3BF5F5D2" w14:textId="77777777" w:rsidR="00A86D5A" w:rsidRPr="00086DCD" w:rsidRDefault="00A86D5A" w:rsidP="00A86D5A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sz w:val="24"/>
          <w:highlight w:val="green"/>
        </w:rPr>
        <w:t>Motion passes with unanimous consent</w:t>
      </w:r>
    </w:p>
    <w:p w14:paraId="65E4426B" w14:textId="7DF817F5" w:rsidR="00A86D5A" w:rsidRDefault="00A86D5A" w:rsidP="00A86D5A">
      <w:pPr>
        <w:ind w:firstLine="360"/>
        <w:rPr>
          <w:sz w:val="24"/>
          <w:szCs w:val="24"/>
        </w:rPr>
      </w:pPr>
    </w:p>
    <w:p w14:paraId="5F1E8DBE" w14:textId="276C50F4" w:rsidR="00EB2A23" w:rsidRPr="00086DCD" w:rsidRDefault="00EB2A23" w:rsidP="00EB2A23">
      <w:pPr>
        <w:ind w:firstLine="360"/>
        <w:rPr>
          <w:rFonts w:eastAsia="Times New Roman"/>
          <w:b/>
          <w:sz w:val="24"/>
          <w:szCs w:val="24"/>
          <w:lang w:val="en-US" w:eastAsia="ja-JP"/>
        </w:rPr>
      </w:pPr>
      <w:r w:rsidRPr="00086DCD">
        <w:rPr>
          <w:rFonts w:eastAsia="Times New Roman"/>
          <w:b/>
          <w:sz w:val="24"/>
          <w:szCs w:val="24"/>
          <w:lang w:val="en-US" w:eastAsia="ja-JP"/>
        </w:rPr>
        <w:t>Motion# 70</w:t>
      </w:r>
      <w:r>
        <w:rPr>
          <w:rFonts w:eastAsia="Times New Roman"/>
          <w:b/>
          <w:sz w:val="24"/>
          <w:szCs w:val="24"/>
          <w:lang w:val="en-US" w:eastAsia="ja-JP"/>
        </w:rPr>
        <w:t>1</w:t>
      </w:r>
      <w:r w:rsidR="006B5D69">
        <w:rPr>
          <w:rFonts w:eastAsia="Times New Roman"/>
          <w:b/>
          <w:sz w:val="24"/>
          <w:szCs w:val="24"/>
          <w:lang w:val="en-US" w:eastAsia="ja-JP"/>
        </w:rPr>
        <w:t>1</w:t>
      </w:r>
    </w:p>
    <w:p w14:paraId="05A7D87D" w14:textId="0DDF32E3" w:rsidR="00EB2A23" w:rsidRDefault="00EB2A23" w:rsidP="00EB2A23">
      <w:pPr>
        <w:ind w:firstLine="360"/>
        <w:rPr>
          <w:rFonts w:eastAsia="Times New Roman"/>
          <w:sz w:val="24"/>
          <w:szCs w:val="24"/>
          <w:lang w:val="en-US" w:eastAsia="ja-JP"/>
        </w:rPr>
      </w:pPr>
    </w:p>
    <w:p w14:paraId="576DB9C7" w14:textId="77777777" w:rsidR="006B5D69" w:rsidRPr="006B5D69" w:rsidRDefault="006B5D69" w:rsidP="006B5D69">
      <w:pPr>
        <w:ind w:firstLine="360"/>
        <w:rPr>
          <w:rFonts w:eastAsia="Times New Roman"/>
          <w:sz w:val="24"/>
          <w:szCs w:val="24"/>
          <w:lang w:val="en-US" w:eastAsia="ja-JP"/>
        </w:rPr>
      </w:pPr>
      <w:r w:rsidRPr="006B5D69">
        <w:rPr>
          <w:rFonts w:eastAsia="Times New Roman"/>
          <w:sz w:val="24"/>
          <w:szCs w:val="24"/>
          <w:lang w:val="en-US" w:eastAsia="ja-JP"/>
        </w:rPr>
        <w:t>Move to accept the comment resolution in 11-20/0734r1 for CIDs listed below:</w:t>
      </w:r>
    </w:p>
    <w:p w14:paraId="46AFF80B" w14:textId="39D7BC53" w:rsidR="00EB2A23" w:rsidRPr="00FB5A8D" w:rsidRDefault="006B5D69" w:rsidP="005B0C76">
      <w:pPr>
        <w:numPr>
          <w:ilvl w:val="1"/>
          <w:numId w:val="17"/>
        </w:numPr>
        <w:rPr>
          <w:rFonts w:eastAsia="Times New Roman"/>
          <w:sz w:val="24"/>
          <w:szCs w:val="24"/>
          <w:lang w:val="sv-SE" w:eastAsia="ja-JP"/>
        </w:rPr>
      </w:pPr>
      <w:r w:rsidRPr="006B5D69">
        <w:rPr>
          <w:rFonts w:eastAsia="Times New Roman"/>
          <w:sz w:val="24"/>
          <w:szCs w:val="24"/>
          <w:lang w:eastAsia="ja-JP"/>
        </w:rPr>
        <w:t xml:space="preserve">7026  </w:t>
      </w:r>
    </w:p>
    <w:p w14:paraId="1328DFC5" w14:textId="77777777" w:rsidR="00EB2A23" w:rsidRPr="00086DCD" w:rsidRDefault="00EB2A23" w:rsidP="00EB2A23">
      <w:pPr>
        <w:ind w:firstLine="360"/>
        <w:rPr>
          <w:rFonts w:eastAsia="Times New Roman"/>
          <w:bCs/>
          <w:sz w:val="24"/>
          <w:szCs w:val="24"/>
          <w:lang w:val="en-US" w:eastAsia="ja-JP"/>
        </w:rPr>
      </w:pPr>
    </w:p>
    <w:p w14:paraId="221D506D" w14:textId="10607BFE" w:rsidR="00EB2A23" w:rsidRPr="00086DCD" w:rsidRDefault="00EB2A23" w:rsidP="00EB2A23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b/>
          <w:bCs/>
          <w:sz w:val="24"/>
          <w:lang w:eastAsia="ja-JP"/>
        </w:rPr>
        <w:t>Move:</w:t>
      </w:r>
      <w:r w:rsidRPr="00086DCD">
        <w:rPr>
          <w:sz w:val="24"/>
          <w:lang w:eastAsia="ja-JP"/>
        </w:rPr>
        <w:t xml:space="preserve"> </w:t>
      </w:r>
      <w:proofErr w:type="spellStart"/>
      <w:r w:rsidR="00611DD7">
        <w:rPr>
          <w:sz w:val="24"/>
          <w:lang w:eastAsia="ja-JP"/>
        </w:rPr>
        <w:t>Xiaofei</w:t>
      </w:r>
      <w:proofErr w:type="spellEnd"/>
      <w:r w:rsidR="00611DD7">
        <w:rPr>
          <w:sz w:val="24"/>
          <w:lang w:eastAsia="ja-JP"/>
        </w:rPr>
        <w:t xml:space="preserve"> Wang</w:t>
      </w:r>
    </w:p>
    <w:p w14:paraId="59A3207D" w14:textId="5168F9AA" w:rsidR="00EB2A23" w:rsidRPr="00086DCD" w:rsidRDefault="00EB2A23" w:rsidP="00EB2A23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b/>
          <w:bCs/>
          <w:sz w:val="24"/>
          <w:lang w:eastAsia="ja-JP"/>
        </w:rPr>
        <w:t>Second:</w:t>
      </w:r>
      <w:r w:rsidRPr="00086DCD">
        <w:rPr>
          <w:sz w:val="24"/>
          <w:lang w:eastAsia="ja-JP"/>
        </w:rPr>
        <w:t xml:space="preserve"> </w:t>
      </w:r>
      <w:r w:rsidR="00611DD7">
        <w:rPr>
          <w:sz w:val="24"/>
          <w:lang w:eastAsia="ja-JP"/>
        </w:rPr>
        <w:t>Po-Kai Huang</w:t>
      </w:r>
    </w:p>
    <w:p w14:paraId="622252C5" w14:textId="77777777" w:rsidR="00EB2A23" w:rsidRPr="00086DCD" w:rsidRDefault="00EB2A23" w:rsidP="00EB2A23">
      <w:pPr>
        <w:pStyle w:val="ListParagraph"/>
        <w:ind w:left="360"/>
        <w:jc w:val="both"/>
        <w:rPr>
          <w:sz w:val="24"/>
          <w:lang w:eastAsia="ja-JP"/>
        </w:rPr>
      </w:pPr>
    </w:p>
    <w:p w14:paraId="31BC0EC3" w14:textId="15BE5BDC" w:rsidR="00EB2A23" w:rsidRDefault="00EB2A23" w:rsidP="008D7147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sz w:val="24"/>
          <w:highlight w:val="green"/>
        </w:rPr>
        <w:t>Motion passes with unanimous consent</w:t>
      </w:r>
    </w:p>
    <w:p w14:paraId="11B81C33" w14:textId="77777777" w:rsidR="00EB2A23" w:rsidRPr="00086DCD" w:rsidRDefault="00EB2A23" w:rsidP="00611DD7">
      <w:pPr>
        <w:rPr>
          <w:sz w:val="24"/>
          <w:szCs w:val="24"/>
        </w:rPr>
      </w:pPr>
    </w:p>
    <w:p w14:paraId="00D4E781" w14:textId="77777777" w:rsidR="00A86D5A" w:rsidRPr="00086DCD" w:rsidRDefault="00A86D5A" w:rsidP="005B0C76">
      <w:pPr>
        <w:pStyle w:val="ListParagraph"/>
        <w:numPr>
          <w:ilvl w:val="0"/>
          <w:numId w:val="13"/>
        </w:numPr>
        <w:rPr>
          <w:bCs/>
          <w:sz w:val="24"/>
          <w:lang w:eastAsia="ja-JP"/>
        </w:rPr>
      </w:pPr>
      <w:r w:rsidRPr="00086DCD">
        <w:rPr>
          <w:bCs/>
          <w:sz w:val="24"/>
          <w:lang w:eastAsia="ja-JP"/>
        </w:rPr>
        <w:t>Presentations:</w:t>
      </w:r>
    </w:p>
    <w:p w14:paraId="02C1F12C" w14:textId="77777777" w:rsidR="00A86D5A" w:rsidRPr="00086DCD" w:rsidRDefault="00A86D5A" w:rsidP="00A86D5A">
      <w:pPr>
        <w:ind w:firstLine="360"/>
        <w:rPr>
          <w:sz w:val="24"/>
          <w:szCs w:val="24"/>
        </w:rPr>
      </w:pPr>
    </w:p>
    <w:p w14:paraId="2C2BDC6A" w14:textId="28C3AE44" w:rsidR="00FF6C45" w:rsidRPr="00FF6C45" w:rsidRDefault="00A86D5A" w:rsidP="00FF6C45">
      <w:pPr>
        <w:rPr>
          <w:b/>
          <w:sz w:val="24"/>
          <w:szCs w:val="24"/>
          <w:lang w:val="en-US"/>
        </w:rPr>
      </w:pPr>
      <w:r w:rsidRPr="00FF6C45">
        <w:rPr>
          <w:b/>
          <w:sz w:val="24"/>
          <w:szCs w:val="24"/>
          <w:lang w:eastAsia="ja-JP"/>
        </w:rPr>
        <w:t>11-20/06</w:t>
      </w:r>
      <w:r w:rsidR="00FF6C45" w:rsidRPr="00FF6C45">
        <w:rPr>
          <w:b/>
          <w:sz w:val="24"/>
          <w:szCs w:val="24"/>
          <w:lang w:eastAsia="ja-JP"/>
        </w:rPr>
        <w:t>36</w:t>
      </w:r>
      <w:r w:rsidRPr="00FF6C45">
        <w:rPr>
          <w:b/>
          <w:sz w:val="24"/>
          <w:szCs w:val="24"/>
          <w:lang w:eastAsia="ja-JP"/>
        </w:rPr>
        <w:t>r</w:t>
      </w:r>
      <w:r w:rsidR="00BF1765">
        <w:rPr>
          <w:b/>
          <w:sz w:val="24"/>
          <w:szCs w:val="24"/>
          <w:lang w:eastAsia="ja-JP"/>
        </w:rPr>
        <w:t>2</w:t>
      </w:r>
      <w:r w:rsidRPr="00FF6C45">
        <w:rPr>
          <w:b/>
          <w:sz w:val="24"/>
          <w:szCs w:val="24"/>
          <w:lang w:eastAsia="ja-JP"/>
        </w:rPr>
        <w:t xml:space="preserve">, </w:t>
      </w:r>
      <w:r w:rsidR="00FF6C45" w:rsidRPr="00FF6C45">
        <w:rPr>
          <w:b/>
          <w:sz w:val="24"/>
          <w:szCs w:val="24"/>
          <w:lang w:eastAsia="ja-JP"/>
        </w:rPr>
        <w:t xml:space="preserve">“11ba D6.0 Comment Resolution for WUR Beacon,” Po-Kai Huang (Intel): </w:t>
      </w:r>
    </w:p>
    <w:p w14:paraId="29B3861B" w14:textId="77777777" w:rsidR="00FF6C45" w:rsidRPr="00086DCD" w:rsidRDefault="00FF6C45" w:rsidP="00FF6C45">
      <w:pPr>
        <w:jc w:val="both"/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This submission proposes resolutions for comments of TGba Draft D6.0 with the following CIDs:</w:t>
      </w:r>
    </w:p>
    <w:p w14:paraId="672C8B1B" w14:textId="77777777" w:rsidR="00FF6C45" w:rsidRPr="00086DCD" w:rsidRDefault="00FF6C45" w:rsidP="00FF6C45">
      <w:pPr>
        <w:jc w:val="both"/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7037, 7043, 7077, 7078, 7079, 7119</w:t>
      </w:r>
    </w:p>
    <w:p w14:paraId="7CE80810" w14:textId="2F3C16BA" w:rsidR="00FF6C45" w:rsidRDefault="00FF6C45" w:rsidP="00FF6C45">
      <w:pPr>
        <w:pStyle w:val="T2"/>
        <w:ind w:left="0"/>
        <w:jc w:val="both"/>
        <w:rPr>
          <w:bCs/>
          <w:sz w:val="24"/>
          <w:szCs w:val="24"/>
          <w:lang w:eastAsia="ja-JP"/>
        </w:rPr>
      </w:pPr>
    </w:p>
    <w:p w14:paraId="2F40BB28" w14:textId="66E40884" w:rsidR="00FF6C45" w:rsidRDefault="00181EB8" w:rsidP="00FF6C45">
      <w:pPr>
        <w:pStyle w:val="T2"/>
        <w:ind w:left="0"/>
        <w:jc w:val="both"/>
        <w:rPr>
          <w:b w:val="0"/>
          <w:sz w:val="24"/>
          <w:szCs w:val="24"/>
          <w:lang w:eastAsia="ja-JP"/>
        </w:rPr>
      </w:pPr>
      <w:r>
        <w:rPr>
          <w:b w:val="0"/>
          <w:sz w:val="24"/>
          <w:szCs w:val="24"/>
          <w:lang w:eastAsia="ja-JP"/>
        </w:rPr>
        <w:t>This is a continuation from the last telco, where the first three CIDs were covered.</w:t>
      </w:r>
    </w:p>
    <w:p w14:paraId="630A500F" w14:textId="40A04996" w:rsidR="00181EB8" w:rsidRPr="00086DCD" w:rsidRDefault="00181EB8" w:rsidP="00181EB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CID 70</w:t>
      </w:r>
      <w:r w:rsidR="00BF1765">
        <w:rPr>
          <w:sz w:val="24"/>
          <w:szCs w:val="24"/>
          <w:lang w:eastAsia="ko-KR"/>
        </w:rPr>
        <w:t>78</w:t>
      </w:r>
      <w:r w:rsidRPr="00086DCD">
        <w:rPr>
          <w:sz w:val="24"/>
          <w:szCs w:val="24"/>
          <w:lang w:eastAsia="ko-KR"/>
        </w:rPr>
        <w:t>: No discussion.</w:t>
      </w:r>
    </w:p>
    <w:p w14:paraId="41A01D72" w14:textId="38221904" w:rsidR="00181EB8" w:rsidRPr="00086DCD" w:rsidRDefault="00181EB8" w:rsidP="00181EB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CID 70</w:t>
      </w:r>
      <w:r w:rsidR="00BF1765">
        <w:rPr>
          <w:sz w:val="24"/>
          <w:szCs w:val="24"/>
          <w:lang w:eastAsia="ko-KR"/>
        </w:rPr>
        <w:t>79</w:t>
      </w:r>
      <w:r w:rsidRPr="00086DCD">
        <w:rPr>
          <w:sz w:val="24"/>
          <w:szCs w:val="24"/>
          <w:lang w:eastAsia="ko-KR"/>
        </w:rPr>
        <w:t>: No discussion.</w:t>
      </w:r>
      <w:r w:rsidRPr="00181EB8">
        <w:rPr>
          <w:sz w:val="24"/>
          <w:szCs w:val="24"/>
          <w:lang w:eastAsia="ko-KR"/>
        </w:rPr>
        <w:t xml:space="preserve"> </w:t>
      </w:r>
    </w:p>
    <w:p w14:paraId="3696794E" w14:textId="7F3E21CC" w:rsidR="00181EB8" w:rsidRPr="00086DCD" w:rsidRDefault="00181EB8" w:rsidP="00181EB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CID 7</w:t>
      </w:r>
      <w:r w:rsidR="00BF1765">
        <w:rPr>
          <w:sz w:val="24"/>
          <w:szCs w:val="24"/>
          <w:lang w:eastAsia="ko-KR"/>
        </w:rPr>
        <w:t>119</w:t>
      </w:r>
      <w:r w:rsidRPr="00086DCD">
        <w:rPr>
          <w:sz w:val="24"/>
          <w:szCs w:val="24"/>
          <w:lang w:eastAsia="ko-KR"/>
        </w:rPr>
        <w:t>: No discussion.</w:t>
      </w:r>
    </w:p>
    <w:p w14:paraId="1DAE452A" w14:textId="77777777" w:rsidR="00181EB8" w:rsidRPr="00086DCD" w:rsidRDefault="00181EB8" w:rsidP="00181EB8">
      <w:pPr>
        <w:rPr>
          <w:sz w:val="24"/>
          <w:szCs w:val="24"/>
          <w:lang w:eastAsia="ko-KR"/>
        </w:rPr>
      </w:pPr>
    </w:p>
    <w:p w14:paraId="1709D975" w14:textId="0D01D0D1" w:rsidR="007959C9" w:rsidRDefault="00BF1765" w:rsidP="007959C9">
      <w:pPr>
        <w:pStyle w:val="T2"/>
        <w:ind w:left="0"/>
        <w:jc w:val="both"/>
        <w:rPr>
          <w:b w:val="0"/>
          <w:sz w:val="24"/>
          <w:szCs w:val="24"/>
          <w:lang w:eastAsia="ja-JP"/>
        </w:rPr>
      </w:pPr>
      <w:r>
        <w:rPr>
          <w:b w:val="0"/>
          <w:sz w:val="24"/>
          <w:szCs w:val="24"/>
          <w:lang w:eastAsia="ja-JP"/>
        </w:rPr>
        <w:t xml:space="preserve">Document </w:t>
      </w:r>
      <w:r w:rsidR="00085E6D">
        <w:rPr>
          <w:b w:val="0"/>
          <w:sz w:val="24"/>
          <w:szCs w:val="24"/>
          <w:lang w:eastAsia="ja-JP"/>
        </w:rPr>
        <w:t xml:space="preserve">11-20/0636r2 </w:t>
      </w:r>
      <w:r w:rsidR="00DA2A5B">
        <w:rPr>
          <w:b w:val="0"/>
          <w:sz w:val="24"/>
          <w:szCs w:val="24"/>
          <w:lang w:eastAsia="ja-JP"/>
        </w:rPr>
        <w:t>is ready for motion</w:t>
      </w:r>
      <w:r w:rsidR="00604805">
        <w:rPr>
          <w:b w:val="0"/>
          <w:sz w:val="24"/>
          <w:szCs w:val="24"/>
          <w:lang w:eastAsia="ja-JP"/>
        </w:rPr>
        <w:t>. (The first three CIDs are already motioned.)</w:t>
      </w:r>
    </w:p>
    <w:p w14:paraId="61AABCA3" w14:textId="540C2EE2" w:rsidR="007959C9" w:rsidRDefault="007959C9" w:rsidP="000C1496">
      <w:pPr>
        <w:rPr>
          <w:b/>
          <w:sz w:val="24"/>
          <w:szCs w:val="24"/>
          <w:lang w:val="en-US"/>
        </w:rPr>
      </w:pPr>
      <w:r w:rsidRPr="00FF6C45">
        <w:rPr>
          <w:b/>
          <w:sz w:val="24"/>
          <w:szCs w:val="24"/>
          <w:lang w:eastAsia="ja-JP"/>
        </w:rPr>
        <w:t>11-20/0636r</w:t>
      </w:r>
      <w:r>
        <w:rPr>
          <w:b/>
          <w:sz w:val="24"/>
          <w:szCs w:val="24"/>
          <w:lang w:eastAsia="ja-JP"/>
        </w:rPr>
        <w:t>2</w:t>
      </w:r>
      <w:r w:rsidRPr="00FF6C45">
        <w:rPr>
          <w:b/>
          <w:sz w:val="24"/>
          <w:szCs w:val="24"/>
          <w:lang w:eastAsia="ja-JP"/>
        </w:rPr>
        <w:t xml:space="preserve">, “11ba D6.0 Comment Resolution for WUR Beacon,” Po-Kai Huang (Intel): </w:t>
      </w:r>
    </w:p>
    <w:p w14:paraId="4207CCB4" w14:textId="503FFEA2" w:rsidR="008A3F7C" w:rsidRPr="000C1496" w:rsidRDefault="008A3F7C" w:rsidP="000C1496">
      <w:pPr>
        <w:rPr>
          <w:sz w:val="24"/>
          <w:szCs w:val="24"/>
          <w:lang w:eastAsia="ko-KR"/>
        </w:rPr>
      </w:pPr>
      <w:r w:rsidRPr="000C1496">
        <w:rPr>
          <w:sz w:val="24"/>
          <w:szCs w:val="24"/>
          <w:lang w:eastAsia="ko-KR"/>
        </w:rPr>
        <w:t>This submission proposes resolutions for comments of TGba Draft D6.0 with the following CIDs:</w:t>
      </w:r>
      <w:r w:rsidR="00566CA5">
        <w:rPr>
          <w:sz w:val="24"/>
          <w:szCs w:val="24"/>
          <w:lang w:eastAsia="ko-KR"/>
        </w:rPr>
        <w:t xml:space="preserve"> </w:t>
      </w:r>
      <w:r w:rsidRPr="000C1496">
        <w:rPr>
          <w:sz w:val="24"/>
          <w:szCs w:val="24"/>
          <w:lang w:eastAsia="ko-KR"/>
        </w:rPr>
        <w:t>7118</w:t>
      </w:r>
    </w:p>
    <w:p w14:paraId="245D3775" w14:textId="42185CCD" w:rsidR="008A3F7C" w:rsidRDefault="008A3F7C" w:rsidP="007959C9">
      <w:pPr>
        <w:pStyle w:val="T2"/>
        <w:ind w:left="0"/>
        <w:jc w:val="both"/>
        <w:rPr>
          <w:b w:val="0"/>
          <w:sz w:val="24"/>
          <w:szCs w:val="24"/>
          <w:lang w:val="en-US" w:eastAsia="ja-JP"/>
        </w:rPr>
      </w:pPr>
    </w:p>
    <w:p w14:paraId="3BACF70B" w14:textId="23162276" w:rsidR="00566CA5" w:rsidRDefault="00566CA5" w:rsidP="007959C9">
      <w:pPr>
        <w:pStyle w:val="T2"/>
        <w:ind w:left="0"/>
        <w:jc w:val="both"/>
        <w:rPr>
          <w:b w:val="0"/>
          <w:sz w:val="24"/>
          <w:szCs w:val="24"/>
          <w:lang w:val="en-US" w:eastAsia="ja-JP"/>
        </w:rPr>
      </w:pPr>
      <w:r>
        <w:rPr>
          <w:b w:val="0"/>
          <w:sz w:val="24"/>
          <w:szCs w:val="24"/>
          <w:lang w:val="en-US" w:eastAsia="ja-JP"/>
        </w:rPr>
        <w:t>CID 7118: The comm</w:t>
      </w:r>
      <w:r w:rsidR="00075EA1">
        <w:rPr>
          <w:b w:val="0"/>
          <w:sz w:val="24"/>
          <w:szCs w:val="24"/>
          <w:lang w:val="en-US" w:eastAsia="ja-JP"/>
        </w:rPr>
        <w:t>enter is on the call and explicitly express that he is OK with the resolution. No further discussion.</w:t>
      </w:r>
    </w:p>
    <w:p w14:paraId="0BD38E8C" w14:textId="30E58A7F" w:rsidR="00A57505" w:rsidRDefault="00A57505" w:rsidP="007959C9">
      <w:pPr>
        <w:pStyle w:val="T2"/>
        <w:ind w:left="0"/>
        <w:jc w:val="both"/>
        <w:rPr>
          <w:b w:val="0"/>
          <w:sz w:val="24"/>
          <w:szCs w:val="24"/>
          <w:lang w:val="en-US" w:eastAsia="ja-JP"/>
        </w:rPr>
      </w:pPr>
      <w:r>
        <w:rPr>
          <w:b w:val="0"/>
          <w:sz w:val="24"/>
          <w:szCs w:val="24"/>
          <w:lang w:val="en-US" w:eastAsia="ja-JP"/>
        </w:rPr>
        <w:t>Document 11-20/0636r0 is ready for motion.</w:t>
      </w:r>
    </w:p>
    <w:p w14:paraId="05C5C179" w14:textId="7E06E541" w:rsidR="005322FB" w:rsidRDefault="00700431" w:rsidP="005B0C76">
      <w:pPr>
        <w:pStyle w:val="ListParagraph"/>
        <w:numPr>
          <w:ilvl w:val="0"/>
          <w:numId w:val="11"/>
        </w:numPr>
        <w:rPr>
          <w:b/>
          <w:sz w:val="24"/>
          <w:lang w:eastAsia="ja-JP"/>
        </w:rPr>
      </w:pPr>
      <w:r w:rsidRPr="00810A3A">
        <w:rPr>
          <w:b/>
          <w:sz w:val="24"/>
          <w:lang w:val="en-US" w:eastAsia="ja-JP"/>
        </w:rPr>
        <w:t>The</w:t>
      </w:r>
      <w:r w:rsidRPr="00810A3A">
        <w:rPr>
          <w:b/>
          <w:sz w:val="24"/>
          <w:lang w:eastAsia="ja-JP"/>
        </w:rPr>
        <w:t xml:space="preserve"> meeting is adjourned at </w:t>
      </w:r>
      <w:r w:rsidR="003D1B6F">
        <w:rPr>
          <w:b/>
          <w:sz w:val="24"/>
          <w:lang w:eastAsia="ja-JP"/>
        </w:rPr>
        <w:t>5</w:t>
      </w:r>
      <w:r w:rsidRPr="00810A3A">
        <w:rPr>
          <w:b/>
          <w:sz w:val="24"/>
          <w:lang w:eastAsia="ja-JP"/>
        </w:rPr>
        <w:t>.</w:t>
      </w:r>
      <w:r w:rsidR="00810A3A">
        <w:rPr>
          <w:b/>
          <w:sz w:val="24"/>
          <w:lang w:eastAsia="ja-JP"/>
        </w:rPr>
        <w:t>33p</w:t>
      </w:r>
      <w:r w:rsidRPr="00810A3A">
        <w:rPr>
          <w:b/>
          <w:sz w:val="24"/>
          <w:lang w:eastAsia="ja-JP"/>
        </w:rPr>
        <w:t>m.</w:t>
      </w:r>
    </w:p>
    <w:p w14:paraId="4F1BF15A" w14:textId="47A7A9CC" w:rsidR="00700431" w:rsidRPr="005322FB" w:rsidRDefault="005322FB" w:rsidP="005322FB">
      <w:pPr>
        <w:rPr>
          <w:b/>
          <w:sz w:val="24"/>
          <w:szCs w:val="24"/>
          <w:lang w:eastAsia="ja-JP"/>
        </w:rPr>
      </w:pPr>
      <w:r>
        <w:rPr>
          <w:b/>
          <w:sz w:val="24"/>
          <w:lang w:eastAsia="ja-JP"/>
        </w:rPr>
        <w:br w:type="page"/>
      </w:r>
    </w:p>
    <w:p w14:paraId="0E9BE88C" w14:textId="77777777" w:rsidR="00700431" w:rsidRDefault="00700431" w:rsidP="00700431">
      <w:pPr>
        <w:rPr>
          <w:sz w:val="24"/>
          <w:szCs w:val="24"/>
          <w:lang w:eastAsia="ko-KR"/>
        </w:rPr>
      </w:pPr>
    </w:p>
    <w:p w14:paraId="0E34EF12" w14:textId="77777777" w:rsidR="00700431" w:rsidRPr="008872A9" w:rsidRDefault="00700431" w:rsidP="00700431">
      <w:pPr>
        <w:rPr>
          <w:b/>
          <w:sz w:val="24"/>
          <w:szCs w:val="24"/>
        </w:rPr>
      </w:pPr>
      <w:r w:rsidRPr="008872A9">
        <w:rPr>
          <w:b/>
          <w:sz w:val="24"/>
          <w:szCs w:val="24"/>
        </w:rPr>
        <w:t>List of Attendees:</w:t>
      </w:r>
    </w:p>
    <w:p w14:paraId="1FC43F76" w14:textId="77777777" w:rsidR="00700431" w:rsidRPr="008872A9" w:rsidRDefault="00700431" w:rsidP="00700431">
      <w:pPr>
        <w:rPr>
          <w:sz w:val="24"/>
          <w:szCs w:val="24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622"/>
        <w:gridCol w:w="4335"/>
      </w:tblGrid>
      <w:tr w:rsidR="00700431" w:rsidRPr="007B0526" w14:paraId="3EFFD0B3" w14:textId="77777777" w:rsidTr="00BD3982">
        <w:trPr>
          <w:trHeight w:val="270"/>
        </w:trPr>
        <w:tc>
          <w:tcPr>
            <w:tcW w:w="541" w:type="dxa"/>
          </w:tcPr>
          <w:p w14:paraId="46C35501" w14:textId="77777777" w:rsidR="00700431" w:rsidRPr="00086DCD" w:rsidRDefault="00700431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</w:p>
        </w:tc>
        <w:tc>
          <w:tcPr>
            <w:tcW w:w="2622" w:type="dxa"/>
          </w:tcPr>
          <w:p w14:paraId="4EA0D79C" w14:textId="77777777" w:rsidR="00700431" w:rsidRPr="00086DCD" w:rsidRDefault="00700431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 w:hint="eastAsia"/>
                <w:sz w:val="24"/>
              </w:rPr>
              <w:t>Name</w:t>
            </w:r>
          </w:p>
        </w:tc>
        <w:tc>
          <w:tcPr>
            <w:tcW w:w="4335" w:type="dxa"/>
          </w:tcPr>
          <w:p w14:paraId="0B7C6A1F" w14:textId="77777777" w:rsidR="00700431" w:rsidRPr="00086DCD" w:rsidRDefault="00700431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 w:hint="eastAsia"/>
                <w:sz w:val="24"/>
              </w:rPr>
              <w:t>Affiliation</w:t>
            </w:r>
          </w:p>
        </w:tc>
      </w:tr>
      <w:tr w:rsidR="00700431" w:rsidRPr="007B0526" w14:paraId="762A126C" w14:textId="77777777" w:rsidTr="00BD3982">
        <w:trPr>
          <w:trHeight w:val="270"/>
        </w:trPr>
        <w:tc>
          <w:tcPr>
            <w:tcW w:w="541" w:type="dxa"/>
          </w:tcPr>
          <w:p w14:paraId="76F627A9" w14:textId="77777777" w:rsidR="00700431" w:rsidRPr="00086DCD" w:rsidRDefault="00700431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1</w:t>
            </w:r>
          </w:p>
        </w:tc>
        <w:tc>
          <w:tcPr>
            <w:tcW w:w="2622" w:type="dxa"/>
          </w:tcPr>
          <w:p w14:paraId="5C5C66EB" w14:textId="77777777" w:rsidR="00700431" w:rsidRPr="00086DCD" w:rsidRDefault="00700431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Minyoung Park</w:t>
            </w:r>
          </w:p>
        </w:tc>
        <w:tc>
          <w:tcPr>
            <w:tcW w:w="4335" w:type="dxa"/>
          </w:tcPr>
          <w:p w14:paraId="5FE52E32" w14:textId="77777777" w:rsidR="00700431" w:rsidRPr="00086DCD" w:rsidRDefault="00700431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Intel</w:t>
            </w:r>
          </w:p>
        </w:tc>
      </w:tr>
      <w:tr w:rsidR="00700431" w:rsidRPr="007B0526" w14:paraId="5244312D" w14:textId="77777777" w:rsidTr="00BD3982">
        <w:trPr>
          <w:trHeight w:val="270"/>
        </w:trPr>
        <w:tc>
          <w:tcPr>
            <w:tcW w:w="541" w:type="dxa"/>
          </w:tcPr>
          <w:p w14:paraId="4711A668" w14:textId="77777777" w:rsidR="00700431" w:rsidRPr="00086DCD" w:rsidRDefault="00700431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2</w:t>
            </w:r>
          </w:p>
        </w:tc>
        <w:tc>
          <w:tcPr>
            <w:tcW w:w="2622" w:type="dxa"/>
          </w:tcPr>
          <w:p w14:paraId="0B29B049" w14:textId="77777777" w:rsidR="00700431" w:rsidRPr="00086DCD" w:rsidRDefault="00700431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Leif Wilhelmsson</w:t>
            </w:r>
          </w:p>
        </w:tc>
        <w:tc>
          <w:tcPr>
            <w:tcW w:w="4335" w:type="dxa"/>
          </w:tcPr>
          <w:p w14:paraId="595CA574" w14:textId="77777777" w:rsidR="00700431" w:rsidRPr="00086DCD" w:rsidRDefault="00700431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Ericsson</w:t>
            </w:r>
          </w:p>
        </w:tc>
      </w:tr>
      <w:tr w:rsidR="00700431" w:rsidRPr="007B0526" w14:paraId="50252147" w14:textId="77777777" w:rsidTr="00BD3982">
        <w:trPr>
          <w:trHeight w:val="270"/>
        </w:trPr>
        <w:tc>
          <w:tcPr>
            <w:tcW w:w="541" w:type="dxa"/>
          </w:tcPr>
          <w:p w14:paraId="1D1F639E" w14:textId="77777777" w:rsidR="00700431" w:rsidRPr="00086DCD" w:rsidRDefault="00700431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3</w:t>
            </w:r>
          </w:p>
        </w:tc>
        <w:tc>
          <w:tcPr>
            <w:tcW w:w="2622" w:type="dxa"/>
          </w:tcPr>
          <w:p w14:paraId="583D56D3" w14:textId="77777777" w:rsidR="00700431" w:rsidRPr="00086DCD" w:rsidRDefault="00700431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Po-Kai Huang</w:t>
            </w:r>
          </w:p>
        </w:tc>
        <w:tc>
          <w:tcPr>
            <w:tcW w:w="4335" w:type="dxa"/>
          </w:tcPr>
          <w:p w14:paraId="4438BFDC" w14:textId="77777777" w:rsidR="00700431" w:rsidRPr="00086DCD" w:rsidRDefault="00700431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Intel</w:t>
            </w:r>
          </w:p>
        </w:tc>
      </w:tr>
      <w:tr w:rsidR="00700431" w:rsidRPr="007B0526" w14:paraId="0D741AF6" w14:textId="77777777" w:rsidTr="00BD3982">
        <w:trPr>
          <w:trHeight w:val="270"/>
        </w:trPr>
        <w:tc>
          <w:tcPr>
            <w:tcW w:w="541" w:type="dxa"/>
          </w:tcPr>
          <w:p w14:paraId="3B7A9023" w14:textId="77777777" w:rsidR="00700431" w:rsidRPr="00086DCD" w:rsidRDefault="00700431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4</w:t>
            </w:r>
          </w:p>
        </w:tc>
        <w:tc>
          <w:tcPr>
            <w:tcW w:w="2622" w:type="dxa"/>
          </w:tcPr>
          <w:p w14:paraId="67F86568" w14:textId="77777777" w:rsidR="00700431" w:rsidRPr="00086DCD" w:rsidRDefault="00700431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Albert </w:t>
            </w:r>
            <w:proofErr w:type="spellStart"/>
            <w:r>
              <w:rPr>
                <w:rFonts w:eastAsia="Times New Roman"/>
                <w:sz w:val="24"/>
              </w:rPr>
              <w:t>Petrick</w:t>
            </w:r>
            <w:proofErr w:type="spellEnd"/>
          </w:p>
        </w:tc>
        <w:tc>
          <w:tcPr>
            <w:tcW w:w="4335" w:type="dxa"/>
          </w:tcPr>
          <w:p w14:paraId="3F5726B1" w14:textId="77777777" w:rsidR="00700431" w:rsidRPr="00086DCD" w:rsidRDefault="00700431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sz w:val="24"/>
              </w:rPr>
              <w:t>Interdigital</w:t>
            </w:r>
          </w:p>
        </w:tc>
      </w:tr>
      <w:tr w:rsidR="00700431" w:rsidRPr="007B0526" w14:paraId="7067179F" w14:textId="77777777" w:rsidTr="00BD3982">
        <w:trPr>
          <w:trHeight w:val="270"/>
        </w:trPr>
        <w:tc>
          <w:tcPr>
            <w:tcW w:w="541" w:type="dxa"/>
          </w:tcPr>
          <w:p w14:paraId="3A3B0DDC" w14:textId="77777777" w:rsidR="00700431" w:rsidRPr="00086DCD" w:rsidRDefault="00700431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5</w:t>
            </w:r>
          </w:p>
        </w:tc>
        <w:tc>
          <w:tcPr>
            <w:tcW w:w="2622" w:type="dxa"/>
          </w:tcPr>
          <w:p w14:paraId="068F7722" w14:textId="77777777" w:rsidR="00700431" w:rsidRPr="00086DCD" w:rsidRDefault="00700431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proofErr w:type="spellStart"/>
            <w:r w:rsidRPr="00086DCD">
              <w:rPr>
                <w:rFonts w:eastAsia="Times New Roman"/>
                <w:sz w:val="24"/>
              </w:rPr>
              <w:t>Yunsong</w:t>
            </w:r>
            <w:proofErr w:type="spellEnd"/>
            <w:r w:rsidRPr="00086DCD">
              <w:rPr>
                <w:rFonts w:eastAsia="Times New Roman"/>
                <w:sz w:val="24"/>
              </w:rPr>
              <w:t xml:space="preserve"> Yang</w:t>
            </w:r>
          </w:p>
        </w:tc>
        <w:tc>
          <w:tcPr>
            <w:tcW w:w="4335" w:type="dxa"/>
          </w:tcPr>
          <w:p w14:paraId="48DA0E65" w14:textId="77777777" w:rsidR="00700431" w:rsidRPr="00086DCD" w:rsidRDefault="00700431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proofErr w:type="spellStart"/>
            <w:r w:rsidRPr="00086DCD">
              <w:rPr>
                <w:rFonts w:eastAsia="Times New Roman"/>
                <w:sz w:val="24"/>
              </w:rPr>
              <w:t>Futurewei</w:t>
            </w:r>
            <w:proofErr w:type="spellEnd"/>
          </w:p>
        </w:tc>
      </w:tr>
      <w:tr w:rsidR="00700431" w:rsidRPr="007B0526" w14:paraId="513530C0" w14:textId="77777777" w:rsidTr="00BD3982">
        <w:trPr>
          <w:trHeight w:val="270"/>
        </w:trPr>
        <w:tc>
          <w:tcPr>
            <w:tcW w:w="541" w:type="dxa"/>
          </w:tcPr>
          <w:p w14:paraId="3E023449" w14:textId="77777777" w:rsidR="00700431" w:rsidRPr="00086DCD" w:rsidRDefault="00700431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6</w:t>
            </w:r>
          </w:p>
        </w:tc>
        <w:tc>
          <w:tcPr>
            <w:tcW w:w="2622" w:type="dxa"/>
          </w:tcPr>
          <w:p w14:paraId="759CA25E" w14:textId="77777777" w:rsidR="00700431" w:rsidRPr="00086DCD" w:rsidRDefault="00700431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 xml:space="preserve">Vinod </w:t>
            </w:r>
            <w:proofErr w:type="spellStart"/>
            <w:r w:rsidRPr="00086DCD">
              <w:rPr>
                <w:rFonts w:eastAsia="Times New Roman"/>
                <w:sz w:val="24"/>
              </w:rPr>
              <w:t>Kristem</w:t>
            </w:r>
            <w:proofErr w:type="spellEnd"/>
          </w:p>
        </w:tc>
        <w:tc>
          <w:tcPr>
            <w:tcW w:w="4335" w:type="dxa"/>
          </w:tcPr>
          <w:p w14:paraId="150DE5CA" w14:textId="77777777" w:rsidR="00700431" w:rsidRPr="00086DCD" w:rsidRDefault="00700431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Intel</w:t>
            </w:r>
          </w:p>
        </w:tc>
      </w:tr>
      <w:tr w:rsidR="00700431" w:rsidRPr="007B0526" w14:paraId="7BE070C0" w14:textId="77777777" w:rsidTr="00BD3982">
        <w:trPr>
          <w:trHeight w:val="270"/>
        </w:trPr>
        <w:tc>
          <w:tcPr>
            <w:tcW w:w="541" w:type="dxa"/>
          </w:tcPr>
          <w:p w14:paraId="009C22B3" w14:textId="77777777" w:rsidR="00700431" w:rsidRPr="00086DCD" w:rsidRDefault="00700431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7</w:t>
            </w:r>
          </w:p>
        </w:tc>
        <w:tc>
          <w:tcPr>
            <w:tcW w:w="2622" w:type="dxa"/>
          </w:tcPr>
          <w:p w14:paraId="00EBE48E" w14:textId="3E8DC4F0" w:rsidR="00700431" w:rsidRPr="00086DCD" w:rsidRDefault="00345417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Jon </w:t>
            </w:r>
            <w:proofErr w:type="spellStart"/>
            <w:r>
              <w:rPr>
                <w:rFonts w:eastAsia="Times New Roman"/>
                <w:sz w:val="24"/>
              </w:rPr>
              <w:t>Rosdahl</w:t>
            </w:r>
            <w:proofErr w:type="spellEnd"/>
          </w:p>
        </w:tc>
        <w:tc>
          <w:tcPr>
            <w:tcW w:w="4335" w:type="dxa"/>
          </w:tcPr>
          <w:p w14:paraId="74ABBF8D" w14:textId="69199AB1" w:rsidR="00700431" w:rsidRPr="00086DCD" w:rsidRDefault="00345417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Qualcomm</w:t>
            </w:r>
          </w:p>
        </w:tc>
      </w:tr>
      <w:tr w:rsidR="00700431" w:rsidRPr="007B0526" w14:paraId="0386B3F1" w14:textId="77777777" w:rsidTr="00BD3982">
        <w:trPr>
          <w:trHeight w:val="270"/>
        </w:trPr>
        <w:tc>
          <w:tcPr>
            <w:tcW w:w="541" w:type="dxa"/>
          </w:tcPr>
          <w:p w14:paraId="6C527640" w14:textId="77777777" w:rsidR="00700431" w:rsidRPr="00086DCD" w:rsidRDefault="00700431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8</w:t>
            </w:r>
          </w:p>
        </w:tc>
        <w:tc>
          <w:tcPr>
            <w:tcW w:w="2622" w:type="dxa"/>
          </w:tcPr>
          <w:p w14:paraId="328F62DF" w14:textId="77777777" w:rsidR="00700431" w:rsidRPr="00086DCD" w:rsidRDefault="00700431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Xiaofei</w:t>
            </w:r>
            <w:proofErr w:type="spellEnd"/>
            <w:r>
              <w:rPr>
                <w:rFonts w:eastAsia="Times New Roman"/>
                <w:sz w:val="24"/>
              </w:rPr>
              <w:t xml:space="preserve"> Wang</w:t>
            </w:r>
          </w:p>
        </w:tc>
        <w:tc>
          <w:tcPr>
            <w:tcW w:w="4335" w:type="dxa"/>
          </w:tcPr>
          <w:p w14:paraId="41D0D4F6" w14:textId="77777777" w:rsidR="00700431" w:rsidRPr="00086DCD" w:rsidRDefault="00700431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Interdigital</w:t>
            </w:r>
          </w:p>
        </w:tc>
      </w:tr>
      <w:tr w:rsidR="00913265" w:rsidRPr="007B0526" w14:paraId="4AE22C81" w14:textId="77777777" w:rsidTr="00BD3982">
        <w:trPr>
          <w:trHeight w:val="270"/>
        </w:trPr>
        <w:tc>
          <w:tcPr>
            <w:tcW w:w="541" w:type="dxa"/>
          </w:tcPr>
          <w:p w14:paraId="0CF0B240" w14:textId="61D21DBD" w:rsidR="00913265" w:rsidRPr="00086DCD" w:rsidRDefault="00913265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9</w:t>
            </w:r>
          </w:p>
        </w:tc>
        <w:tc>
          <w:tcPr>
            <w:tcW w:w="2622" w:type="dxa"/>
          </w:tcPr>
          <w:p w14:paraId="08F2ECC9" w14:textId="2281547E" w:rsidR="00913265" w:rsidRDefault="00BD75A5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Yi-Hsiu</w:t>
            </w:r>
          </w:p>
        </w:tc>
        <w:tc>
          <w:tcPr>
            <w:tcW w:w="4335" w:type="dxa"/>
          </w:tcPr>
          <w:p w14:paraId="6A72A2F3" w14:textId="55E6A66E" w:rsidR="00913265" w:rsidRDefault="00BD75A5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Innopeak</w:t>
            </w:r>
            <w:proofErr w:type="spellEnd"/>
          </w:p>
        </w:tc>
      </w:tr>
      <w:tr w:rsidR="002F3045" w:rsidRPr="007B0526" w14:paraId="0B94E734" w14:textId="77777777" w:rsidTr="00BD3982">
        <w:trPr>
          <w:trHeight w:val="270"/>
        </w:trPr>
        <w:tc>
          <w:tcPr>
            <w:tcW w:w="541" w:type="dxa"/>
          </w:tcPr>
          <w:p w14:paraId="50697F02" w14:textId="328B32C6" w:rsidR="002F3045" w:rsidRDefault="005B0C76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10</w:t>
            </w:r>
          </w:p>
        </w:tc>
        <w:tc>
          <w:tcPr>
            <w:tcW w:w="2622" w:type="dxa"/>
          </w:tcPr>
          <w:p w14:paraId="7A3A5F37" w14:textId="69D1F74B" w:rsidR="002F3045" w:rsidRDefault="005B0C76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Rui Yang</w:t>
            </w:r>
          </w:p>
        </w:tc>
        <w:tc>
          <w:tcPr>
            <w:tcW w:w="4335" w:type="dxa"/>
          </w:tcPr>
          <w:p w14:paraId="2C63CBF9" w14:textId="7C2D1033" w:rsidR="002F3045" w:rsidRDefault="005B0C76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Interdigital</w:t>
            </w:r>
          </w:p>
        </w:tc>
      </w:tr>
    </w:tbl>
    <w:p w14:paraId="70FF0792" w14:textId="4F9A2DDC" w:rsidR="00700431" w:rsidRPr="007959C9" w:rsidRDefault="00700431" w:rsidP="007959C9">
      <w:pPr>
        <w:pStyle w:val="T2"/>
        <w:ind w:left="0"/>
        <w:jc w:val="both"/>
        <w:rPr>
          <w:b w:val="0"/>
          <w:sz w:val="24"/>
          <w:szCs w:val="24"/>
          <w:lang w:val="en-US" w:eastAsia="ja-JP"/>
        </w:rPr>
      </w:pPr>
    </w:p>
    <w:p w14:paraId="43C437F5" w14:textId="212E1661" w:rsidR="00B90555" w:rsidRDefault="00B90555">
      <w:pPr>
        <w:rPr>
          <w:lang w:eastAsia="ja-JP"/>
        </w:rPr>
      </w:pPr>
      <w:r>
        <w:rPr>
          <w:lang w:eastAsia="ja-JP"/>
        </w:rPr>
        <w:br w:type="page"/>
      </w:r>
    </w:p>
    <w:p w14:paraId="015E96BC" w14:textId="11CBA493" w:rsidR="00B90555" w:rsidRPr="00CA3762" w:rsidRDefault="00B90555" w:rsidP="00B90555">
      <w:pPr>
        <w:widowControl w:val="0"/>
        <w:spacing w:before="120"/>
        <w:rPr>
          <w:b/>
          <w:sz w:val="28"/>
        </w:rPr>
      </w:pPr>
      <w:r w:rsidRPr="00165F7B">
        <w:rPr>
          <w:b/>
          <w:sz w:val="28"/>
          <w:u w:val="single"/>
        </w:rPr>
        <w:lastRenderedPageBreak/>
        <w:t xml:space="preserve">Teleconference </w:t>
      </w:r>
      <w:r>
        <w:rPr>
          <w:b/>
          <w:sz w:val="28"/>
          <w:u w:val="single"/>
          <w:lang w:eastAsia="ja-JP"/>
        </w:rPr>
        <w:t xml:space="preserve">on </w:t>
      </w:r>
      <w:r>
        <w:rPr>
          <w:b/>
          <w:sz w:val="28"/>
          <w:u w:val="single"/>
          <w:lang w:eastAsia="ja-JP"/>
        </w:rPr>
        <w:t>Tues</w:t>
      </w:r>
      <w:r>
        <w:rPr>
          <w:b/>
          <w:sz w:val="28"/>
          <w:u w:val="single"/>
          <w:lang w:eastAsia="ja-JP"/>
        </w:rPr>
        <w:t xml:space="preserve">day, May </w:t>
      </w:r>
      <w:proofErr w:type="gramStart"/>
      <w:r>
        <w:rPr>
          <w:b/>
          <w:sz w:val="28"/>
          <w:u w:val="single"/>
          <w:lang w:eastAsia="ja-JP"/>
        </w:rPr>
        <w:t>2</w:t>
      </w:r>
      <w:r w:rsidR="00CC7EDC">
        <w:rPr>
          <w:b/>
          <w:sz w:val="28"/>
          <w:u w:val="single"/>
          <w:lang w:eastAsia="ja-JP"/>
        </w:rPr>
        <w:t>6</w:t>
      </w:r>
      <w:proofErr w:type="gramEnd"/>
      <w:r>
        <w:rPr>
          <w:b/>
          <w:sz w:val="28"/>
          <w:u w:val="single"/>
          <w:lang w:eastAsia="ja-JP"/>
        </w:rPr>
        <w:t xml:space="preserve"> 2019</w:t>
      </w:r>
      <w:r w:rsidRPr="00165F7B">
        <w:rPr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  <w:lang w:eastAsia="ja-JP"/>
        </w:rPr>
        <w:t xml:space="preserve"> </w:t>
      </w:r>
      <w:r w:rsidR="00CC7EDC">
        <w:rPr>
          <w:b/>
          <w:sz w:val="28"/>
          <w:u w:val="single"/>
          <w:lang w:eastAsia="ja-JP"/>
        </w:rPr>
        <w:t>11</w:t>
      </w:r>
      <w:r>
        <w:rPr>
          <w:b/>
          <w:sz w:val="28"/>
          <w:u w:val="single"/>
          <w:lang w:eastAsia="ja-JP"/>
        </w:rPr>
        <w:t>:00</w:t>
      </w:r>
      <w:r w:rsidR="00CC7EDC">
        <w:rPr>
          <w:b/>
          <w:sz w:val="28"/>
          <w:u w:val="single"/>
          <w:lang w:eastAsia="ja-JP"/>
        </w:rPr>
        <w:t xml:space="preserve"> pm </w:t>
      </w:r>
      <w:r>
        <w:rPr>
          <w:b/>
          <w:sz w:val="28"/>
          <w:u w:val="single"/>
          <w:lang w:eastAsia="ja-JP"/>
        </w:rPr>
        <w:t>-</w:t>
      </w:r>
      <w:r w:rsidR="00CC7EDC">
        <w:rPr>
          <w:b/>
          <w:sz w:val="28"/>
          <w:u w:val="single"/>
          <w:lang w:eastAsia="ja-JP"/>
        </w:rPr>
        <w:t>01</w:t>
      </w:r>
      <w:r>
        <w:rPr>
          <w:b/>
          <w:sz w:val="28"/>
          <w:u w:val="single"/>
          <w:lang w:eastAsia="ja-JP"/>
        </w:rPr>
        <w:t>:00</w:t>
      </w:r>
      <w:r w:rsidR="00CC7EDC">
        <w:rPr>
          <w:b/>
          <w:sz w:val="28"/>
          <w:u w:val="single"/>
          <w:lang w:eastAsia="ja-JP"/>
        </w:rPr>
        <w:t>a</w:t>
      </w:r>
      <w:r>
        <w:rPr>
          <w:b/>
          <w:sz w:val="28"/>
          <w:u w:val="single"/>
          <w:lang w:eastAsia="ja-JP"/>
        </w:rPr>
        <w:t>m (ET</w:t>
      </w:r>
      <w:r w:rsidRPr="00165F7B">
        <w:rPr>
          <w:b/>
          <w:sz w:val="28"/>
          <w:u w:val="single"/>
          <w:lang w:eastAsia="ja-JP"/>
        </w:rPr>
        <w:t>)</w:t>
      </w:r>
    </w:p>
    <w:p w14:paraId="24C96904" w14:textId="77777777" w:rsidR="00B90555" w:rsidRDefault="00B90555" w:rsidP="00B90555">
      <w:pPr>
        <w:rPr>
          <w:b/>
        </w:rPr>
      </w:pPr>
    </w:p>
    <w:p w14:paraId="5DCE8193" w14:textId="77777777" w:rsidR="00B90555" w:rsidRDefault="00B90555" w:rsidP="00B90555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Proposed </w:t>
      </w:r>
      <w:r w:rsidRPr="00086DCD">
        <w:rPr>
          <w:b/>
          <w:bCs/>
          <w:sz w:val="24"/>
          <w:szCs w:val="24"/>
          <w:u w:val="single"/>
        </w:rPr>
        <w:t>Agenda:</w:t>
      </w:r>
    </w:p>
    <w:p w14:paraId="564DCFA0" w14:textId="77777777" w:rsidR="00B90555" w:rsidRDefault="00B90555" w:rsidP="00B90555">
      <w:pPr>
        <w:rPr>
          <w:b/>
          <w:bCs/>
          <w:sz w:val="24"/>
          <w:szCs w:val="24"/>
          <w:u w:val="single"/>
        </w:rPr>
      </w:pPr>
    </w:p>
    <w:p w14:paraId="31F71905" w14:textId="77777777" w:rsidR="009C1999" w:rsidRPr="009C1999" w:rsidRDefault="009C1999" w:rsidP="00616E18">
      <w:pPr>
        <w:numPr>
          <w:ilvl w:val="0"/>
          <w:numId w:val="18"/>
        </w:numPr>
        <w:rPr>
          <w:sz w:val="24"/>
          <w:szCs w:val="24"/>
          <w:lang w:val="sv-SE"/>
        </w:rPr>
      </w:pPr>
      <w:r w:rsidRPr="009C1999">
        <w:rPr>
          <w:sz w:val="24"/>
          <w:szCs w:val="24"/>
          <w:lang w:val="en-US"/>
        </w:rPr>
        <w:t>Call meeting to order</w:t>
      </w:r>
    </w:p>
    <w:p w14:paraId="6F87A37D" w14:textId="77777777" w:rsidR="009C1999" w:rsidRPr="009C1999" w:rsidRDefault="009C1999" w:rsidP="00616E18">
      <w:pPr>
        <w:numPr>
          <w:ilvl w:val="0"/>
          <w:numId w:val="18"/>
        </w:numPr>
        <w:rPr>
          <w:sz w:val="24"/>
          <w:szCs w:val="24"/>
          <w:lang w:val="sv-SE"/>
        </w:rPr>
      </w:pPr>
      <w:r w:rsidRPr="009C1999">
        <w:rPr>
          <w:sz w:val="24"/>
          <w:szCs w:val="24"/>
          <w:lang w:val="en-US"/>
        </w:rPr>
        <w:t>Agenda setting</w:t>
      </w:r>
    </w:p>
    <w:p w14:paraId="4197E7F9" w14:textId="77777777" w:rsidR="009C1999" w:rsidRPr="009C1999" w:rsidRDefault="009C1999" w:rsidP="00616E18">
      <w:pPr>
        <w:numPr>
          <w:ilvl w:val="0"/>
          <w:numId w:val="18"/>
        </w:numPr>
        <w:rPr>
          <w:sz w:val="24"/>
          <w:szCs w:val="24"/>
          <w:lang w:val="en-US"/>
        </w:rPr>
      </w:pPr>
      <w:r w:rsidRPr="009C1999">
        <w:rPr>
          <w:sz w:val="24"/>
          <w:szCs w:val="24"/>
          <w:lang w:val="en-US"/>
        </w:rPr>
        <w:t>Patent policy (links in the next slide)</w:t>
      </w:r>
    </w:p>
    <w:p w14:paraId="7BAB1525" w14:textId="77777777" w:rsidR="009C1999" w:rsidRPr="009C1999" w:rsidRDefault="009C1999" w:rsidP="00616E18">
      <w:pPr>
        <w:numPr>
          <w:ilvl w:val="0"/>
          <w:numId w:val="18"/>
        </w:numPr>
        <w:rPr>
          <w:sz w:val="24"/>
          <w:szCs w:val="24"/>
          <w:lang w:val="sv-SE"/>
        </w:rPr>
      </w:pPr>
      <w:r w:rsidRPr="009C1999">
        <w:rPr>
          <w:sz w:val="24"/>
          <w:szCs w:val="24"/>
          <w:lang w:val="en-US"/>
        </w:rPr>
        <w:t xml:space="preserve">Attendance: </w:t>
      </w:r>
    </w:p>
    <w:p w14:paraId="6D57168A" w14:textId="77777777" w:rsidR="009C1999" w:rsidRPr="009C1999" w:rsidRDefault="009C1999" w:rsidP="00616E18">
      <w:pPr>
        <w:numPr>
          <w:ilvl w:val="1"/>
          <w:numId w:val="18"/>
        </w:numPr>
        <w:rPr>
          <w:sz w:val="24"/>
          <w:szCs w:val="24"/>
          <w:lang w:val="en-US"/>
        </w:rPr>
      </w:pPr>
      <w:r w:rsidRPr="009C1999">
        <w:rPr>
          <w:sz w:val="24"/>
          <w:szCs w:val="24"/>
          <w:lang w:val="en-US"/>
        </w:rPr>
        <w:t>Use IMAT to register your attendance</w:t>
      </w:r>
    </w:p>
    <w:p w14:paraId="41088DC4" w14:textId="77777777" w:rsidR="009C1999" w:rsidRPr="009C1999" w:rsidRDefault="009C1999" w:rsidP="00616E18">
      <w:pPr>
        <w:numPr>
          <w:ilvl w:val="0"/>
          <w:numId w:val="18"/>
        </w:numPr>
        <w:rPr>
          <w:sz w:val="24"/>
          <w:szCs w:val="24"/>
          <w:lang w:val="sv-SE"/>
        </w:rPr>
      </w:pPr>
      <w:r w:rsidRPr="009C1999">
        <w:rPr>
          <w:sz w:val="24"/>
          <w:szCs w:val="24"/>
          <w:lang w:val="en-US"/>
        </w:rPr>
        <w:t>Motions</w:t>
      </w:r>
    </w:p>
    <w:p w14:paraId="003365C2" w14:textId="77777777" w:rsidR="009C1999" w:rsidRPr="009C1999" w:rsidRDefault="009C1999" w:rsidP="001967AD">
      <w:pPr>
        <w:numPr>
          <w:ilvl w:val="1"/>
          <w:numId w:val="18"/>
        </w:numPr>
        <w:rPr>
          <w:sz w:val="24"/>
          <w:szCs w:val="24"/>
          <w:lang w:val="en-US"/>
        </w:rPr>
      </w:pPr>
      <w:r w:rsidRPr="009C1999">
        <w:rPr>
          <w:sz w:val="24"/>
          <w:szCs w:val="24"/>
          <w:highlight w:val="green"/>
          <w:lang w:val="en-US"/>
        </w:rPr>
        <w:t>11-20/0636r2 - CR for WUR Beacon, Po-Kai Huang (Intel) – remaining 3 CIDs</w:t>
      </w:r>
    </w:p>
    <w:p w14:paraId="4ED376E0" w14:textId="77777777" w:rsidR="009C1999" w:rsidRPr="009C1999" w:rsidRDefault="009C1999" w:rsidP="001967AD">
      <w:pPr>
        <w:numPr>
          <w:ilvl w:val="1"/>
          <w:numId w:val="18"/>
        </w:numPr>
        <w:rPr>
          <w:sz w:val="24"/>
          <w:szCs w:val="24"/>
          <w:lang w:val="en-US"/>
        </w:rPr>
      </w:pPr>
      <w:r w:rsidRPr="009C1999">
        <w:rPr>
          <w:sz w:val="24"/>
          <w:szCs w:val="24"/>
          <w:highlight w:val="green"/>
          <w:lang w:val="en-US"/>
        </w:rPr>
        <w:t>11-20/779r0 – CR for CID 7118, Po-Kai Huang (Intel) </w:t>
      </w:r>
      <w:r w:rsidRPr="009C1999">
        <w:rPr>
          <w:sz w:val="24"/>
          <w:szCs w:val="24"/>
          <w:lang w:val="en-US"/>
        </w:rPr>
        <w:t xml:space="preserve">   </w:t>
      </w:r>
    </w:p>
    <w:p w14:paraId="21846072" w14:textId="77777777" w:rsidR="009C1999" w:rsidRPr="009C1999" w:rsidRDefault="009C1999" w:rsidP="00616E18">
      <w:pPr>
        <w:numPr>
          <w:ilvl w:val="0"/>
          <w:numId w:val="18"/>
        </w:numPr>
        <w:rPr>
          <w:sz w:val="24"/>
          <w:szCs w:val="24"/>
          <w:lang w:val="sv-SE"/>
        </w:rPr>
      </w:pPr>
      <w:r w:rsidRPr="009C1999">
        <w:rPr>
          <w:sz w:val="24"/>
          <w:szCs w:val="24"/>
          <w:lang w:val="en-US"/>
        </w:rPr>
        <w:t>Presentations   </w:t>
      </w:r>
    </w:p>
    <w:p w14:paraId="6E74BAF2" w14:textId="77777777" w:rsidR="009C1999" w:rsidRPr="009C1999" w:rsidRDefault="009C1999" w:rsidP="00616E18">
      <w:pPr>
        <w:numPr>
          <w:ilvl w:val="1"/>
          <w:numId w:val="18"/>
        </w:numPr>
        <w:rPr>
          <w:sz w:val="24"/>
          <w:szCs w:val="24"/>
          <w:lang w:val="en-US"/>
        </w:rPr>
      </w:pPr>
      <w:r w:rsidRPr="009C1999">
        <w:rPr>
          <w:sz w:val="24"/>
          <w:szCs w:val="24"/>
          <w:highlight w:val="green"/>
          <w:lang w:val="en-US"/>
        </w:rPr>
        <w:t>11-20-801r0 CR for WUR Duty Cycle, Po-Kai Huang (Intel)</w:t>
      </w:r>
    </w:p>
    <w:p w14:paraId="0F34C556" w14:textId="77777777" w:rsidR="009C1999" w:rsidRPr="009C1999" w:rsidRDefault="009C1999" w:rsidP="00616E18">
      <w:pPr>
        <w:numPr>
          <w:ilvl w:val="1"/>
          <w:numId w:val="18"/>
        </w:numPr>
        <w:rPr>
          <w:sz w:val="24"/>
          <w:szCs w:val="24"/>
          <w:lang w:val="en-US"/>
        </w:rPr>
      </w:pPr>
      <w:r w:rsidRPr="009C1999">
        <w:rPr>
          <w:sz w:val="24"/>
          <w:szCs w:val="24"/>
          <w:highlight w:val="green"/>
          <w:lang w:val="en-US"/>
        </w:rPr>
        <w:t>11-20-802r0 CR for WUR Wake-up Operation Part I, Po-Kai Huang (Intel)</w:t>
      </w:r>
    </w:p>
    <w:p w14:paraId="76832B9C" w14:textId="77777777" w:rsidR="009C1999" w:rsidRPr="009C1999" w:rsidRDefault="009C1999" w:rsidP="00616E18">
      <w:pPr>
        <w:numPr>
          <w:ilvl w:val="1"/>
          <w:numId w:val="18"/>
        </w:numPr>
        <w:rPr>
          <w:sz w:val="24"/>
          <w:szCs w:val="24"/>
          <w:lang w:val="en-US"/>
        </w:rPr>
      </w:pPr>
      <w:r w:rsidRPr="009C1999">
        <w:rPr>
          <w:sz w:val="24"/>
          <w:szCs w:val="24"/>
          <w:highlight w:val="green"/>
          <w:lang w:val="en-US"/>
        </w:rPr>
        <w:t>11-20-804r0 CR for WUR Power Management Part I, Po-Kai Huang (Intel)</w:t>
      </w:r>
    </w:p>
    <w:p w14:paraId="212D08CB" w14:textId="77777777" w:rsidR="009C1999" w:rsidRPr="009C1999" w:rsidRDefault="009C1999" w:rsidP="00616E18">
      <w:pPr>
        <w:numPr>
          <w:ilvl w:val="0"/>
          <w:numId w:val="18"/>
        </w:numPr>
        <w:rPr>
          <w:b/>
          <w:bCs/>
          <w:sz w:val="24"/>
          <w:szCs w:val="24"/>
          <w:u w:val="single"/>
          <w:lang w:val="sv-SE"/>
        </w:rPr>
      </w:pPr>
      <w:r w:rsidRPr="009C1999">
        <w:rPr>
          <w:sz w:val="24"/>
          <w:szCs w:val="24"/>
          <w:lang w:val="en-US"/>
        </w:rPr>
        <w:t>Adjourn</w:t>
      </w:r>
    </w:p>
    <w:p w14:paraId="39174A1B" w14:textId="77777777" w:rsidR="00B90555" w:rsidRPr="00086DCD" w:rsidRDefault="00B90555" w:rsidP="001967AD">
      <w:pPr>
        <w:ind w:left="360"/>
        <w:rPr>
          <w:b/>
          <w:bCs/>
          <w:sz w:val="24"/>
          <w:szCs w:val="24"/>
          <w:u w:val="single"/>
        </w:rPr>
      </w:pPr>
    </w:p>
    <w:p w14:paraId="4D82C819" w14:textId="77777777" w:rsidR="00B90555" w:rsidRPr="00086DCD" w:rsidRDefault="00B90555" w:rsidP="00B90555">
      <w:pPr>
        <w:rPr>
          <w:sz w:val="24"/>
          <w:szCs w:val="24"/>
        </w:rPr>
      </w:pPr>
    </w:p>
    <w:p w14:paraId="2D433C34" w14:textId="77777777" w:rsidR="00B90555" w:rsidRPr="00086DCD" w:rsidRDefault="00B90555" w:rsidP="00B90555">
      <w:pPr>
        <w:rPr>
          <w:sz w:val="24"/>
          <w:szCs w:val="24"/>
        </w:rPr>
      </w:pPr>
      <w:r w:rsidRPr="00086DCD">
        <w:rPr>
          <w:b/>
          <w:bCs/>
          <w:sz w:val="24"/>
          <w:szCs w:val="24"/>
        </w:rPr>
        <w:t>Teleconferences are subject to applicable policies and procedures, see below.</w:t>
      </w:r>
      <w:r w:rsidRPr="00086DCD">
        <w:rPr>
          <w:sz w:val="24"/>
          <w:szCs w:val="24"/>
        </w:rPr>
        <w:br/>
        <w:t>•       IEEE Code of Ethics</w:t>
      </w:r>
      <w:r w:rsidRPr="00086DCD">
        <w:rPr>
          <w:sz w:val="24"/>
          <w:szCs w:val="24"/>
        </w:rPr>
        <w:br/>
        <w:t>–       </w:t>
      </w:r>
      <w:hyperlink r:id="rId38" w:tgtFrame="_blank" w:history="1">
        <w:r w:rsidRPr="00086DCD">
          <w:rPr>
            <w:rStyle w:val="Hyperlink"/>
            <w:sz w:val="24"/>
            <w:szCs w:val="24"/>
          </w:rPr>
          <w:t>https://www.ieee.org/about/corporate/governance/p7-8.html</w:t>
        </w:r>
      </w:hyperlink>
      <w:r w:rsidRPr="00086DCD">
        <w:rPr>
          <w:sz w:val="24"/>
          <w:szCs w:val="24"/>
        </w:rPr>
        <w:t>  </w:t>
      </w:r>
      <w:r w:rsidRPr="00086DCD">
        <w:rPr>
          <w:sz w:val="24"/>
          <w:szCs w:val="24"/>
        </w:rPr>
        <w:br/>
        <w:t>•       IEEE Standards Association (IEEE-SA) Affiliation FAQ</w:t>
      </w:r>
      <w:r w:rsidRPr="00086DCD">
        <w:rPr>
          <w:sz w:val="24"/>
          <w:szCs w:val="24"/>
        </w:rPr>
        <w:br/>
        <w:t>–       </w:t>
      </w:r>
      <w:hyperlink r:id="rId39" w:tgtFrame="_blank" w:history="1">
        <w:r w:rsidRPr="00086DCD">
          <w:rPr>
            <w:rStyle w:val="Hyperlink"/>
            <w:sz w:val="24"/>
            <w:szCs w:val="24"/>
          </w:rPr>
          <w:t>https://standards.ieee.org/faqs/affiliation.html</w:t>
        </w:r>
      </w:hyperlink>
      <w:r w:rsidRPr="00086DCD">
        <w:rPr>
          <w:sz w:val="24"/>
          <w:szCs w:val="24"/>
        </w:rPr>
        <w:br/>
        <w:t>•       Antitrust and Competition Policy</w:t>
      </w:r>
      <w:r w:rsidRPr="00086DCD">
        <w:rPr>
          <w:sz w:val="24"/>
          <w:szCs w:val="24"/>
        </w:rPr>
        <w:br/>
        <w:t>–       </w:t>
      </w:r>
      <w:hyperlink r:id="rId40" w:tgtFrame="_blank" w:history="1">
        <w:r w:rsidRPr="00086DCD">
          <w:rPr>
            <w:rStyle w:val="Hyperlink"/>
            <w:sz w:val="24"/>
            <w:szCs w:val="24"/>
          </w:rPr>
          <w:t>https://standards.ieee.org/content/dam/ieee-standards/standards/web/documents/other/antitrust.pdf</w:t>
        </w:r>
      </w:hyperlink>
      <w:r w:rsidRPr="00086DCD">
        <w:rPr>
          <w:sz w:val="24"/>
          <w:szCs w:val="24"/>
        </w:rPr>
        <w:br/>
        <w:t>•       IEEE-SA Patent Policy</w:t>
      </w:r>
      <w:r w:rsidRPr="00086DCD">
        <w:rPr>
          <w:sz w:val="24"/>
          <w:szCs w:val="24"/>
        </w:rPr>
        <w:br/>
        <w:t>–       </w:t>
      </w:r>
      <w:hyperlink r:id="rId41" w:tgtFrame="_blank" w:history="1">
        <w:r w:rsidRPr="00086DCD">
          <w:rPr>
            <w:rStyle w:val="Hyperlink"/>
            <w:sz w:val="24"/>
            <w:szCs w:val="24"/>
          </w:rPr>
          <w:t>http://standards.ieee.org/develop/policies/bylaws/sect6-7.html</w:t>
        </w:r>
      </w:hyperlink>
      <w:r w:rsidRPr="00086DCD">
        <w:rPr>
          <w:sz w:val="24"/>
          <w:szCs w:val="24"/>
        </w:rPr>
        <w:t>  </w:t>
      </w:r>
      <w:r w:rsidRPr="00086DCD">
        <w:rPr>
          <w:sz w:val="24"/>
          <w:szCs w:val="24"/>
        </w:rPr>
        <w:br/>
        <w:t>–       </w:t>
      </w:r>
      <w:hyperlink r:id="rId42" w:tgtFrame="_blank" w:history="1">
        <w:r w:rsidRPr="00086DCD">
          <w:rPr>
            <w:rStyle w:val="Hyperlink"/>
            <w:sz w:val="24"/>
            <w:szCs w:val="24"/>
          </w:rPr>
          <w:t>https://standards.ieee.org/about/sasb/patcom/</w:t>
        </w:r>
      </w:hyperlink>
      <w:r w:rsidRPr="00086DCD">
        <w:rPr>
          <w:sz w:val="24"/>
          <w:szCs w:val="24"/>
        </w:rPr>
        <w:br/>
        <w:t> •       IEEE 802 Working Group Policies &amp;Procedures (29 Jul 2016)</w:t>
      </w:r>
      <w:r w:rsidRPr="00086DCD">
        <w:rPr>
          <w:sz w:val="24"/>
          <w:szCs w:val="24"/>
        </w:rPr>
        <w:br/>
        <w:t>–       </w:t>
      </w:r>
      <w:hyperlink r:id="rId43" w:tgtFrame="_blank" w:history="1">
        <w:r w:rsidRPr="00086DCD">
          <w:rPr>
            <w:rStyle w:val="Hyperlink"/>
            <w:sz w:val="24"/>
            <w:szCs w:val="24"/>
          </w:rPr>
          <w:t>http://www.ieee802.org/PNP/approved/IEEE_802_WG_PandP_v19.pdf</w:t>
        </w:r>
      </w:hyperlink>
      <w:r w:rsidRPr="00086DCD">
        <w:rPr>
          <w:sz w:val="24"/>
          <w:szCs w:val="24"/>
        </w:rPr>
        <w:br/>
        <w:t>•       IEEE 802 LMSC Chair's Guidelines (Approved 13 Jul 2018)</w:t>
      </w:r>
      <w:r w:rsidRPr="00086DCD">
        <w:rPr>
          <w:sz w:val="24"/>
          <w:szCs w:val="24"/>
        </w:rPr>
        <w:br/>
        <w:t>–       </w:t>
      </w:r>
      <w:hyperlink r:id="rId44" w:tgtFrame="_blank" w:history="1">
        <w:r w:rsidRPr="00086DCD">
          <w:rPr>
            <w:rStyle w:val="Hyperlink"/>
            <w:sz w:val="24"/>
            <w:szCs w:val="24"/>
          </w:rPr>
          <w:t>https://mentor.ieee.org/802-ec/dcn/17/ec-17-0120-27-0PNP-ieee-802-lmsc-chairs-guidelines.pdf</w:t>
        </w:r>
      </w:hyperlink>
      <w:r w:rsidRPr="00086DCD">
        <w:rPr>
          <w:sz w:val="24"/>
          <w:szCs w:val="24"/>
        </w:rPr>
        <w:br/>
        <w:t>•       Participation in IEEE 802 Meetings</w:t>
      </w:r>
      <w:r w:rsidRPr="00086DCD">
        <w:rPr>
          <w:sz w:val="24"/>
          <w:szCs w:val="24"/>
        </w:rPr>
        <w:br/>
        <w:t>–       </w:t>
      </w:r>
      <w:hyperlink r:id="rId45" w:tgtFrame="_blank" w:history="1">
        <w:r w:rsidRPr="00086DCD">
          <w:rPr>
            <w:rStyle w:val="Hyperlink"/>
            <w:sz w:val="24"/>
            <w:szCs w:val="24"/>
          </w:rPr>
          <w:t>https://mentor.ieee.org/802-ec/dcn/16/ec-16-0180-05-00EC-ieee-802-participation-slide.pptx</w:t>
        </w:r>
      </w:hyperlink>
      <w:r w:rsidRPr="00086DCD">
        <w:rPr>
          <w:sz w:val="24"/>
          <w:szCs w:val="24"/>
        </w:rPr>
        <w:br/>
        <w:t>•       IEEE 802.11 WG OM: (Approved 10 Nov 2017)</w:t>
      </w:r>
      <w:r w:rsidRPr="00086DCD">
        <w:rPr>
          <w:sz w:val="24"/>
          <w:szCs w:val="24"/>
        </w:rPr>
        <w:br/>
        <w:t>–       </w:t>
      </w:r>
      <w:hyperlink r:id="rId46" w:tgtFrame="_blank" w:history="1">
        <w:r w:rsidRPr="00086DCD">
          <w:rPr>
            <w:rStyle w:val="Hyperlink"/>
            <w:sz w:val="24"/>
            <w:szCs w:val="24"/>
          </w:rPr>
          <w:t>https://mentor.ieee.org/802.11/dcn/14/11-14-0629-22-0000-802-11-operations-manual.docx</w:t>
        </w:r>
      </w:hyperlink>
    </w:p>
    <w:p w14:paraId="0487279B" w14:textId="77777777" w:rsidR="001967AD" w:rsidRDefault="001967AD" w:rsidP="001967AD">
      <w:pPr>
        <w:rPr>
          <w:lang w:eastAsia="ja-JP"/>
        </w:rPr>
      </w:pPr>
    </w:p>
    <w:p w14:paraId="3882E8E5" w14:textId="77777777" w:rsidR="001967AD" w:rsidRDefault="001967AD" w:rsidP="001967AD">
      <w:pPr>
        <w:rPr>
          <w:lang w:eastAsia="ja-JP"/>
        </w:rPr>
      </w:pPr>
    </w:p>
    <w:p w14:paraId="0769578F" w14:textId="1C858FAF" w:rsidR="00B90555" w:rsidRPr="001967AD" w:rsidRDefault="00B90555" w:rsidP="001967AD">
      <w:pPr>
        <w:pStyle w:val="ListParagraph"/>
        <w:numPr>
          <w:ilvl w:val="0"/>
          <w:numId w:val="19"/>
        </w:numPr>
        <w:rPr>
          <w:b/>
          <w:sz w:val="24"/>
          <w:lang w:eastAsia="ja-JP"/>
        </w:rPr>
      </w:pPr>
      <w:r w:rsidRPr="001967AD">
        <w:rPr>
          <w:b/>
          <w:sz w:val="24"/>
          <w:lang w:eastAsia="ja-JP"/>
        </w:rPr>
        <w:t xml:space="preserve">Chair Minyoung Park </w:t>
      </w:r>
      <w:r w:rsidRPr="001967AD">
        <w:rPr>
          <w:rFonts w:hint="eastAsia"/>
          <w:b/>
          <w:sz w:val="24"/>
          <w:lang w:eastAsia="ja-JP"/>
        </w:rPr>
        <w:t>(</w:t>
      </w:r>
      <w:r w:rsidRPr="001967AD">
        <w:rPr>
          <w:b/>
          <w:sz w:val="24"/>
          <w:lang w:eastAsia="ja-JP"/>
        </w:rPr>
        <w:t>Intel</w:t>
      </w:r>
      <w:r w:rsidRPr="001967AD">
        <w:rPr>
          <w:rFonts w:hint="eastAsia"/>
          <w:b/>
          <w:sz w:val="24"/>
          <w:lang w:eastAsia="ja-JP"/>
        </w:rPr>
        <w:t xml:space="preserve">) calls </w:t>
      </w:r>
      <w:r w:rsidRPr="001967AD">
        <w:rPr>
          <w:b/>
          <w:sz w:val="24"/>
          <w:lang w:eastAsia="ja-JP"/>
        </w:rPr>
        <w:t xml:space="preserve">the meeting </w:t>
      </w:r>
      <w:r w:rsidRPr="001967AD">
        <w:rPr>
          <w:rFonts w:hint="eastAsia"/>
          <w:b/>
          <w:sz w:val="24"/>
          <w:lang w:eastAsia="ja-JP"/>
        </w:rPr>
        <w:t xml:space="preserve">to order at </w:t>
      </w:r>
      <w:r w:rsidR="001967AD">
        <w:rPr>
          <w:b/>
          <w:sz w:val="24"/>
          <w:lang w:eastAsia="ja-JP"/>
        </w:rPr>
        <w:t>11</w:t>
      </w:r>
      <w:r w:rsidRPr="001967AD">
        <w:rPr>
          <w:b/>
          <w:sz w:val="24"/>
          <w:lang w:eastAsia="ja-JP"/>
        </w:rPr>
        <w:t>:</w:t>
      </w:r>
      <w:r w:rsidR="001967AD">
        <w:rPr>
          <w:b/>
          <w:sz w:val="24"/>
          <w:lang w:eastAsia="ja-JP"/>
        </w:rPr>
        <w:t>00</w:t>
      </w:r>
      <w:r w:rsidRPr="001967AD">
        <w:rPr>
          <w:b/>
          <w:sz w:val="24"/>
          <w:lang w:eastAsia="ja-JP"/>
        </w:rPr>
        <w:t xml:space="preserve">pm </w:t>
      </w:r>
      <w:r w:rsidRPr="001967AD">
        <w:rPr>
          <w:rFonts w:hint="eastAsia"/>
          <w:b/>
          <w:sz w:val="24"/>
          <w:lang w:eastAsia="ja-JP"/>
        </w:rPr>
        <w:t>(</w:t>
      </w:r>
      <w:r w:rsidRPr="001967AD">
        <w:rPr>
          <w:b/>
          <w:sz w:val="24"/>
          <w:lang w:eastAsia="ja-JP"/>
        </w:rPr>
        <w:t>ET</w:t>
      </w:r>
      <w:r w:rsidRPr="001967AD">
        <w:rPr>
          <w:rFonts w:hint="eastAsia"/>
          <w:b/>
          <w:sz w:val="24"/>
          <w:lang w:eastAsia="ja-JP"/>
        </w:rPr>
        <w:t>).</w:t>
      </w:r>
    </w:p>
    <w:p w14:paraId="6F50B30E" w14:textId="650614FB" w:rsidR="00B90555" w:rsidRDefault="00B90555" w:rsidP="001967AD">
      <w:pPr>
        <w:pStyle w:val="ListParagraph"/>
        <w:numPr>
          <w:ilvl w:val="0"/>
          <w:numId w:val="19"/>
        </w:numPr>
        <w:rPr>
          <w:bCs/>
          <w:sz w:val="24"/>
          <w:lang w:eastAsia="ja-JP"/>
        </w:rPr>
      </w:pPr>
      <w:r w:rsidRPr="00086DCD">
        <w:rPr>
          <w:bCs/>
          <w:sz w:val="24"/>
          <w:lang w:eastAsia="ja-JP"/>
        </w:rPr>
        <w:t>Minyoung goes through the proposed agenda, which can also be found in document 11-20/</w:t>
      </w:r>
      <w:proofErr w:type="gramStart"/>
      <w:r w:rsidRPr="00086DCD">
        <w:rPr>
          <w:bCs/>
          <w:sz w:val="24"/>
          <w:lang w:eastAsia="ja-JP"/>
        </w:rPr>
        <w:t>0695</w:t>
      </w:r>
      <w:r w:rsidR="005B412A">
        <w:rPr>
          <w:bCs/>
          <w:sz w:val="24"/>
          <w:lang w:eastAsia="ja-JP"/>
        </w:rPr>
        <w:t>r8</w:t>
      </w:r>
      <w:r w:rsidRPr="00086DCD">
        <w:rPr>
          <w:bCs/>
          <w:sz w:val="24"/>
          <w:lang w:eastAsia="ja-JP"/>
        </w:rPr>
        <w:t>, and</w:t>
      </w:r>
      <w:proofErr w:type="gramEnd"/>
      <w:r w:rsidRPr="00086DCD">
        <w:rPr>
          <w:bCs/>
          <w:sz w:val="24"/>
          <w:lang w:eastAsia="ja-JP"/>
        </w:rPr>
        <w:t xml:space="preserve"> asks if there is any objection to use this as the agenda for the meeting.</w:t>
      </w:r>
    </w:p>
    <w:p w14:paraId="52F31D6E" w14:textId="77777777" w:rsidR="007351A2" w:rsidRDefault="00B90555" w:rsidP="007351A2">
      <w:pPr>
        <w:pStyle w:val="ListParagraph"/>
        <w:ind w:left="360"/>
        <w:rPr>
          <w:bCs/>
          <w:sz w:val="24"/>
          <w:lang w:eastAsia="ja-JP"/>
        </w:rPr>
      </w:pPr>
      <w:r w:rsidRPr="00086DCD">
        <w:rPr>
          <w:bCs/>
          <w:sz w:val="24"/>
          <w:lang w:eastAsia="ja-JP"/>
        </w:rPr>
        <w:t xml:space="preserve">No objection from the people on the call so the </w:t>
      </w:r>
      <w:r>
        <w:rPr>
          <w:bCs/>
          <w:sz w:val="24"/>
          <w:lang w:eastAsia="ja-JP"/>
        </w:rPr>
        <w:t xml:space="preserve">updated </w:t>
      </w:r>
      <w:r w:rsidRPr="00086DCD">
        <w:rPr>
          <w:bCs/>
          <w:sz w:val="24"/>
          <w:lang w:eastAsia="ja-JP"/>
        </w:rPr>
        <w:t>agenda will be used.</w:t>
      </w:r>
      <w:r>
        <w:rPr>
          <w:bCs/>
          <w:sz w:val="24"/>
          <w:lang w:eastAsia="ja-JP"/>
        </w:rPr>
        <w:t xml:space="preserve"> </w:t>
      </w:r>
    </w:p>
    <w:p w14:paraId="638CC841" w14:textId="78845E1D" w:rsidR="00B90555" w:rsidRPr="00086DCD" w:rsidRDefault="00B90555" w:rsidP="007351A2">
      <w:pPr>
        <w:pStyle w:val="ListParagraph"/>
        <w:numPr>
          <w:ilvl w:val="0"/>
          <w:numId w:val="19"/>
        </w:numPr>
        <w:rPr>
          <w:bCs/>
          <w:sz w:val="24"/>
          <w:lang w:eastAsia="ja-JP"/>
        </w:rPr>
      </w:pPr>
      <w:r w:rsidRPr="00086DCD">
        <w:rPr>
          <w:bCs/>
          <w:sz w:val="24"/>
          <w:lang w:eastAsia="ja-JP"/>
        </w:rPr>
        <w:lastRenderedPageBreak/>
        <w:t>Minyoung refers people to the links provided in 11-20/0695r</w:t>
      </w:r>
      <w:r w:rsidR="007351A2">
        <w:rPr>
          <w:bCs/>
          <w:sz w:val="24"/>
          <w:lang w:eastAsia="ja-JP"/>
        </w:rPr>
        <w:t>8</w:t>
      </w:r>
      <w:r w:rsidRPr="00086DCD">
        <w:rPr>
          <w:bCs/>
          <w:sz w:val="24"/>
          <w:lang w:eastAsia="ja-JP"/>
        </w:rPr>
        <w:t xml:space="preserve"> in case of questions related to the IEEE patent policy.</w:t>
      </w:r>
    </w:p>
    <w:p w14:paraId="2AEB3F74" w14:textId="1F0DC52B" w:rsidR="00B90555" w:rsidRDefault="00B90555" w:rsidP="001967AD">
      <w:pPr>
        <w:pStyle w:val="ListParagraph"/>
        <w:numPr>
          <w:ilvl w:val="0"/>
          <w:numId w:val="19"/>
        </w:numPr>
        <w:rPr>
          <w:bCs/>
          <w:sz w:val="24"/>
          <w:lang w:eastAsia="ja-JP"/>
        </w:rPr>
      </w:pPr>
      <w:r w:rsidRPr="00086DCD">
        <w:rPr>
          <w:bCs/>
          <w:sz w:val="24"/>
          <w:lang w:eastAsia="ja-JP"/>
        </w:rPr>
        <w:t>Minyoung reminds about attendance.</w:t>
      </w:r>
      <w:r w:rsidR="00281E63">
        <w:rPr>
          <w:bCs/>
          <w:sz w:val="24"/>
          <w:lang w:eastAsia="ja-JP"/>
        </w:rPr>
        <w:t xml:space="preserve"> (Jon reminds during the meeting that IMAT is only open until midnight</w:t>
      </w:r>
      <w:r w:rsidR="00581EC1">
        <w:rPr>
          <w:bCs/>
          <w:sz w:val="24"/>
          <w:lang w:eastAsia="ja-JP"/>
        </w:rPr>
        <w:t>, so people should record their attendance before then.)</w:t>
      </w:r>
    </w:p>
    <w:p w14:paraId="7096E365" w14:textId="77777777" w:rsidR="00B90555" w:rsidRPr="00086DCD" w:rsidRDefault="00B90555" w:rsidP="001967AD">
      <w:pPr>
        <w:pStyle w:val="ListParagraph"/>
        <w:numPr>
          <w:ilvl w:val="0"/>
          <w:numId w:val="19"/>
        </w:numPr>
        <w:rPr>
          <w:bCs/>
          <w:sz w:val="24"/>
          <w:lang w:eastAsia="ja-JP"/>
        </w:rPr>
      </w:pPr>
      <w:r w:rsidRPr="00086DCD">
        <w:rPr>
          <w:bCs/>
          <w:sz w:val="24"/>
          <w:lang w:eastAsia="ja-JP"/>
        </w:rPr>
        <w:t>Motions:</w:t>
      </w:r>
    </w:p>
    <w:p w14:paraId="679E7A92" w14:textId="77777777" w:rsidR="00B90555" w:rsidRPr="00086DCD" w:rsidRDefault="00B90555" w:rsidP="00B90555">
      <w:pPr>
        <w:rPr>
          <w:rFonts w:eastAsia="Times New Roman"/>
          <w:bCs/>
          <w:sz w:val="24"/>
          <w:szCs w:val="24"/>
          <w:lang w:val="en-US" w:eastAsia="ja-JP"/>
        </w:rPr>
      </w:pPr>
    </w:p>
    <w:p w14:paraId="494F7FE3" w14:textId="4C9B3A84" w:rsidR="006C2437" w:rsidRPr="00086DCD" w:rsidRDefault="00B90555" w:rsidP="006C2437">
      <w:pPr>
        <w:ind w:firstLine="360"/>
        <w:rPr>
          <w:rFonts w:eastAsia="Times New Roman"/>
          <w:b/>
          <w:sz w:val="24"/>
          <w:szCs w:val="24"/>
          <w:lang w:val="en-US" w:eastAsia="ja-JP"/>
        </w:rPr>
      </w:pPr>
      <w:r w:rsidRPr="00086DCD">
        <w:rPr>
          <w:rFonts w:eastAsia="Times New Roman"/>
          <w:b/>
          <w:sz w:val="24"/>
          <w:szCs w:val="24"/>
          <w:lang w:val="en-US" w:eastAsia="ja-JP"/>
        </w:rPr>
        <w:t>Motion# 7</w:t>
      </w:r>
      <w:r w:rsidR="0007147C">
        <w:rPr>
          <w:rFonts w:eastAsia="Times New Roman"/>
          <w:b/>
          <w:sz w:val="24"/>
          <w:szCs w:val="24"/>
          <w:lang w:val="en-US" w:eastAsia="ja-JP"/>
        </w:rPr>
        <w:t>012</w:t>
      </w:r>
    </w:p>
    <w:p w14:paraId="25FC5D49" w14:textId="527BB76D" w:rsidR="00921F0E" w:rsidRPr="00921F0E" w:rsidRDefault="00921F0E" w:rsidP="00921F0E">
      <w:pPr>
        <w:ind w:firstLine="360"/>
        <w:rPr>
          <w:rFonts w:eastAsia="Times New Roman"/>
          <w:sz w:val="24"/>
          <w:szCs w:val="24"/>
          <w:lang w:val="en-US" w:eastAsia="ja-JP"/>
        </w:rPr>
      </w:pPr>
      <w:r w:rsidRPr="00921F0E">
        <w:rPr>
          <w:rFonts w:eastAsia="Times New Roman"/>
          <w:sz w:val="24"/>
          <w:szCs w:val="24"/>
          <w:lang w:val="en-US" w:eastAsia="ja-JP"/>
        </w:rPr>
        <w:t>Move to accept the comment resolution in 11-20/0636r2 for CIDs listed below:</w:t>
      </w:r>
    </w:p>
    <w:p w14:paraId="04DE6C41" w14:textId="5D936F2B" w:rsidR="00B90555" w:rsidRPr="00921F0E" w:rsidRDefault="00921F0E" w:rsidP="00921F0E">
      <w:pPr>
        <w:ind w:firstLine="360"/>
        <w:rPr>
          <w:rFonts w:eastAsia="Times New Roman"/>
          <w:sz w:val="24"/>
          <w:szCs w:val="24"/>
          <w:lang w:val="en-US" w:eastAsia="ja-JP"/>
        </w:rPr>
      </w:pPr>
      <w:r w:rsidRPr="00921F0E">
        <w:rPr>
          <w:rFonts w:eastAsia="Times New Roman"/>
          <w:sz w:val="24"/>
          <w:szCs w:val="24"/>
          <w:lang w:eastAsia="ja-JP"/>
        </w:rPr>
        <w:t>7078, 7079, 7119</w:t>
      </w:r>
    </w:p>
    <w:p w14:paraId="5282327C" w14:textId="77777777" w:rsidR="00B90555" w:rsidRPr="00086DCD" w:rsidRDefault="00B90555" w:rsidP="00B90555">
      <w:pPr>
        <w:rPr>
          <w:bCs/>
          <w:sz w:val="24"/>
          <w:szCs w:val="24"/>
          <w:lang w:eastAsia="ja-JP"/>
        </w:rPr>
      </w:pPr>
    </w:p>
    <w:p w14:paraId="67D7A1F3" w14:textId="77777777" w:rsidR="00B90555" w:rsidRPr="00A10A55" w:rsidRDefault="00B90555" w:rsidP="00B90555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b/>
          <w:bCs/>
          <w:sz w:val="24"/>
          <w:lang w:eastAsia="ja-JP"/>
        </w:rPr>
        <w:t>Move:</w:t>
      </w:r>
      <w:r w:rsidRPr="00086DCD">
        <w:rPr>
          <w:sz w:val="24"/>
          <w:lang w:eastAsia="ja-JP"/>
        </w:rPr>
        <w:t xml:space="preserve"> Po-Kai Huang</w:t>
      </w:r>
    </w:p>
    <w:p w14:paraId="566CDE7D" w14:textId="60646EE4" w:rsidR="00B90555" w:rsidRPr="00086DCD" w:rsidRDefault="00B90555" w:rsidP="00B90555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b/>
          <w:bCs/>
          <w:sz w:val="24"/>
          <w:lang w:eastAsia="ja-JP"/>
        </w:rPr>
        <w:t>Second:</w:t>
      </w:r>
      <w:r w:rsidRPr="00086DCD">
        <w:rPr>
          <w:sz w:val="24"/>
          <w:lang w:eastAsia="ja-JP"/>
        </w:rPr>
        <w:t xml:space="preserve"> </w:t>
      </w:r>
      <w:proofErr w:type="spellStart"/>
      <w:r w:rsidR="006C2437">
        <w:rPr>
          <w:sz w:val="24"/>
          <w:lang w:eastAsia="ja-JP"/>
        </w:rPr>
        <w:t>Rojan</w:t>
      </w:r>
      <w:proofErr w:type="spellEnd"/>
      <w:r w:rsidR="006C2437">
        <w:rPr>
          <w:sz w:val="24"/>
          <w:lang w:eastAsia="ja-JP"/>
        </w:rPr>
        <w:t xml:space="preserve"> </w:t>
      </w:r>
      <w:proofErr w:type="spellStart"/>
      <w:r w:rsidR="006C2437">
        <w:rPr>
          <w:sz w:val="24"/>
          <w:lang w:eastAsia="ja-JP"/>
        </w:rPr>
        <w:t>Chitrakar</w:t>
      </w:r>
      <w:proofErr w:type="spellEnd"/>
    </w:p>
    <w:p w14:paraId="29A03AE0" w14:textId="77777777" w:rsidR="00B90555" w:rsidRPr="00086DCD" w:rsidRDefault="00B90555" w:rsidP="00B90555">
      <w:pPr>
        <w:pStyle w:val="ListParagraph"/>
        <w:ind w:left="360"/>
        <w:jc w:val="both"/>
        <w:rPr>
          <w:sz w:val="24"/>
          <w:lang w:eastAsia="ja-JP"/>
        </w:rPr>
      </w:pPr>
    </w:p>
    <w:p w14:paraId="02FF7893" w14:textId="77777777" w:rsidR="00B90555" w:rsidRPr="00086DCD" w:rsidRDefault="00B90555" w:rsidP="00B90555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sz w:val="24"/>
          <w:highlight w:val="green"/>
        </w:rPr>
        <w:t>Motion passes with unanimous consent</w:t>
      </w:r>
    </w:p>
    <w:p w14:paraId="1DC140AC" w14:textId="77777777" w:rsidR="00B90555" w:rsidRPr="00086DCD" w:rsidRDefault="00B90555" w:rsidP="00B90555">
      <w:pPr>
        <w:rPr>
          <w:sz w:val="24"/>
          <w:szCs w:val="24"/>
        </w:rPr>
      </w:pPr>
    </w:p>
    <w:p w14:paraId="19DAD2D7" w14:textId="3D24D7B9" w:rsidR="00B90555" w:rsidRDefault="00B90555" w:rsidP="00B90555">
      <w:pPr>
        <w:ind w:firstLine="360"/>
        <w:rPr>
          <w:rFonts w:eastAsia="Times New Roman"/>
          <w:b/>
          <w:sz w:val="24"/>
          <w:szCs w:val="24"/>
          <w:lang w:val="en-US" w:eastAsia="ja-JP"/>
        </w:rPr>
      </w:pPr>
      <w:r w:rsidRPr="00086DCD">
        <w:rPr>
          <w:rFonts w:eastAsia="Times New Roman"/>
          <w:b/>
          <w:sz w:val="24"/>
          <w:szCs w:val="24"/>
          <w:lang w:val="en-US" w:eastAsia="ja-JP"/>
        </w:rPr>
        <w:t>Motion# 70</w:t>
      </w:r>
      <w:r w:rsidR="006C2437">
        <w:rPr>
          <w:rFonts w:eastAsia="Times New Roman"/>
          <w:b/>
          <w:sz w:val="24"/>
          <w:szCs w:val="24"/>
          <w:lang w:val="en-US" w:eastAsia="ja-JP"/>
        </w:rPr>
        <w:t>13</w:t>
      </w:r>
    </w:p>
    <w:p w14:paraId="04DA1776" w14:textId="77777777" w:rsidR="00485E83" w:rsidRPr="00485E83" w:rsidRDefault="00485E83" w:rsidP="00485E83">
      <w:pPr>
        <w:ind w:firstLine="360"/>
        <w:rPr>
          <w:rFonts w:eastAsia="Times New Roman"/>
          <w:sz w:val="24"/>
          <w:szCs w:val="24"/>
          <w:lang w:val="en-US" w:eastAsia="ja-JP"/>
        </w:rPr>
      </w:pPr>
      <w:r w:rsidRPr="00485E83">
        <w:rPr>
          <w:rFonts w:eastAsia="Times New Roman"/>
          <w:sz w:val="24"/>
          <w:szCs w:val="24"/>
          <w:lang w:val="en-US" w:eastAsia="ja-JP"/>
        </w:rPr>
        <w:t>Move to accept the comment resolution in 11-20/0779r0 for CIDs listed below:</w:t>
      </w:r>
    </w:p>
    <w:p w14:paraId="3DC2B434" w14:textId="77777777" w:rsidR="00485E83" w:rsidRPr="00485E83" w:rsidRDefault="00485E83" w:rsidP="00485E83">
      <w:pPr>
        <w:ind w:firstLine="360"/>
        <w:rPr>
          <w:rFonts w:eastAsia="Times New Roman"/>
          <w:sz w:val="24"/>
          <w:szCs w:val="24"/>
          <w:lang w:val="sv-SE" w:eastAsia="ja-JP"/>
        </w:rPr>
      </w:pPr>
      <w:r w:rsidRPr="00485E83">
        <w:rPr>
          <w:rFonts w:eastAsia="Times New Roman"/>
          <w:sz w:val="24"/>
          <w:szCs w:val="24"/>
          <w:lang w:eastAsia="ja-JP"/>
        </w:rPr>
        <w:t xml:space="preserve">7118  </w:t>
      </w:r>
    </w:p>
    <w:p w14:paraId="6ED0A854" w14:textId="77777777" w:rsidR="00485E83" w:rsidRPr="00086DCD" w:rsidRDefault="00485E83" w:rsidP="00485E83">
      <w:pPr>
        <w:rPr>
          <w:bCs/>
          <w:sz w:val="24"/>
          <w:szCs w:val="24"/>
          <w:lang w:eastAsia="ja-JP"/>
        </w:rPr>
      </w:pPr>
    </w:p>
    <w:p w14:paraId="55D68BC3" w14:textId="77777777" w:rsidR="00485E83" w:rsidRPr="00A10A55" w:rsidRDefault="00485E83" w:rsidP="00485E83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b/>
          <w:bCs/>
          <w:sz w:val="24"/>
          <w:lang w:eastAsia="ja-JP"/>
        </w:rPr>
        <w:t>Move:</w:t>
      </w:r>
      <w:r w:rsidRPr="00086DCD">
        <w:rPr>
          <w:sz w:val="24"/>
          <w:lang w:eastAsia="ja-JP"/>
        </w:rPr>
        <w:t xml:space="preserve"> Po-Kai Huang</w:t>
      </w:r>
    </w:p>
    <w:p w14:paraId="22BC8B63" w14:textId="77777777" w:rsidR="00485E83" w:rsidRPr="00086DCD" w:rsidRDefault="00485E83" w:rsidP="00485E83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b/>
          <w:bCs/>
          <w:sz w:val="24"/>
          <w:lang w:eastAsia="ja-JP"/>
        </w:rPr>
        <w:t>Second:</w:t>
      </w:r>
      <w:r w:rsidRPr="00086DCD">
        <w:rPr>
          <w:sz w:val="24"/>
          <w:lang w:eastAsia="ja-JP"/>
        </w:rPr>
        <w:t xml:space="preserve"> </w:t>
      </w:r>
      <w:proofErr w:type="spellStart"/>
      <w:r>
        <w:rPr>
          <w:sz w:val="24"/>
          <w:lang w:eastAsia="ja-JP"/>
        </w:rPr>
        <w:t>Rojan</w:t>
      </w:r>
      <w:proofErr w:type="spellEnd"/>
      <w:r>
        <w:rPr>
          <w:sz w:val="24"/>
          <w:lang w:eastAsia="ja-JP"/>
        </w:rPr>
        <w:t xml:space="preserve"> </w:t>
      </w:r>
      <w:proofErr w:type="spellStart"/>
      <w:r>
        <w:rPr>
          <w:sz w:val="24"/>
          <w:lang w:eastAsia="ja-JP"/>
        </w:rPr>
        <w:t>Chitrakar</w:t>
      </w:r>
      <w:proofErr w:type="spellEnd"/>
    </w:p>
    <w:p w14:paraId="1393974B" w14:textId="77777777" w:rsidR="00B90555" w:rsidRPr="00485E83" w:rsidRDefault="00B90555" w:rsidP="00B90555">
      <w:pPr>
        <w:rPr>
          <w:rFonts w:eastAsia="Times New Roman"/>
          <w:bCs/>
          <w:sz w:val="24"/>
          <w:szCs w:val="24"/>
          <w:lang w:eastAsia="ja-JP"/>
        </w:rPr>
      </w:pPr>
    </w:p>
    <w:p w14:paraId="4B7B0A79" w14:textId="77777777" w:rsidR="00B90555" w:rsidRPr="00086DCD" w:rsidRDefault="00B90555" w:rsidP="00B90555">
      <w:pPr>
        <w:pStyle w:val="ListParagraph"/>
        <w:ind w:left="360"/>
        <w:jc w:val="both"/>
        <w:rPr>
          <w:sz w:val="24"/>
          <w:lang w:eastAsia="ja-JP"/>
        </w:rPr>
      </w:pPr>
    </w:p>
    <w:p w14:paraId="4A4DAC7B" w14:textId="77777777" w:rsidR="00B90555" w:rsidRPr="00086DCD" w:rsidRDefault="00B90555" w:rsidP="00B90555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sz w:val="24"/>
          <w:highlight w:val="green"/>
        </w:rPr>
        <w:t>Motion passes with unanimous consent</w:t>
      </w:r>
    </w:p>
    <w:p w14:paraId="20DED370" w14:textId="77777777" w:rsidR="00B90555" w:rsidRPr="00086DCD" w:rsidRDefault="00B90555" w:rsidP="00B90555">
      <w:pPr>
        <w:rPr>
          <w:sz w:val="24"/>
          <w:szCs w:val="24"/>
        </w:rPr>
      </w:pPr>
    </w:p>
    <w:p w14:paraId="61F537FA" w14:textId="77777777" w:rsidR="00B90555" w:rsidRPr="00086DCD" w:rsidRDefault="00B90555" w:rsidP="00B90555">
      <w:pPr>
        <w:rPr>
          <w:sz w:val="24"/>
          <w:szCs w:val="24"/>
        </w:rPr>
      </w:pPr>
    </w:p>
    <w:p w14:paraId="177166DC" w14:textId="77777777" w:rsidR="00B90555" w:rsidRPr="00086DCD" w:rsidRDefault="00B90555" w:rsidP="001967AD">
      <w:pPr>
        <w:pStyle w:val="ListParagraph"/>
        <w:numPr>
          <w:ilvl w:val="0"/>
          <w:numId w:val="19"/>
        </w:numPr>
        <w:rPr>
          <w:bCs/>
          <w:sz w:val="24"/>
          <w:lang w:eastAsia="ja-JP"/>
        </w:rPr>
      </w:pPr>
      <w:r w:rsidRPr="00086DCD">
        <w:rPr>
          <w:bCs/>
          <w:sz w:val="24"/>
          <w:lang w:eastAsia="ja-JP"/>
        </w:rPr>
        <w:t>Presentations:</w:t>
      </w:r>
    </w:p>
    <w:p w14:paraId="7483D51E" w14:textId="77777777" w:rsidR="00B90555" w:rsidRPr="00086DCD" w:rsidRDefault="00B90555" w:rsidP="00B90555">
      <w:pPr>
        <w:ind w:firstLine="360"/>
        <w:rPr>
          <w:sz w:val="24"/>
          <w:szCs w:val="24"/>
        </w:rPr>
      </w:pPr>
    </w:p>
    <w:p w14:paraId="0093DFE1" w14:textId="7372C6EA" w:rsidR="00B90555" w:rsidRPr="00F76C47" w:rsidRDefault="00B90555" w:rsidP="00B90555">
      <w:pPr>
        <w:rPr>
          <w:b/>
          <w:sz w:val="24"/>
          <w:szCs w:val="24"/>
          <w:lang w:val="en-US"/>
        </w:rPr>
      </w:pPr>
      <w:r w:rsidRPr="00F76C47">
        <w:rPr>
          <w:b/>
          <w:sz w:val="24"/>
          <w:szCs w:val="24"/>
          <w:lang w:val="en-US" w:eastAsia="ja-JP"/>
        </w:rPr>
        <w:t>11-20/0</w:t>
      </w:r>
      <w:r w:rsidR="00026240">
        <w:rPr>
          <w:b/>
          <w:sz w:val="24"/>
          <w:szCs w:val="24"/>
          <w:lang w:val="en-US" w:eastAsia="ja-JP"/>
        </w:rPr>
        <w:t>801</w:t>
      </w:r>
      <w:r w:rsidRPr="00F76C47">
        <w:rPr>
          <w:b/>
          <w:sz w:val="24"/>
          <w:szCs w:val="24"/>
          <w:lang w:val="en-US" w:eastAsia="ja-JP"/>
        </w:rPr>
        <w:t>r</w:t>
      </w:r>
      <w:r w:rsidR="00026240">
        <w:rPr>
          <w:b/>
          <w:sz w:val="24"/>
          <w:szCs w:val="24"/>
          <w:lang w:val="en-US" w:eastAsia="ja-JP"/>
        </w:rPr>
        <w:t>0</w:t>
      </w:r>
      <w:r w:rsidRPr="00F76C47">
        <w:rPr>
          <w:b/>
          <w:sz w:val="24"/>
          <w:szCs w:val="24"/>
          <w:lang w:val="en-US" w:eastAsia="ja-JP"/>
        </w:rPr>
        <w:t>, “</w:t>
      </w:r>
      <w:r w:rsidR="00F76C47" w:rsidRPr="00F76C47">
        <w:rPr>
          <w:b/>
          <w:sz w:val="24"/>
          <w:szCs w:val="24"/>
          <w:lang w:val="en-US" w:eastAsia="ja-JP"/>
        </w:rPr>
        <w:t>11ba D6.0 Comment Resolution for WUR Duty Cycle</w:t>
      </w:r>
      <w:r w:rsidRPr="00F76C47">
        <w:rPr>
          <w:b/>
          <w:sz w:val="24"/>
          <w:szCs w:val="24"/>
          <w:lang w:val="en-US" w:eastAsia="ja-JP"/>
        </w:rPr>
        <w:t xml:space="preserve">,” Po-Kai Huang (Intel): </w:t>
      </w:r>
    </w:p>
    <w:p w14:paraId="44007781" w14:textId="77777777" w:rsidR="00B90555" w:rsidRPr="00086DCD" w:rsidRDefault="00B90555" w:rsidP="00B90555">
      <w:pPr>
        <w:jc w:val="both"/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This submission proposes resolutions for comments of TGba Draft D6.0 with the following CIDs:</w:t>
      </w:r>
    </w:p>
    <w:p w14:paraId="60F5759E" w14:textId="0BB222D4" w:rsidR="00B90555" w:rsidRPr="00086DCD" w:rsidRDefault="00B90555" w:rsidP="00B90555">
      <w:pPr>
        <w:jc w:val="both"/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70</w:t>
      </w:r>
      <w:r w:rsidR="003C128D">
        <w:rPr>
          <w:sz w:val="24"/>
          <w:szCs w:val="24"/>
          <w:lang w:eastAsia="ko-KR"/>
        </w:rPr>
        <w:t>80,7081</w:t>
      </w:r>
    </w:p>
    <w:p w14:paraId="66BB6694" w14:textId="77777777" w:rsidR="003C128D" w:rsidRDefault="003C128D" w:rsidP="00B90555">
      <w:pPr>
        <w:rPr>
          <w:sz w:val="24"/>
          <w:szCs w:val="24"/>
          <w:lang w:eastAsia="ko-KR"/>
        </w:rPr>
      </w:pPr>
    </w:p>
    <w:p w14:paraId="796405A0" w14:textId="24A82C94" w:rsidR="00B90555" w:rsidRDefault="00B90555" w:rsidP="00B90555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CID 70</w:t>
      </w:r>
      <w:r w:rsidR="006B01DE">
        <w:rPr>
          <w:sz w:val="24"/>
          <w:szCs w:val="24"/>
          <w:lang w:eastAsia="ko-KR"/>
        </w:rPr>
        <w:t>80</w:t>
      </w:r>
      <w:r w:rsidRPr="00086DCD">
        <w:rPr>
          <w:sz w:val="24"/>
          <w:szCs w:val="24"/>
          <w:lang w:eastAsia="ko-KR"/>
        </w:rPr>
        <w:t xml:space="preserve">: </w:t>
      </w:r>
      <w:r w:rsidR="006B01DE">
        <w:rPr>
          <w:sz w:val="24"/>
          <w:szCs w:val="24"/>
          <w:lang w:eastAsia="ko-KR"/>
        </w:rPr>
        <w:t>Question</w:t>
      </w:r>
      <w:r w:rsidR="00A37961">
        <w:rPr>
          <w:sz w:val="24"/>
          <w:szCs w:val="24"/>
          <w:lang w:eastAsia="ko-KR"/>
        </w:rPr>
        <w:t>/Comment</w:t>
      </w:r>
      <w:r w:rsidR="006B01DE">
        <w:rPr>
          <w:sz w:val="24"/>
          <w:szCs w:val="24"/>
          <w:lang w:eastAsia="ko-KR"/>
        </w:rPr>
        <w:t>(Q): Is the change identical with what is suggested?</w:t>
      </w:r>
    </w:p>
    <w:p w14:paraId="308A2EFB" w14:textId="35B0AFD8" w:rsidR="006B01DE" w:rsidRPr="00086DCD" w:rsidRDefault="006B01DE" w:rsidP="00B90555">
      <w:p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ab/>
        <w:t xml:space="preserve">      Answer(A): No, that’s why</w:t>
      </w:r>
      <w:r w:rsidR="00DE6235">
        <w:rPr>
          <w:sz w:val="24"/>
          <w:szCs w:val="24"/>
          <w:lang w:eastAsia="ko-KR"/>
        </w:rPr>
        <w:t xml:space="preserve"> I use “Revise”.</w:t>
      </w:r>
    </w:p>
    <w:p w14:paraId="4F86302C" w14:textId="58843B58" w:rsidR="00026240" w:rsidRDefault="00B90555" w:rsidP="009A782E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CID 70</w:t>
      </w:r>
      <w:r w:rsidR="00026240">
        <w:rPr>
          <w:sz w:val="24"/>
          <w:szCs w:val="24"/>
          <w:lang w:eastAsia="ko-KR"/>
        </w:rPr>
        <w:t>81</w:t>
      </w:r>
      <w:r w:rsidRPr="00086DCD">
        <w:rPr>
          <w:sz w:val="24"/>
          <w:szCs w:val="24"/>
          <w:lang w:eastAsia="ko-KR"/>
        </w:rPr>
        <w:t>: No discussion.</w:t>
      </w:r>
      <w:r w:rsidRPr="00181EB8">
        <w:rPr>
          <w:sz w:val="24"/>
          <w:szCs w:val="24"/>
          <w:lang w:eastAsia="ko-KR"/>
        </w:rPr>
        <w:t xml:space="preserve"> </w:t>
      </w:r>
    </w:p>
    <w:p w14:paraId="63E59414" w14:textId="77777777" w:rsidR="009A782E" w:rsidRPr="009A782E" w:rsidRDefault="009A782E" w:rsidP="009A782E">
      <w:pPr>
        <w:rPr>
          <w:sz w:val="24"/>
          <w:szCs w:val="24"/>
          <w:lang w:eastAsia="ko-KR"/>
        </w:rPr>
      </w:pPr>
    </w:p>
    <w:p w14:paraId="541A0D77" w14:textId="20115752" w:rsidR="00B90555" w:rsidRDefault="00B90555" w:rsidP="00B90555">
      <w:pPr>
        <w:pStyle w:val="T2"/>
        <w:ind w:left="0"/>
        <w:jc w:val="both"/>
        <w:rPr>
          <w:b w:val="0"/>
          <w:sz w:val="24"/>
          <w:szCs w:val="24"/>
          <w:lang w:eastAsia="ja-JP"/>
        </w:rPr>
      </w:pPr>
      <w:r>
        <w:rPr>
          <w:b w:val="0"/>
          <w:sz w:val="24"/>
          <w:szCs w:val="24"/>
          <w:lang w:eastAsia="ja-JP"/>
        </w:rPr>
        <w:t>Document 11-20/0</w:t>
      </w:r>
      <w:r w:rsidR="00026240">
        <w:rPr>
          <w:b w:val="0"/>
          <w:sz w:val="24"/>
          <w:szCs w:val="24"/>
          <w:lang w:eastAsia="ja-JP"/>
        </w:rPr>
        <w:t>801</w:t>
      </w:r>
      <w:r>
        <w:rPr>
          <w:b w:val="0"/>
          <w:sz w:val="24"/>
          <w:szCs w:val="24"/>
          <w:lang w:eastAsia="ja-JP"/>
        </w:rPr>
        <w:t>r</w:t>
      </w:r>
      <w:r w:rsidR="00026240">
        <w:rPr>
          <w:b w:val="0"/>
          <w:sz w:val="24"/>
          <w:szCs w:val="24"/>
          <w:lang w:eastAsia="ja-JP"/>
        </w:rPr>
        <w:t>0</w:t>
      </w:r>
      <w:r>
        <w:rPr>
          <w:b w:val="0"/>
          <w:sz w:val="24"/>
          <w:szCs w:val="24"/>
          <w:lang w:eastAsia="ja-JP"/>
        </w:rPr>
        <w:t xml:space="preserve"> is ready for motion.</w:t>
      </w:r>
    </w:p>
    <w:p w14:paraId="068381EC" w14:textId="4D762BE9" w:rsidR="00B90555" w:rsidRPr="00B71161" w:rsidRDefault="00B90555" w:rsidP="00B90555">
      <w:pPr>
        <w:rPr>
          <w:b/>
          <w:sz w:val="24"/>
          <w:szCs w:val="24"/>
          <w:lang w:val="en-US"/>
        </w:rPr>
      </w:pPr>
      <w:r w:rsidRPr="00B71161">
        <w:rPr>
          <w:b/>
          <w:sz w:val="24"/>
          <w:szCs w:val="24"/>
          <w:lang w:val="en-US" w:eastAsia="ja-JP"/>
        </w:rPr>
        <w:t>11-20/0</w:t>
      </w:r>
      <w:r w:rsidR="00505047" w:rsidRPr="00B71161">
        <w:rPr>
          <w:b/>
          <w:sz w:val="24"/>
          <w:szCs w:val="24"/>
          <w:lang w:val="en-US" w:eastAsia="ja-JP"/>
        </w:rPr>
        <w:t>804</w:t>
      </w:r>
      <w:r w:rsidRPr="00B71161">
        <w:rPr>
          <w:b/>
          <w:sz w:val="24"/>
          <w:szCs w:val="24"/>
          <w:lang w:val="en-US" w:eastAsia="ja-JP"/>
        </w:rPr>
        <w:t>r</w:t>
      </w:r>
      <w:r w:rsidR="00505047" w:rsidRPr="00B71161">
        <w:rPr>
          <w:b/>
          <w:sz w:val="24"/>
          <w:szCs w:val="24"/>
          <w:lang w:val="en-US" w:eastAsia="ja-JP"/>
        </w:rPr>
        <w:t>0</w:t>
      </w:r>
      <w:r w:rsidRPr="00B71161">
        <w:rPr>
          <w:b/>
          <w:sz w:val="24"/>
          <w:szCs w:val="24"/>
          <w:lang w:val="en-US" w:eastAsia="ja-JP"/>
        </w:rPr>
        <w:t>, “</w:t>
      </w:r>
      <w:r w:rsidR="00B71161" w:rsidRPr="00B71161">
        <w:rPr>
          <w:b/>
          <w:sz w:val="24"/>
          <w:szCs w:val="24"/>
          <w:lang w:val="en-US" w:eastAsia="ja-JP"/>
        </w:rPr>
        <w:t>11ba D6.0 Comment Resolution for WUR Power Management Part I</w:t>
      </w:r>
      <w:r w:rsidRPr="00B71161">
        <w:rPr>
          <w:b/>
          <w:sz w:val="24"/>
          <w:szCs w:val="24"/>
          <w:lang w:val="en-US" w:eastAsia="ja-JP"/>
        </w:rPr>
        <w:t xml:space="preserve">,” Po-Kai Huang (Intel): </w:t>
      </w:r>
    </w:p>
    <w:p w14:paraId="1329414A" w14:textId="585C52E1" w:rsidR="00B90555" w:rsidRDefault="00B90555" w:rsidP="009A782E">
      <w:pPr>
        <w:rPr>
          <w:sz w:val="24"/>
          <w:szCs w:val="24"/>
          <w:lang w:eastAsia="ko-KR"/>
        </w:rPr>
      </w:pPr>
      <w:r w:rsidRPr="000C1496">
        <w:rPr>
          <w:sz w:val="24"/>
          <w:szCs w:val="24"/>
          <w:lang w:eastAsia="ko-KR"/>
        </w:rPr>
        <w:t>This submission proposes resolutions for comments of TGba Draft D6.0 with the following CIDs:</w:t>
      </w:r>
      <w:r>
        <w:rPr>
          <w:sz w:val="24"/>
          <w:szCs w:val="24"/>
          <w:lang w:eastAsia="ko-KR"/>
        </w:rPr>
        <w:t xml:space="preserve"> </w:t>
      </w:r>
      <w:r w:rsidR="0094620E">
        <w:rPr>
          <w:sz w:val="24"/>
          <w:szCs w:val="24"/>
          <w:lang w:eastAsia="ko-KR"/>
        </w:rPr>
        <w:t>7034,7038</w:t>
      </w:r>
    </w:p>
    <w:p w14:paraId="68E45C79" w14:textId="77777777" w:rsidR="009A782E" w:rsidRPr="009A782E" w:rsidRDefault="009A782E" w:rsidP="009A782E">
      <w:pPr>
        <w:rPr>
          <w:sz w:val="24"/>
          <w:szCs w:val="24"/>
          <w:lang w:eastAsia="ko-KR"/>
        </w:rPr>
      </w:pPr>
    </w:p>
    <w:p w14:paraId="0FAE5769" w14:textId="548664CC" w:rsidR="002B7204" w:rsidRDefault="002B7204" w:rsidP="00B90555">
      <w:pPr>
        <w:pStyle w:val="T2"/>
        <w:ind w:left="0"/>
        <w:jc w:val="both"/>
        <w:rPr>
          <w:b w:val="0"/>
          <w:sz w:val="24"/>
          <w:szCs w:val="24"/>
          <w:lang w:val="en-US" w:eastAsia="ja-JP"/>
        </w:rPr>
      </w:pPr>
      <w:r>
        <w:rPr>
          <w:b w:val="0"/>
          <w:sz w:val="24"/>
          <w:szCs w:val="24"/>
          <w:lang w:val="en-US" w:eastAsia="ja-JP"/>
        </w:rPr>
        <w:t>CID</w:t>
      </w:r>
      <w:r w:rsidR="00022340">
        <w:rPr>
          <w:b w:val="0"/>
          <w:sz w:val="24"/>
          <w:szCs w:val="24"/>
          <w:lang w:val="en-US" w:eastAsia="ja-JP"/>
        </w:rPr>
        <w:t>7034: Q:</w:t>
      </w:r>
      <w:r w:rsidR="00E75F1D">
        <w:rPr>
          <w:b w:val="0"/>
          <w:sz w:val="24"/>
          <w:szCs w:val="24"/>
          <w:lang w:val="en-US" w:eastAsia="ja-JP"/>
        </w:rPr>
        <w:t xml:space="preserve"> I wonder if we should </w:t>
      </w:r>
      <w:proofErr w:type="gramStart"/>
      <w:r w:rsidR="00E75F1D">
        <w:rPr>
          <w:b w:val="0"/>
          <w:sz w:val="24"/>
          <w:szCs w:val="24"/>
          <w:lang w:val="en-US" w:eastAsia="ja-JP"/>
        </w:rPr>
        <w:t>actually add</w:t>
      </w:r>
      <w:proofErr w:type="gramEnd"/>
      <w:r w:rsidR="00E75F1D">
        <w:rPr>
          <w:b w:val="0"/>
          <w:sz w:val="24"/>
          <w:szCs w:val="24"/>
          <w:lang w:val="en-US" w:eastAsia="ja-JP"/>
        </w:rPr>
        <w:t xml:space="preserve"> a note, since the situation is similar </w:t>
      </w:r>
      <w:r w:rsidR="00E20379">
        <w:rPr>
          <w:b w:val="0"/>
          <w:sz w:val="24"/>
          <w:szCs w:val="24"/>
          <w:lang w:val="en-US" w:eastAsia="ja-JP"/>
        </w:rPr>
        <w:t>in other places of the specification as well.</w:t>
      </w:r>
    </w:p>
    <w:p w14:paraId="42D5C9D7" w14:textId="53E0929A" w:rsidR="00E20379" w:rsidRPr="000E7BCB" w:rsidRDefault="00E20379" w:rsidP="000E7BCB">
      <w:pPr>
        <w:rPr>
          <w:sz w:val="24"/>
          <w:szCs w:val="24"/>
          <w:lang w:eastAsia="ko-KR"/>
        </w:rPr>
      </w:pPr>
      <w:r w:rsidRPr="000E7BCB">
        <w:rPr>
          <w:sz w:val="24"/>
          <w:szCs w:val="24"/>
          <w:lang w:eastAsia="ko-KR"/>
        </w:rPr>
        <w:lastRenderedPageBreak/>
        <w:t xml:space="preserve">A: </w:t>
      </w:r>
      <w:r w:rsidR="00F037A2" w:rsidRPr="000E7BCB">
        <w:rPr>
          <w:sz w:val="24"/>
          <w:szCs w:val="24"/>
          <w:lang w:eastAsia="ko-KR"/>
        </w:rPr>
        <w:t>In principle I agree, but if a commenter just want to add a clarification</w:t>
      </w:r>
      <w:r w:rsidR="00A37961" w:rsidRPr="000E7BCB">
        <w:rPr>
          <w:sz w:val="24"/>
          <w:szCs w:val="24"/>
          <w:lang w:eastAsia="ko-KR"/>
        </w:rPr>
        <w:t>,</w:t>
      </w:r>
      <w:r w:rsidR="00F037A2" w:rsidRPr="000E7BCB">
        <w:rPr>
          <w:sz w:val="24"/>
          <w:szCs w:val="24"/>
          <w:lang w:eastAsia="ko-KR"/>
        </w:rPr>
        <w:t xml:space="preserve"> I am usually positive to </w:t>
      </w:r>
      <w:r w:rsidR="00E92235" w:rsidRPr="000E7BCB">
        <w:rPr>
          <w:sz w:val="24"/>
          <w:szCs w:val="24"/>
          <w:lang w:eastAsia="ko-KR"/>
        </w:rPr>
        <w:t>do so. If you feel the comment should be rejected, I am OK with changing the resolution.</w:t>
      </w:r>
    </w:p>
    <w:p w14:paraId="7B52F1BB" w14:textId="77777777" w:rsidR="000E7BCB" w:rsidRDefault="000E7BCB" w:rsidP="000E7BCB">
      <w:pPr>
        <w:rPr>
          <w:sz w:val="24"/>
          <w:szCs w:val="24"/>
          <w:lang w:eastAsia="ko-KR"/>
        </w:rPr>
      </w:pPr>
    </w:p>
    <w:p w14:paraId="6E70BCE4" w14:textId="7B689D93" w:rsidR="000E7BCB" w:rsidRDefault="00A37961" w:rsidP="000E7BCB">
      <w:pPr>
        <w:rPr>
          <w:sz w:val="24"/>
          <w:szCs w:val="24"/>
          <w:lang w:eastAsia="ko-KR"/>
        </w:rPr>
      </w:pPr>
      <w:r w:rsidRPr="000E7BCB">
        <w:rPr>
          <w:sz w:val="24"/>
          <w:szCs w:val="24"/>
          <w:lang w:eastAsia="ko-KR"/>
        </w:rPr>
        <w:t xml:space="preserve">Q: </w:t>
      </w:r>
      <w:r w:rsidR="0012315D" w:rsidRPr="000E7BCB">
        <w:rPr>
          <w:sz w:val="24"/>
          <w:szCs w:val="24"/>
          <w:lang w:eastAsia="ko-KR"/>
        </w:rPr>
        <w:t xml:space="preserve">It is OK as it is. I believe </w:t>
      </w:r>
      <w:r w:rsidR="00F30108" w:rsidRPr="000E7BCB">
        <w:rPr>
          <w:sz w:val="24"/>
          <w:szCs w:val="24"/>
          <w:lang w:eastAsia="ko-KR"/>
        </w:rPr>
        <w:t>the commenter may not have read the table carefully enough.</w:t>
      </w:r>
    </w:p>
    <w:p w14:paraId="7771FCF8" w14:textId="77777777" w:rsidR="000E7BCB" w:rsidRDefault="000E7BCB" w:rsidP="000E7BCB">
      <w:pPr>
        <w:rPr>
          <w:b/>
          <w:sz w:val="24"/>
          <w:szCs w:val="24"/>
          <w:lang w:val="en-US" w:eastAsia="ja-JP"/>
        </w:rPr>
      </w:pPr>
    </w:p>
    <w:p w14:paraId="4AACA2A0" w14:textId="38108FFD" w:rsidR="009A782E" w:rsidRDefault="009A782E" w:rsidP="009A782E">
      <w:pPr>
        <w:pStyle w:val="T2"/>
        <w:ind w:left="0"/>
        <w:jc w:val="both"/>
        <w:rPr>
          <w:b w:val="0"/>
          <w:sz w:val="24"/>
          <w:szCs w:val="24"/>
          <w:lang w:val="en-US" w:eastAsia="ja-JP"/>
        </w:rPr>
      </w:pPr>
      <w:r>
        <w:rPr>
          <w:b w:val="0"/>
          <w:sz w:val="24"/>
          <w:szCs w:val="24"/>
          <w:lang w:val="en-US" w:eastAsia="ja-JP"/>
        </w:rPr>
        <w:t>CID 7038: No discussion.</w:t>
      </w:r>
    </w:p>
    <w:p w14:paraId="5CBE67EC" w14:textId="63688FE5" w:rsidR="009A782E" w:rsidRDefault="009A782E" w:rsidP="009A782E">
      <w:pPr>
        <w:pStyle w:val="T2"/>
        <w:ind w:left="0"/>
        <w:jc w:val="both"/>
        <w:rPr>
          <w:b w:val="0"/>
          <w:sz w:val="24"/>
          <w:szCs w:val="24"/>
          <w:lang w:eastAsia="ja-JP"/>
        </w:rPr>
      </w:pPr>
      <w:r>
        <w:rPr>
          <w:b w:val="0"/>
          <w:sz w:val="24"/>
          <w:szCs w:val="24"/>
          <w:lang w:eastAsia="ja-JP"/>
        </w:rPr>
        <w:t>Document 11-20/080</w:t>
      </w:r>
      <w:r>
        <w:rPr>
          <w:b w:val="0"/>
          <w:sz w:val="24"/>
          <w:szCs w:val="24"/>
          <w:lang w:eastAsia="ja-JP"/>
        </w:rPr>
        <w:t>4</w:t>
      </w:r>
      <w:r>
        <w:rPr>
          <w:b w:val="0"/>
          <w:sz w:val="24"/>
          <w:szCs w:val="24"/>
          <w:lang w:eastAsia="ja-JP"/>
        </w:rPr>
        <w:t>r0 is ready for motion.</w:t>
      </w:r>
    </w:p>
    <w:p w14:paraId="2E489F0C" w14:textId="340910E0" w:rsidR="00F81007" w:rsidRPr="00F81007" w:rsidRDefault="009A782E" w:rsidP="00F81007">
      <w:pPr>
        <w:jc w:val="both"/>
        <w:rPr>
          <w:sz w:val="24"/>
          <w:szCs w:val="24"/>
          <w:lang w:val="en-US" w:eastAsia="ja-JP"/>
        </w:rPr>
      </w:pPr>
      <w:r w:rsidRPr="00BE01C0">
        <w:rPr>
          <w:b/>
          <w:sz w:val="24"/>
          <w:szCs w:val="24"/>
          <w:lang w:val="en-US" w:eastAsia="ja-JP"/>
        </w:rPr>
        <w:t>11-20/080</w:t>
      </w:r>
      <w:r w:rsidR="00FD53BE" w:rsidRPr="00BE01C0">
        <w:rPr>
          <w:b/>
          <w:sz w:val="24"/>
          <w:szCs w:val="24"/>
          <w:lang w:val="en-US" w:eastAsia="ja-JP"/>
        </w:rPr>
        <w:t>2</w:t>
      </w:r>
      <w:r w:rsidRPr="00BE01C0">
        <w:rPr>
          <w:b/>
          <w:sz w:val="24"/>
          <w:szCs w:val="24"/>
          <w:lang w:val="en-US" w:eastAsia="ja-JP"/>
        </w:rPr>
        <w:t>r0, “</w:t>
      </w:r>
      <w:r w:rsidR="00BE01C0" w:rsidRPr="00BE01C0">
        <w:rPr>
          <w:b/>
          <w:sz w:val="24"/>
          <w:szCs w:val="24"/>
          <w:lang w:val="en-US" w:eastAsia="ja-JP"/>
        </w:rPr>
        <w:t>11ba D6.0 Comment Resolution for WUR Wake-up Operation Part I</w:t>
      </w:r>
      <w:r w:rsidRPr="00BE01C0">
        <w:rPr>
          <w:b/>
          <w:sz w:val="24"/>
          <w:szCs w:val="24"/>
          <w:lang w:val="en-US" w:eastAsia="ja-JP"/>
        </w:rPr>
        <w:t xml:space="preserve">,” Po-Kai Huang (Intel): </w:t>
      </w:r>
      <w:r w:rsidR="00F81007" w:rsidRPr="00F81007">
        <w:rPr>
          <w:sz w:val="24"/>
          <w:szCs w:val="24"/>
          <w:lang w:val="en-US" w:eastAsia="ja-JP"/>
        </w:rPr>
        <w:t>This submission proposes resolutions for comments of TGba Draft D6.0 with the following CIDs:</w:t>
      </w:r>
      <w:r w:rsidR="00F81007">
        <w:rPr>
          <w:sz w:val="24"/>
          <w:szCs w:val="24"/>
          <w:lang w:val="en-US" w:eastAsia="ja-JP"/>
        </w:rPr>
        <w:t xml:space="preserve"> </w:t>
      </w:r>
      <w:r w:rsidR="00F81007" w:rsidRPr="00F81007">
        <w:rPr>
          <w:sz w:val="24"/>
          <w:szCs w:val="24"/>
          <w:lang w:val="en-US" w:eastAsia="ja-JP"/>
        </w:rPr>
        <w:t>7012, 7014, 7036, 7039, 7057, 7113, 7085, 7086, 7087</w:t>
      </w:r>
    </w:p>
    <w:p w14:paraId="6FAA779F" w14:textId="4CA1A496" w:rsidR="009A782E" w:rsidRPr="00BE01C0" w:rsidRDefault="009A782E" w:rsidP="009A782E">
      <w:pPr>
        <w:rPr>
          <w:b/>
          <w:sz w:val="24"/>
          <w:szCs w:val="24"/>
          <w:lang w:val="en-US"/>
        </w:rPr>
      </w:pPr>
    </w:p>
    <w:p w14:paraId="76EDAFC0" w14:textId="77777777" w:rsidR="00D52799" w:rsidRDefault="00F81007" w:rsidP="00D52799">
      <w:pPr>
        <w:rPr>
          <w:bCs/>
          <w:sz w:val="24"/>
          <w:szCs w:val="24"/>
          <w:lang w:val="en-US" w:eastAsia="ja-JP"/>
        </w:rPr>
      </w:pPr>
      <w:r w:rsidRPr="00D52799">
        <w:rPr>
          <w:bCs/>
          <w:sz w:val="24"/>
          <w:szCs w:val="24"/>
          <w:lang w:val="en-US" w:eastAsia="ja-JP"/>
        </w:rPr>
        <w:t>CID</w:t>
      </w:r>
      <w:r w:rsidR="00BA5E51" w:rsidRPr="00D52799">
        <w:rPr>
          <w:bCs/>
          <w:sz w:val="24"/>
          <w:szCs w:val="24"/>
          <w:lang w:val="en-US" w:eastAsia="ja-JP"/>
        </w:rPr>
        <w:t xml:space="preserve"> 7012: </w:t>
      </w:r>
    </w:p>
    <w:p w14:paraId="3D994F15" w14:textId="68F4159A" w:rsidR="00A77480" w:rsidRPr="00D52799" w:rsidRDefault="00BA5E51" w:rsidP="00D52799">
      <w:pPr>
        <w:ind w:left="720"/>
        <w:rPr>
          <w:bCs/>
          <w:sz w:val="24"/>
          <w:szCs w:val="24"/>
          <w:lang w:val="en-US" w:eastAsia="ja-JP"/>
        </w:rPr>
      </w:pPr>
      <w:r w:rsidRPr="00D52799">
        <w:rPr>
          <w:bCs/>
          <w:sz w:val="24"/>
          <w:szCs w:val="24"/>
          <w:lang w:val="en-US" w:eastAsia="ja-JP"/>
        </w:rPr>
        <w:t xml:space="preserve">Q: </w:t>
      </w:r>
      <w:r w:rsidR="00604131" w:rsidRPr="00D52799">
        <w:rPr>
          <w:bCs/>
          <w:sz w:val="24"/>
          <w:szCs w:val="24"/>
          <w:lang w:val="en-US" w:eastAsia="ja-JP"/>
        </w:rPr>
        <w:t>I believe the commenter</w:t>
      </w:r>
      <w:r w:rsidR="00130DB3" w:rsidRPr="00D52799">
        <w:rPr>
          <w:bCs/>
          <w:sz w:val="24"/>
          <w:szCs w:val="24"/>
          <w:lang w:val="en-US" w:eastAsia="ja-JP"/>
        </w:rPr>
        <w:t xml:space="preserve"> has a problem with that the text is not appropriate if the STA</w:t>
      </w:r>
      <w:r w:rsidR="00130DB3">
        <w:rPr>
          <w:b/>
          <w:sz w:val="24"/>
          <w:szCs w:val="24"/>
          <w:lang w:val="en-US" w:eastAsia="ja-JP"/>
        </w:rPr>
        <w:t xml:space="preserve"> </w:t>
      </w:r>
      <w:r w:rsidR="00130DB3" w:rsidRPr="000E7BCB">
        <w:rPr>
          <w:sz w:val="24"/>
          <w:szCs w:val="24"/>
          <w:lang w:eastAsia="ko-KR"/>
        </w:rPr>
        <w:t>has a TWT</w:t>
      </w:r>
      <w:r w:rsidR="008468FE" w:rsidRPr="000E7BCB">
        <w:rPr>
          <w:sz w:val="24"/>
          <w:szCs w:val="24"/>
          <w:lang w:eastAsia="ko-KR"/>
        </w:rPr>
        <w:t>.</w:t>
      </w:r>
    </w:p>
    <w:p w14:paraId="76D299AA" w14:textId="177C4DCA" w:rsidR="008468FE" w:rsidRPr="000E7BCB" w:rsidRDefault="008468FE" w:rsidP="000E7BCB">
      <w:pPr>
        <w:rPr>
          <w:sz w:val="24"/>
          <w:szCs w:val="24"/>
          <w:lang w:eastAsia="ko-KR"/>
        </w:rPr>
      </w:pPr>
      <w:r w:rsidRPr="000E7BCB">
        <w:rPr>
          <w:sz w:val="24"/>
          <w:szCs w:val="24"/>
          <w:lang w:eastAsia="ko-KR"/>
        </w:rPr>
        <w:t xml:space="preserve">      </w:t>
      </w:r>
      <w:r w:rsidR="00D52799">
        <w:rPr>
          <w:sz w:val="24"/>
          <w:szCs w:val="24"/>
          <w:lang w:eastAsia="ko-KR"/>
        </w:rPr>
        <w:tab/>
      </w:r>
      <w:r w:rsidRPr="000E7BCB">
        <w:rPr>
          <w:sz w:val="24"/>
          <w:szCs w:val="24"/>
          <w:lang w:eastAsia="ko-KR"/>
        </w:rPr>
        <w:t>A: I see your point, but I don’t agree that there is an issue.</w:t>
      </w:r>
    </w:p>
    <w:p w14:paraId="0738A67D" w14:textId="77777777" w:rsidR="00D52799" w:rsidRDefault="00A77480" w:rsidP="000E7BCB">
      <w:pPr>
        <w:rPr>
          <w:sz w:val="24"/>
          <w:szCs w:val="24"/>
          <w:lang w:eastAsia="ko-KR"/>
        </w:rPr>
      </w:pPr>
      <w:r w:rsidRPr="000E7BCB">
        <w:rPr>
          <w:sz w:val="24"/>
          <w:szCs w:val="24"/>
          <w:lang w:eastAsia="ko-KR"/>
        </w:rPr>
        <w:t xml:space="preserve">      </w:t>
      </w:r>
    </w:p>
    <w:p w14:paraId="633D862A" w14:textId="40623C93" w:rsidR="000E7BCB" w:rsidRPr="000E7BCB" w:rsidRDefault="00A77480" w:rsidP="00D52799">
      <w:pPr>
        <w:ind w:firstLine="720"/>
        <w:rPr>
          <w:sz w:val="24"/>
          <w:szCs w:val="24"/>
          <w:lang w:eastAsia="ko-KR"/>
        </w:rPr>
      </w:pPr>
      <w:r w:rsidRPr="000E7BCB">
        <w:rPr>
          <w:sz w:val="24"/>
          <w:szCs w:val="24"/>
          <w:lang w:eastAsia="ko-KR"/>
        </w:rPr>
        <w:t xml:space="preserve">Q: I believe we need some requirement on the </w:t>
      </w:r>
      <w:r w:rsidR="000E7BCB" w:rsidRPr="000E7BCB">
        <w:rPr>
          <w:sz w:val="24"/>
          <w:szCs w:val="24"/>
          <w:lang w:eastAsia="ko-KR"/>
        </w:rPr>
        <w:t>non-AP side.</w:t>
      </w:r>
    </w:p>
    <w:p w14:paraId="0616EB0E" w14:textId="6AC00E8A" w:rsidR="000E7BCB" w:rsidRDefault="000E7BCB" w:rsidP="000E7BCB">
      <w:p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 xml:space="preserve"> </w:t>
      </w:r>
      <w:r w:rsidRPr="000E7BCB">
        <w:rPr>
          <w:sz w:val="24"/>
          <w:szCs w:val="24"/>
          <w:lang w:eastAsia="ko-KR"/>
        </w:rPr>
        <w:t xml:space="preserve">     </w:t>
      </w:r>
      <w:r w:rsidR="00D52799">
        <w:rPr>
          <w:sz w:val="24"/>
          <w:szCs w:val="24"/>
          <w:lang w:eastAsia="ko-KR"/>
        </w:rPr>
        <w:tab/>
      </w:r>
      <w:r w:rsidRPr="000E7BCB">
        <w:rPr>
          <w:sz w:val="24"/>
          <w:szCs w:val="24"/>
          <w:lang w:eastAsia="ko-KR"/>
        </w:rPr>
        <w:t>A</w:t>
      </w:r>
      <w:r>
        <w:rPr>
          <w:sz w:val="24"/>
          <w:szCs w:val="24"/>
          <w:lang w:eastAsia="ko-KR"/>
        </w:rPr>
        <w:t xml:space="preserve">: </w:t>
      </w:r>
      <w:r w:rsidR="00804466">
        <w:rPr>
          <w:sz w:val="24"/>
          <w:szCs w:val="24"/>
          <w:lang w:eastAsia="ko-KR"/>
        </w:rPr>
        <w:t>I think there already is such a</w:t>
      </w:r>
      <w:r w:rsidR="008D1B29">
        <w:rPr>
          <w:sz w:val="24"/>
          <w:szCs w:val="24"/>
          <w:lang w:eastAsia="ko-KR"/>
        </w:rPr>
        <w:t xml:space="preserve"> requirement in existing PS operation.</w:t>
      </w:r>
    </w:p>
    <w:p w14:paraId="202C09E3" w14:textId="77777777" w:rsidR="00EA7B1F" w:rsidRDefault="00EA7B1F" w:rsidP="000E7BCB">
      <w:pPr>
        <w:rPr>
          <w:sz w:val="24"/>
          <w:szCs w:val="24"/>
          <w:lang w:eastAsia="ko-KR"/>
        </w:rPr>
      </w:pPr>
    </w:p>
    <w:p w14:paraId="68828497" w14:textId="77777777" w:rsidR="00EA7B1F" w:rsidRDefault="008D1B29" w:rsidP="000E7BCB">
      <w:p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CID 7014:</w:t>
      </w:r>
    </w:p>
    <w:p w14:paraId="2E77FAC2" w14:textId="6C163AE0" w:rsidR="00A04DF1" w:rsidRDefault="00EA7B1F" w:rsidP="00A04DF1">
      <w:pPr>
        <w:ind w:left="720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Q: I believe the commenter t</w:t>
      </w:r>
      <w:r w:rsidR="00F97697">
        <w:rPr>
          <w:sz w:val="24"/>
          <w:szCs w:val="24"/>
          <w:lang w:eastAsia="ko-KR"/>
        </w:rPr>
        <w:t xml:space="preserve">hinks something is missing and I therefore think we should address this in the response even if the </w:t>
      </w:r>
      <w:r w:rsidR="00A04DF1">
        <w:rPr>
          <w:sz w:val="24"/>
          <w:szCs w:val="24"/>
          <w:lang w:eastAsia="ko-KR"/>
        </w:rPr>
        <w:t>comment is rejected.</w:t>
      </w:r>
    </w:p>
    <w:p w14:paraId="6C83A86E" w14:textId="77777777" w:rsidR="00A04DF1" w:rsidRDefault="00A04DF1" w:rsidP="00A04DF1">
      <w:pPr>
        <w:ind w:firstLine="720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A: OK.</w:t>
      </w:r>
    </w:p>
    <w:p w14:paraId="3E5EFA4C" w14:textId="77777777" w:rsidR="00A04DF1" w:rsidRDefault="00A04DF1" w:rsidP="00A04DF1">
      <w:pPr>
        <w:ind w:firstLine="720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ab/>
      </w:r>
    </w:p>
    <w:p w14:paraId="11821EF4" w14:textId="77777777" w:rsidR="00A04DF1" w:rsidRDefault="00A04DF1" w:rsidP="00A04DF1">
      <w:p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CID 7036: No discussion.</w:t>
      </w:r>
    </w:p>
    <w:p w14:paraId="34C15967" w14:textId="5A9395EC" w:rsidR="00A04DF1" w:rsidRDefault="00A04DF1" w:rsidP="00A04DF1">
      <w:p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CID 70</w:t>
      </w:r>
      <w:r w:rsidR="00A73986">
        <w:rPr>
          <w:sz w:val="24"/>
          <w:szCs w:val="24"/>
          <w:lang w:eastAsia="ko-KR"/>
        </w:rPr>
        <w:t>39</w:t>
      </w:r>
      <w:r>
        <w:rPr>
          <w:sz w:val="24"/>
          <w:szCs w:val="24"/>
          <w:lang w:eastAsia="ko-KR"/>
        </w:rPr>
        <w:t>: No discussion.</w:t>
      </w:r>
    </w:p>
    <w:p w14:paraId="788F96FC" w14:textId="7B9D3B0A" w:rsidR="00A04DF1" w:rsidRDefault="00A04DF1" w:rsidP="00A04DF1">
      <w:p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CID 70</w:t>
      </w:r>
      <w:r w:rsidR="00A73986">
        <w:rPr>
          <w:sz w:val="24"/>
          <w:szCs w:val="24"/>
          <w:lang w:eastAsia="ko-KR"/>
        </w:rPr>
        <w:t>57</w:t>
      </w:r>
      <w:r>
        <w:rPr>
          <w:sz w:val="24"/>
          <w:szCs w:val="24"/>
          <w:lang w:eastAsia="ko-KR"/>
        </w:rPr>
        <w:t>: No discussion.</w:t>
      </w:r>
    </w:p>
    <w:p w14:paraId="37A04832" w14:textId="567C4B6C" w:rsidR="00A04DF1" w:rsidRDefault="00A04DF1" w:rsidP="00A04DF1">
      <w:p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CID 7</w:t>
      </w:r>
      <w:r w:rsidR="00A73986">
        <w:rPr>
          <w:sz w:val="24"/>
          <w:szCs w:val="24"/>
          <w:lang w:eastAsia="ko-KR"/>
        </w:rPr>
        <w:t>113</w:t>
      </w:r>
      <w:r>
        <w:rPr>
          <w:sz w:val="24"/>
          <w:szCs w:val="24"/>
          <w:lang w:eastAsia="ko-KR"/>
        </w:rPr>
        <w:t>: No discussion.</w:t>
      </w:r>
    </w:p>
    <w:p w14:paraId="1AFE6961" w14:textId="65DB0BA3" w:rsidR="00A04DF1" w:rsidRDefault="00A04DF1" w:rsidP="00A04DF1">
      <w:p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CID 70</w:t>
      </w:r>
      <w:r w:rsidR="00A73986">
        <w:rPr>
          <w:sz w:val="24"/>
          <w:szCs w:val="24"/>
          <w:lang w:eastAsia="ko-KR"/>
        </w:rPr>
        <w:t>85</w:t>
      </w:r>
      <w:r>
        <w:rPr>
          <w:sz w:val="24"/>
          <w:szCs w:val="24"/>
          <w:lang w:eastAsia="ko-KR"/>
        </w:rPr>
        <w:t>: No discussion.</w:t>
      </w:r>
    </w:p>
    <w:p w14:paraId="2D1D5F18" w14:textId="716889F2" w:rsidR="00A04DF1" w:rsidRDefault="00A04DF1" w:rsidP="00A04DF1">
      <w:p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CID 70</w:t>
      </w:r>
      <w:r w:rsidR="00A73986">
        <w:rPr>
          <w:sz w:val="24"/>
          <w:szCs w:val="24"/>
          <w:lang w:eastAsia="ko-KR"/>
        </w:rPr>
        <w:t>86</w:t>
      </w:r>
      <w:r>
        <w:rPr>
          <w:sz w:val="24"/>
          <w:szCs w:val="24"/>
          <w:lang w:eastAsia="ko-KR"/>
        </w:rPr>
        <w:t>: No discussion.</w:t>
      </w:r>
    </w:p>
    <w:p w14:paraId="5280FABB" w14:textId="73C29B8B" w:rsidR="00A73986" w:rsidRDefault="00A73986" w:rsidP="00A73986">
      <w:p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CID 70</w:t>
      </w:r>
      <w:r>
        <w:rPr>
          <w:sz w:val="24"/>
          <w:szCs w:val="24"/>
          <w:lang w:eastAsia="ko-KR"/>
        </w:rPr>
        <w:t>87</w:t>
      </w:r>
      <w:r>
        <w:rPr>
          <w:sz w:val="24"/>
          <w:szCs w:val="24"/>
          <w:lang w:eastAsia="ko-KR"/>
        </w:rPr>
        <w:t>: No discussion.</w:t>
      </w:r>
    </w:p>
    <w:p w14:paraId="64FAA83C" w14:textId="0BD6171D" w:rsidR="008D1B29" w:rsidRPr="000E7BCB" w:rsidRDefault="008D1B29" w:rsidP="00A04DF1">
      <w:pPr>
        <w:rPr>
          <w:sz w:val="24"/>
          <w:szCs w:val="24"/>
          <w:lang w:eastAsia="ko-KR"/>
        </w:rPr>
      </w:pPr>
    </w:p>
    <w:p w14:paraId="7A83816F" w14:textId="2E605CE4" w:rsidR="00B90555" w:rsidRDefault="00B90555" w:rsidP="00B90555">
      <w:pPr>
        <w:pStyle w:val="T2"/>
        <w:ind w:left="0"/>
        <w:jc w:val="both"/>
        <w:rPr>
          <w:b w:val="0"/>
          <w:sz w:val="24"/>
          <w:szCs w:val="24"/>
          <w:lang w:val="en-US" w:eastAsia="ja-JP"/>
        </w:rPr>
      </w:pPr>
      <w:r>
        <w:rPr>
          <w:b w:val="0"/>
          <w:sz w:val="24"/>
          <w:szCs w:val="24"/>
          <w:lang w:val="en-US" w:eastAsia="ja-JP"/>
        </w:rPr>
        <w:t>Document 11-20/0</w:t>
      </w:r>
      <w:r w:rsidR="00A73986">
        <w:rPr>
          <w:b w:val="0"/>
          <w:sz w:val="24"/>
          <w:szCs w:val="24"/>
          <w:lang w:val="en-US" w:eastAsia="ja-JP"/>
        </w:rPr>
        <w:t>802</w:t>
      </w:r>
      <w:r>
        <w:rPr>
          <w:b w:val="0"/>
          <w:sz w:val="24"/>
          <w:szCs w:val="24"/>
          <w:lang w:val="en-US" w:eastAsia="ja-JP"/>
        </w:rPr>
        <w:t>r</w:t>
      </w:r>
      <w:r w:rsidR="00A73986">
        <w:rPr>
          <w:b w:val="0"/>
          <w:sz w:val="24"/>
          <w:szCs w:val="24"/>
          <w:lang w:val="en-US" w:eastAsia="ja-JP"/>
        </w:rPr>
        <w:t>1</w:t>
      </w:r>
      <w:r>
        <w:rPr>
          <w:b w:val="0"/>
          <w:sz w:val="24"/>
          <w:szCs w:val="24"/>
          <w:lang w:val="en-US" w:eastAsia="ja-JP"/>
        </w:rPr>
        <w:t xml:space="preserve"> </w:t>
      </w:r>
      <w:r w:rsidR="00A73986">
        <w:rPr>
          <w:b w:val="0"/>
          <w:sz w:val="24"/>
          <w:szCs w:val="24"/>
          <w:lang w:val="en-US" w:eastAsia="ja-JP"/>
        </w:rPr>
        <w:t>will be</w:t>
      </w:r>
      <w:r>
        <w:rPr>
          <w:b w:val="0"/>
          <w:sz w:val="24"/>
          <w:szCs w:val="24"/>
          <w:lang w:val="en-US" w:eastAsia="ja-JP"/>
        </w:rPr>
        <w:t xml:space="preserve"> ready for motion.</w:t>
      </w:r>
    </w:p>
    <w:p w14:paraId="2209842D" w14:textId="62798001" w:rsidR="00B90555" w:rsidRDefault="00B90555" w:rsidP="00B90555">
      <w:pPr>
        <w:pStyle w:val="ListParagraph"/>
        <w:numPr>
          <w:ilvl w:val="0"/>
          <w:numId w:val="11"/>
        </w:numPr>
        <w:rPr>
          <w:b/>
          <w:sz w:val="24"/>
          <w:lang w:eastAsia="ja-JP"/>
        </w:rPr>
      </w:pPr>
      <w:r w:rsidRPr="00810A3A">
        <w:rPr>
          <w:b/>
          <w:sz w:val="24"/>
          <w:lang w:val="en-US" w:eastAsia="ja-JP"/>
        </w:rPr>
        <w:t>The</w:t>
      </w:r>
      <w:r w:rsidRPr="00810A3A">
        <w:rPr>
          <w:b/>
          <w:sz w:val="24"/>
          <w:lang w:eastAsia="ja-JP"/>
        </w:rPr>
        <w:t xml:space="preserve"> meeting is adjourned at </w:t>
      </w:r>
      <w:r w:rsidR="004E53EE">
        <w:rPr>
          <w:b/>
          <w:sz w:val="24"/>
          <w:lang w:eastAsia="ja-JP"/>
        </w:rPr>
        <w:t>00</w:t>
      </w:r>
      <w:r w:rsidRPr="00810A3A">
        <w:rPr>
          <w:b/>
          <w:sz w:val="24"/>
          <w:lang w:eastAsia="ja-JP"/>
        </w:rPr>
        <w:t>.</w:t>
      </w:r>
      <w:r w:rsidR="004E53EE">
        <w:rPr>
          <w:b/>
          <w:sz w:val="24"/>
          <w:lang w:eastAsia="ja-JP"/>
        </w:rPr>
        <w:t>20a</w:t>
      </w:r>
      <w:r w:rsidRPr="00810A3A">
        <w:rPr>
          <w:b/>
          <w:sz w:val="24"/>
          <w:lang w:eastAsia="ja-JP"/>
        </w:rPr>
        <w:t>m.</w:t>
      </w:r>
    </w:p>
    <w:p w14:paraId="622067C5" w14:textId="77777777" w:rsidR="00B90555" w:rsidRPr="005322FB" w:rsidRDefault="00B90555" w:rsidP="00B90555">
      <w:pPr>
        <w:rPr>
          <w:b/>
          <w:sz w:val="24"/>
          <w:szCs w:val="24"/>
          <w:lang w:eastAsia="ja-JP"/>
        </w:rPr>
      </w:pPr>
      <w:r>
        <w:rPr>
          <w:b/>
          <w:sz w:val="24"/>
          <w:lang w:eastAsia="ja-JP"/>
        </w:rPr>
        <w:br w:type="page"/>
      </w:r>
    </w:p>
    <w:p w14:paraId="1039DDF7" w14:textId="77777777" w:rsidR="00B90555" w:rsidRDefault="00B90555" w:rsidP="00B90555">
      <w:pPr>
        <w:rPr>
          <w:sz w:val="24"/>
          <w:szCs w:val="24"/>
          <w:lang w:eastAsia="ko-KR"/>
        </w:rPr>
      </w:pPr>
    </w:p>
    <w:p w14:paraId="170507B4" w14:textId="77777777" w:rsidR="00B90555" w:rsidRPr="008872A9" w:rsidRDefault="00B90555" w:rsidP="00B90555">
      <w:pPr>
        <w:rPr>
          <w:b/>
          <w:sz w:val="24"/>
          <w:szCs w:val="24"/>
        </w:rPr>
      </w:pPr>
      <w:r w:rsidRPr="008872A9">
        <w:rPr>
          <w:b/>
          <w:sz w:val="24"/>
          <w:szCs w:val="24"/>
        </w:rPr>
        <w:t>List of Attendees:</w:t>
      </w:r>
    </w:p>
    <w:p w14:paraId="370535FE" w14:textId="77777777" w:rsidR="00B90555" w:rsidRPr="008872A9" w:rsidRDefault="00B90555" w:rsidP="00B90555">
      <w:pPr>
        <w:rPr>
          <w:sz w:val="24"/>
          <w:szCs w:val="24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622"/>
        <w:gridCol w:w="4335"/>
      </w:tblGrid>
      <w:tr w:rsidR="00B90555" w:rsidRPr="007B0526" w14:paraId="3A1C34B7" w14:textId="77777777" w:rsidTr="00EB1BC1">
        <w:trPr>
          <w:trHeight w:val="270"/>
        </w:trPr>
        <w:tc>
          <w:tcPr>
            <w:tcW w:w="541" w:type="dxa"/>
          </w:tcPr>
          <w:p w14:paraId="5DF5348D" w14:textId="77777777" w:rsidR="00B90555" w:rsidRPr="00086DCD" w:rsidRDefault="00B90555" w:rsidP="00EB1BC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</w:p>
        </w:tc>
        <w:tc>
          <w:tcPr>
            <w:tcW w:w="2622" w:type="dxa"/>
          </w:tcPr>
          <w:p w14:paraId="22EDF8EA" w14:textId="77777777" w:rsidR="00B90555" w:rsidRPr="00086DCD" w:rsidRDefault="00B90555" w:rsidP="00EB1BC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 w:hint="eastAsia"/>
                <w:sz w:val="24"/>
              </w:rPr>
              <w:t>Name</w:t>
            </w:r>
          </w:p>
        </w:tc>
        <w:tc>
          <w:tcPr>
            <w:tcW w:w="4335" w:type="dxa"/>
          </w:tcPr>
          <w:p w14:paraId="1E72EDDF" w14:textId="77777777" w:rsidR="00B90555" w:rsidRPr="00086DCD" w:rsidRDefault="00B90555" w:rsidP="00EB1BC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 w:hint="eastAsia"/>
                <w:sz w:val="24"/>
              </w:rPr>
              <w:t>Affiliation</w:t>
            </w:r>
          </w:p>
        </w:tc>
      </w:tr>
      <w:tr w:rsidR="00B90555" w:rsidRPr="007B0526" w14:paraId="5C91C618" w14:textId="77777777" w:rsidTr="00EB1BC1">
        <w:trPr>
          <w:trHeight w:val="270"/>
        </w:trPr>
        <w:tc>
          <w:tcPr>
            <w:tcW w:w="541" w:type="dxa"/>
          </w:tcPr>
          <w:p w14:paraId="671F2CDD" w14:textId="77777777" w:rsidR="00B90555" w:rsidRPr="00086DCD" w:rsidRDefault="00B90555" w:rsidP="00EB1BC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1</w:t>
            </w:r>
          </w:p>
        </w:tc>
        <w:tc>
          <w:tcPr>
            <w:tcW w:w="2622" w:type="dxa"/>
          </w:tcPr>
          <w:p w14:paraId="32091911" w14:textId="77777777" w:rsidR="00B90555" w:rsidRPr="00086DCD" w:rsidRDefault="00B90555" w:rsidP="00EB1BC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Minyoung Park</w:t>
            </w:r>
          </w:p>
        </w:tc>
        <w:tc>
          <w:tcPr>
            <w:tcW w:w="4335" w:type="dxa"/>
          </w:tcPr>
          <w:p w14:paraId="2213618B" w14:textId="77777777" w:rsidR="00B90555" w:rsidRPr="00086DCD" w:rsidRDefault="00B90555" w:rsidP="00EB1BC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Intel</w:t>
            </w:r>
          </w:p>
        </w:tc>
      </w:tr>
      <w:tr w:rsidR="00B90555" w:rsidRPr="007B0526" w14:paraId="30A2EB98" w14:textId="77777777" w:rsidTr="00EB1BC1">
        <w:trPr>
          <w:trHeight w:val="270"/>
        </w:trPr>
        <w:tc>
          <w:tcPr>
            <w:tcW w:w="541" w:type="dxa"/>
          </w:tcPr>
          <w:p w14:paraId="5F697430" w14:textId="77777777" w:rsidR="00B90555" w:rsidRPr="00086DCD" w:rsidRDefault="00B90555" w:rsidP="00EB1BC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2</w:t>
            </w:r>
          </w:p>
        </w:tc>
        <w:tc>
          <w:tcPr>
            <w:tcW w:w="2622" w:type="dxa"/>
          </w:tcPr>
          <w:p w14:paraId="6B9B3DBC" w14:textId="77777777" w:rsidR="00B90555" w:rsidRPr="00086DCD" w:rsidRDefault="00B90555" w:rsidP="00EB1BC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Leif Wilhelmsson</w:t>
            </w:r>
          </w:p>
        </w:tc>
        <w:tc>
          <w:tcPr>
            <w:tcW w:w="4335" w:type="dxa"/>
          </w:tcPr>
          <w:p w14:paraId="3D9C4F81" w14:textId="77777777" w:rsidR="00B90555" w:rsidRPr="00086DCD" w:rsidRDefault="00B90555" w:rsidP="00EB1BC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Ericsson</w:t>
            </w:r>
          </w:p>
        </w:tc>
      </w:tr>
      <w:tr w:rsidR="00B90555" w:rsidRPr="007B0526" w14:paraId="398FEB3B" w14:textId="77777777" w:rsidTr="00EB1BC1">
        <w:trPr>
          <w:trHeight w:val="270"/>
        </w:trPr>
        <w:tc>
          <w:tcPr>
            <w:tcW w:w="541" w:type="dxa"/>
          </w:tcPr>
          <w:p w14:paraId="7534F6FD" w14:textId="77777777" w:rsidR="00B90555" w:rsidRPr="00086DCD" w:rsidRDefault="00B90555" w:rsidP="00EB1BC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3</w:t>
            </w:r>
          </w:p>
        </w:tc>
        <w:tc>
          <w:tcPr>
            <w:tcW w:w="2622" w:type="dxa"/>
          </w:tcPr>
          <w:p w14:paraId="0BF440C6" w14:textId="77777777" w:rsidR="00B90555" w:rsidRPr="00086DCD" w:rsidRDefault="00B90555" w:rsidP="00EB1BC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Po-Kai Huang</w:t>
            </w:r>
          </w:p>
        </w:tc>
        <w:tc>
          <w:tcPr>
            <w:tcW w:w="4335" w:type="dxa"/>
          </w:tcPr>
          <w:p w14:paraId="34659EF5" w14:textId="77777777" w:rsidR="00B90555" w:rsidRPr="00086DCD" w:rsidRDefault="00B90555" w:rsidP="00EB1BC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Intel</w:t>
            </w:r>
          </w:p>
        </w:tc>
      </w:tr>
      <w:tr w:rsidR="00B90555" w:rsidRPr="007B0526" w14:paraId="0ECB56ED" w14:textId="77777777" w:rsidTr="00EB1BC1">
        <w:trPr>
          <w:trHeight w:val="270"/>
        </w:trPr>
        <w:tc>
          <w:tcPr>
            <w:tcW w:w="541" w:type="dxa"/>
          </w:tcPr>
          <w:p w14:paraId="6140022F" w14:textId="77777777" w:rsidR="00B90555" w:rsidRPr="00086DCD" w:rsidRDefault="00B90555" w:rsidP="00EB1BC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4</w:t>
            </w:r>
          </w:p>
        </w:tc>
        <w:tc>
          <w:tcPr>
            <w:tcW w:w="2622" w:type="dxa"/>
          </w:tcPr>
          <w:p w14:paraId="6FA0B76A" w14:textId="77777777" w:rsidR="00B90555" w:rsidRPr="00086DCD" w:rsidRDefault="00B90555" w:rsidP="00EB1BC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Albert </w:t>
            </w:r>
            <w:proofErr w:type="spellStart"/>
            <w:r>
              <w:rPr>
                <w:rFonts w:eastAsia="Times New Roman"/>
                <w:sz w:val="24"/>
              </w:rPr>
              <w:t>Petrick</w:t>
            </w:r>
            <w:proofErr w:type="spellEnd"/>
          </w:p>
        </w:tc>
        <w:tc>
          <w:tcPr>
            <w:tcW w:w="4335" w:type="dxa"/>
          </w:tcPr>
          <w:p w14:paraId="03A93E65" w14:textId="77777777" w:rsidR="00B90555" w:rsidRPr="00086DCD" w:rsidRDefault="00B90555" w:rsidP="00EB1BC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sz w:val="24"/>
              </w:rPr>
              <w:t>Interdigital</w:t>
            </w:r>
          </w:p>
        </w:tc>
      </w:tr>
      <w:tr w:rsidR="00B90555" w:rsidRPr="007B0526" w14:paraId="5954F6F9" w14:textId="77777777" w:rsidTr="00EB1BC1">
        <w:trPr>
          <w:trHeight w:val="270"/>
        </w:trPr>
        <w:tc>
          <w:tcPr>
            <w:tcW w:w="541" w:type="dxa"/>
          </w:tcPr>
          <w:p w14:paraId="29D27859" w14:textId="77777777" w:rsidR="00B90555" w:rsidRPr="00086DCD" w:rsidRDefault="00B90555" w:rsidP="00EB1BC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5</w:t>
            </w:r>
          </w:p>
        </w:tc>
        <w:tc>
          <w:tcPr>
            <w:tcW w:w="2622" w:type="dxa"/>
          </w:tcPr>
          <w:p w14:paraId="0A5FB54B" w14:textId="77777777" w:rsidR="00B90555" w:rsidRPr="00086DCD" w:rsidRDefault="00B90555" w:rsidP="00EB1BC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proofErr w:type="spellStart"/>
            <w:r w:rsidRPr="00086DCD">
              <w:rPr>
                <w:rFonts w:eastAsia="Times New Roman"/>
                <w:sz w:val="24"/>
              </w:rPr>
              <w:t>Yunsong</w:t>
            </w:r>
            <w:proofErr w:type="spellEnd"/>
            <w:r w:rsidRPr="00086DCD">
              <w:rPr>
                <w:rFonts w:eastAsia="Times New Roman"/>
                <w:sz w:val="24"/>
              </w:rPr>
              <w:t xml:space="preserve"> Yang</w:t>
            </w:r>
          </w:p>
        </w:tc>
        <w:tc>
          <w:tcPr>
            <w:tcW w:w="4335" w:type="dxa"/>
          </w:tcPr>
          <w:p w14:paraId="14BAB240" w14:textId="77777777" w:rsidR="00B90555" w:rsidRPr="00086DCD" w:rsidRDefault="00B90555" w:rsidP="00EB1BC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proofErr w:type="spellStart"/>
            <w:r w:rsidRPr="00086DCD">
              <w:rPr>
                <w:rFonts w:eastAsia="Times New Roman"/>
                <w:sz w:val="24"/>
              </w:rPr>
              <w:t>Futurewei</w:t>
            </w:r>
            <w:proofErr w:type="spellEnd"/>
          </w:p>
        </w:tc>
      </w:tr>
      <w:tr w:rsidR="00B90555" w:rsidRPr="007B0526" w14:paraId="68402D9E" w14:textId="77777777" w:rsidTr="00EB1BC1">
        <w:trPr>
          <w:trHeight w:val="270"/>
        </w:trPr>
        <w:tc>
          <w:tcPr>
            <w:tcW w:w="541" w:type="dxa"/>
          </w:tcPr>
          <w:p w14:paraId="2B93915D" w14:textId="77777777" w:rsidR="00B90555" w:rsidRPr="00086DCD" w:rsidRDefault="00B90555" w:rsidP="00EB1BC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6</w:t>
            </w:r>
          </w:p>
        </w:tc>
        <w:tc>
          <w:tcPr>
            <w:tcW w:w="2622" w:type="dxa"/>
          </w:tcPr>
          <w:p w14:paraId="573C6DA2" w14:textId="28C3F0F2" w:rsidR="00B90555" w:rsidRPr="00086DCD" w:rsidRDefault="005816A5" w:rsidP="00EB1BC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Rojan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Chitrakar</w:t>
            </w:r>
            <w:proofErr w:type="spellEnd"/>
          </w:p>
        </w:tc>
        <w:tc>
          <w:tcPr>
            <w:tcW w:w="4335" w:type="dxa"/>
          </w:tcPr>
          <w:p w14:paraId="4446B951" w14:textId="145578E5" w:rsidR="00B90555" w:rsidRPr="00086DCD" w:rsidRDefault="005816A5" w:rsidP="00EB1BC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Panasonic</w:t>
            </w:r>
          </w:p>
        </w:tc>
      </w:tr>
      <w:tr w:rsidR="00B90555" w:rsidRPr="007B0526" w14:paraId="408296D6" w14:textId="77777777" w:rsidTr="00EB1BC1">
        <w:trPr>
          <w:trHeight w:val="270"/>
        </w:trPr>
        <w:tc>
          <w:tcPr>
            <w:tcW w:w="541" w:type="dxa"/>
          </w:tcPr>
          <w:p w14:paraId="0122F466" w14:textId="77777777" w:rsidR="00B90555" w:rsidRPr="00086DCD" w:rsidRDefault="00B90555" w:rsidP="00EB1BC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7</w:t>
            </w:r>
          </w:p>
        </w:tc>
        <w:tc>
          <w:tcPr>
            <w:tcW w:w="2622" w:type="dxa"/>
          </w:tcPr>
          <w:p w14:paraId="3506930B" w14:textId="77777777" w:rsidR="00B90555" w:rsidRPr="00086DCD" w:rsidRDefault="00B90555" w:rsidP="00EB1BC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Jon </w:t>
            </w:r>
            <w:proofErr w:type="spellStart"/>
            <w:r>
              <w:rPr>
                <w:rFonts w:eastAsia="Times New Roman"/>
                <w:sz w:val="24"/>
              </w:rPr>
              <w:t>Rosdahl</w:t>
            </w:r>
            <w:proofErr w:type="spellEnd"/>
          </w:p>
        </w:tc>
        <w:tc>
          <w:tcPr>
            <w:tcW w:w="4335" w:type="dxa"/>
          </w:tcPr>
          <w:p w14:paraId="5843EA5B" w14:textId="77777777" w:rsidR="00B90555" w:rsidRPr="00086DCD" w:rsidRDefault="00B90555" w:rsidP="00EB1BC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Qualcomm</w:t>
            </w:r>
          </w:p>
        </w:tc>
      </w:tr>
      <w:tr w:rsidR="00B90555" w:rsidRPr="007B0526" w14:paraId="331244D7" w14:textId="77777777" w:rsidTr="00EB1BC1">
        <w:trPr>
          <w:trHeight w:val="270"/>
        </w:trPr>
        <w:tc>
          <w:tcPr>
            <w:tcW w:w="541" w:type="dxa"/>
          </w:tcPr>
          <w:p w14:paraId="6CE175F1" w14:textId="77777777" w:rsidR="00B90555" w:rsidRPr="00086DCD" w:rsidRDefault="00B90555" w:rsidP="00EB1BC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8</w:t>
            </w:r>
          </w:p>
        </w:tc>
        <w:tc>
          <w:tcPr>
            <w:tcW w:w="2622" w:type="dxa"/>
          </w:tcPr>
          <w:p w14:paraId="20769577" w14:textId="030CC17C" w:rsidR="00B90555" w:rsidRPr="00086DCD" w:rsidRDefault="005816A5" w:rsidP="00EB1BC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Peter Yee</w:t>
            </w:r>
          </w:p>
        </w:tc>
        <w:tc>
          <w:tcPr>
            <w:tcW w:w="4335" w:type="dxa"/>
          </w:tcPr>
          <w:p w14:paraId="0050B3E7" w14:textId="38692850" w:rsidR="00B90555" w:rsidRPr="00086DCD" w:rsidRDefault="005816A5" w:rsidP="00EB1BC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NSA-CSD</w:t>
            </w:r>
          </w:p>
        </w:tc>
      </w:tr>
    </w:tbl>
    <w:p w14:paraId="1E6EBE45" w14:textId="77777777" w:rsidR="00B90555" w:rsidRPr="007959C9" w:rsidRDefault="00B90555" w:rsidP="00B90555">
      <w:pPr>
        <w:pStyle w:val="T2"/>
        <w:ind w:left="0"/>
        <w:jc w:val="both"/>
        <w:rPr>
          <w:b w:val="0"/>
          <w:sz w:val="24"/>
          <w:szCs w:val="24"/>
          <w:lang w:val="en-US" w:eastAsia="ja-JP"/>
        </w:rPr>
      </w:pPr>
    </w:p>
    <w:p w14:paraId="19860F59" w14:textId="77777777" w:rsidR="00B90555" w:rsidRPr="00C8139F" w:rsidRDefault="00B90555" w:rsidP="00B90555">
      <w:pPr>
        <w:rPr>
          <w:lang w:eastAsia="ja-JP"/>
        </w:rPr>
      </w:pPr>
    </w:p>
    <w:p w14:paraId="001D5BFD" w14:textId="77777777" w:rsidR="00B04F3E" w:rsidRPr="00C8139F" w:rsidRDefault="00B04F3E" w:rsidP="00F04B38">
      <w:pPr>
        <w:rPr>
          <w:lang w:eastAsia="ja-JP"/>
        </w:rPr>
      </w:pPr>
      <w:bookmarkStart w:id="1" w:name="_GoBack"/>
      <w:bookmarkEnd w:id="1"/>
    </w:p>
    <w:sectPr w:rsidR="00B04F3E" w:rsidRPr="00C8139F" w:rsidSect="00CC353D">
      <w:headerReference w:type="default" r:id="rId47"/>
      <w:footerReference w:type="default" r:id="rId4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BF287" w14:textId="77777777" w:rsidR="003218E6" w:rsidRDefault="003218E6">
      <w:r>
        <w:separator/>
      </w:r>
    </w:p>
  </w:endnote>
  <w:endnote w:type="continuationSeparator" w:id="0">
    <w:p w14:paraId="5E61AD11" w14:textId="77777777" w:rsidR="003218E6" w:rsidRDefault="003218E6">
      <w:r>
        <w:continuationSeparator/>
      </w:r>
    </w:p>
  </w:endnote>
  <w:endnote w:type="continuationNotice" w:id="1">
    <w:p w14:paraId="06104D27" w14:textId="77777777" w:rsidR="003218E6" w:rsidRDefault="003218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6050412"/>
      <w:docPartObj>
        <w:docPartGallery w:val="Page Numbers (Bottom of Page)"/>
        <w:docPartUnique/>
      </w:docPartObj>
    </w:sdtPr>
    <w:sdtEndPr/>
    <w:sdtContent>
      <w:p w14:paraId="48D49DEE" w14:textId="77777777" w:rsidR="00390E22" w:rsidRDefault="00390E22" w:rsidP="00F3659F">
        <w:pPr>
          <w:pStyle w:val="Footer"/>
          <w:tabs>
            <w:tab w:val="clear" w:pos="6480"/>
            <w:tab w:val="center" w:pos="4680"/>
            <w:tab w:val="right" w:pos="9360"/>
          </w:tabs>
        </w:pPr>
        <w:r>
          <w:t>Minutes</w:t>
        </w:r>
        <w:r>
          <w:tab/>
          <w:t xml:space="preserve">page </w:t>
        </w:r>
        <w:r>
          <w:fldChar w:fldCharType="begin"/>
        </w:r>
        <w:r>
          <w:instrText xml:space="preserve">PAGE </w:instrText>
        </w:r>
        <w:r>
          <w:fldChar w:fldCharType="separate"/>
        </w:r>
        <w:r w:rsidR="00C76BD2">
          <w:rPr>
            <w:noProof/>
          </w:rPr>
          <w:t>4</w:t>
        </w:r>
        <w:r>
          <w:fldChar w:fldCharType="end"/>
        </w:r>
        <w:r>
          <w:tab/>
          <w:t xml:space="preserve"> Leif Wilhelmsson (Ericsson)</w:t>
        </w:r>
      </w:p>
      <w:p w14:paraId="1FBB95C5" w14:textId="77777777" w:rsidR="00390E22" w:rsidRDefault="003218E6">
        <w:pPr>
          <w:pStyle w:val="Footer"/>
          <w:jc w:val="center"/>
        </w:pPr>
      </w:p>
    </w:sdtContent>
  </w:sdt>
  <w:p w14:paraId="7A6D6607" w14:textId="77777777" w:rsidR="00390E22" w:rsidRPr="005E4316" w:rsidRDefault="00390E22">
    <w:pPr>
      <w:rPr>
        <w:lang w:val="de-DE"/>
      </w:rPr>
    </w:pPr>
  </w:p>
  <w:p w14:paraId="51F014FA" w14:textId="77777777" w:rsidR="00390E22" w:rsidRDefault="00390E22"/>
  <w:p w14:paraId="02618D2C" w14:textId="77777777" w:rsidR="00390E22" w:rsidRDefault="00390E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E157B" w14:textId="77777777" w:rsidR="003218E6" w:rsidRDefault="003218E6">
      <w:r>
        <w:separator/>
      </w:r>
    </w:p>
  </w:footnote>
  <w:footnote w:type="continuationSeparator" w:id="0">
    <w:p w14:paraId="7BEC6101" w14:textId="77777777" w:rsidR="003218E6" w:rsidRDefault="003218E6">
      <w:r>
        <w:continuationSeparator/>
      </w:r>
    </w:p>
  </w:footnote>
  <w:footnote w:type="continuationNotice" w:id="1">
    <w:p w14:paraId="1163A7C5" w14:textId="77777777" w:rsidR="003218E6" w:rsidRDefault="003218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C38C" w14:textId="044F5144" w:rsidR="00390E22" w:rsidRPr="00F93830" w:rsidRDefault="00CB014C" w:rsidP="00CC353D">
    <w:pPr>
      <w:pStyle w:val="Header"/>
      <w:tabs>
        <w:tab w:val="clear" w:pos="6480"/>
        <w:tab w:val="center" w:pos="4680"/>
        <w:tab w:val="right" w:pos="9360"/>
      </w:tabs>
    </w:pPr>
    <w:r>
      <w:t>May</w:t>
    </w:r>
    <w:r w:rsidR="00390E22">
      <w:t xml:space="preserve"> 20</w:t>
    </w:r>
    <w:r w:rsidR="007910B4">
      <w:t>20</w:t>
    </w:r>
    <w:r w:rsidR="00390E22">
      <w:ptab w:relativeTo="margin" w:alignment="center" w:leader="none"/>
    </w:r>
    <w:r w:rsidR="00390E22">
      <w:ptab w:relativeTo="margin" w:alignment="right" w:leader="none"/>
    </w:r>
    <w:r w:rsidR="00390E22">
      <w:t>doc.: IEEE 802.11-</w:t>
    </w:r>
    <w:r w:rsidR="004C5BF3">
      <w:t>20</w:t>
    </w:r>
    <w:r w:rsidR="00390E22">
      <w:t>/</w:t>
    </w:r>
    <w:r w:rsidR="007910B4">
      <w:t>0</w:t>
    </w:r>
    <w:r w:rsidR="00BB56C0">
      <w:t>714</w:t>
    </w:r>
    <w:r w:rsidR="00390E22">
      <w:t>r</w:t>
    </w:r>
    <w:r w:rsidR="00B90555">
      <w:t>4</w:t>
    </w:r>
  </w:p>
  <w:p w14:paraId="2FA2B777" w14:textId="77777777" w:rsidR="00390E22" w:rsidRDefault="00390E22"/>
  <w:p w14:paraId="10650F66" w14:textId="77777777" w:rsidR="00390E22" w:rsidRDefault="00390E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21E66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AF1AF35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sz w:val="32"/>
        <w:szCs w:val="24"/>
        <w:lang w:val="en-US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  <w:b w:val="0"/>
        <w:bCs/>
        <w:i w:val="0"/>
        <w:sz w:val="24"/>
        <w:szCs w:val="24"/>
        <w:lang w:val="en-US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hint="default"/>
        <w:b w:val="0"/>
        <w:bCs/>
        <w:i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  <w:lang w:val="en-US"/>
      </w:rPr>
    </w:lvl>
  </w:abstractNum>
  <w:abstractNum w:abstractNumId="2" w15:restartNumberingAfterBreak="0">
    <w:nsid w:val="07E476E2"/>
    <w:multiLevelType w:val="hybridMultilevel"/>
    <w:tmpl w:val="3A7AA3B0"/>
    <w:lvl w:ilvl="0" w:tplc="1986B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0029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DC3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ECDF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26AC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8670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B699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AA7C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EA48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E23FE"/>
    <w:multiLevelType w:val="hybridMultilevel"/>
    <w:tmpl w:val="005C3ABE"/>
    <w:lvl w:ilvl="0" w:tplc="A1BE96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1162D"/>
    <w:multiLevelType w:val="hybridMultilevel"/>
    <w:tmpl w:val="D390EE68"/>
    <w:lvl w:ilvl="0" w:tplc="BFDA9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F44B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E6C7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38D9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5EBA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8679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F817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62A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A282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7C16FA8"/>
    <w:multiLevelType w:val="hybridMultilevel"/>
    <w:tmpl w:val="86A62580"/>
    <w:lvl w:ilvl="0" w:tplc="1E9EF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8AB8C">
      <w:numFmt w:val="none"/>
      <w:lvlText w:val=""/>
      <w:lvlJc w:val="left"/>
      <w:pPr>
        <w:tabs>
          <w:tab w:val="num" w:pos="360"/>
        </w:tabs>
      </w:pPr>
    </w:lvl>
    <w:lvl w:ilvl="2" w:tplc="AF8E60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5429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4E0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107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640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6A4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1A5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7EB109B"/>
    <w:multiLevelType w:val="hybridMultilevel"/>
    <w:tmpl w:val="8A24E924"/>
    <w:lvl w:ilvl="0" w:tplc="A93045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E85FA8">
      <w:start w:val="-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4E8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3A7E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969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507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30D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F0FE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A60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CA91ABB"/>
    <w:multiLevelType w:val="hybridMultilevel"/>
    <w:tmpl w:val="EB3E3F1C"/>
    <w:lvl w:ilvl="0" w:tplc="89BEE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A8E20C">
      <w:numFmt w:val="none"/>
      <w:lvlText w:val=""/>
      <w:lvlJc w:val="left"/>
      <w:pPr>
        <w:tabs>
          <w:tab w:val="num" w:pos="360"/>
        </w:tabs>
      </w:pPr>
    </w:lvl>
    <w:lvl w:ilvl="2" w:tplc="860CF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CA9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9A6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EAFE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90C1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720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3EC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0915C44"/>
    <w:multiLevelType w:val="hybridMultilevel"/>
    <w:tmpl w:val="AA5AC50C"/>
    <w:lvl w:ilvl="0" w:tplc="DF16D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54EA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34C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9C0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9CA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5A3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B2D0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3AFF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F0F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1DA37AD"/>
    <w:multiLevelType w:val="hybridMultilevel"/>
    <w:tmpl w:val="A77821AA"/>
    <w:lvl w:ilvl="0" w:tplc="6616C1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A75EE"/>
    <w:multiLevelType w:val="hybridMultilevel"/>
    <w:tmpl w:val="F6ACCD22"/>
    <w:lvl w:ilvl="0" w:tplc="295E73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008479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BCC588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6522C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B0483F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0AAB60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25A4A0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52EBD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13089B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B4F1107"/>
    <w:multiLevelType w:val="hybridMultilevel"/>
    <w:tmpl w:val="C8644A6A"/>
    <w:lvl w:ilvl="0" w:tplc="331622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E7B67"/>
    <w:multiLevelType w:val="hybridMultilevel"/>
    <w:tmpl w:val="F162CD38"/>
    <w:lvl w:ilvl="0" w:tplc="948A2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2E54E0">
      <w:numFmt w:val="none"/>
      <w:lvlText w:val=""/>
      <w:lvlJc w:val="left"/>
      <w:pPr>
        <w:tabs>
          <w:tab w:val="num" w:pos="360"/>
        </w:tabs>
      </w:pPr>
    </w:lvl>
    <w:lvl w:ilvl="2" w:tplc="727C6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B64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54C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7CC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624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EC71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EAF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ED225DD"/>
    <w:multiLevelType w:val="hybridMultilevel"/>
    <w:tmpl w:val="918421C8"/>
    <w:lvl w:ilvl="0" w:tplc="7012D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4C07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8CB5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7A55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D63E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946C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210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CEF8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D0F2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3029C9"/>
    <w:multiLevelType w:val="hybridMultilevel"/>
    <w:tmpl w:val="10CE35AA"/>
    <w:lvl w:ilvl="0" w:tplc="309E7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F8E996">
      <w:numFmt w:val="none"/>
      <w:lvlText w:val=""/>
      <w:lvlJc w:val="left"/>
      <w:pPr>
        <w:tabs>
          <w:tab w:val="num" w:pos="360"/>
        </w:tabs>
      </w:pPr>
    </w:lvl>
    <w:lvl w:ilvl="2" w:tplc="BF022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50FA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7C3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5EBC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741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84D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603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7675FBA"/>
    <w:multiLevelType w:val="hybridMultilevel"/>
    <w:tmpl w:val="985A3B7A"/>
    <w:lvl w:ilvl="0" w:tplc="0B2CE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924004">
      <w:numFmt w:val="none"/>
      <w:lvlText w:val=""/>
      <w:lvlJc w:val="left"/>
      <w:pPr>
        <w:tabs>
          <w:tab w:val="num" w:pos="360"/>
        </w:tabs>
      </w:pPr>
    </w:lvl>
    <w:lvl w:ilvl="2" w:tplc="285E2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0A7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B4DC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463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123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E06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B09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BB0432C"/>
    <w:multiLevelType w:val="hybridMultilevel"/>
    <w:tmpl w:val="8FC8843C"/>
    <w:lvl w:ilvl="0" w:tplc="9828DD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4C3C18"/>
    <w:multiLevelType w:val="hybridMultilevel"/>
    <w:tmpl w:val="CC987698"/>
    <w:lvl w:ilvl="0" w:tplc="47A04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B6F18E">
      <w:numFmt w:val="none"/>
      <w:lvlText w:val=""/>
      <w:lvlJc w:val="left"/>
      <w:pPr>
        <w:tabs>
          <w:tab w:val="num" w:pos="360"/>
        </w:tabs>
      </w:pPr>
    </w:lvl>
    <w:lvl w:ilvl="2" w:tplc="7F541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ECB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0AA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22D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64F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665D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1ED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3B128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76F27BB3"/>
    <w:multiLevelType w:val="multilevel"/>
    <w:tmpl w:val="EEEA1E7A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9"/>
  </w:num>
  <w:num w:numId="2">
    <w:abstractNumId w:val="21"/>
  </w:num>
  <w:num w:numId="3">
    <w:abstractNumId w:val="20"/>
  </w:num>
  <w:num w:numId="4">
    <w:abstractNumId w:val="0"/>
  </w:num>
  <w:num w:numId="5">
    <w:abstractNumId w:val="18"/>
  </w:num>
  <w:num w:numId="6">
    <w:abstractNumId w:val="5"/>
  </w:num>
  <w:num w:numId="7">
    <w:abstractNumId w:val="12"/>
  </w:num>
  <w:num w:numId="8">
    <w:abstractNumId w:val="19"/>
  </w:num>
  <w:num w:numId="9">
    <w:abstractNumId w:val="6"/>
  </w:num>
  <w:num w:numId="10">
    <w:abstractNumId w:val="15"/>
  </w:num>
  <w:num w:numId="11">
    <w:abstractNumId w:val="3"/>
  </w:num>
  <w:num w:numId="12">
    <w:abstractNumId w:val="2"/>
  </w:num>
  <w:num w:numId="13">
    <w:abstractNumId w:val="13"/>
  </w:num>
  <w:num w:numId="14">
    <w:abstractNumId w:val="16"/>
  </w:num>
  <w:num w:numId="15">
    <w:abstractNumId w:val="8"/>
  </w:num>
  <w:num w:numId="16">
    <w:abstractNumId w:val="17"/>
  </w:num>
  <w:num w:numId="17">
    <w:abstractNumId w:val="14"/>
  </w:num>
  <w:num w:numId="18">
    <w:abstractNumId w:val="4"/>
  </w:num>
  <w:num w:numId="19">
    <w:abstractNumId w:val="11"/>
  </w:num>
  <w:num w:numId="20">
    <w:abstractNumId w:val="10"/>
  </w:num>
  <w:num w:numId="21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69"/>
    <w:rsid w:val="00000032"/>
    <w:rsid w:val="0000071B"/>
    <w:rsid w:val="00000859"/>
    <w:rsid w:val="00001420"/>
    <w:rsid w:val="000017D9"/>
    <w:rsid w:val="00001B43"/>
    <w:rsid w:val="00001FFB"/>
    <w:rsid w:val="0000353C"/>
    <w:rsid w:val="00003A31"/>
    <w:rsid w:val="00003FEB"/>
    <w:rsid w:val="00004132"/>
    <w:rsid w:val="0000450D"/>
    <w:rsid w:val="000047AB"/>
    <w:rsid w:val="000049E0"/>
    <w:rsid w:val="0000504B"/>
    <w:rsid w:val="00005330"/>
    <w:rsid w:val="000056E5"/>
    <w:rsid w:val="00005A33"/>
    <w:rsid w:val="00005CEC"/>
    <w:rsid w:val="00005DC9"/>
    <w:rsid w:val="0000625C"/>
    <w:rsid w:val="00006435"/>
    <w:rsid w:val="00006ED3"/>
    <w:rsid w:val="00007380"/>
    <w:rsid w:val="00007738"/>
    <w:rsid w:val="00007745"/>
    <w:rsid w:val="00007F66"/>
    <w:rsid w:val="00010CB7"/>
    <w:rsid w:val="000112AA"/>
    <w:rsid w:val="000118D3"/>
    <w:rsid w:val="00011973"/>
    <w:rsid w:val="00011D6A"/>
    <w:rsid w:val="00011DBF"/>
    <w:rsid w:val="00012628"/>
    <w:rsid w:val="00012A40"/>
    <w:rsid w:val="00013468"/>
    <w:rsid w:val="00013E96"/>
    <w:rsid w:val="0001439F"/>
    <w:rsid w:val="000145EC"/>
    <w:rsid w:val="00014961"/>
    <w:rsid w:val="00014FED"/>
    <w:rsid w:val="0001782B"/>
    <w:rsid w:val="00017D57"/>
    <w:rsid w:val="00020D7B"/>
    <w:rsid w:val="00021D63"/>
    <w:rsid w:val="0002202D"/>
    <w:rsid w:val="00022340"/>
    <w:rsid w:val="0002286F"/>
    <w:rsid w:val="0002313E"/>
    <w:rsid w:val="000237F9"/>
    <w:rsid w:val="00023DDC"/>
    <w:rsid w:val="00023FD5"/>
    <w:rsid w:val="000242D4"/>
    <w:rsid w:val="00024E84"/>
    <w:rsid w:val="0002509F"/>
    <w:rsid w:val="00025356"/>
    <w:rsid w:val="000253A6"/>
    <w:rsid w:val="000259AB"/>
    <w:rsid w:val="00025ADC"/>
    <w:rsid w:val="00025DB1"/>
    <w:rsid w:val="00025FEF"/>
    <w:rsid w:val="00026240"/>
    <w:rsid w:val="000265AA"/>
    <w:rsid w:val="000274F5"/>
    <w:rsid w:val="00027B41"/>
    <w:rsid w:val="00030230"/>
    <w:rsid w:val="0003044B"/>
    <w:rsid w:val="000304B1"/>
    <w:rsid w:val="0003094E"/>
    <w:rsid w:val="00030D30"/>
    <w:rsid w:val="00030F9F"/>
    <w:rsid w:val="000316E3"/>
    <w:rsid w:val="0003198D"/>
    <w:rsid w:val="00032142"/>
    <w:rsid w:val="00032207"/>
    <w:rsid w:val="00032C0F"/>
    <w:rsid w:val="0003309E"/>
    <w:rsid w:val="0003329E"/>
    <w:rsid w:val="00033A64"/>
    <w:rsid w:val="00033B73"/>
    <w:rsid w:val="00033DA2"/>
    <w:rsid w:val="000342F4"/>
    <w:rsid w:val="000348D6"/>
    <w:rsid w:val="00034982"/>
    <w:rsid w:val="000351A3"/>
    <w:rsid w:val="00035336"/>
    <w:rsid w:val="0003550D"/>
    <w:rsid w:val="000355BB"/>
    <w:rsid w:val="00035B7B"/>
    <w:rsid w:val="00035E8B"/>
    <w:rsid w:val="00035F89"/>
    <w:rsid w:val="00036045"/>
    <w:rsid w:val="0003659F"/>
    <w:rsid w:val="000365E9"/>
    <w:rsid w:val="0003663C"/>
    <w:rsid w:val="00036CBC"/>
    <w:rsid w:val="0003748D"/>
    <w:rsid w:val="00037921"/>
    <w:rsid w:val="00037DA3"/>
    <w:rsid w:val="00040253"/>
    <w:rsid w:val="00040369"/>
    <w:rsid w:val="00040892"/>
    <w:rsid w:val="00040EAB"/>
    <w:rsid w:val="00041157"/>
    <w:rsid w:val="000412DC"/>
    <w:rsid w:val="00041A5A"/>
    <w:rsid w:val="00041B2C"/>
    <w:rsid w:val="00041E3F"/>
    <w:rsid w:val="000426B1"/>
    <w:rsid w:val="000426FB"/>
    <w:rsid w:val="00042C00"/>
    <w:rsid w:val="00042D00"/>
    <w:rsid w:val="00042D34"/>
    <w:rsid w:val="00042E99"/>
    <w:rsid w:val="000433F1"/>
    <w:rsid w:val="00043C4D"/>
    <w:rsid w:val="00043D30"/>
    <w:rsid w:val="000450B9"/>
    <w:rsid w:val="0004523E"/>
    <w:rsid w:val="0004525F"/>
    <w:rsid w:val="0004547E"/>
    <w:rsid w:val="00045C75"/>
    <w:rsid w:val="0004675B"/>
    <w:rsid w:val="00046B0C"/>
    <w:rsid w:val="00046DBE"/>
    <w:rsid w:val="00047B09"/>
    <w:rsid w:val="00047D05"/>
    <w:rsid w:val="00050006"/>
    <w:rsid w:val="000514D7"/>
    <w:rsid w:val="000516DC"/>
    <w:rsid w:val="00051AA2"/>
    <w:rsid w:val="00052416"/>
    <w:rsid w:val="000524F3"/>
    <w:rsid w:val="00052A0E"/>
    <w:rsid w:val="00052C2F"/>
    <w:rsid w:val="00052C33"/>
    <w:rsid w:val="00053020"/>
    <w:rsid w:val="0005361F"/>
    <w:rsid w:val="00053679"/>
    <w:rsid w:val="0005377C"/>
    <w:rsid w:val="00054A6E"/>
    <w:rsid w:val="00056C4E"/>
    <w:rsid w:val="0005743A"/>
    <w:rsid w:val="00057596"/>
    <w:rsid w:val="0005766B"/>
    <w:rsid w:val="000576AB"/>
    <w:rsid w:val="00057E02"/>
    <w:rsid w:val="00060C46"/>
    <w:rsid w:val="00061169"/>
    <w:rsid w:val="000614C1"/>
    <w:rsid w:val="00061E5F"/>
    <w:rsid w:val="000621CB"/>
    <w:rsid w:val="000628B1"/>
    <w:rsid w:val="000628C7"/>
    <w:rsid w:val="00062CEB"/>
    <w:rsid w:val="00062E55"/>
    <w:rsid w:val="00063874"/>
    <w:rsid w:val="00064387"/>
    <w:rsid w:val="00064704"/>
    <w:rsid w:val="00064D5F"/>
    <w:rsid w:val="00064E6A"/>
    <w:rsid w:val="0006537D"/>
    <w:rsid w:val="00065A27"/>
    <w:rsid w:val="00065B6A"/>
    <w:rsid w:val="000661A3"/>
    <w:rsid w:val="0006684E"/>
    <w:rsid w:val="00066A25"/>
    <w:rsid w:val="00066BF7"/>
    <w:rsid w:val="00066E28"/>
    <w:rsid w:val="000670A3"/>
    <w:rsid w:val="0006768C"/>
    <w:rsid w:val="00067691"/>
    <w:rsid w:val="00067AC8"/>
    <w:rsid w:val="00067AE7"/>
    <w:rsid w:val="0007080D"/>
    <w:rsid w:val="00070B37"/>
    <w:rsid w:val="00070E0F"/>
    <w:rsid w:val="0007147C"/>
    <w:rsid w:val="0007148D"/>
    <w:rsid w:val="0007153E"/>
    <w:rsid w:val="00071CE4"/>
    <w:rsid w:val="000721CE"/>
    <w:rsid w:val="00072346"/>
    <w:rsid w:val="00072D16"/>
    <w:rsid w:val="00072EF0"/>
    <w:rsid w:val="0007306A"/>
    <w:rsid w:val="000736A9"/>
    <w:rsid w:val="0007387D"/>
    <w:rsid w:val="00073A99"/>
    <w:rsid w:val="00074083"/>
    <w:rsid w:val="00074385"/>
    <w:rsid w:val="000746E7"/>
    <w:rsid w:val="00074935"/>
    <w:rsid w:val="000751EB"/>
    <w:rsid w:val="00075383"/>
    <w:rsid w:val="000754DF"/>
    <w:rsid w:val="000755CC"/>
    <w:rsid w:val="00075639"/>
    <w:rsid w:val="00075849"/>
    <w:rsid w:val="000759FD"/>
    <w:rsid w:val="00075BF6"/>
    <w:rsid w:val="00075CD4"/>
    <w:rsid w:val="00075D8A"/>
    <w:rsid w:val="00075EA1"/>
    <w:rsid w:val="000765D0"/>
    <w:rsid w:val="000766B6"/>
    <w:rsid w:val="00076BAF"/>
    <w:rsid w:val="00077026"/>
    <w:rsid w:val="0007745F"/>
    <w:rsid w:val="0007770E"/>
    <w:rsid w:val="00080994"/>
    <w:rsid w:val="0008138F"/>
    <w:rsid w:val="000816EE"/>
    <w:rsid w:val="0008209B"/>
    <w:rsid w:val="00082ECD"/>
    <w:rsid w:val="00082FC0"/>
    <w:rsid w:val="000838C9"/>
    <w:rsid w:val="0008402B"/>
    <w:rsid w:val="000844AB"/>
    <w:rsid w:val="000845A9"/>
    <w:rsid w:val="00084AB3"/>
    <w:rsid w:val="00084E91"/>
    <w:rsid w:val="00085016"/>
    <w:rsid w:val="00085E6D"/>
    <w:rsid w:val="00086341"/>
    <w:rsid w:val="00086CCB"/>
    <w:rsid w:val="00086DCD"/>
    <w:rsid w:val="000876F4"/>
    <w:rsid w:val="00087E70"/>
    <w:rsid w:val="000900C6"/>
    <w:rsid w:val="000903F6"/>
    <w:rsid w:val="00090B28"/>
    <w:rsid w:val="000918D5"/>
    <w:rsid w:val="00092148"/>
    <w:rsid w:val="000921A6"/>
    <w:rsid w:val="0009336E"/>
    <w:rsid w:val="0009361C"/>
    <w:rsid w:val="00093CC2"/>
    <w:rsid w:val="00093D59"/>
    <w:rsid w:val="00093ECD"/>
    <w:rsid w:val="0009401E"/>
    <w:rsid w:val="00094BA0"/>
    <w:rsid w:val="00094BDA"/>
    <w:rsid w:val="00094F16"/>
    <w:rsid w:val="000952EA"/>
    <w:rsid w:val="00095366"/>
    <w:rsid w:val="00095D47"/>
    <w:rsid w:val="000965EF"/>
    <w:rsid w:val="000966AF"/>
    <w:rsid w:val="000966FD"/>
    <w:rsid w:val="00096D4A"/>
    <w:rsid w:val="0009781D"/>
    <w:rsid w:val="000978C0"/>
    <w:rsid w:val="00097A34"/>
    <w:rsid w:val="00097AB8"/>
    <w:rsid w:val="000A0711"/>
    <w:rsid w:val="000A1208"/>
    <w:rsid w:val="000A2105"/>
    <w:rsid w:val="000A24E1"/>
    <w:rsid w:val="000A3157"/>
    <w:rsid w:val="000A3D9A"/>
    <w:rsid w:val="000A439A"/>
    <w:rsid w:val="000A45A2"/>
    <w:rsid w:val="000A4D46"/>
    <w:rsid w:val="000A4DA0"/>
    <w:rsid w:val="000A4EE3"/>
    <w:rsid w:val="000A606E"/>
    <w:rsid w:val="000A60C1"/>
    <w:rsid w:val="000A60C4"/>
    <w:rsid w:val="000A6466"/>
    <w:rsid w:val="000A652A"/>
    <w:rsid w:val="000A70C8"/>
    <w:rsid w:val="000A7985"/>
    <w:rsid w:val="000B0272"/>
    <w:rsid w:val="000B03B3"/>
    <w:rsid w:val="000B16CA"/>
    <w:rsid w:val="000B1864"/>
    <w:rsid w:val="000B2320"/>
    <w:rsid w:val="000B2D51"/>
    <w:rsid w:val="000B308C"/>
    <w:rsid w:val="000B32DF"/>
    <w:rsid w:val="000B37EC"/>
    <w:rsid w:val="000B3EC7"/>
    <w:rsid w:val="000B5428"/>
    <w:rsid w:val="000B5C1D"/>
    <w:rsid w:val="000B5DBC"/>
    <w:rsid w:val="000B78D7"/>
    <w:rsid w:val="000B7F40"/>
    <w:rsid w:val="000C03C3"/>
    <w:rsid w:val="000C0BCC"/>
    <w:rsid w:val="000C0D55"/>
    <w:rsid w:val="000C0EB2"/>
    <w:rsid w:val="000C13C2"/>
    <w:rsid w:val="000C1496"/>
    <w:rsid w:val="000C1D81"/>
    <w:rsid w:val="000C2149"/>
    <w:rsid w:val="000C2385"/>
    <w:rsid w:val="000C2E92"/>
    <w:rsid w:val="000C3052"/>
    <w:rsid w:val="000C338D"/>
    <w:rsid w:val="000C3915"/>
    <w:rsid w:val="000C39F6"/>
    <w:rsid w:val="000C3B37"/>
    <w:rsid w:val="000C3C89"/>
    <w:rsid w:val="000C3CFC"/>
    <w:rsid w:val="000C4E1B"/>
    <w:rsid w:val="000C5874"/>
    <w:rsid w:val="000C5BD5"/>
    <w:rsid w:val="000C5DE8"/>
    <w:rsid w:val="000C5EE7"/>
    <w:rsid w:val="000C6085"/>
    <w:rsid w:val="000C65E5"/>
    <w:rsid w:val="000C6868"/>
    <w:rsid w:val="000C6A1A"/>
    <w:rsid w:val="000C6FF2"/>
    <w:rsid w:val="000C73C3"/>
    <w:rsid w:val="000C7CB7"/>
    <w:rsid w:val="000C7EAF"/>
    <w:rsid w:val="000C7F0A"/>
    <w:rsid w:val="000D01D7"/>
    <w:rsid w:val="000D038F"/>
    <w:rsid w:val="000D06C7"/>
    <w:rsid w:val="000D0C44"/>
    <w:rsid w:val="000D0DF2"/>
    <w:rsid w:val="000D0DF8"/>
    <w:rsid w:val="000D10A3"/>
    <w:rsid w:val="000D1D07"/>
    <w:rsid w:val="000D2C93"/>
    <w:rsid w:val="000D2DEF"/>
    <w:rsid w:val="000D2F41"/>
    <w:rsid w:val="000D3856"/>
    <w:rsid w:val="000D42D8"/>
    <w:rsid w:val="000D435B"/>
    <w:rsid w:val="000D4581"/>
    <w:rsid w:val="000D4928"/>
    <w:rsid w:val="000D5504"/>
    <w:rsid w:val="000D5EC8"/>
    <w:rsid w:val="000D6048"/>
    <w:rsid w:val="000D6D5F"/>
    <w:rsid w:val="000D72DD"/>
    <w:rsid w:val="000D72DE"/>
    <w:rsid w:val="000D736E"/>
    <w:rsid w:val="000D7682"/>
    <w:rsid w:val="000D7FAA"/>
    <w:rsid w:val="000E08FA"/>
    <w:rsid w:val="000E0CA0"/>
    <w:rsid w:val="000E0F36"/>
    <w:rsid w:val="000E0FDE"/>
    <w:rsid w:val="000E165D"/>
    <w:rsid w:val="000E1A32"/>
    <w:rsid w:val="000E1A87"/>
    <w:rsid w:val="000E2058"/>
    <w:rsid w:val="000E208B"/>
    <w:rsid w:val="000E23D3"/>
    <w:rsid w:val="000E23EB"/>
    <w:rsid w:val="000E2B0E"/>
    <w:rsid w:val="000E2BD0"/>
    <w:rsid w:val="000E2D68"/>
    <w:rsid w:val="000E3F1C"/>
    <w:rsid w:val="000E427A"/>
    <w:rsid w:val="000E4A5F"/>
    <w:rsid w:val="000E4B8C"/>
    <w:rsid w:val="000E53A6"/>
    <w:rsid w:val="000E560F"/>
    <w:rsid w:val="000E6044"/>
    <w:rsid w:val="000E64DA"/>
    <w:rsid w:val="000E7271"/>
    <w:rsid w:val="000E74D8"/>
    <w:rsid w:val="000E7563"/>
    <w:rsid w:val="000E7829"/>
    <w:rsid w:val="000E7BCB"/>
    <w:rsid w:val="000E7F3C"/>
    <w:rsid w:val="000F0C11"/>
    <w:rsid w:val="000F0F33"/>
    <w:rsid w:val="000F1031"/>
    <w:rsid w:val="000F1C84"/>
    <w:rsid w:val="000F1F4E"/>
    <w:rsid w:val="000F28F7"/>
    <w:rsid w:val="000F2A6B"/>
    <w:rsid w:val="000F2F42"/>
    <w:rsid w:val="000F3969"/>
    <w:rsid w:val="000F4E0A"/>
    <w:rsid w:val="000F594B"/>
    <w:rsid w:val="000F599B"/>
    <w:rsid w:val="000F5AF1"/>
    <w:rsid w:val="000F5EAE"/>
    <w:rsid w:val="000F64D0"/>
    <w:rsid w:val="000F74F1"/>
    <w:rsid w:val="000F7A32"/>
    <w:rsid w:val="000F7BF7"/>
    <w:rsid w:val="001001BA"/>
    <w:rsid w:val="00100636"/>
    <w:rsid w:val="00100BD6"/>
    <w:rsid w:val="001014F9"/>
    <w:rsid w:val="0010178D"/>
    <w:rsid w:val="00101992"/>
    <w:rsid w:val="00101AF7"/>
    <w:rsid w:val="00101B27"/>
    <w:rsid w:val="00101FE4"/>
    <w:rsid w:val="00102213"/>
    <w:rsid w:val="00102783"/>
    <w:rsid w:val="00102900"/>
    <w:rsid w:val="00102930"/>
    <w:rsid w:val="00102942"/>
    <w:rsid w:val="001029CB"/>
    <w:rsid w:val="00102CE0"/>
    <w:rsid w:val="00103482"/>
    <w:rsid w:val="0010373D"/>
    <w:rsid w:val="001040A0"/>
    <w:rsid w:val="00104608"/>
    <w:rsid w:val="00104B81"/>
    <w:rsid w:val="00105394"/>
    <w:rsid w:val="001054A3"/>
    <w:rsid w:val="0010573F"/>
    <w:rsid w:val="001059D9"/>
    <w:rsid w:val="00105B14"/>
    <w:rsid w:val="00105D0F"/>
    <w:rsid w:val="00105E08"/>
    <w:rsid w:val="00105E3E"/>
    <w:rsid w:val="00106944"/>
    <w:rsid w:val="00106DB1"/>
    <w:rsid w:val="0010721B"/>
    <w:rsid w:val="00107521"/>
    <w:rsid w:val="00107C39"/>
    <w:rsid w:val="00107EB2"/>
    <w:rsid w:val="0011018E"/>
    <w:rsid w:val="001122C7"/>
    <w:rsid w:val="00112651"/>
    <w:rsid w:val="00112A64"/>
    <w:rsid w:val="00112B14"/>
    <w:rsid w:val="00112D1C"/>
    <w:rsid w:val="00113479"/>
    <w:rsid w:val="00113560"/>
    <w:rsid w:val="00114ABF"/>
    <w:rsid w:val="00114C02"/>
    <w:rsid w:val="0011567B"/>
    <w:rsid w:val="001157FC"/>
    <w:rsid w:val="00115B6A"/>
    <w:rsid w:val="00115D18"/>
    <w:rsid w:val="00115D9B"/>
    <w:rsid w:val="00115FF5"/>
    <w:rsid w:val="0011600C"/>
    <w:rsid w:val="0011607D"/>
    <w:rsid w:val="00116BE1"/>
    <w:rsid w:val="00117457"/>
    <w:rsid w:val="00117473"/>
    <w:rsid w:val="00117EB4"/>
    <w:rsid w:val="001202F6"/>
    <w:rsid w:val="00120B4A"/>
    <w:rsid w:val="0012115F"/>
    <w:rsid w:val="001215DA"/>
    <w:rsid w:val="00121818"/>
    <w:rsid w:val="00121932"/>
    <w:rsid w:val="00121D43"/>
    <w:rsid w:val="00121EAD"/>
    <w:rsid w:val="0012242B"/>
    <w:rsid w:val="0012315D"/>
    <w:rsid w:val="001238AF"/>
    <w:rsid w:val="0012393B"/>
    <w:rsid w:val="00124A41"/>
    <w:rsid w:val="00124A46"/>
    <w:rsid w:val="00124D32"/>
    <w:rsid w:val="001252A2"/>
    <w:rsid w:val="00125670"/>
    <w:rsid w:val="00125904"/>
    <w:rsid w:val="001262BD"/>
    <w:rsid w:val="0012671C"/>
    <w:rsid w:val="001269C8"/>
    <w:rsid w:val="00126C73"/>
    <w:rsid w:val="001273F5"/>
    <w:rsid w:val="001276A8"/>
    <w:rsid w:val="00127738"/>
    <w:rsid w:val="00127752"/>
    <w:rsid w:val="00127EA7"/>
    <w:rsid w:val="0013011E"/>
    <w:rsid w:val="001301D1"/>
    <w:rsid w:val="00130DB3"/>
    <w:rsid w:val="001338E3"/>
    <w:rsid w:val="00133947"/>
    <w:rsid w:val="00133EE2"/>
    <w:rsid w:val="0013401A"/>
    <w:rsid w:val="001341DF"/>
    <w:rsid w:val="001342AD"/>
    <w:rsid w:val="00134F2A"/>
    <w:rsid w:val="00135234"/>
    <w:rsid w:val="001354C8"/>
    <w:rsid w:val="00135D9C"/>
    <w:rsid w:val="0013620E"/>
    <w:rsid w:val="001363EF"/>
    <w:rsid w:val="001364AD"/>
    <w:rsid w:val="001401C1"/>
    <w:rsid w:val="00140721"/>
    <w:rsid w:val="00140782"/>
    <w:rsid w:val="00140B7E"/>
    <w:rsid w:val="00141889"/>
    <w:rsid w:val="00141EB7"/>
    <w:rsid w:val="00142B41"/>
    <w:rsid w:val="00143102"/>
    <w:rsid w:val="00144201"/>
    <w:rsid w:val="00144FEB"/>
    <w:rsid w:val="0014530C"/>
    <w:rsid w:val="00145E30"/>
    <w:rsid w:val="00146270"/>
    <w:rsid w:val="001463B4"/>
    <w:rsid w:val="00146F51"/>
    <w:rsid w:val="0015036F"/>
    <w:rsid w:val="00150C9F"/>
    <w:rsid w:val="00151A08"/>
    <w:rsid w:val="00152202"/>
    <w:rsid w:val="00152DCA"/>
    <w:rsid w:val="00153462"/>
    <w:rsid w:val="0015383A"/>
    <w:rsid w:val="001541A5"/>
    <w:rsid w:val="00154D3A"/>
    <w:rsid w:val="0015620E"/>
    <w:rsid w:val="0015639B"/>
    <w:rsid w:val="00157691"/>
    <w:rsid w:val="001578BC"/>
    <w:rsid w:val="00157A5C"/>
    <w:rsid w:val="00157EC7"/>
    <w:rsid w:val="0016058A"/>
    <w:rsid w:val="001605DA"/>
    <w:rsid w:val="001606D9"/>
    <w:rsid w:val="00160711"/>
    <w:rsid w:val="001612E0"/>
    <w:rsid w:val="00161460"/>
    <w:rsid w:val="0016156D"/>
    <w:rsid w:val="00161802"/>
    <w:rsid w:val="00161A1F"/>
    <w:rsid w:val="00161A7A"/>
    <w:rsid w:val="00161CBD"/>
    <w:rsid w:val="001620D7"/>
    <w:rsid w:val="00162A47"/>
    <w:rsid w:val="001639A4"/>
    <w:rsid w:val="001639D8"/>
    <w:rsid w:val="001643D4"/>
    <w:rsid w:val="00164474"/>
    <w:rsid w:val="00164478"/>
    <w:rsid w:val="001644B0"/>
    <w:rsid w:val="00164A9B"/>
    <w:rsid w:val="00164FC9"/>
    <w:rsid w:val="00165CC3"/>
    <w:rsid w:val="00165F7B"/>
    <w:rsid w:val="0016600C"/>
    <w:rsid w:val="0016608B"/>
    <w:rsid w:val="00166711"/>
    <w:rsid w:val="00167192"/>
    <w:rsid w:val="00167ADB"/>
    <w:rsid w:val="00170195"/>
    <w:rsid w:val="00170C39"/>
    <w:rsid w:val="00171185"/>
    <w:rsid w:val="0017130B"/>
    <w:rsid w:val="00171834"/>
    <w:rsid w:val="00171EA5"/>
    <w:rsid w:val="00171FC1"/>
    <w:rsid w:val="00172435"/>
    <w:rsid w:val="00172EBF"/>
    <w:rsid w:val="0017312F"/>
    <w:rsid w:val="001731FD"/>
    <w:rsid w:val="00173271"/>
    <w:rsid w:val="00173D7B"/>
    <w:rsid w:val="00174041"/>
    <w:rsid w:val="001742B5"/>
    <w:rsid w:val="00174626"/>
    <w:rsid w:val="001749A1"/>
    <w:rsid w:val="00174C3D"/>
    <w:rsid w:val="001754E9"/>
    <w:rsid w:val="001756B6"/>
    <w:rsid w:val="00175AEE"/>
    <w:rsid w:val="00175E79"/>
    <w:rsid w:val="00175FFD"/>
    <w:rsid w:val="00176679"/>
    <w:rsid w:val="00176F92"/>
    <w:rsid w:val="00180148"/>
    <w:rsid w:val="00181282"/>
    <w:rsid w:val="00181C2E"/>
    <w:rsid w:val="00181D12"/>
    <w:rsid w:val="00181EB8"/>
    <w:rsid w:val="001821DE"/>
    <w:rsid w:val="001822A1"/>
    <w:rsid w:val="001822D4"/>
    <w:rsid w:val="001824CB"/>
    <w:rsid w:val="00183607"/>
    <w:rsid w:val="001844C2"/>
    <w:rsid w:val="001845F4"/>
    <w:rsid w:val="001845FA"/>
    <w:rsid w:val="001852A2"/>
    <w:rsid w:val="00185500"/>
    <w:rsid w:val="0018589B"/>
    <w:rsid w:val="00185C58"/>
    <w:rsid w:val="001862D4"/>
    <w:rsid w:val="00186787"/>
    <w:rsid w:val="001869F4"/>
    <w:rsid w:val="0018727A"/>
    <w:rsid w:val="00190D61"/>
    <w:rsid w:val="00191145"/>
    <w:rsid w:val="001914F3"/>
    <w:rsid w:val="00191D50"/>
    <w:rsid w:val="00192A54"/>
    <w:rsid w:val="001935FD"/>
    <w:rsid w:val="00193772"/>
    <w:rsid w:val="00193A88"/>
    <w:rsid w:val="00193AA9"/>
    <w:rsid w:val="00194432"/>
    <w:rsid w:val="001944D2"/>
    <w:rsid w:val="00194C70"/>
    <w:rsid w:val="00194DDA"/>
    <w:rsid w:val="00194FF0"/>
    <w:rsid w:val="00195894"/>
    <w:rsid w:val="00195A7B"/>
    <w:rsid w:val="00195E63"/>
    <w:rsid w:val="00195F74"/>
    <w:rsid w:val="001967AD"/>
    <w:rsid w:val="00196B31"/>
    <w:rsid w:val="00196FA2"/>
    <w:rsid w:val="00197222"/>
    <w:rsid w:val="001974FE"/>
    <w:rsid w:val="001974FF"/>
    <w:rsid w:val="0019784B"/>
    <w:rsid w:val="001A0345"/>
    <w:rsid w:val="001A0455"/>
    <w:rsid w:val="001A074F"/>
    <w:rsid w:val="001A0EBD"/>
    <w:rsid w:val="001A1239"/>
    <w:rsid w:val="001A18CE"/>
    <w:rsid w:val="001A1E24"/>
    <w:rsid w:val="001A2141"/>
    <w:rsid w:val="001A21B4"/>
    <w:rsid w:val="001A2448"/>
    <w:rsid w:val="001A2C70"/>
    <w:rsid w:val="001A325D"/>
    <w:rsid w:val="001A3934"/>
    <w:rsid w:val="001A4215"/>
    <w:rsid w:val="001A4FBD"/>
    <w:rsid w:val="001A5196"/>
    <w:rsid w:val="001A56E2"/>
    <w:rsid w:val="001A56FD"/>
    <w:rsid w:val="001A639D"/>
    <w:rsid w:val="001A6BBC"/>
    <w:rsid w:val="001A6E6E"/>
    <w:rsid w:val="001A72C2"/>
    <w:rsid w:val="001A73D0"/>
    <w:rsid w:val="001A7E39"/>
    <w:rsid w:val="001B0AAE"/>
    <w:rsid w:val="001B1599"/>
    <w:rsid w:val="001B1663"/>
    <w:rsid w:val="001B1973"/>
    <w:rsid w:val="001B1DF9"/>
    <w:rsid w:val="001B2411"/>
    <w:rsid w:val="001B26BB"/>
    <w:rsid w:val="001B2CC3"/>
    <w:rsid w:val="001B2D70"/>
    <w:rsid w:val="001B38ED"/>
    <w:rsid w:val="001B3D42"/>
    <w:rsid w:val="001B5C9E"/>
    <w:rsid w:val="001B7874"/>
    <w:rsid w:val="001C0051"/>
    <w:rsid w:val="001C077C"/>
    <w:rsid w:val="001C0852"/>
    <w:rsid w:val="001C09A1"/>
    <w:rsid w:val="001C1303"/>
    <w:rsid w:val="001C18FC"/>
    <w:rsid w:val="001C2CAD"/>
    <w:rsid w:val="001C3220"/>
    <w:rsid w:val="001C478B"/>
    <w:rsid w:val="001C4DA8"/>
    <w:rsid w:val="001C4FA3"/>
    <w:rsid w:val="001C569E"/>
    <w:rsid w:val="001C58D3"/>
    <w:rsid w:val="001C5A3A"/>
    <w:rsid w:val="001C6004"/>
    <w:rsid w:val="001C60A4"/>
    <w:rsid w:val="001C69EF"/>
    <w:rsid w:val="001C6C8F"/>
    <w:rsid w:val="001C7027"/>
    <w:rsid w:val="001C708D"/>
    <w:rsid w:val="001C7B7C"/>
    <w:rsid w:val="001C7D0C"/>
    <w:rsid w:val="001C7E6E"/>
    <w:rsid w:val="001D0106"/>
    <w:rsid w:val="001D0199"/>
    <w:rsid w:val="001D033C"/>
    <w:rsid w:val="001D037E"/>
    <w:rsid w:val="001D0AB8"/>
    <w:rsid w:val="001D1769"/>
    <w:rsid w:val="001D2DF5"/>
    <w:rsid w:val="001D2ED7"/>
    <w:rsid w:val="001D302A"/>
    <w:rsid w:val="001D30CD"/>
    <w:rsid w:val="001D3BCD"/>
    <w:rsid w:val="001D3EAA"/>
    <w:rsid w:val="001D431C"/>
    <w:rsid w:val="001D4785"/>
    <w:rsid w:val="001D48A1"/>
    <w:rsid w:val="001D48EC"/>
    <w:rsid w:val="001D4942"/>
    <w:rsid w:val="001D4C42"/>
    <w:rsid w:val="001D4F9C"/>
    <w:rsid w:val="001D5458"/>
    <w:rsid w:val="001D5A99"/>
    <w:rsid w:val="001D5DD4"/>
    <w:rsid w:val="001D66BB"/>
    <w:rsid w:val="001D6786"/>
    <w:rsid w:val="001D6F2A"/>
    <w:rsid w:val="001D7190"/>
    <w:rsid w:val="001D7328"/>
    <w:rsid w:val="001D76F3"/>
    <w:rsid w:val="001D78D4"/>
    <w:rsid w:val="001D7BD2"/>
    <w:rsid w:val="001E0627"/>
    <w:rsid w:val="001E0823"/>
    <w:rsid w:val="001E0AB1"/>
    <w:rsid w:val="001E14BB"/>
    <w:rsid w:val="001E18DA"/>
    <w:rsid w:val="001E1CF4"/>
    <w:rsid w:val="001E1D8F"/>
    <w:rsid w:val="001E24FA"/>
    <w:rsid w:val="001E253C"/>
    <w:rsid w:val="001E2E1B"/>
    <w:rsid w:val="001E30BC"/>
    <w:rsid w:val="001E3BA6"/>
    <w:rsid w:val="001E406E"/>
    <w:rsid w:val="001E48EF"/>
    <w:rsid w:val="001E4C5C"/>
    <w:rsid w:val="001E4D2B"/>
    <w:rsid w:val="001E54D7"/>
    <w:rsid w:val="001E56FE"/>
    <w:rsid w:val="001E5D4C"/>
    <w:rsid w:val="001E5E27"/>
    <w:rsid w:val="001E5F9F"/>
    <w:rsid w:val="001E6634"/>
    <w:rsid w:val="001E67DE"/>
    <w:rsid w:val="001E710A"/>
    <w:rsid w:val="001E713B"/>
    <w:rsid w:val="001E733F"/>
    <w:rsid w:val="001E7F6E"/>
    <w:rsid w:val="001F072F"/>
    <w:rsid w:val="001F1613"/>
    <w:rsid w:val="001F1A7B"/>
    <w:rsid w:val="001F23A8"/>
    <w:rsid w:val="001F2572"/>
    <w:rsid w:val="001F2737"/>
    <w:rsid w:val="001F2AB7"/>
    <w:rsid w:val="001F3429"/>
    <w:rsid w:val="001F343E"/>
    <w:rsid w:val="001F3AC3"/>
    <w:rsid w:val="001F3B79"/>
    <w:rsid w:val="001F423A"/>
    <w:rsid w:val="001F4433"/>
    <w:rsid w:val="001F4886"/>
    <w:rsid w:val="001F4C89"/>
    <w:rsid w:val="001F5F4B"/>
    <w:rsid w:val="001F635B"/>
    <w:rsid w:val="001F64A8"/>
    <w:rsid w:val="001F660D"/>
    <w:rsid w:val="001F6ABA"/>
    <w:rsid w:val="001F6AC4"/>
    <w:rsid w:val="001F749E"/>
    <w:rsid w:val="00200646"/>
    <w:rsid w:val="00200E2F"/>
    <w:rsid w:val="002019FD"/>
    <w:rsid w:val="00201A47"/>
    <w:rsid w:val="00201C63"/>
    <w:rsid w:val="00201ED9"/>
    <w:rsid w:val="0020205E"/>
    <w:rsid w:val="00202B05"/>
    <w:rsid w:val="00202E78"/>
    <w:rsid w:val="00203ACE"/>
    <w:rsid w:val="00203EC5"/>
    <w:rsid w:val="002045D2"/>
    <w:rsid w:val="002048CE"/>
    <w:rsid w:val="00205106"/>
    <w:rsid w:val="00205107"/>
    <w:rsid w:val="0020517C"/>
    <w:rsid w:val="00205292"/>
    <w:rsid w:val="00205873"/>
    <w:rsid w:val="00205CEA"/>
    <w:rsid w:val="00205F7D"/>
    <w:rsid w:val="002062F8"/>
    <w:rsid w:val="00206909"/>
    <w:rsid w:val="002073E5"/>
    <w:rsid w:val="0020756C"/>
    <w:rsid w:val="0020759D"/>
    <w:rsid w:val="00207777"/>
    <w:rsid w:val="0020778A"/>
    <w:rsid w:val="00207FC7"/>
    <w:rsid w:val="002105DE"/>
    <w:rsid w:val="00210745"/>
    <w:rsid w:val="00210A98"/>
    <w:rsid w:val="00210C93"/>
    <w:rsid w:val="00210C96"/>
    <w:rsid w:val="00211106"/>
    <w:rsid w:val="00211401"/>
    <w:rsid w:val="00211514"/>
    <w:rsid w:val="002119FB"/>
    <w:rsid w:val="00211A43"/>
    <w:rsid w:val="0021207C"/>
    <w:rsid w:val="002121C3"/>
    <w:rsid w:val="00212531"/>
    <w:rsid w:val="00212DCF"/>
    <w:rsid w:val="00213C04"/>
    <w:rsid w:val="002140EF"/>
    <w:rsid w:val="002141BC"/>
    <w:rsid w:val="0021437A"/>
    <w:rsid w:val="00214488"/>
    <w:rsid w:val="002147EB"/>
    <w:rsid w:val="0021587B"/>
    <w:rsid w:val="002173A6"/>
    <w:rsid w:val="00217B4C"/>
    <w:rsid w:val="0022008B"/>
    <w:rsid w:val="002201D8"/>
    <w:rsid w:val="00220774"/>
    <w:rsid w:val="00220927"/>
    <w:rsid w:val="002210DA"/>
    <w:rsid w:val="00221307"/>
    <w:rsid w:val="00221354"/>
    <w:rsid w:val="00221771"/>
    <w:rsid w:val="00221BE1"/>
    <w:rsid w:val="00222CC4"/>
    <w:rsid w:val="00224689"/>
    <w:rsid w:val="002247B0"/>
    <w:rsid w:val="00224815"/>
    <w:rsid w:val="00225175"/>
    <w:rsid w:val="00225B4B"/>
    <w:rsid w:val="002263C6"/>
    <w:rsid w:val="002265A7"/>
    <w:rsid w:val="00226A23"/>
    <w:rsid w:val="0022715B"/>
    <w:rsid w:val="00227697"/>
    <w:rsid w:val="0022773E"/>
    <w:rsid w:val="00227798"/>
    <w:rsid w:val="0022779A"/>
    <w:rsid w:val="002279F7"/>
    <w:rsid w:val="00227F46"/>
    <w:rsid w:val="0023032B"/>
    <w:rsid w:val="00230674"/>
    <w:rsid w:val="002307A9"/>
    <w:rsid w:val="00230D4C"/>
    <w:rsid w:val="002321AD"/>
    <w:rsid w:val="0023243A"/>
    <w:rsid w:val="0023282D"/>
    <w:rsid w:val="00233A52"/>
    <w:rsid w:val="00233BDB"/>
    <w:rsid w:val="00233C09"/>
    <w:rsid w:val="0023405C"/>
    <w:rsid w:val="002345A2"/>
    <w:rsid w:val="0023492E"/>
    <w:rsid w:val="00234B6D"/>
    <w:rsid w:val="00234C57"/>
    <w:rsid w:val="00234F36"/>
    <w:rsid w:val="00234FB5"/>
    <w:rsid w:val="00235410"/>
    <w:rsid w:val="00235E30"/>
    <w:rsid w:val="0023649E"/>
    <w:rsid w:val="002367C8"/>
    <w:rsid w:val="00236943"/>
    <w:rsid w:val="00236948"/>
    <w:rsid w:val="002371BA"/>
    <w:rsid w:val="0023723D"/>
    <w:rsid w:val="00237634"/>
    <w:rsid w:val="002376B0"/>
    <w:rsid w:val="00237953"/>
    <w:rsid w:val="00240999"/>
    <w:rsid w:val="0024113D"/>
    <w:rsid w:val="00241188"/>
    <w:rsid w:val="00241268"/>
    <w:rsid w:val="002412F0"/>
    <w:rsid w:val="00241830"/>
    <w:rsid w:val="00241DC4"/>
    <w:rsid w:val="00241F1F"/>
    <w:rsid w:val="0024295E"/>
    <w:rsid w:val="002434C5"/>
    <w:rsid w:val="00243615"/>
    <w:rsid w:val="00243A34"/>
    <w:rsid w:val="00243E31"/>
    <w:rsid w:val="00243F24"/>
    <w:rsid w:val="0024426E"/>
    <w:rsid w:val="00244841"/>
    <w:rsid w:val="002459BB"/>
    <w:rsid w:val="00245A88"/>
    <w:rsid w:val="00245BEF"/>
    <w:rsid w:val="0024613E"/>
    <w:rsid w:val="00246685"/>
    <w:rsid w:val="00246A24"/>
    <w:rsid w:val="00246A8F"/>
    <w:rsid w:val="002471DE"/>
    <w:rsid w:val="002474D9"/>
    <w:rsid w:val="0024752C"/>
    <w:rsid w:val="002475DA"/>
    <w:rsid w:val="00247930"/>
    <w:rsid w:val="00247A46"/>
    <w:rsid w:val="00247BAF"/>
    <w:rsid w:val="00247C2E"/>
    <w:rsid w:val="00247D85"/>
    <w:rsid w:val="00250679"/>
    <w:rsid w:val="00250B93"/>
    <w:rsid w:val="0025102C"/>
    <w:rsid w:val="002511B7"/>
    <w:rsid w:val="00251223"/>
    <w:rsid w:val="0025190E"/>
    <w:rsid w:val="00251972"/>
    <w:rsid w:val="002526B6"/>
    <w:rsid w:val="002528F4"/>
    <w:rsid w:val="00253629"/>
    <w:rsid w:val="00253C3E"/>
    <w:rsid w:val="00253D8D"/>
    <w:rsid w:val="00253EFE"/>
    <w:rsid w:val="002554DA"/>
    <w:rsid w:val="00255E15"/>
    <w:rsid w:val="0025624C"/>
    <w:rsid w:val="002563A2"/>
    <w:rsid w:val="00256521"/>
    <w:rsid w:val="00256EF1"/>
    <w:rsid w:val="00257783"/>
    <w:rsid w:val="002577B3"/>
    <w:rsid w:val="002578AD"/>
    <w:rsid w:val="00257A36"/>
    <w:rsid w:val="00257FA6"/>
    <w:rsid w:val="00260676"/>
    <w:rsid w:val="002609B3"/>
    <w:rsid w:val="00260C52"/>
    <w:rsid w:val="00260D67"/>
    <w:rsid w:val="00261CA9"/>
    <w:rsid w:val="00261E09"/>
    <w:rsid w:val="002622F5"/>
    <w:rsid w:val="002631D0"/>
    <w:rsid w:val="0026339E"/>
    <w:rsid w:val="00263471"/>
    <w:rsid w:val="00263E17"/>
    <w:rsid w:val="002640D1"/>
    <w:rsid w:val="00264626"/>
    <w:rsid w:val="00264692"/>
    <w:rsid w:val="0026484F"/>
    <w:rsid w:val="00265433"/>
    <w:rsid w:val="002658F1"/>
    <w:rsid w:val="002659A3"/>
    <w:rsid w:val="00265CD1"/>
    <w:rsid w:val="002665FE"/>
    <w:rsid w:val="002668AF"/>
    <w:rsid w:val="00267405"/>
    <w:rsid w:val="00267F67"/>
    <w:rsid w:val="002702CB"/>
    <w:rsid w:val="00270340"/>
    <w:rsid w:val="002709FF"/>
    <w:rsid w:val="00270D4A"/>
    <w:rsid w:val="00271157"/>
    <w:rsid w:val="00271A1E"/>
    <w:rsid w:val="00272079"/>
    <w:rsid w:val="002721E5"/>
    <w:rsid w:val="00272889"/>
    <w:rsid w:val="00273074"/>
    <w:rsid w:val="0027318E"/>
    <w:rsid w:val="002741C5"/>
    <w:rsid w:val="002747D9"/>
    <w:rsid w:val="00274FBD"/>
    <w:rsid w:val="00274FE9"/>
    <w:rsid w:val="00275B48"/>
    <w:rsid w:val="00275FB4"/>
    <w:rsid w:val="00276058"/>
    <w:rsid w:val="00276A3A"/>
    <w:rsid w:val="00276BA5"/>
    <w:rsid w:val="00276C2C"/>
    <w:rsid w:val="002775C1"/>
    <w:rsid w:val="00277930"/>
    <w:rsid w:val="00277EBA"/>
    <w:rsid w:val="0028057C"/>
    <w:rsid w:val="0028060A"/>
    <w:rsid w:val="00281164"/>
    <w:rsid w:val="00281477"/>
    <w:rsid w:val="00281602"/>
    <w:rsid w:val="00281E63"/>
    <w:rsid w:val="002822CE"/>
    <w:rsid w:val="00282A18"/>
    <w:rsid w:val="00282B5A"/>
    <w:rsid w:val="00282C82"/>
    <w:rsid w:val="00282E1D"/>
    <w:rsid w:val="0028356D"/>
    <w:rsid w:val="00283E47"/>
    <w:rsid w:val="00284353"/>
    <w:rsid w:val="00284D9C"/>
    <w:rsid w:val="002851E5"/>
    <w:rsid w:val="00285C45"/>
    <w:rsid w:val="002861E9"/>
    <w:rsid w:val="002867E6"/>
    <w:rsid w:val="00286EB6"/>
    <w:rsid w:val="00287A4A"/>
    <w:rsid w:val="00287A5F"/>
    <w:rsid w:val="00287CF9"/>
    <w:rsid w:val="00287EA9"/>
    <w:rsid w:val="00290832"/>
    <w:rsid w:val="00290BBC"/>
    <w:rsid w:val="00290DF7"/>
    <w:rsid w:val="002910AA"/>
    <w:rsid w:val="00291C31"/>
    <w:rsid w:val="00292056"/>
    <w:rsid w:val="00292C1B"/>
    <w:rsid w:val="00293CE9"/>
    <w:rsid w:val="00293F67"/>
    <w:rsid w:val="0029405B"/>
    <w:rsid w:val="0029459E"/>
    <w:rsid w:val="0029466D"/>
    <w:rsid w:val="0029486F"/>
    <w:rsid w:val="002948F9"/>
    <w:rsid w:val="00295279"/>
    <w:rsid w:val="00295386"/>
    <w:rsid w:val="00295503"/>
    <w:rsid w:val="00295626"/>
    <w:rsid w:val="0029590F"/>
    <w:rsid w:val="00295992"/>
    <w:rsid w:val="00295DFA"/>
    <w:rsid w:val="002971C7"/>
    <w:rsid w:val="002975DA"/>
    <w:rsid w:val="00297A1D"/>
    <w:rsid w:val="00297DF1"/>
    <w:rsid w:val="002A005D"/>
    <w:rsid w:val="002A0B1A"/>
    <w:rsid w:val="002A12AF"/>
    <w:rsid w:val="002A13C8"/>
    <w:rsid w:val="002A168D"/>
    <w:rsid w:val="002A170E"/>
    <w:rsid w:val="002A2488"/>
    <w:rsid w:val="002A27DD"/>
    <w:rsid w:val="002A2970"/>
    <w:rsid w:val="002A31EE"/>
    <w:rsid w:val="002A34D6"/>
    <w:rsid w:val="002A3816"/>
    <w:rsid w:val="002A3832"/>
    <w:rsid w:val="002A4613"/>
    <w:rsid w:val="002A4B4C"/>
    <w:rsid w:val="002A4EFB"/>
    <w:rsid w:val="002A4F1F"/>
    <w:rsid w:val="002A50DD"/>
    <w:rsid w:val="002A52B4"/>
    <w:rsid w:val="002A664B"/>
    <w:rsid w:val="002A6835"/>
    <w:rsid w:val="002A73D1"/>
    <w:rsid w:val="002A7882"/>
    <w:rsid w:val="002A7EEA"/>
    <w:rsid w:val="002B03FA"/>
    <w:rsid w:val="002B06CF"/>
    <w:rsid w:val="002B0A78"/>
    <w:rsid w:val="002B19C2"/>
    <w:rsid w:val="002B2170"/>
    <w:rsid w:val="002B2A62"/>
    <w:rsid w:val="002B3697"/>
    <w:rsid w:val="002B3894"/>
    <w:rsid w:val="002B3BE3"/>
    <w:rsid w:val="002B3DF2"/>
    <w:rsid w:val="002B3FDE"/>
    <w:rsid w:val="002B4C40"/>
    <w:rsid w:val="002B55A3"/>
    <w:rsid w:val="002B5BF5"/>
    <w:rsid w:val="002B5CC4"/>
    <w:rsid w:val="002B649B"/>
    <w:rsid w:val="002B669B"/>
    <w:rsid w:val="002B69DD"/>
    <w:rsid w:val="002B6DDE"/>
    <w:rsid w:val="002B7204"/>
    <w:rsid w:val="002B7AD9"/>
    <w:rsid w:val="002B7C44"/>
    <w:rsid w:val="002C0022"/>
    <w:rsid w:val="002C026A"/>
    <w:rsid w:val="002C05A0"/>
    <w:rsid w:val="002C08CA"/>
    <w:rsid w:val="002C191B"/>
    <w:rsid w:val="002C1D69"/>
    <w:rsid w:val="002C24D9"/>
    <w:rsid w:val="002C2706"/>
    <w:rsid w:val="002C330E"/>
    <w:rsid w:val="002C390A"/>
    <w:rsid w:val="002C39C2"/>
    <w:rsid w:val="002C3CF6"/>
    <w:rsid w:val="002C4422"/>
    <w:rsid w:val="002C4449"/>
    <w:rsid w:val="002C474F"/>
    <w:rsid w:val="002C4F62"/>
    <w:rsid w:val="002C5760"/>
    <w:rsid w:val="002C5997"/>
    <w:rsid w:val="002C5DB4"/>
    <w:rsid w:val="002C5DD2"/>
    <w:rsid w:val="002C683E"/>
    <w:rsid w:val="002C69F6"/>
    <w:rsid w:val="002C6D34"/>
    <w:rsid w:val="002C70F6"/>
    <w:rsid w:val="002C726C"/>
    <w:rsid w:val="002C7FD3"/>
    <w:rsid w:val="002D05E0"/>
    <w:rsid w:val="002D073A"/>
    <w:rsid w:val="002D29DA"/>
    <w:rsid w:val="002D2A76"/>
    <w:rsid w:val="002D2B81"/>
    <w:rsid w:val="002D2E0C"/>
    <w:rsid w:val="002D3AAB"/>
    <w:rsid w:val="002D463F"/>
    <w:rsid w:val="002D4644"/>
    <w:rsid w:val="002D486F"/>
    <w:rsid w:val="002D4E08"/>
    <w:rsid w:val="002D530A"/>
    <w:rsid w:val="002D59F0"/>
    <w:rsid w:val="002D62E1"/>
    <w:rsid w:val="002D63AB"/>
    <w:rsid w:val="002D676B"/>
    <w:rsid w:val="002D67EA"/>
    <w:rsid w:val="002D70C5"/>
    <w:rsid w:val="002D767B"/>
    <w:rsid w:val="002E0707"/>
    <w:rsid w:val="002E0AFE"/>
    <w:rsid w:val="002E0C41"/>
    <w:rsid w:val="002E1087"/>
    <w:rsid w:val="002E1BEF"/>
    <w:rsid w:val="002E1C0A"/>
    <w:rsid w:val="002E2164"/>
    <w:rsid w:val="002E22A6"/>
    <w:rsid w:val="002E35B5"/>
    <w:rsid w:val="002E3641"/>
    <w:rsid w:val="002E4483"/>
    <w:rsid w:val="002E451A"/>
    <w:rsid w:val="002E47BA"/>
    <w:rsid w:val="002E4A65"/>
    <w:rsid w:val="002E4EEF"/>
    <w:rsid w:val="002E53B4"/>
    <w:rsid w:val="002E5BB0"/>
    <w:rsid w:val="002E6DD4"/>
    <w:rsid w:val="002E7449"/>
    <w:rsid w:val="002E7F2D"/>
    <w:rsid w:val="002F0170"/>
    <w:rsid w:val="002F0CB3"/>
    <w:rsid w:val="002F12E5"/>
    <w:rsid w:val="002F256B"/>
    <w:rsid w:val="002F2ADE"/>
    <w:rsid w:val="002F2E69"/>
    <w:rsid w:val="002F3045"/>
    <w:rsid w:val="002F312E"/>
    <w:rsid w:val="002F46C7"/>
    <w:rsid w:val="002F5032"/>
    <w:rsid w:val="002F5073"/>
    <w:rsid w:val="002F618B"/>
    <w:rsid w:val="002F624D"/>
    <w:rsid w:val="002F6280"/>
    <w:rsid w:val="002F62D9"/>
    <w:rsid w:val="002F6332"/>
    <w:rsid w:val="002F64C7"/>
    <w:rsid w:val="002F6638"/>
    <w:rsid w:val="002F7506"/>
    <w:rsid w:val="002F7821"/>
    <w:rsid w:val="002F7BE4"/>
    <w:rsid w:val="002F7BFC"/>
    <w:rsid w:val="003000EB"/>
    <w:rsid w:val="00300647"/>
    <w:rsid w:val="00300757"/>
    <w:rsid w:val="00300BF0"/>
    <w:rsid w:val="00300DCF"/>
    <w:rsid w:val="00301380"/>
    <w:rsid w:val="0030150A"/>
    <w:rsid w:val="00301CAD"/>
    <w:rsid w:val="00303241"/>
    <w:rsid w:val="003032E0"/>
    <w:rsid w:val="00303691"/>
    <w:rsid w:val="003036FE"/>
    <w:rsid w:val="003046C4"/>
    <w:rsid w:val="00304EC5"/>
    <w:rsid w:val="00305097"/>
    <w:rsid w:val="003055DA"/>
    <w:rsid w:val="003057F1"/>
    <w:rsid w:val="00305E78"/>
    <w:rsid w:val="00306356"/>
    <w:rsid w:val="003067A6"/>
    <w:rsid w:val="0030690D"/>
    <w:rsid w:val="00306E9E"/>
    <w:rsid w:val="00310187"/>
    <w:rsid w:val="0031159E"/>
    <w:rsid w:val="0031318A"/>
    <w:rsid w:val="00313324"/>
    <w:rsid w:val="003136A3"/>
    <w:rsid w:val="0031398D"/>
    <w:rsid w:val="00313A11"/>
    <w:rsid w:val="003147D5"/>
    <w:rsid w:val="003148B0"/>
    <w:rsid w:val="00314996"/>
    <w:rsid w:val="00314A5C"/>
    <w:rsid w:val="00314BAF"/>
    <w:rsid w:val="00314E26"/>
    <w:rsid w:val="00315FEC"/>
    <w:rsid w:val="003160C9"/>
    <w:rsid w:val="003168D7"/>
    <w:rsid w:val="00316A90"/>
    <w:rsid w:val="00316F3E"/>
    <w:rsid w:val="00317212"/>
    <w:rsid w:val="00317600"/>
    <w:rsid w:val="00317798"/>
    <w:rsid w:val="00317999"/>
    <w:rsid w:val="00317CF0"/>
    <w:rsid w:val="00320824"/>
    <w:rsid w:val="0032161B"/>
    <w:rsid w:val="003218E6"/>
    <w:rsid w:val="00321B22"/>
    <w:rsid w:val="00321D2C"/>
    <w:rsid w:val="00321E57"/>
    <w:rsid w:val="00321F2B"/>
    <w:rsid w:val="003222D1"/>
    <w:rsid w:val="0032266D"/>
    <w:rsid w:val="00322985"/>
    <w:rsid w:val="00322CD5"/>
    <w:rsid w:val="00322DE4"/>
    <w:rsid w:val="00323006"/>
    <w:rsid w:val="003230BE"/>
    <w:rsid w:val="00323704"/>
    <w:rsid w:val="00324058"/>
    <w:rsid w:val="003240BF"/>
    <w:rsid w:val="00326288"/>
    <w:rsid w:val="0032643E"/>
    <w:rsid w:val="003264FF"/>
    <w:rsid w:val="00327034"/>
    <w:rsid w:val="00330DF0"/>
    <w:rsid w:val="00330F25"/>
    <w:rsid w:val="003311D1"/>
    <w:rsid w:val="00332ABD"/>
    <w:rsid w:val="00333776"/>
    <w:rsid w:val="00333A1B"/>
    <w:rsid w:val="00333C3F"/>
    <w:rsid w:val="00334E31"/>
    <w:rsid w:val="00334F41"/>
    <w:rsid w:val="00334F45"/>
    <w:rsid w:val="0033647A"/>
    <w:rsid w:val="00336E94"/>
    <w:rsid w:val="00336F24"/>
    <w:rsid w:val="00336F68"/>
    <w:rsid w:val="00337535"/>
    <w:rsid w:val="00337783"/>
    <w:rsid w:val="00337D33"/>
    <w:rsid w:val="00340268"/>
    <w:rsid w:val="0034073B"/>
    <w:rsid w:val="00341689"/>
    <w:rsid w:val="00341D89"/>
    <w:rsid w:val="00342ADF"/>
    <w:rsid w:val="00342F15"/>
    <w:rsid w:val="003431DA"/>
    <w:rsid w:val="003432D1"/>
    <w:rsid w:val="00343F1B"/>
    <w:rsid w:val="00343F94"/>
    <w:rsid w:val="00344785"/>
    <w:rsid w:val="00345417"/>
    <w:rsid w:val="003454BD"/>
    <w:rsid w:val="00345912"/>
    <w:rsid w:val="00345932"/>
    <w:rsid w:val="00345E3B"/>
    <w:rsid w:val="00345F89"/>
    <w:rsid w:val="003461B7"/>
    <w:rsid w:val="00346A07"/>
    <w:rsid w:val="00346A92"/>
    <w:rsid w:val="00346BB7"/>
    <w:rsid w:val="00346BEE"/>
    <w:rsid w:val="00346D2D"/>
    <w:rsid w:val="003476E7"/>
    <w:rsid w:val="00347955"/>
    <w:rsid w:val="00350D15"/>
    <w:rsid w:val="003513B9"/>
    <w:rsid w:val="00351863"/>
    <w:rsid w:val="00351CAC"/>
    <w:rsid w:val="00352BC4"/>
    <w:rsid w:val="003532B6"/>
    <w:rsid w:val="003535BB"/>
    <w:rsid w:val="00354330"/>
    <w:rsid w:val="003556B1"/>
    <w:rsid w:val="003557CE"/>
    <w:rsid w:val="00356161"/>
    <w:rsid w:val="00356358"/>
    <w:rsid w:val="0035635D"/>
    <w:rsid w:val="00356B22"/>
    <w:rsid w:val="00356E6F"/>
    <w:rsid w:val="00357034"/>
    <w:rsid w:val="003574A6"/>
    <w:rsid w:val="003576B3"/>
    <w:rsid w:val="00357B39"/>
    <w:rsid w:val="00360564"/>
    <w:rsid w:val="003607B2"/>
    <w:rsid w:val="00360DF0"/>
    <w:rsid w:val="00361071"/>
    <w:rsid w:val="003613DA"/>
    <w:rsid w:val="0036176E"/>
    <w:rsid w:val="00361AA3"/>
    <w:rsid w:val="00361BF6"/>
    <w:rsid w:val="00361DA8"/>
    <w:rsid w:val="00361FE5"/>
    <w:rsid w:val="00362372"/>
    <w:rsid w:val="003625CA"/>
    <w:rsid w:val="00362D5E"/>
    <w:rsid w:val="003637BF"/>
    <w:rsid w:val="0036384E"/>
    <w:rsid w:val="00363995"/>
    <w:rsid w:val="0036447F"/>
    <w:rsid w:val="0036448E"/>
    <w:rsid w:val="003647C8"/>
    <w:rsid w:val="00364B2E"/>
    <w:rsid w:val="00364B60"/>
    <w:rsid w:val="00364D7B"/>
    <w:rsid w:val="00364EE2"/>
    <w:rsid w:val="003652D4"/>
    <w:rsid w:val="00365722"/>
    <w:rsid w:val="003657D9"/>
    <w:rsid w:val="00365D91"/>
    <w:rsid w:val="00366BB9"/>
    <w:rsid w:val="0036709D"/>
    <w:rsid w:val="0037054B"/>
    <w:rsid w:val="00371062"/>
    <w:rsid w:val="0037109E"/>
    <w:rsid w:val="00371A3A"/>
    <w:rsid w:val="0037294C"/>
    <w:rsid w:val="00372BFA"/>
    <w:rsid w:val="003749E9"/>
    <w:rsid w:val="00374BDB"/>
    <w:rsid w:val="00374D78"/>
    <w:rsid w:val="003755A3"/>
    <w:rsid w:val="00375C39"/>
    <w:rsid w:val="00375DC4"/>
    <w:rsid w:val="00377524"/>
    <w:rsid w:val="00377BEB"/>
    <w:rsid w:val="0038007D"/>
    <w:rsid w:val="00380167"/>
    <w:rsid w:val="00380277"/>
    <w:rsid w:val="00380513"/>
    <w:rsid w:val="00380A20"/>
    <w:rsid w:val="00380C0D"/>
    <w:rsid w:val="00381537"/>
    <w:rsid w:val="00381558"/>
    <w:rsid w:val="00381594"/>
    <w:rsid w:val="0038179E"/>
    <w:rsid w:val="00381948"/>
    <w:rsid w:val="00381B06"/>
    <w:rsid w:val="003824AA"/>
    <w:rsid w:val="00382AB9"/>
    <w:rsid w:val="00383170"/>
    <w:rsid w:val="003832FF"/>
    <w:rsid w:val="00383376"/>
    <w:rsid w:val="0038436E"/>
    <w:rsid w:val="003843C3"/>
    <w:rsid w:val="00384738"/>
    <w:rsid w:val="00384A62"/>
    <w:rsid w:val="00385306"/>
    <w:rsid w:val="00385751"/>
    <w:rsid w:val="003859F6"/>
    <w:rsid w:val="00386BDD"/>
    <w:rsid w:val="003876CE"/>
    <w:rsid w:val="00387702"/>
    <w:rsid w:val="00387D45"/>
    <w:rsid w:val="00390E22"/>
    <w:rsid w:val="00391094"/>
    <w:rsid w:val="00391844"/>
    <w:rsid w:val="00391F33"/>
    <w:rsid w:val="00392602"/>
    <w:rsid w:val="00392EE6"/>
    <w:rsid w:val="003933F8"/>
    <w:rsid w:val="00393404"/>
    <w:rsid w:val="00393C66"/>
    <w:rsid w:val="00393D7B"/>
    <w:rsid w:val="00393D9A"/>
    <w:rsid w:val="00393FD8"/>
    <w:rsid w:val="003953D9"/>
    <w:rsid w:val="00395C24"/>
    <w:rsid w:val="00396158"/>
    <w:rsid w:val="003965C1"/>
    <w:rsid w:val="0039689A"/>
    <w:rsid w:val="00396A51"/>
    <w:rsid w:val="00396DDD"/>
    <w:rsid w:val="00397A83"/>
    <w:rsid w:val="003A04EA"/>
    <w:rsid w:val="003A0D91"/>
    <w:rsid w:val="003A0E4F"/>
    <w:rsid w:val="003A1116"/>
    <w:rsid w:val="003A1204"/>
    <w:rsid w:val="003A157E"/>
    <w:rsid w:val="003A169E"/>
    <w:rsid w:val="003A17FC"/>
    <w:rsid w:val="003A1826"/>
    <w:rsid w:val="003A1993"/>
    <w:rsid w:val="003A1A27"/>
    <w:rsid w:val="003A1AA8"/>
    <w:rsid w:val="003A1CCB"/>
    <w:rsid w:val="003A2A7F"/>
    <w:rsid w:val="003A3D58"/>
    <w:rsid w:val="003A4129"/>
    <w:rsid w:val="003A426C"/>
    <w:rsid w:val="003A42C7"/>
    <w:rsid w:val="003A4306"/>
    <w:rsid w:val="003A43DD"/>
    <w:rsid w:val="003A4739"/>
    <w:rsid w:val="003A4BA2"/>
    <w:rsid w:val="003A5E80"/>
    <w:rsid w:val="003A5F01"/>
    <w:rsid w:val="003A5F84"/>
    <w:rsid w:val="003A60EF"/>
    <w:rsid w:val="003A63B8"/>
    <w:rsid w:val="003A720A"/>
    <w:rsid w:val="003A7AA0"/>
    <w:rsid w:val="003B02BA"/>
    <w:rsid w:val="003B067C"/>
    <w:rsid w:val="003B08E7"/>
    <w:rsid w:val="003B0C80"/>
    <w:rsid w:val="003B13C3"/>
    <w:rsid w:val="003B1817"/>
    <w:rsid w:val="003B213D"/>
    <w:rsid w:val="003B26D4"/>
    <w:rsid w:val="003B2B8E"/>
    <w:rsid w:val="003B31E7"/>
    <w:rsid w:val="003B35E9"/>
    <w:rsid w:val="003B49C3"/>
    <w:rsid w:val="003B4D16"/>
    <w:rsid w:val="003B60A2"/>
    <w:rsid w:val="003B60C0"/>
    <w:rsid w:val="003B6140"/>
    <w:rsid w:val="003B6E42"/>
    <w:rsid w:val="003B72E5"/>
    <w:rsid w:val="003B7484"/>
    <w:rsid w:val="003B7A0C"/>
    <w:rsid w:val="003C02BC"/>
    <w:rsid w:val="003C0516"/>
    <w:rsid w:val="003C128D"/>
    <w:rsid w:val="003C15D7"/>
    <w:rsid w:val="003C1C80"/>
    <w:rsid w:val="003C1CEE"/>
    <w:rsid w:val="003C24AE"/>
    <w:rsid w:val="003C2F55"/>
    <w:rsid w:val="003C441C"/>
    <w:rsid w:val="003C4685"/>
    <w:rsid w:val="003C46D4"/>
    <w:rsid w:val="003C49BA"/>
    <w:rsid w:val="003C49E4"/>
    <w:rsid w:val="003C5262"/>
    <w:rsid w:val="003C5365"/>
    <w:rsid w:val="003C5764"/>
    <w:rsid w:val="003C5857"/>
    <w:rsid w:val="003C5D26"/>
    <w:rsid w:val="003C5FC6"/>
    <w:rsid w:val="003C61A5"/>
    <w:rsid w:val="003C6451"/>
    <w:rsid w:val="003C64FA"/>
    <w:rsid w:val="003C6653"/>
    <w:rsid w:val="003C6EEF"/>
    <w:rsid w:val="003C6FB6"/>
    <w:rsid w:val="003C7872"/>
    <w:rsid w:val="003D05CE"/>
    <w:rsid w:val="003D06A2"/>
    <w:rsid w:val="003D1081"/>
    <w:rsid w:val="003D14F9"/>
    <w:rsid w:val="003D1778"/>
    <w:rsid w:val="003D1815"/>
    <w:rsid w:val="003D1854"/>
    <w:rsid w:val="003D1B6F"/>
    <w:rsid w:val="003D1E99"/>
    <w:rsid w:val="003D2088"/>
    <w:rsid w:val="003D26A3"/>
    <w:rsid w:val="003D2767"/>
    <w:rsid w:val="003D2B65"/>
    <w:rsid w:val="003D2E8B"/>
    <w:rsid w:val="003D3679"/>
    <w:rsid w:val="003D39C0"/>
    <w:rsid w:val="003D4018"/>
    <w:rsid w:val="003D41F6"/>
    <w:rsid w:val="003D45E8"/>
    <w:rsid w:val="003D54D0"/>
    <w:rsid w:val="003D5A10"/>
    <w:rsid w:val="003D61F0"/>
    <w:rsid w:val="003D6693"/>
    <w:rsid w:val="003D69FB"/>
    <w:rsid w:val="003D6DC3"/>
    <w:rsid w:val="003D72D4"/>
    <w:rsid w:val="003D7D67"/>
    <w:rsid w:val="003E1652"/>
    <w:rsid w:val="003E1A5C"/>
    <w:rsid w:val="003E1A5D"/>
    <w:rsid w:val="003E203D"/>
    <w:rsid w:val="003E216E"/>
    <w:rsid w:val="003E2E49"/>
    <w:rsid w:val="003E310B"/>
    <w:rsid w:val="003E328C"/>
    <w:rsid w:val="003E34E9"/>
    <w:rsid w:val="003E4A3C"/>
    <w:rsid w:val="003E4D08"/>
    <w:rsid w:val="003E503D"/>
    <w:rsid w:val="003E5317"/>
    <w:rsid w:val="003E5482"/>
    <w:rsid w:val="003E643E"/>
    <w:rsid w:val="003E6B56"/>
    <w:rsid w:val="003E72C7"/>
    <w:rsid w:val="003F02A0"/>
    <w:rsid w:val="003F09DD"/>
    <w:rsid w:val="003F0CE4"/>
    <w:rsid w:val="003F0DBC"/>
    <w:rsid w:val="003F1135"/>
    <w:rsid w:val="003F1875"/>
    <w:rsid w:val="003F1F63"/>
    <w:rsid w:val="003F20BB"/>
    <w:rsid w:val="003F20E7"/>
    <w:rsid w:val="003F2218"/>
    <w:rsid w:val="003F239F"/>
    <w:rsid w:val="003F293B"/>
    <w:rsid w:val="003F30DE"/>
    <w:rsid w:val="003F3ED0"/>
    <w:rsid w:val="003F3F90"/>
    <w:rsid w:val="003F43B5"/>
    <w:rsid w:val="003F46DE"/>
    <w:rsid w:val="003F5037"/>
    <w:rsid w:val="003F520B"/>
    <w:rsid w:val="003F523B"/>
    <w:rsid w:val="003F570E"/>
    <w:rsid w:val="003F5721"/>
    <w:rsid w:val="003F590F"/>
    <w:rsid w:val="003F6857"/>
    <w:rsid w:val="003F6CB9"/>
    <w:rsid w:val="003F6E4A"/>
    <w:rsid w:val="003F70C9"/>
    <w:rsid w:val="003F74C6"/>
    <w:rsid w:val="003F7D25"/>
    <w:rsid w:val="00400A32"/>
    <w:rsid w:val="00401431"/>
    <w:rsid w:val="00402555"/>
    <w:rsid w:val="004028A3"/>
    <w:rsid w:val="00402F65"/>
    <w:rsid w:val="004032F3"/>
    <w:rsid w:val="00404A68"/>
    <w:rsid w:val="00404C28"/>
    <w:rsid w:val="004050E8"/>
    <w:rsid w:val="0040587F"/>
    <w:rsid w:val="00405B0E"/>
    <w:rsid w:val="004069C5"/>
    <w:rsid w:val="004071CF"/>
    <w:rsid w:val="00410663"/>
    <w:rsid w:val="00410710"/>
    <w:rsid w:val="00410943"/>
    <w:rsid w:val="00410F43"/>
    <w:rsid w:val="00411948"/>
    <w:rsid w:val="00412B55"/>
    <w:rsid w:val="00412BF8"/>
    <w:rsid w:val="0041334F"/>
    <w:rsid w:val="00413BAB"/>
    <w:rsid w:val="00413DBC"/>
    <w:rsid w:val="00414034"/>
    <w:rsid w:val="00414351"/>
    <w:rsid w:val="0041453F"/>
    <w:rsid w:val="00415C22"/>
    <w:rsid w:val="00415E73"/>
    <w:rsid w:val="00416254"/>
    <w:rsid w:val="00417127"/>
    <w:rsid w:val="004176D6"/>
    <w:rsid w:val="00417C0E"/>
    <w:rsid w:val="00417C96"/>
    <w:rsid w:val="004211AC"/>
    <w:rsid w:val="00421B5C"/>
    <w:rsid w:val="00421D16"/>
    <w:rsid w:val="0042273F"/>
    <w:rsid w:val="004228F6"/>
    <w:rsid w:val="0042322C"/>
    <w:rsid w:val="00423266"/>
    <w:rsid w:val="004235FA"/>
    <w:rsid w:val="0042386C"/>
    <w:rsid w:val="00423D93"/>
    <w:rsid w:val="00423E27"/>
    <w:rsid w:val="004245A6"/>
    <w:rsid w:val="00424646"/>
    <w:rsid w:val="0042496A"/>
    <w:rsid w:val="004249EB"/>
    <w:rsid w:val="00424DB9"/>
    <w:rsid w:val="004251CE"/>
    <w:rsid w:val="004264BC"/>
    <w:rsid w:val="00426565"/>
    <w:rsid w:val="00426EB2"/>
    <w:rsid w:val="00426FD3"/>
    <w:rsid w:val="00427BB2"/>
    <w:rsid w:val="00427F06"/>
    <w:rsid w:val="00427FC2"/>
    <w:rsid w:val="004306FA"/>
    <w:rsid w:val="004308AC"/>
    <w:rsid w:val="00430D7A"/>
    <w:rsid w:val="004310D4"/>
    <w:rsid w:val="00431C01"/>
    <w:rsid w:val="004321F0"/>
    <w:rsid w:val="00432787"/>
    <w:rsid w:val="00432804"/>
    <w:rsid w:val="00432C8F"/>
    <w:rsid w:val="00432F6D"/>
    <w:rsid w:val="004331A7"/>
    <w:rsid w:val="00434DF3"/>
    <w:rsid w:val="0043563B"/>
    <w:rsid w:val="00435BB3"/>
    <w:rsid w:val="00435C6B"/>
    <w:rsid w:val="00435F0F"/>
    <w:rsid w:val="004367AD"/>
    <w:rsid w:val="0043681C"/>
    <w:rsid w:val="00436C41"/>
    <w:rsid w:val="00436CF3"/>
    <w:rsid w:val="00436DAA"/>
    <w:rsid w:val="00437896"/>
    <w:rsid w:val="00437962"/>
    <w:rsid w:val="00437A48"/>
    <w:rsid w:val="00440112"/>
    <w:rsid w:val="004408CC"/>
    <w:rsid w:val="004415F9"/>
    <w:rsid w:val="00441690"/>
    <w:rsid w:val="00442BF6"/>
    <w:rsid w:val="004433FC"/>
    <w:rsid w:val="004435EF"/>
    <w:rsid w:val="0044361F"/>
    <w:rsid w:val="004444A4"/>
    <w:rsid w:val="004450D6"/>
    <w:rsid w:val="00445131"/>
    <w:rsid w:val="004451A5"/>
    <w:rsid w:val="00445600"/>
    <w:rsid w:val="00445666"/>
    <w:rsid w:val="00445C67"/>
    <w:rsid w:val="00450169"/>
    <w:rsid w:val="00451731"/>
    <w:rsid w:val="0045173C"/>
    <w:rsid w:val="0045194C"/>
    <w:rsid w:val="004519A5"/>
    <w:rsid w:val="00451CC8"/>
    <w:rsid w:val="00451E24"/>
    <w:rsid w:val="00451FAC"/>
    <w:rsid w:val="00452EE3"/>
    <w:rsid w:val="00453290"/>
    <w:rsid w:val="004542AE"/>
    <w:rsid w:val="00454381"/>
    <w:rsid w:val="00454BD7"/>
    <w:rsid w:val="00454E00"/>
    <w:rsid w:val="004552BB"/>
    <w:rsid w:val="0045569F"/>
    <w:rsid w:val="0045588F"/>
    <w:rsid w:val="00455B3F"/>
    <w:rsid w:val="00455EEE"/>
    <w:rsid w:val="00456154"/>
    <w:rsid w:val="004566AC"/>
    <w:rsid w:val="004566D8"/>
    <w:rsid w:val="00456788"/>
    <w:rsid w:val="0045689E"/>
    <w:rsid w:val="0045690B"/>
    <w:rsid w:val="00456EF8"/>
    <w:rsid w:val="00457BFF"/>
    <w:rsid w:val="00457E0D"/>
    <w:rsid w:val="00457E81"/>
    <w:rsid w:val="004602BE"/>
    <w:rsid w:val="0046042A"/>
    <w:rsid w:val="00460668"/>
    <w:rsid w:val="004608CF"/>
    <w:rsid w:val="00461054"/>
    <w:rsid w:val="0046113E"/>
    <w:rsid w:val="00461550"/>
    <w:rsid w:val="00461C87"/>
    <w:rsid w:val="00462431"/>
    <w:rsid w:val="004625E1"/>
    <w:rsid w:val="00462CDF"/>
    <w:rsid w:val="00462FB6"/>
    <w:rsid w:val="004636A8"/>
    <w:rsid w:val="00463C8D"/>
    <w:rsid w:val="00463DA6"/>
    <w:rsid w:val="00463DB7"/>
    <w:rsid w:val="00464122"/>
    <w:rsid w:val="00464815"/>
    <w:rsid w:val="00464FE3"/>
    <w:rsid w:val="00465216"/>
    <w:rsid w:val="0046572D"/>
    <w:rsid w:val="00465BA6"/>
    <w:rsid w:val="00465FD5"/>
    <w:rsid w:val="00466204"/>
    <w:rsid w:val="0046652B"/>
    <w:rsid w:val="004665DF"/>
    <w:rsid w:val="0046682E"/>
    <w:rsid w:val="0046760A"/>
    <w:rsid w:val="00467B95"/>
    <w:rsid w:val="004704DB"/>
    <w:rsid w:val="0047054C"/>
    <w:rsid w:val="004713CC"/>
    <w:rsid w:val="00471D66"/>
    <w:rsid w:val="00472A17"/>
    <w:rsid w:val="00474093"/>
    <w:rsid w:val="0047432F"/>
    <w:rsid w:val="004752C2"/>
    <w:rsid w:val="00475635"/>
    <w:rsid w:val="004757BE"/>
    <w:rsid w:val="0047589C"/>
    <w:rsid w:val="00475C88"/>
    <w:rsid w:val="004762D8"/>
    <w:rsid w:val="004769A3"/>
    <w:rsid w:val="00476A77"/>
    <w:rsid w:val="00476F47"/>
    <w:rsid w:val="00477025"/>
    <w:rsid w:val="0047768A"/>
    <w:rsid w:val="004801D4"/>
    <w:rsid w:val="0048076D"/>
    <w:rsid w:val="00481467"/>
    <w:rsid w:val="00481791"/>
    <w:rsid w:val="004822DE"/>
    <w:rsid w:val="00482791"/>
    <w:rsid w:val="00482A8A"/>
    <w:rsid w:val="004830BA"/>
    <w:rsid w:val="00483465"/>
    <w:rsid w:val="00483C77"/>
    <w:rsid w:val="00483F48"/>
    <w:rsid w:val="0048433B"/>
    <w:rsid w:val="004846B3"/>
    <w:rsid w:val="00484872"/>
    <w:rsid w:val="00484FB7"/>
    <w:rsid w:val="00485E83"/>
    <w:rsid w:val="00485ECD"/>
    <w:rsid w:val="00486143"/>
    <w:rsid w:val="0048664C"/>
    <w:rsid w:val="004868ED"/>
    <w:rsid w:val="00486910"/>
    <w:rsid w:val="004870CC"/>
    <w:rsid w:val="00487283"/>
    <w:rsid w:val="00487A71"/>
    <w:rsid w:val="0049095C"/>
    <w:rsid w:val="00490E84"/>
    <w:rsid w:val="00491815"/>
    <w:rsid w:val="00491D7A"/>
    <w:rsid w:val="0049207F"/>
    <w:rsid w:val="004929AF"/>
    <w:rsid w:val="00492B76"/>
    <w:rsid w:val="00492B98"/>
    <w:rsid w:val="00492EA9"/>
    <w:rsid w:val="00493337"/>
    <w:rsid w:val="004940AC"/>
    <w:rsid w:val="00494BE8"/>
    <w:rsid w:val="004957C2"/>
    <w:rsid w:val="00495897"/>
    <w:rsid w:val="004959DF"/>
    <w:rsid w:val="004966C4"/>
    <w:rsid w:val="00496C6C"/>
    <w:rsid w:val="00497003"/>
    <w:rsid w:val="004977E6"/>
    <w:rsid w:val="0049796C"/>
    <w:rsid w:val="00497C05"/>
    <w:rsid w:val="004A0431"/>
    <w:rsid w:val="004A047E"/>
    <w:rsid w:val="004A239A"/>
    <w:rsid w:val="004A24C5"/>
    <w:rsid w:val="004A2920"/>
    <w:rsid w:val="004A2B21"/>
    <w:rsid w:val="004A2CC3"/>
    <w:rsid w:val="004A31AD"/>
    <w:rsid w:val="004A3355"/>
    <w:rsid w:val="004A3A83"/>
    <w:rsid w:val="004A3E1E"/>
    <w:rsid w:val="004A4584"/>
    <w:rsid w:val="004A4664"/>
    <w:rsid w:val="004A4A45"/>
    <w:rsid w:val="004A5A7F"/>
    <w:rsid w:val="004A5FC8"/>
    <w:rsid w:val="004A63B5"/>
    <w:rsid w:val="004A7468"/>
    <w:rsid w:val="004B0081"/>
    <w:rsid w:val="004B0284"/>
    <w:rsid w:val="004B02B0"/>
    <w:rsid w:val="004B05CB"/>
    <w:rsid w:val="004B0625"/>
    <w:rsid w:val="004B0CE5"/>
    <w:rsid w:val="004B1101"/>
    <w:rsid w:val="004B2089"/>
    <w:rsid w:val="004B2122"/>
    <w:rsid w:val="004B24E1"/>
    <w:rsid w:val="004B2CE2"/>
    <w:rsid w:val="004B2D8A"/>
    <w:rsid w:val="004B33C8"/>
    <w:rsid w:val="004B3C22"/>
    <w:rsid w:val="004B4286"/>
    <w:rsid w:val="004B45AC"/>
    <w:rsid w:val="004B4C35"/>
    <w:rsid w:val="004B4EB3"/>
    <w:rsid w:val="004B5EA3"/>
    <w:rsid w:val="004B6BC2"/>
    <w:rsid w:val="004B6DFA"/>
    <w:rsid w:val="004B7023"/>
    <w:rsid w:val="004B7A21"/>
    <w:rsid w:val="004B7BF5"/>
    <w:rsid w:val="004C01CA"/>
    <w:rsid w:val="004C0E11"/>
    <w:rsid w:val="004C10B3"/>
    <w:rsid w:val="004C117C"/>
    <w:rsid w:val="004C138D"/>
    <w:rsid w:val="004C2ED5"/>
    <w:rsid w:val="004C3078"/>
    <w:rsid w:val="004C3DC9"/>
    <w:rsid w:val="004C3DD5"/>
    <w:rsid w:val="004C3EEB"/>
    <w:rsid w:val="004C3F70"/>
    <w:rsid w:val="004C470F"/>
    <w:rsid w:val="004C4A2A"/>
    <w:rsid w:val="004C4C27"/>
    <w:rsid w:val="004C5253"/>
    <w:rsid w:val="004C55F4"/>
    <w:rsid w:val="004C5BEF"/>
    <w:rsid w:val="004C5BF3"/>
    <w:rsid w:val="004C613A"/>
    <w:rsid w:val="004C6714"/>
    <w:rsid w:val="004C6770"/>
    <w:rsid w:val="004C68AE"/>
    <w:rsid w:val="004C68FD"/>
    <w:rsid w:val="004C6DFC"/>
    <w:rsid w:val="004C6F01"/>
    <w:rsid w:val="004C71AA"/>
    <w:rsid w:val="004C72F2"/>
    <w:rsid w:val="004D0A0C"/>
    <w:rsid w:val="004D0A63"/>
    <w:rsid w:val="004D0C18"/>
    <w:rsid w:val="004D0E81"/>
    <w:rsid w:val="004D1B26"/>
    <w:rsid w:val="004D1E47"/>
    <w:rsid w:val="004D2266"/>
    <w:rsid w:val="004D2389"/>
    <w:rsid w:val="004D2B35"/>
    <w:rsid w:val="004D2B79"/>
    <w:rsid w:val="004D35ED"/>
    <w:rsid w:val="004D3ABC"/>
    <w:rsid w:val="004D3C04"/>
    <w:rsid w:val="004D3C17"/>
    <w:rsid w:val="004D3FF2"/>
    <w:rsid w:val="004D47FA"/>
    <w:rsid w:val="004D4EF7"/>
    <w:rsid w:val="004D55CB"/>
    <w:rsid w:val="004D5628"/>
    <w:rsid w:val="004D56BB"/>
    <w:rsid w:val="004D5C4B"/>
    <w:rsid w:val="004D61F4"/>
    <w:rsid w:val="004D770E"/>
    <w:rsid w:val="004E0367"/>
    <w:rsid w:val="004E0E18"/>
    <w:rsid w:val="004E1B50"/>
    <w:rsid w:val="004E259D"/>
    <w:rsid w:val="004E2BCF"/>
    <w:rsid w:val="004E2C7D"/>
    <w:rsid w:val="004E318A"/>
    <w:rsid w:val="004E32FB"/>
    <w:rsid w:val="004E396C"/>
    <w:rsid w:val="004E3ACC"/>
    <w:rsid w:val="004E4835"/>
    <w:rsid w:val="004E4A7D"/>
    <w:rsid w:val="004E4DAC"/>
    <w:rsid w:val="004E50A2"/>
    <w:rsid w:val="004E53EE"/>
    <w:rsid w:val="004E5553"/>
    <w:rsid w:val="004E5614"/>
    <w:rsid w:val="004E5664"/>
    <w:rsid w:val="004E60FB"/>
    <w:rsid w:val="004E6621"/>
    <w:rsid w:val="004E6F3A"/>
    <w:rsid w:val="004E74C8"/>
    <w:rsid w:val="004F0B6F"/>
    <w:rsid w:val="004F1BCB"/>
    <w:rsid w:val="004F21BD"/>
    <w:rsid w:val="004F22D4"/>
    <w:rsid w:val="004F25E8"/>
    <w:rsid w:val="004F265D"/>
    <w:rsid w:val="004F39F3"/>
    <w:rsid w:val="004F4138"/>
    <w:rsid w:val="004F4281"/>
    <w:rsid w:val="004F46D7"/>
    <w:rsid w:val="004F46E9"/>
    <w:rsid w:val="004F4D00"/>
    <w:rsid w:val="004F4E5A"/>
    <w:rsid w:val="004F56D0"/>
    <w:rsid w:val="004F664C"/>
    <w:rsid w:val="004F67E7"/>
    <w:rsid w:val="004F6A6E"/>
    <w:rsid w:val="004F6E16"/>
    <w:rsid w:val="004F6FFB"/>
    <w:rsid w:val="004F7457"/>
    <w:rsid w:val="005009FE"/>
    <w:rsid w:val="00500E92"/>
    <w:rsid w:val="005013BA"/>
    <w:rsid w:val="005024DB"/>
    <w:rsid w:val="00502973"/>
    <w:rsid w:val="00502B7F"/>
    <w:rsid w:val="00502E52"/>
    <w:rsid w:val="0050315A"/>
    <w:rsid w:val="005031D0"/>
    <w:rsid w:val="0050377A"/>
    <w:rsid w:val="00503F7D"/>
    <w:rsid w:val="00505047"/>
    <w:rsid w:val="00505093"/>
    <w:rsid w:val="00505477"/>
    <w:rsid w:val="00505698"/>
    <w:rsid w:val="00506C66"/>
    <w:rsid w:val="00507103"/>
    <w:rsid w:val="00507A98"/>
    <w:rsid w:val="00507D6B"/>
    <w:rsid w:val="005105D9"/>
    <w:rsid w:val="00510D3C"/>
    <w:rsid w:val="005127F7"/>
    <w:rsid w:val="00512B4F"/>
    <w:rsid w:val="00512D56"/>
    <w:rsid w:val="00512E6E"/>
    <w:rsid w:val="0051308B"/>
    <w:rsid w:val="00513A49"/>
    <w:rsid w:val="00513BB2"/>
    <w:rsid w:val="00513F39"/>
    <w:rsid w:val="0051430F"/>
    <w:rsid w:val="005147E7"/>
    <w:rsid w:val="00515169"/>
    <w:rsid w:val="00515183"/>
    <w:rsid w:val="005162B8"/>
    <w:rsid w:val="005175BC"/>
    <w:rsid w:val="005175BD"/>
    <w:rsid w:val="005179E5"/>
    <w:rsid w:val="00517A3D"/>
    <w:rsid w:val="00517BB6"/>
    <w:rsid w:val="0052002B"/>
    <w:rsid w:val="005208A0"/>
    <w:rsid w:val="00520E76"/>
    <w:rsid w:val="00522457"/>
    <w:rsid w:val="0052289B"/>
    <w:rsid w:val="00522E28"/>
    <w:rsid w:val="00523C3E"/>
    <w:rsid w:val="0052416C"/>
    <w:rsid w:val="005254CF"/>
    <w:rsid w:val="0052556D"/>
    <w:rsid w:val="00526EB9"/>
    <w:rsid w:val="00527172"/>
    <w:rsid w:val="00527864"/>
    <w:rsid w:val="005302BB"/>
    <w:rsid w:val="005302F3"/>
    <w:rsid w:val="0053052F"/>
    <w:rsid w:val="0053079C"/>
    <w:rsid w:val="00530FF1"/>
    <w:rsid w:val="0053147B"/>
    <w:rsid w:val="0053153D"/>
    <w:rsid w:val="005319B9"/>
    <w:rsid w:val="00531AFE"/>
    <w:rsid w:val="00531B25"/>
    <w:rsid w:val="00531B45"/>
    <w:rsid w:val="00531DE4"/>
    <w:rsid w:val="005322D9"/>
    <w:rsid w:val="005322FB"/>
    <w:rsid w:val="005325DB"/>
    <w:rsid w:val="00532636"/>
    <w:rsid w:val="005327D3"/>
    <w:rsid w:val="00532B2D"/>
    <w:rsid w:val="00533C34"/>
    <w:rsid w:val="0053469D"/>
    <w:rsid w:val="005346FC"/>
    <w:rsid w:val="00534716"/>
    <w:rsid w:val="00534781"/>
    <w:rsid w:val="00534F47"/>
    <w:rsid w:val="00536117"/>
    <w:rsid w:val="0053611A"/>
    <w:rsid w:val="0053627D"/>
    <w:rsid w:val="005366B9"/>
    <w:rsid w:val="00536737"/>
    <w:rsid w:val="00536975"/>
    <w:rsid w:val="00536A2C"/>
    <w:rsid w:val="005379B9"/>
    <w:rsid w:val="00537BC2"/>
    <w:rsid w:val="00537BE4"/>
    <w:rsid w:val="00540550"/>
    <w:rsid w:val="005407BE"/>
    <w:rsid w:val="00540A0B"/>
    <w:rsid w:val="00540C57"/>
    <w:rsid w:val="00541239"/>
    <w:rsid w:val="005413D0"/>
    <w:rsid w:val="00541719"/>
    <w:rsid w:val="005419C3"/>
    <w:rsid w:val="00541EC1"/>
    <w:rsid w:val="00542CB8"/>
    <w:rsid w:val="00542D6B"/>
    <w:rsid w:val="00543004"/>
    <w:rsid w:val="00543102"/>
    <w:rsid w:val="005436DD"/>
    <w:rsid w:val="0054458F"/>
    <w:rsid w:val="0054487D"/>
    <w:rsid w:val="005449C1"/>
    <w:rsid w:val="00544F46"/>
    <w:rsid w:val="00546357"/>
    <w:rsid w:val="0054658A"/>
    <w:rsid w:val="005469C1"/>
    <w:rsid w:val="00546AF7"/>
    <w:rsid w:val="00546F1A"/>
    <w:rsid w:val="005473A3"/>
    <w:rsid w:val="005478F6"/>
    <w:rsid w:val="00547C83"/>
    <w:rsid w:val="00550151"/>
    <w:rsid w:val="005501CE"/>
    <w:rsid w:val="00550B15"/>
    <w:rsid w:val="005510DF"/>
    <w:rsid w:val="0055110A"/>
    <w:rsid w:val="0055116F"/>
    <w:rsid w:val="005512F3"/>
    <w:rsid w:val="00551BCF"/>
    <w:rsid w:val="005521B8"/>
    <w:rsid w:val="005527DC"/>
    <w:rsid w:val="005528B6"/>
    <w:rsid w:val="0055361B"/>
    <w:rsid w:val="00553A75"/>
    <w:rsid w:val="00553FD9"/>
    <w:rsid w:val="005542A4"/>
    <w:rsid w:val="00554536"/>
    <w:rsid w:val="005550D4"/>
    <w:rsid w:val="005559B6"/>
    <w:rsid w:val="00556A25"/>
    <w:rsid w:val="00557EF2"/>
    <w:rsid w:val="005600D0"/>
    <w:rsid w:val="00560702"/>
    <w:rsid w:val="005609A1"/>
    <w:rsid w:val="005610B2"/>
    <w:rsid w:val="0056191D"/>
    <w:rsid w:val="00561E12"/>
    <w:rsid w:val="00561EA8"/>
    <w:rsid w:val="005621EB"/>
    <w:rsid w:val="00562423"/>
    <w:rsid w:val="00562AB0"/>
    <w:rsid w:val="00562B38"/>
    <w:rsid w:val="00562CAB"/>
    <w:rsid w:val="00563341"/>
    <w:rsid w:val="005634E2"/>
    <w:rsid w:val="00564119"/>
    <w:rsid w:val="00565894"/>
    <w:rsid w:val="00565B71"/>
    <w:rsid w:val="00565ED0"/>
    <w:rsid w:val="00566662"/>
    <w:rsid w:val="00566C8A"/>
    <w:rsid w:val="00566CA5"/>
    <w:rsid w:val="005670A5"/>
    <w:rsid w:val="00567604"/>
    <w:rsid w:val="0056771A"/>
    <w:rsid w:val="00567860"/>
    <w:rsid w:val="00567ED5"/>
    <w:rsid w:val="0057043E"/>
    <w:rsid w:val="005708E5"/>
    <w:rsid w:val="00570EB2"/>
    <w:rsid w:val="005720FB"/>
    <w:rsid w:val="00572D70"/>
    <w:rsid w:val="005744AE"/>
    <w:rsid w:val="00574A7A"/>
    <w:rsid w:val="00575279"/>
    <w:rsid w:val="00575A8F"/>
    <w:rsid w:val="00576356"/>
    <w:rsid w:val="00576399"/>
    <w:rsid w:val="005763A3"/>
    <w:rsid w:val="0057729B"/>
    <w:rsid w:val="00577BD8"/>
    <w:rsid w:val="00577BDF"/>
    <w:rsid w:val="0058000F"/>
    <w:rsid w:val="00580188"/>
    <w:rsid w:val="005808F2"/>
    <w:rsid w:val="00580A0F"/>
    <w:rsid w:val="00580D61"/>
    <w:rsid w:val="00580DE4"/>
    <w:rsid w:val="005813F9"/>
    <w:rsid w:val="005816A5"/>
    <w:rsid w:val="00581AFD"/>
    <w:rsid w:val="00581EC1"/>
    <w:rsid w:val="005829B9"/>
    <w:rsid w:val="00582AC6"/>
    <w:rsid w:val="00582C39"/>
    <w:rsid w:val="00582C97"/>
    <w:rsid w:val="005836CD"/>
    <w:rsid w:val="00583831"/>
    <w:rsid w:val="0058393B"/>
    <w:rsid w:val="00583F0B"/>
    <w:rsid w:val="005844CF"/>
    <w:rsid w:val="0058493C"/>
    <w:rsid w:val="00584ED6"/>
    <w:rsid w:val="005856C2"/>
    <w:rsid w:val="00585921"/>
    <w:rsid w:val="005860BE"/>
    <w:rsid w:val="0058626C"/>
    <w:rsid w:val="0058651D"/>
    <w:rsid w:val="005865B5"/>
    <w:rsid w:val="005866DD"/>
    <w:rsid w:val="00586A80"/>
    <w:rsid w:val="0058768E"/>
    <w:rsid w:val="00590637"/>
    <w:rsid w:val="00590D59"/>
    <w:rsid w:val="00590DF0"/>
    <w:rsid w:val="00590FB6"/>
    <w:rsid w:val="00591328"/>
    <w:rsid w:val="0059206C"/>
    <w:rsid w:val="0059249A"/>
    <w:rsid w:val="0059277F"/>
    <w:rsid w:val="00592ADC"/>
    <w:rsid w:val="005933E2"/>
    <w:rsid w:val="005938A3"/>
    <w:rsid w:val="00594105"/>
    <w:rsid w:val="00594561"/>
    <w:rsid w:val="0059487E"/>
    <w:rsid w:val="00594991"/>
    <w:rsid w:val="00594B53"/>
    <w:rsid w:val="00595102"/>
    <w:rsid w:val="00595416"/>
    <w:rsid w:val="00595D93"/>
    <w:rsid w:val="00596624"/>
    <w:rsid w:val="00596F0D"/>
    <w:rsid w:val="00597340"/>
    <w:rsid w:val="0059743F"/>
    <w:rsid w:val="0059784A"/>
    <w:rsid w:val="005978E1"/>
    <w:rsid w:val="00597921"/>
    <w:rsid w:val="005A0574"/>
    <w:rsid w:val="005A05BE"/>
    <w:rsid w:val="005A06CA"/>
    <w:rsid w:val="005A1530"/>
    <w:rsid w:val="005A1754"/>
    <w:rsid w:val="005A1ECF"/>
    <w:rsid w:val="005A24F2"/>
    <w:rsid w:val="005A2556"/>
    <w:rsid w:val="005A397C"/>
    <w:rsid w:val="005A3BDD"/>
    <w:rsid w:val="005A4739"/>
    <w:rsid w:val="005A4FDC"/>
    <w:rsid w:val="005A5F06"/>
    <w:rsid w:val="005A65D5"/>
    <w:rsid w:val="005A6C17"/>
    <w:rsid w:val="005A6F78"/>
    <w:rsid w:val="005A739D"/>
    <w:rsid w:val="005A73B5"/>
    <w:rsid w:val="005A7490"/>
    <w:rsid w:val="005A7A59"/>
    <w:rsid w:val="005B0850"/>
    <w:rsid w:val="005B0B0C"/>
    <w:rsid w:val="005B0C76"/>
    <w:rsid w:val="005B1753"/>
    <w:rsid w:val="005B199D"/>
    <w:rsid w:val="005B1A77"/>
    <w:rsid w:val="005B200E"/>
    <w:rsid w:val="005B2042"/>
    <w:rsid w:val="005B2574"/>
    <w:rsid w:val="005B2A3E"/>
    <w:rsid w:val="005B2C48"/>
    <w:rsid w:val="005B2F9A"/>
    <w:rsid w:val="005B3CFC"/>
    <w:rsid w:val="005B412A"/>
    <w:rsid w:val="005B425B"/>
    <w:rsid w:val="005B42FA"/>
    <w:rsid w:val="005B4649"/>
    <w:rsid w:val="005B49C6"/>
    <w:rsid w:val="005B4AF2"/>
    <w:rsid w:val="005B5086"/>
    <w:rsid w:val="005B53FC"/>
    <w:rsid w:val="005B55F5"/>
    <w:rsid w:val="005B59E4"/>
    <w:rsid w:val="005B5A1C"/>
    <w:rsid w:val="005B5DE1"/>
    <w:rsid w:val="005B6906"/>
    <w:rsid w:val="005B72C7"/>
    <w:rsid w:val="005B72F9"/>
    <w:rsid w:val="005B73A4"/>
    <w:rsid w:val="005B7E8B"/>
    <w:rsid w:val="005C0198"/>
    <w:rsid w:val="005C07B7"/>
    <w:rsid w:val="005C09CA"/>
    <w:rsid w:val="005C0B56"/>
    <w:rsid w:val="005C2062"/>
    <w:rsid w:val="005C27FD"/>
    <w:rsid w:val="005C28B2"/>
    <w:rsid w:val="005C2937"/>
    <w:rsid w:val="005C2D8B"/>
    <w:rsid w:val="005C3306"/>
    <w:rsid w:val="005C43AD"/>
    <w:rsid w:val="005C468D"/>
    <w:rsid w:val="005C5071"/>
    <w:rsid w:val="005C59C8"/>
    <w:rsid w:val="005C639F"/>
    <w:rsid w:val="005C7195"/>
    <w:rsid w:val="005C797B"/>
    <w:rsid w:val="005C7AF2"/>
    <w:rsid w:val="005C7DF5"/>
    <w:rsid w:val="005C7E00"/>
    <w:rsid w:val="005D0516"/>
    <w:rsid w:val="005D0621"/>
    <w:rsid w:val="005D0745"/>
    <w:rsid w:val="005D08B2"/>
    <w:rsid w:val="005D0C06"/>
    <w:rsid w:val="005D12D2"/>
    <w:rsid w:val="005D12FA"/>
    <w:rsid w:val="005D1B18"/>
    <w:rsid w:val="005D20FA"/>
    <w:rsid w:val="005D34CA"/>
    <w:rsid w:val="005D35C9"/>
    <w:rsid w:val="005D39EF"/>
    <w:rsid w:val="005D3A15"/>
    <w:rsid w:val="005D3E3B"/>
    <w:rsid w:val="005D402C"/>
    <w:rsid w:val="005D496D"/>
    <w:rsid w:val="005D4E08"/>
    <w:rsid w:val="005D5180"/>
    <w:rsid w:val="005D588B"/>
    <w:rsid w:val="005D68AA"/>
    <w:rsid w:val="005D6C94"/>
    <w:rsid w:val="005D77A4"/>
    <w:rsid w:val="005D7840"/>
    <w:rsid w:val="005D78A8"/>
    <w:rsid w:val="005E0D88"/>
    <w:rsid w:val="005E1483"/>
    <w:rsid w:val="005E14A8"/>
    <w:rsid w:val="005E244A"/>
    <w:rsid w:val="005E35E7"/>
    <w:rsid w:val="005E38A9"/>
    <w:rsid w:val="005E3A61"/>
    <w:rsid w:val="005E4093"/>
    <w:rsid w:val="005E40F0"/>
    <w:rsid w:val="005E4316"/>
    <w:rsid w:val="005E50E1"/>
    <w:rsid w:val="005E527B"/>
    <w:rsid w:val="005E5715"/>
    <w:rsid w:val="005E581E"/>
    <w:rsid w:val="005E59F9"/>
    <w:rsid w:val="005E5B61"/>
    <w:rsid w:val="005E5F18"/>
    <w:rsid w:val="005E6309"/>
    <w:rsid w:val="005E6D69"/>
    <w:rsid w:val="005E6E4E"/>
    <w:rsid w:val="005E7199"/>
    <w:rsid w:val="005F0283"/>
    <w:rsid w:val="005F03E9"/>
    <w:rsid w:val="005F0598"/>
    <w:rsid w:val="005F071F"/>
    <w:rsid w:val="005F094C"/>
    <w:rsid w:val="005F0ABF"/>
    <w:rsid w:val="005F108B"/>
    <w:rsid w:val="005F2292"/>
    <w:rsid w:val="005F32BD"/>
    <w:rsid w:val="005F3ED7"/>
    <w:rsid w:val="005F3EF7"/>
    <w:rsid w:val="005F4955"/>
    <w:rsid w:val="005F4F98"/>
    <w:rsid w:val="005F50C4"/>
    <w:rsid w:val="005F52FC"/>
    <w:rsid w:val="005F5922"/>
    <w:rsid w:val="005F5F22"/>
    <w:rsid w:val="005F5F58"/>
    <w:rsid w:val="005F6012"/>
    <w:rsid w:val="005F63F3"/>
    <w:rsid w:val="005F6AA3"/>
    <w:rsid w:val="005F6F31"/>
    <w:rsid w:val="005F6F5D"/>
    <w:rsid w:val="005F72C5"/>
    <w:rsid w:val="005F72F5"/>
    <w:rsid w:val="006001F0"/>
    <w:rsid w:val="00600294"/>
    <w:rsid w:val="0060055A"/>
    <w:rsid w:val="00600688"/>
    <w:rsid w:val="00600DEC"/>
    <w:rsid w:val="0060135F"/>
    <w:rsid w:val="00601E84"/>
    <w:rsid w:val="00602F7D"/>
    <w:rsid w:val="0060312D"/>
    <w:rsid w:val="00603231"/>
    <w:rsid w:val="006036EE"/>
    <w:rsid w:val="006037EB"/>
    <w:rsid w:val="00604131"/>
    <w:rsid w:val="006041D0"/>
    <w:rsid w:val="006042AD"/>
    <w:rsid w:val="006047E5"/>
    <w:rsid w:val="00604805"/>
    <w:rsid w:val="006048E0"/>
    <w:rsid w:val="00605355"/>
    <w:rsid w:val="0060547D"/>
    <w:rsid w:val="006064B7"/>
    <w:rsid w:val="006068F3"/>
    <w:rsid w:val="006069E1"/>
    <w:rsid w:val="00606A0C"/>
    <w:rsid w:val="00606B5B"/>
    <w:rsid w:val="006078BB"/>
    <w:rsid w:val="00607C2E"/>
    <w:rsid w:val="00607E96"/>
    <w:rsid w:val="00607F30"/>
    <w:rsid w:val="00607FC2"/>
    <w:rsid w:val="006107A6"/>
    <w:rsid w:val="00610FB9"/>
    <w:rsid w:val="006111BA"/>
    <w:rsid w:val="0061144D"/>
    <w:rsid w:val="006114D7"/>
    <w:rsid w:val="00611DD7"/>
    <w:rsid w:val="006126E2"/>
    <w:rsid w:val="006131FF"/>
    <w:rsid w:val="006137CA"/>
    <w:rsid w:val="0061382C"/>
    <w:rsid w:val="0061391B"/>
    <w:rsid w:val="0061394A"/>
    <w:rsid w:val="006139D2"/>
    <w:rsid w:val="00613A1E"/>
    <w:rsid w:val="00613A7A"/>
    <w:rsid w:val="00613B29"/>
    <w:rsid w:val="00613EA4"/>
    <w:rsid w:val="00614AA3"/>
    <w:rsid w:val="006152DC"/>
    <w:rsid w:val="006156B5"/>
    <w:rsid w:val="00615909"/>
    <w:rsid w:val="00615B6B"/>
    <w:rsid w:val="00616650"/>
    <w:rsid w:val="00616B21"/>
    <w:rsid w:val="00616DF1"/>
    <w:rsid w:val="00616E18"/>
    <w:rsid w:val="00616F06"/>
    <w:rsid w:val="00617662"/>
    <w:rsid w:val="00617A09"/>
    <w:rsid w:val="00617AD3"/>
    <w:rsid w:val="00620C65"/>
    <w:rsid w:val="006216A9"/>
    <w:rsid w:val="006219B1"/>
    <w:rsid w:val="006222EF"/>
    <w:rsid w:val="006223C6"/>
    <w:rsid w:val="00622A92"/>
    <w:rsid w:val="0062377C"/>
    <w:rsid w:val="006255DC"/>
    <w:rsid w:val="00625D0D"/>
    <w:rsid w:val="00625D15"/>
    <w:rsid w:val="00625EFF"/>
    <w:rsid w:val="006260D3"/>
    <w:rsid w:val="006267E7"/>
    <w:rsid w:val="006275F4"/>
    <w:rsid w:val="00627708"/>
    <w:rsid w:val="00627BF2"/>
    <w:rsid w:val="00627BF5"/>
    <w:rsid w:val="00630D8D"/>
    <w:rsid w:val="00630E26"/>
    <w:rsid w:val="00630FC0"/>
    <w:rsid w:val="00630FD0"/>
    <w:rsid w:val="00631F31"/>
    <w:rsid w:val="0063215F"/>
    <w:rsid w:val="00632209"/>
    <w:rsid w:val="006326E5"/>
    <w:rsid w:val="00632707"/>
    <w:rsid w:val="00634742"/>
    <w:rsid w:val="006359BC"/>
    <w:rsid w:val="00636016"/>
    <w:rsid w:val="00636048"/>
    <w:rsid w:val="006366CE"/>
    <w:rsid w:val="00636884"/>
    <w:rsid w:val="00636AE5"/>
    <w:rsid w:val="00636FFF"/>
    <w:rsid w:val="00637276"/>
    <w:rsid w:val="00637DB6"/>
    <w:rsid w:val="006405EB"/>
    <w:rsid w:val="0064084F"/>
    <w:rsid w:val="00641665"/>
    <w:rsid w:val="006419B0"/>
    <w:rsid w:val="00641D2C"/>
    <w:rsid w:val="00642CE0"/>
    <w:rsid w:val="00643117"/>
    <w:rsid w:val="006435B7"/>
    <w:rsid w:val="00643A99"/>
    <w:rsid w:val="00644903"/>
    <w:rsid w:val="0064537F"/>
    <w:rsid w:val="0064556B"/>
    <w:rsid w:val="006457FA"/>
    <w:rsid w:val="00646245"/>
    <w:rsid w:val="00646336"/>
    <w:rsid w:val="00646CE9"/>
    <w:rsid w:val="006470AD"/>
    <w:rsid w:val="00647307"/>
    <w:rsid w:val="0064749E"/>
    <w:rsid w:val="00647E4D"/>
    <w:rsid w:val="00647F8B"/>
    <w:rsid w:val="00650681"/>
    <w:rsid w:val="006507A2"/>
    <w:rsid w:val="00650862"/>
    <w:rsid w:val="00650D2D"/>
    <w:rsid w:val="00652002"/>
    <w:rsid w:val="006525E0"/>
    <w:rsid w:val="00652613"/>
    <w:rsid w:val="006529DF"/>
    <w:rsid w:val="006533F2"/>
    <w:rsid w:val="00653428"/>
    <w:rsid w:val="0065378D"/>
    <w:rsid w:val="00654378"/>
    <w:rsid w:val="00654501"/>
    <w:rsid w:val="00654652"/>
    <w:rsid w:val="006549F0"/>
    <w:rsid w:val="006554B3"/>
    <w:rsid w:val="0065559F"/>
    <w:rsid w:val="00655F02"/>
    <w:rsid w:val="006572B4"/>
    <w:rsid w:val="006573CE"/>
    <w:rsid w:val="006573FB"/>
    <w:rsid w:val="006574AB"/>
    <w:rsid w:val="0065759A"/>
    <w:rsid w:val="00657757"/>
    <w:rsid w:val="0065792E"/>
    <w:rsid w:val="00660477"/>
    <w:rsid w:val="00660AA8"/>
    <w:rsid w:val="00660EE3"/>
    <w:rsid w:val="00661438"/>
    <w:rsid w:val="00661591"/>
    <w:rsid w:val="00661BCB"/>
    <w:rsid w:val="00661E6B"/>
    <w:rsid w:val="00661F42"/>
    <w:rsid w:val="00661FCE"/>
    <w:rsid w:val="00662F67"/>
    <w:rsid w:val="00663378"/>
    <w:rsid w:val="0066365C"/>
    <w:rsid w:val="006636D6"/>
    <w:rsid w:val="00663F55"/>
    <w:rsid w:val="006640F2"/>
    <w:rsid w:val="00665BC0"/>
    <w:rsid w:val="00665CCC"/>
    <w:rsid w:val="00665DDE"/>
    <w:rsid w:val="00666356"/>
    <w:rsid w:val="00666480"/>
    <w:rsid w:val="006672D6"/>
    <w:rsid w:val="00667AE3"/>
    <w:rsid w:val="00670805"/>
    <w:rsid w:val="006717D0"/>
    <w:rsid w:val="00671B83"/>
    <w:rsid w:val="0067250F"/>
    <w:rsid w:val="00672A09"/>
    <w:rsid w:val="00672DDA"/>
    <w:rsid w:val="00673191"/>
    <w:rsid w:val="006735A0"/>
    <w:rsid w:val="006736D7"/>
    <w:rsid w:val="00673800"/>
    <w:rsid w:val="0067412E"/>
    <w:rsid w:val="0067431C"/>
    <w:rsid w:val="00674E62"/>
    <w:rsid w:val="00675049"/>
    <w:rsid w:val="0067561D"/>
    <w:rsid w:val="0067585E"/>
    <w:rsid w:val="00675F1D"/>
    <w:rsid w:val="00676CBC"/>
    <w:rsid w:val="00676EA8"/>
    <w:rsid w:val="006771B1"/>
    <w:rsid w:val="006776DC"/>
    <w:rsid w:val="0068001C"/>
    <w:rsid w:val="00680BE6"/>
    <w:rsid w:val="00681190"/>
    <w:rsid w:val="006811E9"/>
    <w:rsid w:val="00681426"/>
    <w:rsid w:val="006818B1"/>
    <w:rsid w:val="00682204"/>
    <w:rsid w:val="0068254D"/>
    <w:rsid w:val="00682BD1"/>
    <w:rsid w:val="00682C92"/>
    <w:rsid w:val="00682DF6"/>
    <w:rsid w:val="00682E96"/>
    <w:rsid w:val="00683060"/>
    <w:rsid w:val="0068335F"/>
    <w:rsid w:val="006834CC"/>
    <w:rsid w:val="006839AF"/>
    <w:rsid w:val="006841BC"/>
    <w:rsid w:val="00684CB7"/>
    <w:rsid w:val="00684CCE"/>
    <w:rsid w:val="00685210"/>
    <w:rsid w:val="00685BD7"/>
    <w:rsid w:val="00685C3E"/>
    <w:rsid w:val="00685F8A"/>
    <w:rsid w:val="00686345"/>
    <w:rsid w:val="006865CD"/>
    <w:rsid w:val="006868FD"/>
    <w:rsid w:val="00686AE7"/>
    <w:rsid w:val="00686FAF"/>
    <w:rsid w:val="00686FD1"/>
    <w:rsid w:val="0068705F"/>
    <w:rsid w:val="00690852"/>
    <w:rsid w:val="00690CA0"/>
    <w:rsid w:val="006911BF"/>
    <w:rsid w:val="00691414"/>
    <w:rsid w:val="0069154D"/>
    <w:rsid w:val="0069182E"/>
    <w:rsid w:val="0069394E"/>
    <w:rsid w:val="006943D6"/>
    <w:rsid w:val="00694932"/>
    <w:rsid w:val="00694F65"/>
    <w:rsid w:val="006952F7"/>
    <w:rsid w:val="00696273"/>
    <w:rsid w:val="006966A6"/>
    <w:rsid w:val="00696AE9"/>
    <w:rsid w:val="006970A0"/>
    <w:rsid w:val="006A0005"/>
    <w:rsid w:val="006A180F"/>
    <w:rsid w:val="006A1C20"/>
    <w:rsid w:val="006A1E5E"/>
    <w:rsid w:val="006A26FA"/>
    <w:rsid w:val="006A2A84"/>
    <w:rsid w:val="006A2F79"/>
    <w:rsid w:val="006A3354"/>
    <w:rsid w:val="006A3EA7"/>
    <w:rsid w:val="006A4192"/>
    <w:rsid w:val="006A47C0"/>
    <w:rsid w:val="006A4892"/>
    <w:rsid w:val="006A48C8"/>
    <w:rsid w:val="006A508C"/>
    <w:rsid w:val="006A51C7"/>
    <w:rsid w:val="006A56C2"/>
    <w:rsid w:val="006A5C21"/>
    <w:rsid w:val="006A6177"/>
    <w:rsid w:val="006A6E42"/>
    <w:rsid w:val="006A6E7A"/>
    <w:rsid w:val="006A7396"/>
    <w:rsid w:val="006A73AE"/>
    <w:rsid w:val="006A7A97"/>
    <w:rsid w:val="006A7C23"/>
    <w:rsid w:val="006A7F8E"/>
    <w:rsid w:val="006A7F9B"/>
    <w:rsid w:val="006B016E"/>
    <w:rsid w:val="006B01DE"/>
    <w:rsid w:val="006B05A0"/>
    <w:rsid w:val="006B0B26"/>
    <w:rsid w:val="006B16D9"/>
    <w:rsid w:val="006B1F37"/>
    <w:rsid w:val="006B21F4"/>
    <w:rsid w:val="006B22FB"/>
    <w:rsid w:val="006B256B"/>
    <w:rsid w:val="006B2696"/>
    <w:rsid w:val="006B292D"/>
    <w:rsid w:val="006B2A2E"/>
    <w:rsid w:val="006B2A5C"/>
    <w:rsid w:val="006B33C5"/>
    <w:rsid w:val="006B3A68"/>
    <w:rsid w:val="006B3C45"/>
    <w:rsid w:val="006B4317"/>
    <w:rsid w:val="006B4D58"/>
    <w:rsid w:val="006B51A2"/>
    <w:rsid w:val="006B5B21"/>
    <w:rsid w:val="006B5C53"/>
    <w:rsid w:val="006B5D69"/>
    <w:rsid w:val="006B5E32"/>
    <w:rsid w:val="006B606C"/>
    <w:rsid w:val="006B6324"/>
    <w:rsid w:val="006B71F1"/>
    <w:rsid w:val="006B748F"/>
    <w:rsid w:val="006B75F3"/>
    <w:rsid w:val="006B794E"/>
    <w:rsid w:val="006C086B"/>
    <w:rsid w:val="006C0A21"/>
    <w:rsid w:val="006C0D7B"/>
    <w:rsid w:val="006C1818"/>
    <w:rsid w:val="006C2437"/>
    <w:rsid w:val="006C2DF8"/>
    <w:rsid w:val="006C3064"/>
    <w:rsid w:val="006C32AB"/>
    <w:rsid w:val="006C372B"/>
    <w:rsid w:val="006C39AF"/>
    <w:rsid w:val="006C3C8B"/>
    <w:rsid w:val="006C3F1A"/>
    <w:rsid w:val="006C3FD5"/>
    <w:rsid w:val="006C406B"/>
    <w:rsid w:val="006C4ECF"/>
    <w:rsid w:val="006C4F63"/>
    <w:rsid w:val="006C5C7E"/>
    <w:rsid w:val="006C609A"/>
    <w:rsid w:val="006C63FF"/>
    <w:rsid w:val="006C67E6"/>
    <w:rsid w:val="006C6C9B"/>
    <w:rsid w:val="006C6CAC"/>
    <w:rsid w:val="006C7324"/>
    <w:rsid w:val="006C757B"/>
    <w:rsid w:val="006C77A1"/>
    <w:rsid w:val="006C7E36"/>
    <w:rsid w:val="006C7E53"/>
    <w:rsid w:val="006D0016"/>
    <w:rsid w:val="006D0245"/>
    <w:rsid w:val="006D032B"/>
    <w:rsid w:val="006D0427"/>
    <w:rsid w:val="006D0438"/>
    <w:rsid w:val="006D05A6"/>
    <w:rsid w:val="006D42D0"/>
    <w:rsid w:val="006D44B7"/>
    <w:rsid w:val="006D4853"/>
    <w:rsid w:val="006D5672"/>
    <w:rsid w:val="006D609C"/>
    <w:rsid w:val="006D6348"/>
    <w:rsid w:val="006D65D2"/>
    <w:rsid w:val="006D66EE"/>
    <w:rsid w:val="006D6A70"/>
    <w:rsid w:val="006D7F3C"/>
    <w:rsid w:val="006E0CAD"/>
    <w:rsid w:val="006E123F"/>
    <w:rsid w:val="006E12CA"/>
    <w:rsid w:val="006E147E"/>
    <w:rsid w:val="006E15F9"/>
    <w:rsid w:val="006E15FF"/>
    <w:rsid w:val="006E1C3F"/>
    <w:rsid w:val="006E235F"/>
    <w:rsid w:val="006E23F0"/>
    <w:rsid w:val="006E2EFD"/>
    <w:rsid w:val="006E3221"/>
    <w:rsid w:val="006E3958"/>
    <w:rsid w:val="006E3C3D"/>
    <w:rsid w:val="006E412E"/>
    <w:rsid w:val="006E5346"/>
    <w:rsid w:val="006E560F"/>
    <w:rsid w:val="006E57AC"/>
    <w:rsid w:val="006E5DAE"/>
    <w:rsid w:val="006E65BA"/>
    <w:rsid w:val="006E66F0"/>
    <w:rsid w:val="006E6AD2"/>
    <w:rsid w:val="006E6FDC"/>
    <w:rsid w:val="006E700B"/>
    <w:rsid w:val="006E7463"/>
    <w:rsid w:val="006E750C"/>
    <w:rsid w:val="006E7711"/>
    <w:rsid w:val="006F0C88"/>
    <w:rsid w:val="006F11C5"/>
    <w:rsid w:val="006F11D3"/>
    <w:rsid w:val="006F1B58"/>
    <w:rsid w:val="006F23E2"/>
    <w:rsid w:val="006F26EF"/>
    <w:rsid w:val="006F2EC4"/>
    <w:rsid w:val="006F350C"/>
    <w:rsid w:val="006F3D5F"/>
    <w:rsid w:val="006F4735"/>
    <w:rsid w:val="006F509D"/>
    <w:rsid w:val="006F548F"/>
    <w:rsid w:val="006F54DB"/>
    <w:rsid w:val="006F6044"/>
    <w:rsid w:val="006F657A"/>
    <w:rsid w:val="006F74EB"/>
    <w:rsid w:val="006F7945"/>
    <w:rsid w:val="00700431"/>
    <w:rsid w:val="0070071A"/>
    <w:rsid w:val="00701628"/>
    <w:rsid w:val="00701A37"/>
    <w:rsid w:val="00701CF3"/>
    <w:rsid w:val="00702042"/>
    <w:rsid w:val="0070243B"/>
    <w:rsid w:val="00702849"/>
    <w:rsid w:val="0070291E"/>
    <w:rsid w:val="0070332D"/>
    <w:rsid w:val="007034A9"/>
    <w:rsid w:val="007046A8"/>
    <w:rsid w:val="0070554B"/>
    <w:rsid w:val="00705A9F"/>
    <w:rsid w:val="00706151"/>
    <w:rsid w:val="0070662F"/>
    <w:rsid w:val="007068BE"/>
    <w:rsid w:val="007068D9"/>
    <w:rsid w:val="00706955"/>
    <w:rsid w:val="00706D92"/>
    <w:rsid w:val="00706FC8"/>
    <w:rsid w:val="00707A45"/>
    <w:rsid w:val="00710A77"/>
    <w:rsid w:val="00711040"/>
    <w:rsid w:val="007114FA"/>
    <w:rsid w:val="00711F34"/>
    <w:rsid w:val="007139B0"/>
    <w:rsid w:val="00713A7C"/>
    <w:rsid w:val="00713D87"/>
    <w:rsid w:val="0071471E"/>
    <w:rsid w:val="00715101"/>
    <w:rsid w:val="00715301"/>
    <w:rsid w:val="007158C9"/>
    <w:rsid w:val="007158F0"/>
    <w:rsid w:val="00715B06"/>
    <w:rsid w:val="00715CE6"/>
    <w:rsid w:val="0071604B"/>
    <w:rsid w:val="007166B4"/>
    <w:rsid w:val="00716745"/>
    <w:rsid w:val="00716C40"/>
    <w:rsid w:val="0071787E"/>
    <w:rsid w:val="007179F3"/>
    <w:rsid w:val="00717F47"/>
    <w:rsid w:val="00720CB8"/>
    <w:rsid w:val="00720F23"/>
    <w:rsid w:val="0072130F"/>
    <w:rsid w:val="00721B0C"/>
    <w:rsid w:val="00721E94"/>
    <w:rsid w:val="00722237"/>
    <w:rsid w:val="0072255A"/>
    <w:rsid w:val="007233DB"/>
    <w:rsid w:val="00723BD4"/>
    <w:rsid w:val="00723E06"/>
    <w:rsid w:val="00724646"/>
    <w:rsid w:val="00725140"/>
    <w:rsid w:val="00725389"/>
    <w:rsid w:val="00727E0F"/>
    <w:rsid w:val="00730B32"/>
    <w:rsid w:val="00730CDD"/>
    <w:rsid w:val="007313E6"/>
    <w:rsid w:val="00731623"/>
    <w:rsid w:val="00731A5B"/>
    <w:rsid w:val="0073248C"/>
    <w:rsid w:val="00732583"/>
    <w:rsid w:val="00733411"/>
    <w:rsid w:val="007335AF"/>
    <w:rsid w:val="00733D1F"/>
    <w:rsid w:val="007349F5"/>
    <w:rsid w:val="00734E1C"/>
    <w:rsid w:val="007351A2"/>
    <w:rsid w:val="007352F6"/>
    <w:rsid w:val="007358A4"/>
    <w:rsid w:val="00735E15"/>
    <w:rsid w:val="00735E6D"/>
    <w:rsid w:val="00736057"/>
    <w:rsid w:val="007364EC"/>
    <w:rsid w:val="00736BC2"/>
    <w:rsid w:val="00736EAD"/>
    <w:rsid w:val="00737168"/>
    <w:rsid w:val="00737509"/>
    <w:rsid w:val="007376B9"/>
    <w:rsid w:val="00737AAC"/>
    <w:rsid w:val="00740076"/>
    <w:rsid w:val="007400CF"/>
    <w:rsid w:val="0074020E"/>
    <w:rsid w:val="00740323"/>
    <w:rsid w:val="0074041B"/>
    <w:rsid w:val="00740469"/>
    <w:rsid w:val="0074089C"/>
    <w:rsid w:val="0074107C"/>
    <w:rsid w:val="0074114D"/>
    <w:rsid w:val="007414E6"/>
    <w:rsid w:val="0074156D"/>
    <w:rsid w:val="00741668"/>
    <w:rsid w:val="00741747"/>
    <w:rsid w:val="007417D6"/>
    <w:rsid w:val="0074197A"/>
    <w:rsid w:val="00742365"/>
    <w:rsid w:val="00743924"/>
    <w:rsid w:val="00743FF8"/>
    <w:rsid w:val="00744224"/>
    <w:rsid w:val="007442F0"/>
    <w:rsid w:val="00744C8E"/>
    <w:rsid w:val="0074537C"/>
    <w:rsid w:val="0074632F"/>
    <w:rsid w:val="00747220"/>
    <w:rsid w:val="0074740B"/>
    <w:rsid w:val="00747B0D"/>
    <w:rsid w:val="00747C67"/>
    <w:rsid w:val="00747E96"/>
    <w:rsid w:val="007501E7"/>
    <w:rsid w:val="00750ABC"/>
    <w:rsid w:val="00750C68"/>
    <w:rsid w:val="00750F05"/>
    <w:rsid w:val="007515AA"/>
    <w:rsid w:val="007519EE"/>
    <w:rsid w:val="00751C12"/>
    <w:rsid w:val="007520B1"/>
    <w:rsid w:val="007524AF"/>
    <w:rsid w:val="00752586"/>
    <w:rsid w:val="007526BC"/>
    <w:rsid w:val="00752764"/>
    <w:rsid w:val="007528D3"/>
    <w:rsid w:val="007528DA"/>
    <w:rsid w:val="00752A0C"/>
    <w:rsid w:val="00752B35"/>
    <w:rsid w:val="00752F37"/>
    <w:rsid w:val="0075339B"/>
    <w:rsid w:val="00753F6C"/>
    <w:rsid w:val="00754B45"/>
    <w:rsid w:val="00754D85"/>
    <w:rsid w:val="007551AD"/>
    <w:rsid w:val="00755CB1"/>
    <w:rsid w:val="00756072"/>
    <w:rsid w:val="00756BAA"/>
    <w:rsid w:val="007572DD"/>
    <w:rsid w:val="007576C5"/>
    <w:rsid w:val="007576DB"/>
    <w:rsid w:val="00757C6E"/>
    <w:rsid w:val="00757CAF"/>
    <w:rsid w:val="007609DD"/>
    <w:rsid w:val="00760C65"/>
    <w:rsid w:val="007613F3"/>
    <w:rsid w:val="00761F43"/>
    <w:rsid w:val="00762185"/>
    <w:rsid w:val="007637C1"/>
    <w:rsid w:val="00763981"/>
    <w:rsid w:val="00763B16"/>
    <w:rsid w:val="00763DB2"/>
    <w:rsid w:val="00763DD3"/>
    <w:rsid w:val="007648BB"/>
    <w:rsid w:val="00764CE4"/>
    <w:rsid w:val="00765412"/>
    <w:rsid w:val="00765D54"/>
    <w:rsid w:val="00765E39"/>
    <w:rsid w:val="00765FD8"/>
    <w:rsid w:val="00766283"/>
    <w:rsid w:val="00766690"/>
    <w:rsid w:val="0076721A"/>
    <w:rsid w:val="0076747A"/>
    <w:rsid w:val="00767B59"/>
    <w:rsid w:val="007707F3"/>
    <w:rsid w:val="00770DD9"/>
    <w:rsid w:val="00770E7C"/>
    <w:rsid w:val="007711CF"/>
    <w:rsid w:val="00771264"/>
    <w:rsid w:val="0077152A"/>
    <w:rsid w:val="007716AF"/>
    <w:rsid w:val="00771D2C"/>
    <w:rsid w:val="00771FD3"/>
    <w:rsid w:val="007720C5"/>
    <w:rsid w:val="00772B5B"/>
    <w:rsid w:val="00772EF6"/>
    <w:rsid w:val="00773399"/>
    <w:rsid w:val="007736BD"/>
    <w:rsid w:val="00773EE6"/>
    <w:rsid w:val="00773F2F"/>
    <w:rsid w:val="00774336"/>
    <w:rsid w:val="007748F1"/>
    <w:rsid w:val="00774D58"/>
    <w:rsid w:val="00774EE1"/>
    <w:rsid w:val="007753D0"/>
    <w:rsid w:val="00775D47"/>
    <w:rsid w:val="00776863"/>
    <w:rsid w:val="00776C51"/>
    <w:rsid w:val="00777157"/>
    <w:rsid w:val="0077715F"/>
    <w:rsid w:val="0077719C"/>
    <w:rsid w:val="00777415"/>
    <w:rsid w:val="0077748C"/>
    <w:rsid w:val="007774AE"/>
    <w:rsid w:val="00777857"/>
    <w:rsid w:val="00777A0B"/>
    <w:rsid w:val="00777A96"/>
    <w:rsid w:val="00777D56"/>
    <w:rsid w:val="00777E97"/>
    <w:rsid w:val="00780C10"/>
    <w:rsid w:val="00780DA2"/>
    <w:rsid w:val="00781049"/>
    <w:rsid w:val="00781EB0"/>
    <w:rsid w:val="00781FE2"/>
    <w:rsid w:val="007821B4"/>
    <w:rsid w:val="00783204"/>
    <w:rsid w:val="007832A3"/>
    <w:rsid w:val="00783517"/>
    <w:rsid w:val="0078557D"/>
    <w:rsid w:val="007856A8"/>
    <w:rsid w:val="00785D2A"/>
    <w:rsid w:val="00785F28"/>
    <w:rsid w:val="00786242"/>
    <w:rsid w:val="00786329"/>
    <w:rsid w:val="0078675D"/>
    <w:rsid w:val="00786B7D"/>
    <w:rsid w:val="00786FC9"/>
    <w:rsid w:val="007876D2"/>
    <w:rsid w:val="00787996"/>
    <w:rsid w:val="00787AB3"/>
    <w:rsid w:val="00787DCD"/>
    <w:rsid w:val="00790137"/>
    <w:rsid w:val="007910B4"/>
    <w:rsid w:val="007918AA"/>
    <w:rsid w:val="00792326"/>
    <w:rsid w:val="007930C2"/>
    <w:rsid w:val="00793102"/>
    <w:rsid w:val="00793A0C"/>
    <w:rsid w:val="00793B1F"/>
    <w:rsid w:val="00793BC9"/>
    <w:rsid w:val="007942B1"/>
    <w:rsid w:val="00794DD2"/>
    <w:rsid w:val="007959C9"/>
    <w:rsid w:val="00795A69"/>
    <w:rsid w:val="00796AF3"/>
    <w:rsid w:val="00796C08"/>
    <w:rsid w:val="0079783F"/>
    <w:rsid w:val="00797A46"/>
    <w:rsid w:val="00797EE7"/>
    <w:rsid w:val="007A0E52"/>
    <w:rsid w:val="007A12DE"/>
    <w:rsid w:val="007A23A2"/>
    <w:rsid w:val="007A2873"/>
    <w:rsid w:val="007A2F82"/>
    <w:rsid w:val="007A32F2"/>
    <w:rsid w:val="007A33E1"/>
    <w:rsid w:val="007A36F2"/>
    <w:rsid w:val="007A37DF"/>
    <w:rsid w:val="007A38E1"/>
    <w:rsid w:val="007A3C2A"/>
    <w:rsid w:val="007A3CFB"/>
    <w:rsid w:val="007A4F11"/>
    <w:rsid w:val="007A51CB"/>
    <w:rsid w:val="007A59DC"/>
    <w:rsid w:val="007A5A94"/>
    <w:rsid w:val="007A5B95"/>
    <w:rsid w:val="007A612E"/>
    <w:rsid w:val="007A665E"/>
    <w:rsid w:val="007A6E76"/>
    <w:rsid w:val="007A7270"/>
    <w:rsid w:val="007A735F"/>
    <w:rsid w:val="007A7B43"/>
    <w:rsid w:val="007B0062"/>
    <w:rsid w:val="007B0223"/>
    <w:rsid w:val="007B04D1"/>
    <w:rsid w:val="007B0526"/>
    <w:rsid w:val="007B0EA7"/>
    <w:rsid w:val="007B1100"/>
    <w:rsid w:val="007B1D57"/>
    <w:rsid w:val="007B2360"/>
    <w:rsid w:val="007B265A"/>
    <w:rsid w:val="007B4635"/>
    <w:rsid w:val="007B49DD"/>
    <w:rsid w:val="007B4B5B"/>
    <w:rsid w:val="007B4C91"/>
    <w:rsid w:val="007B4F10"/>
    <w:rsid w:val="007B5ABD"/>
    <w:rsid w:val="007B5FFB"/>
    <w:rsid w:val="007B6692"/>
    <w:rsid w:val="007B6B1C"/>
    <w:rsid w:val="007B71D4"/>
    <w:rsid w:val="007B798A"/>
    <w:rsid w:val="007B7DF3"/>
    <w:rsid w:val="007B7F86"/>
    <w:rsid w:val="007C011F"/>
    <w:rsid w:val="007C0136"/>
    <w:rsid w:val="007C03DD"/>
    <w:rsid w:val="007C0AF8"/>
    <w:rsid w:val="007C1215"/>
    <w:rsid w:val="007C176C"/>
    <w:rsid w:val="007C1B1C"/>
    <w:rsid w:val="007C1BBD"/>
    <w:rsid w:val="007C1E0A"/>
    <w:rsid w:val="007C1F2A"/>
    <w:rsid w:val="007C1F5D"/>
    <w:rsid w:val="007C202F"/>
    <w:rsid w:val="007C400E"/>
    <w:rsid w:val="007C4562"/>
    <w:rsid w:val="007C485A"/>
    <w:rsid w:val="007C492E"/>
    <w:rsid w:val="007C4BDC"/>
    <w:rsid w:val="007C59EC"/>
    <w:rsid w:val="007C5C7D"/>
    <w:rsid w:val="007C6450"/>
    <w:rsid w:val="007D0113"/>
    <w:rsid w:val="007D0170"/>
    <w:rsid w:val="007D01C8"/>
    <w:rsid w:val="007D0B17"/>
    <w:rsid w:val="007D0D79"/>
    <w:rsid w:val="007D0DC6"/>
    <w:rsid w:val="007D0E89"/>
    <w:rsid w:val="007D0FD8"/>
    <w:rsid w:val="007D10E1"/>
    <w:rsid w:val="007D1171"/>
    <w:rsid w:val="007D1454"/>
    <w:rsid w:val="007D16EE"/>
    <w:rsid w:val="007D1727"/>
    <w:rsid w:val="007D1E72"/>
    <w:rsid w:val="007D1EFC"/>
    <w:rsid w:val="007D253C"/>
    <w:rsid w:val="007D2D28"/>
    <w:rsid w:val="007D30D7"/>
    <w:rsid w:val="007D324C"/>
    <w:rsid w:val="007D33BC"/>
    <w:rsid w:val="007D3A96"/>
    <w:rsid w:val="007D3CA9"/>
    <w:rsid w:val="007D4D47"/>
    <w:rsid w:val="007D5334"/>
    <w:rsid w:val="007D5970"/>
    <w:rsid w:val="007D5AB2"/>
    <w:rsid w:val="007D6084"/>
    <w:rsid w:val="007D684D"/>
    <w:rsid w:val="007D6A2C"/>
    <w:rsid w:val="007D767A"/>
    <w:rsid w:val="007D7E76"/>
    <w:rsid w:val="007E0890"/>
    <w:rsid w:val="007E0A50"/>
    <w:rsid w:val="007E0DAF"/>
    <w:rsid w:val="007E0DDE"/>
    <w:rsid w:val="007E1A3B"/>
    <w:rsid w:val="007E1B6D"/>
    <w:rsid w:val="007E1C70"/>
    <w:rsid w:val="007E1D88"/>
    <w:rsid w:val="007E24F0"/>
    <w:rsid w:val="007E274F"/>
    <w:rsid w:val="007E28D4"/>
    <w:rsid w:val="007E3242"/>
    <w:rsid w:val="007E38C5"/>
    <w:rsid w:val="007E40AA"/>
    <w:rsid w:val="007E42F9"/>
    <w:rsid w:val="007E4513"/>
    <w:rsid w:val="007E486E"/>
    <w:rsid w:val="007E4A6D"/>
    <w:rsid w:val="007E50FA"/>
    <w:rsid w:val="007E583E"/>
    <w:rsid w:val="007E5D9D"/>
    <w:rsid w:val="007E78ED"/>
    <w:rsid w:val="007E7A19"/>
    <w:rsid w:val="007E7ACC"/>
    <w:rsid w:val="007E7E04"/>
    <w:rsid w:val="007F0029"/>
    <w:rsid w:val="007F08C8"/>
    <w:rsid w:val="007F0BE2"/>
    <w:rsid w:val="007F117A"/>
    <w:rsid w:val="007F129F"/>
    <w:rsid w:val="007F17C4"/>
    <w:rsid w:val="007F1E61"/>
    <w:rsid w:val="007F2050"/>
    <w:rsid w:val="007F205A"/>
    <w:rsid w:val="007F22A2"/>
    <w:rsid w:val="007F24AE"/>
    <w:rsid w:val="007F2A18"/>
    <w:rsid w:val="007F2EC6"/>
    <w:rsid w:val="007F3332"/>
    <w:rsid w:val="007F375C"/>
    <w:rsid w:val="007F396D"/>
    <w:rsid w:val="007F3C82"/>
    <w:rsid w:val="007F3EE4"/>
    <w:rsid w:val="007F44C3"/>
    <w:rsid w:val="007F44C9"/>
    <w:rsid w:val="007F44EB"/>
    <w:rsid w:val="007F57F4"/>
    <w:rsid w:val="007F5BA4"/>
    <w:rsid w:val="007F5E90"/>
    <w:rsid w:val="007F6135"/>
    <w:rsid w:val="007F6862"/>
    <w:rsid w:val="007F6BB3"/>
    <w:rsid w:val="007F6EB8"/>
    <w:rsid w:val="007F750F"/>
    <w:rsid w:val="007F7FC6"/>
    <w:rsid w:val="008010FC"/>
    <w:rsid w:val="00801135"/>
    <w:rsid w:val="008011BB"/>
    <w:rsid w:val="0080168F"/>
    <w:rsid w:val="008024DA"/>
    <w:rsid w:val="00802CD0"/>
    <w:rsid w:val="00802EB1"/>
    <w:rsid w:val="00802F6A"/>
    <w:rsid w:val="00803460"/>
    <w:rsid w:val="00803496"/>
    <w:rsid w:val="00803683"/>
    <w:rsid w:val="008038D3"/>
    <w:rsid w:val="00803BE4"/>
    <w:rsid w:val="00803FDE"/>
    <w:rsid w:val="00804466"/>
    <w:rsid w:val="00805BC2"/>
    <w:rsid w:val="00805F45"/>
    <w:rsid w:val="00806379"/>
    <w:rsid w:val="00807335"/>
    <w:rsid w:val="008073AF"/>
    <w:rsid w:val="00807647"/>
    <w:rsid w:val="00810428"/>
    <w:rsid w:val="008107F9"/>
    <w:rsid w:val="00810A29"/>
    <w:rsid w:val="00810A3A"/>
    <w:rsid w:val="00811016"/>
    <w:rsid w:val="00811063"/>
    <w:rsid w:val="00811F4D"/>
    <w:rsid w:val="00812361"/>
    <w:rsid w:val="0081238E"/>
    <w:rsid w:val="008125B9"/>
    <w:rsid w:val="00812A3B"/>
    <w:rsid w:val="00812C66"/>
    <w:rsid w:val="00812C96"/>
    <w:rsid w:val="008133EB"/>
    <w:rsid w:val="0081394F"/>
    <w:rsid w:val="0081450E"/>
    <w:rsid w:val="00814BB7"/>
    <w:rsid w:val="0081500D"/>
    <w:rsid w:val="00815B07"/>
    <w:rsid w:val="00815CCA"/>
    <w:rsid w:val="00815DE5"/>
    <w:rsid w:val="00815EE3"/>
    <w:rsid w:val="00815FD9"/>
    <w:rsid w:val="008160FC"/>
    <w:rsid w:val="0081687F"/>
    <w:rsid w:val="008173EB"/>
    <w:rsid w:val="00817BE4"/>
    <w:rsid w:val="00820068"/>
    <w:rsid w:val="0082010D"/>
    <w:rsid w:val="008207AD"/>
    <w:rsid w:val="008208E3"/>
    <w:rsid w:val="00821019"/>
    <w:rsid w:val="008210DF"/>
    <w:rsid w:val="008215FE"/>
    <w:rsid w:val="0082261D"/>
    <w:rsid w:val="00822CB9"/>
    <w:rsid w:val="00823644"/>
    <w:rsid w:val="00824646"/>
    <w:rsid w:val="0082473B"/>
    <w:rsid w:val="008248AD"/>
    <w:rsid w:val="00824B26"/>
    <w:rsid w:val="0082552D"/>
    <w:rsid w:val="00825655"/>
    <w:rsid w:val="0082590F"/>
    <w:rsid w:val="00825936"/>
    <w:rsid w:val="00825BAD"/>
    <w:rsid w:val="008264A3"/>
    <w:rsid w:val="00826919"/>
    <w:rsid w:val="0082695E"/>
    <w:rsid w:val="00827126"/>
    <w:rsid w:val="00827194"/>
    <w:rsid w:val="008279C3"/>
    <w:rsid w:val="008279E3"/>
    <w:rsid w:val="008302F8"/>
    <w:rsid w:val="00830A12"/>
    <w:rsid w:val="00830A70"/>
    <w:rsid w:val="00830D89"/>
    <w:rsid w:val="008311EB"/>
    <w:rsid w:val="0083133F"/>
    <w:rsid w:val="00831470"/>
    <w:rsid w:val="008314BF"/>
    <w:rsid w:val="0083173B"/>
    <w:rsid w:val="008317FD"/>
    <w:rsid w:val="00831AD0"/>
    <w:rsid w:val="00831F0F"/>
    <w:rsid w:val="0083204B"/>
    <w:rsid w:val="008332C3"/>
    <w:rsid w:val="0083348B"/>
    <w:rsid w:val="008334F4"/>
    <w:rsid w:val="008336DB"/>
    <w:rsid w:val="008337DD"/>
    <w:rsid w:val="00833ABD"/>
    <w:rsid w:val="00834216"/>
    <w:rsid w:val="008348B5"/>
    <w:rsid w:val="0083641C"/>
    <w:rsid w:val="008365E4"/>
    <w:rsid w:val="00837330"/>
    <w:rsid w:val="00837E49"/>
    <w:rsid w:val="00837F01"/>
    <w:rsid w:val="008400A7"/>
    <w:rsid w:val="008403DA"/>
    <w:rsid w:val="00840574"/>
    <w:rsid w:val="008406F1"/>
    <w:rsid w:val="00840DDE"/>
    <w:rsid w:val="0084103F"/>
    <w:rsid w:val="008410AB"/>
    <w:rsid w:val="008411CB"/>
    <w:rsid w:val="00841B43"/>
    <w:rsid w:val="00841B72"/>
    <w:rsid w:val="00841CFE"/>
    <w:rsid w:val="00842214"/>
    <w:rsid w:val="008428B0"/>
    <w:rsid w:val="008428DF"/>
    <w:rsid w:val="00842F57"/>
    <w:rsid w:val="008435EF"/>
    <w:rsid w:val="00843EF8"/>
    <w:rsid w:val="008443CF"/>
    <w:rsid w:val="00844E88"/>
    <w:rsid w:val="008450CD"/>
    <w:rsid w:val="00845931"/>
    <w:rsid w:val="008459C3"/>
    <w:rsid w:val="00845EDD"/>
    <w:rsid w:val="008464B4"/>
    <w:rsid w:val="008464FA"/>
    <w:rsid w:val="008468FE"/>
    <w:rsid w:val="00846A6F"/>
    <w:rsid w:val="00847189"/>
    <w:rsid w:val="00847291"/>
    <w:rsid w:val="00847783"/>
    <w:rsid w:val="00847844"/>
    <w:rsid w:val="00847A79"/>
    <w:rsid w:val="00847A8F"/>
    <w:rsid w:val="00847B2E"/>
    <w:rsid w:val="0085136D"/>
    <w:rsid w:val="00851E52"/>
    <w:rsid w:val="008522E4"/>
    <w:rsid w:val="008534E5"/>
    <w:rsid w:val="00853B5A"/>
    <w:rsid w:val="008549C9"/>
    <w:rsid w:val="00855032"/>
    <w:rsid w:val="00855AB7"/>
    <w:rsid w:val="00855E4D"/>
    <w:rsid w:val="0085671C"/>
    <w:rsid w:val="00856E62"/>
    <w:rsid w:val="008571D2"/>
    <w:rsid w:val="0085749C"/>
    <w:rsid w:val="008577AE"/>
    <w:rsid w:val="00860A2A"/>
    <w:rsid w:val="008612B6"/>
    <w:rsid w:val="00861319"/>
    <w:rsid w:val="00861A91"/>
    <w:rsid w:val="00861E5B"/>
    <w:rsid w:val="008622D2"/>
    <w:rsid w:val="00862989"/>
    <w:rsid w:val="00863700"/>
    <w:rsid w:val="008637D0"/>
    <w:rsid w:val="00863DBB"/>
    <w:rsid w:val="00864104"/>
    <w:rsid w:val="00864E27"/>
    <w:rsid w:val="00865055"/>
    <w:rsid w:val="00865A72"/>
    <w:rsid w:val="008664D8"/>
    <w:rsid w:val="00866A5F"/>
    <w:rsid w:val="00866F2C"/>
    <w:rsid w:val="008704BC"/>
    <w:rsid w:val="008708EA"/>
    <w:rsid w:val="0087119D"/>
    <w:rsid w:val="00871227"/>
    <w:rsid w:val="0087128D"/>
    <w:rsid w:val="00871413"/>
    <w:rsid w:val="008718A2"/>
    <w:rsid w:val="0087238D"/>
    <w:rsid w:val="00872983"/>
    <w:rsid w:val="008732E8"/>
    <w:rsid w:val="00873E4C"/>
    <w:rsid w:val="008745DC"/>
    <w:rsid w:val="00875040"/>
    <w:rsid w:val="008757C1"/>
    <w:rsid w:val="00875E05"/>
    <w:rsid w:val="00875FB4"/>
    <w:rsid w:val="00875FDD"/>
    <w:rsid w:val="008761EB"/>
    <w:rsid w:val="0087628C"/>
    <w:rsid w:val="008763B0"/>
    <w:rsid w:val="00877148"/>
    <w:rsid w:val="00877C36"/>
    <w:rsid w:val="00880D86"/>
    <w:rsid w:val="00880E33"/>
    <w:rsid w:val="00880E3F"/>
    <w:rsid w:val="00881598"/>
    <w:rsid w:val="00882971"/>
    <w:rsid w:val="008829A4"/>
    <w:rsid w:val="008829CD"/>
    <w:rsid w:val="0088341B"/>
    <w:rsid w:val="008834D2"/>
    <w:rsid w:val="00883977"/>
    <w:rsid w:val="00883C37"/>
    <w:rsid w:val="00884001"/>
    <w:rsid w:val="00884455"/>
    <w:rsid w:val="008844C7"/>
    <w:rsid w:val="00884B3E"/>
    <w:rsid w:val="00884DDD"/>
    <w:rsid w:val="00885076"/>
    <w:rsid w:val="00885FDE"/>
    <w:rsid w:val="00886DB7"/>
    <w:rsid w:val="00886EE0"/>
    <w:rsid w:val="0088714B"/>
    <w:rsid w:val="008871DC"/>
    <w:rsid w:val="008872A9"/>
    <w:rsid w:val="00887512"/>
    <w:rsid w:val="0088759B"/>
    <w:rsid w:val="008875DC"/>
    <w:rsid w:val="00890039"/>
    <w:rsid w:val="008909D9"/>
    <w:rsid w:val="00891400"/>
    <w:rsid w:val="0089141F"/>
    <w:rsid w:val="00891A85"/>
    <w:rsid w:val="00892631"/>
    <w:rsid w:val="00892ABA"/>
    <w:rsid w:val="00893DBC"/>
    <w:rsid w:val="0089446C"/>
    <w:rsid w:val="00894A6E"/>
    <w:rsid w:val="00894B68"/>
    <w:rsid w:val="00894F6D"/>
    <w:rsid w:val="00895EF8"/>
    <w:rsid w:val="00896361"/>
    <w:rsid w:val="00896BAE"/>
    <w:rsid w:val="00896E22"/>
    <w:rsid w:val="00897BD1"/>
    <w:rsid w:val="00897DA7"/>
    <w:rsid w:val="008A0ABC"/>
    <w:rsid w:val="008A0DA6"/>
    <w:rsid w:val="008A0E4F"/>
    <w:rsid w:val="008A12E4"/>
    <w:rsid w:val="008A1E94"/>
    <w:rsid w:val="008A1ED7"/>
    <w:rsid w:val="008A2692"/>
    <w:rsid w:val="008A2912"/>
    <w:rsid w:val="008A3C1A"/>
    <w:rsid w:val="008A3F7C"/>
    <w:rsid w:val="008A3FCD"/>
    <w:rsid w:val="008A42EF"/>
    <w:rsid w:val="008A472F"/>
    <w:rsid w:val="008A5B68"/>
    <w:rsid w:val="008A5F46"/>
    <w:rsid w:val="008A72F5"/>
    <w:rsid w:val="008A74F3"/>
    <w:rsid w:val="008A7CD4"/>
    <w:rsid w:val="008B0029"/>
    <w:rsid w:val="008B0052"/>
    <w:rsid w:val="008B0B68"/>
    <w:rsid w:val="008B0DBF"/>
    <w:rsid w:val="008B1F10"/>
    <w:rsid w:val="008B1F63"/>
    <w:rsid w:val="008B2949"/>
    <w:rsid w:val="008B3084"/>
    <w:rsid w:val="008B4E95"/>
    <w:rsid w:val="008B5036"/>
    <w:rsid w:val="008B5419"/>
    <w:rsid w:val="008B5A24"/>
    <w:rsid w:val="008B6E2C"/>
    <w:rsid w:val="008B7037"/>
    <w:rsid w:val="008B7128"/>
    <w:rsid w:val="008B7740"/>
    <w:rsid w:val="008B7E98"/>
    <w:rsid w:val="008C0064"/>
    <w:rsid w:val="008C00C5"/>
    <w:rsid w:val="008C0B2E"/>
    <w:rsid w:val="008C1152"/>
    <w:rsid w:val="008C151D"/>
    <w:rsid w:val="008C1C86"/>
    <w:rsid w:val="008C23A7"/>
    <w:rsid w:val="008C23B7"/>
    <w:rsid w:val="008C298D"/>
    <w:rsid w:val="008C2A07"/>
    <w:rsid w:val="008C2BA5"/>
    <w:rsid w:val="008C2DF8"/>
    <w:rsid w:val="008C35A8"/>
    <w:rsid w:val="008C465D"/>
    <w:rsid w:val="008C5436"/>
    <w:rsid w:val="008C54E9"/>
    <w:rsid w:val="008C5D4F"/>
    <w:rsid w:val="008C6366"/>
    <w:rsid w:val="008C65D5"/>
    <w:rsid w:val="008C6913"/>
    <w:rsid w:val="008C69BB"/>
    <w:rsid w:val="008C7CFF"/>
    <w:rsid w:val="008D0FF4"/>
    <w:rsid w:val="008D1731"/>
    <w:rsid w:val="008D1A4E"/>
    <w:rsid w:val="008D1B29"/>
    <w:rsid w:val="008D278A"/>
    <w:rsid w:val="008D31E8"/>
    <w:rsid w:val="008D3288"/>
    <w:rsid w:val="008D374C"/>
    <w:rsid w:val="008D39D8"/>
    <w:rsid w:val="008D3A7F"/>
    <w:rsid w:val="008D3CA1"/>
    <w:rsid w:val="008D3F9C"/>
    <w:rsid w:val="008D412D"/>
    <w:rsid w:val="008D4591"/>
    <w:rsid w:val="008D5761"/>
    <w:rsid w:val="008D5CCA"/>
    <w:rsid w:val="008D6ACC"/>
    <w:rsid w:val="008D7147"/>
    <w:rsid w:val="008D76C4"/>
    <w:rsid w:val="008D7CC2"/>
    <w:rsid w:val="008E0554"/>
    <w:rsid w:val="008E1404"/>
    <w:rsid w:val="008E1B7B"/>
    <w:rsid w:val="008E1E23"/>
    <w:rsid w:val="008E2029"/>
    <w:rsid w:val="008E27D9"/>
    <w:rsid w:val="008E297A"/>
    <w:rsid w:val="008E2C70"/>
    <w:rsid w:val="008E2E9D"/>
    <w:rsid w:val="008E2F5A"/>
    <w:rsid w:val="008E34F2"/>
    <w:rsid w:val="008E3628"/>
    <w:rsid w:val="008E422C"/>
    <w:rsid w:val="008E42B8"/>
    <w:rsid w:val="008E449E"/>
    <w:rsid w:val="008E456C"/>
    <w:rsid w:val="008E49DC"/>
    <w:rsid w:val="008E4DF6"/>
    <w:rsid w:val="008E4E9B"/>
    <w:rsid w:val="008E510C"/>
    <w:rsid w:val="008E651B"/>
    <w:rsid w:val="008E6B8A"/>
    <w:rsid w:val="008E6C45"/>
    <w:rsid w:val="008E6DD9"/>
    <w:rsid w:val="008E74F5"/>
    <w:rsid w:val="008E752B"/>
    <w:rsid w:val="008E76BC"/>
    <w:rsid w:val="008F0169"/>
    <w:rsid w:val="008F0463"/>
    <w:rsid w:val="008F0A13"/>
    <w:rsid w:val="008F0CAA"/>
    <w:rsid w:val="008F169B"/>
    <w:rsid w:val="008F1D7E"/>
    <w:rsid w:val="008F1FF2"/>
    <w:rsid w:val="008F2550"/>
    <w:rsid w:val="008F3051"/>
    <w:rsid w:val="008F310A"/>
    <w:rsid w:val="008F362A"/>
    <w:rsid w:val="008F378C"/>
    <w:rsid w:val="008F3CE2"/>
    <w:rsid w:val="008F6241"/>
    <w:rsid w:val="008F637B"/>
    <w:rsid w:val="008F640B"/>
    <w:rsid w:val="008F668C"/>
    <w:rsid w:val="008F6F61"/>
    <w:rsid w:val="008F7475"/>
    <w:rsid w:val="008F7C63"/>
    <w:rsid w:val="0090151E"/>
    <w:rsid w:val="0090171D"/>
    <w:rsid w:val="00901973"/>
    <w:rsid w:val="00901A7E"/>
    <w:rsid w:val="009023CB"/>
    <w:rsid w:val="00902518"/>
    <w:rsid w:val="00902805"/>
    <w:rsid w:val="009028CE"/>
    <w:rsid w:val="00902958"/>
    <w:rsid w:val="00902B8F"/>
    <w:rsid w:val="00903295"/>
    <w:rsid w:val="00903773"/>
    <w:rsid w:val="00903AB5"/>
    <w:rsid w:val="0090473A"/>
    <w:rsid w:val="00904CBD"/>
    <w:rsid w:val="00904DAB"/>
    <w:rsid w:val="00905046"/>
    <w:rsid w:val="009057A4"/>
    <w:rsid w:val="00906555"/>
    <w:rsid w:val="00906E22"/>
    <w:rsid w:val="00907790"/>
    <w:rsid w:val="009077E0"/>
    <w:rsid w:val="00907DF8"/>
    <w:rsid w:val="00907F88"/>
    <w:rsid w:val="00910B69"/>
    <w:rsid w:val="00910EDE"/>
    <w:rsid w:val="00910F22"/>
    <w:rsid w:val="00911394"/>
    <w:rsid w:val="00911A8B"/>
    <w:rsid w:val="00911B70"/>
    <w:rsid w:val="0091202D"/>
    <w:rsid w:val="00912521"/>
    <w:rsid w:val="00912627"/>
    <w:rsid w:val="00912A2C"/>
    <w:rsid w:val="00912EF8"/>
    <w:rsid w:val="00913213"/>
    <w:rsid w:val="00913265"/>
    <w:rsid w:val="009139A7"/>
    <w:rsid w:val="00913D35"/>
    <w:rsid w:val="00913E45"/>
    <w:rsid w:val="0091468A"/>
    <w:rsid w:val="00914964"/>
    <w:rsid w:val="00914FC8"/>
    <w:rsid w:val="0091518F"/>
    <w:rsid w:val="009156B6"/>
    <w:rsid w:val="00915700"/>
    <w:rsid w:val="0091591C"/>
    <w:rsid w:val="009159E5"/>
    <w:rsid w:val="0091670E"/>
    <w:rsid w:val="00917EAA"/>
    <w:rsid w:val="0092015A"/>
    <w:rsid w:val="0092017C"/>
    <w:rsid w:val="009214F1"/>
    <w:rsid w:val="00921BD0"/>
    <w:rsid w:val="00921F0E"/>
    <w:rsid w:val="00922119"/>
    <w:rsid w:val="00922484"/>
    <w:rsid w:val="0092288E"/>
    <w:rsid w:val="0092289A"/>
    <w:rsid w:val="00922CE7"/>
    <w:rsid w:val="00922F66"/>
    <w:rsid w:val="00923BCE"/>
    <w:rsid w:val="00923E36"/>
    <w:rsid w:val="0092449C"/>
    <w:rsid w:val="00924530"/>
    <w:rsid w:val="00924A3A"/>
    <w:rsid w:val="00925497"/>
    <w:rsid w:val="0092551E"/>
    <w:rsid w:val="00927428"/>
    <w:rsid w:val="00927D6D"/>
    <w:rsid w:val="00930ACC"/>
    <w:rsid w:val="00930D57"/>
    <w:rsid w:val="009312DB"/>
    <w:rsid w:val="009314EF"/>
    <w:rsid w:val="00931D22"/>
    <w:rsid w:val="0093211C"/>
    <w:rsid w:val="00932976"/>
    <w:rsid w:val="00932D72"/>
    <w:rsid w:val="0093330C"/>
    <w:rsid w:val="00933847"/>
    <w:rsid w:val="00933DCB"/>
    <w:rsid w:val="009346C1"/>
    <w:rsid w:val="009351C9"/>
    <w:rsid w:val="009355E0"/>
    <w:rsid w:val="00935B0E"/>
    <w:rsid w:val="00936033"/>
    <w:rsid w:val="009362B3"/>
    <w:rsid w:val="009369A7"/>
    <w:rsid w:val="00936C5A"/>
    <w:rsid w:val="00936C7C"/>
    <w:rsid w:val="00936D97"/>
    <w:rsid w:val="00936EAA"/>
    <w:rsid w:val="00937D20"/>
    <w:rsid w:val="00940270"/>
    <w:rsid w:val="00940361"/>
    <w:rsid w:val="009403ED"/>
    <w:rsid w:val="00940524"/>
    <w:rsid w:val="00940660"/>
    <w:rsid w:val="00940E8A"/>
    <w:rsid w:val="00942476"/>
    <w:rsid w:val="00942648"/>
    <w:rsid w:val="00942C2A"/>
    <w:rsid w:val="00942F67"/>
    <w:rsid w:val="00943067"/>
    <w:rsid w:val="009440F5"/>
    <w:rsid w:val="00944A2C"/>
    <w:rsid w:val="00944C46"/>
    <w:rsid w:val="00944EB4"/>
    <w:rsid w:val="00944FDD"/>
    <w:rsid w:val="00945B2B"/>
    <w:rsid w:val="00945B7B"/>
    <w:rsid w:val="0094619A"/>
    <w:rsid w:val="009461D5"/>
    <w:rsid w:val="0094620E"/>
    <w:rsid w:val="009465EA"/>
    <w:rsid w:val="00946BD0"/>
    <w:rsid w:val="00946E0F"/>
    <w:rsid w:val="00947134"/>
    <w:rsid w:val="0094772F"/>
    <w:rsid w:val="0095015E"/>
    <w:rsid w:val="009505A9"/>
    <w:rsid w:val="00951782"/>
    <w:rsid w:val="009519A6"/>
    <w:rsid w:val="00951CC6"/>
    <w:rsid w:val="00951F43"/>
    <w:rsid w:val="00952184"/>
    <w:rsid w:val="0095246D"/>
    <w:rsid w:val="009525B8"/>
    <w:rsid w:val="0095291B"/>
    <w:rsid w:val="00953648"/>
    <w:rsid w:val="0095368E"/>
    <w:rsid w:val="0095414D"/>
    <w:rsid w:val="00954157"/>
    <w:rsid w:val="00954C29"/>
    <w:rsid w:val="00955A19"/>
    <w:rsid w:val="00955B29"/>
    <w:rsid w:val="009564C2"/>
    <w:rsid w:val="0095652B"/>
    <w:rsid w:val="00956CE7"/>
    <w:rsid w:val="009602AB"/>
    <w:rsid w:val="009603C3"/>
    <w:rsid w:val="00960638"/>
    <w:rsid w:val="00960669"/>
    <w:rsid w:val="00960E04"/>
    <w:rsid w:val="00960EA4"/>
    <w:rsid w:val="00961473"/>
    <w:rsid w:val="00961601"/>
    <w:rsid w:val="0096191F"/>
    <w:rsid w:val="00961ACE"/>
    <w:rsid w:val="00961C02"/>
    <w:rsid w:val="00961CFF"/>
    <w:rsid w:val="00962673"/>
    <w:rsid w:val="00962848"/>
    <w:rsid w:val="00962A2A"/>
    <w:rsid w:val="00962CAA"/>
    <w:rsid w:val="00962DAC"/>
    <w:rsid w:val="009633E3"/>
    <w:rsid w:val="00963A1B"/>
    <w:rsid w:val="00963CB7"/>
    <w:rsid w:val="00963ED3"/>
    <w:rsid w:val="00964254"/>
    <w:rsid w:val="009644BA"/>
    <w:rsid w:val="00965368"/>
    <w:rsid w:val="00965705"/>
    <w:rsid w:val="009658E2"/>
    <w:rsid w:val="009661F1"/>
    <w:rsid w:val="00966870"/>
    <w:rsid w:val="00966DC8"/>
    <w:rsid w:val="00966EB2"/>
    <w:rsid w:val="00966F8D"/>
    <w:rsid w:val="00966FE9"/>
    <w:rsid w:val="00967080"/>
    <w:rsid w:val="00967FD4"/>
    <w:rsid w:val="009701DB"/>
    <w:rsid w:val="009704E6"/>
    <w:rsid w:val="00970541"/>
    <w:rsid w:val="00970697"/>
    <w:rsid w:val="009707B6"/>
    <w:rsid w:val="00971485"/>
    <w:rsid w:val="00971727"/>
    <w:rsid w:val="00971AAA"/>
    <w:rsid w:val="00971BD6"/>
    <w:rsid w:val="0097217B"/>
    <w:rsid w:val="00972803"/>
    <w:rsid w:val="00972FBE"/>
    <w:rsid w:val="009731B2"/>
    <w:rsid w:val="009732A3"/>
    <w:rsid w:val="00973765"/>
    <w:rsid w:val="009738A6"/>
    <w:rsid w:val="00973BD5"/>
    <w:rsid w:val="00973C3F"/>
    <w:rsid w:val="009740DE"/>
    <w:rsid w:val="009741B3"/>
    <w:rsid w:val="00974285"/>
    <w:rsid w:val="0097462D"/>
    <w:rsid w:val="009749A4"/>
    <w:rsid w:val="00975899"/>
    <w:rsid w:val="009764E4"/>
    <w:rsid w:val="00976B8E"/>
    <w:rsid w:val="0097725B"/>
    <w:rsid w:val="00977347"/>
    <w:rsid w:val="009776F1"/>
    <w:rsid w:val="00977C53"/>
    <w:rsid w:val="009807D5"/>
    <w:rsid w:val="009807DB"/>
    <w:rsid w:val="0098081F"/>
    <w:rsid w:val="009815C7"/>
    <w:rsid w:val="009816E7"/>
    <w:rsid w:val="00981CB9"/>
    <w:rsid w:val="00982388"/>
    <w:rsid w:val="009823BB"/>
    <w:rsid w:val="00982432"/>
    <w:rsid w:val="00982BDC"/>
    <w:rsid w:val="00982C3E"/>
    <w:rsid w:val="009833E5"/>
    <w:rsid w:val="00983578"/>
    <w:rsid w:val="0098363A"/>
    <w:rsid w:val="0098419B"/>
    <w:rsid w:val="00984E00"/>
    <w:rsid w:val="009850C7"/>
    <w:rsid w:val="009852C1"/>
    <w:rsid w:val="0098531F"/>
    <w:rsid w:val="0098544F"/>
    <w:rsid w:val="00985577"/>
    <w:rsid w:val="00985869"/>
    <w:rsid w:val="009859DA"/>
    <w:rsid w:val="00985A0C"/>
    <w:rsid w:val="00985AEF"/>
    <w:rsid w:val="009872A2"/>
    <w:rsid w:val="009872E6"/>
    <w:rsid w:val="00987709"/>
    <w:rsid w:val="009877FF"/>
    <w:rsid w:val="00987CC0"/>
    <w:rsid w:val="00990488"/>
    <w:rsid w:val="00990618"/>
    <w:rsid w:val="0099087B"/>
    <w:rsid w:val="009910A9"/>
    <w:rsid w:val="009911A6"/>
    <w:rsid w:val="009911BD"/>
    <w:rsid w:val="009914D1"/>
    <w:rsid w:val="00991551"/>
    <w:rsid w:val="0099359E"/>
    <w:rsid w:val="00993931"/>
    <w:rsid w:val="00993C01"/>
    <w:rsid w:val="00993E99"/>
    <w:rsid w:val="00994389"/>
    <w:rsid w:val="00994622"/>
    <w:rsid w:val="00994D18"/>
    <w:rsid w:val="00995100"/>
    <w:rsid w:val="009951F4"/>
    <w:rsid w:val="009956BF"/>
    <w:rsid w:val="0099677A"/>
    <w:rsid w:val="00997025"/>
    <w:rsid w:val="0099710C"/>
    <w:rsid w:val="00997A6F"/>
    <w:rsid w:val="009A04C9"/>
    <w:rsid w:val="009A07D6"/>
    <w:rsid w:val="009A0C6A"/>
    <w:rsid w:val="009A0F1E"/>
    <w:rsid w:val="009A0F76"/>
    <w:rsid w:val="009A2798"/>
    <w:rsid w:val="009A295B"/>
    <w:rsid w:val="009A3D55"/>
    <w:rsid w:val="009A3D99"/>
    <w:rsid w:val="009A40DC"/>
    <w:rsid w:val="009A40EF"/>
    <w:rsid w:val="009A4D30"/>
    <w:rsid w:val="009A5AB9"/>
    <w:rsid w:val="009A5C5F"/>
    <w:rsid w:val="009A61C8"/>
    <w:rsid w:val="009A65B7"/>
    <w:rsid w:val="009A6679"/>
    <w:rsid w:val="009A66AC"/>
    <w:rsid w:val="009A6828"/>
    <w:rsid w:val="009A6B74"/>
    <w:rsid w:val="009A6F2D"/>
    <w:rsid w:val="009A72DC"/>
    <w:rsid w:val="009A730F"/>
    <w:rsid w:val="009A74DE"/>
    <w:rsid w:val="009A782D"/>
    <w:rsid w:val="009A782E"/>
    <w:rsid w:val="009A7F58"/>
    <w:rsid w:val="009B01CA"/>
    <w:rsid w:val="009B05E5"/>
    <w:rsid w:val="009B075E"/>
    <w:rsid w:val="009B0E62"/>
    <w:rsid w:val="009B0F9A"/>
    <w:rsid w:val="009B109B"/>
    <w:rsid w:val="009B117B"/>
    <w:rsid w:val="009B1BBE"/>
    <w:rsid w:val="009B1C57"/>
    <w:rsid w:val="009B1E69"/>
    <w:rsid w:val="009B2E2D"/>
    <w:rsid w:val="009B3069"/>
    <w:rsid w:val="009B3441"/>
    <w:rsid w:val="009B367A"/>
    <w:rsid w:val="009B3EB8"/>
    <w:rsid w:val="009B484A"/>
    <w:rsid w:val="009B4879"/>
    <w:rsid w:val="009B4A0A"/>
    <w:rsid w:val="009B4DE4"/>
    <w:rsid w:val="009B4E84"/>
    <w:rsid w:val="009B565C"/>
    <w:rsid w:val="009B5712"/>
    <w:rsid w:val="009B5A16"/>
    <w:rsid w:val="009B5A80"/>
    <w:rsid w:val="009B6024"/>
    <w:rsid w:val="009B6268"/>
    <w:rsid w:val="009B6A95"/>
    <w:rsid w:val="009B6C1E"/>
    <w:rsid w:val="009B6D46"/>
    <w:rsid w:val="009B792E"/>
    <w:rsid w:val="009B793E"/>
    <w:rsid w:val="009B7E7C"/>
    <w:rsid w:val="009C0028"/>
    <w:rsid w:val="009C02E0"/>
    <w:rsid w:val="009C0D28"/>
    <w:rsid w:val="009C15BC"/>
    <w:rsid w:val="009C1862"/>
    <w:rsid w:val="009C193A"/>
    <w:rsid w:val="009C1971"/>
    <w:rsid w:val="009C1999"/>
    <w:rsid w:val="009C1DD0"/>
    <w:rsid w:val="009C23E6"/>
    <w:rsid w:val="009C2688"/>
    <w:rsid w:val="009C295E"/>
    <w:rsid w:val="009C361F"/>
    <w:rsid w:val="009C364A"/>
    <w:rsid w:val="009C45EA"/>
    <w:rsid w:val="009C4AC0"/>
    <w:rsid w:val="009C4D23"/>
    <w:rsid w:val="009C52A8"/>
    <w:rsid w:val="009C52BF"/>
    <w:rsid w:val="009C596C"/>
    <w:rsid w:val="009C5A58"/>
    <w:rsid w:val="009C5B90"/>
    <w:rsid w:val="009C5E12"/>
    <w:rsid w:val="009C5F95"/>
    <w:rsid w:val="009C642F"/>
    <w:rsid w:val="009C7038"/>
    <w:rsid w:val="009C710B"/>
    <w:rsid w:val="009C7319"/>
    <w:rsid w:val="009D1017"/>
    <w:rsid w:val="009D1664"/>
    <w:rsid w:val="009D2B29"/>
    <w:rsid w:val="009D2B81"/>
    <w:rsid w:val="009D3366"/>
    <w:rsid w:val="009D3E2A"/>
    <w:rsid w:val="009D3F64"/>
    <w:rsid w:val="009D5082"/>
    <w:rsid w:val="009D60FF"/>
    <w:rsid w:val="009D61F4"/>
    <w:rsid w:val="009D6345"/>
    <w:rsid w:val="009D6E9F"/>
    <w:rsid w:val="009D7A91"/>
    <w:rsid w:val="009E0872"/>
    <w:rsid w:val="009E16F5"/>
    <w:rsid w:val="009E1815"/>
    <w:rsid w:val="009E23E8"/>
    <w:rsid w:val="009E2B41"/>
    <w:rsid w:val="009E4197"/>
    <w:rsid w:val="009E4862"/>
    <w:rsid w:val="009E4C67"/>
    <w:rsid w:val="009E4CF5"/>
    <w:rsid w:val="009E50B1"/>
    <w:rsid w:val="009E5243"/>
    <w:rsid w:val="009E5269"/>
    <w:rsid w:val="009E54F1"/>
    <w:rsid w:val="009E61A1"/>
    <w:rsid w:val="009E63C7"/>
    <w:rsid w:val="009E665C"/>
    <w:rsid w:val="009E6C9C"/>
    <w:rsid w:val="009E6E43"/>
    <w:rsid w:val="009E7432"/>
    <w:rsid w:val="009E7B45"/>
    <w:rsid w:val="009F016C"/>
    <w:rsid w:val="009F045F"/>
    <w:rsid w:val="009F0BAF"/>
    <w:rsid w:val="009F0CAA"/>
    <w:rsid w:val="009F2093"/>
    <w:rsid w:val="009F22AC"/>
    <w:rsid w:val="009F2662"/>
    <w:rsid w:val="009F2740"/>
    <w:rsid w:val="009F2B6F"/>
    <w:rsid w:val="009F2FB4"/>
    <w:rsid w:val="009F3561"/>
    <w:rsid w:val="009F3977"/>
    <w:rsid w:val="009F4002"/>
    <w:rsid w:val="009F45C0"/>
    <w:rsid w:val="009F4627"/>
    <w:rsid w:val="009F4D96"/>
    <w:rsid w:val="009F53CA"/>
    <w:rsid w:val="009F53CE"/>
    <w:rsid w:val="009F54BF"/>
    <w:rsid w:val="009F5FAA"/>
    <w:rsid w:val="009F63B3"/>
    <w:rsid w:val="009F7466"/>
    <w:rsid w:val="009F74FE"/>
    <w:rsid w:val="009F762A"/>
    <w:rsid w:val="009F76E1"/>
    <w:rsid w:val="009F777C"/>
    <w:rsid w:val="009F7EFE"/>
    <w:rsid w:val="00A00454"/>
    <w:rsid w:val="00A01CC1"/>
    <w:rsid w:val="00A02591"/>
    <w:rsid w:val="00A02614"/>
    <w:rsid w:val="00A0263E"/>
    <w:rsid w:val="00A0269C"/>
    <w:rsid w:val="00A02B1F"/>
    <w:rsid w:val="00A02E1E"/>
    <w:rsid w:val="00A03A8F"/>
    <w:rsid w:val="00A044A9"/>
    <w:rsid w:val="00A0480A"/>
    <w:rsid w:val="00A04DF1"/>
    <w:rsid w:val="00A05920"/>
    <w:rsid w:val="00A05C56"/>
    <w:rsid w:val="00A05CE8"/>
    <w:rsid w:val="00A066E7"/>
    <w:rsid w:val="00A06C0D"/>
    <w:rsid w:val="00A0708A"/>
    <w:rsid w:val="00A0768B"/>
    <w:rsid w:val="00A10220"/>
    <w:rsid w:val="00A10499"/>
    <w:rsid w:val="00A1060A"/>
    <w:rsid w:val="00A10A55"/>
    <w:rsid w:val="00A112C9"/>
    <w:rsid w:val="00A12916"/>
    <w:rsid w:val="00A12DCC"/>
    <w:rsid w:val="00A12DE0"/>
    <w:rsid w:val="00A12F48"/>
    <w:rsid w:val="00A13147"/>
    <w:rsid w:val="00A13286"/>
    <w:rsid w:val="00A1421D"/>
    <w:rsid w:val="00A144D8"/>
    <w:rsid w:val="00A14E4C"/>
    <w:rsid w:val="00A15049"/>
    <w:rsid w:val="00A15098"/>
    <w:rsid w:val="00A15F76"/>
    <w:rsid w:val="00A167C7"/>
    <w:rsid w:val="00A17431"/>
    <w:rsid w:val="00A174C3"/>
    <w:rsid w:val="00A17C8A"/>
    <w:rsid w:val="00A17C90"/>
    <w:rsid w:val="00A2009E"/>
    <w:rsid w:val="00A210F0"/>
    <w:rsid w:val="00A21695"/>
    <w:rsid w:val="00A21920"/>
    <w:rsid w:val="00A21BBC"/>
    <w:rsid w:val="00A21D68"/>
    <w:rsid w:val="00A22580"/>
    <w:rsid w:val="00A22BFD"/>
    <w:rsid w:val="00A22D0A"/>
    <w:rsid w:val="00A22FA9"/>
    <w:rsid w:val="00A23508"/>
    <w:rsid w:val="00A23AD3"/>
    <w:rsid w:val="00A24208"/>
    <w:rsid w:val="00A242EA"/>
    <w:rsid w:val="00A24BCB"/>
    <w:rsid w:val="00A24C06"/>
    <w:rsid w:val="00A2503A"/>
    <w:rsid w:val="00A252CC"/>
    <w:rsid w:val="00A25729"/>
    <w:rsid w:val="00A25C71"/>
    <w:rsid w:val="00A25F4D"/>
    <w:rsid w:val="00A26333"/>
    <w:rsid w:val="00A26863"/>
    <w:rsid w:val="00A26C2C"/>
    <w:rsid w:val="00A26CB6"/>
    <w:rsid w:val="00A272FF"/>
    <w:rsid w:val="00A279EE"/>
    <w:rsid w:val="00A300C2"/>
    <w:rsid w:val="00A306A0"/>
    <w:rsid w:val="00A31563"/>
    <w:rsid w:val="00A32EC0"/>
    <w:rsid w:val="00A33DFC"/>
    <w:rsid w:val="00A34173"/>
    <w:rsid w:val="00A34270"/>
    <w:rsid w:val="00A346F1"/>
    <w:rsid w:val="00A34797"/>
    <w:rsid w:val="00A353CF"/>
    <w:rsid w:val="00A356F4"/>
    <w:rsid w:val="00A35E2C"/>
    <w:rsid w:val="00A36357"/>
    <w:rsid w:val="00A36E68"/>
    <w:rsid w:val="00A36F52"/>
    <w:rsid w:val="00A37961"/>
    <w:rsid w:val="00A37B08"/>
    <w:rsid w:val="00A37CBF"/>
    <w:rsid w:val="00A37F0E"/>
    <w:rsid w:val="00A40A27"/>
    <w:rsid w:val="00A40BCB"/>
    <w:rsid w:val="00A41BD7"/>
    <w:rsid w:val="00A4211C"/>
    <w:rsid w:val="00A42317"/>
    <w:rsid w:val="00A4261D"/>
    <w:rsid w:val="00A436B1"/>
    <w:rsid w:val="00A4420F"/>
    <w:rsid w:val="00A44B6F"/>
    <w:rsid w:val="00A44CA8"/>
    <w:rsid w:val="00A451E8"/>
    <w:rsid w:val="00A45513"/>
    <w:rsid w:val="00A45545"/>
    <w:rsid w:val="00A4597B"/>
    <w:rsid w:val="00A45A9C"/>
    <w:rsid w:val="00A45E52"/>
    <w:rsid w:val="00A46828"/>
    <w:rsid w:val="00A46E3E"/>
    <w:rsid w:val="00A47193"/>
    <w:rsid w:val="00A475ED"/>
    <w:rsid w:val="00A47A8F"/>
    <w:rsid w:val="00A47BAF"/>
    <w:rsid w:val="00A50232"/>
    <w:rsid w:val="00A50304"/>
    <w:rsid w:val="00A504BC"/>
    <w:rsid w:val="00A5063A"/>
    <w:rsid w:val="00A507E6"/>
    <w:rsid w:val="00A50A94"/>
    <w:rsid w:val="00A51E7A"/>
    <w:rsid w:val="00A51EB9"/>
    <w:rsid w:val="00A5266A"/>
    <w:rsid w:val="00A528E1"/>
    <w:rsid w:val="00A52BEB"/>
    <w:rsid w:val="00A52D4F"/>
    <w:rsid w:val="00A53087"/>
    <w:rsid w:val="00A53BC7"/>
    <w:rsid w:val="00A54A11"/>
    <w:rsid w:val="00A54D6A"/>
    <w:rsid w:val="00A54DDA"/>
    <w:rsid w:val="00A55FBE"/>
    <w:rsid w:val="00A568C3"/>
    <w:rsid w:val="00A5692A"/>
    <w:rsid w:val="00A57505"/>
    <w:rsid w:val="00A57651"/>
    <w:rsid w:val="00A57751"/>
    <w:rsid w:val="00A6012A"/>
    <w:rsid w:val="00A61148"/>
    <w:rsid w:val="00A6157F"/>
    <w:rsid w:val="00A61A90"/>
    <w:rsid w:val="00A625EF"/>
    <w:rsid w:val="00A62903"/>
    <w:rsid w:val="00A631BB"/>
    <w:rsid w:val="00A63A8E"/>
    <w:rsid w:val="00A64243"/>
    <w:rsid w:val="00A645E9"/>
    <w:rsid w:val="00A653C3"/>
    <w:rsid w:val="00A654FC"/>
    <w:rsid w:val="00A65723"/>
    <w:rsid w:val="00A65945"/>
    <w:rsid w:val="00A65A82"/>
    <w:rsid w:val="00A65B07"/>
    <w:rsid w:val="00A65BB1"/>
    <w:rsid w:val="00A65E04"/>
    <w:rsid w:val="00A65ECC"/>
    <w:rsid w:val="00A660E4"/>
    <w:rsid w:val="00A66242"/>
    <w:rsid w:val="00A66646"/>
    <w:rsid w:val="00A66EBB"/>
    <w:rsid w:val="00A67069"/>
    <w:rsid w:val="00A67226"/>
    <w:rsid w:val="00A67939"/>
    <w:rsid w:val="00A67B1E"/>
    <w:rsid w:val="00A67BD0"/>
    <w:rsid w:val="00A7053F"/>
    <w:rsid w:val="00A70AEB"/>
    <w:rsid w:val="00A71725"/>
    <w:rsid w:val="00A71726"/>
    <w:rsid w:val="00A717BF"/>
    <w:rsid w:val="00A71EB5"/>
    <w:rsid w:val="00A72F62"/>
    <w:rsid w:val="00A7301B"/>
    <w:rsid w:val="00A731CC"/>
    <w:rsid w:val="00A73986"/>
    <w:rsid w:val="00A74522"/>
    <w:rsid w:val="00A74DE4"/>
    <w:rsid w:val="00A74EF8"/>
    <w:rsid w:val="00A750B8"/>
    <w:rsid w:val="00A756AC"/>
    <w:rsid w:val="00A756C8"/>
    <w:rsid w:val="00A75CDA"/>
    <w:rsid w:val="00A7610C"/>
    <w:rsid w:val="00A764A9"/>
    <w:rsid w:val="00A76C55"/>
    <w:rsid w:val="00A76D8F"/>
    <w:rsid w:val="00A773CD"/>
    <w:rsid w:val="00A77480"/>
    <w:rsid w:val="00A774A6"/>
    <w:rsid w:val="00A80008"/>
    <w:rsid w:val="00A8010D"/>
    <w:rsid w:val="00A80AB8"/>
    <w:rsid w:val="00A812BC"/>
    <w:rsid w:val="00A8132C"/>
    <w:rsid w:val="00A818C3"/>
    <w:rsid w:val="00A81C61"/>
    <w:rsid w:val="00A827CA"/>
    <w:rsid w:val="00A83345"/>
    <w:rsid w:val="00A83812"/>
    <w:rsid w:val="00A8393C"/>
    <w:rsid w:val="00A83C23"/>
    <w:rsid w:val="00A841D8"/>
    <w:rsid w:val="00A84A2B"/>
    <w:rsid w:val="00A8563E"/>
    <w:rsid w:val="00A857E4"/>
    <w:rsid w:val="00A86117"/>
    <w:rsid w:val="00A86D5A"/>
    <w:rsid w:val="00A87363"/>
    <w:rsid w:val="00A873A7"/>
    <w:rsid w:val="00A87982"/>
    <w:rsid w:val="00A87DB4"/>
    <w:rsid w:val="00A900D6"/>
    <w:rsid w:val="00A90CDC"/>
    <w:rsid w:val="00A90D0F"/>
    <w:rsid w:val="00A91264"/>
    <w:rsid w:val="00A91412"/>
    <w:rsid w:val="00A917F0"/>
    <w:rsid w:val="00A91A79"/>
    <w:rsid w:val="00A93613"/>
    <w:rsid w:val="00A9364A"/>
    <w:rsid w:val="00A9382C"/>
    <w:rsid w:val="00A93BB8"/>
    <w:rsid w:val="00A93DCC"/>
    <w:rsid w:val="00A9433D"/>
    <w:rsid w:val="00A9495C"/>
    <w:rsid w:val="00A94B30"/>
    <w:rsid w:val="00A94C38"/>
    <w:rsid w:val="00A94E8A"/>
    <w:rsid w:val="00A95022"/>
    <w:rsid w:val="00A952A0"/>
    <w:rsid w:val="00A957B6"/>
    <w:rsid w:val="00A95B34"/>
    <w:rsid w:val="00A960BD"/>
    <w:rsid w:val="00A9625C"/>
    <w:rsid w:val="00A96852"/>
    <w:rsid w:val="00A9694E"/>
    <w:rsid w:val="00A973F0"/>
    <w:rsid w:val="00A97D95"/>
    <w:rsid w:val="00A97DE7"/>
    <w:rsid w:val="00A97DF6"/>
    <w:rsid w:val="00A97E1F"/>
    <w:rsid w:val="00AA0303"/>
    <w:rsid w:val="00AA03BA"/>
    <w:rsid w:val="00AA08F6"/>
    <w:rsid w:val="00AA0B9F"/>
    <w:rsid w:val="00AA109D"/>
    <w:rsid w:val="00AA18D1"/>
    <w:rsid w:val="00AA2BEA"/>
    <w:rsid w:val="00AA2CA7"/>
    <w:rsid w:val="00AA3A16"/>
    <w:rsid w:val="00AA3CE2"/>
    <w:rsid w:val="00AA3FA1"/>
    <w:rsid w:val="00AA4714"/>
    <w:rsid w:val="00AA474B"/>
    <w:rsid w:val="00AA4CB1"/>
    <w:rsid w:val="00AA504F"/>
    <w:rsid w:val="00AA523D"/>
    <w:rsid w:val="00AA6250"/>
    <w:rsid w:val="00AA6C85"/>
    <w:rsid w:val="00AA7D53"/>
    <w:rsid w:val="00AB008C"/>
    <w:rsid w:val="00AB0B8B"/>
    <w:rsid w:val="00AB1366"/>
    <w:rsid w:val="00AB1829"/>
    <w:rsid w:val="00AB1B92"/>
    <w:rsid w:val="00AB1C56"/>
    <w:rsid w:val="00AB1D5E"/>
    <w:rsid w:val="00AB1DD5"/>
    <w:rsid w:val="00AB1DE5"/>
    <w:rsid w:val="00AB295E"/>
    <w:rsid w:val="00AB2A4A"/>
    <w:rsid w:val="00AB2FED"/>
    <w:rsid w:val="00AB411A"/>
    <w:rsid w:val="00AB4142"/>
    <w:rsid w:val="00AB44A9"/>
    <w:rsid w:val="00AB4D7B"/>
    <w:rsid w:val="00AB511A"/>
    <w:rsid w:val="00AB5808"/>
    <w:rsid w:val="00AB6241"/>
    <w:rsid w:val="00AB6255"/>
    <w:rsid w:val="00AB65C9"/>
    <w:rsid w:val="00AB6C3A"/>
    <w:rsid w:val="00AB71C0"/>
    <w:rsid w:val="00AB7A93"/>
    <w:rsid w:val="00AB7DB7"/>
    <w:rsid w:val="00AC054A"/>
    <w:rsid w:val="00AC08B6"/>
    <w:rsid w:val="00AC0C95"/>
    <w:rsid w:val="00AC0EF3"/>
    <w:rsid w:val="00AC10A7"/>
    <w:rsid w:val="00AC18B1"/>
    <w:rsid w:val="00AC1A0C"/>
    <w:rsid w:val="00AC2065"/>
    <w:rsid w:val="00AC25CD"/>
    <w:rsid w:val="00AC29D2"/>
    <w:rsid w:val="00AC3470"/>
    <w:rsid w:val="00AC3608"/>
    <w:rsid w:val="00AC3CFB"/>
    <w:rsid w:val="00AC40CC"/>
    <w:rsid w:val="00AC4860"/>
    <w:rsid w:val="00AC4D48"/>
    <w:rsid w:val="00AC5058"/>
    <w:rsid w:val="00AC550A"/>
    <w:rsid w:val="00AC5CB6"/>
    <w:rsid w:val="00AC6E01"/>
    <w:rsid w:val="00AC7969"/>
    <w:rsid w:val="00AC7A9E"/>
    <w:rsid w:val="00AD136D"/>
    <w:rsid w:val="00AD1429"/>
    <w:rsid w:val="00AD1E84"/>
    <w:rsid w:val="00AD1E96"/>
    <w:rsid w:val="00AD1F93"/>
    <w:rsid w:val="00AD28C1"/>
    <w:rsid w:val="00AD2C4A"/>
    <w:rsid w:val="00AD3079"/>
    <w:rsid w:val="00AD397C"/>
    <w:rsid w:val="00AD3AAC"/>
    <w:rsid w:val="00AD428F"/>
    <w:rsid w:val="00AD46E5"/>
    <w:rsid w:val="00AD5496"/>
    <w:rsid w:val="00AD5C44"/>
    <w:rsid w:val="00AD6046"/>
    <w:rsid w:val="00AD67C5"/>
    <w:rsid w:val="00AD6FC6"/>
    <w:rsid w:val="00AD722B"/>
    <w:rsid w:val="00AD73D7"/>
    <w:rsid w:val="00AD78EF"/>
    <w:rsid w:val="00AE05A2"/>
    <w:rsid w:val="00AE0978"/>
    <w:rsid w:val="00AE0A9D"/>
    <w:rsid w:val="00AE0DCD"/>
    <w:rsid w:val="00AE113D"/>
    <w:rsid w:val="00AE1FD4"/>
    <w:rsid w:val="00AE24C7"/>
    <w:rsid w:val="00AE2F08"/>
    <w:rsid w:val="00AE31B6"/>
    <w:rsid w:val="00AE3880"/>
    <w:rsid w:val="00AE3A2D"/>
    <w:rsid w:val="00AE3DAE"/>
    <w:rsid w:val="00AE4383"/>
    <w:rsid w:val="00AE45D1"/>
    <w:rsid w:val="00AE4615"/>
    <w:rsid w:val="00AE4ED0"/>
    <w:rsid w:val="00AE5195"/>
    <w:rsid w:val="00AE590C"/>
    <w:rsid w:val="00AE6151"/>
    <w:rsid w:val="00AE6ECA"/>
    <w:rsid w:val="00AE7A00"/>
    <w:rsid w:val="00AF0B2A"/>
    <w:rsid w:val="00AF0FEB"/>
    <w:rsid w:val="00AF10A6"/>
    <w:rsid w:val="00AF14BA"/>
    <w:rsid w:val="00AF186C"/>
    <w:rsid w:val="00AF1A13"/>
    <w:rsid w:val="00AF224B"/>
    <w:rsid w:val="00AF24E7"/>
    <w:rsid w:val="00AF283F"/>
    <w:rsid w:val="00AF2A2E"/>
    <w:rsid w:val="00AF2DAD"/>
    <w:rsid w:val="00AF39F5"/>
    <w:rsid w:val="00AF3DD8"/>
    <w:rsid w:val="00AF5081"/>
    <w:rsid w:val="00AF552C"/>
    <w:rsid w:val="00AF5B98"/>
    <w:rsid w:val="00AF5C4A"/>
    <w:rsid w:val="00AF5EF1"/>
    <w:rsid w:val="00AF5F27"/>
    <w:rsid w:val="00AF60DC"/>
    <w:rsid w:val="00AF64A7"/>
    <w:rsid w:val="00AF6675"/>
    <w:rsid w:val="00AF6E92"/>
    <w:rsid w:val="00AF75D3"/>
    <w:rsid w:val="00AF7A3A"/>
    <w:rsid w:val="00AF7B3E"/>
    <w:rsid w:val="00AF7EA8"/>
    <w:rsid w:val="00B008B6"/>
    <w:rsid w:val="00B009BE"/>
    <w:rsid w:val="00B009DE"/>
    <w:rsid w:val="00B00B15"/>
    <w:rsid w:val="00B00DF5"/>
    <w:rsid w:val="00B010AA"/>
    <w:rsid w:val="00B01170"/>
    <w:rsid w:val="00B018C2"/>
    <w:rsid w:val="00B01C8B"/>
    <w:rsid w:val="00B01DCD"/>
    <w:rsid w:val="00B0280A"/>
    <w:rsid w:val="00B02B9D"/>
    <w:rsid w:val="00B0333A"/>
    <w:rsid w:val="00B03517"/>
    <w:rsid w:val="00B03890"/>
    <w:rsid w:val="00B03A78"/>
    <w:rsid w:val="00B03F04"/>
    <w:rsid w:val="00B03FD3"/>
    <w:rsid w:val="00B0424D"/>
    <w:rsid w:val="00B04A51"/>
    <w:rsid w:val="00B04F3E"/>
    <w:rsid w:val="00B0594A"/>
    <w:rsid w:val="00B059D2"/>
    <w:rsid w:val="00B05C0A"/>
    <w:rsid w:val="00B05FE7"/>
    <w:rsid w:val="00B0601D"/>
    <w:rsid w:val="00B062ED"/>
    <w:rsid w:val="00B06344"/>
    <w:rsid w:val="00B06753"/>
    <w:rsid w:val="00B068DA"/>
    <w:rsid w:val="00B07717"/>
    <w:rsid w:val="00B0778B"/>
    <w:rsid w:val="00B07982"/>
    <w:rsid w:val="00B10704"/>
    <w:rsid w:val="00B10DBD"/>
    <w:rsid w:val="00B11160"/>
    <w:rsid w:val="00B11638"/>
    <w:rsid w:val="00B11A9E"/>
    <w:rsid w:val="00B11B66"/>
    <w:rsid w:val="00B11DE5"/>
    <w:rsid w:val="00B12009"/>
    <w:rsid w:val="00B12514"/>
    <w:rsid w:val="00B12705"/>
    <w:rsid w:val="00B12912"/>
    <w:rsid w:val="00B12A3C"/>
    <w:rsid w:val="00B12F21"/>
    <w:rsid w:val="00B137F1"/>
    <w:rsid w:val="00B13987"/>
    <w:rsid w:val="00B13E9A"/>
    <w:rsid w:val="00B13F69"/>
    <w:rsid w:val="00B14BC3"/>
    <w:rsid w:val="00B14E9B"/>
    <w:rsid w:val="00B14F3D"/>
    <w:rsid w:val="00B1679D"/>
    <w:rsid w:val="00B16952"/>
    <w:rsid w:val="00B16AF9"/>
    <w:rsid w:val="00B16FD8"/>
    <w:rsid w:val="00B17625"/>
    <w:rsid w:val="00B17A19"/>
    <w:rsid w:val="00B17FEB"/>
    <w:rsid w:val="00B20AE3"/>
    <w:rsid w:val="00B211CC"/>
    <w:rsid w:val="00B222E5"/>
    <w:rsid w:val="00B2295F"/>
    <w:rsid w:val="00B22D00"/>
    <w:rsid w:val="00B22E53"/>
    <w:rsid w:val="00B23742"/>
    <w:rsid w:val="00B23B69"/>
    <w:rsid w:val="00B23DC7"/>
    <w:rsid w:val="00B24129"/>
    <w:rsid w:val="00B243C7"/>
    <w:rsid w:val="00B2532D"/>
    <w:rsid w:val="00B2547A"/>
    <w:rsid w:val="00B2561F"/>
    <w:rsid w:val="00B256F8"/>
    <w:rsid w:val="00B2571F"/>
    <w:rsid w:val="00B258D0"/>
    <w:rsid w:val="00B259A5"/>
    <w:rsid w:val="00B25EC7"/>
    <w:rsid w:val="00B25F6F"/>
    <w:rsid w:val="00B26319"/>
    <w:rsid w:val="00B263FD"/>
    <w:rsid w:val="00B27C14"/>
    <w:rsid w:val="00B304EA"/>
    <w:rsid w:val="00B30EE2"/>
    <w:rsid w:val="00B31050"/>
    <w:rsid w:val="00B31148"/>
    <w:rsid w:val="00B318A3"/>
    <w:rsid w:val="00B31D88"/>
    <w:rsid w:val="00B31D9E"/>
    <w:rsid w:val="00B3232E"/>
    <w:rsid w:val="00B33C7E"/>
    <w:rsid w:val="00B33ED0"/>
    <w:rsid w:val="00B34660"/>
    <w:rsid w:val="00B34B52"/>
    <w:rsid w:val="00B34CCD"/>
    <w:rsid w:val="00B34F9C"/>
    <w:rsid w:val="00B35DFD"/>
    <w:rsid w:val="00B360BD"/>
    <w:rsid w:val="00B360FA"/>
    <w:rsid w:val="00B365AB"/>
    <w:rsid w:val="00B3666D"/>
    <w:rsid w:val="00B371E8"/>
    <w:rsid w:val="00B37B16"/>
    <w:rsid w:val="00B37CED"/>
    <w:rsid w:val="00B40707"/>
    <w:rsid w:val="00B40A89"/>
    <w:rsid w:val="00B40B12"/>
    <w:rsid w:val="00B40CA3"/>
    <w:rsid w:val="00B40D60"/>
    <w:rsid w:val="00B40D61"/>
    <w:rsid w:val="00B40D70"/>
    <w:rsid w:val="00B4127B"/>
    <w:rsid w:val="00B41CFE"/>
    <w:rsid w:val="00B41FFB"/>
    <w:rsid w:val="00B42010"/>
    <w:rsid w:val="00B424F7"/>
    <w:rsid w:val="00B42807"/>
    <w:rsid w:val="00B445B7"/>
    <w:rsid w:val="00B44709"/>
    <w:rsid w:val="00B44EE7"/>
    <w:rsid w:val="00B45413"/>
    <w:rsid w:val="00B457AF"/>
    <w:rsid w:val="00B46FFA"/>
    <w:rsid w:val="00B4743C"/>
    <w:rsid w:val="00B4795A"/>
    <w:rsid w:val="00B50AE9"/>
    <w:rsid w:val="00B50D20"/>
    <w:rsid w:val="00B51203"/>
    <w:rsid w:val="00B5159C"/>
    <w:rsid w:val="00B51768"/>
    <w:rsid w:val="00B5199A"/>
    <w:rsid w:val="00B5220A"/>
    <w:rsid w:val="00B52661"/>
    <w:rsid w:val="00B52784"/>
    <w:rsid w:val="00B53266"/>
    <w:rsid w:val="00B5377D"/>
    <w:rsid w:val="00B5397F"/>
    <w:rsid w:val="00B53F6B"/>
    <w:rsid w:val="00B54341"/>
    <w:rsid w:val="00B55AC9"/>
    <w:rsid w:val="00B561BD"/>
    <w:rsid w:val="00B57258"/>
    <w:rsid w:val="00B573B4"/>
    <w:rsid w:val="00B57899"/>
    <w:rsid w:val="00B600C8"/>
    <w:rsid w:val="00B606A8"/>
    <w:rsid w:val="00B6096F"/>
    <w:rsid w:val="00B609B5"/>
    <w:rsid w:val="00B611FF"/>
    <w:rsid w:val="00B61980"/>
    <w:rsid w:val="00B61E07"/>
    <w:rsid w:val="00B6227C"/>
    <w:rsid w:val="00B62452"/>
    <w:rsid w:val="00B62703"/>
    <w:rsid w:val="00B62A33"/>
    <w:rsid w:val="00B62AA6"/>
    <w:rsid w:val="00B6309F"/>
    <w:rsid w:val="00B634B3"/>
    <w:rsid w:val="00B63532"/>
    <w:rsid w:val="00B6397B"/>
    <w:rsid w:val="00B63DF8"/>
    <w:rsid w:val="00B63E0C"/>
    <w:rsid w:val="00B653A1"/>
    <w:rsid w:val="00B65519"/>
    <w:rsid w:val="00B657F7"/>
    <w:rsid w:val="00B65EC3"/>
    <w:rsid w:val="00B66172"/>
    <w:rsid w:val="00B662CE"/>
    <w:rsid w:val="00B6677A"/>
    <w:rsid w:val="00B66908"/>
    <w:rsid w:val="00B67314"/>
    <w:rsid w:val="00B67A76"/>
    <w:rsid w:val="00B701AA"/>
    <w:rsid w:val="00B703DB"/>
    <w:rsid w:val="00B71161"/>
    <w:rsid w:val="00B71792"/>
    <w:rsid w:val="00B71D6B"/>
    <w:rsid w:val="00B72377"/>
    <w:rsid w:val="00B726D0"/>
    <w:rsid w:val="00B72F7B"/>
    <w:rsid w:val="00B73685"/>
    <w:rsid w:val="00B7370A"/>
    <w:rsid w:val="00B749EB"/>
    <w:rsid w:val="00B76A8F"/>
    <w:rsid w:val="00B76B3E"/>
    <w:rsid w:val="00B7778B"/>
    <w:rsid w:val="00B77A64"/>
    <w:rsid w:val="00B77E54"/>
    <w:rsid w:val="00B80CAD"/>
    <w:rsid w:val="00B80D91"/>
    <w:rsid w:val="00B8104D"/>
    <w:rsid w:val="00B81B12"/>
    <w:rsid w:val="00B820A2"/>
    <w:rsid w:val="00B821A4"/>
    <w:rsid w:val="00B822A6"/>
    <w:rsid w:val="00B82B52"/>
    <w:rsid w:val="00B835CE"/>
    <w:rsid w:val="00B83C3A"/>
    <w:rsid w:val="00B8432B"/>
    <w:rsid w:val="00B8452D"/>
    <w:rsid w:val="00B84E7C"/>
    <w:rsid w:val="00B85124"/>
    <w:rsid w:val="00B85169"/>
    <w:rsid w:val="00B859B3"/>
    <w:rsid w:val="00B85BD5"/>
    <w:rsid w:val="00B85C1A"/>
    <w:rsid w:val="00B860DB"/>
    <w:rsid w:val="00B86C2F"/>
    <w:rsid w:val="00B87040"/>
    <w:rsid w:val="00B871F1"/>
    <w:rsid w:val="00B871F3"/>
    <w:rsid w:val="00B87204"/>
    <w:rsid w:val="00B9000A"/>
    <w:rsid w:val="00B90509"/>
    <w:rsid w:val="00B90555"/>
    <w:rsid w:val="00B90E76"/>
    <w:rsid w:val="00B9117F"/>
    <w:rsid w:val="00B91955"/>
    <w:rsid w:val="00B91984"/>
    <w:rsid w:val="00B91E6C"/>
    <w:rsid w:val="00B91EC1"/>
    <w:rsid w:val="00B92268"/>
    <w:rsid w:val="00B94133"/>
    <w:rsid w:val="00B94640"/>
    <w:rsid w:val="00B95023"/>
    <w:rsid w:val="00B95038"/>
    <w:rsid w:val="00B9533B"/>
    <w:rsid w:val="00B9632F"/>
    <w:rsid w:val="00B96E0A"/>
    <w:rsid w:val="00B9700F"/>
    <w:rsid w:val="00B975B1"/>
    <w:rsid w:val="00BA0D8B"/>
    <w:rsid w:val="00BA0F69"/>
    <w:rsid w:val="00BA149C"/>
    <w:rsid w:val="00BA15E2"/>
    <w:rsid w:val="00BA22A3"/>
    <w:rsid w:val="00BA23C8"/>
    <w:rsid w:val="00BA337A"/>
    <w:rsid w:val="00BA3A27"/>
    <w:rsid w:val="00BA3AE2"/>
    <w:rsid w:val="00BA3B4B"/>
    <w:rsid w:val="00BA3EF8"/>
    <w:rsid w:val="00BA3FFF"/>
    <w:rsid w:val="00BA408F"/>
    <w:rsid w:val="00BA4B7E"/>
    <w:rsid w:val="00BA4E42"/>
    <w:rsid w:val="00BA5089"/>
    <w:rsid w:val="00BA5411"/>
    <w:rsid w:val="00BA56DA"/>
    <w:rsid w:val="00BA5E51"/>
    <w:rsid w:val="00BA6763"/>
    <w:rsid w:val="00BA6835"/>
    <w:rsid w:val="00BA68EB"/>
    <w:rsid w:val="00BA7754"/>
    <w:rsid w:val="00BA7925"/>
    <w:rsid w:val="00BA7B03"/>
    <w:rsid w:val="00BA7D5E"/>
    <w:rsid w:val="00BA7F6B"/>
    <w:rsid w:val="00BB03DB"/>
    <w:rsid w:val="00BB1285"/>
    <w:rsid w:val="00BB129E"/>
    <w:rsid w:val="00BB159E"/>
    <w:rsid w:val="00BB15D1"/>
    <w:rsid w:val="00BB1CD8"/>
    <w:rsid w:val="00BB46F4"/>
    <w:rsid w:val="00BB4E08"/>
    <w:rsid w:val="00BB54FF"/>
    <w:rsid w:val="00BB56C0"/>
    <w:rsid w:val="00BB56D4"/>
    <w:rsid w:val="00BB5D34"/>
    <w:rsid w:val="00BB5F80"/>
    <w:rsid w:val="00BB602D"/>
    <w:rsid w:val="00BB6BB0"/>
    <w:rsid w:val="00BB6E97"/>
    <w:rsid w:val="00BB6ECC"/>
    <w:rsid w:val="00BB75E8"/>
    <w:rsid w:val="00BB7867"/>
    <w:rsid w:val="00BB79DB"/>
    <w:rsid w:val="00BC0910"/>
    <w:rsid w:val="00BC0F72"/>
    <w:rsid w:val="00BC1135"/>
    <w:rsid w:val="00BC142B"/>
    <w:rsid w:val="00BC14B9"/>
    <w:rsid w:val="00BC19F8"/>
    <w:rsid w:val="00BC2298"/>
    <w:rsid w:val="00BC24B0"/>
    <w:rsid w:val="00BC2604"/>
    <w:rsid w:val="00BC2681"/>
    <w:rsid w:val="00BC2833"/>
    <w:rsid w:val="00BC2C7B"/>
    <w:rsid w:val="00BC306C"/>
    <w:rsid w:val="00BC30EE"/>
    <w:rsid w:val="00BC34C5"/>
    <w:rsid w:val="00BC3C62"/>
    <w:rsid w:val="00BC40CD"/>
    <w:rsid w:val="00BC49C4"/>
    <w:rsid w:val="00BC4A29"/>
    <w:rsid w:val="00BC5038"/>
    <w:rsid w:val="00BC5F56"/>
    <w:rsid w:val="00BC63B8"/>
    <w:rsid w:val="00BC6813"/>
    <w:rsid w:val="00BC686A"/>
    <w:rsid w:val="00BC7028"/>
    <w:rsid w:val="00BC7239"/>
    <w:rsid w:val="00BD04EB"/>
    <w:rsid w:val="00BD070B"/>
    <w:rsid w:val="00BD07C4"/>
    <w:rsid w:val="00BD0844"/>
    <w:rsid w:val="00BD252B"/>
    <w:rsid w:val="00BD2A78"/>
    <w:rsid w:val="00BD33FA"/>
    <w:rsid w:val="00BD34B8"/>
    <w:rsid w:val="00BD3571"/>
    <w:rsid w:val="00BD3847"/>
    <w:rsid w:val="00BD38F4"/>
    <w:rsid w:val="00BD3E6D"/>
    <w:rsid w:val="00BD4355"/>
    <w:rsid w:val="00BD4F52"/>
    <w:rsid w:val="00BD526A"/>
    <w:rsid w:val="00BD5A47"/>
    <w:rsid w:val="00BD5B38"/>
    <w:rsid w:val="00BD5E9F"/>
    <w:rsid w:val="00BD6292"/>
    <w:rsid w:val="00BD6E0D"/>
    <w:rsid w:val="00BD71C3"/>
    <w:rsid w:val="00BD7345"/>
    <w:rsid w:val="00BD75A5"/>
    <w:rsid w:val="00BD7AD1"/>
    <w:rsid w:val="00BE0085"/>
    <w:rsid w:val="00BE01C0"/>
    <w:rsid w:val="00BE0C4D"/>
    <w:rsid w:val="00BE0D93"/>
    <w:rsid w:val="00BE149B"/>
    <w:rsid w:val="00BE1600"/>
    <w:rsid w:val="00BE16F8"/>
    <w:rsid w:val="00BE1730"/>
    <w:rsid w:val="00BE176A"/>
    <w:rsid w:val="00BE2471"/>
    <w:rsid w:val="00BE2569"/>
    <w:rsid w:val="00BE2687"/>
    <w:rsid w:val="00BE2C25"/>
    <w:rsid w:val="00BE2D20"/>
    <w:rsid w:val="00BE327B"/>
    <w:rsid w:val="00BE3643"/>
    <w:rsid w:val="00BE3807"/>
    <w:rsid w:val="00BE4086"/>
    <w:rsid w:val="00BE457F"/>
    <w:rsid w:val="00BE4CED"/>
    <w:rsid w:val="00BE5CAC"/>
    <w:rsid w:val="00BE6219"/>
    <w:rsid w:val="00BE63B4"/>
    <w:rsid w:val="00BE68C2"/>
    <w:rsid w:val="00BE698F"/>
    <w:rsid w:val="00BE6D84"/>
    <w:rsid w:val="00BE6E57"/>
    <w:rsid w:val="00BF099E"/>
    <w:rsid w:val="00BF0B38"/>
    <w:rsid w:val="00BF0BC5"/>
    <w:rsid w:val="00BF10CC"/>
    <w:rsid w:val="00BF1478"/>
    <w:rsid w:val="00BF1765"/>
    <w:rsid w:val="00BF1AC2"/>
    <w:rsid w:val="00BF1BEF"/>
    <w:rsid w:val="00BF208F"/>
    <w:rsid w:val="00BF2232"/>
    <w:rsid w:val="00BF2DD2"/>
    <w:rsid w:val="00BF3179"/>
    <w:rsid w:val="00BF3C73"/>
    <w:rsid w:val="00BF3E0A"/>
    <w:rsid w:val="00BF439F"/>
    <w:rsid w:val="00BF45D2"/>
    <w:rsid w:val="00BF48C7"/>
    <w:rsid w:val="00BF4A4E"/>
    <w:rsid w:val="00BF5325"/>
    <w:rsid w:val="00BF56F6"/>
    <w:rsid w:val="00BF597D"/>
    <w:rsid w:val="00BF5E09"/>
    <w:rsid w:val="00BF5E7F"/>
    <w:rsid w:val="00BF6F3B"/>
    <w:rsid w:val="00BF7515"/>
    <w:rsid w:val="00BF7728"/>
    <w:rsid w:val="00BF776E"/>
    <w:rsid w:val="00BF78DF"/>
    <w:rsid w:val="00BF797D"/>
    <w:rsid w:val="00BF7E3A"/>
    <w:rsid w:val="00BF7EB0"/>
    <w:rsid w:val="00C00713"/>
    <w:rsid w:val="00C00B03"/>
    <w:rsid w:val="00C00B27"/>
    <w:rsid w:val="00C00B44"/>
    <w:rsid w:val="00C011E2"/>
    <w:rsid w:val="00C01A76"/>
    <w:rsid w:val="00C02386"/>
    <w:rsid w:val="00C02399"/>
    <w:rsid w:val="00C02E5F"/>
    <w:rsid w:val="00C03706"/>
    <w:rsid w:val="00C03923"/>
    <w:rsid w:val="00C03A57"/>
    <w:rsid w:val="00C03F60"/>
    <w:rsid w:val="00C04608"/>
    <w:rsid w:val="00C04A12"/>
    <w:rsid w:val="00C05170"/>
    <w:rsid w:val="00C052AA"/>
    <w:rsid w:val="00C05605"/>
    <w:rsid w:val="00C05940"/>
    <w:rsid w:val="00C05CFE"/>
    <w:rsid w:val="00C060C0"/>
    <w:rsid w:val="00C06C2B"/>
    <w:rsid w:val="00C07130"/>
    <w:rsid w:val="00C0763A"/>
    <w:rsid w:val="00C07D6B"/>
    <w:rsid w:val="00C07E88"/>
    <w:rsid w:val="00C1079C"/>
    <w:rsid w:val="00C1097C"/>
    <w:rsid w:val="00C11C75"/>
    <w:rsid w:val="00C1209D"/>
    <w:rsid w:val="00C124BC"/>
    <w:rsid w:val="00C129C9"/>
    <w:rsid w:val="00C129CF"/>
    <w:rsid w:val="00C12A4A"/>
    <w:rsid w:val="00C12C79"/>
    <w:rsid w:val="00C139FC"/>
    <w:rsid w:val="00C13E42"/>
    <w:rsid w:val="00C13EF6"/>
    <w:rsid w:val="00C14DDE"/>
    <w:rsid w:val="00C155BC"/>
    <w:rsid w:val="00C15713"/>
    <w:rsid w:val="00C15CF5"/>
    <w:rsid w:val="00C1638A"/>
    <w:rsid w:val="00C16432"/>
    <w:rsid w:val="00C166E9"/>
    <w:rsid w:val="00C16812"/>
    <w:rsid w:val="00C168A0"/>
    <w:rsid w:val="00C169CB"/>
    <w:rsid w:val="00C1763A"/>
    <w:rsid w:val="00C179ED"/>
    <w:rsid w:val="00C200A5"/>
    <w:rsid w:val="00C203A1"/>
    <w:rsid w:val="00C20772"/>
    <w:rsid w:val="00C20AA1"/>
    <w:rsid w:val="00C2101D"/>
    <w:rsid w:val="00C2104F"/>
    <w:rsid w:val="00C21464"/>
    <w:rsid w:val="00C219E3"/>
    <w:rsid w:val="00C21A5B"/>
    <w:rsid w:val="00C22175"/>
    <w:rsid w:val="00C222E0"/>
    <w:rsid w:val="00C226FC"/>
    <w:rsid w:val="00C22A8F"/>
    <w:rsid w:val="00C22C14"/>
    <w:rsid w:val="00C22DAF"/>
    <w:rsid w:val="00C2308D"/>
    <w:rsid w:val="00C23270"/>
    <w:rsid w:val="00C23532"/>
    <w:rsid w:val="00C23A71"/>
    <w:rsid w:val="00C23AA1"/>
    <w:rsid w:val="00C23F8A"/>
    <w:rsid w:val="00C24165"/>
    <w:rsid w:val="00C24211"/>
    <w:rsid w:val="00C2468E"/>
    <w:rsid w:val="00C25E86"/>
    <w:rsid w:val="00C260F4"/>
    <w:rsid w:val="00C2624E"/>
    <w:rsid w:val="00C266BF"/>
    <w:rsid w:val="00C2721B"/>
    <w:rsid w:val="00C27A30"/>
    <w:rsid w:val="00C27A33"/>
    <w:rsid w:val="00C27F1E"/>
    <w:rsid w:val="00C27FB5"/>
    <w:rsid w:val="00C307EC"/>
    <w:rsid w:val="00C31104"/>
    <w:rsid w:val="00C31786"/>
    <w:rsid w:val="00C31904"/>
    <w:rsid w:val="00C31C92"/>
    <w:rsid w:val="00C31D83"/>
    <w:rsid w:val="00C32155"/>
    <w:rsid w:val="00C322C9"/>
    <w:rsid w:val="00C32CE2"/>
    <w:rsid w:val="00C32EBB"/>
    <w:rsid w:val="00C33247"/>
    <w:rsid w:val="00C3360A"/>
    <w:rsid w:val="00C33B46"/>
    <w:rsid w:val="00C3406F"/>
    <w:rsid w:val="00C343C9"/>
    <w:rsid w:val="00C349CE"/>
    <w:rsid w:val="00C34B0D"/>
    <w:rsid w:val="00C34F59"/>
    <w:rsid w:val="00C35474"/>
    <w:rsid w:val="00C3563D"/>
    <w:rsid w:val="00C35665"/>
    <w:rsid w:val="00C3578D"/>
    <w:rsid w:val="00C35F26"/>
    <w:rsid w:val="00C3683C"/>
    <w:rsid w:val="00C3723A"/>
    <w:rsid w:val="00C37A9B"/>
    <w:rsid w:val="00C37B85"/>
    <w:rsid w:val="00C37C5B"/>
    <w:rsid w:val="00C40438"/>
    <w:rsid w:val="00C404FF"/>
    <w:rsid w:val="00C40538"/>
    <w:rsid w:val="00C409C5"/>
    <w:rsid w:val="00C41354"/>
    <w:rsid w:val="00C4185A"/>
    <w:rsid w:val="00C41923"/>
    <w:rsid w:val="00C421EB"/>
    <w:rsid w:val="00C42955"/>
    <w:rsid w:val="00C42E83"/>
    <w:rsid w:val="00C430E5"/>
    <w:rsid w:val="00C432A3"/>
    <w:rsid w:val="00C43929"/>
    <w:rsid w:val="00C43DF5"/>
    <w:rsid w:val="00C44DF5"/>
    <w:rsid w:val="00C4564F"/>
    <w:rsid w:val="00C45AC7"/>
    <w:rsid w:val="00C46919"/>
    <w:rsid w:val="00C46DB9"/>
    <w:rsid w:val="00C47866"/>
    <w:rsid w:val="00C47E1A"/>
    <w:rsid w:val="00C5038D"/>
    <w:rsid w:val="00C50A75"/>
    <w:rsid w:val="00C51DC4"/>
    <w:rsid w:val="00C51E10"/>
    <w:rsid w:val="00C52093"/>
    <w:rsid w:val="00C52758"/>
    <w:rsid w:val="00C52BA6"/>
    <w:rsid w:val="00C52C56"/>
    <w:rsid w:val="00C538C4"/>
    <w:rsid w:val="00C53FBF"/>
    <w:rsid w:val="00C54F52"/>
    <w:rsid w:val="00C554B8"/>
    <w:rsid w:val="00C55667"/>
    <w:rsid w:val="00C55753"/>
    <w:rsid w:val="00C55C22"/>
    <w:rsid w:val="00C55C92"/>
    <w:rsid w:val="00C55D3C"/>
    <w:rsid w:val="00C560C3"/>
    <w:rsid w:val="00C56196"/>
    <w:rsid w:val="00C56A9D"/>
    <w:rsid w:val="00C56F0C"/>
    <w:rsid w:val="00C5752A"/>
    <w:rsid w:val="00C575DC"/>
    <w:rsid w:val="00C5773F"/>
    <w:rsid w:val="00C60034"/>
    <w:rsid w:val="00C6125B"/>
    <w:rsid w:val="00C61442"/>
    <w:rsid w:val="00C6175E"/>
    <w:rsid w:val="00C61CC9"/>
    <w:rsid w:val="00C624C3"/>
    <w:rsid w:val="00C627F6"/>
    <w:rsid w:val="00C62A60"/>
    <w:rsid w:val="00C62AEE"/>
    <w:rsid w:val="00C62FFD"/>
    <w:rsid w:val="00C646F2"/>
    <w:rsid w:val="00C64708"/>
    <w:rsid w:val="00C648EB"/>
    <w:rsid w:val="00C64F3F"/>
    <w:rsid w:val="00C65977"/>
    <w:rsid w:val="00C65CBF"/>
    <w:rsid w:val="00C65FA1"/>
    <w:rsid w:val="00C664CE"/>
    <w:rsid w:val="00C66848"/>
    <w:rsid w:val="00C6705E"/>
    <w:rsid w:val="00C67659"/>
    <w:rsid w:val="00C70150"/>
    <w:rsid w:val="00C71112"/>
    <w:rsid w:val="00C712CD"/>
    <w:rsid w:val="00C71BA4"/>
    <w:rsid w:val="00C73095"/>
    <w:rsid w:val="00C748F4"/>
    <w:rsid w:val="00C74CA0"/>
    <w:rsid w:val="00C76739"/>
    <w:rsid w:val="00C769AE"/>
    <w:rsid w:val="00C76BD2"/>
    <w:rsid w:val="00C77C5E"/>
    <w:rsid w:val="00C80117"/>
    <w:rsid w:val="00C803EF"/>
    <w:rsid w:val="00C80C40"/>
    <w:rsid w:val="00C80DC4"/>
    <w:rsid w:val="00C8139F"/>
    <w:rsid w:val="00C8154D"/>
    <w:rsid w:val="00C81657"/>
    <w:rsid w:val="00C819B1"/>
    <w:rsid w:val="00C81E98"/>
    <w:rsid w:val="00C820B9"/>
    <w:rsid w:val="00C826E4"/>
    <w:rsid w:val="00C83168"/>
    <w:rsid w:val="00C83615"/>
    <w:rsid w:val="00C836C8"/>
    <w:rsid w:val="00C83A45"/>
    <w:rsid w:val="00C83D2C"/>
    <w:rsid w:val="00C83FD2"/>
    <w:rsid w:val="00C84096"/>
    <w:rsid w:val="00C84BCD"/>
    <w:rsid w:val="00C8535D"/>
    <w:rsid w:val="00C854F9"/>
    <w:rsid w:val="00C85B26"/>
    <w:rsid w:val="00C85EB9"/>
    <w:rsid w:val="00C86128"/>
    <w:rsid w:val="00C861FE"/>
    <w:rsid w:val="00C8664C"/>
    <w:rsid w:val="00C866B2"/>
    <w:rsid w:val="00C87780"/>
    <w:rsid w:val="00C9097E"/>
    <w:rsid w:val="00C91653"/>
    <w:rsid w:val="00C91C46"/>
    <w:rsid w:val="00C91C77"/>
    <w:rsid w:val="00C91E73"/>
    <w:rsid w:val="00C922B3"/>
    <w:rsid w:val="00C92DE2"/>
    <w:rsid w:val="00C93632"/>
    <w:rsid w:val="00C9396C"/>
    <w:rsid w:val="00C942D4"/>
    <w:rsid w:val="00C94C87"/>
    <w:rsid w:val="00C955FE"/>
    <w:rsid w:val="00C95A41"/>
    <w:rsid w:val="00C95EA3"/>
    <w:rsid w:val="00C96695"/>
    <w:rsid w:val="00C967B2"/>
    <w:rsid w:val="00C96ACF"/>
    <w:rsid w:val="00C96B2A"/>
    <w:rsid w:val="00C975B3"/>
    <w:rsid w:val="00C97F83"/>
    <w:rsid w:val="00CA089F"/>
    <w:rsid w:val="00CA09B2"/>
    <w:rsid w:val="00CA0C04"/>
    <w:rsid w:val="00CA154C"/>
    <w:rsid w:val="00CA28D9"/>
    <w:rsid w:val="00CA3404"/>
    <w:rsid w:val="00CA3762"/>
    <w:rsid w:val="00CA428E"/>
    <w:rsid w:val="00CA4294"/>
    <w:rsid w:val="00CA46C6"/>
    <w:rsid w:val="00CA4FDD"/>
    <w:rsid w:val="00CA544F"/>
    <w:rsid w:val="00CA5507"/>
    <w:rsid w:val="00CA5650"/>
    <w:rsid w:val="00CA5BE1"/>
    <w:rsid w:val="00CA5E91"/>
    <w:rsid w:val="00CA6098"/>
    <w:rsid w:val="00CA6358"/>
    <w:rsid w:val="00CA6964"/>
    <w:rsid w:val="00CA6965"/>
    <w:rsid w:val="00CA6C2B"/>
    <w:rsid w:val="00CA7A29"/>
    <w:rsid w:val="00CA7BF5"/>
    <w:rsid w:val="00CB00F4"/>
    <w:rsid w:val="00CB014C"/>
    <w:rsid w:val="00CB0ABC"/>
    <w:rsid w:val="00CB0CE8"/>
    <w:rsid w:val="00CB18D7"/>
    <w:rsid w:val="00CB1D92"/>
    <w:rsid w:val="00CB1F73"/>
    <w:rsid w:val="00CB2ADB"/>
    <w:rsid w:val="00CB2B6C"/>
    <w:rsid w:val="00CB2CB6"/>
    <w:rsid w:val="00CB2D79"/>
    <w:rsid w:val="00CB2DEC"/>
    <w:rsid w:val="00CB36F2"/>
    <w:rsid w:val="00CB403F"/>
    <w:rsid w:val="00CB4717"/>
    <w:rsid w:val="00CB4AEC"/>
    <w:rsid w:val="00CB4EFF"/>
    <w:rsid w:val="00CB4FCC"/>
    <w:rsid w:val="00CB5340"/>
    <w:rsid w:val="00CB611E"/>
    <w:rsid w:val="00CB61A6"/>
    <w:rsid w:val="00CB7288"/>
    <w:rsid w:val="00CB77B1"/>
    <w:rsid w:val="00CB7BCE"/>
    <w:rsid w:val="00CB7C26"/>
    <w:rsid w:val="00CB7EB8"/>
    <w:rsid w:val="00CC0008"/>
    <w:rsid w:val="00CC0BB4"/>
    <w:rsid w:val="00CC1CA2"/>
    <w:rsid w:val="00CC1DF1"/>
    <w:rsid w:val="00CC1E43"/>
    <w:rsid w:val="00CC1ED7"/>
    <w:rsid w:val="00CC1EE7"/>
    <w:rsid w:val="00CC29BE"/>
    <w:rsid w:val="00CC2DB3"/>
    <w:rsid w:val="00CC2E7F"/>
    <w:rsid w:val="00CC31BD"/>
    <w:rsid w:val="00CC3437"/>
    <w:rsid w:val="00CC353D"/>
    <w:rsid w:val="00CC38A9"/>
    <w:rsid w:val="00CC3FF0"/>
    <w:rsid w:val="00CC4DD8"/>
    <w:rsid w:val="00CC5672"/>
    <w:rsid w:val="00CC5C33"/>
    <w:rsid w:val="00CC692F"/>
    <w:rsid w:val="00CC707A"/>
    <w:rsid w:val="00CC726F"/>
    <w:rsid w:val="00CC73CA"/>
    <w:rsid w:val="00CC77D0"/>
    <w:rsid w:val="00CC7BDE"/>
    <w:rsid w:val="00CC7EDC"/>
    <w:rsid w:val="00CD0157"/>
    <w:rsid w:val="00CD0FB9"/>
    <w:rsid w:val="00CD109C"/>
    <w:rsid w:val="00CD1978"/>
    <w:rsid w:val="00CD1F7E"/>
    <w:rsid w:val="00CD243F"/>
    <w:rsid w:val="00CD2825"/>
    <w:rsid w:val="00CD2ADF"/>
    <w:rsid w:val="00CD307C"/>
    <w:rsid w:val="00CD30E9"/>
    <w:rsid w:val="00CD332C"/>
    <w:rsid w:val="00CD336B"/>
    <w:rsid w:val="00CD360F"/>
    <w:rsid w:val="00CD4544"/>
    <w:rsid w:val="00CD46E0"/>
    <w:rsid w:val="00CD4836"/>
    <w:rsid w:val="00CD5033"/>
    <w:rsid w:val="00CD5166"/>
    <w:rsid w:val="00CD5389"/>
    <w:rsid w:val="00CD53C6"/>
    <w:rsid w:val="00CD675B"/>
    <w:rsid w:val="00CD6BB0"/>
    <w:rsid w:val="00CD7796"/>
    <w:rsid w:val="00CE0FC0"/>
    <w:rsid w:val="00CE109D"/>
    <w:rsid w:val="00CE1B9B"/>
    <w:rsid w:val="00CE1D9F"/>
    <w:rsid w:val="00CE2509"/>
    <w:rsid w:val="00CE2917"/>
    <w:rsid w:val="00CE29E9"/>
    <w:rsid w:val="00CE2BCD"/>
    <w:rsid w:val="00CE2D6B"/>
    <w:rsid w:val="00CE3B2B"/>
    <w:rsid w:val="00CE3E32"/>
    <w:rsid w:val="00CE4308"/>
    <w:rsid w:val="00CE43BF"/>
    <w:rsid w:val="00CE473B"/>
    <w:rsid w:val="00CE4976"/>
    <w:rsid w:val="00CE4ADE"/>
    <w:rsid w:val="00CE4DDD"/>
    <w:rsid w:val="00CE4E01"/>
    <w:rsid w:val="00CE5162"/>
    <w:rsid w:val="00CE5F8A"/>
    <w:rsid w:val="00CE62F4"/>
    <w:rsid w:val="00CE6A0D"/>
    <w:rsid w:val="00CE7000"/>
    <w:rsid w:val="00CE7138"/>
    <w:rsid w:val="00CE7145"/>
    <w:rsid w:val="00CE7D40"/>
    <w:rsid w:val="00CF0492"/>
    <w:rsid w:val="00CF075A"/>
    <w:rsid w:val="00CF0AD7"/>
    <w:rsid w:val="00CF0BE1"/>
    <w:rsid w:val="00CF198D"/>
    <w:rsid w:val="00CF1D79"/>
    <w:rsid w:val="00CF2CE4"/>
    <w:rsid w:val="00CF3470"/>
    <w:rsid w:val="00CF353E"/>
    <w:rsid w:val="00CF3884"/>
    <w:rsid w:val="00CF39E9"/>
    <w:rsid w:val="00CF3A60"/>
    <w:rsid w:val="00CF4876"/>
    <w:rsid w:val="00CF4A26"/>
    <w:rsid w:val="00CF5067"/>
    <w:rsid w:val="00CF5690"/>
    <w:rsid w:val="00CF6060"/>
    <w:rsid w:val="00CF62E8"/>
    <w:rsid w:val="00CF6370"/>
    <w:rsid w:val="00CF6C93"/>
    <w:rsid w:val="00CF6EAE"/>
    <w:rsid w:val="00CF7037"/>
    <w:rsid w:val="00CF71F9"/>
    <w:rsid w:val="00CF73B3"/>
    <w:rsid w:val="00D002C2"/>
    <w:rsid w:val="00D00376"/>
    <w:rsid w:val="00D00B2C"/>
    <w:rsid w:val="00D00BAC"/>
    <w:rsid w:val="00D00E82"/>
    <w:rsid w:val="00D00FDD"/>
    <w:rsid w:val="00D01608"/>
    <w:rsid w:val="00D01A9D"/>
    <w:rsid w:val="00D01E05"/>
    <w:rsid w:val="00D01F21"/>
    <w:rsid w:val="00D01FA2"/>
    <w:rsid w:val="00D0231D"/>
    <w:rsid w:val="00D023F5"/>
    <w:rsid w:val="00D025CA"/>
    <w:rsid w:val="00D0419D"/>
    <w:rsid w:val="00D055D6"/>
    <w:rsid w:val="00D059C8"/>
    <w:rsid w:val="00D06515"/>
    <w:rsid w:val="00D065C5"/>
    <w:rsid w:val="00D06A05"/>
    <w:rsid w:val="00D06CA0"/>
    <w:rsid w:val="00D06CB5"/>
    <w:rsid w:val="00D06E6E"/>
    <w:rsid w:val="00D06F74"/>
    <w:rsid w:val="00D072BE"/>
    <w:rsid w:val="00D0777D"/>
    <w:rsid w:val="00D07DB6"/>
    <w:rsid w:val="00D10245"/>
    <w:rsid w:val="00D1056B"/>
    <w:rsid w:val="00D10660"/>
    <w:rsid w:val="00D10982"/>
    <w:rsid w:val="00D10D77"/>
    <w:rsid w:val="00D10F0B"/>
    <w:rsid w:val="00D11A54"/>
    <w:rsid w:val="00D11F79"/>
    <w:rsid w:val="00D120A6"/>
    <w:rsid w:val="00D1244A"/>
    <w:rsid w:val="00D12C18"/>
    <w:rsid w:val="00D12EA5"/>
    <w:rsid w:val="00D1301E"/>
    <w:rsid w:val="00D131E9"/>
    <w:rsid w:val="00D13527"/>
    <w:rsid w:val="00D13791"/>
    <w:rsid w:val="00D13C45"/>
    <w:rsid w:val="00D148E8"/>
    <w:rsid w:val="00D14EA8"/>
    <w:rsid w:val="00D15226"/>
    <w:rsid w:val="00D157E3"/>
    <w:rsid w:val="00D159A4"/>
    <w:rsid w:val="00D15CFF"/>
    <w:rsid w:val="00D16802"/>
    <w:rsid w:val="00D170D5"/>
    <w:rsid w:val="00D1728D"/>
    <w:rsid w:val="00D172B8"/>
    <w:rsid w:val="00D17A87"/>
    <w:rsid w:val="00D202A4"/>
    <w:rsid w:val="00D2068B"/>
    <w:rsid w:val="00D21F8C"/>
    <w:rsid w:val="00D227DD"/>
    <w:rsid w:val="00D23536"/>
    <w:rsid w:val="00D23587"/>
    <w:rsid w:val="00D2404A"/>
    <w:rsid w:val="00D2447D"/>
    <w:rsid w:val="00D2458B"/>
    <w:rsid w:val="00D24A26"/>
    <w:rsid w:val="00D24DC6"/>
    <w:rsid w:val="00D25332"/>
    <w:rsid w:val="00D254AF"/>
    <w:rsid w:val="00D2567B"/>
    <w:rsid w:val="00D2577D"/>
    <w:rsid w:val="00D25C37"/>
    <w:rsid w:val="00D26ECD"/>
    <w:rsid w:val="00D27121"/>
    <w:rsid w:val="00D271F2"/>
    <w:rsid w:val="00D27917"/>
    <w:rsid w:val="00D305C3"/>
    <w:rsid w:val="00D307B4"/>
    <w:rsid w:val="00D30D15"/>
    <w:rsid w:val="00D30DBF"/>
    <w:rsid w:val="00D30E4B"/>
    <w:rsid w:val="00D31048"/>
    <w:rsid w:val="00D31C7C"/>
    <w:rsid w:val="00D31FCC"/>
    <w:rsid w:val="00D32470"/>
    <w:rsid w:val="00D32507"/>
    <w:rsid w:val="00D32C85"/>
    <w:rsid w:val="00D331B3"/>
    <w:rsid w:val="00D357C9"/>
    <w:rsid w:val="00D359D8"/>
    <w:rsid w:val="00D35B99"/>
    <w:rsid w:val="00D35DCF"/>
    <w:rsid w:val="00D362BE"/>
    <w:rsid w:val="00D36C92"/>
    <w:rsid w:val="00D37281"/>
    <w:rsid w:val="00D40846"/>
    <w:rsid w:val="00D4087A"/>
    <w:rsid w:val="00D4099E"/>
    <w:rsid w:val="00D40FC3"/>
    <w:rsid w:val="00D4107D"/>
    <w:rsid w:val="00D41724"/>
    <w:rsid w:val="00D417B8"/>
    <w:rsid w:val="00D42060"/>
    <w:rsid w:val="00D42B61"/>
    <w:rsid w:val="00D436A8"/>
    <w:rsid w:val="00D437D6"/>
    <w:rsid w:val="00D43D07"/>
    <w:rsid w:val="00D43D58"/>
    <w:rsid w:val="00D4461F"/>
    <w:rsid w:val="00D44700"/>
    <w:rsid w:val="00D449DC"/>
    <w:rsid w:val="00D44AE0"/>
    <w:rsid w:val="00D44EE4"/>
    <w:rsid w:val="00D45650"/>
    <w:rsid w:val="00D46591"/>
    <w:rsid w:val="00D46757"/>
    <w:rsid w:val="00D46A19"/>
    <w:rsid w:val="00D46B80"/>
    <w:rsid w:val="00D46FB4"/>
    <w:rsid w:val="00D4715A"/>
    <w:rsid w:val="00D47C24"/>
    <w:rsid w:val="00D47F1F"/>
    <w:rsid w:val="00D50143"/>
    <w:rsid w:val="00D50674"/>
    <w:rsid w:val="00D507C4"/>
    <w:rsid w:val="00D50B48"/>
    <w:rsid w:val="00D510EE"/>
    <w:rsid w:val="00D511C7"/>
    <w:rsid w:val="00D5185B"/>
    <w:rsid w:val="00D520B8"/>
    <w:rsid w:val="00D52378"/>
    <w:rsid w:val="00D524C3"/>
    <w:rsid w:val="00D52799"/>
    <w:rsid w:val="00D52A53"/>
    <w:rsid w:val="00D53ABE"/>
    <w:rsid w:val="00D54151"/>
    <w:rsid w:val="00D545F3"/>
    <w:rsid w:val="00D546BD"/>
    <w:rsid w:val="00D5493E"/>
    <w:rsid w:val="00D54FB2"/>
    <w:rsid w:val="00D55138"/>
    <w:rsid w:val="00D5549A"/>
    <w:rsid w:val="00D55B45"/>
    <w:rsid w:val="00D55B7C"/>
    <w:rsid w:val="00D55CC5"/>
    <w:rsid w:val="00D55F6C"/>
    <w:rsid w:val="00D56661"/>
    <w:rsid w:val="00D56AF3"/>
    <w:rsid w:val="00D56DF7"/>
    <w:rsid w:val="00D573F2"/>
    <w:rsid w:val="00D5784B"/>
    <w:rsid w:val="00D57EFC"/>
    <w:rsid w:val="00D60D92"/>
    <w:rsid w:val="00D60DDA"/>
    <w:rsid w:val="00D61236"/>
    <w:rsid w:val="00D61410"/>
    <w:rsid w:val="00D6171B"/>
    <w:rsid w:val="00D61D17"/>
    <w:rsid w:val="00D61F72"/>
    <w:rsid w:val="00D62AD4"/>
    <w:rsid w:val="00D63027"/>
    <w:rsid w:val="00D631EA"/>
    <w:rsid w:val="00D634AC"/>
    <w:rsid w:val="00D63A8D"/>
    <w:rsid w:val="00D63C4D"/>
    <w:rsid w:val="00D63FA8"/>
    <w:rsid w:val="00D640E6"/>
    <w:rsid w:val="00D6417B"/>
    <w:rsid w:val="00D649B8"/>
    <w:rsid w:val="00D65253"/>
    <w:rsid w:val="00D6527C"/>
    <w:rsid w:val="00D659DE"/>
    <w:rsid w:val="00D65CB1"/>
    <w:rsid w:val="00D65D20"/>
    <w:rsid w:val="00D65E90"/>
    <w:rsid w:val="00D66112"/>
    <w:rsid w:val="00D6622C"/>
    <w:rsid w:val="00D6636B"/>
    <w:rsid w:val="00D66373"/>
    <w:rsid w:val="00D677CB"/>
    <w:rsid w:val="00D677CF"/>
    <w:rsid w:val="00D701FD"/>
    <w:rsid w:val="00D702ED"/>
    <w:rsid w:val="00D70E82"/>
    <w:rsid w:val="00D70EE1"/>
    <w:rsid w:val="00D70F9E"/>
    <w:rsid w:val="00D712E4"/>
    <w:rsid w:val="00D71772"/>
    <w:rsid w:val="00D718F1"/>
    <w:rsid w:val="00D719DD"/>
    <w:rsid w:val="00D71BDC"/>
    <w:rsid w:val="00D71D94"/>
    <w:rsid w:val="00D71DAD"/>
    <w:rsid w:val="00D723AF"/>
    <w:rsid w:val="00D72EB5"/>
    <w:rsid w:val="00D73162"/>
    <w:rsid w:val="00D733B3"/>
    <w:rsid w:val="00D733DF"/>
    <w:rsid w:val="00D73DC0"/>
    <w:rsid w:val="00D740E8"/>
    <w:rsid w:val="00D7484D"/>
    <w:rsid w:val="00D74A98"/>
    <w:rsid w:val="00D74DCC"/>
    <w:rsid w:val="00D752C1"/>
    <w:rsid w:val="00D75AA4"/>
    <w:rsid w:val="00D76179"/>
    <w:rsid w:val="00D764D8"/>
    <w:rsid w:val="00D76560"/>
    <w:rsid w:val="00D807CE"/>
    <w:rsid w:val="00D80951"/>
    <w:rsid w:val="00D80D0B"/>
    <w:rsid w:val="00D80D9C"/>
    <w:rsid w:val="00D81A50"/>
    <w:rsid w:val="00D81B5F"/>
    <w:rsid w:val="00D8252B"/>
    <w:rsid w:val="00D82C74"/>
    <w:rsid w:val="00D82E6C"/>
    <w:rsid w:val="00D84B05"/>
    <w:rsid w:val="00D84D8F"/>
    <w:rsid w:val="00D84E5B"/>
    <w:rsid w:val="00D85172"/>
    <w:rsid w:val="00D86226"/>
    <w:rsid w:val="00D8656D"/>
    <w:rsid w:val="00D86703"/>
    <w:rsid w:val="00D8686A"/>
    <w:rsid w:val="00D87DA7"/>
    <w:rsid w:val="00D87EB4"/>
    <w:rsid w:val="00D9033A"/>
    <w:rsid w:val="00D90AC1"/>
    <w:rsid w:val="00D90D83"/>
    <w:rsid w:val="00D90E39"/>
    <w:rsid w:val="00D90F0E"/>
    <w:rsid w:val="00D911B9"/>
    <w:rsid w:val="00D91826"/>
    <w:rsid w:val="00D92275"/>
    <w:rsid w:val="00D9295D"/>
    <w:rsid w:val="00D92B78"/>
    <w:rsid w:val="00D92C89"/>
    <w:rsid w:val="00D93419"/>
    <w:rsid w:val="00D93530"/>
    <w:rsid w:val="00D93958"/>
    <w:rsid w:val="00D93BC0"/>
    <w:rsid w:val="00D94601"/>
    <w:rsid w:val="00D94742"/>
    <w:rsid w:val="00D950D1"/>
    <w:rsid w:val="00D9511A"/>
    <w:rsid w:val="00D95304"/>
    <w:rsid w:val="00D9557F"/>
    <w:rsid w:val="00D95B29"/>
    <w:rsid w:val="00D95C35"/>
    <w:rsid w:val="00D95D4D"/>
    <w:rsid w:val="00D95D5E"/>
    <w:rsid w:val="00D9677B"/>
    <w:rsid w:val="00D96C1D"/>
    <w:rsid w:val="00D96D8D"/>
    <w:rsid w:val="00D970D6"/>
    <w:rsid w:val="00D977E0"/>
    <w:rsid w:val="00DA0119"/>
    <w:rsid w:val="00DA0B5A"/>
    <w:rsid w:val="00DA0BDA"/>
    <w:rsid w:val="00DA0D5F"/>
    <w:rsid w:val="00DA0F45"/>
    <w:rsid w:val="00DA14F6"/>
    <w:rsid w:val="00DA1D5A"/>
    <w:rsid w:val="00DA1D9D"/>
    <w:rsid w:val="00DA1FCC"/>
    <w:rsid w:val="00DA2A5B"/>
    <w:rsid w:val="00DA2F75"/>
    <w:rsid w:val="00DA3D14"/>
    <w:rsid w:val="00DA4096"/>
    <w:rsid w:val="00DA4426"/>
    <w:rsid w:val="00DA4622"/>
    <w:rsid w:val="00DA4874"/>
    <w:rsid w:val="00DA49C9"/>
    <w:rsid w:val="00DA4D3C"/>
    <w:rsid w:val="00DA5066"/>
    <w:rsid w:val="00DA5319"/>
    <w:rsid w:val="00DA5720"/>
    <w:rsid w:val="00DA614D"/>
    <w:rsid w:val="00DA6466"/>
    <w:rsid w:val="00DA647D"/>
    <w:rsid w:val="00DA68D0"/>
    <w:rsid w:val="00DA6A31"/>
    <w:rsid w:val="00DA6ADE"/>
    <w:rsid w:val="00DA6B67"/>
    <w:rsid w:val="00DA6B84"/>
    <w:rsid w:val="00DA6D69"/>
    <w:rsid w:val="00DA6E0B"/>
    <w:rsid w:val="00DA7112"/>
    <w:rsid w:val="00DA7B3B"/>
    <w:rsid w:val="00DA7B4F"/>
    <w:rsid w:val="00DB13C3"/>
    <w:rsid w:val="00DB1A8D"/>
    <w:rsid w:val="00DB1F20"/>
    <w:rsid w:val="00DB2651"/>
    <w:rsid w:val="00DB2DF5"/>
    <w:rsid w:val="00DB2E9A"/>
    <w:rsid w:val="00DB33B6"/>
    <w:rsid w:val="00DB341F"/>
    <w:rsid w:val="00DB3DD5"/>
    <w:rsid w:val="00DB4654"/>
    <w:rsid w:val="00DB5150"/>
    <w:rsid w:val="00DB5550"/>
    <w:rsid w:val="00DB59DB"/>
    <w:rsid w:val="00DB5AEA"/>
    <w:rsid w:val="00DB5C09"/>
    <w:rsid w:val="00DB6367"/>
    <w:rsid w:val="00DB66BD"/>
    <w:rsid w:val="00DB727F"/>
    <w:rsid w:val="00DB74A4"/>
    <w:rsid w:val="00DB79BA"/>
    <w:rsid w:val="00DB7BF6"/>
    <w:rsid w:val="00DB7F50"/>
    <w:rsid w:val="00DC0346"/>
    <w:rsid w:val="00DC0957"/>
    <w:rsid w:val="00DC0EF8"/>
    <w:rsid w:val="00DC11D6"/>
    <w:rsid w:val="00DC15FE"/>
    <w:rsid w:val="00DC1FD5"/>
    <w:rsid w:val="00DC21F3"/>
    <w:rsid w:val="00DC23DA"/>
    <w:rsid w:val="00DC2734"/>
    <w:rsid w:val="00DC2753"/>
    <w:rsid w:val="00DC2893"/>
    <w:rsid w:val="00DC32B6"/>
    <w:rsid w:val="00DC4C52"/>
    <w:rsid w:val="00DC4DF2"/>
    <w:rsid w:val="00DC4EEF"/>
    <w:rsid w:val="00DC50F2"/>
    <w:rsid w:val="00DC521D"/>
    <w:rsid w:val="00DC5B84"/>
    <w:rsid w:val="00DC5C67"/>
    <w:rsid w:val="00DC6160"/>
    <w:rsid w:val="00DC62FF"/>
    <w:rsid w:val="00DC6400"/>
    <w:rsid w:val="00DC6453"/>
    <w:rsid w:val="00DC68E0"/>
    <w:rsid w:val="00DC69C9"/>
    <w:rsid w:val="00DC6E57"/>
    <w:rsid w:val="00DC70BD"/>
    <w:rsid w:val="00DC7136"/>
    <w:rsid w:val="00DD04A0"/>
    <w:rsid w:val="00DD04BB"/>
    <w:rsid w:val="00DD0D21"/>
    <w:rsid w:val="00DD1C35"/>
    <w:rsid w:val="00DD2523"/>
    <w:rsid w:val="00DD2735"/>
    <w:rsid w:val="00DD2BDF"/>
    <w:rsid w:val="00DD331D"/>
    <w:rsid w:val="00DD3466"/>
    <w:rsid w:val="00DD34E9"/>
    <w:rsid w:val="00DD36CC"/>
    <w:rsid w:val="00DD4000"/>
    <w:rsid w:val="00DD4A87"/>
    <w:rsid w:val="00DD4B97"/>
    <w:rsid w:val="00DD4C0C"/>
    <w:rsid w:val="00DD517C"/>
    <w:rsid w:val="00DD5777"/>
    <w:rsid w:val="00DD57F7"/>
    <w:rsid w:val="00DD580F"/>
    <w:rsid w:val="00DD5B98"/>
    <w:rsid w:val="00DD5E35"/>
    <w:rsid w:val="00DD5E63"/>
    <w:rsid w:val="00DD725B"/>
    <w:rsid w:val="00DD75F2"/>
    <w:rsid w:val="00DD7C60"/>
    <w:rsid w:val="00DD7C88"/>
    <w:rsid w:val="00DE01A1"/>
    <w:rsid w:val="00DE037D"/>
    <w:rsid w:val="00DE0873"/>
    <w:rsid w:val="00DE0DD3"/>
    <w:rsid w:val="00DE0F7F"/>
    <w:rsid w:val="00DE10F6"/>
    <w:rsid w:val="00DE1709"/>
    <w:rsid w:val="00DE1A74"/>
    <w:rsid w:val="00DE1CDF"/>
    <w:rsid w:val="00DE25FE"/>
    <w:rsid w:val="00DE34FB"/>
    <w:rsid w:val="00DE35F4"/>
    <w:rsid w:val="00DE362E"/>
    <w:rsid w:val="00DE378F"/>
    <w:rsid w:val="00DE3815"/>
    <w:rsid w:val="00DE3B39"/>
    <w:rsid w:val="00DE3EA9"/>
    <w:rsid w:val="00DE45B7"/>
    <w:rsid w:val="00DE47BE"/>
    <w:rsid w:val="00DE4B04"/>
    <w:rsid w:val="00DE4BDD"/>
    <w:rsid w:val="00DE4D36"/>
    <w:rsid w:val="00DE4E55"/>
    <w:rsid w:val="00DE5924"/>
    <w:rsid w:val="00DE5EFF"/>
    <w:rsid w:val="00DE5F60"/>
    <w:rsid w:val="00DE6235"/>
    <w:rsid w:val="00DE628C"/>
    <w:rsid w:val="00DE69A9"/>
    <w:rsid w:val="00DE713A"/>
    <w:rsid w:val="00DE74F7"/>
    <w:rsid w:val="00DE7938"/>
    <w:rsid w:val="00DE799E"/>
    <w:rsid w:val="00DE7F02"/>
    <w:rsid w:val="00DF0A53"/>
    <w:rsid w:val="00DF173E"/>
    <w:rsid w:val="00DF231C"/>
    <w:rsid w:val="00DF26ED"/>
    <w:rsid w:val="00DF2A86"/>
    <w:rsid w:val="00DF2AC8"/>
    <w:rsid w:val="00DF2DC5"/>
    <w:rsid w:val="00DF2E30"/>
    <w:rsid w:val="00DF2E95"/>
    <w:rsid w:val="00DF324E"/>
    <w:rsid w:val="00DF363E"/>
    <w:rsid w:val="00DF3A9D"/>
    <w:rsid w:val="00DF3D9F"/>
    <w:rsid w:val="00DF3DD4"/>
    <w:rsid w:val="00DF47B8"/>
    <w:rsid w:val="00DF5ABB"/>
    <w:rsid w:val="00DF5B60"/>
    <w:rsid w:val="00DF5F07"/>
    <w:rsid w:val="00DF6585"/>
    <w:rsid w:val="00DF6FBD"/>
    <w:rsid w:val="00DF6FEB"/>
    <w:rsid w:val="00DF75CC"/>
    <w:rsid w:val="00DF7A9B"/>
    <w:rsid w:val="00DF7B29"/>
    <w:rsid w:val="00DF7B7F"/>
    <w:rsid w:val="00DF7D74"/>
    <w:rsid w:val="00E0056E"/>
    <w:rsid w:val="00E01648"/>
    <w:rsid w:val="00E01708"/>
    <w:rsid w:val="00E01CB2"/>
    <w:rsid w:val="00E02381"/>
    <w:rsid w:val="00E02954"/>
    <w:rsid w:val="00E036D7"/>
    <w:rsid w:val="00E037CC"/>
    <w:rsid w:val="00E03973"/>
    <w:rsid w:val="00E03B48"/>
    <w:rsid w:val="00E03C3E"/>
    <w:rsid w:val="00E0435C"/>
    <w:rsid w:val="00E04F09"/>
    <w:rsid w:val="00E05198"/>
    <w:rsid w:val="00E0543B"/>
    <w:rsid w:val="00E057BA"/>
    <w:rsid w:val="00E05A2A"/>
    <w:rsid w:val="00E05E32"/>
    <w:rsid w:val="00E06250"/>
    <w:rsid w:val="00E0664C"/>
    <w:rsid w:val="00E06C9E"/>
    <w:rsid w:val="00E06D2E"/>
    <w:rsid w:val="00E078C9"/>
    <w:rsid w:val="00E07A99"/>
    <w:rsid w:val="00E104CD"/>
    <w:rsid w:val="00E10A2F"/>
    <w:rsid w:val="00E11335"/>
    <w:rsid w:val="00E1136C"/>
    <w:rsid w:val="00E13274"/>
    <w:rsid w:val="00E1370A"/>
    <w:rsid w:val="00E1371E"/>
    <w:rsid w:val="00E1445C"/>
    <w:rsid w:val="00E144B2"/>
    <w:rsid w:val="00E14BD7"/>
    <w:rsid w:val="00E15AA3"/>
    <w:rsid w:val="00E15AFA"/>
    <w:rsid w:val="00E15C3C"/>
    <w:rsid w:val="00E15D3E"/>
    <w:rsid w:val="00E164D7"/>
    <w:rsid w:val="00E170B3"/>
    <w:rsid w:val="00E176E7"/>
    <w:rsid w:val="00E20188"/>
    <w:rsid w:val="00E20379"/>
    <w:rsid w:val="00E2087A"/>
    <w:rsid w:val="00E211EB"/>
    <w:rsid w:val="00E21605"/>
    <w:rsid w:val="00E216F2"/>
    <w:rsid w:val="00E22729"/>
    <w:rsid w:val="00E2290B"/>
    <w:rsid w:val="00E229DB"/>
    <w:rsid w:val="00E22A8F"/>
    <w:rsid w:val="00E22BF5"/>
    <w:rsid w:val="00E23759"/>
    <w:rsid w:val="00E248E8"/>
    <w:rsid w:val="00E24A1E"/>
    <w:rsid w:val="00E24C4B"/>
    <w:rsid w:val="00E25484"/>
    <w:rsid w:val="00E25A6D"/>
    <w:rsid w:val="00E25D22"/>
    <w:rsid w:val="00E260C8"/>
    <w:rsid w:val="00E26A88"/>
    <w:rsid w:val="00E26B0E"/>
    <w:rsid w:val="00E26DA1"/>
    <w:rsid w:val="00E27184"/>
    <w:rsid w:val="00E27A79"/>
    <w:rsid w:val="00E3038D"/>
    <w:rsid w:val="00E307A7"/>
    <w:rsid w:val="00E314B7"/>
    <w:rsid w:val="00E3166E"/>
    <w:rsid w:val="00E31738"/>
    <w:rsid w:val="00E31E31"/>
    <w:rsid w:val="00E322C8"/>
    <w:rsid w:val="00E3298B"/>
    <w:rsid w:val="00E341BF"/>
    <w:rsid w:val="00E341E8"/>
    <w:rsid w:val="00E34644"/>
    <w:rsid w:val="00E34C32"/>
    <w:rsid w:val="00E34C83"/>
    <w:rsid w:val="00E34E44"/>
    <w:rsid w:val="00E350FB"/>
    <w:rsid w:val="00E353D5"/>
    <w:rsid w:val="00E3581F"/>
    <w:rsid w:val="00E358DE"/>
    <w:rsid w:val="00E35D57"/>
    <w:rsid w:val="00E35F77"/>
    <w:rsid w:val="00E36232"/>
    <w:rsid w:val="00E37601"/>
    <w:rsid w:val="00E37E6E"/>
    <w:rsid w:val="00E37E73"/>
    <w:rsid w:val="00E400B7"/>
    <w:rsid w:val="00E402D5"/>
    <w:rsid w:val="00E40A9C"/>
    <w:rsid w:val="00E413E8"/>
    <w:rsid w:val="00E416BC"/>
    <w:rsid w:val="00E41C30"/>
    <w:rsid w:val="00E42086"/>
    <w:rsid w:val="00E42588"/>
    <w:rsid w:val="00E425D6"/>
    <w:rsid w:val="00E42958"/>
    <w:rsid w:val="00E42D32"/>
    <w:rsid w:val="00E42D74"/>
    <w:rsid w:val="00E4354C"/>
    <w:rsid w:val="00E43F64"/>
    <w:rsid w:val="00E445B0"/>
    <w:rsid w:val="00E44D27"/>
    <w:rsid w:val="00E453EB"/>
    <w:rsid w:val="00E4627B"/>
    <w:rsid w:val="00E465C6"/>
    <w:rsid w:val="00E4666D"/>
    <w:rsid w:val="00E46A64"/>
    <w:rsid w:val="00E46FE5"/>
    <w:rsid w:val="00E47491"/>
    <w:rsid w:val="00E4773B"/>
    <w:rsid w:val="00E47753"/>
    <w:rsid w:val="00E47CA2"/>
    <w:rsid w:val="00E47DB2"/>
    <w:rsid w:val="00E50498"/>
    <w:rsid w:val="00E505F1"/>
    <w:rsid w:val="00E50939"/>
    <w:rsid w:val="00E51188"/>
    <w:rsid w:val="00E51234"/>
    <w:rsid w:val="00E51C19"/>
    <w:rsid w:val="00E527E9"/>
    <w:rsid w:val="00E52C99"/>
    <w:rsid w:val="00E52F14"/>
    <w:rsid w:val="00E530F3"/>
    <w:rsid w:val="00E53388"/>
    <w:rsid w:val="00E53CFF"/>
    <w:rsid w:val="00E54716"/>
    <w:rsid w:val="00E54C80"/>
    <w:rsid w:val="00E54CFE"/>
    <w:rsid w:val="00E55749"/>
    <w:rsid w:val="00E558E2"/>
    <w:rsid w:val="00E56A86"/>
    <w:rsid w:val="00E5786F"/>
    <w:rsid w:val="00E579BF"/>
    <w:rsid w:val="00E601A5"/>
    <w:rsid w:val="00E60C04"/>
    <w:rsid w:val="00E60F98"/>
    <w:rsid w:val="00E614C7"/>
    <w:rsid w:val="00E62294"/>
    <w:rsid w:val="00E62B22"/>
    <w:rsid w:val="00E645F0"/>
    <w:rsid w:val="00E64684"/>
    <w:rsid w:val="00E647A3"/>
    <w:rsid w:val="00E6482E"/>
    <w:rsid w:val="00E64F13"/>
    <w:rsid w:val="00E650EA"/>
    <w:rsid w:val="00E65299"/>
    <w:rsid w:val="00E65322"/>
    <w:rsid w:val="00E65643"/>
    <w:rsid w:val="00E65798"/>
    <w:rsid w:val="00E659E6"/>
    <w:rsid w:val="00E65A51"/>
    <w:rsid w:val="00E65DB7"/>
    <w:rsid w:val="00E65FE0"/>
    <w:rsid w:val="00E66206"/>
    <w:rsid w:val="00E66DAD"/>
    <w:rsid w:val="00E674CB"/>
    <w:rsid w:val="00E675C6"/>
    <w:rsid w:val="00E67738"/>
    <w:rsid w:val="00E700F0"/>
    <w:rsid w:val="00E7030F"/>
    <w:rsid w:val="00E70398"/>
    <w:rsid w:val="00E70438"/>
    <w:rsid w:val="00E707E9"/>
    <w:rsid w:val="00E707FB"/>
    <w:rsid w:val="00E70AD7"/>
    <w:rsid w:val="00E70F31"/>
    <w:rsid w:val="00E71A1C"/>
    <w:rsid w:val="00E71C0E"/>
    <w:rsid w:val="00E72D3E"/>
    <w:rsid w:val="00E73454"/>
    <w:rsid w:val="00E73525"/>
    <w:rsid w:val="00E73950"/>
    <w:rsid w:val="00E73C4B"/>
    <w:rsid w:val="00E73D66"/>
    <w:rsid w:val="00E740A6"/>
    <w:rsid w:val="00E7419C"/>
    <w:rsid w:val="00E74235"/>
    <w:rsid w:val="00E74811"/>
    <w:rsid w:val="00E7495D"/>
    <w:rsid w:val="00E749C2"/>
    <w:rsid w:val="00E7520C"/>
    <w:rsid w:val="00E756F3"/>
    <w:rsid w:val="00E75716"/>
    <w:rsid w:val="00E757A9"/>
    <w:rsid w:val="00E759E5"/>
    <w:rsid w:val="00E75B6A"/>
    <w:rsid w:val="00E75D1A"/>
    <w:rsid w:val="00E75F1D"/>
    <w:rsid w:val="00E767DA"/>
    <w:rsid w:val="00E773FB"/>
    <w:rsid w:val="00E7765D"/>
    <w:rsid w:val="00E77673"/>
    <w:rsid w:val="00E776AC"/>
    <w:rsid w:val="00E77A0A"/>
    <w:rsid w:val="00E77B8D"/>
    <w:rsid w:val="00E77C66"/>
    <w:rsid w:val="00E801C9"/>
    <w:rsid w:val="00E8045E"/>
    <w:rsid w:val="00E80961"/>
    <w:rsid w:val="00E8171D"/>
    <w:rsid w:val="00E81803"/>
    <w:rsid w:val="00E81D7E"/>
    <w:rsid w:val="00E81F90"/>
    <w:rsid w:val="00E825E7"/>
    <w:rsid w:val="00E8271A"/>
    <w:rsid w:val="00E827A0"/>
    <w:rsid w:val="00E82B11"/>
    <w:rsid w:val="00E83041"/>
    <w:rsid w:val="00E83882"/>
    <w:rsid w:val="00E83D46"/>
    <w:rsid w:val="00E870A0"/>
    <w:rsid w:val="00E87210"/>
    <w:rsid w:val="00E8754D"/>
    <w:rsid w:val="00E877DD"/>
    <w:rsid w:val="00E8790F"/>
    <w:rsid w:val="00E879E4"/>
    <w:rsid w:val="00E87D00"/>
    <w:rsid w:val="00E87D3D"/>
    <w:rsid w:val="00E87D82"/>
    <w:rsid w:val="00E87F5E"/>
    <w:rsid w:val="00E87FAC"/>
    <w:rsid w:val="00E90165"/>
    <w:rsid w:val="00E9050A"/>
    <w:rsid w:val="00E90A1B"/>
    <w:rsid w:val="00E90BEC"/>
    <w:rsid w:val="00E9125A"/>
    <w:rsid w:val="00E91454"/>
    <w:rsid w:val="00E91965"/>
    <w:rsid w:val="00E91A12"/>
    <w:rsid w:val="00E91C24"/>
    <w:rsid w:val="00E92235"/>
    <w:rsid w:val="00E924D5"/>
    <w:rsid w:val="00E92871"/>
    <w:rsid w:val="00E92919"/>
    <w:rsid w:val="00E92F29"/>
    <w:rsid w:val="00E92FE0"/>
    <w:rsid w:val="00E933B9"/>
    <w:rsid w:val="00E93939"/>
    <w:rsid w:val="00E939E7"/>
    <w:rsid w:val="00E93DFD"/>
    <w:rsid w:val="00E94084"/>
    <w:rsid w:val="00E94796"/>
    <w:rsid w:val="00E94D9F"/>
    <w:rsid w:val="00E9509C"/>
    <w:rsid w:val="00E954CF"/>
    <w:rsid w:val="00E95693"/>
    <w:rsid w:val="00E95A1B"/>
    <w:rsid w:val="00E95AF1"/>
    <w:rsid w:val="00E95C91"/>
    <w:rsid w:val="00E96D92"/>
    <w:rsid w:val="00E96F23"/>
    <w:rsid w:val="00E974E4"/>
    <w:rsid w:val="00E97803"/>
    <w:rsid w:val="00E97BA9"/>
    <w:rsid w:val="00E97F6F"/>
    <w:rsid w:val="00EA05A8"/>
    <w:rsid w:val="00EA0A21"/>
    <w:rsid w:val="00EA0A9E"/>
    <w:rsid w:val="00EA1651"/>
    <w:rsid w:val="00EA2328"/>
    <w:rsid w:val="00EA23E2"/>
    <w:rsid w:val="00EA33B2"/>
    <w:rsid w:val="00EA38E9"/>
    <w:rsid w:val="00EA48E2"/>
    <w:rsid w:val="00EA4951"/>
    <w:rsid w:val="00EA4BD1"/>
    <w:rsid w:val="00EA4F99"/>
    <w:rsid w:val="00EA5014"/>
    <w:rsid w:val="00EA508E"/>
    <w:rsid w:val="00EA51AE"/>
    <w:rsid w:val="00EA55EE"/>
    <w:rsid w:val="00EA5B68"/>
    <w:rsid w:val="00EA5EAF"/>
    <w:rsid w:val="00EA62D8"/>
    <w:rsid w:val="00EA6D10"/>
    <w:rsid w:val="00EA6E86"/>
    <w:rsid w:val="00EA749F"/>
    <w:rsid w:val="00EA77E1"/>
    <w:rsid w:val="00EA7858"/>
    <w:rsid w:val="00EA78EB"/>
    <w:rsid w:val="00EA792F"/>
    <w:rsid w:val="00EA7B1F"/>
    <w:rsid w:val="00EA7CBE"/>
    <w:rsid w:val="00EB0E29"/>
    <w:rsid w:val="00EB0E5F"/>
    <w:rsid w:val="00EB1805"/>
    <w:rsid w:val="00EB1D91"/>
    <w:rsid w:val="00EB22B0"/>
    <w:rsid w:val="00EB22B3"/>
    <w:rsid w:val="00EB2331"/>
    <w:rsid w:val="00EB2A23"/>
    <w:rsid w:val="00EB2E51"/>
    <w:rsid w:val="00EB42F8"/>
    <w:rsid w:val="00EB441F"/>
    <w:rsid w:val="00EB44EC"/>
    <w:rsid w:val="00EB4A02"/>
    <w:rsid w:val="00EB4C2A"/>
    <w:rsid w:val="00EB55C3"/>
    <w:rsid w:val="00EB5742"/>
    <w:rsid w:val="00EB5B1D"/>
    <w:rsid w:val="00EB5B98"/>
    <w:rsid w:val="00EB5CEF"/>
    <w:rsid w:val="00EB6297"/>
    <w:rsid w:val="00EB6787"/>
    <w:rsid w:val="00EB69A8"/>
    <w:rsid w:val="00EB6BA4"/>
    <w:rsid w:val="00EB7030"/>
    <w:rsid w:val="00EB774B"/>
    <w:rsid w:val="00EB786C"/>
    <w:rsid w:val="00EB78E4"/>
    <w:rsid w:val="00EB7E14"/>
    <w:rsid w:val="00EB7E30"/>
    <w:rsid w:val="00EC06E1"/>
    <w:rsid w:val="00EC07B4"/>
    <w:rsid w:val="00EC0F9C"/>
    <w:rsid w:val="00EC0FFC"/>
    <w:rsid w:val="00EC1849"/>
    <w:rsid w:val="00EC1A42"/>
    <w:rsid w:val="00EC1DBD"/>
    <w:rsid w:val="00EC1E48"/>
    <w:rsid w:val="00EC200F"/>
    <w:rsid w:val="00EC252C"/>
    <w:rsid w:val="00EC255F"/>
    <w:rsid w:val="00EC256A"/>
    <w:rsid w:val="00EC2FA1"/>
    <w:rsid w:val="00EC3735"/>
    <w:rsid w:val="00EC3986"/>
    <w:rsid w:val="00EC3E6E"/>
    <w:rsid w:val="00EC47D7"/>
    <w:rsid w:val="00EC49A9"/>
    <w:rsid w:val="00EC4CCE"/>
    <w:rsid w:val="00EC4E5D"/>
    <w:rsid w:val="00EC5601"/>
    <w:rsid w:val="00EC5826"/>
    <w:rsid w:val="00EC5B5E"/>
    <w:rsid w:val="00EC5E8D"/>
    <w:rsid w:val="00EC61D7"/>
    <w:rsid w:val="00EC7858"/>
    <w:rsid w:val="00EC7C6E"/>
    <w:rsid w:val="00EC7CFF"/>
    <w:rsid w:val="00EC7DAA"/>
    <w:rsid w:val="00EC7E67"/>
    <w:rsid w:val="00ED037E"/>
    <w:rsid w:val="00ED09ED"/>
    <w:rsid w:val="00ED0DB9"/>
    <w:rsid w:val="00ED105F"/>
    <w:rsid w:val="00ED1E25"/>
    <w:rsid w:val="00ED29BD"/>
    <w:rsid w:val="00ED2C36"/>
    <w:rsid w:val="00ED2EF4"/>
    <w:rsid w:val="00ED358E"/>
    <w:rsid w:val="00ED3DA9"/>
    <w:rsid w:val="00ED4369"/>
    <w:rsid w:val="00ED4802"/>
    <w:rsid w:val="00ED4824"/>
    <w:rsid w:val="00ED48CF"/>
    <w:rsid w:val="00ED5EE7"/>
    <w:rsid w:val="00ED61F7"/>
    <w:rsid w:val="00ED6C74"/>
    <w:rsid w:val="00ED7419"/>
    <w:rsid w:val="00EE081C"/>
    <w:rsid w:val="00EE1F81"/>
    <w:rsid w:val="00EE1FB0"/>
    <w:rsid w:val="00EE272B"/>
    <w:rsid w:val="00EE2D6F"/>
    <w:rsid w:val="00EE347C"/>
    <w:rsid w:val="00EE385B"/>
    <w:rsid w:val="00EE3BF0"/>
    <w:rsid w:val="00EE448F"/>
    <w:rsid w:val="00EE4994"/>
    <w:rsid w:val="00EE4C1E"/>
    <w:rsid w:val="00EE4E72"/>
    <w:rsid w:val="00EE4FE7"/>
    <w:rsid w:val="00EE5536"/>
    <w:rsid w:val="00EE6205"/>
    <w:rsid w:val="00EE6258"/>
    <w:rsid w:val="00EE6267"/>
    <w:rsid w:val="00EE68AD"/>
    <w:rsid w:val="00EE6E26"/>
    <w:rsid w:val="00EE7033"/>
    <w:rsid w:val="00EE71C4"/>
    <w:rsid w:val="00EF0045"/>
    <w:rsid w:val="00EF0398"/>
    <w:rsid w:val="00EF0505"/>
    <w:rsid w:val="00EF0698"/>
    <w:rsid w:val="00EF0897"/>
    <w:rsid w:val="00EF133E"/>
    <w:rsid w:val="00EF1465"/>
    <w:rsid w:val="00EF19C4"/>
    <w:rsid w:val="00EF28B3"/>
    <w:rsid w:val="00EF2CC3"/>
    <w:rsid w:val="00EF38F7"/>
    <w:rsid w:val="00EF4309"/>
    <w:rsid w:val="00EF4710"/>
    <w:rsid w:val="00EF4A0A"/>
    <w:rsid w:val="00EF4F22"/>
    <w:rsid w:val="00EF4FC0"/>
    <w:rsid w:val="00EF5E19"/>
    <w:rsid w:val="00EF6439"/>
    <w:rsid w:val="00EF6E2A"/>
    <w:rsid w:val="00EF7255"/>
    <w:rsid w:val="00EF7393"/>
    <w:rsid w:val="00EF74C4"/>
    <w:rsid w:val="00EF74F8"/>
    <w:rsid w:val="00EF7901"/>
    <w:rsid w:val="00EF7C28"/>
    <w:rsid w:val="00F0005B"/>
    <w:rsid w:val="00F0009A"/>
    <w:rsid w:val="00F000D9"/>
    <w:rsid w:val="00F00105"/>
    <w:rsid w:val="00F004A1"/>
    <w:rsid w:val="00F00D82"/>
    <w:rsid w:val="00F010E8"/>
    <w:rsid w:val="00F0157B"/>
    <w:rsid w:val="00F017FB"/>
    <w:rsid w:val="00F01DAD"/>
    <w:rsid w:val="00F01F53"/>
    <w:rsid w:val="00F0256A"/>
    <w:rsid w:val="00F027DE"/>
    <w:rsid w:val="00F02861"/>
    <w:rsid w:val="00F028B3"/>
    <w:rsid w:val="00F02924"/>
    <w:rsid w:val="00F0295F"/>
    <w:rsid w:val="00F02FD7"/>
    <w:rsid w:val="00F036D7"/>
    <w:rsid w:val="00F03791"/>
    <w:rsid w:val="00F037A2"/>
    <w:rsid w:val="00F03D94"/>
    <w:rsid w:val="00F04059"/>
    <w:rsid w:val="00F04292"/>
    <w:rsid w:val="00F04B38"/>
    <w:rsid w:val="00F04F7F"/>
    <w:rsid w:val="00F053A2"/>
    <w:rsid w:val="00F05DAE"/>
    <w:rsid w:val="00F06B8D"/>
    <w:rsid w:val="00F073EB"/>
    <w:rsid w:val="00F074AB"/>
    <w:rsid w:val="00F07FFC"/>
    <w:rsid w:val="00F10769"/>
    <w:rsid w:val="00F10BC4"/>
    <w:rsid w:val="00F10DDF"/>
    <w:rsid w:val="00F115DC"/>
    <w:rsid w:val="00F116CC"/>
    <w:rsid w:val="00F11BFB"/>
    <w:rsid w:val="00F12282"/>
    <w:rsid w:val="00F12716"/>
    <w:rsid w:val="00F12CCF"/>
    <w:rsid w:val="00F13233"/>
    <w:rsid w:val="00F132F9"/>
    <w:rsid w:val="00F13B2A"/>
    <w:rsid w:val="00F140E6"/>
    <w:rsid w:val="00F1505F"/>
    <w:rsid w:val="00F15BA7"/>
    <w:rsid w:val="00F15CFD"/>
    <w:rsid w:val="00F15E36"/>
    <w:rsid w:val="00F168E7"/>
    <w:rsid w:val="00F16CD8"/>
    <w:rsid w:val="00F16F23"/>
    <w:rsid w:val="00F1741E"/>
    <w:rsid w:val="00F1771A"/>
    <w:rsid w:val="00F17B50"/>
    <w:rsid w:val="00F202F0"/>
    <w:rsid w:val="00F21251"/>
    <w:rsid w:val="00F21588"/>
    <w:rsid w:val="00F21AA9"/>
    <w:rsid w:val="00F21C58"/>
    <w:rsid w:val="00F22277"/>
    <w:rsid w:val="00F22748"/>
    <w:rsid w:val="00F230E3"/>
    <w:rsid w:val="00F231F7"/>
    <w:rsid w:val="00F2380A"/>
    <w:rsid w:val="00F238C8"/>
    <w:rsid w:val="00F24130"/>
    <w:rsid w:val="00F250A8"/>
    <w:rsid w:val="00F2526F"/>
    <w:rsid w:val="00F2553A"/>
    <w:rsid w:val="00F2565E"/>
    <w:rsid w:val="00F267E7"/>
    <w:rsid w:val="00F2707B"/>
    <w:rsid w:val="00F272A7"/>
    <w:rsid w:val="00F2753F"/>
    <w:rsid w:val="00F275F0"/>
    <w:rsid w:val="00F27691"/>
    <w:rsid w:val="00F276C4"/>
    <w:rsid w:val="00F277CD"/>
    <w:rsid w:val="00F27C78"/>
    <w:rsid w:val="00F27C98"/>
    <w:rsid w:val="00F30071"/>
    <w:rsid w:val="00F30108"/>
    <w:rsid w:val="00F306DD"/>
    <w:rsid w:val="00F307AC"/>
    <w:rsid w:val="00F312F3"/>
    <w:rsid w:val="00F31A84"/>
    <w:rsid w:val="00F31BB6"/>
    <w:rsid w:val="00F31D03"/>
    <w:rsid w:val="00F31DCF"/>
    <w:rsid w:val="00F31F79"/>
    <w:rsid w:val="00F32C92"/>
    <w:rsid w:val="00F32CBD"/>
    <w:rsid w:val="00F32DF2"/>
    <w:rsid w:val="00F33A43"/>
    <w:rsid w:val="00F33F79"/>
    <w:rsid w:val="00F348C3"/>
    <w:rsid w:val="00F34939"/>
    <w:rsid w:val="00F3556A"/>
    <w:rsid w:val="00F357D6"/>
    <w:rsid w:val="00F36125"/>
    <w:rsid w:val="00F3659F"/>
    <w:rsid w:val="00F36699"/>
    <w:rsid w:val="00F36D53"/>
    <w:rsid w:val="00F372F6"/>
    <w:rsid w:val="00F37996"/>
    <w:rsid w:val="00F4038A"/>
    <w:rsid w:val="00F4041E"/>
    <w:rsid w:val="00F408D8"/>
    <w:rsid w:val="00F40F56"/>
    <w:rsid w:val="00F40FE1"/>
    <w:rsid w:val="00F41B18"/>
    <w:rsid w:val="00F41E7A"/>
    <w:rsid w:val="00F424AF"/>
    <w:rsid w:val="00F42962"/>
    <w:rsid w:val="00F42DB6"/>
    <w:rsid w:val="00F42F57"/>
    <w:rsid w:val="00F432ED"/>
    <w:rsid w:val="00F436F9"/>
    <w:rsid w:val="00F437BF"/>
    <w:rsid w:val="00F43A17"/>
    <w:rsid w:val="00F44204"/>
    <w:rsid w:val="00F44250"/>
    <w:rsid w:val="00F447BA"/>
    <w:rsid w:val="00F44B1E"/>
    <w:rsid w:val="00F44D4A"/>
    <w:rsid w:val="00F44D5E"/>
    <w:rsid w:val="00F461FD"/>
    <w:rsid w:val="00F464EE"/>
    <w:rsid w:val="00F46EC1"/>
    <w:rsid w:val="00F4709E"/>
    <w:rsid w:val="00F4714F"/>
    <w:rsid w:val="00F4748A"/>
    <w:rsid w:val="00F4770F"/>
    <w:rsid w:val="00F47EC6"/>
    <w:rsid w:val="00F500BC"/>
    <w:rsid w:val="00F50D96"/>
    <w:rsid w:val="00F51348"/>
    <w:rsid w:val="00F521D9"/>
    <w:rsid w:val="00F53F97"/>
    <w:rsid w:val="00F542DA"/>
    <w:rsid w:val="00F5526C"/>
    <w:rsid w:val="00F5541B"/>
    <w:rsid w:val="00F55881"/>
    <w:rsid w:val="00F55A53"/>
    <w:rsid w:val="00F5601F"/>
    <w:rsid w:val="00F56428"/>
    <w:rsid w:val="00F5697F"/>
    <w:rsid w:val="00F56AF1"/>
    <w:rsid w:val="00F5716E"/>
    <w:rsid w:val="00F57AC5"/>
    <w:rsid w:val="00F601E1"/>
    <w:rsid w:val="00F60479"/>
    <w:rsid w:val="00F60747"/>
    <w:rsid w:val="00F608C9"/>
    <w:rsid w:val="00F61199"/>
    <w:rsid w:val="00F61628"/>
    <w:rsid w:val="00F61748"/>
    <w:rsid w:val="00F61EE6"/>
    <w:rsid w:val="00F622C5"/>
    <w:rsid w:val="00F62967"/>
    <w:rsid w:val="00F63884"/>
    <w:rsid w:val="00F63EEF"/>
    <w:rsid w:val="00F6417E"/>
    <w:rsid w:val="00F64790"/>
    <w:rsid w:val="00F64AA1"/>
    <w:rsid w:val="00F6549B"/>
    <w:rsid w:val="00F655B8"/>
    <w:rsid w:val="00F65CB5"/>
    <w:rsid w:val="00F6607A"/>
    <w:rsid w:val="00F665F4"/>
    <w:rsid w:val="00F66648"/>
    <w:rsid w:val="00F66D33"/>
    <w:rsid w:val="00F66F77"/>
    <w:rsid w:val="00F672FD"/>
    <w:rsid w:val="00F676AC"/>
    <w:rsid w:val="00F676C8"/>
    <w:rsid w:val="00F703C7"/>
    <w:rsid w:val="00F70AA8"/>
    <w:rsid w:val="00F70B0A"/>
    <w:rsid w:val="00F70C8F"/>
    <w:rsid w:val="00F713D6"/>
    <w:rsid w:val="00F715DB"/>
    <w:rsid w:val="00F71D30"/>
    <w:rsid w:val="00F71D41"/>
    <w:rsid w:val="00F71EB3"/>
    <w:rsid w:val="00F727DD"/>
    <w:rsid w:val="00F729F4"/>
    <w:rsid w:val="00F72D37"/>
    <w:rsid w:val="00F72E38"/>
    <w:rsid w:val="00F73339"/>
    <w:rsid w:val="00F73872"/>
    <w:rsid w:val="00F739AD"/>
    <w:rsid w:val="00F73CFD"/>
    <w:rsid w:val="00F74056"/>
    <w:rsid w:val="00F74B81"/>
    <w:rsid w:val="00F75718"/>
    <w:rsid w:val="00F76726"/>
    <w:rsid w:val="00F76C47"/>
    <w:rsid w:val="00F77508"/>
    <w:rsid w:val="00F779F8"/>
    <w:rsid w:val="00F80290"/>
    <w:rsid w:val="00F8032B"/>
    <w:rsid w:val="00F81007"/>
    <w:rsid w:val="00F811FD"/>
    <w:rsid w:val="00F815EC"/>
    <w:rsid w:val="00F820D6"/>
    <w:rsid w:val="00F830A1"/>
    <w:rsid w:val="00F8329B"/>
    <w:rsid w:val="00F83532"/>
    <w:rsid w:val="00F83BAD"/>
    <w:rsid w:val="00F84022"/>
    <w:rsid w:val="00F8404F"/>
    <w:rsid w:val="00F86804"/>
    <w:rsid w:val="00F86896"/>
    <w:rsid w:val="00F86E87"/>
    <w:rsid w:val="00F875D7"/>
    <w:rsid w:val="00F9022F"/>
    <w:rsid w:val="00F90699"/>
    <w:rsid w:val="00F906EC"/>
    <w:rsid w:val="00F90AD9"/>
    <w:rsid w:val="00F90B62"/>
    <w:rsid w:val="00F90D28"/>
    <w:rsid w:val="00F90E7A"/>
    <w:rsid w:val="00F9148E"/>
    <w:rsid w:val="00F91560"/>
    <w:rsid w:val="00F91A44"/>
    <w:rsid w:val="00F92BCD"/>
    <w:rsid w:val="00F92C06"/>
    <w:rsid w:val="00F93302"/>
    <w:rsid w:val="00F93830"/>
    <w:rsid w:val="00F94ADE"/>
    <w:rsid w:val="00F94E28"/>
    <w:rsid w:val="00F955D5"/>
    <w:rsid w:val="00F959CF"/>
    <w:rsid w:val="00F96201"/>
    <w:rsid w:val="00F963FD"/>
    <w:rsid w:val="00F96C7B"/>
    <w:rsid w:val="00F96EBE"/>
    <w:rsid w:val="00F96F37"/>
    <w:rsid w:val="00F97697"/>
    <w:rsid w:val="00F97F06"/>
    <w:rsid w:val="00FA0167"/>
    <w:rsid w:val="00FA02F6"/>
    <w:rsid w:val="00FA0788"/>
    <w:rsid w:val="00FA07ED"/>
    <w:rsid w:val="00FA0B12"/>
    <w:rsid w:val="00FA1964"/>
    <w:rsid w:val="00FA1CB0"/>
    <w:rsid w:val="00FA20ED"/>
    <w:rsid w:val="00FA21D6"/>
    <w:rsid w:val="00FA2217"/>
    <w:rsid w:val="00FA2292"/>
    <w:rsid w:val="00FA2313"/>
    <w:rsid w:val="00FA2584"/>
    <w:rsid w:val="00FA29C2"/>
    <w:rsid w:val="00FA3E6B"/>
    <w:rsid w:val="00FA417B"/>
    <w:rsid w:val="00FA46F1"/>
    <w:rsid w:val="00FA4F9E"/>
    <w:rsid w:val="00FA50F0"/>
    <w:rsid w:val="00FA531B"/>
    <w:rsid w:val="00FA57F9"/>
    <w:rsid w:val="00FA5FD9"/>
    <w:rsid w:val="00FA6BF7"/>
    <w:rsid w:val="00FA778E"/>
    <w:rsid w:val="00FA77DC"/>
    <w:rsid w:val="00FA7B86"/>
    <w:rsid w:val="00FB168D"/>
    <w:rsid w:val="00FB18B0"/>
    <w:rsid w:val="00FB1F85"/>
    <w:rsid w:val="00FB20F3"/>
    <w:rsid w:val="00FB25CB"/>
    <w:rsid w:val="00FB26B4"/>
    <w:rsid w:val="00FB2A56"/>
    <w:rsid w:val="00FB2B9C"/>
    <w:rsid w:val="00FB2BCA"/>
    <w:rsid w:val="00FB321E"/>
    <w:rsid w:val="00FB360B"/>
    <w:rsid w:val="00FB36EC"/>
    <w:rsid w:val="00FB4093"/>
    <w:rsid w:val="00FB4094"/>
    <w:rsid w:val="00FB4310"/>
    <w:rsid w:val="00FB44F1"/>
    <w:rsid w:val="00FB4567"/>
    <w:rsid w:val="00FB4895"/>
    <w:rsid w:val="00FB4BB0"/>
    <w:rsid w:val="00FB526D"/>
    <w:rsid w:val="00FB567B"/>
    <w:rsid w:val="00FB56A9"/>
    <w:rsid w:val="00FB5844"/>
    <w:rsid w:val="00FB5A8D"/>
    <w:rsid w:val="00FB5C85"/>
    <w:rsid w:val="00FB5EEB"/>
    <w:rsid w:val="00FB62A7"/>
    <w:rsid w:val="00FB73D4"/>
    <w:rsid w:val="00FB744E"/>
    <w:rsid w:val="00FB74BC"/>
    <w:rsid w:val="00FB7D9F"/>
    <w:rsid w:val="00FC055E"/>
    <w:rsid w:val="00FC0825"/>
    <w:rsid w:val="00FC0B28"/>
    <w:rsid w:val="00FC0E96"/>
    <w:rsid w:val="00FC12C7"/>
    <w:rsid w:val="00FC13C5"/>
    <w:rsid w:val="00FC18AF"/>
    <w:rsid w:val="00FC18C4"/>
    <w:rsid w:val="00FC21EE"/>
    <w:rsid w:val="00FC2D34"/>
    <w:rsid w:val="00FC31D7"/>
    <w:rsid w:val="00FC3282"/>
    <w:rsid w:val="00FC3BF2"/>
    <w:rsid w:val="00FC4C09"/>
    <w:rsid w:val="00FC4C93"/>
    <w:rsid w:val="00FC4E17"/>
    <w:rsid w:val="00FC4EAA"/>
    <w:rsid w:val="00FC5191"/>
    <w:rsid w:val="00FC612E"/>
    <w:rsid w:val="00FC63A8"/>
    <w:rsid w:val="00FC641F"/>
    <w:rsid w:val="00FC6A56"/>
    <w:rsid w:val="00FC7708"/>
    <w:rsid w:val="00FC770A"/>
    <w:rsid w:val="00FC7879"/>
    <w:rsid w:val="00FC7E24"/>
    <w:rsid w:val="00FC7E82"/>
    <w:rsid w:val="00FD02C8"/>
    <w:rsid w:val="00FD069F"/>
    <w:rsid w:val="00FD0792"/>
    <w:rsid w:val="00FD11F4"/>
    <w:rsid w:val="00FD1898"/>
    <w:rsid w:val="00FD1CE0"/>
    <w:rsid w:val="00FD2A7D"/>
    <w:rsid w:val="00FD2B9F"/>
    <w:rsid w:val="00FD2D22"/>
    <w:rsid w:val="00FD2FC4"/>
    <w:rsid w:val="00FD3B02"/>
    <w:rsid w:val="00FD4100"/>
    <w:rsid w:val="00FD4B2D"/>
    <w:rsid w:val="00FD4D08"/>
    <w:rsid w:val="00FD53BE"/>
    <w:rsid w:val="00FD5E21"/>
    <w:rsid w:val="00FD606E"/>
    <w:rsid w:val="00FD6344"/>
    <w:rsid w:val="00FD75A1"/>
    <w:rsid w:val="00FD7F26"/>
    <w:rsid w:val="00FE029E"/>
    <w:rsid w:val="00FE02FB"/>
    <w:rsid w:val="00FE07C3"/>
    <w:rsid w:val="00FE1204"/>
    <w:rsid w:val="00FE1A17"/>
    <w:rsid w:val="00FE1C5D"/>
    <w:rsid w:val="00FE1FFC"/>
    <w:rsid w:val="00FE2176"/>
    <w:rsid w:val="00FE2870"/>
    <w:rsid w:val="00FE2AB9"/>
    <w:rsid w:val="00FE2D10"/>
    <w:rsid w:val="00FE2E2F"/>
    <w:rsid w:val="00FE3132"/>
    <w:rsid w:val="00FE3999"/>
    <w:rsid w:val="00FE3FB9"/>
    <w:rsid w:val="00FE4192"/>
    <w:rsid w:val="00FE4205"/>
    <w:rsid w:val="00FE49BD"/>
    <w:rsid w:val="00FE4BDA"/>
    <w:rsid w:val="00FE4FA1"/>
    <w:rsid w:val="00FE5089"/>
    <w:rsid w:val="00FE54ED"/>
    <w:rsid w:val="00FE5DEF"/>
    <w:rsid w:val="00FE5E33"/>
    <w:rsid w:val="00FE5F95"/>
    <w:rsid w:val="00FE5FCF"/>
    <w:rsid w:val="00FE6CB8"/>
    <w:rsid w:val="00FE6E9F"/>
    <w:rsid w:val="00FE7FE8"/>
    <w:rsid w:val="00FF03C9"/>
    <w:rsid w:val="00FF095B"/>
    <w:rsid w:val="00FF1215"/>
    <w:rsid w:val="00FF12D8"/>
    <w:rsid w:val="00FF1EDA"/>
    <w:rsid w:val="00FF1F38"/>
    <w:rsid w:val="00FF2449"/>
    <w:rsid w:val="00FF25D8"/>
    <w:rsid w:val="00FF3515"/>
    <w:rsid w:val="00FF37C7"/>
    <w:rsid w:val="00FF3DAD"/>
    <w:rsid w:val="00FF40B4"/>
    <w:rsid w:val="00FF42EE"/>
    <w:rsid w:val="00FF447A"/>
    <w:rsid w:val="00FF4777"/>
    <w:rsid w:val="00FF486F"/>
    <w:rsid w:val="00FF4BCE"/>
    <w:rsid w:val="00FF5056"/>
    <w:rsid w:val="00FF537B"/>
    <w:rsid w:val="00FF5743"/>
    <w:rsid w:val="00FF62CD"/>
    <w:rsid w:val="00FF6495"/>
    <w:rsid w:val="00FF6760"/>
    <w:rsid w:val="00FF67CC"/>
    <w:rsid w:val="00FF6BCF"/>
    <w:rsid w:val="00FF6C45"/>
    <w:rsid w:val="00FF72E8"/>
    <w:rsid w:val="00FF7331"/>
    <w:rsid w:val="00FF749C"/>
    <w:rsid w:val="00FF78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721A92"/>
  <w15:docId w15:val="{CB055C29-C644-4A42-9183-8CEB738F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F67CC"/>
    <w:rPr>
      <w:rFonts w:eastAsia="Malgun Gothic"/>
      <w:sz w:val="18"/>
      <w:lang w:val="en-GB"/>
    </w:rPr>
  </w:style>
  <w:style w:type="paragraph" w:styleId="Heading1">
    <w:name w:val="heading 1"/>
    <w:basedOn w:val="Normal"/>
    <w:next w:val="Normal"/>
    <w:qFormat/>
    <w:rsid w:val="00A679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67939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67939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6793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793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7939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67939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A67939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A6793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65B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6E65B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E65BA"/>
    <w:pPr>
      <w:jc w:val="center"/>
    </w:pPr>
    <w:rPr>
      <w:b/>
      <w:sz w:val="28"/>
    </w:rPr>
  </w:style>
  <w:style w:type="paragraph" w:customStyle="1" w:styleId="T2">
    <w:name w:val="T2"/>
    <w:basedOn w:val="T1"/>
    <w:rsid w:val="006E65BA"/>
    <w:pPr>
      <w:spacing w:after="240"/>
      <w:ind w:left="720" w:right="720"/>
    </w:pPr>
  </w:style>
  <w:style w:type="paragraph" w:customStyle="1" w:styleId="T3">
    <w:name w:val="T3"/>
    <w:basedOn w:val="T1"/>
    <w:rsid w:val="006E65B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E65BA"/>
    <w:pPr>
      <w:ind w:left="720" w:hanging="720"/>
    </w:pPr>
    <w:rPr>
      <w:sz w:val="22"/>
    </w:rPr>
  </w:style>
  <w:style w:type="character" w:styleId="Hyperlink">
    <w:name w:val="Hyperlink"/>
    <w:rsid w:val="006E65BA"/>
    <w:rPr>
      <w:color w:val="0000FF"/>
      <w:u w:val="single"/>
    </w:rPr>
  </w:style>
  <w:style w:type="paragraph" w:customStyle="1" w:styleId="Style1">
    <w:name w:val="Style1"/>
    <w:basedOn w:val="Normal"/>
    <w:rsid w:val="00A67069"/>
    <w:pPr>
      <w:numPr>
        <w:ilvl w:val="1"/>
        <w:numId w:val="1"/>
      </w:numPr>
    </w:pPr>
  </w:style>
  <w:style w:type="paragraph" w:customStyle="1" w:styleId="Style2">
    <w:name w:val="Style2"/>
    <w:basedOn w:val="Normal"/>
    <w:rsid w:val="00A67939"/>
    <w:pPr>
      <w:numPr>
        <w:numId w:val="2"/>
      </w:numPr>
    </w:pPr>
  </w:style>
  <w:style w:type="paragraph" w:styleId="Date">
    <w:name w:val="Date"/>
    <w:basedOn w:val="Normal"/>
    <w:next w:val="Normal"/>
    <w:rsid w:val="003230BE"/>
  </w:style>
  <w:style w:type="character" w:customStyle="1" w:styleId="Heading3Char">
    <w:name w:val="Heading 3 Char"/>
    <w:link w:val="Heading3"/>
    <w:rsid w:val="00A67939"/>
    <w:rPr>
      <w:rFonts w:ascii="Arial" w:eastAsia="Malgun Gothic" w:hAnsi="Arial"/>
      <w:b/>
      <w:sz w:val="18"/>
      <w:lang w:val="en-GB"/>
    </w:rPr>
  </w:style>
  <w:style w:type="character" w:customStyle="1" w:styleId="Heading2Char">
    <w:name w:val="Heading 2 Char"/>
    <w:link w:val="Heading2"/>
    <w:rsid w:val="00A67939"/>
    <w:rPr>
      <w:rFonts w:ascii="Arial" w:eastAsia="Malgun Gothic" w:hAnsi="Arial"/>
      <w:b/>
      <w:sz w:val="28"/>
      <w:u w:val="single"/>
      <w:lang w:val="en-GB"/>
    </w:rPr>
  </w:style>
  <w:style w:type="paragraph" w:styleId="BodyTextIndent3">
    <w:name w:val="Body Text Indent 3"/>
    <w:basedOn w:val="Normal"/>
    <w:rsid w:val="00FE02FB"/>
    <w:pPr>
      <w:spacing w:after="120"/>
      <w:ind w:left="283"/>
    </w:pPr>
    <w:rPr>
      <w:sz w:val="16"/>
      <w:szCs w:val="16"/>
    </w:rPr>
  </w:style>
  <w:style w:type="numbering" w:styleId="111111">
    <w:name w:val="Outline List 2"/>
    <w:basedOn w:val="NoList"/>
    <w:rsid w:val="00753F6C"/>
    <w:pPr>
      <w:numPr>
        <w:numId w:val="3"/>
      </w:numPr>
    </w:pPr>
  </w:style>
  <w:style w:type="paragraph" w:styleId="NormalWeb">
    <w:name w:val="Normal (Web)"/>
    <w:basedOn w:val="Normal"/>
    <w:uiPriority w:val="99"/>
    <w:rsid w:val="005C7DF5"/>
    <w:pP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styleId="BalloonText">
    <w:name w:val="Balloon Text"/>
    <w:basedOn w:val="Normal"/>
    <w:link w:val="BalloonTextChar"/>
    <w:rsid w:val="00EB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86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B13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7A32F2"/>
    <w:rPr>
      <w:color w:val="800080"/>
      <w:u w:val="single"/>
    </w:rPr>
  </w:style>
  <w:style w:type="paragraph" w:customStyle="1" w:styleId="xl22">
    <w:name w:val="xl22"/>
    <w:basedOn w:val="Normal"/>
    <w:rsid w:val="0098544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3">
    <w:name w:val="xl23"/>
    <w:basedOn w:val="Normal"/>
    <w:rsid w:val="00985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4">
    <w:name w:val="xl24"/>
    <w:basedOn w:val="Normal"/>
    <w:rsid w:val="00985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5">
    <w:name w:val="xl25"/>
    <w:basedOn w:val="Normal"/>
    <w:rsid w:val="0098544F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6">
    <w:name w:val="xl26"/>
    <w:basedOn w:val="Normal"/>
    <w:rsid w:val="0098544F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7">
    <w:name w:val="xl27"/>
    <w:basedOn w:val="Normal"/>
    <w:rsid w:val="0098544F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8">
    <w:name w:val="xl28"/>
    <w:basedOn w:val="Normal"/>
    <w:rsid w:val="0098544F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9">
    <w:name w:val="xl29"/>
    <w:basedOn w:val="Normal"/>
    <w:rsid w:val="0098544F"/>
    <w:pP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0">
    <w:name w:val="xl30"/>
    <w:basedOn w:val="Normal"/>
    <w:rsid w:val="0098544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1">
    <w:name w:val="xl31"/>
    <w:basedOn w:val="Normal"/>
    <w:rsid w:val="0098544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2">
    <w:name w:val="xl32"/>
    <w:basedOn w:val="Normal"/>
    <w:rsid w:val="0098544F"/>
    <w:pPr>
      <w:pBdr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3">
    <w:name w:val="xl33"/>
    <w:basedOn w:val="Normal"/>
    <w:rsid w:val="0098544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character" w:customStyle="1" w:styleId="EmailStyle46">
    <w:name w:val="EmailStyle46"/>
    <w:semiHidden/>
    <w:rsid w:val="00CD53C6"/>
    <w:rPr>
      <w:rFonts w:ascii="Calibri" w:hAnsi="Calibri" w:hint="default"/>
      <w:color w:val="1F497D"/>
    </w:rPr>
  </w:style>
  <w:style w:type="character" w:styleId="Strong">
    <w:name w:val="Strong"/>
    <w:uiPriority w:val="22"/>
    <w:qFormat/>
    <w:rsid w:val="00CD53C6"/>
    <w:rPr>
      <w:b/>
      <w:bCs/>
    </w:rPr>
  </w:style>
  <w:style w:type="paragraph" w:styleId="ListParagraph">
    <w:name w:val="List Paragraph"/>
    <w:basedOn w:val="Normal"/>
    <w:uiPriority w:val="34"/>
    <w:qFormat/>
    <w:rsid w:val="00497003"/>
    <w:pPr>
      <w:ind w:left="720"/>
      <w:contextualSpacing/>
    </w:pPr>
    <w:rPr>
      <w:szCs w:val="24"/>
      <w:lang w:eastAsia="en-GB"/>
    </w:rPr>
  </w:style>
  <w:style w:type="character" w:customStyle="1" w:styleId="apple-tab-span">
    <w:name w:val="apple-tab-span"/>
    <w:basedOn w:val="DefaultParagraphFont"/>
    <w:rsid w:val="00DC4EEF"/>
  </w:style>
  <w:style w:type="paragraph" w:customStyle="1" w:styleId="style20">
    <w:name w:val="style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3">
    <w:name w:val="style3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0">
    <w:name w:val="style10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2">
    <w:name w:val="style1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1">
    <w:name w:val="style11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styleId="ListBullet">
    <w:name w:val="List Bullet"/>
    <w:basedOn w:val="Normal"/>
    <w:rsid w:val="00CB403F"/>
    <w:pPr>
      <w:numPr>
        <w:numId w:val="4"/>
      </w:numPr>
      <w:contextualSpacing/>
    </w:pPr>
  </w:style>
  <w:style w:type="character" w:customStyle="1" w:styleId="hp">
    <w:name w:val="hp"/>
    <w:basedOn w:val="DefaultParagraphFont"/>
    <w:rsid w:val="007D5334"/>
  </w:style>
  <w:style w:type="paragraph" w:styleId="PlainText">
    <w:name w:val="Plain Text"/>
    <w:basedOn w:val="Normal"/>
    <w:link w:val="PlainTextChar"/>
    <w:uiPriority w:val="99"/>
    <w:unhideWhenUsed/>
    <w:rsid w:val="00241268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PlainTextChar">
    <w:name w:val="Plain Text Char"/>
    <w:link w:val="PlainText"/>
    <w:uiPriority w:val="99"/>
    <w:rsid w:val="00241268"/>
    <w:rPr>
      <w:sz w:val="24"/>
      <w:szCs w:val="24"/>
    </w:rPr>
  </w:style>
  <w:style w:type="character" w:customStyle="1" w:styleId="Heading6Char">
    <w:name w:val="Heading 6 Char"/>
    <w:link w:val="Heading6"/>
    <w:uiPriority w:val="9"/>
    <w:rsid w:val="00241268"/>
    <w:rPr>
      <w:rFonts w:eastAsia="Malgun Gothic"/>
      <w:b/>
      <w:bCs/>
      <w:sz w:val="18"/>
      <w:szCs w:val="22"/>
      <w:lang w:val="en-GB"/>
    </w:rPr>
  </w:style>
  <w:style w:type="character" w:customStyle="1" w:styleId="style14">
    <w:name w:val="style14"/>
    <w:basedOn w:val="DefaultParagraphFont"/>
    <w:rsid w:val="00833ABD"/>
  </w:style>
  <w:style w:type="character" w:customStyle="1" w:styleId="style13">
    <w:name w:val="style1"/>
    <w:basedOn w:val="DefaultParagraphFont"/>
    <w:rsid w:val="003647C8"/>
  </w:style>
  <w:style w:type="character" w:styleId="CommentReference">
    <w:name w:val="annotation reference"/>
    <w:rsid w:val="00E773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3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73FB"/>
  </w:style>
  <w:style w:type="paragraph" w:styleId="CommentSubject">
    <w:name w:val="annotation subject"/>
    <w:basedOn w:val="CommentText"/>
    <w:next w:val="CommentText"/>
    <w:link w:val="CommentSubjectChar"/>
    <w:rsid w:val="00E773FB"/>
    <w:rPr>
      <w:b/>
      <w:bCs/>
    </w:rPr>
  </w:style>
  <w:style w:type="character" w:customStyle="1" w:styleId="CommentSubjectChar">
    <w:name w:val="Comment Subject Char"/>
    <w:link w:val="CommentSubject"/>
    <w:rsid w:val="00E773FB"/>
    <w:rPr>
      <w:b/>
      <w:bCs/>
    </w:rPr>
  </w:style>
  <w:style w:type="character" w:customStyle="1" w:styleId="gi">
    <w:name w:val="gi"/>
    <w:basedOn w:val="DefaultParagraphFont"/>
    <w:rsid w:val="00B12514"/>
  </w:style>
  <w:style w:type="character" w:customStyle="1" w:styleId="FooterChar">
    <w:name w:val="Footer Char"/>
    <w:basedOn w:val="DefaultParagraphFont"/>
    <w:link w:val="Footer"/>
    <w:uiPriority w:val="99"/>
    <w:rsid w:val="008C298D"/>
    <w:rPr>
      <w:sz w:val="24"/>
    </w:rPr>
  </w:style>
  <w:style w:type="character" w:customStyle="1" w:styleId="gmail-il">
    <w:name w:val="gmail-il"/>
    <w:basedOn w:val="DefaultParagraphFont"/>
    <w:rsid w:val="00861319"/>
  </w:style>
  <w:style w:type="character" w:customStyle="1" w:styleId="gmail-m-4064087044702872919gmail-il">
    <w:name w:val="gmail-m_-4064087044702872919gmail-il"/>
    <w:basedOn w:val="DefaultParagraphFont"/>
    <w:rsid w:val="00300647"/>
  </w:style>
  <w:style w:type="character" w:customStyle="1" w:styleId="gmail-m2981927790915805368gmail-il">
    <w:name w:val="gmail-m_2981927790915805368gmail-il"/>
    <w:basedOn w:val="DefaultParagraphFont"/>
    <w:rsid w:val="005C07B7"/>
  </w:style>
  <w:style w:type="character" w:customStyle="1" w:styleId="gmail-m-8731039689373943816gmail-m3184238590488521389gmail-m2981927790915805368gmail-il">
    <w:name w:val="gmail-m_-8731039689373943816gmail-m_3184238590488521389gmail-m_2981927790915805368gmail-il"/>
    <w:basedOn w:val="DefaultParagraphFont"/>
    <w:rsid w:val="004B7A21"/>
  </w:style>
  <w:style w:type="character" w:customStyle="1" w:styleId="gmail-m4269914512011180159gmail-m-8731039689373943816gmail-m3184238590488521389gmail-m2981927790915805368gmail-il">
    <w:name w:val="gmail-m_4269914512011180159gmail-m_-8731039689373943816gmail-m_3184238590488521389gmail-m_2981927790915805368gmail-il"/>
    <w:basedOn w:val="DefaultParagraphFont"/>
    <w:rsid w:val="00D157E3"/>
  </w:style>
  <w:style w:type="character" w:customStyle="1" w:styleId="gmail-m-6243044827023984086gmail-m4269914512011180159gmail-m-8731039689373943816gmail-m3184238590488521389gmail-m2981927790915805368gmail-il">
    <w:name w:val="gmail-m_-6243044827023984086gmail-m_4269914512011180159gmail-m_-8731039689373943816gmail-m_3184238590488521389gmail-m_2981927790915805368gmail-il"/>
    <w:basedOn w:val="DefaultParagraphFont"/>
    <w:rsid w:val="00D449DC"/>
  </w:style>
  <w:style w:type="character" w:customStyle="1" w:styleId="gmail-m-3542715450476397976gmail-m3184238590488521389gmail-m2981927790915805368gmail-il">
    <w:name w:val="gmail-m_-3542715450476397976gmail-m_3184238590488521389gmail-m_2981927790915805368gmail-il"/>
    <w:basedOn w:val="DefaultParagraphFont"/>
    <w:rsid w:val="00B62703"/>
  </w:style>
  <w:style w:type="character" w:customStyle="1" w:styleId="m-4141265424105743228gmail-m-9056307417558602367gmail-m-6243044827023984086gmail-m4269914512011180159gmail-m-8731039689373943816gmail-m3184238590488521389gmail-m2981927790915805368gmail-il">
    <w:name w:val="m_-4141265424105743228gmail-m_-9056307417558602367gmail-m_-6243044827023984086gmail-m_4269914512011180159gmail-m_-8731039689373943816gmail-m_3184238590488521389gmail-m_2981927790915805368gmail-il"/>
    <w:basedOn w:val="DefaultParagraphFont"/>
    <w:rsid w:val="0081394F"/>
  </w:style>
  <w:style w:type="character" w:customStyle="1" w:styleId="m-4141265424105743228gmail-il">
    <w:name w:val="m_-4141265424105743228gmail-il"/>
    <w:basedOn w:val="DefaultParagraphFont"/>
    <w:rsid w:val="0081394F"/>
  </w:style>
  <w:style w:type="character" w:customStyle="1" w:styleId="m-2758231955257704096gmail-m5841776008109693613m-4141265424105743228gmail-m-9056307417558602367gmail-m-6243044827023984086gmail-m4269914512011180159gmail-m-8731039689373943816gmail-m3184238590488521389gmail-m2981927790915805368gmail-il">
    <w:name w:val="m_-2758231955257704096gmail-m_5841776008109693613m_-4141265424105743228gmail-m_-9056307417558602367gmail-m_-6243044827023984086gmail-m_4269914512011180159gmail-m_-8731039689373943816gmail-m_3184238590488521389gmail-m_2981927790915805368gmail-il"/>
    <w:basedOn w:val="DefaultParagraphFont"/>
    <w:rsid w:val="008C0064"/>
  </w:style>
  <w:style w:type="character" w:customStyle="1" w:styleId="m-2758231955257704096gmail-m5841776008109693613m-4141265424105743228gmail-il">
    <w:name w:val="m_-2758231955257704096gmail-m_5841776008109693613m_-4141265424105743228gmail-il"/>
    <w:basedOn w:val="DefaultParagraphFont"/>
    <w:rsid w:val="008C0064"/>
  </w:style>
  <w:style w:type="character" w:customStyle="1" w:styleId="gmail-m-4172526860754635091m-2758231955257704096gmail-m5841776008109693613m-4141265424105743228gmail-m-9056307417558602367gmail-m-6243044827023984086gmail-m4269914512011180159gmail-m-8731039689373943816gmail-m3184238590488521389gmail-m29819277">
    <w:name w:val="gmail-m_-4172526860754635091m_-2758231955257704096gmail-m_5841776008109693613m_-4141265424105743228gmail-m_-9056307417558602367gmail-m_-6243044827023984086gmail-m_4269914512011180159gmail-m_-8731039689373943816gmail-m_3184238590488521389gmail-m_29819277"/>
    <w:basedOn w:val="DefaultParagraphFont"/>
    <w:rsid w:val="002D63AB"/>
  </w:style>
  <w:style w:type="character" w:customStyle="1" w:styleId="gmail-m-4172526860754635091m-2758231955257704096gmail-m5841776008109693613m-4141265424105743228gmail-il">
    <w:name w:val="gmail-m_-4172526860754635091m_-2758231955257704096gmail-m_5841776008109693613m_-4141265424105743228gmail-il"/>
    <w:basedOn w:val="DefaultParagraphFont"/>
    <w:rsid w:val="002D63AB"/>
  </w:style>
  <w:style w:type="character" w:customStyle="1" w:styleId="gmail-m-3566236262878296651gmail-m-4172526860754635091m-2758231955257704096gmail-m5841776008109693613m-4141265424105743228gmail-m-9056307417558602367gmail-m-6243044827023984086gmail-m4269914512011180159gmail-m-8731039689373943816gmail-m3184238">
    <w:name w:val="gmail-m_-3566236262878296651gmail-m_-4172526860754635091m_-2758231955257704096gmail-m_5841776008109693613m_-4141265424105743228gmail-m_-9056307417558602367gmail-m_-6243044827023984086gmail-m_4269914512011180159gmail-m_-8731039689373943816gmail-m_3184238"/>
    <w:basedOn w:val="DefaultParagraphFont"/>
    <w:rsid w:val="0082590F"/>
  </w:style>
  <w:style w:type="character" w:customStyle="1" w:styleId="gmail-m-3566236262878296651gmail-m-4172526860754635091m-2758231955257704096gmail-m5841776008109693613m-4141265424105743228gmail-il">
    <w:name w:val="gmail-m_-3566236262878296651gmail-m_-4172526860754635091m_-2758231955257704096gmail-m_5841776008109693613m_-4141265424105743228gmail-il"/>
    <w:basedOn w:val="DefaultParagraphFont"/>
    <w:rsid w:val="0082590F"/>
  </w:style>
  <w:style w:type="character" w:customStyle="1" w:styleId="gmail-m-5780824615161366587gmail-m-2752305663471633739gmail-m6895470394061783216gmail-m5846305403779934534gmail-m-3566236262878296651gmail-m-4172526860754635091m-2758231955257704096gmail-m5841776008109693613m-4141265424105743228gmail-m-9056307">
    <w:name w:val="gmail-m_-5780824615161366587gmail-m_-2752305663471633739gmail-m_6895470394061783216gmail-m_5846305403779934534gmail-m_-3566236262878296651gmail-m_-4172526860754635091m_-2758231955257704096gmail-m_5841776008109693613m_-4141265424105743228gmail-m_-9056307"/>
    <w:basedOn w:val="DefaultParagraphFont"/>
    <w:rsid w:val="000B37EC"/>
  </w:style>
  <w:style w:type="character" w:customStyle="1" w:styleId="gmail-m-5780824615161366587gmail-m-2752305663471633739gmail-m6895470394061783216gmail-m5846305403779934534gmail-m-3566236262878296651gmail-m-4172526860754635091m-2758231955257704096gmail-m5841776008109693613m-4141265424105743228gmail-il">
    <w:name w:val="gmail-m_-5780824615161366587gmail-m_-2752305663471633739gmail-m_6895470394061783216gmail-m_5846305403779934534gmail-m_-3566236262878296651gmail-m_-4172526860754635091m_-2758231955257704096gmail-m_5841776008109693613m_-4141265424105743228gmail-il"/>
    <w:basedOn w:val="DefaultParagraphFont"/>
    <w:rsid w:val="000B37EC"/>
  </w:style>
  <w:style w:type="paragraph" w:customStyle="1" w:styleId="ListParagraph1">
    <w:name w:val="List Paragraph1"/>
    <w:basedOn w:val="Normal"/>
    <w:uiPriority w:val="34"/>
    <w:qFormat/>
    <w:rsid w:val="00E614C7"/>
    <w:pPr>
      <w:ind w:leftChars="400" w:left="800"/>
    </w:pPr>
  </w:style>
  <w:style w:type="character" w:styleId="UnresolvedMention">
    <w:name w:val="Unresolved Mention"/>
    <w:basedOn w:val="DefaultParagraphFont"/>
    <w:uiPriority w:val="99"/>
    <w:semiHidden/>
    <w:unhideWhenUsed/>
    <w:rsid w:val="00A17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9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1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8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25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4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58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5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0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88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0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204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4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61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385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64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57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1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69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4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589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11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3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36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05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659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4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9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2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1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3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22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2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12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0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0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60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4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82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50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2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17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77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26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72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297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03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355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09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5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7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5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68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3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0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74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093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00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88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35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42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63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7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5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6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7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788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54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47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2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68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3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4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3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1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38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8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4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4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9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93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06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5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48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4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95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77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26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28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70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42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4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2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61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2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87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2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39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68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0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76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7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2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3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0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9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24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263">
          <w:marLeft w:val="547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1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3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40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3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2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6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8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29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4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53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07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33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6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0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70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81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67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75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24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97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86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4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20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87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2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44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295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11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16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61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287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9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82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48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1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6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9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tandards.ieee.org/content/dam/ieee-standards/standards/web/documents/other/antitrust.pdf" TargetMode="External"/><Relationship Id="rId18" Type="http://schemas.openxmlformats.org/officeDocument/2006/relationships/hyperlink" Target="https://mentor.ieee.org/802-ec/dcn/16/ec-16-0180-05-00EC-ieee-802-participation-slide.pptx" TargetMode="External"/><Relationship Id="rId26" Type="http://schemas.openxmlformats.org/officeDocument/2006/relationships/hyperlink" Target="https://mentor.ieee.org/802-ec/dcn/17/ec-17-0120-27-0PNP-ieee-802-lmsc-chairs-guidelines.pdf" TargetMode="External"/><Relationship Id="rId39" Type="http://schemas.openxmlformats.org/officeDocument/2006/relationships/hyperlink" Target="https://standards.ieee.org/faqs/affiliation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tandards.ieee.org/faqs/affiliation.html" TargetMode="External"/><Relationship Id="rId34" Type="http://schemas.openxmlformats.org/officeDocument/2006/relationships/hyperlink" Target="https://protect2.fireeye.com/v1/url?k=5e715d2a-02fb7fe5-5e711db1-0cc47ad93ea4-c0712d99b9889b4a&amp;q=1&amp;e=f61fa0ab-291b-4ac4-a25e-6335a767a660&amp;u=http%3A%2F%2Fwww.ieee802.org%2FPNP%2Fapproved%2FIEEE_802_WG_PandP_v19.pdf" TargetMode="External"/><Relationship Id="rId42" Type="http://schemas.openxmlformats.org/officeDocument/2006/relationships/hyperlink" Target="https://standards.ieee.org/about/sasb/patcom/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standards.ieee.org/faqs/affiliation.html" TargetMode="External"/><Relationship Id="rId17" Type="http://schemas.openxmlformats.org/officeDocument/2006/relationships/hyperlink" Target="https://mentor.ieee.org/802-ec/dcn/17/ec-17-0120-27-0PNP-ieee-802-lmsc-chairs-guidelines.pdf" TargetMode="External"/><Relationship Id="rId25" Type="http://schemas.openxmlformats.org/officeDocument/2006/relationships/hyperlink" Target="https://protect2.fireeye.com/v1/url?k=5e715d2a-02fb7fe5-5e711db1-0cc47ad93ea4-c0712d99b9889b4a&amp;q=1&amp;e=f61fa0ab-291b-4ac4-a25e-6335a767a660&amp;u=http%3A%2F%2Fwww.ieee802.org%2FPNP%2Fapproved%2FIEEE_802_WG_PandP_v19.pdf" TargetMode="External"/><Relationship Id="rId33" Type="http://schemas.openxmlformats.org/officeDocument/2006/relationships/hyperlink" Target="https://standards.ieee.org/about/sasb/patcom/" TargetMode="External"/><Relationship Id="rId38" Type="http://schemas.openxmlformats.org/officeDocument/2006/relationships/hyperlink" Target="https://www.ieee.org/about/corporate/governance/p7-8.html" TargetMode="External"/><Relationship Id="rId46" Type="http://schemas.openxmlformats.org/officeDocument/2006/relationships/hyperlink" Target="https://mentor.ieee.org/802.11/dcn/14/11-14-0629-22-0000-802-11-operations-manual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rotect2.fireeye.com/v1/url?k=5e715d2a-02fb7fe5-5e711db1-0cc47ad93ea4-c0712d99b9889b4a&amp;q=1&amp;e=f61fa0ab-291b-4ac4-a25e-6335a767a660&amp;u=http%3A%2F%2Fwww.ieee802.org%2FPNP%2Fapproved%2FIEEE_802_WG_PandP_v19.pdf" TargetMode="External"/><Relationship Id="rId20" Type="http://schemas.openxmlformats.org/officeDocument/2006/relationships/hyperlink" Target="https://www.ieee.org/about/corporate/governance/p7-8.html" TargetMode="External"/><Relationship Id="rId29" Type="http://schemas.openxmlformats.org/officeDocument/2006/relationships/hyperlink" Target="https://www.ieee.org/about/corporate/governance/p7-8.html" TargetMode="External"/><Relationship Id="rId41" Type="http://schemas.openxmlformats.org/officeDocument/2006/relationships/hyperlink" Target="http://standards.ieee.org/develop/policies/bylaws/sect6-7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eee.org/about/corporate/governance/p7-8.html" TargetMode="External"/><Relationship Id="rId24" Type="http://schemas.openxmlformats.org/officeDocument/2006/relationships/hyperlink" Target="https://standards.ieee.org/about/sasb/patcom/" TargetMode="External"/><Relationship Id="rId32" Type="http://schemas.openxmlformats.org/officeDocument/2006/relationships/hyperlink" Target="http://standards.ieee.org/develop/policies/bylaws/sect6-7.html" TargetMode="External"/><Relationship Id="rId37" Type="http://schemas.openxmlformats.org/officeDocument/2006/relationships/hyperlink" Target="https://mentor.ieee.org/802.11/dcn/14/11-14-0629-22-0000-802-11-operations-manual.docx" TargetMode="External"/><Relationship Id="rId40" Type="http://schemas.openxmlformats.org/officeDocument/2006/relationships/hyperlink" Target="https://standards.ieee.org/content/dam/ieee-standards/standards/web/documents/other/antitrust.pdf" TargetMode="External"/><Relationship Id="rId45" Type="http://schemas.openxmlformats.org/officeDocument/2006/relationships/hyperlink" Target="https://mentor.ieee.org/802-ec/dcn/16/ec-16-0180-05-00EC-ieee-802-participation-slide.ppt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tandards.ieee.org/about/sasb/patcom/" TargetMode="External"/><Relationship Id="rId23" Type="http://schemas.openxmlformats.org/officeDocument/2006/relationships/hyperlink" Target="http://standards.ieee.org/develop/policies/bylaws/sect6-7.html" TargetMode="External"/><Relationship Id="rId28" Type="http://schemas.openxmlformats.org/officeDocument/2006/relationships/hyperlink" Target="https://mentor.ieee.org/802.11/dcn/14/11-14-0629-22-0000-802-11-operations-manual.docx" TargetMode="External"/><Relationship Id="rId36" Type="http://schemas.openxmlformats.org/officeDocument/2006/relationships/hyperlink" Target="https://mentor.ieee.org/802-ec/dcn/16/ec-16-0180-05-00EC-ieee-802-participation-slide.pptx" TargetMode="External"/><Relationship Id="rId49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14/11-14-0629-22-0000-802-11-operations-manual.docx" TargetMode="External"/><Relationship Id="rId31" Type="http://schemas.openxmlformats.org/officeDocument/2006/relationships/hyperlink" Target="https://standards.ieee.org/content/dam/ieee-standards/standards/web/documents/other/antitrust.pdf" TargetMode="External"/><Relationship Id="rId44" Type="http://schemas.openxmlformats.org/officeDocument/2006/relationships/hyperlink" Target="https://mentor.ieee.org/802-ec/dcn/17/ec-17-0120-27-0PNP-ieee-802-lmsc-chairs-guidelines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standards.ieee.org/develop/policies/bylaws/sect6-7.html" TargetMode="External"/><Relationship Id="rId22" Type="http://schemas.openxmlformats.org/officeDocument/2006/relationships/hyperlink" Target="https://standards.ieee.org/content/dam/ieee-standards/standards/web/documents/other/antitrust.pdf" TargetMode="External"/><Relationship Id="rId27" Type="http://schemas.openxmlformats.org/officeDocument/2006/relationships/hyperlink" Target="https://mentor.ieee.org/802-ec/dcn/16/ec-16-0180-05-00EC-ieee-802-participation-slide.pptx" TargetMode="External"/><Relationship Id="rId30" Type="http://schemas.openxmlformats.org/officeDocument/2006/relationships/hyperlink" Target="https://standards.ieee.org/faqs/affiliation.html" TargetMode="External"/><Relationship Id="rId35" Type="http://schemas.openxmlformats.org/officeDocument/2006/relationships/hyperlink" Target="https://mentor.ieee.org/802-ec/dcn/17/ec-17-0120-27-0PNP-ieee-802-lmsc-chairs-guidelines.pdf" TargetMode="External"/><Relationship Id="rId43" Type="http://schemas.openxmlformats.org/officeDocument/2006/relationships/hyperlink" Target="https://protect2.fireeye.com/v1/url?k=5e715d2a-02fb7fe5-5e711db1-0cc47ad93ea4-c0712d99b9889b4a&amp;q=1&amp;e=f61fa0ab-291b-4ac4-a25e-6335a767a660&amp;u=http%3A%2F%2Fwww.ieee802.org%2FPNP%2Fapproved%2FIEEE_802_WG_PandP_v19.pdf" TargetMode="External"/><Relationship Id="rId48" Type="http://schemas.openxmlformats.org/officeDocument/2006/relationships/footer" Target="footer1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m\Application%20Data\Microsoft\Templates\IEEEdocW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13FDB-C487-4355-BAAB-D602D31763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E3193D-1308-47C5-B643-A9D74453E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D22380-F289-49AF-8658-A5F31A5EC2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152F32-D2C7-47D6-A9FE-37E3CEEF8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IEEEdocWG</Template>
  <TotalTime>86</TotalTime>
  <Pages>17</Pages>
  <Words>4025</Words>
  <Characters>21334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802.11-16/0524r1</vt:lpstr>
    </vt:vector>
  </TitlesOfParts>
  <Company>BlackBerry</Company>
  <LinksUpToDate>false</LinksUpToDate>
  <CharactersWithSpaces>25309</CharactersWithSpaces>
  <SharedDoc>false</SharedDoc>
  <HLinks>
    <vt:vector size="216" baseType="variant">
      <vt:variant>
        <vt:i4>2293838</vt:i4>
      </vt:variant>
      <vt:variant>
        <vt:i4>105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8061018</vt:i4>
      </vt:variant>
      <vt:variant>
        <vt:i4>102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7864338</vt:i4>
      </vt:variant>
      <vt:variant>
        <vt:i4>99</vt:i4>
      </vt:variant>
      <vt:variant>
        <vt:i4>0</vt:i4>
      </vt:variant>
      <vt:variant>
        <vt:i4>5</vt:i4>
      </vt:variant>
      <vt:variant>
        <vt:lpwstr>mailto:clint.chaplin@gmail.com</vt:lpwstr>
      </vt:variant>
      <vt:variant>
        <vt:lpwstr/>
      </vt:variant>
      <vt:variant>
        <vt:i4>4522108</vt:i4>
      </vt:variant>
      <vt:variant>
        <vt:i4>96</vt:i4>
      </vt:variant>
      <vt:variant>
        <vt:i4>0</vt:i4>
      </vt:variant>
      <vt:variant>
        <vt:i4>5</vt:i4>
      </vt:variant>
      <vt:variant>
        <vt:lpwstr>mailto:isherlock@ieee.org</vt:lpwstr>
      </vt:variant>
      <vt:variant>
        <vt:lpwstr/>
      </vt:variant>
      <vt:variant>
        <vt:i4>7733320</vt:i4>
      </vt:variant>
      <vt:variant>
        <vt:i4>93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5898297</vt:i4>
      </vt:variant>
      <vt:variant>
        <vt:i4>90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2293838</vt:i4>
      </vt:variant>
      <vt:variant>
        <vt:i4>87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5701682</vt:i4>
      </vt:variant>
      <vt:variant>
        <vt:i4>84</vt:i4>
      </vt:variant>
      <vt:variant>
        <vt:i4>0</vt:i4>
      </vt:variant>
      <vt:variant>
        <vt:i4>5</vt:i4>
      </vt:variant>
      <vt:variant>
        <vt:lpwstr>mailto:jonathan.segev@intel.com</vt:lpwstr>
      </vt:variant>
      <vt:variant>
        <vt:lpwstr/>
      </vt:variant>
      <vt:variant>
        <vt:i4>1638443</vt:i4>
      </vt:variant>
      <vt:variant>
        <vt:i4>81</vt:i4>
      </vt:variant>
      <vt:variant>
        <vt:i4>0</vt:i4>
      </vt:variant>
      <vt:variant>
        <vt:i4>5</vt:i4>
      </vt:variant>
      <vt:variant>
        <vt:lpwstr>mailto:edwardau@marvell.com</vt:lpwstr>
      </vt:variant>
      <vt:variant>
        <vt:lpwstr/>
      </vt:variant>
      <vt:variant>
        <vt:i4>4653103</vt:i4>
      </vt:variant>
      <vt:variant>
        <vt:i4>78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5898297</vt:i4>
      </vt:variant>
      <vt:variant>
        <vt:i4>75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196720</vt:i4>
      </vt:variant>
      <vt:variant>
        <vt:i4>72</vt:i4>
      </vt:variant>
      <vt:variant>
        <vt:i4>0</vt:i4>
      </vt:variant>
      <vt:variant>
        <vt:i4>5</vt:i4>
      </vt:variant>
      <vt:variant>
        <vt:lpwstr>mailto:d3e3e3@gmail.com</vt:lpwstr>
      </vt:variant>
      <vt:variant>
        <vt:lpwstr/>
      </vt:variant>
      <vt:variant>
        <vt:i4>1048617</vt:i4>
      </vt:variant>
      <vt:variant>
        <vt:i4>69</vt:i4>
      </vt:variant>
      <vt:variant>
        <vt:i4>0</vt:i4>
      </vt:variant>
      <vt:variant>
        <vt:i4>5</vt:i4>
      </vt:variant>
      <vt:variant>
        <vt:lpwstr>mailto:pengxm@i2r.a-star.edu.sg</vt:lpwstr>
      </vt:variant>
      <vt:variant>
        <vt:lpwstr/>
      </vt:variant>
      <vt:variant>
        <vt:i4>6357008</vt:i4>
      </vt:variant>
      <vt:variant>
        <vt:i4>66</vt:i4>
      </vt:variant>
      <vt:variant>
        <vt:i4>0</vt:i4>
      </vt:variant>
      <vt:variant>
        <vt:i4>5</vt:i4>
      </vt:variant>
      <vt:variant>
        <vt:lpwstr>mailto:mano@koden-ti.com</vt:lpwstr>
      </vt:variant>
      <vt:variant>
        <vt:lpwstr/>
      </vt:variant>
      <vt:variant>
        <vt:i4>5832756</vt:i4>
      </vt:variant>
      <vt:variant>
        <vt:i4>63</vt:i4>
      </vt:variant>
      <vt:variant>
        <vt:i4>0</vt:i4>
      </vt:variant>
      <vt:variant>
        <vt:i4>5</vt:i4>
      </vt:variant>
      <vt:variant>
        <vt:lpwstr>mailto:yongho.seok@gmail.com</vt:lpwstr>
      </vt:variant>
      <vt:variant>
        <vt:lpwstr/>
      </vt:variant>
      <vt:variant>
        <vt:i4>7733320</vt:i4>
      </vt:variant>
      <vt:variant>
        <vt:i4>60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57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8061018</vt:i4>
      </vt:variant>
      <vt:variant>
        <vt:i4>54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3866703</vt:i4>
      </vt:variant>
      <vt:variant>
        <vt:i4>51</vt:i4>
      </vt:variant>
      <vt:variant>
        <vt:i4>0</vt:i4>
      </vt:variant>
      <vt:variant>
        <vt:i4>5</vt:i4>
      </vt:variant>
      <vt:variant>
        <vt:lpwstr>mailto:andrew.myles@cisco.com</vt:lpwstr>
      </vt:variant>
      <vt:variant>
        <vt:lpwstr/>
      </vt:variant>
      <vt:variant>
        <vt:i4>2490436</vt:i4>
      </vt:variant>
      <vt:variant>
        <vt:i4>48</vt:i4>
      </vt:variant>
      <vt:variant>
        <vt:i4>0</vt:i4>
      </vt:variant>
      <vt:variant>
        <vt:i4>5</vt:i4>
      </vt:variant>
      <vt:variant>
        <vt:lpwstr>mailto:mark.hamilton2152@gmail.com</vt:lpwstr>
      </vt:variant>
      <vt:variant>
        <vt:lpwstr/>
      </vt:variant>
      <vt:variant>
        <vt:i4>2031667</vt:i4>
      </vt:variant>
      <vt:variant>
        <vt:i4>45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5898297</vt:i4>
      </vt:variant>
      <vt:variant>
        <vt:i4>42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7733320</vt:i4>
      </vt:variant>
      <vt:variant>
        <vt:i4>39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36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5374054</vt:i4>
      </vt:variant>
      <vt:variant>
        <vt:i4>33</vt:i4>
      </vt:variant>
      <vt:variant>
        <vt:i4>0</vt:i4>
      </vt:variant>
      <vt:variant>
        <vt:i4>5</vt:i4>
      </vt:variant>
      <vt:variant>
        <vt:lpwstr>mailto:adrian.p.stephens@ieee.org</vt:lpwstr>
      </vt:variant>
      <vt:variant>
        <vt:lpwstr/>
      </vt:variant>
      <vt:variant>
        <vt:i4>2621471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http://www.ieee802.org/11/Reports/802.11_Timelines.htm</vt:lpwstr>
      </vt:variant>
      <vt:variant>
        <vt:lpwstr/>
      </vt:variant>
      <vt:variant>
        <vt:i4>5439562</vt:i4>
      </vt:variant>
      <vt:variant>
        <vt:i4>27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24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21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262219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https://mentor.ieee.org/802.11/dcn/16/11-16-0111-00-0000-liaison-from-wfa-on-laa-coexistence-testing.doc</vt:lpwstr>
      </vt:variant>
      <vt:variant>
        <vt:lpwstr/>
      </vt:variant>
      <vt:variant>
        <vt:i4>1572883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4194396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https://mentor.ieee.org/802.15/dcn/15/15-15-0654-03-0000-september-2015-802-15-wg-agenda-graphic.xls</vt:lpwstr>
      </vt:variant>
      <vt:variant>
        <vt:lpwstr/>
      </vt:variant>
      <vt:variant>
        <vt:i4>84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https://mentor.ieee.org/802.15/dcn/15/15-16-0046-00-0000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https://mentor.ieee.org/802.11/dcn/15/11-15-1525-00-0000-treasurer-report-January-2016.pptx</vt:lpwstr>
      </vt:variant>
      <vt:variant>
        <vt:lpwstr/>
      </vt:variant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https://mentor.ieee.org/802.15/dcn/16/15-16-0045-00-0000-opening-plenary-information-2016.pptx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802.11-16/0524r1</dc:title>
  <dc:subject>Minutes</dc:subject>
  <dc:creator>leif.r.wilhelmsson@ericsson.com</dc:creator>
  <cp:keywords/>
  <dc:description/>
  <cp:lastModifiedBy>Leif Wilhelmsson R</cp:lastModifiedBy>
  <cp:revision>55</cp:revision>
  <cp:lastPrinted>2016-08-16T10:35:00Z</cp:lastPrinted>
  <dcterms:created xsi:type="dcterms:W3CDTF">2020-05-28T05:33:00Z</dcterms:created>
  <dcterms:modified xsi:type="dcterms:W3CDTF">2020-05-28T07:03:00Z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8c9fa207-7793-4196-95c3-666fa5075a50</vt:lpwstr>
  </property>
  <property fmtid="{D5CDD505-2E9C-101B-9397-08002B2CF9AE}" pid="3" name="CTP_TimeStamp">
    <vt:lpwstr>2019-08-19 21:34:28Z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