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96581B4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DA109E">
              <w:rPr>
                <w:lang w:eastAsia="ko-KR"/>
              </w:rPr>
              <w:t>D6.0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545C5">
              <w:rPr>
                <w:lang w:eastAsia="ko-KR"/>
              </w:rPr>
              <w:t>CR for CID 24292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98DAC22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D545C5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545C5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0F1803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5BD144C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51607798" w:rsidR="00A96B07" w:rsidRDefault="00A96B07" w:rsidP="00AB556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C609AD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7CD8D995" w14:textId="26202164" w:rsidR="00C609AD" w:rsidRDefault="00C609AD" w:rsidP="00AB556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DE7B951" w14:textId="3AFED25C" w:rsidR="000C4073" w:rsidRDefault="00C609AD" w:rsidP="006A40FB">
                            <w:pPr>
                              <w:jc w:val="both"/>
                            </w:pPr>
                            <w:r>
                              <w:t>24292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59097F29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51607798" w:rsidR="00A96B07" w:rsidRDefault="00A96B07" w:rsidP="00AB556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C609AD">
                        <w:rPr>
                          <w:lang w:eastAsia="ko-KR"/>
                        </w:rPr>
                        <w:t>the following CIDs:</w:t>
                      </w:r>
                    </w:p>
                    <w:p w14:paraId="7CD8D995" w14:textId="26202164" w:rsidR="00C609AD" w:rsidRDefault="00C609AD" w:rsidP="00AB5566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DE7B951" w14:textId="3AFED25C" w:rsidR="000C4073" w:rsidRDefault="00C609AD" w:rsidP="006A40FB">
                      <w:pPr>
                        <w:jc w:val="both"/>
                      </w:pPr>
                      <w:r>
                        <w:t>24292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59097F29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BE07375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7238EF">
        <w:rPr>
          <w:lang w:eastAsia="ko-KR"/>
        </w:rPr>
        <w:t>6.0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367B2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238EF">
        <w:rPr>
          <w:b/>
          <w:bCs/>
          <w:i/>
          <w:iCs/>
          <w:lang w:eastAsia="ko-KR"/>
        </w:rPr>
        <w:t>6.0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71315" w:rsidRPr="00DF4A52" w14:paraId="41AA70E8" w14:textId="77777777" w:rsidTr="0047339E">
        <w:trPr>
          <w:trHeight w:val="296"/>
        </w:trPr>
        <w:tc>
          <w:tcPr>
            <w:tcW w:w="721" w:type="dxa"/>
          </w:tcPr>
          <w:p w14:paraId="61F3A5A7" w14:textId="55DEDC78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24292</w:t>
            </w:r>
          </w:p>
        </w:tc>
        <w:tc>
          <w:tcPr>
            <w:tcW w:w="900" w:type="dxa"/>
          </w:tcPr>
          <w:p w14:paraId="5B26EA28" w14:textId="16F1523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7EF1EF59" w14:textId="7777777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781BF9" w14:textId="7777777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74D5F5FF" w14:textId="2B4A8703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Various places assume an HE TB PPDU is sent in response to a Trigger frame, but this is not true for MU-RTS</w:t>
            </w:r>
          </w:p>
        </w:tc>
        <w:tc>
          <w:tcPr>
            <w:tcW w:w="1625" w:type="dxa"/>
          </w:tcPr>
          <w:p w14:paraId="4F4B2FF9" w14:textId="652A4D5D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207" w:type="dxa"/>
          </w:tcPr>
          <w:p w14:paraId="50367EFA" w14:textId="77777777" w:rsidR="009A7929" w:rsidRPr="009002BC" w:rsidRDefault="009A7929" w:rsidP="009A79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2EDF4341" w14:textId="7777777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F282F7" w14:textId="77777777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 xml:space="preserve">The commenter only provides vague instructions on suggestion to resolve the comment. </w:t>
            </w:r>
          </w:p>
          <w:p w14:paraId="673E566F" w14:textId="77777777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49A2247" w14:textId="64500638" w:rsidR="00F2484F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We search “in response to a trigger”</w:t>
            </w:r>
            <w:r w:rsidR="00F2484F" w:rsidRPr="009002BC">
              <w:rPr>
                <w:rFonts w:ascii="Calibri" w:hAnsi="Calibri" w:cs="Calibri"/>
                <w:sz w:val="18"/>
                <w:szCs w:val="18"/>
              </w:rPr>
              <w:t xml:space="preserve"> and change “HE TB PPDU in response to a Trigger frame” with “HE TB PPDU in response to a Trigger frame that is not an MU-RTS Trigger frame” across the spec (354.15, 356.64, 358.21, 365.52, 367.9, 370.48 ).</w:t>
            </w:r>
          </w:p>
          <w:p w14:paraId="06DB6233" w14:textId="77777777" w:rsidR="00F2484F" w:rsidRPr="009002BC" w:rsidRDefault="00F2484F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403B364" w14:textId="469D33CB" w:rsidR="009A7929" w:rsidRDefault="009B5DEB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 xml:space="preserve">We </w:t>
            </w:r>
            <w:r w:rsidR="00F2484F" w:rsidRPr="009002BC">
              <w:rPr>
                <w:rFonts w:ascii="Calibri" w:hAnsi="Calibri" w:cs="Calibri"/>
                <w:sz w:val="18"/>
                <w:szCs w:val="18"/>
              </w:rPr>
              <w:t>also</w:t>
            </w:r>
            <w:r w:rsidRPr="009002B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7929" w:rsidRPr="009002BC">
              <w:rPr>
                <w:rFonts w:ascii="Calibri" w:hAnsi="Calibri" w:cs="Calibri"/>
                <w:sz w:val="18"/>
                <w:szCs w:val="18"/>
              </w:rPr>
              <w:t xml:space="preserve">propose revision when there may have confusion. </w:t>
            </w:r>
          </w:p>
          <w:p w14:paraId="17D8C34C" w14:textId="71C8F833" w:rsidR="0094356A" w:rsidRDefault="0094356A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5E6A234" w14:textId="1A252594" w:rsidR="0094356A" w:rsidRPr="009002BC" w:rsidRDefault="0094356A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Specifically, there are various places saying </w:t>
            </w:r>
            <w:r w:rsidR="00586B11">
              <w:rPr>
                <w:rFonts w:ascii="Calibri" w:hAnsi="Calibri" w:cs="Calibri"/>
                <w:sz w:val="18"/>
                <w:szCs w:val="18"/>
              </w:rPr>
              <w:t xml:space="preserve">“send </w:t>
            </w:r>
            <w:r>
              <w:rPr>
                <w:rFonts w:ascii="Calibri" w:hAnsi="Calibri" w:cs="Calibri"/>
                <w:sz w:val="18"/>
                <w:szCs w:val="18"/>
              </w:rPr>
              <w:t>Ps-Poll or U-APSD trigger in response to Trigger frame</w:t>
            </w:r>
            <w:r w:rsidR="00586B11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. Here, the</w:t>
            </w:r>
            <w:r w:rsidR="00586B11">
              <w:rPr>
                <w:rFonts w:ascii="Calibri" w:hAnsi="Calibri" w:cs="Calibri"/>
                <w:sz w:val="18"/>
                <w:szCs w:val="18"/>
              </w:rPr>
              <w:t xml:space="preserve"> sentence needs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to be changed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="00586B11">
              <w:rPr>
                <w:rFonts w:ascii="Calibri" w:hAnsi="Calibri" w:cs="Calibri"/>
                <w:sz w:val="18"/>
                <w:szCs w:val="18"/>
              </w:rPr>
              <w:t>“</w:t>
            </w:r>
            <w:r w:rsidR="00586B11" w:rsidRPr="00586B11">
              <w:rPr>
                <w:rFonts w:ascii="TimesNewRomanPSMT" w:hAnsi="TimesNewRomanPSMT"/>
                <w:color w:val="000000"/>
                <w:sz w:val="18"/>
                <w:szCs w:val="18"/>
              </w:rPr>
              <w:t>send the PS-Poll in response to a Basic Trigger frame</w:t>
            </w:r>
            <w:r w:rsidR="008F73A6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586B11" w:rsidRPr="00586B11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or send U-APSD trigger frame in response to a MU-BAR Trigger frame, GCR-MU BAR Trigger frame, BSRP Trigger frame, or BQRP Trigger frame or send </w:t>
            </w:r>
            <w:r w:rsidR="00586B11" w:rsidRPr="00586B11">
              <w:rPr>
                <w:rFonts w:ascii="TimesNewRomanPSMT" w:hAnsi="TimesNewRomanPSMT"/>
                <w:color w:val="000000"/>
                <w:sz w:val="20"/>
              </w:rPr>
              <w:t>NDP feedback report in response to NFRP Trigger frame</w:t>
            </w:r>
            <w:r w:rsidR="00586B11" w:rsidRPr="00586B11">
              <w:rPr>
                <w:rFonts w:ascii="Calibri" w:hAnsi="Calibri" w:cs="Calibri"/>
                <w:sz w:val="18"/>
                <w:szCs w:val="18"/>
              </w:rPr>
              <w:t>”</w:t>
            </w:r>
            <w:r w:rsidRPr="00586B1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1849484" w14:textId="26424EB7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8D29640" w14:textId="6377FE82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002BC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9002BC">
              <w:rPr>
                <w:rFonts w:ascii="Calibri" w:hAnsi="Calibri" w:cs="Arial"/>
                <w:sz w:val="18"/>
                <w:szCs w:val="18"/>
              </w:rPr>
              <w:t xml:space="preserve"> editor to make the changes shown in 11-20/0</w:t>
            </w:r>
            <w:r w:rsidR="0094356A">
              <w:rPr>
                <w:rFonts w:ascii="Calibri" w:hAnsi="Calibri" w:cs="Arial"/>
                <w:sz w:val="18"/>
                <w:szCs w:val="18"/>
              </w:rPr>
              <w:t>705</w:t>
            </w:r>
            <w:r w:rsidR="00651095" w:rsidRPr="009002BC">
              <w:rPr>
                <w:rFonts w:ascii="Calibri" w:hAnsi="Calibri" w:cs="Arial"/>
                <w:sz w:val="18"/>
                <w:szCs w:val="18"/>
              </w:rPr>
              <w:t>r</w:t>
            </w:r>
            <w:r w:rsidR="0094356A">
              <w:rPr>
                <w:rFonts w:ascii="Calibri" w:hAnsi="Calibri" w:cs="Arial"/>
                <w:sz w:val="18"/>
                <w:szCs w:val="18"/>
              </w:rPr>
              <w:t>0</w:t>
            </w:r>
            <w:r w:rsidRPr="009002BC">
              <w:rPr>
                <w:rFonts w:ascii="Calibri" w:hAnsi="Calibri" w:cs="Arial"/>
                <w:sz w:val="18"/>
                <w:szCs w:val="18"/>
              </w:rPr>
              <w:t xml:space="preserve"> under all headings that include CID 24292</w:t>
            </w:r>
          </w:p>
          <w:p w14:paraId="127C3282" w14:textId="5D86C1A8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1A41A0EA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</w:p>
    <w:p w14:paraId="62C6F950" w14:textId="065756C5" w:rsidR="0094356A" w:rsidRDefault="0094356A" w:rsidP="00871315">
      <w:pPr>
        <w:rPr>
          <w:i/>
          <w:u w:val="single"/>
        </w:rPr>
      </w:pPr>
    </w:p>
    <w:p w14:paraId="5FA87BD6" w14:textId="03CB6D43" w:rsidR="0094356A" w:rsidRDefault="0094356A" w:rsidP="00871315">
      <w:pPr>
        <w:rPr>
          <w:iCs/>
        </w:rPr>
      </w:pPr>
      <w:r w:rsidRPr="0094356A">
        <w:rPr>
          <w:iCs/>
        </w:rPr>
        <w:t>We</w:t>
      </w:r>
      <w:r w:rsidR="00CF033D">
        <w:rPr>
          <w:iCs/>
        </w:rPr>
        <w:t xml:space="preserve"> study the 11ax specification and conclude that PS-Poll response to Trigger frame is only allowed for Basic Trigger frame.</w:t>
      </w:r>
      <w:r w:rsidR="001D0E2A">
        <w:rPr>
          <w:iCs/>
        </w:rPr>
        <w:t xml:space="preserve"> U-APSD trigger frame response to </w:t>
      </w:r>
      <w:r w:rsidR="001D0E2A">
        <w:rPr>
          <w:iCs/>
        </w:rPr>
        <w:t>Trigger frame is allowed for</w:t>
      </w:r>
      <w:r w:rsidR="001D0E2A">
        <w:rPr>
          <w:iCs/>
        </w:rPr>
        <w:t xml:space="preserve"> MU-BAR, GCR-MU BAR, BSRP, BQRP. PS-Poll or U-APSD trigger like response to NFRP is allowed.</w:t>
      </w:r>
    </w:p>
    <w:p w14:paraId="2E2B649B" w14:textId="51BF49CD" w:rsidR="001D0E2A" w:rsidRDefault="001D0E2A" w:rsidP="00871315">
      <w:pPr>
        <w:rPr>
          <w:iCs/>
        </w:rPr>
      </w:pPr>
    </w:p>
    <w:p w14:paraId="327F1FDB" w14:textId="4E19A17F" w:rsidR="001D0E2A" w:rsidRPr="0094356A" w:rsidRDefault="001D0E2A" w:rsidP="00871315">
      <w:pPr>
        <w:rPr>
          <w:iCs/>
        </w:rPr>
      </w:pPr>
      <w:r>
        <w:rPr>
          <w:iCs/>
        </w:rPr>
        <w:t xml:space="preserve">We revise the sentence </w:t>
      </w:r>
      <w:proofErr w:type="spellStart"/>
      <w:r>
        <w:rPr>
          <w:iCs/>
        </w:rPr>
        <w:t>inline</w:t>
      </w:r>
      <w:proofErr w:type="spellEnd"/>
      <w:r>
        <w:rPr>
          <w:iCs/>
        </w:rPr>
        <w:t xml:space="preserve"> with the understanding above.</w:t>
      </w:r>
    </w:p>
    <w:p w14:paraId="2664C595" w14:textId="7CA75181" w:rsidR="00871315" w:rsidRDefault="00871315" w:rsidP="00871315">
      <w:pPr>
        <w:rPr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356A" w14:paraId="6FDFC833" w14:textId="77777777" w:rsidTr="00D9324D">
        <w:tc>
          <w:tcPr>
            <w:tcW w:w="3116" w:type="dxa"/>
          </w:tcPr>
          <w:p w14:paraId="22235828" w14:textId="77777777" w:rsidR="0094356A" w:rsidRDefault="0094356A" w:rsidP="00D9324D"/>
        </w:tc>
        <w:tc>
          <w:tcPr>
            <w:tcW w:w="3117" w:type="dxa"/>
          </w:tcPr>
          <w:p w14:paraId="40F9BBFD" w14:textId="77777777" w:rsidR="0094356A" w:rsidRDefault="0094356A" w:rsidP="00D9324D">
            <w:r>
              <w:t>PS-Poll</w:t>
            </w:r>
          </w:p>
        </w:tc>
        <w:tc>
          <w:tcPr>
            <w:tcW w:w="3117" w:type="dxa"/>
          </w:tcPr>
          <w:p w14:paraId="47ADC15C" w14:textId="77777777" w:rsidR="0094356A" w:rsidRDefault="0094356A" w:rsidP="00D9324D">
            <w:r>
              <w:t>U-APSD Trigger</w:t>
            </w:r>
          </w:p>
        </w:tc>
      </w:tr>
      <w:tr w:rsidR="0094356A" w14:paraId="2CD74762" w14:textId="77777777" w:rsidTr="00D9324D">
        <w:tc>
          <w:tcPr>
            <w:tcW w:w="3116" w:type="dxa"/>
          </w:tcPr>
          <w:p w14:paraId="77104E4D" w14:textId="77777777" w:rsidR="0094356A" w:rsidRDefault="0094356A" w:rsidP="00D9324D">
            <w:r>
              <w:lastRenderedPageBreak/>
              <w:t>Basic Trigger</w:t>
            </w:r>
          </w:p>
        </w:tc>
        <w:tc>
          <w:tcPr>
            <w:tcW w:w="3117" w:type="dxa"/>
          </w:tcPr>
          <w:p w14:paraId="4798D0E4" w14:textId="77777777" w:rsidR="0094356A" w:rsidRDefault="0094356A" w:rsidP="00D9324D">
            <w:r>
              <w:t>Yes</w:t>
            </w:r>
          </w:p>
        </w:tc>
        <w:tc>
          <w:tcPr>
            <w:tcW w:w="3117" w:type="dxa"/>
          </w:tcPr>
          <w:p w14:paraId="4C928A7A" w14:textId="77777777" w:rsidR="0094356A" w:rsidRDefault="0094356A" w:rsidP="00D9324D">
            <w:r>
              <w:t>Yes</w:t>
            </w:r>
          </w:p>
        </w:tc>
      </w:tr>
      <w:tr w:rsidR="0094356A" w14:paraId="6723A009" w14:textId="77777777" w:rsidTr="00D9324D">
        <w:tc>
          <w:tcPr>
            <w:tcW w:w="3116" w:type="dxa"/>
          </w:tcPr>
          <w:p w14:paraId="59DA4501" w14:textId="77777777" w:rsidR="0094356A" w:rsidRDefault="0094356A" w:rsidP="00D9324D">
            <w:r>
              <w:t>BFRP</w:t>
            </w:r>
          </w:p>
        </w:tc>
        <w:tc>
          <w:tcPr>
            <w:tcW w:w="3117" w:type="dxa"/>
          </w:tcPr>
          <w:p w14:paraId="25961F5E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0B3E1120" w14:textId="77777777" w:rsidR="0094356A" w:rsidRDefault="0094356A" w:rsidP="00D9324D">
            <w:r>
              <w:t>No</w:t>
            </w:r>
          </w:p>
        </w:tc>
      </w:tr>
      <w:tr w:rsidR="0094356A" w14:paraId="03CAD385" w14:textId="77777777" w:rsidTr="00D9324D">
        <w:tc>
          <w:tcPr>
            <w:tcW w:w="3116" w:type="dxa"/>
          </w:tcPr>
          <w:p w14:paraId="5CBF67F0" w14:textId="77777777" w:rsidR="0094356A" w:rsidRDefault="0094356A" w:rsidP="00D9324D">
            <w:r>
              <w:t>MU-BAR</w:t>
            </w:r>
          </w:p>
        </w:tc>
        <w:tc>
          <w:tcPr>
            <w:tcW w:w="3117" w:type="dxa"/>
          </w:tcPr>
          <w:p w14:paraId="360346E4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36C37777" w14:textId="2C67E7FC" w:rsidR="0094356A" w:rsidRDefault="001D0E2A" w:rsidP="00D9324D">
            <w:r>
              <w:t>Yes</w:t>
            </w:r>
          </w:p>
        </w:tc>
      </w:tr>
      <w:tr w:rsidR="0094356A" w14:paraId="0D4D6B67" w14:textId="77777777" w:rsidTr="00D9324D">
        <w:tc>
          <w:tcPr>
            <w:tcW w:w="3116" w:type="dxa"/>
          </w:tcPr>
          <w:p w14:paraId="17214D24" w14:textId="77777777" w:rsidR="0094356A" w:rsidRDefault="0094356A" w:rsidP="00D9324D">
            <w:r>
              <w:t>MU-RTS</w:t>
            </w:r>
          </w:p>
        </w:tc>
        <w:tc>
          <w:tcPr>
            <w:tcW w:w="3117" w:type="dxa"/>
          </w:tcPr>
          <w:p w14:paraId="73991DEA" w14:textId="77777777" w:rsidR="0094356A" w:rsidRDefault="0094356A" w:rsidP="00D9324D">
            <w:r>
              <w:t xml:space="preserve">No </w:t>
            </w:r>
          </w:p>
        </w:tc>
        <w:tc>
          <w:tcPr>
            <w:tcW w:w="3117" w:type="dxa"/>
          </w:tcPr>
          <w:p w14:paraId="541D90EB" w14:textId="77777777" w:rsidR="0094356A" w:rsidRDefault="0094356A" w:rsidP="00D9324D">
            <w:r>
              <w:t>No</w:t>
            </w:r>
          </w:p>
        </w:tc>
      </w:tr>
      <w:tr w:rsidR="0094356A" w14:paraId="75D2AFD6" w14:textId="77777777" w:rsidTr="00D9324D">
        <w:tc>
          <w:tcPr>
            <w:tcW w:w="3116" w:type="dxa"/>
          </w:tcPr>
          <w:p w14:paraId="6E1E14B3" w14:textId="77777777" w:rsidR="0094356A" w:rsidRDefault="0094356A" w:rsidP="00D9324D">
            <w:r>
              <w:t>GCR MU-BAR</w:t>
            </w:r>
          </w:p>
        </w:tc>
        <w:tc>
          <w:tcPr>
            <w:tcW w:w="3117" w:type="dxa"/>
          </w:tcPr>
          <w:p w14:paraId="130CFF68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74AEED4E" w14:textId="3A8FB5A2" w:rsidR="0094356A" w:rsidRDefault="001D0E2A" w:rsidP="00D9324D">
            <w:r>
              <w:t>Yes</w:t>
            </w:r>
          </w:p>
        </w:tc>
      </w:tr>
      <w:tr w:rsidR="0094356A" w14:paraId="138738B1" w14:textId="77777777" w:rsidTr="00D9324D">
        <w:tc>
          <w:tcPr>
            <w:tcW w:w="3116" w:type="dxa"/>
          </w:tcPr>
          <w:p w14:paraId="2EB0912A" w14:textId="77777777" w:rsidR="0094356A" w:rsidRDefault="0094356A" w:rsidP="00D9324D">
            <w:r>
              <w:t>BQRP</w:t>
            </w:r>
          </w:p>
        </w:tc>
        <w:tc>
          <w:tcPr>
            <w:tcW w:w="3117" w:type="dxa"/>
          </w:tcPr>
          <w:p w14:paraId="46BDCBCE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7A40659D" w14:textId="3B688228" w:rsidR="0094356A" w:rsidRDefault="001D0E2A" w:rsidP="00D9324D">
            <w:r>
              <w:t>Yes</w:t>
            </w:r>
          </w:p>
        </w:tc>
      </w:tr>
      <w:tr w:rsidR="0094356A" w14:paraId="028B1FEB" w14:textId="77777777" w:rsidTr="00D9324D">
        <w:tc>
          <w:tcPr>
            <w:tcW w:w="3116" w:type="dxa"/>
          </w:tcPr>
          <w:p w14:paraId="45968D22" w14:textId="77777777" w:rsidR="0094356A" w:rsidRDefault="0094356A" w:rsidP="00D9324D">
            <w:r>
              <w:t>BSRP</w:t>
            </w:r>
          </w:p>
        </w:tc>
        <w:tc>
          <w:tcPr>
            <w:tcW w:w="3117" w:type="dxa"/>
          </w:tcPr>
          <w:p w14:paraId="3BB118FC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141847E7" w14:textId="5B42DB46" w:rsidR="0094356A" w:rsidRDefault="001D0E2A" w:rsidP="00D9324D">
            <w:r>
              <w:t>Yes</w:t>
            </w:r>
          </w:p>
        </w:tc>
      </w:tr>
      <w:tr w:rsidR="0094356A" w14:paraId="1E6D22F2" w14:textId="77777777" w:rsidTr="00D9324D">
        <w:tc>
          <w:tcPr>
            <w:tcW w:w="3116" w:type="dxa"/>
          </w:tcPr>
          <w:p w14:paraId="2E543A49" w14:textId="77777777" w:rsidR="0094356A" w:rsidRDefault="0094356A" w:rsidP="00D9324D">
            <w:r>
              <w:t>NFRP</w:t>
            </w:r>
          </w:p>
        </w:tc>
        <w:tc>
          <w:tcPr>
            <w:tcW w:w="3117" w:type="dxa"/>
          </w:tcPr>
          <w:p w14:paraId="704CDA09" w14:textId="51A488F4" w:rsidR="0094356A" w:rsidRDefault="001D0E2A" w:rsidP="00D9324D">
            <w:r>
              <w:t>Yes with not exact PS-Poll frame</w:t>
            </w:r>
          </w:p>
        </w:tc>
        <w:tc>
          <w:tcPr>
            <w:tcW w:w="3117" w:type="dxa"/>
          </w:tcPr>
          <w:p w14:paraId="4F55821B" w14:textId="1D056C97" w:rsidR="0094356A" w:rsidRDefault="001D0E2A" w:rsidP="00D9324D">
            <w:r>
              <w:t xml:space="preserve">Yes with not exact </w:t>
            </w:r>
            <w:r>
              <w:t>QoS Null or QoS Data frame</w:t>
            </w:r>
          </w:p>
        </w:tc>
      </w:tr>
    </w:tbl>
    <w:p w14:paraId="5BE26F49" w14:textId="77777777" w:rsidR="0094356A" w:rsidRDefault="0094356A" w:rsidP="0094356A"/>
    <w:p w14:paraId="18D42767" w14:textId="0DDAF9DE" w:rsidR="0094356A" w:rsidRDefault="0094356A" w:rsidP="0094356A">
      <w:pPr>
        <w:rPr>
          <w:rStyle w:val="fontstyle01"/>
          <w:i/>
          <w:iCs/>
        </w:rPr>
      </w:pPr>
      <w:r w:rsidRPr="007D2789">
        <w:rPr>
          <w:rStyle w:val="fontstyle01"/>
          <w:i/>
          <w:iCs/>
        </w:rPr>
        <w:t>A non-AP STA that responds to a BFRP Trigger frame addressed to it shall construct an A-MPDU carried in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7D2789">
        <w:rPr>
          <w:rStyle w:val="fontstyle01"/>
          <w:i/>
          <w:iCs/>
        </w:rPr>
        <w:t>the HE TB PPDU with one or more HE Compressed Beamforming/CQI frames (see 26.7 (HE sounding protocol)); other frames shall not be allowed in the A-MPDU.</w:t>
      </w:r>
    </w:p>
    <w:p w14:paraId="2187BD15" w14:textId="77777777" w:rsidR="0094356A" w:rsidRDefault="0094356A" w:rsidP="0094356A">
      <w:pPr>
        <w:rPr>
          <w:rStyle w:val="fontstyle01"/>
          <w:i/>
          <w:iCs/>
        </w:rPr>
      </w:pPr>
    </w:p>
    <w:p w14:paraId="1DF852C4" w14:textId="576174C3" w:rsidR="0094356A" w:rsidRDefault="0094356A" w:rsidP="0094356A">
      <w:pPr>
        <w:rPr>
          <w:rStyle w:val="fontstyle01"/>
          <w:i/>
          <w:iCs/>
        </w:rPr>
      </w:pPr>
      <w:r w:rsidRPr="007D2789">
        <w:rPr>
          <w:rStyle w:val="fontstyle01"/>
          <w:i/>
          <w:iCs/>
        </w:rPr>
        <w:t>A non-AP STA that responds to an MU-BAR Trigger frame addressed to it shall construct the A-MPDU carried in the HE TB PPDU as defined in Table 9-532 (A-MPDU contents in the control</w:t>
      </w:r>
      <w:r>
        <w:rPr>
          <w:rStyle w:val="fontstyle01"/>
          <w:i/>
          <w:iCs/>
        </w:rPr>
        <w:t xml:space="preserve"> </w:t>
      </w:r>
      <w:r w:rsidRPr="007D2789">
        <w:rPr>
          <w:rStyle w:val="fontstyle01"/>
          <w:i/>
          <w:iCs/>
        </w:rPr>
        <w:t>response context). The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7D2789">
        <w:rPr>
          <w:rStyle w:val="fontstyle01"/>
          <w:i/>
          <w:iCs/>
        </w:rPr>
        <w:t xml:space="preserve">non-AP STA includes either a </w:t>
      </w:r>
      <w:proofErr w:type="spellStart"/>
      <w:r w:rsidRPr="007D2789">
        <w:rPr>
          <w:rStyle w:val="fontstyle01"/>
          <w:i/>
          <w:iCs/>
        </w:rPr>
        <w:t>BlockAck</w:t>
      </w:r>
      <w:proofErr w:type="spellEnd"/>
      <w:r w:rsidRPr="007D2789">
        <w:rPr>
          <w:rStyle w:val="fontstyle01"/>
          <w:i/>
          <w:iCs/>
        </w:rPr>
        <w:t xml:space="preserve"> frame or a Multi-STA </w:t>
      </w:r>
      <w:proofErr w:type="spellStart"/>
      <w:r w:rsidRPr="007D2789">
        <w:rPr>
          <w:rStyle w:val="fontstyle01"/>
          <w:i/>
          <w:iCs/>
        </w:rPr>
        <w:t>BlockAck</w:t>
      </w:r>
      <w:proofErr w:type="spellEnd"/>
      <w:r w:rsidRPr="007D2789">
        <w:rPr>
          <w:rStyle w:val="fontstyle01"/>
          <w:i/>
          <w:iCs/>
        </w:rPr>
        <w:t xml:space="preserve"> frame in the A-MPDU as defined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7D2789">
        <w:rPr>
          <w:rStyle w:val="fontstyle01"/>
          <w:i/>
          <w:iCs/>
        </w:rPr>
        <w:t>in 26.4 (HE acknowledgment procedure).</w:t>
      </w:r>
    </w:p>
    <w:p w14:paraId="322F571F" w14:textId="77777777" w:rsidR="0094356A" w:rsidRDefault="0094356A" w:rsidP="0094356A">
      <w:pPr>
        <w:rPr>
          <w:rStyle w:val="fontstyle01"/>
          <w:i/>
          <w:iCs/>
        </w:rPr>
      </w:pPr>
    </w:p>
    <w:p w14:paraId="5A8BF375" w14:textId="05ABFDAC" w:rsidR="0094356A" w:rsidRDefault="0094356A" w:rsidP="0094356A">
      <w:pPr>
        <w:rPr>
          <w:rStyle w:val="fontstyle01"/>
          <w:i/>
          <w:iCs/>
        </w:rPr>
      </w:pPr>
      <w:r w:rsidRPr="00993688">
        <w:rPr>
          <w:rStyle w:val="fontstyle01"/>
          <w:i/>
          <w:iCs/>
        </w:rPr>
        <w:t>A non-AP STA that responds to a GCR MU-BAR Trigger frame addressed to it shall construct the A-MPDU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 xml:space="preserve">carried in the HE TB PPDU as defined in Table 9-532 (A-MPDU contents in the control response context).The non-AP STA includes a GCR </w:t>
      </w:r>
      <w:proofErr w:type="spellStart"/>
      <w:r w:rsidRPr="00993688">
        <w:rPr>
          <w:rStyle w:val="fontstyle01"/>
          <w:i/>
          <w:iCs/>
        </w:rPr>
        <w:t>BlockAck</w:t>
      </w:r>
      <w:proofErr w:type="spellEnd"/>
      <w:r w:rsidRPr="00993688">
        <w:rPr>
          <w:rStyle w:val="fontstyle01"/>
          <w:i/>
          <w:iCs/>
        </w:rPr>
        <w:t xml:space="preserve"> frame in the A-MPDU as defined in 10.25.9 (GCR and GLKGCR block ack).</w:t>
      </w:r>
    </w:p>
    <w:p w14:paraId="69D38753" w14:textId="77777777" w:rsidR="0094356A" w:rsidRDefault="0094356A" w:rsidP="0094356A">
      <w:pPr>
        <w:rPr>
          <w:rStyle w:val="fontstyle01"/>
          <w:i/>
          <w:iCs/>
        </w:rPr>
      </w:pPr>
    </w:p>
    <w:p w14:paraId="4607A991" w14:textId="7101B6ED" w:rsidR="0094356A" w:rsidRDefault="0094356A" w:rsidP="0094356A">
      <w:pPr>
        <w:rPr>
          <w:rStyle w:val="fontstyle01"/>
          <w:i/>
          <w:iCs/>
        </w:rPr>
      </w:pPr>
      <w:r w:rsidRPr="00993688">
        <w:rPr>
          <w:rStyle w:val="fontstyle01"/>
          <w:i/>
          <w:iCs/>
        </w:rPr>
        <w:t>A non-AP STA that responds to a BSRP or BQRP Trigger frame addressed to it and that is not aggregated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with any MPDUs that solicit an immediate acknowledgment shall construct the A-MPDU carried in the HE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TB PPDU as defined in Table 9-531 (A-MPDU contents in the data enabled no immediate response context)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with the exception that the A-MPDU does not contain QoS Data frames. The non-AP STA shall include in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 xml:space="preserve">the A-MPDU at least one QoS Null frame. </w:t>
      </w:r>
    </w:p>
    <w:p w14:paraId="0F85825F" w14:textId="77777777" w:rsidR="0094356A" w:rsidRPr="00993688" w:rsidRDefault="0094356A" w:rsidP="0094356A">
      <w:pPr>
        <w:rPr>
          <w:rStyle w:val="fontstyle01"/>
          <w:i/>
          <w:iCs/>
        </w:rPr>
      </w:pPr>
    </w:p>
    <w:p w14:paraId="2F010641" w14:textId="49BF70F1" w:rsidR="0094356A" w:rsidRDefault="0094356A" w:rsidP="0094356A">
      <w:pPr>
        <w:rPr>
          <w:rStyle w:val="fontstyle01"/>
          <w:i/>
          <w:iCs/>
        </w:rPr>
      </w:pPr>
      <w:r w:rsidRPr="00993688">
        <w:rPr>
          <w:rStyle w:val="fontstyle01"/>
          <w:i/>
          <w:iCs/>
        </w:rPr>
        <w:t>A non-AP STA that responds to a BSRP or BQRP Trigger frame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addressed to it and that is aggregated with at least one MPDU that solicits an immediate acknowledgment,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shall construct the A-MPDU carried in the HE TB PPDU as defined in Table 9-532 (A-MPDU contents in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the control response context).</w:t>
      </w:r>
    </w:p>
    <w:p w14:paraId="5559B8A3" w14:textId="77777777" w:rsidR="0094356A" w:rsidRPr="00993688" w:rsidRDefault="0094356A" w:rsidP="0094356A">
      <w:pPr>
        <w:rPr>
          <w:rStyle w:val="fontstyle01"/>
          <w:i/>
          <w:iCs/>
        </w:rPr>
      </w:pPr>
      <w:r>
        <w:rPr>
          <w:rStyle w:val="fontstyle01"/>
          <w:i/>
          <w:iCs/>
          <w:noProof/>
        </w:rPr>
        <w:drawing>
          <wp:inline distT="0" distB="0" distL="0" distR="0" wp14:anchorId="778F142C" wp14:editId="4705D691">
            <wp:extent cx="3163824" cy="219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04" cy="220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3AED" w14:textId="77777777" w:rsidR="0094356A" w:rsidRPr="00993688" w:rsidRDefault="0094356A" w:rsidP="0094356A">
      <w:pPr>
        <w:rPr>
          <w:rStyle w:val="fontstyle01"/>
          <w:i/>
          <w:iCs/>
        </w:rPr>
      </w:pPr>
    </w:p>
    <w:p w14:paraId="0C9A7DA7" w14:textId="77777777" w:rsidR="0094356A" w:rsidRDefault="0094356A" w:rsidP="0094356A">
      <w:pPr>
        <w:rPr>
          <w:rStyle w:val="fontstyle01"/>
          <w:i/>
          <w:iCs/>
        </w:rPr>
      </w:pPr>
    </w:p>
    <w:p w14:paraId="1DD32458" w14:textId="77777777" w:rsidR="0094356A" w:rsidRDefault="0094356A" w:rsidP="0094356A">
      <w:pPr>
        <w:rPr>
          <w:i/>
          <w:iCs/>
        </w:rPr>
      </w:pPr>
      <w:r>
        <w:rPr>
          <w:i/>
          <w:iCs/>
          <w:noProof/>
        </w:rPr>
        <w:lastRenderedPageBreak/>
        <w:drawing>
          <wp:inline distT="0" distB="0" distL="0" distR="0" wp14:anchorId="460558CF" wp14:editId="562CD8C3">
            <wp:extent cx="3200400" cy="26322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53" cy="26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6120B" w14:textId="43FB6BDA" w:rsidR="0094356A" w:rsidRPr="00993688" w:rsidRDefault="0094356A" w:rsidP="0094356A">
      <w:pPr>
        <w:rPr>
          <w:i/>
          <w:iCs/>
        </w:rPr>
      </w:pPr>
      <w:r w:rsidRPr="00993688">
        <w:rPr>
          <w:rStyle w:val="fontstyle01"/>
          <w:i/>
          <w:iCs/>
        </w:rPr>
        <w:t>If a non-AP STA receives an MU-RTS Trigger frame, the non-AP STA shall commence the transmission of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a CTS frame response at the SIFS time boundary after the end of a received PPDU when all the following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conditions are met:</w:t>
      </w:r>
    </w:p>
    <w:p w14:paraId="6C79D3AC" w14:textId="77777777" w:rsidR="009258C3" w:rsidRDefault="009258C3" w:rsidP="00871315">
      <w:pPr>
        <w:rPr>
          <w:b/>
          <w:u w:val="single"/>
        </w:rPr>
      </w:pPr>
    </w:p>
    <w:p w14:paraId="34624B56" w14:textId="77777777" w:rsidR="00871315" w:rsidRDefault="00871315" w:rsidP="00871315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B7AE0E4" w14:textId="62B01D8B" w:rsidR="00086564" w:rsidRDefault="00086564" w:rsidP="00396DBA">
      <w:pPr>
        <w:rPr>
          <w:rFonts w:ascii="TimesNewRomanPSMT" w:hAnsi="TimesNewRomanPSMT"/>
          <w:color w:val="000000"/>
          <w:sz w:val="20"/>
        </w:rPr>
      </w:pPr>
    </w:p>
    <w:p w14:paraId="196A5010" w14:textId="1E8E453D" w:rsidR="009A7929" w:rsidRDefault="009A7929" w:rsidP="00396DBA">
      <w:pPr>
        <w:rPr>
          <w:rFonts w:ascii="TimesNewRomanPSMT" w:hAnsi="TimesNewRomanPSMT"/>
          <w:color w:val="000000"/>
          <w:sz w:val="20"/>
        </w:rPr>
      </w:pPr>
    </w:p>
    <w:p w14:paraId="4B6617E0" w14:textId="57F902F6" w:rsidR="009A7929" w:rsidRPr="009A7929" w:rsidRDefault="009A7929" w:rsidP="009A7929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F84399">
        <w:rPr>
          <w:b/>
          <w:i/>
          <w:lang w:eastAsia="ko-KR"/>
        </w:rPr>
        <w:t xml:space="preserve">Change </w:t>
      </w:r>
      <w:r w:rsidRPr="009A7929">
        <w:rPr>
          <w:b/>
          <w:i/>
          <w:lang w:eastAsia="ko-KR"/>
        </w:rPr>
        <w:t xml:space="preserve">9.4.2.199 TWT element </w:t>
      </w:r>
      <w:r w:rsidRPr="00F84399">
        <w:rPr>
          <w:b/>
          <w:i/>
          <w:lang w:eastAsia="ko-KR"/>
        </w:rPr>
        <w:t>as follows: (Track change on)</w:t>
      </w:r>
    </w:p>
    <w:p w14:paraId="0465AB37" w14:textId="77777777" w:rsidR="009A7929" w:rsidRDefault="009A7929" w:rsidP="00396DBA">
      <w:pPr>
        <w:rPr>
          <w:rFonts w:ascii="Arial-BoldMT" w:hAnsi="Arial-BoldMT"/>
          <w:b/>
          <w:bCs/>
          <w:color w:val="000000"/>
          <w:sz w:val="20"/>
        </w:rPr>
      </w:pPr>
    </w:p>
    <w:p w14:paraId="5302FD51" w14:textId="62522516" w:rsidR="009A7929" w:rsidRDefault="009A7929" w:rsidP="00396DBA">
      <w:pPr>
        <w:rPr>
          <w:rFonts w:ascii="Arial-BoldMT" w:hAnsi="Arial-BoldMT"/>
          <w:b/>
          <w:bCs/>
          <w:color w:val="000000"/>
          <w:sz w:val="20"/>
        </w:rPr>
      </w:pPr>
      <w:r w:rsidRPr="009A7929">
        <w:rPr>
          <w:rFonts w:ascii="Arial-BoldMT" w:hAnsi="Arial-BoldMT"/>
          <w:b/>
          <w:bCs/>
          <w:color w:val="000000"/>
          <w:sz w:val="20"/>
        </w:rPr>
        <w:t>9.4.2.199 TWT element</w:t>
      </w:r>
    </w:p>
    <w:p w14:paraId="7FE2ED17" w14:textId="0DC7011C" w:rsidR="009A7929" w:rsidRDefault="009A7929" w:rsidP="00396DBA">
      <w:pPr>
        <w:rPr>
          <w:rFonts w:ascii="TimesNewRomanPSMT" w:hAnsi="TimesNewRomanPSMT"/>
          <w:color w:val="000000"/>
          <w:sz w:val="20"/>
        </w:rPr>
      </w:pPr>
    </w:p>
    <w:p w14:paraId="268244E6" w14:textId="4D37ADBD" w:rsidR="009A7929" w:rsidRDefault="009A7929" w:rsidP="00396DBA">
      <w:pPr>
        <w:rPr>
          <w:rFonts w:ascii="TimesNewRomanPSMT" w:hAnsi="TimesNewRomanPSMT"/>
          <w:color w:val="000000"/>
          <w:sz w:val="20"/>
        </w:rPr>
      </w:pPr>
      <w:r w:rsidRPr="00086564">
        <w:rPr>
          <w:rFonts w:ascii="TimesNewRomanPSMT" w:hAnsi="TimesNewRomanPSMT"/>
          <w:color w:val="000000"/>
          <w:sz w:val="20"/>
        </w:rPr>
        <w:t>(…existing texts…)</w:t>
      </w:r>
    </w:p>
    <w:p w14:paraId="2B9A96C0" w14:textId="6496029D" w:rsidR="009A7929" w:rsidRDefault="009A7929" w:rsidP="00396DBA">
      <w:pPr>
        <w:rPr>
          <w:rFonts w:ascii="TimesNewRomanPSMT" w:hAnsi="TimesNewRomanPSMT"/>
          <w:color w:val="000000"/>
          <w:sz w:val="20"/>
        </w:rPr>
      </w:pPr>
    </w:p>
    <w:p w14:paraId="69EF2A15" w14:textId="7762DC78" w:rsidR="009A7929" w:rsidRDefault="009A7929" w:rsidP="00396DBA">
      <w:pPr>
        <w:rPr>
          <w:rFonts w:ascii="TimesNewRomanPSMT" w:hAnsi="TimesNewRomanPSMT"/>
          <w:color w:val="000000"/>
          <w:sz w:val="18"/>
          <w:szCs w:val="18"/>
          <w:u w:val="single"/>
        </w:rPr>
      </w:pPr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t xml:space="preserve">NOTE—The TWT requesting STA is expected to send the PS-Poll </w:t>
      </w:r>
      <w:del w:id="1" w:author="Po-kai Huang" w:date="2020-05-05T08:52:00Z">
        <w:r w:rsidRPr="009A7929" w:rsidDel="001D0E2A">
          <w:rPr>
            <w:rFonts w:ascii="TimesNewRomanPSMT" w:hAnsi="TimesNewRomanPSMT"/>
            <w:color w:val="000000"/>
            <w:sz w:val="18"/>
            <w:szCs w:val="18"/>
            <w:u w:val="single"/>
          </w:rPr>
          <w:delText xml:space="preserve">or APSD trigger frame </w:delText>
        </w:r>
      </w:del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t>in response to a</w:t>
      </w:r>
      <w:ins w:id="2" w:author="Huang, Po-kai" w:date="2020-02-10T07:06:00Z">
        <w:r w:rsidR="009B5DEB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Basic</w:t>
        </w:r>
      </w:ins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t xml:space="preserve"> Trigger frame</w:t>
      </w:r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br/>
      </w:r>
      <w:ins w:id="3" w:author="Po-kai Huang" w:date="2020-05-05T08:53:00Z">
        <w:r w:rsid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or send </w:t>
        </w:r>
      </w:ins>
      <w:ins w:id="4" w:author="Po-kai Huang" w:date="2020-05-05T08:59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>U-</w:t>
        </w:r>
      </w:ins>
      <w:ins w:id="5" w:author="Po-kai Huang" w:date="2020-05-05T08:53:00Z">
        <w:r w:rsid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>APSD trigger frame in response to a</w:t>
        </w:r>
      </w:ins>
      <w:ins w:id="6" w:author="Po-kai Huang" w:date="2020-05-05T08:54:00Z">
        <w:r w:rsid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</w:t>
        </w:r>
        <w:r w:rsidR="001D0E2A" w:rsidRP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>MU-BAR</w:t>
        </w:r>
      </w:ins>
      <w:ins w:id="7" w:author="Po-kai Huang" w:date="2020-05-05T08:56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Trigger frame,</w:t>
        </w:r>
      </w:ins>
      <w:ins w:id="8" w:author="Po-kai Huang" w:date="2020-05-05T08:54:00Z">
        <w:r w:rsidR="001D0E2A" w:rsidRP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GCR-MU BAR</w:t>
        </w:r>
      </w:ins>
      <w:ins w:id="9" w:author="Po-kai Huang" w:date="2020-05-05T08:56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Trigger frame</w:t>
        </w:r>
      </w:ins>
      <w:ins w:id="10" w:author="Po-kai Huang" w:date="2020-05-05T08:54:00Z">
        <w:r w:rsidR="001D0E2A" w:rsidRP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>, BSRP</w:t>
        </w:r>
      </w:ins>
      <w:ins w:id="11" w:author="Po-kai Huang" w:date="2020-05-05T08:56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Trigger frame</w:t>
        </w:r>
      </w:ins>
      <w:ins w:id="12" w:author="Po-kai Huang" w:date="2020-05-05T08:54:00Z">
        <w:r w:rsidR="001D0E2A" w:rsidRP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, </w:t>
        </w:r>
      </w:ins>
      <w:ins w:id="13" w:author="Po-kai Huang" w:date="2020-05-05T08:56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or </w:t>
        </w:r>
      </w:ins>
      <w:ins w:id="14" w:author="Po-kai Huang" w:date="2020-05-05T08:54:00Z">
        <w:r w:rsidR="001D0E2A" w:rsidRP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>BQRP</w:t>
        </w:r>
      </w:ins>
      <w:ins w:id="15" w:author="Po-kai Huang" w:date="2020-05-05T08:56:00Z">
        <w:r w:rsidR="00EA2543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Trigger frame</w:t>
        </w:r>
      </w:ins>
      <w:ins w:id="16" w:author="Po-kai Huang" w:date="2020-05-05T08:54:00Z">
        <w:r w:rsid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or send </w:t>
        </w:r>
      </w:ins>
      <w:ins w:id="17" w:author="Po-kai Huang" w:date="2020-05-05T08:56:00Z">
        <w:r w:rsidR="001D0E2A" w:rsidRPr="001D0E2A">
          <w:rPr>
            <w:rFonts w:ascii="TimesNewRomanPSMT" w:hAnsi="TimesNewRomanPSMT"/>
            <w:color w:val="000000"/>
            <w:sz w:val="20"/>
          </w:rPr>
          <w:t>NDP feedback report</w:t>
        </w:r>
        <w:r w:rsidR="001D0E2A">
          <w:rPr>
            <w:rFonts w:ascii="TimesNewRomanPSMT" w:hAnsi="TimesNewRomanPSMT"/>
            <w:color w:val="000000"/>
            <w:sz w:val="20"/>
          </w:rPr>
          <w:t xml:space="preserve"> in response to NFRP Trigger frame</w:t>
        </w:r>
      </w:ins>
      <w:ins w:id="18" w:author="Po-kai Huang" w:date="2020-05-05T08:53:00Z">
        <w:r w:rsidR="001D0E2A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</w:t>
        </w:r>
      </w:ins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t>if the TWT is a trigger-enabled TWT.</w:t>
      </w:r>
      <w:ins w:id="19" w:author="Huang, Po-kai" w:date="2020-02-10T07:07:00Z">
        <w:r w:rsidR="009B5DEB">
          <w:rPr>
            <w:rFonts w:ascii="TimesNewRomanPSMT" w:hAnsi="TimesNewRomanPSMT"/>
            <w:color w:val="000000"/>
            <w:sz w:val="18"/>
            <w:szCs w:val="18"/>
            <w:u w:val="single"/>
          </w:rPr>
          <w:t>(#24292)</w:t>
        </w:r>
      </w:ins>
    </w:p>
    <w:p w14:paraId="748D9EFF" w14:textId="78199F29" w:rsidR="009A7929" w:rsidRDefault="009A7929" w:rsidP="00396DBA">
      <w:pPr>
        <w:rPr>
          <w:rFonts w:ascii="TimesNewRomanPSMT" w:hAnsi="TimesNewRomanPSMT"/>
          <w:color w:val="000000"/>
          <w:sz w:val="18"/>
          <w:szCs w:val="18"/>
          <w:u w:val="single"/>
        </w:rPr>
      </w:pPr>
    </w:p>
    <w:p w14:paraId="1CB0FF1D" w14:textId="77777777" w:rsidR="009A7929" w:rsidRPr="00086564" w:rsidRDefault="009A7929" w:rsidP="009A7929">
      <w:pPr>
        <w:rPr>
          <w:rFonts w:ascii="TimesNewRomanPSMT" w:hAnsi="TimesNewRomanPSMT"/>
          <w:color w:val="000000"/>
          <w:sz w:val="20"/>
        </w:rPr>
      </w:pPr>
      <w:r w:rsidRPr="00086564">
        <w:rPr>
          <w:rFonts w:ascii="TimesNewRomanPSMT" w:hAnsi="TimesNewRomanPSMT"/>
          <w:color w:val="000000"/>
          <w:sz w:val="20"/>
        </w:rPr>
        <w:t>(…existing texts…)</w:t>
      </w:r>
    </w:p>
    <w:p w14:paraId="09FBD1EC" w14:textId="5331D839" w:rsidR="009A7929" w:rsidRDefault="009A7929" w:rsidP="00396DBA">
      <w:pPr>
        <w:rPr>
          <w:rFonts w:ascii="TimesNewRomanPSMT" w:hAnsi="TimesNewRomanPSMT"/>
          <w:i/>
          <w:iCs/>
          <w:color w:val="000000"/>
          <w:sz w:val="20"/>
          <w:u w:val="single"/>
        </w:rPr>
      </w:pPr>
    </w:p>
    <w:p w14:paraId="3A40E0AB" w14:textId="6C79B352" w:rsidR="00461644" w:rsidRPr="00461644" w:rsidRDefault="00461644" w:rsidP="00396DBA">
      <w:pPr>
        <w:rPr>
          <w:ins w:id="20" w:author="Huang, Po-kai" w:date="2020-02-19T17:31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F84399">
        <w:rPr>
          <w:b/>
          <w:i/>
          <w:lang w:eastAsia="ko-KR"/>
        </w:rPr>
        <w:t xml:space="preserve">Change </w:t>
      </w:r>
      <w:r w:rsidRPr="00461644">
        <w:rPr>
          <w:b/>
          <w:i/>
          <w:lang w:eastAsia="ko-KR"/>
        </w:rPr>
        <w:t xml:space="preserve">26.8.2 Individual TWT agreements </w:t>
      </w:r>
      <w:r w:rsidRPr="00F84399">
        <w:rPr>
          <w:b/>
          <w:i/>
          <w:lang w:eastAsia="ko-KR"/>
        </w:rPr>
        <w:t>as follows: (Track change on)</w:t>
      </w:r>
    </w:p>
    <w:p w14:paraId="64EDE631" w14:textId="15A4C6E9" w:rsidR="00461644" w:rsidRDefault="00461644" w:rsidP="00396DBA">
      <w:pPr>
        <w:rPr>
          <w:ins w:id="21" w:author="Huang, Po-kai" w:date="2020-02-19T17:31:00Z"/>
          <w:rFonts w:ascii="TimesNewRomanPSMT" w:hAnsi="TimesNewRomanPSMT"/>
          <w:i/>
          <w:iCs/>
          <w:color w:val="000000"/>
          <w:sz w:val="20"/>
          <w:u w:val="single"/>
        </w:rPr>
      </w:pPr>
    </w:p>
    <w:p w14:paraId="4C0FF4B0" w14:textId="3C4A700E" w:rsidR="00461644" w:rsidRPr="00461644" w:rsidRDefault="00461644" w:rsidP="00396DBA">
      <w:pPr>
        <w:rPr>
          <w:ins w:id="22" w:author="Huang, Po-kai" w:date="2020-02-19T17:34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editor</w:t>
      </w:r>
      <w:r>
        <w:rPr>
          <w:b/>
          <w:i/>
          <w:lang w:eastAsia="ko-KR"/>
        </w:rPr>
        <w:t>:Change</w:t>
      </w:r>
      <w:proofErr w:type="spellEnd"/>
      <w:r>
        <w:rPr>
          <w:b/>
          <w:i/>
          <w:lang w:eastAsia="ko-KR"/>
        </w:rPr>
        <w:t xml:space="preserve"> “Trigger frame” in </w:t>
      </w:r>
      <w:r w:rsidRPr="00461644">
        <w:rPr>
          <w:b/>
          <w:i/>
          <w:lang w:eastAsia="ko-KR"/>
        </w:rPr>
        <w:t>Figure 26-9—Example of individual TWT operation to “Basic Trigger frame”</w:t>
      </w:r>
      <w:ins w:id="23" w:author="Huang, Po-kai" w:date="2020-02-19T17:35:00Z">
        <w:r w:rsidR="00EC309D">
          <w:rPr>
            <w:b/>
            <w:i/>
            <w:lang w:eastAsia="ko-KR"/>
          </w:rPr>
          <w:t>(#24292)</w:t>
        </w:r>
      </w:ins>
    </w:p>
    <w:p w14:paraId="4F1FFB3C" w14:textId="0711AC69" w:rsidR="00461644" w:rsidRDefault="00461644" w:rsidP="00396DB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61A46A43" w14:textId="77777777" w:rsidR="00461644" w:rsidRDefault="00461644" w:rsidP="00396DBA">
      <w:pPr>
        <w:rPr>
          <w:rFonts w:ascii="TimesNewRomanPSMT" w:hAnsi="TimesNewRomanPSMT"/>
          <w:color w:val="000000"/>
          <w:sz w:val="20"/>
        </w:rPr>
      </w:pPr>
    </w:p>
    <w:p w14:paraId="6D6F9BB4" w14:textId="35F6BF68" w:rsidR="00461644" w:rsidRDefault="00461644" w:rsidP="00396DBA">
      <w:pPr>
        <w:rPr>
          <w:rFonts w:ascii="TimesNewRomanPSMT" w:hAnsi="TimesNewRomanPSMT"/>
          <w:color w:val="000000"/>
          <w:sz w:val="20"/>
        </w:rPr>
      </w:pPr>
      <w:r w:rsidRPr="00461644">
        <w:rPr>
          <w:rFonts w:ascii="TimesNewRomanPSMT" w:hAnsi="TimesNewRomanPSMT"/>
          <w:color w:val="000000"/>
          <w:sz w:val="20"/>
        </w:rPr>
        <w:t>In this example, STA 1 sends a TWT request to the TWT responding STA to setup a trigger-enabled TWT</w:t>
      </w:r>
      <w:r w:rsidRPr="00461644">
        <w:rPr>
          <w:rFonts w:ascii="TimesNewRomanPSMT" w:hAnsi="TimesNewRomanPSMT"/>
          <w:color w:val="000000"/>
          <w:sz w:val="20"/>
        </w:rPr>
        <w:br/>
        <w:t>agreement. The TWT responding STA accepts the TWT agreement with STA 1 and confirms the acceptance</w:t>
      </w:r>
      <w:r w:rsidRPr="00461644">
        <w:rPr>
          <w:rFonts w:ascii="TimesNewRomanPSMT" w:hAnsi="TimesNewRomanPSMT"/>
          <w:color w:val="000000"/>
          <w:sz w:val="20"/>
        </w:rPr>
        <w:br/>
        <w:t>in the TWT response sent to STA 1. Subsequently, the TWT responding STA sends an unsolicited TWT</w:t>
      </w:r>
      <w:r w:rsidRPr="00461644">
        <w:rPr>
          <w:rFonts w:ascii="TimesNewRomanPSMT" w:hAnsi="TimesNewRomanPSMT"/>
          <w:color w:val="000000"/>
          <w:sz w:val="20"/>
        </w:rPr>
        <w:br/>
        <w:t>response to STA 2 to setup a trigger-enabled TWT agreement with STA 2. Both these TWT agreements are</w:t>
      </w:r>
      <w:r w:rsidRPr="00461644">
        <w:rPr>
          <w:rFonts w:ascii="TimesNewRomanPSMT" w:hAnsi="TimesNewRomanPSMT"/>
          <w:color w:val="000000"/>
          <w:sz w:val="20"/>
        </w:rPr>
        <w:br/>
        <w:t xml:space="preserve">setup as announced TWTs. During the trigger-enabled TWT SP, the TWT responding STA sends a </w:t>
      </w:r>
      <w:ins w:id="24" w:author="Huang, Po-kai" w:date="2020-02-19T17:33:00Z">
        <w:r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461644">
        <w:rPr>
          <w:rFonts w:ascii="TimesNewRomanPSMT" w:hAnsi="TimesNewRomanPSMT"/>
          <w:color w:val="000000"/>
          <w:sz w:val="20"/>
        </w:rPr>
        <w:t>Trigger</w:t>
      </w:r>
      <w:r w:rsidRPr="00461644">
        <w:rPr>
          <w:rFonts w:ascii="TimesNewRomanPSMT" w:hAnsi="TimesNewRomanPSMT"/>
          <w:color w:val="000000"/>
          <w:sz w:val="20"/>
        </w:rPr>
        <w:br/>
        <w:t>frame to which the TWT requesting STAs indicate that they are awake during the TWT SP. STA 1 indicates</w:t>
      </w:r>
      <w:r w:rsidRPr="00461644">
        <w:rPr>
          <w:rFonts w:ascii="TimesNewRomanPSMT" w:hAnsi="TimesNewRomanPSMT"/>
          <w:color w:val="000000"/>
          <w:sz w:val="20"/>
        </w:rPr>
        <w:br/>
        <w:t>that it is awake by sending a PS-Poll frame and STA 2 indicates that it is awake by sending a QoS Null</w:t>
      </w:r>
      <w:r w:rsidRPr="00461644">
        <w:rPr>
          <w:rFonts w:ascii="TimesNewRomanPSMT" w:hAnsi="TimesNewRomanPSMT"/>
          <w:color w:val="000000"/>
          <w:sz w:val="20"/>
        </w:rPr>
        <w:br/>
        <w:t xml:space="preserve">frame in response to the </w:t>
      </w:r>
      <w:ins w:id="25" w:author="Huang, Po-kai" w:date="2020-02-19T17:34:00Z">
        <w:r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461644">
        <w:rPr>
          <w:rFonts w:ascii="TimesNewRomanPSMT" w:hAnsi="TimesNewRomanPSMT"/>
          <w:color w:val="000000"/>
          <w:sz w:val="20"/>
        </w:rPr>
        <w:t>Trigger frame. STA 1 and STA 2 receive their DL BUs in a subsequent exchange</w:t>
      </w:r>
      <w:r w:rsidRPr="00461644">
        <w:rPr>
          <w:rFonts w:ascii="TimesNewRomanPSMT" w:hAnsi="TimesNewRomanPSMT"/>
          <w:color w:val="000000"/>
          <w:sz w:val="20"/>
        </w:rPr>
        <w:br/>
        <w:t>with the TWT responding STA and go to doze state outside of this TWT SP.</w:t>
      </w:r>
      <w:ins w:id="26" w:author="Huang, Po-kai" w:date="2020-02-19T17:34:00Z">
        <w:r w:rsidRPr="00461644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</w:t>
        </w:r>
        <w:r>
          <w:rPr>
            <w:rFonts w:ascii="TimesNewRomanPSMT" w:hAnsi="TimesNewRomanPSMT"/>
            <w:color w:val="000000"/>
            <w:sz w:val="18"/>
            <w:szCs w:val="18"/>
            <w:u w:val="single"/>
          </w:rPr>
          <w:t>(#24292)</w:t>
        </w:r>
      </w:ins>
    </w:p>
    <w:p w14:paraId="6D17DE84" w14:textId="47C066E3" w:rsidR="00461644" w:rsidRDefault="00461644" w:rsidP="00396DBA">
      <w:pPr>
        <w:rPr>
          <w:rFonts w:ascii="TimesNewRomanPSMT" w:hAnsi="TimesNewRomanPSMT"/>
          <w:color w:val="000000"/>
          <w:sz w:val="20"/>
        </w:rPr>
      </w:pPr>
    </w:p>
    <w:p w14:paraId="6C6E32A0" w14:textId="5687D8B7" w:rsidR="00461644" w:rsidRDefault="00461644" w:rsidP="00461644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3491D8B2" w14:textId="5A32F3F0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783A4A93" w14:textId="351D671A" w:rsidR="00EC309D" w:rsidRPr="00461644" w:rsidRDefault="00EC309D" w:rsidP="00EC309D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F84399">
        <w:rPr>
          <w:b/>
          <w:i/>
          <w:lang w:eastAsia="ko-KR"/>
        </w:rPr>
        <w:t xml:space="preserve">Change </w:t>
      </w:r>
      <w:r w:rsidRPr="00EC309D">
        <w:rPr>
          <w:b/>
          <w:i/>
          <w:lang w:eastAsia="ko-KR"/>
        </w:rPr>
        <w:t xml:space="preserve">26.8.3.1 General </w:t>
      </w:r>
      <w:r w:rsidRPr="00F84399">
        <w:rPr>
          <w:b/>
          <w:i/>
          <w:lang w:eastAsia="ko-KR"/>
        </w:rPr>
        <w:t>as follows: (Track change on)</w:t>
      </w:r>
    </w:p>
    <w:p w14:paraId="6FC51EC4" w14:textId="6E7C7C55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4AE1C7A0" w14:textId="77777777" w:rsidR="00EC309D" w:rsidRPr="00461644" w:rsidRDefault="00EC309D" w:rsidP="00EC309D">
      <w:pPr>
        <w:rPr>
          <w:ins w:id="27" w:author="Huang, Po-kai" w:date="2020-02-19T17:37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lastRenderedPageBreak/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editor</w:t>
      </w:r>
      <w:r>
        <w:rPr>
          <w:b/>
          <w:i/>
          <w:lang w:eastAsia="ko-KR"/>
        </w:rPr>
        <w:t>:Change</w:t>
      </w:r>
      <w:proofErr w:type="spellEnd"/>
      <w:r>
        <w:rPr>
          <w:b/>
          <w:i/>
          <w:lang w:eastAsia="ko-KR"/>
        </w:rPr>
        <w:t xml:space="preserve"> “Trigger frame” in </w:t>
      </w:r>
      <w:r w:rsidRPr="00EC309D">
        <w:rPr>
          <w:b/>
          <w:i/>
          <w:lang w:eastAsia="ko-KR"/>
        </w:rPr>
        <w:t>Figure 26-10—Example of broadcast TWT operation with optional TBTT negotiation</w:t>
      </w:r>
      <w:r>
        <w:rPr>
          <w:b/>
          <w:i/>
          <w:lang w:eastAsia="ko-KR"/>
        </w:rPr>
        <w:t xml:space="preserve"> </w:t>
      </w:r>
      <w:r w:rsidRPr="00461644">
        <w:rPr>
          <w:b/>
          <w:i/>
          <w:lang w:eastAsia="ko-KR"/>
        </w:rPr>
        <w:t>to “Basic Trigger frame”</w:t>
      </w:r>
      <w:ins w:id="28" w:author="Huang, Po-kai" w:date="2020-02-19T17:37:00Z">
        <w:r>
          <w:rPr>
            <w:b/>
            <w:i/>
            <w:lang w:eastAsia="ko-KR"/>
          </w:rPr>
          <w:t>(#24292)</w:t>
        </w:r>
      </w:ins>
    </w:p>
    <w:p w14:paraId="2ED5FD76" w14:textId="77777777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62A78BC7" w14:textId="77777777" w:rsidR="00EC309D" w:rsidRDefault="00EC309D" w:rsidP="00EC309D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0158E8A6" w14:textId="77777777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38BAA81D" w14:textId="5878D01B" w:rsidR="00EC309D" w:rsidRDefault="00EC309D" w:rsidP="00461644">
      <w:pPr>
        <w:rPr>
          <w:rFonts w:ascii="TimesNewRomanPSMT" w:hAnsi="TimesNewRomanPSMT"/>
          <w:color w:val="000000"/>
          <w:sz w:val="20"/>
        </w:rPr>
      </w:pPr>
      <w:r w:rsidRPr="00EC309D">
        <w:rPr>
          <w:rFonts w:ascii="TimesNewRomanPSMT" w:hAnsi="TimesNewRomanPSMT"/>
          <w:color w:val="000000"/>
          <w:sz w:val="20"/>
        </w:rPr>
        <w:t>The TWT scheduling AP includes a broadcast TWT element in the Beacon frame that indicates a broadcast</w:t>
      </w:r>
      <w:r w:rsidRPr="00EC309D">
        <w:rPr>
          <w:rFonts w:ascii="TimesNewRomanPSMT" w:hAnsi="TimesNewRomanPSMT"/>
          <w:color w:val="000000"/>
          <w:sz w:val="20"/>
        </w:rPr>
        <w:br/>
        <w:t>TWT SP during which the AP intends to send Trigger frames, or DL BUs to the TWT scheduled STAs. STA</w:t>
      </w:r>
      <w:r w:rsidRPr="00EC309D">
        <w:rPr>
          <w:rFonts w:ascii="TimesNewRomanPSMT" w:hAnsi="TimesNewRomanPSMT"/>
          <w:color w:val="000000"/>
          <w:sz w:val="20"/>
        </w:rPr>
        <w:br/>
        <w:t>1 and STA 2 wake to receive the Beacon frame to determine the broadcast TWT. During the trigger-enabled</w:t>
      </w:r>
      <w:r w:rsidRPr="00EC309D">
        <w:rPr>
          <w:rFonts w:ascii="TimesNewRomanPSMT" w:hAnsi="TimesNewRomanPSMT"/>
          <w:color w:val="000000"/>
          <w:sz w:val="20"/>
        </w:rPr>
        <w:br/>
        <w:t xml:space="preserve">TWT SP the AP sends a </w:t>
      </w:r>
      <w:ins w:id="29" w:author="Huang, Po-kai" w:date="2020-02-19T17:42:00Z">
        <w:r w:rsidR="000E1CEB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EC309D">
        <w:rPr>
          <w:rFonts w:ascii="TimesNewRomanPSMT" w:hAnsi="TimesNewRomanPSMT"/>
          <w:color w:val="000000"/>
          <w:sz w:val="20"/>
        </w:rPr>
        <w:t>Trigger frame to which STA 1 and STA 2 indicate that they are awake during the</w:t>
      </w:r>
      <w:r w:rsidRPr="00EC309D">
        <w:rPr>
          <w:rFonts w:ascii="TimesNewRomanPSMT" w:hAnsi="TimesNewRomanPSMT"/>
          <w:color w:val="000000"/>
          <w:sz w:val="20"/>
        </w:rPr>
        <w:br/>
        <w:t xml:space="preserve">TWT SP. STA 1 indicates that it is awake by sending a PS-Poll and STA 2 indicates that it is awake by sending a QoS Null frame in response to the </w:t>
      </w:r>
      <w:ins w:id="30" w:author="Huang, Po-kai" w:date="2020-02-19T17:42:00Z">
        <w:r w:rsidR="000E1CEB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EC309D">
        <w:rPr>
          <w:rFonts w:ascii="TimesNewRomanPSMT" w:hAnsi="TimesNewRomanPSMT"/>
          <w:color w:val="000000"/>
          <w:sz w:val="20"/>
        </w:rPr>
        <w:t>Trigger frame. STA 1 and STA 2 receive their DL BUs in a subsequent exchange with the AP and go to doze state outside of this TWT SP.</w:t>
      </w:r>
      <w:ins w:id="31" w:author="Huang, Po-kai" w:date="2020-02-19T17:42:00Z">
        <w:r w:rsidR="000E1CEB" w:rsidRPr="000E1CEB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</w:t>
        </w:r>
        <w:r w:rsidR="000E1CEB">
          <w:rPr>
            <w:rFonts w:ascii="TimesNewRomanPSMT" w:hAnsi="TimesNewRomanPSMT"/>
            <w:color w:val="000000"/>
            <w:sz w:val="18"/>
            <w:szCs w:val="18"/>
            <w:u w:val="single"/>
          </w:rPr>
          <w:t>(#24292)</w:t>
        </w:r>
      </w:ins>
    </w:p>
    <w:p w14:paraId="3B37F2E6" w14:textId="77777777" w:rsidR="00461644" w:rsidRDefault="00461644" w:rsidP="00396DBA">
      <w:pPr>
        <w:rPr>
          <w:ins w:id="32" w:author="Huang, Po-kai" w:date="2020-02-19T17:31:00Z"/>
          <w:rFonts w:ascii="TimesNewRomanPSMT" w:hAnsi="TimesNewRomanPSMT"/>
          <w:i/>
          <w:iCs/>
          <w:color w:val="000000"/>
          <w:sz w:val="20"/>
          <w:u w:val="single"/>
        </w:rPr>
      </w:pPr>
    </w:p>
    <w:p w14:paraId="50AA4C2D" w14:textId="77777777" w:rsidR="00EC309D" w:rsidRDefault="00EC309D" w:rsidP="00EC309D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5C337D9F" w14:textId="7DF2E799" w:rsidR="00461644" w:rsidRDefault="00461644" w:rsidP="00396DBA">
      <w:pPr>
        <w:rPr>
          <w:ins w:id="33" w:author="Huang, Po-kai" w:date="2020-02-19T17:37:00Z"/>
          <w:rFonts w:ascii="TimesNewRomanPSMT" w:hAnsi="TimesNewRomanPSMT"/>
          <w:i/>
          <w:iCs/>
          <w:color w:val="000000"/>
          <w:sz w:val="20"/>
          <w:u w:val="single"/>
        </w:rPr>
      </w:pPr>
    </w:p>
    <w:p w14:paraId="2CFF52AB" w14:textId="5FB9984F" w:rsidR="00293394" w:rsidRDefault="00293394" w:rsidP="00396DBA">
      <w:pPr>
        <w:rPr>
          <w:rFonts w:ascii="TimesNewRomanPSMT" w:hAnsi="TimesNewRomanPSMT"/>
          <w:color w:val="000000"/>
          <w:sz w:val="20"/>
          <w:u w:val="single"/>
        </w:rPr>
      </w:pPr>
    </w:p>
    <w:p w14:paraId="7C80555C" w14:textId="6257A680" w:rsidR="00F2484F" w:rsidRPr="00F2484F" w:rsidRDefault="00AF0CAD" w:rsidP="00F2484F">
      <w:pPr>
        <w:rPr>
          <w:ins w:id="34" w:author="Huang, Po-kai" w:date="2020-02-10T07:22:00Z"/>
          <w:rFonts w:ascii="TimesNewRomanPSMT" w:hAnsi="TimesNewRomanPSMT"/>
          <w:color w:val="000000"/>
          <w:sz w:val="20"/>
        </w:rPr>
      </w:pPr>
      <w:proofErr w:type="spellStart"/>
      <w:r w:rsidRPr="00F2484F">
        <w:rPr>
          <w:b/>
          <w:i/>
          <w:iCs/>
          <w:highlight w:val="yellow"/>
          <w:lang w:eastAsia="ko-KR"/>
        </w:rPr>
        <w:t>TGax</w:t>
      </w:r>
      <w:proofErr w:type="spellEnd"/>
      <w:r w:rsidRPr="00F2484F">
        <w:rPr>
          <w:b/>
          <w:i/>
          <w:iCs/>
          <w:highlight w:val="yellow"/>
          <w:lang w:eastAsia="ko-KR"/>
        </w:rPr>
        <w:t xml:space="preserve"> editor</w:t>
      </w:r>
      <w:r w:rsidRPr="00F2484F">
        <w:rPr>
          <w:b/>
          <w:i/>
          <w:iCs/>
          <w:lang w:eastAsia="ko-KR"/>
        </w:rPr>
        <w:t>:</w:t>
      </w:r>
      <w:r w:rsidRPr="00AF0CAD">
        <w:t xml:space="preserve"> </w:t>
      </w:r>
      <w:r w:rsidRPr="00F2484F">
        <w:rPr>
          <w:b/>
          <w:i/>
          <w:iCs/>
          <w:lang w:eastAsia="ko-KR"/>
        </w:rPr>
        <w:t>change “HE TB PPDU in response to a Trigger frame” with “HE TB PPDU in response to a Trigger frame that is not an MU-RTS Trigger frame” across the spec (</w:t>
      </w:r>
      <w:r w:rsidR="00F2484F" w:rsidRPr="00F2484F">
        <w:rPr>
          <w:b/>
          <w:i/>
          <w:iCs/>
          <w:lang w:eastAsia="ko-KR"/>
        </w:rPr>
        <w:t>354.15, 356.64, 358.21, 365.52, 367.9, 370.48</w:t>
      </w:r>
      <w:r w:rsidRPr="00F2484F">
        <w:rPr>
          <w:b/>
          <w:i/>
          <w:iCs/>
          <w:lang w:eastAsia="ko-KR"/>
        </w:rPr>
        <w:t xml:space="preserve"> )</w:t>
      </w:r>
      <w:r w:rsidR="00F2484F" w:rsidRPr="00F2484F">
        <w:rPr>
          <w:rFonts w:ascii="TimesNewRomanPSMT" w:hAnsi="TimesNewRomanPSMT"/>
          <w:color w:val="000000"/>
          <w:sz w:val="20"/>
          <w:szCs w:val="18"/>
        </w:rPr>
        <w:t xml:space="preserve"> </w:t>
      </w:r>
      <w:ins w:id="35" w:author="Huang, Po-kai" w:date="2020-02-10T12:56:00Z">
        <w:r w:rsidR="00F2484F" w:rsidRPr="00F2484F">
          <w:rPr>
            <w:rFonts w:ascii="TimesNewRomanPSMT" w:hAnsi="TimesNewRomanPSMT"/>
            <w:color w:val="000000"/>
            <w:sz w:val="20"/>
            <w:szCs w:val="18"/>
          </w:rPr>
          <w:t>(#24292)</w:t>
        </w:r>
      </w:ins>
    </w:p>
    <w:p w14:paraId="6E14FE91" w14:textId="62C6B7A6" w:rsidR="00AF0CAD" w:rsidRPr="00AF0CAD" w:rsidRDefault="00AF0CAD" w:rsidP="00396DBA">
      <w:pPr>
        <w:rPr>
          <w:b/>
          <w:i/>
          <w:iCs/>
          <w:lang w:eastAsia="ko-KR"/>
        </w:rPr>
      </w:pPr>
    </w:p>
    <w:sectPr w:rsidR="00AF0CAD" w:rsidRPr="00AF0CAD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639FC" w14:textId="77777777" w:rsidR="00A814BD" w:rsidRDefault="00A814BD">
      <w:r>
        <w:separator/>
      </w:r>
    </w:p>
  </w:endnote>
  <w:endnote w:type="continuationSeparator" w:id="0">
    <w:p w14:paraId="0B7AB82A" w14:textId="77777777" w:rsidR="00A814BD" w:rsidRDefault="00A8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398A47DF" w:rsidR="00A96B07" w:rsidRDefault="00A814B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25B26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C9B8C" w14:textId="77777777" w:rsidR="00A814BD" w:rsidRDefault="00A814BD">
      <w:r>
        <w:separator/>
      </w:r>
    </w:p>
  </w:footnote>
  <w:footnote w:type="continuationSeparator" w:id="0">
    <w:p w14:paraId="0C4B24D0" w14:textId="77777777" w:rsidR="00A814BD" w:rsidRDefault="00A8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4DA8A140" w:rsidR="00A96B07" w:rsidRDefault="00D545C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F3D9A">
      <w:rPr>
        <w:lang w:eastAsia="ko-KR"/>
      </w:rPr>
      <w:t xml:space="preserve"> </w:t>
    </w:r>
    <w:r w:rsidR="00A96B07">
      <w:t>20</w:t>
    </w:r>
    <w:r w:rsidR="00DA109E">
      <w:t>20</w:t>
    </w:r>
    <w:r w:rsidR="00A96B07">
      <w:tab/>
    </w:r>
    <w:r w:rsidR="00A96B07">
      <w:tab/>
    </w:r>
    <w:r w:rsidR="00A814BD">
      <w:fldChar w:fldCharType="begin"/>
    </w:r>
    <w:r w:rsidR="00A814BD">
      <w:instrText xml:space="preserve"> TITLE  \* MERGEFORMAT </w:instrText>
    </w:r>
    <w:r w:rsidR="00A814BD">
      <w:fldChar w:fldCharType="separate"/>
    </w:r>
    <w:r w:rsidR="003C6265">
      <w:t>doc.: IEEE 802.11-</w:t>
    </w:r>
    <w:r w:rsidR="00DA109E">
      <w:t>20</w:t>
    </w:r>
    <w:r w:rsidR="003C6265">
      <w:t>/</w:t>
    </w:r>
    <w:r w:rsidR="00DA109E">
      <w:t>0</w:t>
    </w:r>
    <w:r>
      <w:t>705</w:t>
    </w:r>
    <w:r w:rsidR="00A96B07">
      <w:t>r</w:t>
    </w:r>
    <w:r w:rsidR="00A814BD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0EA2"/>
    <w:multiLevelType w:val="hybridMultilevel"/>
    <w:tmpl w:val="211EBCDE"/>
    <w:lvl w:ilvl="0" w:tplc="E73EE67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-kai Huang">
    <w15:presenceInfo w15:providerId="AD" w15:userId="S::po-kai.huang@intel.com::be743c7d-0ad3-4a01-a6bb-e19e76bd5877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3E7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572B"/>
    <w:rsid w:val="00057F32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41DF"/>
    <w:rsid w:val="000A7F37"/>
    <w:rsid w:val="000B0557"/>
    <w:rsid w:val="000B5BCB"/>
    <w:rsid w:val="000C0D91"/>
    <w:rsid w:val="000C4073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CEB"/>
    <w:rsid w:val="000E1D7B"/>
    <w:rsid w:val="000E31E1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0D64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708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0E2A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52F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4CD"/>
    <w:rsid w:val="00200F94"/>
    <w:rsid w:val="00202422"/>
    <w:rsid w:val="00202E43"/>
    <w:rsid w:val="00203389"/>
    <w:rsid w:val="0020345F"/>
    <w:rsid w:val="00204122"/>
    <w:rsid w:val="0020462A"/>
    <w:rsid w:val="00205C1E"/>
    <w:rsid w:val="00206D86"/>
    <w:rsid w:val="002109D5"/>
    <w:rsid w:val="00210DDD"/>
    <w:rsid w:val="002125EA"/>
    <w:rsid w:val="00214B50"/>
    <w:rsid w:val="00215A82"/>
    <w:rsid w:val="00215AE3"/>
    <w:rsid w:val="00215E32"/>
    <w:rsid w:val="0021605B"/>
    <w:rsid w:val="00220C31"/>
    <w:rsid w:val="0022139A"/>
    <w:rsid w:val="00222AA5"/>
    <w:rsid w:val="002239F2"/>
    <w:rsid w:val="002246AE"/>
    <w:rsid w:val="00224957"/>
    <w:rsid w:val="00225508"/>
    <w:rsid w:val="00225570"/>
    <w:rsid w:val="00225B26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51119"/>
    <w:rsid w:val="00251659"/>
    <w:rsid w:val="00252B3D"/>
    <w:rsid w:val="00252D47"/>
    <w:rsid w:val="00255378"/>
    <w:rsid w:val="00255A8B"/>
    <w:rsid w:val="002561B6"/>
    <w:rsid w:val="002569BF"/>
    <w:rsid w:val="002617A4"/>
    <w:rsid w:val="00261940"/>
    <w:rsid w:val="00262549"/>
    <w:rsid w:val="0026293A"/>
    <w:rsid w:val="00262C83"/>
    <w:rsid w:val="00263092"/>
    <w:rsid w:val="00264837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1A3"/>
    <w:rsid w:val="00291A10"/>
    <w:rsid w:val="00293394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1734"/>
    <w:rsid w:val="00343253"/>
    <w:rsid w:val="00343785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6BC9"/>
    <w:rsid w:val="003906A1"/>
    <w:rsid w:val="00390FB8"/>
    <w:rsid w:val="00391EA2"/>
    <w:rsid w:val="003924F8"/>
    <w:rsid w:val="003929DA"/>
    <w:rsid w:val="003945E3"/>
    <w:rsid w:val="00395A50"/>
    <w:rsid w:val="00396DBA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76BD"/>
    <w:rsid w:val="003B792F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C5D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2005"/>
    <w:rsid w:val="00413B86"/>
    <w:rsid w:val="00421159"/>
    <w:rsid w:val="00424077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644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37A3"/>
    <w:rsid w:val="004E416E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5780"/>
    <w:rsid w:val="00557272"/>
    <w:rsid w:val="00557508"/>
    <w:rsid w:val="00563484"/>
    <w:rsid w:val="005639AB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6B11"/>
    <w:rsid w:val="00587F10"/>
    <w:rsid w:val="00591351"/>
    <w:rsid w:val="00593F3A"/>
    <w:rsid w:val="00596413"/>
    <w:rsid w:val="00596B6A"/>
    <w:rsid w:val="00597792"/>
    <w:rsid w:val="005A0EAB"/>
    <w:rsid w:val="005A16CF"/>
    <w:rsid w:val="005A2989"/>
    <w:rsid w:val="005A2ECA"/>
    <w:rsid w:val="005A4504"/>
    <w:rsid w:val="005A509B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BE2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6E6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095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5927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08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4B8"/>
    <w:rsid w:val="006C470E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1D83"/>
    <w:rsid w:val="006E2D44"/>
    <w:rsid w:val="006E2D48"/>
    <w:rsid w:val="006E48F2"/>
    <w:rsid w:val="006E79C1"/>
    <w:rsid w:val="006F38AD"/>
    <w:rsid w:val="006F3DD4"/>
    <w:rsid w:val="006F6897"/>
    <w:rsid w:val="00702926"/>
    <w:rsid w:val="007038C2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AA8"/>
    <w:rsid w:val="007238EF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788"/>
    <w:rsid w:val="00751B50"/>
    <w:rsid w:val="007537F4"/>
    <w:rsid w:val="0075603B"/>
    <w:rsid w:val="00760C34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20F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10B9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60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046"/>
    <w:rsid w:val="0086745D"/>
    <w:rsid w:val="00871315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73A6"/>
    <w:rsid w:val="009002BC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4A88"/>
    <w:rsid w:val="00925340"/>
    <w:rsid w:val="00925708"/>
    <w:rsid w:val="009258C3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56A"/>
    <w:rsid w:val="00943FCE"/>
    <w:rsid w:val="00944467"/>
    <w:rsid w:val="00944591"/>
    <w:rsid w:val="00944CAA"/>
    <w:rsid w:val="00951CE8"/>
    <w:rsid w:val="00952762"/>
    <w:rsid w:val="0095350F"/>
    <w:rsid w:val="00953565"/>
    <w:rsid w:val="00954C90"/>
    <w:rsid w:val="00957C5C"/>
    <w:rsid w:val="009622FA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59ED"/>
    <w:rsid w:val="009A6FBB"/>
    <w:rsid w:val="009A7929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5CB7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3DF"/>
    <w:rsid w:val="00A15E41"/>
    <w:rsid w:val="00A219E7"/>
    <w:rsid w:val="00A21B76"/>
    <w:rsid w:val="00A2417A"/>
    <w:rsid w:val="00A25893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528"/>
    <w:rsid w:val="00A77AE4"/>
    <w:rsid w:val="00A77C8F"/>
    <w:rsid w:val="00A80E2F"/>
    <w:rsid w:val="00A814BD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D9B"/>
    <w:rsid w:val="00AC2EDB"/>
    <w:rsid w:val="00AC57DC"/>
    <w:rsid w:val="00AC76C6"/>
    <w:rsid w:val="00AD08F1"/>
    <w:rsid w:val="00AD2192"/>
    <w:rsid w:val="00AD2629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6FA1"/>
    <w:rsid w:val="00AE7AE3"/>
    <w:rsid w:val="00AF0872"/>
    <w:rsid w:val="00AF0CAD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855"/>
    <w:rsid w:val="00B82FCA"/>
    <w:rsid w:val="00B83455"/>
    <w:rsid w:val="00B83FAD"/>
    <w:rsid w:val="00B8421D"/>
    <w:rsid w:val="00B844E8"/>
    <w:rsid w:val="00B84847"/>
    <w:rsid w:val="00B856F7"/>
    <w:rsid w:val="00B860D0"/>
    <w:rsid w:val="00B86AB4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208"/>
    <w:rsid w:val="00C04532"/>
    <w:rsid w:val="00C05636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9AD"/>
    <w:rsid w:val="00C60A9B"/>
    <w:rsid w:val="00C6108B"/>
    <w:rsid w:val="00C61CD1"/>
    <w:rsid w:val="00C62190"/>
    <w:rsid w:val="00C62615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40FF"/>
    <w:rsid w:val="00CE63EE"/>
    <w:rsid w:val="00CF033D"/>
    <w:rsid w:val="00CF0C85"/>
    <w:rsid w:val="00CF16FB"/>
    <w:rsid w:val="00CF2295"/>
    <w:rsid w:val="00CF2984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5C5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C34"/>
    <w:rsid w:val="00D73E07"/>
    <w:rsid w:val="00D7568E"/>
    <w:rsid w:val="00D80B8A"/>
    <w:rsid w:val="00D82556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28D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27B15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04D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38F4"/>
    <w:rsid w:val="00E94289"/>
    <w:rsid w:val="00E94B2B"/>
    <w:rsid w:val="00E9535F"/>
    <w:rsid w:val="00E96C36"/>
    <w:rsid w:val="00EA018D"/>
    <w:rsid w:val="00EA2543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309D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48EF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484F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51F5"/>
    <w:rsid w:val="00F85369"/>
    <w:rsid w:val="00F863CF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F61-B11B-4539-9EFA-CA33CF4F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1251</Words>
  <Characters>6019</Characters>
  <Application>Microsoft Office Word</Application>
  <DocSecurity>0</DocSecurity>
  <Lines>243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7197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Po-kai Huang</cp:lastModifiedBy>
  <cp:revision>47</cp:revision>
  <cp:lastPrinted>2010-05-04T12:47:00Z</cp:lastPrinted>
  <dcterms:created xsi:type="dcterms:W3CDTF">2020-02-19T11:19:00Z</dcterms:created>
  <dcterms:modified xsi:type="dcterms:W3CDTF">2020-05-05T16:28:00Z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6b59df3c-3280-401c-90de-65c046568f69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2020-05-05 16:28:37Z</vt:lpwstr>
  </property>
  <property fmtid="{D5CDD505-2E9C-101B-9397-08002B2CF9AE}" pid="6" name="NSCPROP_SA">
    <vt:lpwstr>C:\Users\mrison\AppData\Local\Temp\11-20-0303-00-00ax-cr-for-mu-rts-cts.docx</vt:lpwstr>
  </property>
  <property fmtid="{D5CDD505-2E9C-101B-9397-08002B2CF9AE}" pid="7" name="CTPClassification">
    <vt:lpwstr>CTP_IC</vt:lpwstr>
  </property>
</Properties>
</file>