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E783F1F" w:rsidR="00C723BC" w:rsidRPr="00183F4C" w:rsidRDefault="00473F40" w:rsidP="00AB5566">
            <w:pPr>
              <w:pStyle w:val="T2"/>
            </w:pPr>
            <w:r>
              <w:rPr>
                <w:lang w:eastAsia="ko-KR"/>
              </w:rPr>
              <w:t xml:space="preserve">11ax </w:t>
            </w:r>
            <w:r w:rsidR="00DA109E">
              <w:rPr>
                <w:lang w:eastAsia="ko-KR"/>
              </w:rPr>
              <w:t>D6.0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7D4643">
              <w:rPr>
                <w:lang w:eastAsia="ko-KR"/>
              </w:rPr>
              <w:t>NAV Part II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0078C7C7" w:rsidR="00C723BC" w:rsidRPr="00183F4C" w:rsidRDefault="00C723BC" w:rsidP="005B54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DA109E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83378B">
              <w:rPr>
                <w:b w:val="0"/>
                <w:sz w:val="20"/>
                <w:lang w:eastAsia="ko-KR"/>
              </w:rPr>
              <w:t>5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3378B">
              <w:rPr>
                <w:b w:val="0"/>
                <w:sz w:val="20"/>
                <w:lang w:eastAsia="ko-KR"/>
              </w:rPr>
              <w:t>04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</w:t>
            </w:r>
            <w:proofErr w:type="gramStart"/>
            <w:r w:rsidRPr="003F0DA2">
              <w:rPr>
                <w:b w:val="0"/>
                <w:sz w:val="18"/>
                <w:szCs w:val="18"/>
                <w:lang w:eastAsia="ko-KR"/>
              </w:rPr>
              <w:t>Clara,  CA</w:t>
            </w:r>
            <w:proofErr w:type="gramEnd"/>
            <w:r w:rsidRPr="003F0DA2">
              <w:rPr>
                <w:b w:val="0"/>
                <w:sz w:val="18"/>
                <w:szCs w:val="18"/>
                <w:lang w:eastAsia="ko-KR"/>
              </w:rPr>
              <w:t xml:space="preserve">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5845F0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28E55415" w:rsidR="005845F0" w:rsidRPr="00B034CE" w:rsidRDefault="00AD671A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Robert Stacey</w:t>
            </w:r>
          </w:p>
        </w:tc>
        <w:tc>
          <w:tcPr>
            <w:tcW w:w="1440" w:type="dxa"/>
            <w:vMerge/>
            <w:vAlign w:val="center"/>
          </w:tcPr>
          <w:p w14:paraId="06F86049" w14:textId="1F6E35C7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845F0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5BD144C1" w:rsidR="005845F0" w:rsidRDefault="005845F0" w:rsidP="00FF3D9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36B00EF2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79A0C895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B59989" w14:textId="6A77310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165CDF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CFDF23E" w14:textId="283C03AD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A8E9992" w:rsidR="005E768D" w:rsidRPr="004D2D75" w:rsidRDefault="00A909A2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14B6E485">
                <wp:simplePos x="0" y="0"/>
                <wp:positionH relativeFrom="column">
                  <wp:posOffset>-63500</wp:posOffset>
                </wp:positionH>
                <wp:positionV relativeFrom="paragraph">
                  <wp:posOffset>201930</wp:posOffset>
                </wp:positionV>
                <wp:extent cx="5943600" cy="26606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6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5FEF4" w14:textId="585A0748" w:rsidR="000C4073" w:rsidRDefault="00A96B07" w:rsidP="006A40FB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</w:t>
                            </w:r>
                            <w:r w:rsidR="006C49C7">
                              <w:rPr>
                                <w:lang w:eastAsia="ko-KR"/>
                              </w:rPr>
                              <w:t>the following CIDs:</w:t>
                            </w:r>
                          </w:p>
                          <w:p w14:paraId="123D7E6A" w14:textId="77777777" w:rsidR="000C4073" w:rsidRDefault="000C4073" w:rsidP="006A40FB">
                            <w:pPr>
                              <w:jc w:val="both"/>
                            </w:pPr>
                          </w:p>
                          <w:p w14:paraId="6DE7B951" w14:textId="2E1629F2" w:rsidR="000C4073" w:rsidRDefault="006C49C7" w:rsidP="006A40FB">
                            <w:pPr>
                              <w:jc w:val="both"/>
                            </w:pPr>
                            <w:r>
                              <w:t>24</w:t>
                            </w:r>
                            <w:r w:rsidR="00BA6668">
                              <w:t>027, 24419</w:t>
                            </w:r>
                          </w:p>
                          <w:p w14:paraId="392105FC" w14:textId="77777777" w:rsidR="003C6265" w:rsidRDefault="003C6265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3178998B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7AA73445" w14:textId="35C08E8D" w:rsidR="00F52FBD" w:rsidRDefault="00F52FBD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Revision based on the discussion in the teleconference call</w:t>
                            </w: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9pt;width:468pt;height:20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5FEF4" w14:textId="585A0748" w:rsidR="000C4073" w:rsidRDefault="00A96B07" w:rsidP="006A40FB"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</w:t>
                      </w:r>
                      <w:r w:rsidR="006C49C7">
                        <w:rPr>
                          <w:lang w:eastAsia="ko-KR"/>
                        </w:rPr>
                        <w:t>the following CIDs:</w:t>
                      </w:r>
                    </w:p>
                    <w:p w14:paraId="123D7E6A" w14:textId="77777777" w:rsidR="000C4073" w:rsidRDefault="000C4073" w:rsidP="006A40FB">
                      <w:pPr>
                        <w:jc w:val="both"/>
                      </w:pPr>
                    </w:p>
                    <w:p w14:paraId="6DE7B951" w14:textId="2E1629F2" w:rsidR="000C4073" w:rsidRDefault="006C49C7" w:rsidP="006A40FB">
                      <w:pPr>
                        <w:jc w:val="both"/>
                      </w:pPr>
                      <w:r>
                        <w:t>24</w:t>
                      </w:r>
                      <w:r w:rsidR="00BA6668">
                        <w:t>027, 24419</w:t>
                      </w:r>
                    </w:p>
                    <w:p w14:paraId="392105FC" w14:textId="77777777" w:rsidR="003C6265" w:rsidRDefault="003C6265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3178998B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7AA73445" w14:textId="35C08E8D" w:rsidR="00F52FBD" w:rsidRDefault="00F52FBD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Revision based on the discussion in the teleconference call</w:t>
                      </w: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5BE07375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7238EF">
        <w:rPr>
          <w:lang w:eastAsia="ko-KR"/>
        </w:rPr>
        <w:t>6.0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46367B27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7238EF">
        <w:rPr>
          <w:b/>
          <w:bCs/>
          <w:i/>
          <w:iCs/>
          <w:lang w:eastAsia="ko-KR"/>
        </w:rPr>
        <w:t>6.0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871315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3C6F89DA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1E084CE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3F7A4807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900" w:type="dxa"/>
          </w:tcPr>
          <w:p w14:paraId="04DA4D1B" w14:textId="512A0A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54EC9D7B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14625712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1BB309C9" w:rsidR="00871315" w:rsidRPr="00677427" w:rsidRDefault="00871315" w:rsidP="008713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15FD2" w:rsidRPr="00DF4A52" w14:paraId="25787956" w14:textId="77777777" w:rsidTr="00510EDB">
        <w:trPr>
          <w:trHeight w:val="980"/>
        </w:trPr>
        <w:tc>
          <w:tcPr>
            <w:tcW w:w="721" w:type="dxa"/>
          </w:tcPr>
          <w:p w14:paraId="45A6F4BF" w14:textId="2C93190A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15FD2">
              <w:rPr>
                <w:rFonts w:ascii="Calibri" w:hAnsi="Calibri" w:cs="Calibri"/>
                <w:sz w:val="18"/>
                <w:szCs w:val="18"/>
              </w:rPr>
              <w:t>24027</w:t>
            </w:r>
          </w:p>
        </w:tc>
        <w:tc>
          <w:tcPr>
            <w:tcW w:w="900" w:type="dxa"/>
          </w:tcPr>
          <w:p w14:paraId="31081895" w14:textId="223468A1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15FD2">
              <w:rPr>
                <w:rFonts w:ascii="Calibri" w:hAnsi="Calibri" w:cs="Calibri"/>
                <w:sz w:val="18"/>
                <w:szCs w:val="18"/>
              </w:rPr>
              <w:t>Seok, Yongho</w:t>
            </w:r>
          </w:p>
        </w:tc>
        <w:tc>
          <w:tcPr>
            <w:tcW w:w="720" w:type="dxa"/>
          </w:tcPr>
          <w:p w14:paraId="1EA3D3C3" w14:textId="1835DC42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15FD2">
              <w:rPr>
                <w:rFonts w:ascii="Calibri" w:hAnsi="Calibri" w:cs="Calibri"/>
                <w:sz w:val="18"/>
                <w:szCs w:val="18"/>
              </w:rPr>
              <w:t>319.54</w:t>
            </w:r>
          </w:p>
        </w:tc>
        <w:tc>
          <w:tcPr>
            <w:tcW w:w="900" w:type="dxa"/>
          </w:tcPr>
          <w:p w14:paraId="21827B99" w14:textId="77777777" w:rsidR="00915FD2" w:rsidRPr="00915FD2" w:rsidRDefault="00915FD2" w:rsidP="00915FD2">
            <w:pPr>
              <w:rPr>
                <w:rFonts w:ascii="Calibri" w:hAnsi="Calibri" w:cs="Calibri"/>
                <w:sz w:val="18"/>
                <w:szCs w:val="18"/>
              </w:rPr>
            </w:pPr>
            <w:r w:rsidRPr="00915FD2">
              <w:rPr>
                <w:rFonts w:ascii="Calibri" w:hAnsi="Calibri" w:cs="Calibri"/>
                <w:sz w:val="18"/>
                <w:szCs w:val="18"/>
              </w:rPr>
              <w:t>26.2.5</w:t>
            </w:r>
          </w:p>
          <w:p w14:paraId="0DFFAC32" w14:textId="77777777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247DB12A" w14:textId="0691470D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15FD2">
              <w:rPr>
                <w:rFonts w:ascii="Calibri" w:hAnsi="Calibri" w:cs="Calibri"/>
                <w:sz w:val="18"/>
                <w:szCs w:val="18"/>
              </w:rPr>
              <w:t xml:space="preserve">When the NAV is set by the preamble </w:t>
            </w:r>
            <w:proofErr w:type="gramStart"/>
            <w:r w:rsidRPr="00915FD2">
              <w:rPr>
                <w:rFonts w:ascii="Calibri" w:hAnsi="Calibri" w:cs="Calibri"/>
                <w:sz w:val="18"/>
                <w:szCs w:val="18"/>
              </w:rPr>
              <w:t>puncture</w:t>
            </w:r>
            <w:proofErr w:type="gramEnd"/>
            <w:r w:rsidRPr="00915FD2">
              <w:rPr>
                <w:rFonts w:ascii="Calibri" w:hAnsi="Calibri" w:cs="Calibri"/>
                <w:sz w:val="18"/>
                <w:szCs w:val="18"/>
              </w:rPr>
              <w:t xml:space="preserve"> HE MU PPDUs (e.g., TXOP Duration field in the HE-SIG-A), there is no NAV reset mechanism in current </w:t>
            </w:r>
            <w:proofErr w:type="spellStart"/>
            <w:r w:rsidRPr="00915FD2">
              <w:rPr>
                <w:rFonts w:ascii="Calibri" w:hAnsi="Calibri" w:cs="Calibri"/>
                <w:sz w:val="18"/>
                <w:szCs w:val="18"/>
              </w:rPr>
              <w:t>TGax</w:t>
            </w:r>
            <w:proofErr w:type="spellEnd"/>
            <w:r w:rsidRPr="00915FD2">
              <w:rPr>
                <w:rFonts w:ascii="Calibri" w:hAnsi="Calibri" w:cs="Calibri"/>
                <w:sz w:val="18"/>
                <w:szCs w:val="18"/>
              </w:rPr>
              <w:t xml:space="preserve"> Draft.</w:t>
            </w:r>
            <w:r w:rsidRPr="00915FD2">
              <w:rPr>
                <w:rFonts w:ascii="Calibri" w:hAnsi="Calibri" w:cs="Calibri"/>
                <w:sz w:val="18"/>
                <w:szCs w:val="18"/>
              </w:rPr>
              <w:br/>
            </w:r>
            <w:r w:rsidRPr="00915FD2">
              <w:rPr>
                <w:rFonts w:ascii="Calibri" w:hAnsi="Calibri" w:cs="Calibri"/>
                <w:sz w:val="18"/>
                <w:szCs w:val="18"/>
              </w:rPr>
              <w:br/>
              <w:t>Please define the NAV reset mechanism for this scenario.</w:t>
            </w:r>
          </w:p>
        </w:tc>
        <w:tc>
          <w:tcPr>
            <w:tcW w:w="1625" w:type="dxa"/>
          </w:tcPr>
          <w:p w14:paraId="0502582D" w14:textId="0E5F7A0B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15FD2">
              <w:rPr>
                <w:rFonts w:ascii="Calibri" w:hAnsi="Calibri" w:cs="Calibri"/>
                <w:sz w:val="18"/>
                <w:szCs w:val="18"/>
              </w:rPr>
              <w:t>Possible solutions are:</w:t>
            </w:r>
            <w:r w:rsidRPr="00915FD2">
              <w:rPr>
                <w:rFonts w:ascii="Calibri" w:hAnsi="Calibri" w:cs="Calibri"/>
                <w:sz w:val="18"/>
                <w:szCs w:val="18"/>
              </w:rPr>
              <w:br/>
            </w:r>
            <w:r w:rsidRPr="00915FD2">
              <w:rPr>
                <w:rFonts w:ascii="Calibri" w:hAnsi="Calibri" w:cs="Calibri"/>
                <w:sz w:val="18"/>
                <w:szCs w:val="18"/>
              </w:rPr>
              <w:br/>
              <w:t>1) The CF-END frame is sent in the non-HT duplicate PPDU whose the TXVECTOR parameter CH_BANDWIDTH is set to the maximum bandwidth that does not cover the punctured channel.</w:t>
            </w:r>
            <w:r w:rsidRPr="00915FD2">
              <w:rPr>
                <w:rFonts w:ascii="Calibri" w:hAnsi="Calibri" w:cs="Calibri"/>
                <w:sz w:val="18"/>
                <w:szCs w:val="18"/>
              </w:rPr>
              <w:br/>
            </w:r>
            <w:r w:rsidRPr="00915FD2">
              <w:rPr>
                <w:rFonts w:ascii="Calibri" w:hAnsi="Calibri" w:cs="Calibri"/>
                <w:sz w:val="18"/>
                <w:szCs w:val="18"/>
              </w:rPr>
              <w:br/>
              <w:t>This solution can't reset the NAV of all channels on which the preamble puncture HE MU PPDUs were sent.</w:t>
            </w:r>
            <w:r w:rsidRPr="00915FD2">
              <w:rPr>
                <w:rFonts w:ascii="Calibri" w:hAnsi="Calibri" w:cs="Calibri"/>
                <w:sz w:val="18"/>
                <w:szCs w:val="18"/>
              </w:rPr>
              <w:br/>
            </w:r>
            <w:r w:rsidRPr="00915FD2">
              <w:rPr>
                <w:rFonts w:ascii="Calibri" w:hAnsi="Calibri" w:cs="Calibri"/>
                <w:sz w:val="18"/>
                <w:szCs w:val="18"/>
              </w:rPr>
              <w:br/>
              <w:t>2) The CF-END frame is sent in the non-HT duplicate PPDU having a preamble puncturing.</w:t>
            </w:r>
          </w:p>
        </w:tc>
        <w:tc>
          <w:tcPr>
            <w:tcW w:w="3207" w:type="dxa"/>
          </w:tcPr>
          <w:p w14:paraId="578167E3" w14:textId="09861640" w:rsidR="00AD671A" w:rsidRDefault="00AD671A" w:rsidP="00AD67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Rejected –</w:t>
            </w:r>
          </w:p>
          <w:p w14:paraId="5D4083CD" w14:textId="77777777" w:rsidR="00AD671A" w:rsidRDefault="00AD671A" w:rsidP="00AD67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1CF425B" w14:textId="3203D14E" w:rsidR="00AD671A" w:rsidRPr="00AD671A" w:rsidRDefault="00AD671A" w:rsidP="00AD67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D671A">
              <w:rPr>
                <w:rFonts w:ascii="Calibri" w:hAnsi="Calibri" w:cs="Calibri"/>
                <w:sz w:val="18"/>
                <w:szCs w:val="18"/>
              </w:rPr>
              <w:t xml:space="preserve">The commenter is incorrect in asserting that there is no NAV reset mechanism for this scenario; the existing NAV reset mechanism (in 10.6.6.6 (Channel Width selection for Control frames)) applies. However, the commenter may be pointing out that this existing mechanism is inadequate. The CRC took a </w:t>
            </w:r>
            <w:proofErr w:type="spellStart"/>
            <w:r w:rsidRPr="00AD671A">
              <w:rPr>
                <w:rFonts w:ascii="Calibri" w:hAnsi="Calibri" w:cs="Calibri"/>
                <w:sz w:val="18"/>
                <w:szCs w:val="18"/>
              </w:rPr>
              <w:t>strawpoll</w:t>
            </w:r>
            <w:proofErr w:type="spellEnd"/>
            <w:r w:rsidRPr="00AD671A">
              <w:rPr>
                <w:rFonts w:ascii="Calibri" w:hAnsi="Calibri" w:cs="Calibri"/>
                <w:sz w:val="18"/>
                <w:szCs w:val="18"/>
              </w:rPr>
              <w:t xml:space="preserve"> to determine support for a new mechanism along the lines proposed: “Do you support send CF-END frame in non-HT duplicate PPDU with inactive channels?” The result Y/N/A=8/12/9 indicates that there is insufficient support for pursuing changes in the direction proposed.</w:t>
            </w:r>
          </w:p>
          <w:p w14:paraId="45FD6780" w14:textId="51396472" w:rsidR="00E93BAA" w:rsidRPr="00AD671A" w:rsidRDefault="00E93BAA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915FD2" w:rsidRPr="00DF4A52" w14:paraId="1C2196DE" w14:textId="77777777" w:rsidTr="00510EDB">
        <w:trPr>
          <w:trHeight w:val="980"/>
        </w:trPr>
        <w:tc>
          <w:tcPr>
            <w:tcW w:w="721" w:type="dxa"/>
          </w:tcPr>
          <w:p w14:paraId="66A33569" w14:textId="31330C34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15FD2">
              <w:rPr>
                <w:rFonts w:ascii="Calibri" w:hAnsi="Calibri" w:cs="Calibri"/>
                <w:sz w:val="18"/>
                <w:szCs w:val="18"/>
              </w:rPr>
              <w:t>24419</w:t>
            </w:r>
          </w:p>
        </w:tc>
        <w:tc>
          <w:tcPr>
            <w:tcW w:w="900" w:type="dxa"/>
          </w:tcPr>
          <w:p w14:paraId="1E44FDCC" w14:textId="0E67F02D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15FD2">
              <w:rPr>
                <w:rFonts w:ascii="Calibri" w:hAnsi="Calibri" w:cs="Calibri"/>
                <w:sz w:val="18"/>
                <w:szCs w:val="18"/>
              </w:rPr>
              <w:t>RISON, Mark</w:t>
            </w:r>
          </w:p>
        </w:tc>
        <w:tc>
          <w:tcPr>
            <w:tcW w:w="720" w:type="dxa"/>
          </w:tcPr>
          <w:p w14:paraId="57C9503A" w14:textId="77777777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6117A818" w14:textId="77777777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6398978E" w14:textId="7AF55675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15FD2">
              <w:rPr>
                <w:rFonts w:ascii="Calibri" w:hAnsi="Calibri" w:cs="Calibri"/>
                <w:sz w:val="18"/>
                <w:szCs w:val="18"/>
              </w:rPr>
              <w:t xml:space="preserve">[Resubmission of comment withdrawn on D5.0] We should not have "intra-BSS frame" or "inter-BSS frame".  </w:t>
            </w:r>
            <w:proofErr w:type="spellStart"/>
            <w:r w:rsidRPr="00915FD2">
              <w:rPr>
                <w:rFonts w:ascii="Calibri" w:hAnsi="Calibri" w:cs="Calibri"/>
                <w:sz w:val="18"/>
                <w:szCs w:val="18"/>
              </w:rPr>
              <w:t>Everythign</w:t>
            </w:r>
            <w:proofErr w:type="spellEnd"/>
            <w:r w:rsidRPr="00915FD2">
              <w:rPr>
                <w:rFonts w:ascii="Calibri" w:hAnsi="Calibri" w:cs="Calibri"/>
                <w:sz w:val="18"/>
                <w:szCs w:val="18"/>
              </w:rPr>
              <w:t xml:space="preserve"> should be in terms of PPDUs</w:t>
            </w:r>
          </w:p>
        </w:tc>
        <w:tc>
          <w:tcPr>
            <w:tcW w:w="1625" w:type="dxa"/>
          </w:tcPr>
          <w:p w14:paraId="6FFAFF92" w14:textId="3102B660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15FD2">
              <w:rPr>
                <w:rFonts w:ascii="Calibri" w:hAnsi="Calibri" w:cs="Calibri"/>
                <w:sz w:val="18"/>
                <w:szCs w:val="18"/>
              </w:rPr>
              <w:t>As it says in the comment</w:t>
            </w:r>
          </w:p>
        </w:tc>
        <w:tc>
          <w:tcPr>
            <w:tcW w:w="3207" w:type="dxa"/>
          </w:tcPr>
          <w:p w14:paraId="2B12B2C7" w14:textId="50BA1259" w:rsidR="00915FD2" w:rsidRDefault="00521415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0EEDAE15" w14:textId="0D5EB89A" w:rsidR="00521415" w:rsidRDefault="00521415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5DC9E60" w14:textId="68F186B2" w:rsidR="00521415" w:rsidRDefault="00115D07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We remove the definition of </w:t>
            </w:r>
          </w:p>
          <w:p w14:paraId="14C945E4" w14:textId="530479EC" w:rsidR="00115D07" w:rsidRDefault="00115D07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15FD2">
              <w:rPr>
                <w:rFonts w:ascii="Calibri" w:hAnsi="Calibri" w:cs="Calibri"/>
                <w:sz w:val="18"/>
                <w:szCs w:val="18"/>
              </w:rPr>
              <w:t>intra-BSS frame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and </w:t>
            </w:r>
            <w:r w:rsidRPr="00915FD2">
              <w:rPr>
                <w:rFonts w:ascii="Calibri" w:hAnsi="Calibri" w:cs="Calibri"/>
                <w:sz w:val="18"/>
                <w:szCs w:val="18"/>
              </w:rPr>
              <w:t>int</w:t>
            </w:r>
            <w:r>
              <w:rPr>
                <w:rFonts w:ascii="Calibri" w:hAnsi="Calibri" w:cs="Calibri"/>
                <w:sz w:val="18"/>
                <w:szCs w:val="18"/>
              </w:rPr>
              <w:t>er</w:t>
            </w:r>
            <w:r w:rsidRPr="00915FD2">
              <w:rPr>
                <w:rFonts w:ascii="Calibri" w:hAnsi="Calibri" w:cs="Calibri"/>
                <w:sz w:val="18"/>
                <w:szCs w:val="18"/>
              </w:rPr>
              <w:t>-BSS frame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DC640A7" w14:textId="69AB326A" w:rsidR="00115D07" w:rsidRDefault="00115D07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7B9EE23" w14:textId="09357561" w:rsidR="00115D07" w:rsidRDefault="00115D07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 replace “</w:t>
            </w:r>
            <w:r w:rsidR="003C1943">
              <w:rPr>
                <w:rFonts w:ascii="Calibri" w:hAnsi="Calibri" w:cs="Calibri"/>
                <w:sz w:val="18"/>
                <w:szCs w:val="18"/>
              </w:rPr>
              <w:t xml:space="preserve">an </w:t>
            </w:r>
            <w:r>
              <w:rPr>
                <w:rFonts w:ascii="Calibri" w:hAnsi="Calibri" w:cs="Calibri"/>
                <w:sz w:val="18"/>
                <w:szCs w:val="18"/>
              </w:rPr>
              <w:t>intra-BSS frame” with “</w:t>
            </w:r>
            <w:r w:rsidR="003C1943">
              <w:rPr>
                <w:rFonts w:ascii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hAnsi="Calibri" w:cs="Calibri"/>
                <w:sz w:val="18"/>
                <w:szCs w:val="18"/>
              </w:rPr>
              <w:t>frame carried in a</w:t>
            </w:r>
            <w:r w:rsidR="00D20D65"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intra-BSS PPDU” across the spec.</w:t>
            </w:r>
          </w:p>
          <w:p w14:paraId="047B8D8B" w14:textId="12F1B669" w:rsidR="00115D07" w:rsidRDefault="00115D07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96069F5" w14:textId="0D876474" w:rsidR="00115D07" w:rsidRDefault="00115D07" w:rsidP="00115D0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 replace “</w:t>
            </w:r>
            <w:r w:rsidR="003C1943">
              <w:rPr>
                <w:rFonts w:ascii="Calibri" w:hAnsi="Calibri" w:cs="Calibri"/>
                <w:sz w:val="18"/>
                <w:szCs w:val="18"/>
              </w:rPr>
              <w:t xml:space="preserve">an </w:t>
            </w:r>
            <w:r>
              <w:rPr>
                <w:rFonts w:ascii="Calibri" w:hAnsi="Calibri" w:cs="Calibri"/>
                <w:sz w:val="18"/>
                <w:szCs w:val="18"/>
              </w:rPr>
              <w:t>inter-BSS frame” with “</w:t>
            </w:r>
            <w:r w:rsidR="003C1943">
              <w:rPr>
                <w:rFonts w:ascii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hAnsi="Calibri" w:cs="Calibri"/>
                <w:sz w:val="18"/>
                <w:szCs w:val="18"/>
              </w:rPr>
              <w:t>frame carried in a</w:t>
            </w:r>
            <w:r w:rsidR="00D20D65"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inter-BSS PPDU” across the spec.</w:t>
            </w:r>
          </w:p>
          <w:p w14:paraId="5DEF945D" w14:textId="77777777" w:rsidR="00115D07" w:rsidRDefault="00115D07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4A0F9CB" w14:textId="77777777" w:rsidR="00115D07" w:rsidRPr="00915FD2" w:rsidRDefault="00115D07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52BA1F4" w14:textId="77777777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35521EE" w14:textId="75814B93" w:rsidR="00253462" w:rsidRDefault="00115D07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 w:rsidRPr="004862AE">
              <w:rPr>
                <w:rFonts w:ascii="Calibri" w:hAnsi="Calibri" w:cs="Arial"/>
                <w:sz w:val="18"/>
                <w:szCs w:val="18"/>
              </w:rPr>
              <w:t xml:space="preserve"> editor to make the changes shown in 11-</w:t>
            </w:r>
            <w:r>
              <w:rPr>
                <w:rFonts w:ascii="Calibri" w:hAnsi="Calibri" w:cs="Arial"/>
                <w:sz w:val="18"/>
                <w:szCs w:val="18"/>
              </w:rPr>
              <w:t>20</w:t>
            </w:r>
            <w:r w:rsidRPr="004862AE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0703r1</w:t>
            </w:r>
            <w:r w:rsidRPr="004862AE">
              <w:rPr>
                <w:rFonts w:ascii="Calibri" w:hAnsi="Calibri" w:cs="Arial"/>
                <w:sz w:val="18"/>
                <w:szCs w:val="18"/>
              </w:rPr>
              <w:t xml:space="preserve"> under al</w:t>
            </w:r>
            <w:r>
              <w:rPr>
                <w:rFonts w:ascii="Calibri" w:hAnsi="Calibri" w:cs="Arial"/>
                <w:sz w:val="18"/>
                <w:szCs w:val="18"/>
              </w:rPr>
              <w:t>l headings that include CID 24419</w:t>
            </w:r>
          </w:p>
          <w:p w14:paraId="419EC586" w14:textId="77777777" w:rsidR="00253462" w:rsidRDefault="0025346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9CA7058" w14:textId="77777777" w:rsid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B2B6DD7" w14:textId="1FED9DC6" w:rsidR="00915FD2" w:rsidRPr="00915FD2" w:rsidRDefault="00915FD2" w:rsidP="00915F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6DEC1E1F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5C619382" w14:textId="77777777" w:rsidR="00871315" w:rsidDel="00115D07" w:rsidRDefault="00871315" w:rsidP="00871315">
      <w:pPr>
        <w:rPr>
          <w:del w:id="0" w:author="Huang, Po-kai" w:date="2020-05-07T10:18:00Z"/>
          <w:i/>
          <w:u w:val="single"/>
        </w:rPr>
      </w:pPr>
      <w:r w:rsidRPr="00F0664C">
        <w:rPr>
          <w:b/>
          <w:u w:val="single"/>
        </w:rPr>
        <w:t>Discussion:</w:t>
      </w:r>
      <w:r w:rsidRPr="0043413E">
        <w:rPr>
          <w:i/>
          <w:u w:val="single"/>
        </w:rPr>
        <w:t xml:space="preserve"> None.</w:t>
      </w:r>
    </w:p>
    <w:p w14:paraId="2664C595" w14:textId="77777777" w:rsidR="00871315" w:rsidDel="00115D07" w:rsidRDefault="00871315" w:rsidP="00871315">
      <w:pPr>
        <w:rPr>
          <w:del w:id="1" w:author="Huang, Po-kai" w:date="2020-05-07T10:18:00Z"/>
          <w:i/>
          <w:u w:val="single"/>
        </w:rPr>
      </w:pPr>
    </w:p>
    <w:p w14:paraId="02FCB96D" w14:textId="77777777" w:rsidR="00871315" w:rsidRDefault="00871315" w:rsidP="00871315">
      <w:pPr>
        <w:rPr>
          <w:b/>
          <w:u w:val="single"/>
        </w:rPr>
      </w:pPr>
    </w:p>
    <w:p w14:paraId="34624B56" w14:textId="379E202A" w:rsidR="00871315" w:rsidRDefault="00871315" w:rsidP="00871315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</w:p>
    <w:p w14:paraId="39F0F9B0" w14:textId="1104ADF9" w:rsidR="00871315" w:rsidRDefault="00871315" w:rsidP="00871315">
      <w:pPr>
        <w:rPr>
          <w:ins w:id="2" w:author="Huang, Po-kai" w:date="2020-02-10T10:36:00Z"/>
          <w:lang w:eastAsia="ko-KR"/>
        </w:rPr>
      </w:pPr>
    </w:p>
    <w:p w14:paraId="7B92EDF0" w14:textId="64F8AC43" w:rsidR="00FB0C21" w:rsidRDefault="00FB0C21" w:rsidP="00871315">
      <w:pPr>
        <w:rPr>
          <w:lang w:eastAsia="ko-KR"/>
        </w:rPr>
      </w:pPr>
    </w:p>
    <w:p w14:paraId="32F57D2D" w14:textId="779EFCE4" w:rsidR="00521415" w:rsidRPr="00521415" w:rsidRDefault="00521415" w:rsidP="00871315">
      <w:pPr>
        <w:rPr>
          <w:ins w:id="3" w:author="Huang, Po-kai" w:date="2020-02-10T10:36:00Z"/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TGax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  <w:r w:rsidRPr="003E05BC">
        <w:rPr>
          <w:b/>
          <w:i/>
          <w:lang w:eastAsia="ko-KR"/>
        </w:rPr>
        <w:t xml:space="preserve">Change </w:t>
      </w:r>
      <w:r w:rsidR="00115D07" w:rsidRPr="00115D07">
        <w:rPr>
          <w:b/>
          <w:i/>
          <w:lang w:eastAsia="ko-KR"/>
        </w:rPr>
        <w:t>26.2.2 Intra-BSS and inter-BSS PPDU classification</w:t>
      </w:r>
      <w:r w:rsidR="00115D07">
        <w:rPr>
          <w:b/>
          <w:i/>
          <w:lang w:eastAsia="ko-KR"/>
        </w:rPr>
        <w:t xml:space="preserve"> </w:t>
      </w:r>
      <w:r w:rsidRPr="003E05BC">
        <w:rPr>
          <w:b/>
          <w:i/>
          <w:lang w:eastAsia="ko-KR"/>
        </w:rPr>
        <w:t>as follows:</w:t>
      </w:r>
      <w:r w:rsidRPr="00F84399">
        <w:rPr>
          <w:b/>
          <w:i/>
          <w:lang w:eastAsia="ko-KR"/>
        </w:rPr>
        <w:t xml:space="preserve"> (Track change on)</w:t>
      </w:r>
    </w:p>
    <w:p w14:paraId="13015CC9" w14:textId="2353EE73" w:rsidR="00FB0C21" w:rsidRDefault="00FB0C21" w:rsidP="00871315">
      <w:pPr>
        <w:rPr>
          <w:b/>
          <w:i/>
          <w:lang w:eastAsia="ko-KR"/>
        </w:rPr>
      </w:pPr>
    </w:p>
    <w:p w14:paraId="520AF540" w14:textId="2B2C27D6" w:rsidR="00FB0C21" w:rsidRPr="007F6D6C" w:rsidRDefault="00521415" w:rsidP="00871315">
      <w:pPr>
        <w:rPr>
          <w:b/>
          <w:lang w:eastAsia="ko-KR"/>
        </w:rPr>
      </w:pPr>
      <w:bookmarkStart w:id="4" w:name="_GoBack"/>
      <w:r w:rsidRPr="007F6D6C">
        <w:rPr>
          <w:b/>
          <w:lang w:eastAsia="ko-KR"/>
        </w:rPr>
        <w:t>26.2.2 Intra-BSS and inter-BSS PPDU classification</w:t>
      </w:r>
    </w:p>
    <w:bookmarkEnd w:id="4"/>
    <w:p w14:paraId="2BB8D630" w14:textId="1AE01814" w:rsidR="00973883" w:rsidRDefault="00973883" w:rsidP="00871315">
      <w:pPr>
        <w:rPr>
          <w:rFonts w:ascii="TimesNewRomanPSMT" w:hAnsi="TimesNewRomanPSMT"/>
          <w:color w:val="000000"/>
          <w:sz w:val="20"/>
        </w:rPr>
      </w:pPr>
    </w:p>
    <w:p w14:paraId="22087216" w14:textId="01D363C0" w:rsidR="00115D07" w:rsidRPr="00115D07" w:rsidRDefault="00115D07" w:rsidP="00871315">
      <w:pPr>
        <w:rPr>
          <w:sz w:val="20"/>
        </w:rPr>
      </w:pPr>
      <w:proofErr w:type="gramStart"/>
      <w:r w:rsidRPr="003E05BC">
        <w:rPr>
          <w:sz w:val="20"/>
        </w:rPr>
        <w:t>(..</w:t>
      </w:r>
      <w:proofErr w:type="gramEnd"/>
      <w:r w:rsidRPr="003E05BC">
        <w:rPr>
          <w:sz w:val="20"/>
        </w:rPr>
        <w:t>existing texts…)</w:t>
      </w:r>
    </w:p>
    <w:p w14:paraId="55F52B56" w14:textId="398C752F" w:rsidR="00115D07" w:rsidRDefault="00115D07" w:rsidP="00871315">
      <w:pPr>
        <w:rPr>
          <w:rFonts w:ascii="TimesNewRomanPSMT" w:hAnsi="TimesNewRomanPSMT"/>
          <w:color w:val="000000"/>
          <w:sz w:val="20"/>
        </w:rPr>
      </w:pPr>
    </w:p>
    <w:p w14:paraId="5C7857FA" w14:textId="30CE82E4" w:rsidR="00115D07" w:rsidDel="00115D07" w:rsidRDefault="00115D07" w:rsidP="00871315">
      <w:pPr>
        <w:rPr>
          <w:del w:id="5" w:author="Huang, Po-kai" w:date="2020-05-07T10:18:00Z"/>
          <w:rFonts w:ascii="TimesNewRomanPSMT" w:hAnsi="TimesNewRomanPSMT"/>
          <w:color w:val="000000"/>
          <w:sz w:val="20"/>
        </w:rPr>
      </w:pPr>
      <w:del w:id="6" w:author="Huang, Po-kai" w:date="2020-05-07T10:18:00Z">
        <w:r w:rsidRPr="00115D07" w:rsidDel="00115D07">
          <w:rPr>
            <w:rFonts w:ascii="TimesNewRomanPSMT" w:hAnsi="TimesNewRomanPSMT"/>
            <w:color w:val="000000"/>
            <w:sz w:val="20"/>
          </w:rPr>
          <w:delText>A frame carried in a PPDU identified as an intra-BSS PPDU is an intra-BSS frame. A frame carried in a</w:delText>
        </w:r>
        <w:r w:rsidRPr="00115D07" w:rsidDel="00115D07">
          <w:rPr>
            <w:rFonts w:ascii="TimesNewRomanPSMT" w:hAnsi="TimesNewRomanPSMT"/>
            <w:color w:val="000000"/>
            <w:sz w:val="20"/>
          </w:rPr>
          <w:br/>
          <w:delText>PPDU identified as an inter-BSS PPDU is an inter-BSS frame.</w:delText>
        </w:r>
      </w:del>
      <w:ins w:id="7" w:author="Huang, Po-kai" w:date="2020-05-07T10:18:00Z">
        <w:r>
          <w:rPr>
            <w:rFonts w:ascii="TimesNewRomanPSMT" w:hAnsi="TimesNewRomanPSMT"/>
            <w:color w:val="000000"/>
            <w:sz w:val="20"/>
          </w:rPr>
          <w:t>(#24419)</w:t>
        </w:r>
      </w:ins>
    </w:p>
    <w:p w14:paraId="7B94051B" w14:textId="7894D6F0" w:rsidR="00115D07" w:rsidRDefault="00115D07" w:rsidP="00871315">
      <w:pPr>
        <w:rPr>
          <w:rFonts w:ascii="TimesNewRomanPSMT" w:hAnsi="TimesNewRomanPSMT"/>
          <w:color w:val="000000"/>
          <w:sz w:val="20"/>
        </w:rPr>
      </w:pPr>
    </w:p>
    <w:p w14:paraId="79DC89E6" w14:textId="77777777" w:rsidR="00115D07" w:rsidRDefault="00115D07" w:rsidP="00115D07">
      <w:pPr>
        <w:rPr>
          <w:sz w:val="20"/>
        </w:rPr>
      </w:pPr>
      <w:proofErr w:type="gramStart"/>
      <w:r w:rsidRPr="003E05BC">
        <w:rPr>
          <w:sz w:val="20"/>
        </w:rPr>
        <w:t>(..</w:t>
      </w:r>
      <w:proofErr w:type="gramEnd"/>
      <w:r w:rsidRPr="003E05BC">
        <w:rPr>
          <w:sz w:val="20"/>
        </w:rPr>
        <w:t>existing texts…)</w:t>
      </w:r>
    </w:p>
    <w:p w14:paraId="0106B864" w14:textId="26007327" w:rsidR="00115D07" w:rsidRDefault="00115D07" w:rsidP="00871315">
      <w:pPr>
        <w:rPr>
          <w:rFonts w:ascii="TimesNewRomanPSMT" w:hAnsi="TimesNewRomanPSMT"/>
          <w:color w:val="000000"/>
          <w:sz w:val="20"/>
        </w:rPr>
      </w:pPr>
    </w:p>
    <w:p w14:paraId="6C7C9FAE" w14:textId="0406CBB4" w:rsidR="00C52DC5" w:rsidRDefault="00C52DC5" w:rsidP="00871315">
      <w:pPr>
        <w:rPr>
          <w:rFonts w:ascii="TimesNewRomanPSMT" w:hAnsi="TimesNewRomanPSMT"/>
          <w:color w:val="000000"/>
          <w:sz w:val="20"/>
        </w:rPr>
      </w:pPr>
    </w:p>
    <w:p w14:paraId="06D7875F" w14:textId="3DF57927" w:rsidR="00C52DC5" w:rsidRDefault="00C52DC5" w:rsidP="00C52DC5">
      <w:pPr>
        <w:rPr>
          <w:ins w:id="8" w:author="Huang, Po-kai" w:date="2020-05-07T10:22:00Z"/>
          <w:rFonts w:ascii="TimesNewRomanPSMT" w:hAnsi="TimesNewRomanPSMT"/>
          <w:color w:val="000000"/>
          <w:sz w:val="20"/>
          <w:szCs w:val="18"/>
        </w:rPr>
      </w:pPr>
      <w:proofErr w:type="spellStart"/>
      <w:r>
        <w:rPr>
          <w:b/>
          <w:i/>
          <w:iCs/>
          <w:highlight w:val="yellow"/>
          <w:lang w:eastAsia="ko-KR"/>
        </w:rPr>
        <w:t>TGax</w:t>
      </w:r>
      <w:proofErr w:type="spellEnd"/>
      <w:r>
        <w:rPr>
          <w:b/>
          <w:i/>
          <w:iCs/>
          <w:highlight w:val="yellow"/>
          <w:lang w:eastAsia="ko-KR"/>
        </w:rPr>
        <w:t xml:space="preserve"> editor</w:t>
      </w:r>
      <w:r>
        <w:rPr>
          <w:b/>
          <w:i/>
          <w:iCs/>
          <w:lang w:eastAsia="ko-KR"/>
        </w:rPr>
        <w:t>:</w:t>
      </w:r>
      <w:r>
        <w:t xml:space="preserve"> </w:t>
      </w:r>
      <w:r>
        <w:rPr>
          <w:b/>
          <w:i/>
          <w:iCs/>
          <w:lang w:eastAsia="ko-KR"/>
        </w:rPr>
        <w:t>change “</w:t>
      </w:r>
      <w:r w:rsidR="003C1943">
        <w:rPr>
          <w:b/>
          <w:i/>
          <w:iCs/>
          <w:lang w:eastAsia="ko-KR"/>
        </w:rPr>
        <w:t xml:space="preserve">an </w:t>
      </w:r>
      <w:r w:rsidRPr="00C52DC5">
        <w:rPr>
          <w:b/>
          <w:i/>
          <w:iCs/>
          <w:lang w:eastAsia="ko-KR"/>
        </w:rPr>
        <w:t>intra-BSS frame</w:t>
      </w:r>
      <w:r>
        <w:rPr>
          <w:b/>
          <w:i/>
          <w:iCs/>
          <w:lang w:eastAsia="ko-KR"/>
        </w:rPr>
        <w:t>” with “</w:t>
      </w:r>
      <w:r w:rsidR="003C1943">
        <w:rPr>
          <w:b/>
          <w:i/>
          <w:iCs/>
          <w:lang w:eastAsia="ko-KR"/>
        </w:rPr>
        <w:t xml:space="preserve">a </w:t>
      </w:r>
      <w:r w:rsidRPr="00C52DC5">
        <w:rPr>
          <w:b/>
          <w:i/>
          <w:iCs/>
          <w:lang w:eastAsia="ko-KR"/>
        </w:rPr>
        <w:t>frame carried in an intra-BSS PPDU</w:t>
      </w:r>
      <w:r>
        <w:rPr>
          <w:b/>
          <w:i/>
          <w:iCs/>
          <w:lang w:eastAsia="ko-KR"/>
        </w:rPr>
        <w:t>” across the spec</w:t>
      </w:r>
      <w:r>
        <w:rPr>
          <w:rFonts w:ascii="TimesNewRomanPSMT" w:hAnsi="TimesNewRomanPSMT"/>
          <w:color w:val="000000"/>
          <w:sz w:val="20"/>
          <w:szCs w:val="18"/>
        </w:rPr>
        <w:t xml:space="preserve"> </w:t>
      </w:r>
      <w:r w:rsidR="007766D8">
        <w:rPr>
          <w:rFonts w:ascii="TimesNewRomanPSMT" w:hAnsi="TimesNewRomanPSMT"/>
          <w:color w:val="000000"/>
          <w:sz w:val="20"/>
          <w:szCs w:val="18"/>
        </w:rPr>
        <w:t>(#24419)</w:t>
      </w:r>
    </w:p>
    <w:p w14:paraId="66C32F82" w14:textId="6902763A" w:rsidR="00C52DC5" w:rsidRDefault="00C52DC5" w:rsidP="00C52DC5">
      <w:pPr>
        <w:rPr>
          <w:ins w:id="9" w:author="Huang, Po-kai" w:date="2020-05-07T10:22:00Z"/>
          <w:rFonts w:ascii="TimesNewRomanPSMT" w:hAnsi="TimesNewRomanPSMT"/>
          <w:color w:val="000000"/>
          <w:sz w:val="20"/>
          <w:szCs w:val="18"/>
        </w:rPr>
      </w:pPr>
    </w:p>
    <w:p w14:paraId="308206C5" w14:textId="77777777" w:rsidR="00C52DC5" w:rsidRDefault="00C52DC5" w:rsidP="00C52DC5">
      <w:pPr>
        <w:rPr>
          <w:rFonts w:ascii="TimesNewRomanPSMT" w:hAnsi="TimesNewRomanPSMT"/>
          <w:color w:val="000000"/>
          <w:sz w:val="20"/>
        </w:rPr>
      </w:pPr>
    </w:p>
    <w:p w14:paraId="074A8CBC" w14:textId="672F3087" w:rsidR="00C52DC5" w:rsidRDefault="00C52DC5" w:rsidP="00C52DC5">
      <w:pPr>
        <w:rPr>
          <w:rFonts w:ascii="TimesNewRomanPSMT" w:hAnsi="TimesNewRomanPSMT"/>
          <w:color w:val="000000"/>
          <w:sz w:val="20"/>
          <w:szCs w:val="18"/>
        </w:rPr>
      </w:pPr>
      <w:proofErr w:type="spellStart"/>
      <w:r>
        <w:rPr>
          <w:b/>
          <w:i/>
          <w:iCs/>
          <w:highlight w:val="yellow"/>
          <w:lang w:eastAsia="ko-KR"/>
        </w:rPr>
        <w:t>TGax</w:t>
      </w:r>
      <w:proofErr w:type="spellEnd"/>
      <w:r>
        <w:rPr>
          <w:b/>
          <w:i/>
          <w:iCs/>
          <w:highlight w:val="yellow"/>
          <w:lang w:eastAsia="ko-KR"/>
        </w:rPr>
        <w:t xml:space="preserve"> editor</w:t>
      </w:r>
      <w:r>
        <w:rPr>
          <w:b/>
          <w:i/>
          <w:iCs/>
          <w:lang w:eastAsia="ko-KR"/>
        </w:rPr>
        <w:t>:</w:t>
      </w:r>
      <w:r>
        <w:t xml:space="preserve"> </w:t>
      </w:r>
      <w:r>
        <w:rPr>
          <w:b/>
          <w:i/>
          <w:iCs/>
          <w:lang w:eastAsia="ko-KR"/>
        </w:rPr>
        <w:t>change “</w:t>
      </w:r>
      <w:r w:rsidR="003C1943">
        <w:rPr>
          <w:b/>
          <w:i/>
          <w:iCs/>
          <w:lang w:eastAsia="ko-KR"/>
        </w:rPr>
        <w:t xml:space="preserve">an </w:t>
      </w:r>
      <w:r w:rsidRPr="00C52DC5">
        <w:rPr>
          <w:b/>
          <w:i/>
          <w:iCs/>
          <w:lang w:eastAsia="ko-KR"/>
        </w:rPr>
        <w:t>int</w:t>
      </w:r>
      <w:r>
        <w:rPr>
          <w:b/>
          <w:i/>
          <w:iCs/>
          <w:lang w:eastAsia="ko-KR"/>
        </w:rPr>
        <w:t>er</w:t>
      </w:r>
      <w:r w:rsidRPr="00C52DC5">
        <w:rPr>
          <w:b/>
          <w:i/>
          <w:iCs/>
          <w:lang w:eastAsia="ko-KR"/>
        </w:rPr>
        <w:t>-BSS frame</w:t>
      </w:r>
      <w:r>
        <w:rPr>
          <w:b/>
          <w:i/>
          <w:iCs/>
          <w:lang w:eastAsia="ko-KR"/>
        </w:rPr>
        <w:t>” with “</w:t>
      </w:r>
      <w:r w:rsidR="003C1943">
        <w:rPr>
          <w:b/>
          <w:i/>
          <w:iCs/>
          <w:lang w:eastAsia="ko-KR"/>
        </w:rPr>
        <w:t xml:space="preserve">a </w:t>
      </w:r>
      <w:r w:rsidRPr="00C52DC5">
        <w:rPr>
          <w:b/>
          <w:i/>
          <w:iCs/>
          <w:lang w:eastAsia="ko-KR"/>
        </w:rPr>
        <w:t>frame carried in an int</w:t>
      </w:r>
      <w:r>
        <w:rPr>
          <w:b/>
          <w:i/>
          <w:iCs/>
          <w:lang w:eastAsia="ko-KR"/>
        </w:rPr>
        <w:t>er</w:t>
      </w:r>
      <w:r w:rsidRPr="00C52DC5">
        <w:rPr>
          <w:b/>
          <w:i/>
          <w:iCs/>
          <w:lang w:eastAsia="ko-KR"/>
        </w:rPr>
        <w:t>-BSS PPDU</w:t>
      </w:r>
      <w:r>
        <w:rPr>
          <w:b/>
          <w:i/>
          <w:iCs/>
          <w:lang w:eastAsia="ko-KR"/>
        </w:rPr>
        <w:t>” across the spec</w:t>
      </w:r>
      <w:r>
        <w:rPr>
          <w:rFonts w:ascii="TimesNewRomanPSMT" w:hAnsi="TimesNewRomanPSMT"/>
          <w:color w:val="000000"/>
          <w:sz w:val="20"/>
          <w:szCs w:val="18"/>
        </w:rPr>
        <w:t xml:space="preserve"> (#24419)</w:t>
      </w:r>
    </w:p>
    <w:p w14:paraId="1E7E6D68" w14:textId="7337FC8E" w:rsidR="00C52DC5" w:rsidRDefault="00C52DC5" w:rsidP="00C52DC5">
      <w:pPr>
        <w:rPr>
          <w:ins w:id="10" w:author="Huang, Po-kai" w:date="2020-05-07T10:22:00Z"/>
          <w:rFonts w:ascii="TimesNewRomanPSMT" w:hAnsi="TimesNewRomanPSMT"/>
          <w:color w:val="000000"/>
          <w:sz w:val="20"/>
          <w:szCs w:val="18"/>
        </w:rPr>
      </w:pPr>
    </w:p>
    <w:p w14:paraId="13C164AD" w14:textId="77777777" w:rsidR="00C52DC5" w:rsidRPr="00973883" w:rsidRDefault="00C52DC5" w:rsidP="00871315">
      <w:pPr>
        <w:rPr>
          <w:rFonts w:ascii="TimesNewRomanPSMT" w:hAnsi="TimesNewRomanPSMT"/>
          <w:color w:val="000000"/>
          <w:sz w:val="20"/>
        </w:rPr>
      </w:pPr>
    </w:p>
    <w:sectPr w:rsidR="00C52DC5" w:rsidRPr="00973883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D849C" w14:textId="77777777" w:rsidR="00B2624E" w:rsidRDefault="00B2624E">
      <w:r>
        <w:separator/>
      </w:r>
    </w:p>
  </w:endnote>
  <w:endnote w:type="continuationSeparator" w:id="0">
    <w:p w14:paraId="221A5936" w14:textId="77777777" w:rsidR="00B2624E" w:rsidRDefault="00B2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AEC6" w14:textId="45F3D8B3" w:rsidR="00A96B07" w:rsidRDefault="00B2624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96B07">
      <w:t>Submission</w:t>
    </w:r>
    <w:r>
      <w:fldChar w:fldCharType="end"/>
    </w:r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E00186">
      <w:rPr>
        <w:noProof/>
      </w:rPr>
      <w:t>5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3B254" w14:textId="77777777" w:rsidR="00B2624E" w:rsidRDefault="00B2624E">
      <w:r>
        <w:separator/>
      </w:r>
    </w:p>
  </w:footnote>
  <w:footnote w:type="continuationSeparator" w:id="0">
    <w:p w14:paraId="69DDEFED" w14:textId="77777777" w:rsidR="00B2624E" w:rsidRDefault="00B26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6BC7" w14:textId="21E617F5" w:rsidR="00A96B07" w:rsidRDefault="005417C5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FF3D9A">
      <w:rPr>
        <w:lang w:eastAsia="ko-KR"/>
      </w:rPr>
      <w:t xml:space="preserve"> </w:t>
    </w:r>
    <w:r w:rsidR="00A96B07">
      <w:t>20</w:t>
    </w:r>
    <w:r w:rsidR="00DA109E">
      <w:t>20</w:t>
    </w:r>
    <w:r w:rsidR="00A96B07">
      <w:tab/>
    </w:r>
    <w:r w:rsidR="00A96B07">
      <w:tab/>
    </w:r>
    <w:r w:rsidR="00B2624E">
      <w:fldChar w:fldCharType="begin"/>
    </w:r>
    <w:r w:rsidR="00B2624E">
      <w:instrText xml:space="preserve"> TITLE  \* MERGEFORMAT </w:instrText>
    </w:r>
    <w:r w:rsidR="00B2624E">
      <w:fldChar w:fldCharType="separate"/>
    </w:r>
    <w:r w:rsidR="003C6265">
      <w:t>doc.: IEEE 802.11-</w:t>
    </w:r>
    <w:r w:rsidR="00DA109E">
      <w:t>20</w:t>
    </w:r>
    <w:r w:rsidR="003C6265">
      <w:t>/</w:t>
    </w:r>
    <w:r w:rsidR="00DA109E">
      <w:t>0</w:t>
    </w:r>
    <w:r>
      <w:t>703</w:t>
    </w:r>
    <w:r w:rsidR="00A96B07">
      <w:t>r</w:t>
    </w:r>
    <w:r w:rsidR="00B2624E">
      <w:fldChar w:fldCharType="end"/>
    </w:r>
    <w:r w:rsidR="00AD671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D58E364"/>
    <w:lvl w:ilvl="0">
      <w:numFmt w:val="bullet"/>
      <w:lvlText w:val="*"/>
      <w:lvlJc w:val="left"/>
    </w:lvl>
  </w:abstractNum>
  <w:abstractNum w:abstractNumId="1" w15:restartNumberingAfterBreak="0">
    <w:nsid w:val="12B72F79"/>
    <w:multiLevelType w:val="hybridMultilevel"/>
    <w:tmpl w:val="E59AFA94"/>
    <w:lvl w:ilvl="0" w:tplc="E92E2E76"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57B29"/>
    <w:multiLevelType w:val="hybridMultilevel"/>
    <w:tmpl w:val="3B8A7C52"/>
    <w:lvl w:ilvl="0" w:tplc="EC0419D4"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D5883"/>
    <w:multiLevelType w:val="hybridMultilevel"/>
    <w:tmpl w:val="D646DB92"/>
    <w:lvl w:ilvl="0" w:tplc="430CA56E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855CB"/>
    <w:multiLevelType w:val="hybridMultilevel"/>
    <w:tmpl w:val="1E44714A"/>
    <w:lvl w:ilvl="0" w:tplc="25BC29FC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40EA2"/>
    <w:multiLevelType w:val="hybridMultilevel"/>
    <w:tmpl w:val="211EBCDE"/>
    <w:lvl w:ilvl="0" w:tplc="E73EE67C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E1358"/>
    <w:multiLevelType w:val="hybridMultilevel"/>
    <w:tmpl w:val="92FC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62A0E"/>
    <w:multiLevelType w:val="hybridMultilevel"/>
    <w:tmpl w:val="FC608530"/>
    <w:lvl w:ilvl="0" w:tplc="2E84EC6E"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New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D014E"/>
    <w:multiLevelType w:val="hybridMultilevel"/>
    <w:tmpl w:val="6BE2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0"/>
    <w:lvlOverride w:ilvl="0">
      <w:lvl w:ilvl="0">
        <w:start w:val="1"/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5"/>
  </w:num>
  <w:num w:numId="24">
    <w:abstractNumId w:val="1"/>
  </w:num>
  <w:num w:numId="25">
    <w:abstractNumId w:val="7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D25"/>
    <w:rsid w:val="0002184C"/>
    <w:rsid w:val="00022A0F"/>
    <w:rsid w:val="000230FB"/>
    <w:rsid w:val="00024344"/>
    <w:rsid w:val="00024487"/>
    <w:rsid w:val="00025718"/>
    <w:rsid w:val="00027D05"/>
    <w:rsid w:val="00030CF7"/>
    <w:rsid w:val="000348B1"/>
    <w:rsid w:val="00035702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6AD7"/>
    <w:rsid w:val="0004715B"/>
    <w:rsid w:val="00047A89"/>
    <w:rsid w:val="00052123"/>
    <w:rsid w:val="00057F32"/>
    <w:rsid w:val="0006026B"/>
    <w:rsid w:val="00061480"/>
    <w:rsid w:val="0006245A"/>
    <w:rsid w:val="00062E86"/>
    <w:rsid w:val="00066ADB"/>
    <w:rsid w:val="0006732A"/>
    <w:rsid w:val="000700A8"/>
    <w:rsid w:val="0007025D"/>
    <w:rsid w:val="00073BB4"/>
    <w:rsid w:val="00073D08"/>
    <w:rsid w:val="00073E87"/>
    <w:rsid w:val="00074118"/>
    <w:rsid w:val="00075C3C"/>
    <w:rsid w:val="00075E1E"/>
    <w:rsid w:val="00076885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302D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6402"/>
    <w:rsid w:val="000A7F37"/>
    <w:rsid w:val="000B0557"/>
    <w:rsid w:val="000B5BCB"/>
    <w:rsid w:val="000C0D91"/>
    <w:rsid w:val="000C4073"/>
    <w:rsid w:val="000D11DB"/>
    <w:rsid w:val="000D1435"/>
    <w:rsid w:val="000D174A"/>
    <w:rsid w:val="000D229B"/>
    <w:rsid w:val="000D276A"/>
    <w:rsid w:val="000D2F1B"/>
    <w:rsid w:val="000D5187"/>
    <w:rsid w:val="000D5EBD"/>
    <w:rsid w:val="000D674F"/>
    <w:rsid w:val="000D6CF7"/>
    <w:rsid w:val="000E0494"/>
    <w:rsid w:val="000E1C37"/>
    <w:rsid w:val="000E1D7B"/>
    <w:rsid w:val="000E428A"/>
    <w:rsid w:val="000E4B82"/>
    <w:rsid w:val="000E4CDC"/>
    <w:rsid w:val="000E650D"/>
    <w:rsid w:val="000E720C"/>
    <w:rsid w:val="000F0096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20E"/>
    <w:rsid w:val="00103762"/>
    <w:rsid w:val="00105918"/>
    <w:rsid w:val="00106A7F"/>
    <w:rsid w:val="001101C2"/>
    <w:rsid w:val="001109AA"/>
    <w:rsid w:val="00112C6A"/>
    <w:rsid w:val="00114763"/>
    <w:rsid w:val="00115A75"/>
    <w:rsid w:val="00115D07"/>
    <w:rsid w:val="00120298"/>
    <w:rsid w:val="001215C0"/>
    <w:rsid w:val="00122D51"/>
    <w:rsid w:val="001230AA"/>
    <w:rsid w:val="00123AE2"/>
    <w:rsid w:val="00124AB7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6708"/>
    <w:rsid w:val="00146902"/>
    <w:rsid w:val="00146F14"/>
    <w:rsid w:val="00151BBE"/>
    <w:rsid w:val="001523A4"/>
    <w:rsid w:val="0015378F"/>
    <w:rsid w:val="00154B26"/>
    <w:rsid w:val="001559BB"/>
    <w:rsid w:val="001564C6"/>
    <w:rsid w:val="001606C3"/>
    <w:rsid w:val="00160CFE"/>
    <w:rsid w:val="0016120D"/>
    <w:rsid w:val="00161E3C"/>
    <w:rsid w:val="00165BE6"/>
    <w:rsid w:val="001677E3"/>
    <w:rsid w:val="00170E8C"/>
    <w:rsid w:val="00172CF4"/>
    <w:rsid w:val="00172DD9"/>
    <w:rsid w:val="00173721"/>
    <w:rsid w:val="001738FD"/>
    <w:rsid w:val="00175681"/>
    <w:rsid w:val="00175CDF"/>
    <w:rsid w:val="00175DAA"/>
    <w:rsid w:val="001762E3"/>
    <w:rsid w:val="0017659B"/>
    <w:rsid w:val="0017686A"/>
    <w:rsid w:val="001779A5"/>
    <w:rsid w:val="00177F54"/>
    <w:rsid w:val="00180D2B"/>
    <w:rsid w:val="001812B0"/>
    <w:rsid w:val="00181423"/>
    <w:rsid w:val="00181925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1464"/>
    <w:rsid w:val="001C2D5D"/>
    <w:rsid w:val="001C7CCE"/>
    <w:rsid w:val="001D15ED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389"/>
    <w:rsid w:val="0020345F"/>
    <w:rsid w:val="00204122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177A7"/>
    <w:rsid w:val="00220C31"/>
    <w:rsid w:val="0022139A"/>
    <w:rsid w:val="002239F2"/>
    <w:rsid w:val="002246AE"/>
    <w:rsid w:val="00224957"/>
    <w:rsid w:val="00225508"/>
    <w:rsid w:val="00225570"/>
    <w:rsid w:val="0022681D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6B95"/>
    <w:rsid w:val="002470AC"/>
    <w:rsid w:val="002474B7"/>
    <w:rsid w:val="00251659"/>
    <w:rsid w:val="00252B3D"/>
    <w:rsid w:val="00252D47"/>
    <w:rsid w:val="00253462"/>
    <w:rsid w:val="00255378"/>
    <w:rsid w:val="00255A8B"/>
    <w:rsid w:val="002569BF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7B57"/>
    <w:rsid w:val="0027263C"/>
    <w:rsid w:val="00273257"/>
    <w:rsid w:val="002733C3"/>
    <w:rsid w:val="0027438A"/>
    <w:rsid w:val="00274BC1"/>
    <w:rsid w:val="002766BC"/>
    <w:rsid w:val="002771CF"/>
    <w:rsid w:val="00277F6F"/>
    <w:rsid w:val="00281A5D"/>
    <w:rsid w:val="00281D56"/>
    <w:rsid w:val="00282053"/>
    <w:rsid w:val="002825B1"/>
    <w:rsid w:val="002840C6"/>
    <w:rsid w:val="00284C5E"/>
    <w:rsid w:val="0028516C"/>
    <w:rsid w:val="0028597E"/>
    <w:rsid w:val="00287E18"/>
    <w:rsid w:val="00290C06"/>
    <w:rsid w:val="00291A10"/>
    <w:rsid w:val="00293394"/>
    <w:rsid w:val="00294B37"/>
    <w:rsid w:val="00295A3B"/>
    <w:rsid w:val="00295E2A"/>
    <w:rsid w:val="00296543"/>
    <w:rsid w:val="00297E45"/>
    <w:rsid w:val="002A195C"/>
    <w:rsid w:val="002A40FE"/>
    <w:rsid w:val="002A4A61"/>
    <w:rsid w:val="002B144B"/>
    <w:rsid w:val="002B2026"/>
    <w:rsid w:val="002B3C00"/>
    <w:rsid w:val="002B4CFD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C79B9"/>
    <w:rsid w:val="002D1126"/>
    <w:rsid w:val="002D1D40"/>
    <w:rsid w:val="002D36DC"/>
    <w:rsid w:val="002D4629"/>
    <w:rsid w:val="002D518F"/>
    <w:rsid w:val="002D7ED5"/>
    <w:rsid w:val="002E15A9"/>
    <w:rsid w:val="002E1B18"/>
    <w:rsid w:val="002E39A2"/>
    <w:rsid w:val="002E46D8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690"/>
    <w:rsid w:val="0030782E"/>
    <w:rsid w:val="00307F5F"/>
    <w:rsid w:val="003131B6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133D"/>
    <w:rsid w:val="00341734"/>
    <w:rsid w:val="00343253"/>
    <w:rsid w:val="003449F9"/>
    <w:rsid w:val="00346619"/>
    <w:rsid w:val="00346804"/>
    <w:rsid w:val="003479E4"/>
    <w:rsid w:val="00347C43"/>
    <w:rsid w:val="003546AD"/>
    <w:rsid w:val="00354A2D"/>
    <w:rsid w:val="00355D12"/>
    <w:rsid w:val="00356128"/>
    <w:rsid w:val="00360C87"/>
    <w:rsid w:val="00365882"/>
    <w:rsid w:val="00365A95"/>
    <w:rsid w:val="00366AF0"/>
    <w:rsid w:val="00367279"/>
    <w:rsid w:val="00370808"/>
    <w:rsid w:val="003713CA"/>
    <w:rsid w:val="0037199E"/>
    <w:rsid w:val="003729FC"/>
    <w:rsid w:val="00372FCA"/>
    <w:rsid w:val="00373245"/>
    <w:rsid w:val="00374BE2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877D6"/>
    <w:rsid w:val="003906A1"/>
    <w:rsid w:val="00390FB8"/>
    <w:rsid w:val="00391EA2"/>
    <w:rsid w:val="003924F8"/>
    <w:rsid w:val="003929DA"/>
    <w:rsid w:val="003941FC"/>
    <w:rsid w:val="003945E3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5AA"/>
    <w:rsid w:val="003A7FC3"/>
    <w:rsid w:val="003B03CE"/>
    <w:rsid w:val="003B31B0"/>
    <w:rsid w:val="003B4DAD"/>
    <w:rsid w:val="003B52F2"/>
    <w:rsid w:val="003B76BD"/>
    <w:rsid w:val="003C0D77"/>
    <w:rsid w:val="003C1943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603F"/>
    <w:rsid w:val="003D78F7"/>
    <w:rsid w:val="003E04BA"/>
    <w:rsid w:val="003E05BC"/>
    <w:rsid w:val="003E066B"/>
    <w:rsid w:val="003E14E0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7339"/>
    <w:rsid w:val="0040735F"/>
    <w:rsid w:val="00407C5B"/>
    <w:rsid w:val="00413B86"/>
    <w:rsid w:val="00417BE5"/>
    <w:rsid w:val="00421159"/>
    <w:rsid w:val="00424CB8"/>
    <w:rsid w:val="00426A36"/>
    <w:rsid w:val="00430648"/>
    <w:rsid w:val="0043413E"/>
    <w:rsid w:val="0043567D"/>
    <w:rsid w:val="00440FF1"/>
    <w:rsid w:val="004417F2"/>
    <w:rsid w:val="00441874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125A"/>
    <w:rsid w:val="004536A9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468A"/>
    <w:rsid w:val="004950B3"/>
    <w:rsid w:val="004955FF"/>
    <w:rsid w:val="004A0AF4"/>
    <w:rsid w:val="004A2FC2"/>
    <w:rsid w:val="004A3CDA"/>
    <w:rsid w:val="004A3EA8"/>
    <w:rsid w:val="004A50C2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4065"/>
    <w:rsid w:val="004D4077"/>
    <w:rsid w:val="004D6BE8"/>
    <w:rsid w:val="004D7188"/>
    <w:rsid w:val="004E2104"/>
    <w:rsid w:val="004E46DF"/>
    <w:rsid w:val="004E5DBC"/>
    <w:rsid w:val="004E62CE"/>
    <w:rsid w:val="004E63E6"/>
    <w:rsid w:val="004E703A"/>
    <w:rsid w:val="004F0CB7"/>
    <w:rsid w:val="004F1692"/>
    <w:rsid w:val="004F4564"/>
    <w:rsid w:val="004F4B21"/>
    <w:rsid w:val="004F4C1D"/>
    <w:rsid w:val="004F56DA"/>
    <w:rsid w:val="004F6BD9"/>
    <w:rsid w:val="004F7BBB"/>
    <w:rsid w:val="0050036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10116"/>
    <w:rsid w:val="005104C0"/>
    <w:rsid w:val="00510EDB"/>
    <w:rsid w:val="0051263D"/>
    <w:rsid w:val="00512D7C"/>
    <w:rsid w:val="00515091"/>
    <w:rsid w:val="00517511"/>
    <w:rsid w:val="00517ED6"/>
    <w:rsid w:val="00520957"/>
    <w:rsid w:val="00520B8C"/>
    <w:rsid w:val="00521415"/>
    <w:rsid w:val="0052151C"/>
    <w:rsid w:val="0052379E"/>
    <w:rsid w:val="005243B4"/>
    <w:rsid w:val="00526EC2"/>
    <w:rsid w:val="00527489"/>
    <w:rsid w:val="00527BB3"/>
    <w:rsid w:val="00530CC8"/>
    <w:rsid w:val="00531734"/>
    <w:rsid w:val="0053254A"/>
    <w:rsid w:val="0053295C"/>
    <w:rsid w:val="00533514"/>
    <w:rsid w:val="00533574"/>
    <w:rsid w:val="0053625B"/>
    <w:rsid w:val="00537DC0"/>
    <w:rsid w:val="005400AC"/>
    <w:rsid w:val="005409C5"/>
    <w:rsid w:val="005417C5"/>
    <w:rsid w:val="0054235E"/>
    <w:rsid w:val="0054425D"/>
    <w:rsid w:val="00547569"/>
    <w:rsid w:val="00547CC9"/>
    <w:rsid w:val="00550F93"/>
    <w:rsid w:val="00551DC3"/>
    <w:rsid w:val="00553ABE"/>
    <w:rsid w:val="0055459B"/>
    <w:rsid w:val="00554995"/>
    <w:rsid w:val="00554EEF"/>
    <w:rsid w:val="00557272"/>
    <w:rsid w:val="00557508"/>
    <w:rsid w:val="005622D6"/>
    <w:rsid w:val="00562D20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1583"/>
    <w:rsid w:val="00572E7A"/>
    <w:rsid w:val="0057471B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7F10"/>
    <w:rsid w:val="00591351"/>
    <w:rsid w:val="00593F3A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174F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2779"/>
    <w:rsid w:val="005E33E2"/>
    <w:rsid w:val="005E3E49"/>
    <w:rsid w:val="005E51BB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7192"/>
    <w:rsid w:val="006131ED"/>
    <w:rsid w:val="00614576"/>
    <w:rsid w:val="00615E8C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42D02"/>
    <w:rsid w:val="00644E29"/>
    <w:rsid w:val="00645E64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1A83"/>
    <w:rsid w:val="00671F29"/>
    <w:rsid w:val="0067299E"/>
    <w:rsid w:val="0067305F"/>
    <w:rsid w:val="00675093"/>
    <w:rsid w:val="006762D5"/>
    <w:rsid w:val="00677427"/>
    <w:rsid w:val="00680308"/>
    <w:rsid w:val="0068167E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F73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6B80"/>
    <w:rsid w:val="006A7F86"/>
    <w:rsid w:val="006B0B7A"/>
    <w:rsid w:val="006B0F7F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D6464"/>
    <w:rsid w:val="006D7583"/>
    <w:rsid w:val="006E02DB"/>
    <w:rsid w:val="006E168B"/>
    <w:rsid w:val="006E181A"/>
    <w:rsid w:val="006E2D44"/>
    <w:rsid w:val="006E2D48"/>
    <w:rsid w:val="006E48F2"/>
    <w:rsid w:val="006E79C1"/>
    <w:rsid w:val="006F38AD"/>
    <w:rsid w:val="006F3DD4"/>
    <w:rsid w:val="006F6897"/>
    <w:rsid w:val="00702926"/>
    <w:rsid w:val="007038C2"/>
    <w:rsid w:val="007043EB"/>
    <w:rsid w:val="00704B80"/>
    <w:rsid w:val="00705EF0"/>
    <w:rsid w:val="0070635E"/>
    <w:rsid w:val="00706FBF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FD4"/>
    <w:rsid w:val="0073190E"/>
    <w:rsid w:val="007332FE"/>
    <w:rsid w:val="00733A81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13CD"/>
    <w:rsid w:val="00751B50"/>
    <w:rsid w:val="007537F4"/>
    <w:rsid w:val="0075603B"/>
    <w:rsid w:val="0076196C"/>
    <w:rsid w:val="00763833"/>
    <w:rsid w:val="00763C2C"/>
    <w:rsid w:val="00764C3A"/>
    <w:rsid w:val="007652BB"/>
    <w:rsid w:val="00766B1A"/>
    <w:rsid w:val="00766DFE"/>
    <w:rsid w:val="00773360"/>
    <w:rsid w:val="00773924"/>
    <w:rsid w:val="00775DE1"/>
    <w:rsid w:val="007766D8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A098E"/>
    <w:rsid w:val="007A0B5B"/>
    <w:rsid w:val="007A210F"/>
    <w:rsid w:val="007A3785"/>
    <w:rsid w:val="007A5765"/>
    <w:rsid w:val="007A5B89"/>
    <w:rsid w:val="007A5DE6"/>
    <w:rsid w:val="007A63E9"/>
    <w:rsid w:val="007A76AD"/>
    <w:rsid w:val="007B10B9"/>
    <w:rsid w:val="007B4D5D"/>
    <w:rsid w:val="007B74B2"/>
    <w:rsid w:val="007C0795"/>
    <w:rsid w:val="007C13E3"/>
    <w:rsid w:val="007C14AD"/>
    <w:rsid w:val="007C1532"/>
    <w:rsid w:val="007C2E26"/>
    <w:rsid w:val="007C3484"/>
    <w:rsid w:val="007C4FDA"/>
    <w:rsid w:val="007C51C0"/>
    <w:rsid w:val="007C6130"/>
    <w:rsid w:val="007C6C61"/>
    <w:rsid w:val="007C7152"/>
    <w:rsid w:val="007D02D4"/>
    <w:rsid w:val="007D3C15"/>
    <w:rsid w:val="007D4405"/>
    <w:rsid w:val="007D4643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E82"/>
    <w:rsid w:val="007E5479"/>
    <w:rsid w:val="007E58AD"/>
    <w:rsid w:val="007E6A5A"/>
    <w:rsid w:val="007F0D29"/>
    <w:rsid w:val="007F215F"/>
    <w:rsid w:val="007F2243"/>
    <w:rsid w:val="007F2366"/>
    <w:rsid w:val="007F3046"/>
    <w:rsid w:val="007F35A8"/>
    <w:rsid w:val="007F598D"/>
    <w:rsid w:val="007F6D6C"/>
    <w:rsid w:val="007F6EC7"/>
    <w:rsid w:val="007F73C5"/>
    <w:rsid w:val="007F75A8"/>
    <w:rsid w:val="00802FC5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44E0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5735"/>
    <w:rsid w:val="00826D48"/>
    <w:rsid w:val="00827A32"/>
    <w:rsid w:val="00827FBE"/>
    <w:rsid w:val="008307F7"/>
    <w:rsid w:val="008308A8"/>
    <w:rsid w:val="00830936"/>
    <w:rsid w:val="00830ACB"/>
    <w:rsid w:val="00831EDC"/>
    <w:rsid w:val="00832700"/>
    <w:rsid w:val="00832898"/>
    <w:rsid w:val="00832BF2"/>
    <w:rsid w:val="008335BB"/>
    <w:rsid w:val="0083378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47BFE"/>
    <w:rsid w:val="00850566"/>
    <w:rsid w:val="00852B3C"/>
    <w:rsid w:val="008532E6"/>
    <w:rsid w:val="00856D6F"/>
    <w:rsid w:val="0085795D"/>
    <w:rsid w:val="00865DAE"/>
    <w:rsid w:val="00867046"/>
    <w:rsid w:val="0086745D"/>
    <w:rsid w:val="00871315"/>
    <w:rsid w:val="008731D0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5A4E"/>
    <w:rsid w:val="0089692A"/>
    <w:rsid w:val="00896E40"/>
    <w:rsid w:val="00897183"/>
    <w:rsid w:val="008A1988"/>
    <w:rsid w:val="008A5629"/>
    <w:rsid w:val="008A5AFD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44BB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9025C9"/>
    <w:rsid w:val="00904D94"/>
    <w:rsid w:val="00905A7F"/>
    <w:rsid w:val="00906D42"/>
    <w:rsid w:val="00910DB4"/>
    <w:rsid w:val="00910F8F"/>
    <w:rsid w:val="0091118D"/>
    <w:rsid w:val="00912C30"/>
    <w:rsid w:val="009136AA"/>
    <w:rsid w:val="00913CB3"/>
    <w:rsid w:val="00915DAB"/>
    <w:rsid w:val="00915FD2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346"/>
    <w:rsid w:val="00954C90"/>
    <w:rsid w:val="00957C5C"/>
    <w:rsid w:val="00962886"/>
    <w:rsid w:val="009660F8"/>
    <w:rsid w:val="00966FFC"/>
    <w:rsid w:val="00967966"/>
    <w:rsid w:val="00970D55"/>
    <w:rsid w:val="009723A1"/>
    <w:rsid w:val="009723DF"/>
    <w:rsid w:val="009726AD"/>
    <w:rsid w:val="00973614"/>
    <w:rsid w:val="00973883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6D2"/>
    <w:rsid w:val="009928F1"/>
    <w:rsid w:val="009964D4"/>
    <w:rsid w:val="009A0E5E"/>
    <w:rsid w:val="009A15C1"/>
    <w:rsid w:val="009A2E6A"/>
    <w:rsid w:val="009A33D0"/>
    <w:rsid w:val="009A517C"/>
    <w:rsid w:val="009A59ED"/>
    <w:rsid w:val="009A6FBB"/>
    <w:rsid w:val="009A7177"/>
    <w:rsid w:val="009A7929"/>
    <w:rsid w:val="009B09CD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3475"/>
    <w:rsid w:val="009D444C"/>
    <w:rsid w:val="009D4525"/>
    <w:rsid w:val="009D64E5"/>
    <w:rsid w:val="009D6A1F"/>
    <w:rsid w:val="009D6E6E"/>
    <w:rsid w:val="009D7998"/>
    <w:rsid w:val="009E0BF8"/>
    <w:rsid w:val="009E1533"/>
    <w:rsid w:val="009E2496"/>
    <w:rsid w:val="009E2785"/>
    <w:rsid w:val="009E5CB7"/>
    <w:rsid w:val="009E65D1"/>
    <w:rsid w:val="009F08F6"/>
    <w:rsid w:val="009F1D97"/>
    <w:rsid w:val="009F3D63"/>
    <w:rsid w:val="009F3F07"/>
    <w:rsid w:val="009F4C21"/>
    <w:rsid w:val="009F51D7"/>
    <w:rsid w:val="009F6EF3"/>
    <w:rsid w:val="00A002E3"/>
    <w:rsid w:val="00A00483"/>
    <w:rsid w:val="00A00EE5"/>
    <w:rsid w:val="00A022B8"/>
    <w:rsid w:val="00A0243D"/>
    <w:rsid w:val="00A04134"/>
    <w:rsid w:val="00A04397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0466"/>
    <w:rsid w:val="00A323CF"/>
    <w:rsid w:val="00A33AE4"/>
    <w:rsid w:val="00A35180"/>
    <w:rsid w:val="00A356E1"/>
    <w:rsid w:val="00A370E8"/>
    <w:rsid w:val="00A4082D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754"/>
    <w:rsid w:val="00A634F4"/>
    <w:rsid w:val="00A639BF"/>
    <w:rsid w:val="00A66CBC"/>
    <w:rsid w:val="00A70990"/>
    <w:rsid w:val="00A717AE"/>
    <w:rsid w:val="00A74A68"/>
    <w:rsid w:val="00A77AE4"/>
    <w:rsid w:val="00A77C8F"/>
    <w:rsid w:val="00A80E2F"/>
    <w:rsid w:val="00A81DAA"/>
    <w:rsid w:val="00A81E31"/>
    <w:rsid w:val="00A83380"/>
    <w:rsid w:val="00A84351"/>
    <w:rsid w:val="00A844CE"/>
    <w:rsid w:val="00A8749A"/>
    <w:rsid w:val="00A90385"/>
    <w:rsid w:val="00A909A2"/>
    <w:rsid w:val="00A91EAA"/>
    <w:rsid w:val="00A9264B"/>
    <w:rsid w:val="00A96B07"/>
    <w:rsid w:val="00A96B1F"/>
    <w:rsid w:val="00A96DCC"/>
    <w:rsid w:val="00AA090B"/>
    <w:rsid w:val="00AA0ADD"/>
    <w:rsid w:val="00AA188F"/>
    <w:rsid w:val="00AA3B3A"/>
    <w:rsid w:val="00AA3C3D"/>
    <w:rsid w:val="00AA615F"/>
    <w:rsid w:val="00AA63A9"/>
    <w:rsid w:val="00AA6F19"/>
    <w:rsid w:val="00AA7E07"/>
    <w:rsid w:val="00AB120D"/>
    <w:rsid w:val="00AB1750"/>
    <w:rsid w:val="00AB17F6"/>
    <w:rsid w:val="00AB1F57"/>
    <w:rsid w:val="00AB2510"/>
    <w:rsid w:val="00AB2979"/>
    <w:rsid w:val="00AB2B6E"/>
    <w:rsid w:val="00AB37A6"/>
    <w:rsid w:val="00AB5566"/>
    <w:rsid w:val="00AC0423"/>
    <w:rsid w:val="00AC0D9B"/>
    <w:rsid w:val="00AC25A6"/>
    <w:rsid w:val="00AC2EDB"/>
    <w:rsid w:val="00AC76C6"/>
    <w:rsid w:val="00AD08F1"/>
    <w:rsid w:val="00AD2629"/>
    <w:rsid w:val="00AD268D"/>
    <w:rsid w:val="00AD3749"/>
    <w:rsid w:val="00AD4C99"/>
    <w:rsid w:val="00AD54D9"/>
    <w:rsid w:val="00AD671A"/>
    <w:rsid w:val="00AD6723"/>
    <w:rsid w:val="00AD6AE6"/>
    <w:rsid w:val="00AD7CDA"/>
    <w:rsid w:val="00AD7DFB"/>
    <w:rsid w:val="00AD7E54"/>
    <w:rsid w:val="00AE368F"/>
    <w:rsid w:val="00AE426C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B0051A"/>
    <w:rsid w:val="00B0185C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E22"/>
    <w:rsid w:val="00B10588"/>
    <w:rsid w:val="00B1068D"/>
    <w:rsid w:val="00B11981"/>
    <w:rsid w:val="00B12037"/>
    <w:rsid w:val="00B14841"/>
    <w:rsid w:val="00B16515"/>
    <w:rsid w:val="00B170D8"/>
    <w:rsid w:val="00B171BF"/>
    <w:rsid w:val="00B214A3"/>
    <w:rsid w:val="00B2361F"/>
    <w:rsid w:val="00B24182"/>
    <w:rsid w:val="00B2624E"/>
    <w:rsid w:val="00B26484"/>
    <w:rsid w:val="00B26972"/>
    <w:rsid w:val="00B26E7E"/>
    <w:rsid w:val="00B271AB"/>
    <w:rsid w:val="00B34D6D"/>
    <w:rsid w:val="00B35091"/>
    <w:rsid w:val="00B3753B"/>
    <w:rsid w:val="00B37AE7"/>
    <w:rsid w:val="00B40825"/>
    <w:rsid w:val="00B40D7F"/>
    <w:rsid w:val="00B413C0"/>
    <w:rsid w:val="00B447D8"/>
    <w:rsid w:val="00B45A5E"/>
    <w:rsid w:val="00B46A00"/>
    <w:rsid w:val="00B5097C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6B13"/>
    <w:rsid w:val="00B60DD2"/>
    <w:rsid w:val="00B60FDA"/>
    <w:rsid w:val="00B6166F"/>
    <w:rsid w:val="00B63C86"/>
    <w:rsid w:val="00B63F1C"/>
    <w:rsid w:val="00B643AC"/>
    <w:rsid w:val="00B64E85"/>
    <w:rsid w:val="00B6607F"/>
    <w:rsid w:val="00B67ACE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2FCA"/>
    <w:rsid w:val="00B83455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6668"/>
    <w:rsid w:val="00BA7375"/>
    <w:rsid w:val="00BA787B"/>
    <w:rsid w:val="00BB0AA5"/>
    <w:rsid w:val="00BB20F2"/>
    <w:rsid w:val="00BB5667"/>
    <w:rsid w:val="00BB67AE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59C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09CD"/>
    <w:rsid w:val="00BE163E"/>
    <w:rsid w:val="00BE25DF"/>
    <w:rsid w:val="00BE591A"/>
    <w:rsid w:val="00BE733D"/>
    <w:rsid w:val="00BE7E9D"/>
    <w:rsid w:val="00BF0197"/>
    <w:rsid w:val="00BF06DF"/>
    <w:rsid w:val="00BF1D62"/>
    <w:rsid w:val="00BF321B"/>
    <w:rsid w:val="00BF3773"/>
    <w:rsid w:val="00BF3E14"/>
    <w:rsid w:val="00BF3F85"/>
    <w:rsid w:val="00BF4644"/>
    <w:rsid w:val="00BF4972"/>
    <w:rsid w:val="00BF75F3"/>
    <w:rsid w:val="00C00D18"/>
    <w:rsid w:val="00C034CF"/>
    <w:rsid w:val="00C03941"/>
    <w:rsid w:val="00C03A58"/>
    <w:rsid w:val="00C03B8D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2DC5"/>
    <w:rsid w:val="00C53480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2615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014A"/>
    <w:rsid w:val="00CA19DD"/>
    <w:rsid w:val="00CA2591"/>
    <w:rsid w:val="00CA54D7"/>
    <w:rsid w:val="00CA5FB3"/>
    <w:rsid w:val="00CB14A1"/>
    <w:rsid w:val="00CB285C"/>
    <w:rsid w:val="00CB32AD"/>
    <w:rsid w:val="00CB44D6"/>
    <w:rsid w:val="00CB7A46"/>
    <w:rsid w:val="00CB7E7E"/>
    <w:rsid w:val="00CC2CD1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8AE"/>
    <w:rsid w:val="00CE2C6B"/>
    <w:rsid w:val="00CE3DDC"/>
    <w:rsid w:val="00CE40FF"/>
    <w:rsid w:val="00CE63EE"/>
    <w:rsid w:val="00CF014F"/>
    <w:rsid w:val="00CF0C85"/>
    <w:rsid w:val="00CF0F52"/>
    <w:rsid w:val="00CF16FB"/>
    <w:rsid w:val="00CF2295"/>
    <w:rsid w:val="00CF2984"/>
    <w:rsid w:val="00CF3BDE"/>
    <w:rsid w:val="00CF5CDA"/>
    <w:rsid w:val="00CF6EF6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0D65"/>
    <w:rsid w:val="00D22431"/>
    <w:rsid w:val="00D22E7D"/>
    <w:rsid w:val="00D23043"/>
    <w:rsid w:val="00D23B6F"/>
    <w:rsid w:val="00D24B64"/>
    <w:rsid w:val="00D2775B"/>
    <w:rsid w:val="00D307A6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0E9B"/>
    <w:rsid w:val="00D618A3"/>
    <w:rsid w:val="00D642D5"/>
    <w:rsid w:val="00D64B34"/>
    <w:rsid w:val="00D6582C"/>
    <w:rsid w:val="00D72906"/>
    <w:rsid w:val="00D72BC8"/>
    <w:rsid w:val="00D73E07"/>
    <w:rsid w:val="00D7568E"/>
    <w:rsid w:val="00D8032A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5D3B"/>
    <w:rsid w:val="00D9667F"/>
    <w:rsid w:val="00D97CF8"/>
    <w:rsid w:val="00DA032F"/>
    <w:rsid w:val="00DA0959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B10"/>
    <w:rsid w:val="00DB41E1"/>
    <w:rsid w:val="00DB4AC8"/>
    <w:rsid w:val="00DB4BC5"/>
    <w:rsid w:val="00DB50F0"/>
    <w:rsid w:val="00DB5418"/>
    <w:rsid w:val="00DB5542"/>
    <w:rsid w:val="00DB5D63"/>
    <w:rsid w:val="00DB6B0C"/>
    <w:rsid w:val="00DB723A"/>
    <w:rsid w:val="00DB73DF"/>
    <w:rsid w:val="00DB7D1B"/>
    <w:rsid w:val="00DC040B"/>
    <w:rsid w:val="00DC0CA2"/>
    <w:rsid w:val="00DC176F"/>
    <w:rsid w:val="00DC26D4"/>
    <w:rsid w:val="00DC2B1D"/>
    <w:rsid w:val="00DC2E54"/>
    <w:rsid w:val="00DC37D6"/>
    <w:rsid w:val="00DC77AA"/>
    <w:rsid w:val="00DC7C51"/>
    <w:rsid w:val="00DD1EA4"/>
    <w:rsid w:val="00DD28D4"/>
    <w:rsid w:val="00DD333E"/>
    <w:rsid w:val="00DD3BD5"/>
    <w:rsid w:val="00DD6EB7"/>
    <w:rsid w:val="00DD714B"/>
    <w:rsid w:val="00DE06F3"/>
    <w:rsid w:val="00DE0E45"/>
    <w:rsid w:val="00DE14EA"/>
    <w:rsid w:val="00DE2E19"/>
    <w:rsid w:val="00DE385C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6E4"/>
    <w:rsid w:val="00E0273A"/>
    <w:rsid w:val="00E02AAD"/>
    <w:rsid w:val="00E039A2"/>
    <w:rsid w:val="00E05090"/>
    <w:rsid w:val="00E07193"/>
    <w:rsid w:val="00E0769B"/>
    <w:rsid w:val="00E07CCB"/>
    <w:rsid w:val="00E07E4A"/>
    <w:rsid w:val="00E113FB"/>
    <w:rsid w:val="00E11B62"/>
    <w:rsid w:val="00E126EA"/>
    <w:rsid w:val="00E137B0"/>
    <w:rsid w:val="00E15B45"/>
    <w:rsid w:val="00E20BFB"/>
    <w:rsid w:val="00E226A7"/>
    <w:rsid w:val="00E252EC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4259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23C"/>
    <w:rsid w:val="00E57FDE"/>
    <w:rsid w:val="00E610D6"/>
    <w:rsid w:val="00E636B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4389"/>
    <w:rsid w:val="00E85E24"/>
    <w:rsid w:val="00E86231"/>
    <w:rsid w:val="00E8700F"/>
    <w:rsid w:val="00E873C2"/>
    <w:rsid w:val="00E90A54"/>
    <w:rsid w:val="00E921D6"/>
    <w:rsid w:val="00E93BAA"/>
    <w:rsid w:val="00E94289"/>
    <w:rsid w:val="00E94B2B"/>
    <w:rsid w:val="00E9535F"/>
    <w:rsid w:val="00E96C36"/>
    <w:rsid w:val="00EA018D"/>
    <w:rsid w:val="00EA2CE4"/>
    <w:rsid w:val="00EA44AC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C003A"/>
    <w:rsid w:val="00EC1DF8"/>
    <w:rsid w:val="00EC2A19"/>
    <w:rsid w:val="00EC2DC9"/>
    <w:rsid w:val="00EC41AF"/>
    <w:rsid w:val="00EC4322"/>
    <w:rsid w:val="00EC4A69"/>
    <w:rsid w:val="00EC4AC9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55B2"/>
    <w:rsid w:val="00EE7898"/>
    <w:rsid w:val="00EE7DA9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977"/>
    <w:rsid w:val="00F109FC"/>
    <w:rsid w:val="00F14289"/>
    <w:rsid w:val="00F1711A"/>
    <w:rsid w:val="00F2476E"/>
    <w:rsid w:val="00F2561F"/>
    <w:rsid w:val="00F2637D"/>
    <w:rsid w:val="00F31B8B"/>
    <w:rsid w:val="00F31E31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4755"/>
    <w:rsid w:val="00F4479C"/>
    <w:rsid w:val="00F455E0"/>
    <w:rsid w:val="00F45E7C"/>
    <w:rsid w:val="00F478D0"/>
    <w:rsid w:val="00F47E6A"/>
    <w:rsid w:val="00F524CB"/>
    <w:rsid w:val="00F52FBD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F96"/>
    <w:rsid w:val="00F72096"/>
    <w:rsid w:val="00F72B90"/>
    <w:rsid w:val="00F738B7"/>
    <w:rsid w:val="00F7466C"/>
    <w:rsid w:val="00F74DF7"/>
    <w:rsid w:val="00F74EB9"/>
    <w:rsid w:val="00F75FB6"/>
    <w:rsid w:val="00F775E8"/>
    <w:rsid w:val="00F808C5"/>
    <w:rsid w:val="00F81299"/>
    <w:rsid w:val="00F832E1"/>
    <w:rsid w:val="00F84399"/>
    <w:rsid w:val="00F851F5"/>
    <w:rsid w:val="00F85369"/>
    <w:rsid w:val="00F863CF"/>
    <w:rsid w:val="00F93DC9"/>
    <w:rsid w:val="00F94872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0C21"/>
    <w:rsid w:val="00FB12FA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73C"/>
    <w:rsid w:val="00FF3D9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91B3CB21-7F09-4353-AA0E-6FCD5C5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DefaultParagraphFont"/>
    <w:rsid w:val="00D44851"/>
  </w:style>
  <w:style w:type="character" w:customStyle="1" w:styleId="bhide1">
    <w:name w:val="b_hide1"/>
    <w:basedOn w:val="DefaultParagraphFont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Normal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character" w:customStyle="1" w:styleId="Underline">
    <w:name w:val="Underline"/>
    <w:uiPriority w:val="99"/>
    <w:rsid w:val="00295A3B"/>
  </w:style>
  <w:style w:type="character" w:customStyle="1" w:styleId="fontstyle31">
    <w:name w:val="fontstyle31"/>
    <w:basedOn w:val="DefaultParagraphFont"/>
    <w:rsid w:val="007038C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00DE1-940C-49A2-82B9-DFC254AD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508</Words>
  <Characters>2697</Characters>
  <Application>Microsoft Office Word</Application>
  <DocSecurity>0</DocSecurity>
  <Lines>193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3171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dc:description/>
  <cp:lastModifiedBy>Huang, Po-kai</cp:lastModifiedBy>
  <cp:revision>97</cp:revision>
  <cp:lastPrinted>2010-05-04T12:47:00Z</cp:lastPrinted>
  <dcterms:created xsi:type="dcterms:W3CDTF">2020-02-19T12:01:00Z</dcterms:created>
  <dcterms:modified xsi:type="dcterms:W3CDTF">2020-05-07T17:32:00Z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9cfdbbad-cec2-46cc-95b7-d9781335712e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2020-05-07 17:32:56Z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</Properties>
</file>