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E783F1F" w:rsidR="00C723BC" w:rsidRPr="00183F4C" w:rsidRDefault="00473F40" w:rsidP="00AB5566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DA109E">
              <w:rPr>
                <w:lang w:eastAsia="ko-KR"/>
              </w:rPr>
              <w:t>D6.0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7D4643">
              <w:rPr>
                <w:lang w:eastAsia="ko-KR"/>
              </w:rPr>
              <w:t>NAV Part II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078C7C7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83378B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3378B">
              <w:rPr>
                <w:b w:val="0"/>
                <w:sz w:val="20"/>
                <w:lang w:eastAsia="ko-KR"/>
              </w:rPr>
              <w:t>04</w:t>
            </w:r>
            <w:bookmarkStart w:id="0" w:name="_GoBack"/>
            <w:bookmarkEnd w:id="0"/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50F1803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5BD144C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14B6E485">
                <wp:simplePos x="0" y="0"/>
                <wp:positionH relativeFrom="column">
                  <wp:posOffset>-63500</wp:posOffset>
                </wp:positionH>
                <wp:positionV relativeFrom="paragraph">
                  <wp:posOffset>201930</wp:posOffset>
                </wp:positionV>
                <wp:extent cx="5943600" cy="26606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123D7E6A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6DE7B951" w14:textId="2E1629F2" w:rsidR="000C4073" w:rsidRDefault="006C49C7" w:rsidP="006A40FB">
                            <w:pPr>
                              <w:jc w:val="both"/>
                            </w:pPr>
                            <w:r>
                              <w:t>24</w:t>
                            </w:r>
                            <w:r w:rsidR="00BA6668">
                              <w:t>027, 24419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26B72B98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9pt;width:468pt;height:2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tFhQIAABAFAAAOAAAAZHJzL2Uyb0RvYy54bWysVNuO2yAQfa/Uf0C8Z32p442tOKtNtqkq&#10;bS/Sbj+AGByjYqBAYm+r/nsHnGTdy0NV1Q8YmOFwZs4My5uhE+jIjOVKVji5ijFislaUy32FPz1u&#10;ZwuMrCOSEqEkq/ATs/hm9fLFstclS1WrBGUGAYi0Za8r3Dqnyyiydcs6Yq+UZhKMjTIdcbA0+4ga&#10;0gN6J6I0jvOoV4Zqo2pmLezejUa8CvhNw2r3oWksc0hUGLi5MJow7vwYrZak3BuiW16faJB/YNER&#10;LuHSC9QdcQQdDP8NquO1UVY17qpWXaSahtcsxADRJPEv0Ty0RLMQCyTH6kua7P+Drd8fPxrEKWiH&#10;kSQdSPTIBofWakCpz06vbQlODxrc3ADb3tNHavW9qj9bJNWmJXLPbo1RfcsIBXaJPxlNjo441oPs&#10;+neKwjXk4FQAGhrTeUBIBgJ0UOnpooynUsPmvMhe5TGYarCleR7n86BdRMrzcW2se8NUh/ykwgak&#10;D/DkeG+dp0PKs0ugrwSnWy5EWJj9biMMOhIok234QgQQ5dRNSO8slT82Io47wBLu8DbPN8j+rUjS&#10;LF6nxWybL65n2Tabz4rreDGLk2Jd5HFWZHfb755gkpUtp5TJey7ZuQST7O8kPjXDWDyhCFFf4WKe&#10;zkeNpuztNMg4fH8KsuMOOlLwrsKLixMpvbKvJYWwSekIF+M8+pl+yDLk4PwPWQl14KUfi8ANuwFQ&#10;fHHsFH2CijAK9AJt4RmBSavMV4x6aMkK2y8HYhhG4q2EqiqSLPM9HBbZ/DqFhZladlMLkTVAVdhh&#10;NE43buz7gzZ838JNYx1LdQuV2PBQI8+sTvULbReCOT0Rvq+n6+D1/JCtfgAAAP//AwBQSwMEFAAG&#10;AAgAAAAhAFvaAK7fAAAACgEAAA8AAABkcnMvZG93bnJldi54bWxMj8FOwzAMhu9IvENkJC5oSzq2&#10;bit1J0ACcd3YA7hN1lY0SdVka/f2mBM72v71+/vy3WQ7cTFDaL1DSOYKhHGV162rEY7fH7MNiBDJ&#10;aeq8MwhXE2BX3N/llGk/ur25HGItuMSFjBCaGPtMylA1xlKY+944vp38YCnyONRSDzRyue3kQqlU&#10;Wmodf2ioN++NqX4OZ4tw+hqfVtux/IzH9X6ZvlG7Lv0V8fFhen0BEc0U/8Pwh8/oUDBT6c9OB9Eh&#10;zBLFLhHhOWEFDmwXKS9KhOVKbUAWubxVKH4BAAD//wMAUEsBAi0AFAAGAAgAAAAhALaDOJL+AAAA&#10;4QEAABMAAAAAAAAAAAAAAAAAAAAAAFtDb250ZW50X1R5cGVzXS54bWxQSwECLQAUAAYACAAAACEA&#10;OP0h/9YAAACUAQAACwAAAAAAAAAAAAAAAAAvAQAAX3JlbHMvLnJlbHNQSwECLQAUAAYACAAAACEA&#10;nvpbRYUCAAAQBQAADgAAAAAAAAAAAAAAAAAuAgAAZHJzL2Uyb0RvYy54bWxQSwECLQAUAAYACAAA&#10;ACEAW9oArt8AAAAKAQAADwAAAAAAAAAAAAAAAADfBAAAZHJzL2Rvd25yZXYueG1sUEsFBgAAAAAE&#10;AAQA8wAAAOsFAAAAAA=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123D7E6A" w14:textId="77777777" w:rsidR="000C4073" w:rsidRDefault="000C4073" w:rsidP="006A40FB">
                      <w:pPr>
                        <w:jc w:val="both"/>
                      </w:pPr>
                    </w:p>
                    <w:p w14:paraId="6DE7B951" w14:textId="2E1629F2" w:rsidR="000C4073" w:rsidRDefault="006C49C7" w:rsidP="006A40FB">
                      <w:pPr>
                        <w:jc w:val="both"/>
                      </w:pPr>
                      <w:r>
                        <w:t>24</w:t>
                      </w:r>
                      <w:r w:rsidR="00BA6668">
                        <w:t>027, 24419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26B72B98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BE07375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7238EF">
        <w:rPr>
          <w:lang w:eastAsia="ko-KR"/>
        </w:rPr>
        <w:t>6.0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367B2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7238EF">
        <w:rPr>
          <w:b/>
          <w:bCs/>
          <w:i/>
          <w:iCs/>
          <w:lang w:eastAsia="ko-KR"/>
        </w:rPr>
        <w:t>6.0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15FD2" w:rsidRPr="00DF4A52" w14:paraId="25787956" w14:textId="77777777" w:rsidTr="00510EDB">
        <w:trPr>
          <w:trHeight w:val="980"/>
        </w:trPr>
        <w:tc>
          <w:tcPr>
            <w:tcW w:w="721" w:type="dxa"/>
          </w:tcPr>
          <w:p w14:paraId="45A6F4BF" w14:textId="2C93190A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24027</w:t>
            </w:r>
          </w:p>
        </w:tc>
        <w:tc>
          <w:tcPr>
            <w:tcW w:w="900" w:type="dxa"/>
          </w:tcPr>
          <w:p w14:paraId="31081895" w14:textId="223468A1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Seok, Yongho</w:t>
            </w:r>
          </w:p>
        </w:tc>
        <w:tc>
          <w:tcPr>
            <w:tcW w:w="720" w:type="dxa"/>
          </w:tcPr>
          <w:p w14:paraId="1EA3D3C3" w14:textId="1835DC42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319.54</w:t>
            </w:r>
          </w:p>
        </w:tc>
        <w:tc>
          <w:tcPr>
            <w:tcW w:w="900" w:type="dxa"/>
          </w:tcPr>
          <w:p w14:paraId="21827B99" w14:textId="77777777" w:rsidR="00915FD2" w:rsidRPr="00915FD2" w:rsidRDefault="00915FD2" w:rsidP="00915FD2">
            <w:pPr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26.2.5</w:t>
            </w:r>
          </w:p>
          <w:p w14:paraId="0DFFAC32" w14:textId="77777777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247DB12A" w14:textId="0691470D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 xml:space="preserve">When the NAV is set by the preamble puncture HE MU PPDUs (e.g., TXOP Duration field in the HE-SIG-A), there is no NAV reset mechanism in current </w:t>
            </w:r>
            <w:proofErr w:type="spellStart"/>
            <w:r w:rsidRPr="00915FD2">
              <w:rPr>
                <w:rFonts w:ascii="Calibri" w:hAnsi="Calibri" w:cs="Calibri"/>
                <w:sz w:val="18"/>
                <w:szCs w:val="18"/>
              </w:rPr>
              <w:t>TGax</w:t>
            </w:r>
            <w:proofErr w:type="spellEnd"/>
            <w:r w:rsidRPr="00915FD2">
              <w:rPr>
                <w:rFonts w:ascii="Calibri" w:hAnsi="Calibri" w:cs="Calibri"/>
                <w:sz w:val="18"/>
                <w:szCs w:val="18"/>
              </w:rPr>
              <w:t xml:space="preserve"> Draft.</w:t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  <w:t>Please define the NAV reset mechanism for this scenario.</w:t>
            </w:r>
          </w:p>
        </w:tc>
        <w:tc>
          <w:tcPr>
            <w:tcW w:w="1625" w:type="dxa"/>
          </w:tcPr>
          <w:p w14:paraId="0502582D" w14:textId="0E5F7A0B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Possible solutions are:</w:t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  <w:t>1) The CF-END frame is sent in the non-HT duplicate PPDU whose the TXVECTOR parameter CH_BANDWIDTH is set to the maximum bandwidth that does not cover the punctured channel.</w:t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  <w:t>This solution can't reset the NAV of all channels on which the preamble puncture HE MU PPDUs were sent.</w:t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  <w:t>2) The CF-END frame is sent in the non-HT duplicate PPDU having a preamble puncturing.</w:t>
            </w:r>
          </w:p>
        </w:tc>
        <w:tc>
          <w:tcPr>
            <w:tcW w:w="3207" w:type="dxa"/>
          </w:tcPr>
          <w:p w14:paraId="09643720" w14:textId="71224B80" w:rsidR="00915FD2" w:rsidRPr="00253462" w:rsidRDefault="0025346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53462">
              <w:rPr>
                <w:rFonts w:ascii="Calibri" w:hAnsi="Calibri" w:cs="Calibri"/>
                <w:sz w:val="18"/>
                <w:szCs w:val="18"/>
              </w:rPr>
              <w:t xml:space="preserve">Rejected – </w:t>
            </w:r>
          </w:p>
          <w:p w14:paraId="46193F28" w14:textId="77777777" w:rsidR="00253462" w:rsidRPr="0045125A" w:rsidRDefault="0025346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E4AB60" w14:textId="0708D491" w:rsidR="0045125A" w:rsidRPr="0045125A" w:rsidRDefault="0045125A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5125A">
              <w:rPr>
                <w:rFonts w:ascii="Calibri" w:hAnsi="Calibri" w:cs="Calibri"/>
                <w:sz w:val="18"/>
                <w:szCs w:val="18"/>
              </w:rPr>
              <w:t xml:space="preserve">There is NAV reset mechanism in the </w:t>
            </w:r>
            <w:r>
              <w:rPr>
                <w:rFonts w:ascii="Calibri" w:hAnsi="Calibri" w:cs="Calibri"/>
                <w:sz w:val="18"/>
                <w:szCs w:val="18"/>
              </w:rPr>
              <w:t>baseline with the following</w:t>
            </w:r>
            <w:r w:rsidRPr="0045125A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41EED415" w14:textId="2D5F3365" w:rsidR="0045125A" w:rsidRDefault="0045125A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84381FF" w14:textId="5C7D517E" w:rsidR="009D3475" w:rsidRPr="0045125A" w:rsidRDefault="009D3475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D3475">
              <w:rPr>
                <w:rFonts w:ascii="Calibri" w:hAnsi="Calibri" w:cs="Calibri"/>
                <w:sz w:val="18"/>
                <w:szCs w:val="18"/>
              </w:rPr>
              <w:t>10.6.6.6 Channel Width selection for Control frames</w:t>
            </w:r>
          </w:p>
          <w:p w14:paraId="1523E980" w14:textId="77777777" w:rsidR="0045125A" w:rsidRPr="009D3475" w:rsidRDefault="0045125A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179A312" w14:textId="77777777" w:rsidR="0045125A" w:rsidRDefault="0045125A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D3475">
              <w:rPr>
                <w:rFonts w:ascii="Calibri" w:hAnsi="Calibri" w:cs="Calibri"/>
                <w:i/>
                <w:iCs/>
                <w:sz w:val="18"/>
                <w:szCs w:val="18"/>
              </w:rPr>
              <w:t>The TXOP holder should set the TXVECTOR parameter</w:t>
            </w:r>
            <w:r w:rsidRPr="009D347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9D3475">
              <w:rPr>
                <w:rFonts w:ascii="Calibri" w:hAnsi="Calibri" w:cs="Calibri"/>
                <w:i/>
                <w:iCs/>
                <w:sz w:val="18"/>
                <w:szCs w:val="18"/>
              </w:rPr>
              <w:t>CH_BANDWIDTH of a CF-End frame to the</w:t>
            </w:r>
            <w:r w:rsidRPr="009D347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9D3475">
              <w:rPr>
                <w:rFonts w:ascii="Calibri" w:hAnsi="Calibri" w:cs="Calibri"/>
                <w:i/>
                <w:iCs/>
                <w:sz w:val="18"/>
                <w:szCs w:val="18"/>
              </w:rPr>
              <w:t>maximum bandwidth allowed by the rules in 10.23.2.8 (Multiple frame transmission in an EDCA TXOP).</w:t>
            </w:r>
          </w:p>
          <w:p w14:paraId="4346FC0E" w14:textId="77777777" w:rsidR="009D3475" w:rsidRDefault="009D3475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45FD6780" w14:textId="67A37B0A" w:rsidR="009D3475" w:rsidRPr="009D3475" w:rsidRDefault="009D3475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D3475">
              <w:rPr>
                <w:rFonts w:ascii="Calibri" w:hAnsi="Calibri" w:cs="Calibri"/>
                <w:sz w:val="18"/>
                <w:szCs w:val="18"/>
              </w:rPr>
              <w:t>Note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that there is no mandatory requirement for the CF-End to be sent with the same bandwidth reserved by the TXOP holder.</w:t>
            </w:r>
          </w:p>
        </w:tc>
      </w:tr>
      <w:tr w:rsidR="00915FD2" w:rsidRPr="00DF4A52" w14:paraId="1C2196DE" w14:textId="77777777" w:rsidTr="00510EDB">
        <w:trPr>
          <w:trHeight w:val="980"/>
        </w:trPr>
        <w:tc>
          <w:tcPr>
            <w:tcW w:w="721" w:type="dxa"/>
          </w:tcPr>
          <w:p w14:paraId="66A33569" w14:textId="31330C34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24419</w:t>
            </w:r>
          </w:p>
        </w:tc>
        <w:tc>
          <w:tcPr>
            <w:tcW w:w="900" w:type="dxa"/>
          </w:tcPr>
          <w:p w14:paraId="1E44FDCC" w14:textId="0E67F02D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RISON, Mark</w:t>
            </w:r>
          </w:p>
        </w:tc>
        <w:tc>
          <w:tcPr>
            <w:tcW w:w="720" w:type="dxa"/>
          </w:tcPr>
          <w:p w14:paraId="57C9503A" w14:textId="77777777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17A818" w14:textId="77777777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6398978E" w14:textId="7AF55675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 xml:space="preserve">[Resubmission of comment withdrawn on D5.0] We should not have "intra-BSS frame" or "inter-BSS frame".  </w:t>
            </w:r>
            <w:proofErr w:type="spellStart"/>
            <w:r w:rsidRPr="00915FD2">
              <w:rPr>
                <w:rFonts w:ascii="Calibri" w:hAnsi="Calibri" w:cs="Calibri"/>
                <w:sz w:val="18"/>
                <w:szCs w:val="18"/>
              </w:rPr>
              <w:t>Everythign</w:t>
            </w:r>
            <w:proofErr w:type="spellEnd"/>
            <w:r w:rsidRPr="00915FD2">
              <w:rPr>
                <w:rFonts w:ascii="Calibri" w:hAnsi="Calibri" w:cs="Calibri"/>
                <w:sz w:val="18"/>
                <w:szCs w:val="18"/>
              </w:rPr>
              <w:t xml:space="preserve"> should be in terms of PPDUs</w:t>
            </w:r>
          </w:p>
        </w:tc>
        <w:tc>
          <w:tcPr>
            <w:tcW w:w="1625" w:type="dxa"/>
          </w:tcPr>
          <w:p w14:paraId="6FFAFF92" w14:textId="3102B660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207" w:type="dxa"/>
          </w:tcPr>
          <w:p w14:paraId="2B12B2C7" w14:textId="3BBC4D54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 xml:space="preserve">Rejected – </w:t>
            </w:r>
          </w:p>
          <w:p w14:paraId="152BA1F4" w14:textId="77777777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AA7517B" w14:textId="08CE3E1B" w:rsid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commenter does not identify a technical issue why we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can not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use intra-BSS frame or inter-BSS frame.</w:t>
            </w:r>
            <w:r w:rsidR="00253462">
              <w:rPr>
                <w:rFonts w:ascii="Calibri" w:hAnsi="Calibri" w:cs="Calibri"/>
                <w:sz w:val="18"/>
                <w:szCs w:val="18"/>
              </w:rPr>
              <w:t xml:space="preserve"> Editorial guideline in 09-1034r16 describes that frame and PPDU can both be used with guideline as shown below. </w:t>
            </w:r>
          </w:p>
          <w:p w14:paraId="1116882C" w14:textId="77777777" w:rsidR="00253462" w:rsidRDefault="0025346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8CCCA03" w14:textId="77777777" w:rsidR="00253462" w:rsidRPr="00253462" w:rsidRDefault="00253462" w:rsidP="0025346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253462">
              <w:rPr>
                <w:rFonts w:ascii="Calibri" w:hAnsi="Calibri" w:cs="Calibri"/>
                <w:i/>
                <w:iCs/>
                <w:sz w:val="18"/>
                <w:szCs w:val="18"/>
              </w:rPr>
              <w:t>Generally, “frame” is preferred to MPDU, particularly when it is a named frame type.  For example:  “Ack frame”, not “Ack MPDU”.</w:t>
            </w:r>
          </w:p>
          <w:p w14:paraId="036E81C0" w14:textId="77777777" w:rsidR="00253462" w:rsidRPr="00253462" w:rsidRDefault="00253462" w:rsidP="0025346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4174601E" w14:textId="77777777" w:rsidR="00253462" w:rsidRPr="00253462" w:rsidRDefault="00253462" w:rsidP="0025346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253462">
              <w:rPr>
                <w:rFonts w:ascii="Calibri" w:hAnsi="Calibri" w:cs="Calibri"/>
                <w:i/>
                <w:iCs/>
                <w:sz w:val="18"/>
                <w:szCs w:val="18"/>
              </w:rPr>
              <w:t>Generally, PPDU is preferred to frame in the PHY.</w:t>
            </w:r>
          </w:p>
          <w:p w14:paraId="035521EE" w14:textId="7403674C" w:rsidR="00253462" w:rsidRDefault="0025346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19EC586" w14:textId="77777777" w:rsidR="00253462" w:rsidRDefault="0025346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9CA7058" w14:textId="77777777" w:rsid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B2B6DD7" w14:textId="1FED9DC6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7246E851" w:rsidR="00871315" w:rsidRDefault="00871315" w:rsidP="00871315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 w:rsidR="00BA6668" w:rsidRPr="0043413E">
        <w:rPr>
          <w:i/>
          <w:u w:val="single"/>
        </w:rPr>
        <w:t>None.</w:t>
      </w:r>
    </w:p>
    <w:p w14:paraId="39F0F9B0" w14:textId="1104ADF9" w:rsidR="00871315" w:rsidRDefault="00871315" w:rsidP="00871315">
      <w:pPr>
        <w:rPr>
          <w:ins w:id="1" w:author="Huang, Po-kai" w:date="2020-02-10T10:36:00Z"/>
          <w:lang w:eastAsia="ko-KR"/>
        </w:rPr>
      </w:pPr>
    </w:p>
    <w:p w14:paraId="7B92EDF0" w14:textId="4EBF1123" w:rsidR="00FB0C21" w:rsidRDefault="00FB0C21" w:rsidP="00871315">
      <w:pPr>
        <w:rPr>
          <w:ins w:id="2" w:author="Huang, Po-kai" w:date="2020-02-10T10:36:00Z"/>
          <w:lang w:eastAsia="ko-KR"/>
        </w:rPr>
      </w:pPr>
    </w:p>
    <w:p w14:paraId="13015CC9" w14:textId="2353EE73" w:rsidR="00FB0C21" w:rsidRDefault="00FB0C21" w:rsidP="00871315">
      <w:pPr>
        <w:rPr>
          <w:b/>
          <w:i/>
          <w:lang w:eastAsia="ko-KR"/>
        </w:rPr>
      </w:pPr>
    </w:p>
    <w:p w14:paraId="520AF540" w14:textId="096F7577" w:rsidR="00FB0C21" w:rsidRDefault="00FB0C21" w:rsidP="00871315">
      <w:pPr>
        <w:rPr>
          <w:b/>
          <w:i/>
          <w:lang w:eastAsia="ko-KR"/>
        </w:rPr>
      </w:pPr>
    </w:p>
    <w:p w14:paraId="2BB8D630" w14:textId="77777777" w:rsidR="00973883" w:rsidRPr="00973883" w:rsidRDefault="00973883" w:rsidP="00871315">
      <w:pPr>
        <w:rPr>
          <w:rFonts w:ascii="TimesNewRomanPSMT" w:hAnsi="TimesNewRomanPSMT"/>
          <w:color w:val="000000"/>
          <w:sz w:val="20"/>
        </w:rPr>
      </w:pPr>
    </w:p>
    <w:sectPr w:rsidR="00973883" w:rsidRPr="00973883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D4468" w14:textId="77777777" w:rsidR="00A4082D" w:rsidRDefault="00A4082D">
      <w:r>
        <w:separator/>
      </w:r>
    </w:p>
  </w:endnote>
  <w:endnote w:type="continuationSeparator" w:id="0">
    <w:p w14:paraId="6808B6AB" w14:textId="77777777" w:rsidR="00A4082D" w:rsidRDefault="00A4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45F3D8B3" w:rsidR="00A96B07" w:rsidRDefault="003672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E00186">
      <w:rPr>
        <w:noProof/>
      </w:rPr>
      <w:t>5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25652" w14:textId="77777777" w:rsidR="00A4082D" w:rsidRDefault="00A4082D">
      <w:r>
        <w:separator/>
      </w:r>
    </w:p>
  </w:footnote>
  <w:footnote w:type="continuationSeparator" w:id="0">
    <w:p w14:paraId="2ED420BC" w14:textId="77777777" w:rsidR="00A4082D" w:rsidRDefault="00A4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72C870DC" w:rsidR="00A96B07" w:rsidRDefault="005417C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F3D9A">
      <w:rPr>
        <w:lang w:eastAsia="ko-KR"/>
      </w:rPr>
      <w:t xml:space="preserve"> </w:t>
    </w:r>
    <w:r w:rsidR="00A96B07">
      <w:t>20</w:t>
    </w:r>
    <w:r w:rsidR="00DA109E">
      <w:t>20</w:t>
    </w:r>
    <w:r w:rsidR="00A96B07">
      <w:tab/>
    </w:r>
    <w:r w:rsidR="00A96B07">
      <w:tab/>
    </w:r>
    <w:fldSimple w:instr=" TITLE  \* MERGEFORMAT ">
      <w:r w:rsidR="003C6265">
        <w:t>doc.: IEEE 802.11-</w:t>
      </w:r>
      <w:r w:rsidR="00DA109E">
        <w:t>20</w:t>
      </w:r>
      <w:r w:rsidR="003C6265">
        <w:t>/</w:t>
      </w:r>
      <w:r w:rsidR="00DA109E">
        <w:t>0</w:t>
      </w:r>
      <w:r>
        <w:t>703</w:t>
      </w:r>
      <w:r w:rsidR="00A96B07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12B72F79"/>
    <w:multiLevelType w:val="hybridMultilevel"/>
    <w:tmpl w:val="E59AFA94"/>
    <w:lvl w:ilvl="0" w:tplc="E92E2E76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0EA2"/>
    <w:multiLevelType w:val="hybridMultilevel"/>
    <w:tmpl w:val="211EBCDE"/>
    <w:lvl w:ilvl="0" w:tplc="E73EE67C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62A0E"/>
    <w:multiLevelType w:val="hybridMultilevel"/>
    <w:tmpl w:val="FC608530"/>
    <w:lvl w:ilvl="0" w:tplc="2E84EC6E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5"/>
  </w:num>
  <w:num w:numId="24">
    <w:abstractNumId w:val="1"/>
  </w:num>
  <w:num w:numId="25">
    <w:abstractNumId w:val="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57F32"/>
    <w:rsid w:val="0006026B"/>
    <w:rsid w:val="00061480"/>
    <w:rsid w:val="0006245A"/>
    <w:rsid w:val="00062E86"/>
    <w:rsid w:val="00066ADB"/>
    <w:rsid w:val="0006732A"/>
    <w:rsid w:val="000700A8"/>
    <w:rsid w:val="0007025D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402"/>
    <w:rsid w:val="000A7F37"/>
    <w:rsid w:val="000B0557"/>
    <w:rsid w:val="000B5BCB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5BE6"/>
    <w:rsid w:val="001677E3"/>
    <w:rsid w:val="00170E8C"/>
    <w:rsid w:val="00172CF4"/>
    <w:rsid w:val="00172DD9"/>
    <w:rsid w:val="00173721"/>
    <w:rsid w:val="001738FD"/>
    <w:rsid w:val="00175681"/>
    <w:rsid w:val="00175CDF"/>
    <w:rsid w:val="00175DAA"/>
    <w:rsid w:val="001762E3"/>
    <w:rsid w:val="0017659B"/>
    <w:rsid w:val="0017686A"/>
    <w:rsid w:val="001779A5"/>
    <w:rsid w:val="00177F54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1464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3462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D40"/>
    <w:rsid w:val="002D36DC"/>
    <w:rsid w:val="002D4629"/>
    <w:rsid w:val="002D518F"/>
    <w:rsid w:val="002D7ED5"/>
    <w:rsid w:val="002E15A9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690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6128"/>
    <w:rsid w:val="00360C87"/>
    <w:rsid w:val="00365882"/>
    <w:rsid w:val="00365A95"/>
    <w:rsid w:val="00366AF0"/>
    <w:rsid w:val="00367279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5AA"/>
    <w:rsid w:val="003A7FC3"/>
    <w:rsid w:val="003B03CE"/>
    <w:rsid w:val="003B31B0"/>
    <w:rsid w:val="003B4DAD"/>
    <w:rsid w:val="003B52F2"/>
    <w:rsid w:val="003B76BD"/>
    <w:rsid w:val="003C0D77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125A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1692"/>
    <w:rsid w:val="004F4564"/>
    <w:rsid w:val="004F4B21"/>
    <w:rsid w:val="004F4C1D"/>
    <w:rsid w:val="004F56DA"/>
    <w:rsid w:val="004F6BD9"/>
    <w:rsid w:val="004F7BBB"/>
    <w:rsid w:val="0050036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295C"/>
    <w:rsid w:val="00533514"/>
    <w:rsid w:val="00533574"/>
    <w:rsid w:val="0053625B"/>
    <w:rsid w:val="00537DC0"/>
    <w:rsid w:val="005400AC"/>
    <w:rsid w:val="005409C5"/>
    <w:rsid w:val="005417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2779"/>
    <w:rsid w:val="005E33E2"/>
    <w:rsid w:val="005E3E49"/>
    <w:rsid w:val="005E51BB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1F29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F73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38C2"/>
    <w:rsid w:val="007043EB"/>
    <w:rsid w:val="00704B80"/>
    <w:rsid w:val="00705EF0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3C15"/>
    <w:rsid w:val="007D4405"/>
    <w:rsid w:val="007D4643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78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95D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44BB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9025C9"/>
    <w:rsid w:val="00904D94"/>
    <w:rsid w:val="00905A7F"/>
    <w:rsid w:val="00906D42"/>
    <w:rsid w:val="00910DB4"/>
    <w:rsid w:val="00910F8F"/>
    <w:rsid w:val="0091118D"/>
    <w:rsid w:val="00912C30"/>
    <w:rsid w:val="009136AA"/>
    <w:rsid w:val="00913CB3"/>
    <w:rsid w:val="00915DAB"/>
    <w:rsid w:val="00915FD2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E6A"/>
    <w:rsid w:val="009A33D0"/>
    <w:rsid w:val="009A517C"/>
    <w:rsid w:val="009A59ED"/>
    <w:rsid w:val="009A6FBB"/>
    <w:rsid w:val="009A7177"/>
    <w:rsid w:val="009A7929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3475"/>
    <w:rsid w:val="009D444C"/>
    <w:rsid w:val="009D4525"/>
    <w:rsid w:val="009D64E5"/>
    <w:rsid w:val="009D6A1F"/>
    <w:rsid w:val="009D6E6E"/>
    <w:rsid w:val="009D7998"/>
    <w:rsid w:val="009E0BF8"/>
    <w:rsid w:val="009E1533"/>
    <w:rsid w:val="009E2496"/>
    <w:rsid w:val="009E2785"/>
    <w:rsid w:val="009E5CB7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5180"/>
    <w:rsid w:val="00A356E1"/>
    <w:rsid w:val="00A370E8"/>
    <w:rsid w:val="00A4082D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09A2"/>
    <w:rsid w:val="00A91EAA"/>
    <w:rsid w:val="00A9264B"/>
    <w:rsid w:val="00A96B07"/>
    <w:rsid w:val="00A96B1F"/>
    <w:rsid w:val="00A96DCC"/>
    <w:rsid w:val="00AA090B"/>
    <w:rsid w:val="00AA0ADD"/>
    <w:rsid w:val="00AA188F"/>
    <w:rsid w:val="00AA3B3A"/>
    <w:rsid w:val="00AA3C3D"/>
    <w:rsid w:val="00AA615F"/>
    <w:rsid w:val="00AA63A9"/>
    <w:rsid w:val="00AA6F19"/>
    <w:rsid w:val="00AA7E07"/>
    <w:rsid w:val="00AB120D"/>
    <w:rsid w:val="00AB1750"/>
    <w:rsid w:val="00AB17F6"/>
    <w:rsid w:val="00AB1F57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0588"/>
    <w:rsid w:val="00B1068D"/>
    <w:rsid w:val="00B11981"/>
    <w:rsid w:val="00B12037"/>
    <w:rsid w:val="00B14841"/>
    <w:rsid w:val="00B16515"/>
    <w:rsid w:val="00B170D8"/>
    <w:rsid w:val="00B171BF"/>
    <w:rsid w:val="00B214A3"/>
    <w:rsid w:val="00B2361F"/>
    <w:rsid w:val="00B24182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2FCA"/>
    <w:rsid w:val="00B83455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66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1D62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2615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40FF"/>
    <w:rsid w:val="00CE63EE"/>
    <w:rsid w:val="00CF014F"/>
    <w:rsid w:val="00CF0C85"/>
    <w:rsid w:val="00CF0F52"/>
    <w:rsid w:val="00CF16FB"/>
    <w:rsid w:val="00CF2295"/>
    <w:rsid w:val="00CF2984"/>
    <w:rsid w:val="00CF3BDE"/>
    <w:rsid w:val="00CF5CDA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5D3B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77AA"/>
    <w:rsid w:val="00DC7C51"/>
    <w:rsid w:val="00DD1EA4"/>
    <w:rsid w:val="00DD28D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23C"/>
    <w:rsid w:val="00E57FDE"/>
    <w:rsid w:val="00E610D6"/>
    <w:rsid w:val="00E636B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51F5"/>
    <w:rsid w:val="00F85369"/>
    <w:rsid w:val="00F863CF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98D3-0E43-4A40-977F-545F7212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436</Words>
  <Characters>2238</Characters>
  <Application>Microsoft Office Word</Application>
  <DocSecurity>0</DocSecurity>
  <Lines>178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2650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79</cp:revision>
  <cp:lastPrinted>2010-05-04T12:47:00Z</cp:lastPrinted>
  <dcterms:created xsi:type="dcterms:W3CDTF">2020-02-19T12:01:00Z</dcterms:created>
  <dcterms:modified xsi:type="dcterms:W3CDTF">2020-05-04T22:33:00Z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2020-05-04 22:33:54Z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</Properties>
</file>