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1DA1ED"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WUR Beacon</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66D2F7F0" w14:textId="63759892" w:rsidR="007332F4" w:rsidRDefault="007332F4" w:rsidP="00131357">
                            <w:pPr>
                              <w:pStyle w:val="ListParagraph"/>
                              <w:numPr>
                                <w:ilvl w:val="0"/>
                                <w:numId w:val="1"/>
                              </w:numPr>
                              <w:ind w:leftChars="0"/>
                              <w:jc w:val="both"/>
                            </w:pPr>
                            <w:r>
                              <w:t>Rev 1: Editorial revision</w:t>
                            </w:r>
                          </w:p>
                          <w:p w14:paraId="316B047D" w14:textId="1DBE425D" w:rsidR="006E447A" w:rsidRDefault="006E447A" w:rsidP="00131357">
                            <w:pPr>
                              <w:pStyle w:val="ListParagraph"/>
                              <w:numPr>
                                <w:ilvl w:val="0"/>
                                <w:numId w:val="1"/>
                              </w:numPr>
                              <w:ind w:leftChars="0"/>
                              <w:jc w:val="both"/>
                            </w:pPr>
                            <w:r>
                              <w:t>Rev 2: Revision based on the discussion during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66D2F7F0" w14:textId="63759892" w:rsidR="007332F4" w:rsidRDefault="007332F4" w:rsidP="00131357">
                      <w:pPr>
                        <w:pStyle w:val="ListParagraph"/>
                        <w:numPr>
                          <w:ilvl w:val="0"/>
                          <w:numId w:val="1"/>
                        </w:numPr>
                        <w:ind w:leftChars="0"/>
                        <w:jc w:val="both"/>
                      </w:pPr>
                      <w:r>
                        <w:t>Rev 1: Editorial revision</w:t>
                      </w:r>
                    </w:p>
                    <w:p w14:paraId="316B047D" w14:textId="1DBE425D" w:rsidR="006E447A" w:rsidRDefault="006E447A" w:rsidP="00131357">
                      <w:pPr>
                        <w:pStyle w:val="ListParagraph"/>
                        <w:numPr>
                          <w:ilvl w:val="0"/>
                          <w:numId w:val="1"/>
                        </w:numPr>
                        <w:ind w:leftChars="0"/>
                        <w:jc w:val="both"/>
                      </w:pPr>
                      <w:r>
                        <w:t>Rev 2: Revision based on the discussion during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bookmarkStart w:id="0" w:name="_GoBack"/>
      <w:bookmarkEnd w:id="0"/>
    </w:p>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6ACD" w:rsidRPr="00DF4A52" w14:paraId="3530E8EB" w14:textId="77777777" w:rsidTr="00E26ACD">
        <w:trPr>
          <w:trHeight w:val="1002"/>
        </w:trPr>
        <w:tc>
          <w:tcPr>
            <w:tcW w:w="654" w:type="dxa"/>
          </w:tcPr>
          <w:p w14:paraId="3796145D" w14:textId="3FC40BC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7037</w:t>
            </w:r>
          </w:p>
        </w:tc>
        <w:tc>
          <w:tcPr>
            <w:tcW w:w="720" w:type="dxa"/>
          </w:tcPr>
          <w:p w14:paraId="4C2FBAB6" w14:textId="643785E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178.40</w:t>
            </w:r>
          </w:p>
        </w:tc>
        <w:tc>
          <w:tcPr>
            <w:tcW w:w="900" w:type="dxa"/>
          </w:tcPr>
          <w:p w14:paraId="5E1AA2F8" w14:textId="54BDE4A3" w:rsidR="00E26ACD" w:rsidRPr="009C41B7" w:rsidRDefault="00E26ACD" w:rsidP="009C41B7">
            <w:pPr>
              <w:rPr>
                <w:rFonts w:ascii="Calibri" w:hAnsi="Calibri" w:cs="Calibri"/>
                <w:sz w:val="18"/>
                <w:szCs w:val="18"/>
              </w:rPr>
            </w:pPr>
            <w:r w:rsidRPr="009C41B7">
              <w:rPr>
                <w:rFonts w:ascii="Calibri" w:hAnsi="Calibri" w:cs="Calibri"/>
                <w:sz w:val="18"/>
                <w:szCs w:val="18"/>
              </w:rPr>
              <w:t>C.3</w:t>
            </w:r>
          </w:p>
        </w:tc>
        <w:tc>
          <w:tcPr>
            <w:tcW w:w="2875" w:type="dxa"/>
          </w:tcPr>
          <w:p w14:paraId="3EEAEF8B" w14:textId="13F9355B"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WUR mechanism assumes that the WUR Beacon </w:t>
            </w:r>
            <w:proofErr w:type="spellStart"/>
            <w:r w:rsidRPr="009C41B7">
              <w:rPr>
                <w:rFonts w:ascii="Calibri" w:hAnsi="Calibri" w:cs="Calibri"/>
                <w:sz w:val="18"/>
                <w:szCs w:val="18"/>
              </w:rPr>
              <w:t>preiod</w:t>
            </w:r>
            <w:proofErr w:type="spellEnd"/>
            <w:r w:rsidRPr="009C41B7">
              <w:rPr>
                <w:rFonts w:ascii="Calibri" w:hAnsi="Calibri" w:cs="Calibri"/>
                <w:sz w:val="18"/>
                <w:szCs w:val="18"/>
              </w:rPr>
              <w:t xml:space="preserve"> is longer than that of the 802.11 Beacon, however this is not stated within the draft. At minimum a default value should be assigned to the dot11WURBeacon MIB parameter.</w:t>
            </w:r>
          </w:p>
        </w:tc>
        <w:tc>
          <w:tcPr>
            <w:tcW w:w="1625" w:type="dxa"/>
          </w:tcPr>
          <w:p w14:paraId="55F46D1A" w14:textId="5A80AC5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Add the following line to the dot11WURBeacon definition:</w:t>
            </w:r>
            <w:r w:rsidRPr="009C41B7">
              <w:rPr>
                <w:rFonts w:ascii="Calibri" w:hAnsi="Calibri" w:cs="Calibri"/>
                <w:sz w:val="18"/>
                <w:szCs w:val="18"/>
              </w:rPr>
              <w:br/>
            </w:r>
            <w:r w:rsidRPr="009C41B7">
              <w:rPr>
                <w:rFonts w:ascii="Calibri" w:hAnsi="Calibri" w:cs="Calibri"/>
                <w:sz w:val="18"/>
                <w:szCs w:val="18"/>
              </w:rPr>
              <w:br/>
              <w:t xml:space="preserve">"DEFVAL </w:t>
            </w:r>
            <w:proofErr w:type="gramStart"/>
            <w:r w:rsidRPr="009C41B7">
              <w:rPr>
                <w:rFonts w:ascii="Calibri" w:hAnsi="Calibri" w:cs="Calibri"/>
                <w:sz w:val="18"/>
                <w:szCs w:val="18"/>
              </w:rPr>
              <w:t>{ 10000</w:t>
            </w:r>
            <w:proofErr w:type="gramEnd"/>
            <w:r w:rsidRPr="009C41B7">
              <w:rPr>
                <w:rFonts w:ascii="Calibri" w:hAnsi="Calibri" w:cs="Calibri"/>
                <w:sz w:val="18"/>
                <w:szCs w:val="18"/>
              </w:rPr>
              <w:t xml:space="preserve"> }"</w:t>
            </w:r>
            <w:r w:rsidRPr="009C41B7">
              <w:rPr>
                <w:rFonts w:ascii="Calibri" w:hAnsi="Calibri" w:cs="Calibri"/>
                <w:sz w:val="18"/>
                <w:szCs w:val="18"/>
              </w:rPr>
              <w:br/>
            </w:r>
            <w:r w:rsidRPr="009C41B7">
              <w:rPr>
                <w:rFonts w:ascii="Calibri" w:hAnsi="Calibri" w:cs="Calibri"/>
                <w:sz w:val="18"/>
                <w:szCs w:val="18"/>
              </w:rPr>
              <w:br/>
              <w:t>The value should be greater than that of the 802.11 Beacon</w:t>
            </w:r>
          </w:p>
        </w:tc>
        <w:tc>
          <w:tcPr>
            <w:tcW w:w="3207" w:type="dxa"/>
          </w:tcPr>
          <w:p w14:paraId="638840D6" w14:textId="77777777" w:rsidR="00E26ACD" w:rsidRDefault="00E26ACD" w:rsidP="00B678BB">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6E652E2" w14:textId="77777777" w:rsidR="00E26ACD" w:rsidRDefault="00E26ACD" w:rsidP="009C41B7">
            <w:pPr>
              <w:autoSpaceDE w:val="0"/>
              <w:autoSpaceDN w:val="0"/>
              <w:adjustRightInd w:val="0"/>
              <w:rPr>
                <w:rFonts w:ascii="Calibri" w:hAnsi="Calibri" w:cs="Calibri"/>
                <w:i/>
                <w:color w:val="000000" w:themeColor="text1"/>
                <w:sz w:val="18"/>
                <w:szCs w:val="18"/>
              </w:rPr>
            </w:pPr>
          </w:p>
          <w:p w14:paraId="4E350D1E" w14:textId="594615A4"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There is no default value of dot11BeaconPeriod. As a result, a default value of dot11WURBeaconPeriod </w:t>
            </w:r>
            <w:proofErr w:type="spellStart"/>
            <w:r>
              <w:rPr>
                <w:rFonts w:ascii="Calibri" w:hAnsi="Calibri" w:cs="Calibri"/>
                <w:iCs/>
                <w:color w:val="000000" w:themeColor="text1"/>
                <w:sz w:val="18"/>
                <w:szCs w:val="18"/>
              </w:rPr>
              <w:t>can not</w:t>
            </w:r>
            <w:proofErr w:type="spellEnd"/>
            <w:r>
              <w:rPr>
                <w:rFonts w:ascii="Calibri" w:hAnsi="Calibri" w:cs="Calibri"/>
                <w:iCs/>
                <w:color w:val="000000" w:themeColor="text1"/>
                <w:sz w:val="18"/>
                <w:szCs w:val="18"/>
              </w:rPr>
              <w:t xml:space="preserve"> be described. </w:t>
            </w:r>
          </w:p>
          <w:p w14:paraId="70B92724" w14:textId="0A1F85DE" w:rsidR="00E26ACD" w:rsidRDefault="00E26ACD" w:rsidP="009C41B7">
            <w:pPr>
              <w:autoSpaceDE w:val="0"/>
              <w:autoSpaceDN w:val="0"/>
              <w:adjustRightInd w:val="0"/>
              <w:rPr>
                <w:rFonts w:ascii="Calibri" w:hAnsi="Calibri" w:cs="Calibri"/>
                <w:iCs/>
                <w:color w:val="000000" w:themeColor="text1"/>
                <w:sz w:val="18"/>
                <w:szCs w:val="18"/>
              </w:rPr>
            </w:pPr>
          </w:p>
          <w:p w14:paraId="765F5DCD" w14:textId="13C0CD1F"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 choice of WUR Beacon period to be longer than 802.11 Beacon period is discussed in several slides, but the group agrees that this is implementation specific choice based on various criteria. </w:t>
            </w:r>
          </w:p>
          <w:p w14:paraId="49F423C1" w14:textId="77777777" w:rsidR="00E26ACD" w:rsidRDefault="00E26ACD" w:rsidP="009C41B7">
            <w:pPr>
              <w:autoSpaceDE w:val="0"/>
              <w:autoSpaceDN w:val="0"/>
              <w:adjustRightInd w:val="0"/>
              <w:rPr>
                <w:rFonts w:ascii="Calibri" w:hAnsi="Calibri" w:cs="Calibri"/>
                <w:iCs/>
                <w:color w:val="000000" w:themeColor="text1"/>
                <w:sz w:val="18"/>
                <w:szCs w:val="18"/>
              </w:rPr>
            </w:pPr>
          </w:p>
          <w:p w14:paraId="10C191E5" w14:textId="360C71CA"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We simply add the following note in page 110 line 11 of 29.6.2.</w:t>
            </w:r>
          </w:p>
          <w:p w14:paraId="378C9FC1" w14:textId="77777777" w:rsidR="00E26ACD" w:rsidRDefault="00E26ACD" w:rsidP="009C41B7">
            <w:pPr>
              <w:autoSpaceDE w:val="0"/>
              <w:autoSpaceDN w:val="0"/>
              <w:adjustRightInd w:val="0"/>
              <w:rPr>
                <w:rFonts w:ascii="Calibri" w:hAnsi="Calibri" w:cs="Calibri"/>
                <w:iCs/>
                <w:color w:val="000000" w:themeColor="text1"/>
                <w:sz w:val="18"/>
                <w:szCs w:val="18"/>
              </w:rPr>
            </w:pPr>
          </w:p>
          <w:p w14:paraId="51FA7EDA" w14:textId="38BE715B" w:rsidR="00E26ACD" w:rsidRDefault="00E26ACD" w:rsidP="00943BAB">
            <w:pPr>
              <w:autoSpaceDE w:val="0"/>
              <w:autoSpaceDN w:val="0"/>
              <w:adjustRightInd w:val="0"/>
              <w:rPr>
                <w:ins w:id="1" w:author="Huang, Po-kai" w:date="2020-04-20T23:08:00Z"/>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w:t>
            </w:r>
            <w:r w:rsidR="006E447A">
              <w:rPr>
                <w:rFonts w:ascii="Calibri" w:hAnsi="Calibri" w:cs="Calibri"/>
                <w:sz w:val="18"/>
                <w:szCs w:val="18"/>
              </w:rPr>
              <w:t>d other implementation specific reasons</w:t>
            </w:r>
            <w:r>
              <w:rPr>
                <w:rFonts w:ascii="Calibri" w:hAnsi="Calibri" w:cs="Calibri"/>
                <w:sz w:val="18"/>
                <w:szCs w:val="18"/>
              </w:rPr>
              <w:t xml:space="preserve">. </w:t>
            </w:r>
          </w:p>
          <w:p w14:paraId="09E61702" w14:textId="77777777" w:rsidR="00E26ACD" w:rsidRDefault="00E26ACD" w:rsidP="00943BAB">
            <w:pPr>
              <w:autoSpaceDE w:val="0"/>
              <w:autoSpaceDN w:val="0"/>
              <w:adjustRightInd w:val="0"/>
              <w:rPr>
                <w:ins w:id="2" w:author="Huang, Po-kai" w:date="2020-04-20T23:08:00Z"/>
                <w:rFonts w:ascii="Calibri" w:hAnsi="Calibri" w:cs="Calibri"/>
                <w:sz w:val="18"/>
                <w:szCs w:val="18"/>
              </w:rPr>
            </w:pPr>
          </w:p>
          <w:p w14:paraId="1D0A74D6" w14:textId="4F9BC20C" w:rsidR="00E26ACD" w:rsidRPr="00943BAB" w:rsidRDefault="00E26ACD" w:rsidP="00943BA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4C68F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7037.</w:t>
            </w:r>
          </w:p>
        </w:tc>
      </w:tr>
      <w:tr w:rsidR="00E26ACD" w:rsidRPr="00DF4A52" w14:paraId="1E36C3ED" w14:textId="77777777" w:rsidTr="00E26ACD">
        <w:trPr>
          <w:trHeight w:val="1002"/>
        </w:trPr>
        <w:tc>
          <w:tcPr>
            <w:tcW w:w="654" w:type="dxa"/>
          </w:tcPr>
          <w:p w14:paraId="21991974" w14:textId="0F1C477E"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7043</w:t>
            </w:r>
          </w:p>
        </w:tc>
        <w:tc>
          <w:tcPr>
            <w:tcW w:w="720" w:type="dxa"/>
          </w:tcPr>
          <w:p w14:paraId="7F85B6C7" w14:textId="29067B4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110.4</w:t>
            </w:r>
          </w:p>
        </w:tc>
        <w:tc>
          <w:tcPr>
            <w:tcW w:w="900" w:type="dxa"/>
          </w:tcPr>
          <w:p w14:paraId="47C1EB2D" w14:textId="35FAD35F" w:rsidR="00E26ACD" w:rsidRPr="009C41B7" w:rsidRDefault="00E26ACD" w:rsidP="009C41B7">
            <w:pPr>
              <w:rPr>
                <w:rFonts w:ascii="Calibri" w:hAnsi="Calibri" w:cs="Calibri"/>
                <w:sz w:val="18"/>
                <w:szCs w:val="18"/>
              </w:rPr>
            </w:pPr>
            <w:r w:rsidRPr="009C41B7">
              <w:rPr>
                <w:rFonts w:ascii="Calibri" w:hAnsi="Calibri" w:cs="Calibri"/>
                <w:sz w:val="18"/>
                <w:szCs w:val="18"/>
              </w:rPr>
              <w:t>29.6.2</w:t>
            </w:r>
          </w:p>
        </w:tc>
        <w:tc>
          <w:tcPr>
            <w:tcW w:w="2875" w:type="dxa"/>
          </w:tcPr>
          <w:p w14:paraId="7567F2FD" w14:textId="728BBAF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The dot11WURBeaconPeriod needs to be longer than the dot11BeaconPeriod in order to minimize use of the channel for low bitrate signal overhead.</w:t>
            </w:r>
          </w:p>
        </w:tc>
        <w:tc>
          <w:tcPr>
            <w:tcW w:w="1625" w:type="dxa"/>
          </w:tcPr>
          <w:p w14:paraId="2FE1C55A" w14:textId="758FFB8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Add a note that dot11WURBeaconPeriod should be 10x or </w:t>
            </w:r>
            <w:proofErr w:type="gramStart"/>
            <w:r w:rsidRPr="009C41B7">
              <w:rPr>
                <w:rFonts w:ascii="Calibri" w:hAnsi="Calibri" w:cs="Calibri"/>
                <w:sz w:val="18"/>
                <w:szCs w:val="18"/>
              </w:rPr>
              <w:t>more larger</w:t>
            </w:r>
            <w:proofErr w:type="gramEnd"/>
            <w:r w:rsidRPr="009C41B7">
              <w:rPr>
                <w:rFonts w:ascii="Calibri" w:hAnsi="Calibri" w:cs="Calibri"/>
                <w:sz w:val="18"/>
                <w:szCs w:val="18"/>
              </w:rPr>
              <w:t xml:space="preserve"> than dot11BeaconPeriod.</w:t>
            </w:r>
          </w:p>
        </w:tc>
        <w:tc>
          <w:tcPr>
            <w:tcW w:w="3207" w:type="dxa"/>
          </w:tcPr>
          <w:p w14:paraId="38B73E87" w14:textId="72906181"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7F99570" w14:textId="2CE6C208" w:rsidR="00E26ACD" w:rsidRDefault="00E26ACD" w:rsidP="009C41B7">
            <w:pPr>
              <w:autoSpaceDE w:val="0"/>
              <w:autoSpaceDN w:val="0"/>
              <w:adjustRightInd w:val="0"/>
              <w:rPr>
                <w:rFonts w:ascii="Calibri" w:hAnsi="Calibri" w:cs="Calibri"/>
                <w:color w:val="000000" w:themeColor="text1"/>
                <w:sz w:val="18"/>
                <w:szCs w:val="18"/>
              </w:rPr>
            </w:pPr>
          </w:p>
          <w:p w14:paraId="2BAE664E" w14:textId="1A1C1EDD"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WUR Beacon serves two purposes: correcting timing drift and informing WUR non-AP STA that they are still in range. </w:t>
            </w:r>
          </w:p>
          <w:p w14:paraId="6516E3E5" w14:textId="43D8BC08" w:rsidR="00E26ACD" w:rsidRDefault="00E26ACD" w:rsidP="009C41B7">
            <w:pPr>
              <w:autoSpaceDE w:val="0"/>
              <w:autoSpaceDN w:val="0"/>
              <w:adjustRightInd w:val="0"/>
              <w:rPr>
                <w:rFonts w:ascii="Calibri" w:hAnsi="Calibri" w:cs="Calibri"/>
                <w:color w:val="000000" w:themeColor="text1"/>
                <w:sz w:val="18"/>
                <w:szCs w:val="18"/>
              </w:rPr>
            </w:pPr>
          </w:p>
          <w:p w14:paraId="21C8462B" w14:textId="7C940312"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If reducing overhead is required, then WUR Beacon can be chosen to a suitable value based on the requirement of timing correction. These decisions are implementation specific. </w:t>
            </w:r>
          </w:p>
          <w:p w14:paraId="46D232F4" w14:textId="72CB748C" w:rsidR="00E26ACD" w:rsidRDefault="00E26ACD" w:rsidP="009C41B7">
            <w:pPr>
              <w:autoSpaceDE w:val="0"/>
              <w:autoSpaceDN w:val="0"/>
              <w:adjustRightInd w:val="0"/>
              <w:rPr>
                <w:rFonts w:ascii="Calibri" w:hAnsi="Calibri" w:cs="Calibri"/>
                <w:color w:val="000000" w:themeColor="text1"/>
                <w:sz w:val="18"/>
                <w:szCs w:val="18"/>
              </w:rPr>
            </w:pPr>
          </w:p>
          <w:p w14:paraId="0CCC7C81" w14:textId="77777777" w:rsidR="00E26ACD" w:rsidRDefault="00E26ACD" w:rsidP="00E83BCC">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We simply add the following note in page 110 line 11 of 29.6.2.</w:t>
            </w:r>
          </w:p>
          <w:p w14:paraId="0412B155" w14:textId="77777777" w:rsidR="00E26ACD" w:rsidRDefault="00E26ACD" w:rsidP="009C41B7">
            <w:pPr>
              <w:autoSpaceDE w:val="0"/>
              <w:autoSpaceDN w:val="0"/>
              <w:adjustRightInd w:val="0"/>
              <w:rPr>
                <w:rFonts w:ascii="Calibri" w:hAnsi="Calibri" w:cs="Calibri"/>
                <w:color w:val="000000" w:themeColor="text1"/>
                <w:sz w:val="18"/>
                <w:szCs w:val="18"/>
              </w:rPr>
            </w:pPr>
          </w:p>
          <w:p w14:paraId="3E6358C1" w14:textId="6623C5E1" w:rsidR="00E26ACD" w:rsidRDefault="00E26ACD" w:rsidP="009C41B7">
            <w:pPr>
              <w:autoSpaceDE w:val="0"/>
              <w:autoSpaceDN w:val="0"/>
              <w:adjustRightInd w:val="0"/>
              <w:rPr>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w:t>
            </w:r>
            <w:r w:rsidR="000E7CD4">
              <w:rPr>
                <w:rFonts w:ascii="Calibri" w:hAnsi="Calibri" w:cs="Calibri"/>
                <w:sz w:val="18"/>
                <w:szCs w:val="18"/>
              </w:rPr>
              <w:t>other implementation specific reasons</w:t>
            </w:r>
            <w:r>
              <w:rPr>
                <w:rFonts w:ascii="Calibri" w:hAnsi="Calibri" w:cs="Calibri"/>
                <w:sz w:val="18"/>
                <w:szCs w:val="18"/>
              </w:rPr>
              <w:t xml:space="preserve">. </w:t>
            </w:r>
          </w:p>
          <w:p w14:paraId="204B12CA" w14:textId="77777777" w:rsidR="00E26ACD" w:rsidRDefault="00E26ACD" w:rsidP="009C41B7">
            <w:pPr>
              <w:autoSpaceDE w:val="0"/>
              <w:autoSpaceDN w:val="0"/>
              <w:adjustRightInd w:val="0"/>
              <w:rPr>
                <w:rFonts w:ascii="Calibri" w:hAnsi="Calibri" w:cs="Calibri"/>
                <w:color w:val="000000" w:themeColor="text1"/>
                <w:sz w:val="18"/>
                <w:szCs w:val="18"/>
              </w:rPr>
            </w:pPr>
          </w:p>
          <w:p w14:paraId="035CE7D7" w14:textId="594B194D" w:rsidR="00E26ACD" w:rsidRDefault="00E26ACD" w:rsidP="009C41B7">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4C68F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7043.</w:t>
            </w:r>
          </w:p>
        </w:tc>
      </w:tr>
      <w:tr w:rsidR="00E26ACD" w:rsidRPr="00DF4A52" w14:paraId="0601D11D" w14:textId="77777777" w:rsidTr="00E26ACD">
        <w:trPr>
          <w:trHeight w:val="1002"/>
        </w:trPr>
        <w:tc>
          <w:tcPr>
            <w:tcW w:w="654" w:type="dxa"/>
          </w:tcPr>
          <w:p w14:paraId="144D565E" w14:textId="2699EED2"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7077</w:t>
            </w:r>
          </w:p>
        </w:tc>
        <w:tc>
          <w:tcPr>
            <w:tcW w:w="720" w:type="dxa"/>
          </w:tcPr>
          <w:p w14:paraId="1FF801CB" w14:textId="029252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109.39</w:t>
            </w:r>
          </w:p>
        </w:tc>
        <w:tc>
          <w:tcPr>
            <w:tcW w:w="900" w:type="dxa"/>
          </w:tcPr>
          <w:p w14:paraId="086980DF" w14:textId="66EDDF84"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5281A05C" w14:textId="4EA4C82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 WUR non-AP STA does not expect to receive all WUR beacon frames.  The WUR non-AP STA expect its associated WUR AP to transmit WUR Beacon frames every dot11WURBeaconPeriod.  The WUR non-AP STA would only expect to receive WUR beacon frames when its WUR radio is awake.  </w:t>
            </w:r>
            <w:proofErr w:type="gramStart"/>
            <w:r w:rsidRPr="009C41B7">
              <w:rPr>
                <w:rFonts w:ascii="Calibri" w:hAnsi="Calibri" w:cs="Calibri"/>
                <w:sz w:val="18"/>
                <w:szCs w:val="18"/>
              </w:rPr>
              <w:t>Therefore</w:t>
            </w:r>
            <w:proofErr w:type="gramEnd"/>
            <w:r w:rsidRPr="009C41B7">
              <w:rPr>
                <w:rFonts w:ascii="Calibri" w:hAnsi="Calibri" w:cs="Calibri"/>
                <w:sz w:val="18"/>
                <w:szCs w:val="18"/>
              </w:rPr>
              <w:t xml:space="preserve"> this general statement should focus on what is </w:t>
            </w:r>
            <w:proofErr w:type="spellStart"/>
            <w:r w:rsidRPr="009C41B7">
              <w:rPr>
                <w:rFonts w:ascii="Calibri" w:hAnsi="Calibri" w:cs="Calibri"/>
                <w:sz w:val="18"/>
                <w:szCs w:val="18"/>
              </w:rPr>
              <w:t>know</w:t>
            </w:r>
            <w:proofErr w:type="spellEnd"/>
            <w:r w:rsidRPr="009C41B7">
              <w:rPr>
                <w:rFonts w:ascii="Calibri" w:hAnsi="Calibri" w:cs="Calibri"/>
                <w:sz w:val="18"/>
                <w:szCs w:val="18"/>
              </w:rPr>
              <w:t xml:space="preserve"> to be the required </w:t>
            </w:r>
            <w:proofErr w:type="spellStart"/>
            <w:r w:rsidRPr="009C41B7">
              <w:rPr>
                <w:rFonts w:ascii="Calibri" w:hAnsi="Calibri" w:cs="Calibri"/>
                <w:sz w:val="18"/>
                <w:szCs w:val="18"/>
              </w:rPr>
              <w:t>behavior</w:t>
            </w:r>
            <w:proofErr w:type="spellEnd"/>
            <w:r w:rsidRPr="009C41B7">
              <w:rPr>
                <w:rFonts w:ascii="Calibri" w:hAnsi="Calibri" w:cs="Calibri"/>
                <w:sz w:val="18"/>
                <w:szCs w:val="18"/>
              </w:rPr>
              <w:t xml:space="preserve"> and note what it can be used for.</w:t>
            </w:r>
          </w:p>
        </w:tc>
        <w:tc>
          <w:tcPr>
            <w:tcW w:w="1625" w:type="dxa"/>
          </w:tcPr>
          <w:p w14:paraId="51F1CFD9" w14:textId="229F94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"A WUR non-AP STA that is in WUR mode expects to receive WUR Beacon frames every dot11WURBeaconPeriod and expects to receive WUR Beacon frames within WUR duty cycle service periods negotiated with the WUR AP if the WUR AP has accepted to transmit keep-alive WUR frames (see 29.8.2 (WUR mode setup)."</w:t>
            </w:r>
            <w:r w:rsidRPr="009C41B7">
              <w:rPr>
                <w:rFonts w:ascii="Calibri" w:hAnsi="Calibri" w:cs="Calibri"/>
                <w:sz w:val="18"/>
                <w:szCs w:val="18"/>
              </w:rPr>
              <w:br/>
            </w:r>
            <w:r w:rsidRPr="009C41B7">
              <w:rPr>
                <w:rFonts w:ascii="Calibri" w:hAnsi="Calibri" w:cs="Calibri"/>
                <w:sz w:val="18"/>
                <w:szCs w:val="18"/>
              </w:rPr>
              <w:br/>
              <w:t xml:space="preserve">With: "A WUR AP will attempt to transmit WUR Beacon frames every dot11WURBeaconPeriod (see 29.6.2 WRU Beacon Frame generation) and a WUR non-AP STA may these transmitted frames to maintain synchronization with the  WUR AP.  A WUR AP will also transmit WUR Beacon frames within WUR duty cycle service periods where the WUR non-AP STA is scheduled to be in WUR awake state if the WUR AP has accepted to transmit keep-alive WUR frames (see 29.8.2 (WUR </w:t>
            </w:r>
            <w:r w:rsidRPr="009C41B7">
              <w:rPr>
                <w:rFonts w:ascii="Calibri" w:hAnsi="Calibri" w:cs="Calibri"/>
                <w:sz w:val="18"/>
                <w:szCs w:val="18"/>
              </w:rPr>
              <w:lastRenderedPageBreak/>
              <w:t>mode setup)."</w:t>
            </w:r>
          </w:p>
        </w:tc>
        <w:tc>
          <w:tcPr>
            <w:tcW w:w="3207" w:type="dxa"/>
          </w:tcPr>
          <w:p w14:paraId="009E4B61" w14:textId="4D4F50A5"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Rejected – </w:t>
            </w:r>
          </w:p>
          <w:p w14:paraId="7E0CF4E9" w14:textId="77777777" w:rsidR="00E26ACD" w:rsidRDefault="00E26ACD" w:rsidP="009C41B7">
            <w:pPr>
              <w:autoSpaceDE w:val="0"/>
              <w:autoSpaceDN w:val="0"/>
              <w:adjustRightInd w:val="0"/>
              <w:rPr>
                <w:rFonts w:ascii="Calibri" w:hAnsi="Calibri" w:cs="Calibri"/>
                <w:color w:val="000000" w:themeColor="text1"/>
                <w:sz w:val="18"/>
                <w:szCs w:val="18"/>
              </w:rPr>
            </w:pPr>
          </w:p>
          <w:p w14:paraId="66A805C3" w14:textId="7F9CC507"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“expect to receive Beacon frame” has been used in the baseline. See the following texts in </w:t>
            </w:r>
            <w:r w:rsidRPr="000B1B0E">
              <w:rPr>
                <w:rFonts w:ascii="Calibri" w:hAnsi="Calibri" w:cs="Calibri"/>
                <w:color w:val="000000" w:themeColor="text1"/>
                <w:sz w:val="18"/>
                <w:szCs w:val="18"/>
              </w:rPr>
              <w:t>11.1.3.1 General.</w:t>
            </w:r>
          </w:p>
          <w:p w14:paraId="18F1D94D" w14:textId="77777777" w:rsidR="00E26ACD" w:rsidRDefault="00E26ACD" w:rsidP="009C41B7">
            <w:pPr>
              <w:autoSpaceDE w:val="0"/>
              <w:autoSpaceDN w:val="0"/>
              <w:adjustRightInd w:val="0"/>
              <w:rPr>
                <w:rFonts w:ascii="Calibri" w:hAnsi="Calibri" w:cs="Calibri"/>
                <w:color w:val="000000" w:themeColor="text1"/>
                <w:sz w:val="18"/>
                <w:szCs w:val="18"/>
              </w:rPr>
            </w:pPr>
          </w:p>
          <w:p w14:paraId="44BF9D49" w14:textId="56A8EB87" w:rsidR="00E26ACD" w:rsidRPr="000B1B0E" w:rsidRDefault="00E26ACD" w:rsidP="009C41B7">
            <w:pPr>
              <w:autoSpaceDE w:val="0"/>
              <w:autoSpaceDN w:val="0"/>
              <w:adjustRightInd w:val="0"/>
              <w:rPr>
                <w:rFonts w:ascii="Calibri" w:hAnsi="Calibri" w:cs="Calibri"/>
                <w:i/>
                <w:iCs/>
                <w:color w:val="000000" w:themeColor="text1"/>
                <w:sz w:val="18"/>
                <w:szCs w:val="18"/>
              </w:rPr>
            </w:pPr>
            <w:r>
              <w:rPr>
                <w:rFonts w:ascii="TimesNewRomanPSMT" w:eastAsia="TimesNewRomanPSMT" w:hAnsi="TimesNewRomanPSMT"/>
                <w:i/>
                <w:iCs/>
                <w:color w:val="000000"/>
                <w:sz w:val="20"/>
              </w:rPr>
              <w:t>“</w:t>
            </w:r>
            <w:r w:rsidRPr="000B1B0E">
              <w:rPr>
                <w:rFonts w:ascii="TimesNewRomanPSMT" w:eastAsia="TimesNewRomanPSMT" w:hAnsi="TimesNewRomanPSMT"/>
                <w:i/>
                <w:iCs/>
                <w:color w:val="000000"/>
                <w:sz w:val="20"/>
              </w:rPr>
              <w:t>STAs expect to receive Beacon frames at a nominal rate.</w:t>
            </w:r>
            <w:r>
              <w:rPr>
                <w:rFonts w:ascii="TimesNewRomanPSMT" w:eastAsia="TimesNewRomanPSMT" w:hAnsi="TimesNewRomanPSMT"/>
                <w:i/>
                <w:iCs/>
                <w:color w:val="000000"/>
                <w:sz w:val="20"/>
              </w:rPr>
              <w:t>”</w:t>
            </w:r>
          </w:p>
        </w:tc>
      </w:tr>
      <w:tr w:rsidR="00E26ACD" w:rsidRPr="00DF4A52" w14:paraId="4F520E85" w14:textId="77777777" w:rsidTr="00E26ACD">
        <w:trPr>
          <w:trHeight w:val="1002"/>
        </w:trPr>
        <w:tc>
          <w:tcPr>
            <w:tcW w:w="654" w:type="dxa"/>
          </w:tcPr>
          <w:p w14:paraId="0EC005FA" w14:textId="0C70BD9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7078</w:t>
            </w:r>
          </w:p>
        </w:tc>
        <w:tc>
          <w:tcPr>
            <w:tcW w:w="720" w:type="dxa"/>
          </w:tcPr>
          <w:p w14:paraId="0338D651" w14:textId="72FA6AD6"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109.49</w:t>
            </w:r>
          </w:p>
        </w:tc>
        <w:tc>
          <w:tcPr>
            <w:tcW w:w="900" w:type="dxa"/>
          </w:tcPr>
          <w:p w14:paraId="3682A3E3" w14:textId="65D9BBC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CD619BA" w14:textId="6D06B1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Align text with definitions proposed by this commenter.</w:t>
            </w:r>
          </w:p>
        </w:tc>
        <w:tc>
          <w:tcPr>
            <w:tcW w:w="1625" w:type="dxa"/>
          </w:tcPr>
          <w:p w14:paraId="4CA5D261" w14:textId="34D5688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"If a WUR non-AP STA, which is in WUR mode and doze state (see 11.2.1 (General)), does not receive WUR Beacon frames for a time period, the WUR non-AP STA should perform WUR scanning (see 29.12 (WUR discovery)) or transition to awake state (see 11.2.1 (General)). The methods by which the WUR non-AP STA determines the exact value of the time period are implementation specific and out of scope of this standard."</w:t>
            </w:r>
            <w:r w:rsidRPr="009C41B7">
              <w:rPr>
                <w:rFonts w:ascii="Calibri" w:hAnsi="Calibri" w:cs="Calibri"/>
                <w:sz w:val="18"/>
                <w:szCs w:val="18"/>
              </w:rPr>
              <w:br/>
            </w:r>
            <w:r w:rsidRPr="009C41B7">
              <w:rPr>
                <w:rFonts w:ascii="Calibri" w:hAnsi="Calibri" w:cs="Calibri"/>
                <w:sz w:val="18"/>
                <w:szCs w:val="18"/>
              </w:rPr>
              <w:br/>
              <w:t>With: "If a WUR non-AP STA is in WUR power save mode and does not receive WUR Beacon frames for a time period, the WUR non-AP STA should perform WUR scanning (see 29.12 (WUR discovery)) or leave the WUR power save mode and transition to awake state (see 11.2.1 (General)). The methods by which the WUR non-AP STA determines the exact value of the time period are implementation specific and out of scope of this standard."</w:t>
            </w:r>
          </w:p>
        </w:tc>
        <w:tc>
          <w:tcPr>
            <w:tcW w:w="3207" w:type="dxa"/>
          </w:tcPr>
          <w:p w14:paraId="336CEB25" w14:textId="4860AB81"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3AF459E" w14:textId="45919E5A" w:rsidR="00E26ACD" w:rsidRDefault="00E26ACD" w:rsidP="009C41B7">
            <w:pPr>
              <w:autoSpaceDE w:val="0"/>
              <w:autoSpaceDN w:val="0"/>
              <w:adjustRightInd w:val="0"/>
              <w:rPr>
                <w:rFonts w:ascii="Calibri" w:hAnsi="Calibri" w:cs="Calibri"/>
                <w:sz w:val="18"/>
                <w:szCs w:val="18"/>
              </w:rPr>
            </w:pPr>
          </w:p>
          <w:p w14:paraId="1084BCF7" w14:textId="2B00E501" w:rsidR="00E26ACD" w:rsidRPr="009C41B7" w:rsidRDefault="00693357" w:rsidP="009C41B7">
            <w:pPr>
              <w:autoSpaceDE w:val="0"/>
              <w:autoSpaceDN w:val="0"/>
              <w:adjustRightInd w:val="0"/>
              <w:rPr>
                <w:rFonts w:ascii="Calibri" w:hAnsi="Calibri" w:cs="Calibri"/>
                <w:sz w:val="18"/>
                <w:szCs w:val="18"/>
              </w:rPr>
            </w:pPr>
            <w:r>
              <w:rPr>
                <w:rFonts w:ascii="Calibri" w:hAnsi="Calibri" w:cs="Calibri"/>
                <w:sz w:val="18"/>
                <w:szCs w:val="18"/>
              </w:rPr>
              <w:t>We reject this comment because this comment does not identify a technical issue. Further, t</w:t>
            </w:r>
            <w:r w:rsidR="00E26ACD">
              <w:rPr>
                <w:rFonts w:ascii="Calibri" w:hAnsi="Calibri" w:cs="Calibri"/>
                <w:sz w:val="18"/>
                <w:szCs w:val="18"/>
              </w:rPr>
              <w:t xml:space="preserve">he commenter proposes to use WUR </w:t>
            </w:r>
            <w:proofErr w:type="spellStart"/>
            <w:r w:rsidR="00E26ACD">
              <w:rPr>
                <w:rFonts w:ascii="Calibri" w:hAnsi="Calibri" w:cs="Calibri"/>
                <w:sz w:val="18"/>
                <w:szCs w:val="18"/>
              </w:rPr>
              <w:t>powr</w:t>
            </w:r>
            <w:proofErr w:type="spellEnd"/>
            <w:r w:rsidR="00E26ACD">
              <w:rPr>
                <w:rFonts w:ascii="Calibri" w:hAnsi="Calibri" w:cs="Calibri"/>
                <w:sz w:val="18"/>
                <w:szCs w:val="18"/>
              </w:rPr>
              <w:t xml:space="preserve"> save mode, which is not defined in the spec.</w:t>
            </w:r>
          </w:p>
        </w:tc>
      </w:tr>
      <w:tr w:rsidR="00E26ACD" w:rsidRPr="00DF4A52" w14:paraId="4D657609" w14:textId="77777777" w:rsidTr="00E26ACD">
        <w:trPr>
          <w:trHeight w:val="1002"/>
        </w:trPr>
        <w:tc>
          <w:tcPr>
            <w:tcW w:w="654" w:type="dxa"/>
          </w:tcPr>
          <w:p w14:paraId="34CA056F" w14:textId="790664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7079</w:t>
            </w:r>
          </w:p>
        </w:tc>
        <w:tc>
          <w:tcPr>
            <w:tcW w:w="720" w:type="dxa"/>
          </w:tcPr>
          <w:p w14:paraId="24304798" w14:textId="5AF5ED6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109.56</w:t>
            </w:r>
          </w:p>
        </w:tc>
        <w:tc>
          <w:tcPr>
            <w:tcW w:w="900" w:type="dxa"/>
          </w:tcPr>
          <w:p w14:paraId="6B374ED5" w14:textId="1BE27CDD"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3D83F8F" w14:textId="5ADCE3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This note does not address all the reasons a non-AP STA may no longer receive WUR Beacons from its associated WUR AP, the STA may have moved out of the BSS, the AP may have stopped transmitting, something in the environment may be blocking or interfering with the AP transmissions.  But whatever the reason the key point is that if the WUR Beacons are no longer received, it is unlikely that the STA will be receiving any WRU PPDUs from the AP and hence should attempt to find out if it is still associated with the AP.  Continuing to listen for a signal which will never come is not a good use of STA power. </w:t>
            </w:r>
            <w:proofErr w:type="gramStart"/>
            <w:r w:rsidRPr="009C41B7">
              <w:rPr>
                <w:rFonts w:ascii="Calibri" w:hAnsi="Calibri" w:cs="Calibri"/>
                <w:sz w:val="18"/>
                <w:szCs w:val="18"/>
              </w:rPr>
              <w:t>But,</w:t>
            </w:r>
            <w:proofErr w:type="gramEnd"/>
            <w:r w:rsidRPr="009C41B7">
              <w:rPr>
                <w:rFonts w:ascii="Calibri" w:hAnsi="Calibri" w:cs="Calibri"/>
                <w:sz w:val="18"/>
                <w:szCs w:val="18"/>
              </w:rPr>
              <w:t xml:space="preserve"> this is really implementation and there are no requirements or recommendations in the specification as to how long "a long period of time" is. </w:t>
            </w:r>
            <w:proofErr w:type="gramStart"/>
            <w:r w:rsidRPr="009C41B7">
              <w:rPr>
                <w:rFonts w:ascii="Calibri" w:hAnsi="Calibri" w:cs="Calibri"/>
                <w:sz w:val="18"/>
                <w:szCs w:val="18"/>
              </w:rPr>
              <w:t>So</w:t>
            </w:r>
            <w:proofErr w:type="gramEnd"/>
            <w:r w:rsidRPr="009C41B7">
              <w:rPr>
                <w:rFonts w:ascii="Calibri" w:hAnsi="Calibri" w:cs="Calibri"/>
                <w:sz w:val="18"/>
                <w:szCs w:val="18"/>
              </w:rPr>
              <w:t xml:space="preserve"> this note is not useful and should be deleted.</w:t>
            </w:r>
          </w:p>
        </w:tc>
        <w:tc>
          <w:tcPr>
            <w:tcW w:w="1625" w:type="dxa"/>
          </w:tcPr>
          <w:p w14:paraId="5A0B264B" w14:textId="670BE9C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Delete the note: "NOTE—If a WUR non-AP STA does not perform any action while not receiving WUR Beacon frames for a long period of time, the WUR non-AP STA might not discover that it is already out of range of the WUR AP sending the WUR Beacon frames."</w:t>
            </w:r>
          </w:p>
        </w:tc>
        <w:tc>
          <w:tcPr>
            <w:tcW w:w="3207" w:type="dxa"/>
          </w:tcPr>
          <w:p w14:paraId="18EEE004" w14:textId="76C7FD4E"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EC0436" w14:textId="77777777" w:rsidR="00E26ACD" w:rsidRDefault="00E26ACD" w:rsidP="009C41B7">
            <w:pPr>
              <w:autoSpaceDE w:val="0"/>
              <w:autoSpaceDN w:val="0"/>
              <w:adjustRightInd w:val="0"/>
              <w:rPr>
                <w:rFonts w:ascii="Calibri" w:hAnsi="Calibri" w:cs="Calibri"/>
                <w:sz w:val="18"/>
                <w:szCs w:val="18"/>
              </w:rPr>
            </w:pPr>
          </w:p>
          <w:p w14:paraId="62C0B093" w14:textId="77777777"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40817C43" w14:textId="77777777" w:rsidR="00E26ACD" w:rsidRDefault="00E26ACD" w:rsidP="009C41B7">
            <w:pPr>
              <w:autoSpaceDE w:val="0"/>
              <w:autoSpaceDN w:val="0"/>
              <w:adjustRightInd w:val="0"/>
              <w:rPr>
                <w:rFonts w:ascii="Calibri" w:hAnsi="Calibri" w:cs="Calibri"/>
                <w:sz w:val="18"/>
                <w:szCs w:val="18"/>
              </w:rPr>
            </w:pPr>
          </w:p>
          <w:p w14:paraId="72C8C648" w14:textId="61835BAB"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w:t>
            </w:r>
          </w:p>
          <w:p w14:paraId="0B75F6A9" w14:textId="77777777" w:rsidR="00E26ACD" w:rsidRDefault="00E26ACD" w:rsidP="009C41B7">
            <w:pPr>
              <w:autoSpaceDE w:val="0"/>
              <w:autoSpaceDN w:val="0"/>
              <w:adjustRightInd w:val="0"/>
              <w:rPr>
                <w:rFonts w:ascii="Calibri" w:hAnsi="Calibri" w:cs="Calibri"/>
                <w:sz w:val="18"/>
                <w:szCs w:val="18"/>
              </w:rPr>
            </w:pPr>
          </w:p>
          <w:p w14:paraId="78C8E0D0" w14:textId="49672FBB" w:rsidR="00E26ACD" w:rsidRPr="009C41B7" w:rsidRDefault="00E26ACD" w:rsidP="009C41B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4C68F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7079.</w:t>
            </w:r>
          </w:p>
        </w:tc>
      </w:tr>
      <w:tr w:rsidR="00E26ACD" w:rsidRPr="00DF4A52" w14:paraId="169FE744" w14:textId="0E7DBA36" w:rsidTr="00E26ACD">
        <w:trPr>
          <w:trHeight w:val="1002"/>
        </w:trPr>
        <w:tc>
          <w:tcPr>
            <w:tcW w:w="654" w:type="dxa"/>
          </w:tcPr>
          <w:p w14:paraId="444DF147" w14:textId="5C9CE9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7119</w:t>
            </w:r>
          </w:p>
        </w:tc>
        <w:tc>
          <w:tcPr>
            <w:tcW w:w="720" w:type="dxa"/>
          </w:tcPr>
          <w:p w14:paraId="68219421" w14:textId="010E867C"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109.45</w:t>
            </w:r>
          </w:p>
        </w:tc>
        <w:tc>
          <w:tcPr>
            <w:tcW w:w="900" w:type="dxa"/>
          </w:tcPr>
          <w:p w14:paraId="6B3C99B7" w14:textId="4602396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0EE1F89F" w14:textId="5E620F8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note on what to do if the non-AP STA doesn't receive any beacons for a while due to possible roaming out of range is unclear. Reword to remove the double negative "does not perform any action while not </w:t>
            </w:r>
            <w:proofErr w:type="spellStart"/>
            <w:r w:rsidRPr="009C41B7">
              <w:rPr>
                <w:rFonts w:ascii="Calibri" w:hAnsi="Calibri" w:cs="Calibri"/>
                <w:sz w:val="18"/>
                <w:szCs w:val="18"/>
              </w:rPr>
              <w:t>recieving</w:t>
            </w:r>
            <w:proofErr w:type="spellEnd"/>
            <w:r w:rsidRPr="009C41B7">
              <w:rPr>
                <w:rFonts w:ascii="Calibri" w:hAnsi="Calibri" w:cs="Calibri"/>
                <w:sz w:val="18"/>
                <w:szCs w:val="18"/>
              </w:rPr>
              <w:t xml:space="preserve"> x" into a positive.</w:t>
            </w:r>
          </w:p>
        </w:tc>
        <w:tc>
          <w:tcPr>
            <w:tcW w:w="1625" w:type="dxa"/>
          </w:tcPr>
          <w:p w14:paraId="0E0B980C" w14:textId="72FA43F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Change</w:t>
            </w:r>
            <w:r w:rsidRPr="009C41B7">
              <w:rPr>
                <w:rFonts w:ascii="Calibri" w:hAnsi="Calibri" w:cs="Calibri"/>
                <w:sz w:val="18"/>
                <w:szCs w:val="18"/>
              </w:rPr>
              <w:br/>
            </w:r>
            <w:r w:rsidRPr="009C41B7">
              <w:rPr>
                <w:rFonts w:ascii="Calibri" w:hAnsi="Calibri" w:cs="Calibri"/>
                <w:sz w:val="18"/>
                <w:szCs w:val="18"/>
              </w:rPr>
              <w:br/>
              <w:t>"NOTE—If a WUR non-AP STA does not perform any action while not receiving WUR Beacon frames for a long period of time, the WUR non-AP STA might not discover that it is already out of range of the WUR AP sending the WUR Beacon frames."</w:t>
            </w:r>
            <w:r w:rsidRPr="009C41B7">
              <w:rPr>
                <w:rFonts w:ascii="Calibri" w:hAnsi="Calibri" w:cs="Calibri"/>
                <w:sz w:val="18"/>
                <w:szCs w:val="18"/>
              </w:rPr>
              <w:br/>
            </w:r>
            <w:r w:rsidRPr="009C41B7">
              <w:rPr>
                <w:rFonts w:ascii="Calibri" w:hAnsi="Calibri" w:cs="Calibri"/>
                <w:sz w:val="18"/>
                <w:szCs w:val="18"/>
              </w:rPr>
              <w:br/>
              <w:t>to</w:t>
            </w:r>
            <w:r w:rsidRPr="009C41B7">
              <w:rPr>
                <w:rFonts w:ascii="Calibri" w:hAnsi="Calibri" w:cs="Calibri"/>
                <w:sz w:val="18"/>
                <w:szCs w:val="18"/>
              </w:rPr>
              <w:br/>
            </w:r>
            <w:r w:rsidRPr="009C41B7">
              <w:rPr>
                <w:rFonts w:ascii="Calibri" w:hAnsi="Calibri" w:cs="Calibri"/>
                <w:sz w:val="18"/>
                <w:szCs w:val="18"/>
              </w:rPr>
              <w:br/>
              <w:t>"If a WUR non-AP STA in WUR duty cycle mode does not receive WUR Beacon frames for multiple duty cycles, the WUR non-AP STA may need to exit WUR mode and doze state to verify that it is still in range of the WUR AP or perform BSS-transition to another AP."</w:t>
            </w:r>
          </w:p>
        </w:tc>
        <w:tc>
          <w:tcPr>
            <w:tcW w:w="3207" w:type="dxa"/>
          </w:tcPr>
          <w:p w14:paraId="64A889DC" w14:textId="77777777"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BDA7B2" w14:textId="5DAF3E46" w:rsidR="00E26ACD" w:rsidRDefault="00E26ACD" w:rsidP="00E67C77">
            <w:pPr>
              <w:autoSpaceDE w:val="0"/>
              <w:autoSpaceDN w:val="0"/>
              <w:adjustRightInd w:val="0"/>
              <w:rPr>
                <w:rFonts w:ascii="Calibri" w:hAnsi="Calibri" w:cs="Calibri"/>
                <w:sz w:val="18"/>
                <w:szCs w:val="18"/>
              </w:rPr>
            </w:pPr>
          </w:p>
          <w:p w14:paraId="35365590" w14:textId="3FA03301"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The action for WUR non-AP STA to perform while not receiving WUR Beacons is described right before the note as shown below. </w:t>
            </w:r>
          </w:p>
          <w:p w14:paraId="639A0E18" w14:textId="77777777" w:rsidR="00E26ACD" w:rsidRDefault="00E26ACD" w:rsidP="00E67C77">
            <w:pPr>
              <w:autoSpaceDE w:val="0"/>
              <w:autoSpaceDN w:val="0"/>
              <w:adjustRightInd w:val="0"/>
              <w:rPr>
                <w:rFonts w:ascii="Calibri" w:hAnsi="Calibri" w:cs="Calibri"/>
                <w:sz w:val="18"/>
                <w:szCs w:val="18"/>
              </w:rPr>
            </w:pPr>
          </w:p>
          <w:p w14:paraId="479701F1" w14:textId="06D2C63A" w:rsidR="00E26ACD" w:rsidRPr="00E67C77" w:rsidRDefault="00E26ACD" w:rsidP="00E67C77">
            <w:pPr>
              <w:autoSpaceDE w:val="0"/>
              <w:autoSpaceDN w:val="0"/>
              <w:adjustRightInd w:val="0"/>
              <w:rPr>
                <w:rFonts w:ascii="Calibri" w:hAnsi="Calibri" w:cs="Calibri"/>
                <w:i/>
                <w:iCs/>
                <w:sz w:val="18"/>
                <w:szCs w:val="18"/>
              </w:rPr>
            </w:pPr>
            <w:r w:rsidRPr="00E67C77">
              <w:rPr>
                <w:rFonts w:ascii="TimesNewRomanPSMT" w:eastAsia="TimesNewRomanPSMT" w:hAnsi="TimesNewRomanPSMT"/>
                <w:i/>
                <w:iCs/>
                <w:color w:val="000000"/>
                <w:sz w:val="20"/>
              </w:rPr>
              <w:t>If a WUR non-AP STA, which is in WUR mode and doze state (see 11.2.1 (General)), does not receive</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WUR Beacon frames for a time period, the WUR non-AP STA should perform WUR scanning (see 29.12</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 xml:space="preserve">(WUR discovery)) or transition to awake state (see 11.2.1 (General)). The methods by which the WUR </w:t>
            </w:r>
            <w:proofErr w:type="spellStart"/>
            <w:r w:rsidRPr="00E67C77">
              <w:rPr>
                <w:rFonts w:ascii="TimesNewRomanPSMT" w:eastAsia="TimesNewRomanPSMT" w:hAnsi="TimesNewRomanPSMT"/>
                <w:i/>
                <w:iCs/>
                <w:color w:val="000000"/>
                <w:sz w:val="20"/>
              </w:rPr>
              <w:t>nonAP</w:t>
            </w:r>
            <w:proofErr w:type="spellEnd"/>
            <w:r w:rsidRPr="00E67C77">
              <w:rPr>
                <w:rFonts w:ascii="TimesNewRomanPSMT" w:eastAsia="TimesNewRomanPSMT" w:hAnsi="TimesNewRomanPSMT"/>
                <w:i/>
                <w:iCs/>
                <w:color w:val="000000"/>
                <w:sz w:val="20"/>
              </w:rPr>
              <w:t xml:space="preserve"> STA determines the exact value of the time period are implementation specific and out of scope of this</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standard.</w:t>
            </w:r>
          </w:p>
          <w:p w14:paraId="309FF4B8" w14:textId="77777777" w:rsidR="00E26ACD" w:rsidRDefault="00E26ACD" w:rsidP="00E67C77">
            <w:pPr>
              <w:autoSpaceDE w:val="0"/>
              <w:autoSpaceDN w:val="0"/>
              <w:adjustRightInd w:val="0"/>
              <w:rPr>
                <w:rFonts w:ascii="Calibri" w:hAnsi="Calibri" w:cs="Calibri"/>
                <w:sz w:val="18"/>
                <w:szCs w:val="18"/>
              </w:rPr>
            </w:pPr>
          </w:p>
          <w:p w14:paraId="76D72B48" w14:textId="073252D2"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37A45E45" w14:textId="77777777" w:rsidR="00E26ACD" w:rsidRDefault="00E26ACD" w:rsidP="00E67C77">
            <w:pPr>
              <w:autoSpaceDE w:val="0"/>
              <w:autoSpaceDN w:val="0"/>
              <w:adjustRightInd w:val="0"/>
              <w:rPr>
                <w:rFonts w:ascii="Calibri" w:hAnsi="Calibri" w:cs="Calibri"/>
                <w:sz w:val="18"/>
                <w:szCs w:val="18"/>
              </w:rPr>
            </w:pPr>
          </w:p>
          <w:p w14:paraId="37C1534F" w14:textId="1D2A24C9"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 to align with the description.</w:t>
            </w:r>
          </w:p>
          <w:p w14:paraId="0EA5DA2A" w14:textId="77777777" w:rsidR="00E26ACD" w:rsidRDefault="00E26ACD" w:rsidP="00E67C77">
            <w:pPr>
              <w:autoSpaceDE w:val="0"/>
              <w:autoSpaceDN w:val="0"/>
              <w:adjustRightInd w:val="0"/>
              <w:rPr>
                <w:rFonts w:ascii="Calibri" w:hAnsi="Calibri" w:cs="Calibri"/>
                <w:sz w:val="18"/>
                <w:szCs w:val="18"/>
              </w:rPr>
            </w:pPr>
          </w:p>
          <w:p w14:paraId="6DD4C53F" w14:textId="69E2F276" w:rsidR="00E26ACD" w:rsidRPr="009C41B7" w:rsidRDefault="00E26ACD" w:rsidP="00E67C7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4C68F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7119.</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6F7A8402" w:rsidR="00695369" w:rsidRPr="00695369" w:rsidRDefault="00695369" w:rsidP="00695369">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B678BB">
        <w:rPr>
          <w:rFonts w:ascii="Arial-BoldMT" w:hAnsi="Arial-BoldMT"/>
          <w:b/>
          <w:bCs/>
          <w:color w:val="000000"/>
          <w:sz w:val="20"/>
        </w:rPr>
        <w:t>29.6.2 WUR Beacon frame generation</w:t>
      </w:r>
      <w:r>
        <w:rPr>
          <w:rFonts w:ascii="Arial-BoldMT" w:hAnsi="Arial-BoldMT"/>
          <w:b/>
          <w:bCs/>
          <w:color w:val="000000"/>
          <w:sz w:val="20"/>
        </w:rPr>
        <w:t xml:space="preserve"> </w:t>
      </w:r>
      <w:r>
        <w:rPr>
          <w:b/>
          <w:i/>
          <w:lang w:eastAsia="ko-KR"/>
        </w:rPr>
        <w:t>as follows (track change on):</w:t>
      </w:r>
    </w:p>
    <w:p w14:paraId="7FA51502" w14:textId="7B23F8B7" w:rsidR="00B678BB" w:rsidRDefault="00B678BB" w:rsidP="003E1A2F">
      <w:pPr>
        <w:rPr>
          <w:i/>
          <w:u w:val="single"/>
        </w:rPr>
      </w:pPr>
    </w:p>
    <w:p w14:paraId="4D951C6A" w14:textId="77777777" w:rsidR="00B678BB" w:rsidRDefault="00B678BB" w:rsidP="003E1A2F">
      <w:pPr>
        <w:rPr>
          <w:rFonts w:ascii="Arial-BoldMT" w:hAnsi="Arial-BoldMT"/>
          <w:b/>
          <w:bCs/>
          <w:color w:val="000000"/>
          <w:sz w:val="20"/>
        </w:rPr>
      </w:pPr>
      <w:r w:rsidRPr="00B678BB">
        <w:rPr>
          <w:rFonts w:ascii="Arial-BoldMT" w:hAnsi="Arial-BoldMT"/>
          <w:b/>
          <w:bCs/>
          <w:color w:val="000000"/>
          <w:sz w:val="20"/>
        </w:rPr>
        <w:t>29.6.2 WUR Beacon frame generation</w:t>
      </w:r>
    </w:p>
    <w:p w14:paraId="2E098296" w14:textId="34FEA78F" w:rsidR="00B678BB" w:rsidRDefault="00B678BB" w:rsidP="003E1A2F">
      <w:pPr>
        <w:rPr>
          <w:rFonts w:ascii="TimesNewRomanPSMT" w:eastAsia="TimesNewRomanPSMT" w:hAnsi="TimesNewRomanPSMT"/>
          <w:color w:val="000000"/>
          <w:sz w:val="20"/>
        </w:rPr>
      </w:pPr>
      <w:r w:rsidRPr="00B678BB">
        <w:rPr>
          <w:rFonts w:ascii="Arial-BoldMT" w:hAnsi="Arial-BoldMT"/>
          <w:b/>
          <w:bCs/>
          <w:color w:val="000000"/>
          <w:sz w:val="20"/>
        </w:rPr>
        <w:br/>
      </w:r>
      <w:r w:rsidRPr="00B678BB">
        <w:rPr>
          <w:rFonts w:ascii="TimesNewRomanPSMT" w:eastAsia="TimesNewRomanPSMT" w:hAnsi="TimesNewRomanPSMT"/>
          <w:color w:val="000000"/>
          <w:sz w:val="20"/>
        </w:rPr>
        <w:t>A WUR AP shall define the timing for the WUR operations by transmitting WUR Beacon frames according</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 xml:space="preserve">to dot11WURBeaconPeriod and the Offset </w:t>
      </w:r>
      <w:proofErr w:type="gramStart"/>
      <w:r w:rsidRPr="00B678BB">
        <w:rPr>
          <w:rFonts w:ascii="TimesNewRomanPSMT" w:eastAsia="TimesNewRomanPSMT" w:hAnsi="TimesNewRomanPSMT"/>
          <w:color w:val="000000"/>
          <w:sz w:val="20"/>
        </w:rPr>
        <w:t>Of</w:t>
      </w:r>
      <w:proofErr w:type="gramEnd"/>
      <w:r w:rsidRPr="00B678BB">
        <w:rPr>
          <w:rFonts w:ascii="TimesNewRomanPSMT" w:eastAsia="TimesNewRomanPSMT" w:hAnsi="TimesNewRomanPSMT"/>
          <w:color w:val="000000"/>
          <w:sz w:val="20"/>
        </w:rPr>
        <w:t xml:space="preserve"> TWBTT subfield of the WUR Operation element that the</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WUR AP transmits. This defines a series of target WUR beacon transmission times exactly dot11WURBeaconPeriod Tus</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apart. Additionally, the WUR AP may transmit WUR Beacon frames as keep-alive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frames during WUR duty cycle service periods negotiated with a WUR non-AP STA (see 29.8.3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power management operation for a WUR AP)).</w:t>
      </w:r>
    </w:p>
    <w:p w14:paraId="286EDC9C" w14:textId="40122756" w:rsidR="00B678BB" w:rsidRDefault="00B678BB" w:rsidP="003E1A2F">
      <w:pPr>
        <w:rPr>
          <w:rFonts w:ascii="TimesNewRomanPSMT" w:eastAsia="TimesNewRomanPSMT" w:hAnsi="TimesNewRomanPSMT"/>
          <w:color w:val="000000"/>
          <w:sz w:val="20"/>
        </w:rPr>
      </w:pPr>
    </w:p>
    <w:p w14:paraId="137BDFD8" w14:textId="3C9CB918" w:rsidR="00B678BB" w:rsidDel="00E83BCC" w:rsidRDefault="00E83BCC" w:rsidP="003E1A2F">
      <w:pPr>
        <w:rPr>
          <w:del w:id="3" w:author="Huang, Po-kai" w:date="2020-04-20T23:06:00Z"/>
          <w:i/>
          <w:u w:val="single"/>
        </w:rPr>
      </w:pPr>
      <w:ins w:id="4" w:author="Huang, Po-kai" w:date="2020-04-20T23:06:00Z">
        <w:r>
          <w:rPr>
            <w:rFonts w:ascii="Calibri" w:hAnsi="Calibri" w:cs="Calibri"/>
            <w:color w:val="000000" w:themeColor="text1"/>
            <w:sz w:val="18"/>
            <w:szCs w:val="18"/>
          </w:rPr>
          <w:t xml:space="preserve">NOTE –The method to determine the value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w:t>
        </w:r>
      </w:ins>
      <w:ins w:id="5" w:author="Huang, Po-kai" w:date="2020-05-11T07:49:00Z">
        <w:r w:rsidR="006E447A">
          <w:rPr>
            <w:rFonts w:ascii="Calibri" w:hAnsi="Calibri" w:cs="Calibri"/>
            <w:sz w:val="18"/>
            <w:szCs w:val="18"/>
          </w:rPr>
          <w:t xml:space="preserve">other implementation specific </w:t>
        </w:r>
        <w:proofErr w:type="gramStart"/>
        <w:r w:rsidR="006E447A">
          <w:rPr>
            <w:rFonts w:ascii="Calibri" w:hAnsi="Calibri" w:cs="Calibri"/>
            <w:sz w:val="18"/>
            <w:szCs w:val="18"/>
          </w:rPr>
          <w:t>reasons</w:t>
        </w:r>
      </w:ins>
      <w:ins w:id="6" w:author="Huang, Po-kai" w:date="2020-04-20T23:07:00Z">
        <w:r>
          <w:rPr>
            <w:rFonts w:ascii="Calibri" w:hAnsi="Calibri" w:cs="Calibri"/>
            <w:sz w:val="18"/>
            <w:szCs w:val="18"/>
          </w:rPr>
          <w:t>.</w:t>
        </w:r>
      </w:ins>
      <w:ins w:id="7" w:author="Huang, Po-kai" w:date="2020-04-20T23:08:00Z">
        <w:r w:rsidR="00B25CDF">
          <w:rPr>
            <w:rFonts w:ascii="Calibri" w:hAnsi="Calibri" w:cs="Calibri"/>
            <w:sz w:val="18"/>
            <w:szCs w:val="18"/>
          </w:rPr>
          <w:t>(</w:t>
        </w:r>
        <w:proofErr w:type="gramEnd"/>
        <w:r w:rsidR="00B25CDF">
          <w:rPr>
            <w:rFonts w:ascii="Calibri" w:hAnsi="Calibri" w:cs="Calibri"/>
            <w:sz w:val="18"/>
            <w:szCs w:val="18"/>
          </w:rPr>
          <w:t>#7037, #7043)</w:t>
        </w:r>
      </w:ins>
    </w:p>
    <w:p w14:paraId="5C233835" w14:textId="77777777" w:rsidR="00B678BB" w:rsidRDefault="00B678BB" w:rsidP="003E1A2F">
      <w:pPr>
        <w:rPr>
          <w:i/>
          <w:u w:val="single"/>
        </w:rPr>
      </w:pPr>
    </w:p>
    <w:p w14:paraId="0283929C" w14:textId="0C9C1130" w:rsidR="007A427A" w:rsidRDefault="007A427A" w:rsidP="000776A8">
      <w:pPr>
        <w:rPr>
          <w:rFonts w:ascii="CourierNewPSMT" w:hAnsi="CourierNewPSMT" w:hint="eastAsia"/>
          <w:color w:val="000000"/>
          <w:sz w:val="18"/>
          <w:szCs w:val="18"/>
        </w:rPr>
      </w:pPr>
    </w:p>
    <w:p w14:paraId="356ECE9F" w14:textId="77777777" w:rsidR="007A427A" w:rsidRDefault="007A427A" w:rsidP="007A427A">
      <w:pPr>
        <w:rPr>
          <w:b/>
          <w:bCs/>
          <w:color w:val="000000"/>
          <w:sz w:val="20"/>
          <w:lang w:val="en-US" w:eastAsia="ko-KR"/>
        </w:rPr>
      </w:pPr>
    </w:p>
    <w:p w14:paraId="5A4C1FDA" w14:textId="06BE4DD0" w:rsidR="007A427A" w:rsidRPr="007A427A" w:rsidRDefault="007A427A"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A427A">
        <w:rPr>
          <w:b/>
          <w:i/>
          <w:lang w:eastAsia="ko-KR"/>
        </w:rPr>
        <w:t>29.6 Synchronization using WUR Beacon frame</w:t>
      </w:r>
      <w:r>
        <w:rPr>
          <w:b/>
          <w:i/>
          <w:lang w:eastAsia="ko-KR"/>
        </w:rPr>
        <w:t xml:space="preserve"> as follows (track change on):</w:t>
      </w:r>
    </w:p>
    <w:p w14:paraId="4487D295" w14:textId="29A68096" w:rsidR="007A427A" w:rsidRDefault="007A427A" w:rsidP="000776A8">
      <w:pPr>
        <w:rPr>
          <w:rFonts w:ascii="CourierNewPSMT" w:hAnsi="CourierNewPSMT" w:hint="eastAsia"/>
          <w:color w:val="000000"/>
          <w:sz w:val="18"/>
          <w:szCs w:val="18"/>
        </w:rPr>
      </w:pPr>
    </w:p>
    <w:p w14:paraId="739FC7E4" w14:textId="5E7F47F8" w:rsidR="007A427A" w:rsidRDefault="007A427A" w:rsidP="000776A8">
      <w:pPr>
        <w:rPr>
          <w:rFonts w:ascii="CourierNewPSMT" w:hAnsi="CourierNewPSMT" w:hint="eastAsia"/>
          <w:color w:val="000000"/>
          <w:sz w:val="18"/>
          <w:szCs w:val="18"/>
        </w:rPr>
      </w:pPr>
    </w:p>
    <w:p w14:paraId="2776A37A" w14:textId="77777777" w:rsidR="007A427A" w:rsidRDefault="007A427A" w:rsidP="000776A8">
      <w:pPr>
        <w:rPr>
          <w:rFonts w:ascii="Arial-BoldMT" w:hAnsi="Arial-BoldMT"/>
          <w:b/>
          <w:bCs/>
          <w:color w:val="000000"/>
          <w:sz w:val="20"/>
          <w:szCs w:val="22"/>
        </w:rPr>
      </w:pPr>
      <w:r w:rsidRPr="007A427A">
        <w:rPr>
          <w:rFonts w:ascii="Arial-BoldMT" w:hAnsi="Arial-BoldMT"/>
          <w:b/>
          <w:bCs/>
          <w:color w:val="000000"/>
          <w:szCs w:val="22"/>
        </w:rPr>
        <w:t>29.6 Synchronization using WUR Beacon frame</w:t>
      </w:r>
      <w:r w:rsidRPr="007A427A">
        <w:rPr>
          <w:rFonts w:ascii="Arial-BoldMT" w:hAnsi="Arial-BoldMT"/>
          <w:b/>
          <w:bCs/>
          <w:color w:val="000000"/>
          <w:szCs w:val="22"/>
        </w:rPr>
        <w:br/>
      </w:r>
    </w:p>
    <w:p w14:paraId="53F8D42D" w14:textId="474B1BCF" w:rsidR="007A427A" w:rsidRDefault="007A427A" w:rsidP="000776A8">
      <w:pPr>
        <w:rPr>
          <w:rFonts w:ascii="Arial-BoldMT" w:hAnsi="Arial-BoldMT"/>
          <w:b/>
          <w:bCs/>
          <w:color w:val="000000"/>
          <w:sz w:val="20"/>
          <w:szCs w:val="22"/>
        </w:rPr>
      </w:pPr>
      <w:r w:rsidRPr="007A427A">
        <w:rPr>
          <w:rFonts w:ascii="Arial-BoldMT" w:hAnsi="Arial-BoldMT"/>
          <w:b/>
          <w:bCs/>
          <w:color w:val="000000"/>
          <w:sz w:val="20"/>
          <w:szCs w:val="22"/>
        </w:rPr>
        <w:t>29.6.1 General</w:t>
      </w:r>
    </w:p>
    <w:p w14:paraId="14421C79" w14:textId="77777777" w:rsidR="007A427A" w:rsidRDefault="007A427A" w:rsidP="000776A8">
      <w:pPr>
        <w:rPr>
          <w:rFonts w:ascii="CourierNewPSMT" w:hAnsi="CourierNewPSMT" w:hint="eastAsia"/>
          <w:color w:val="000000"/>
          <w:sz w:val="18"/>
          <w:szCs w:val="18"/>
        </w:rPr>
      </w:pPr>
    </w:p>
    <w:p w14:paraId="7B70D7C1" w14:textId="77777777" w:rsidR="007A427A" w:rsidRDefault="007A427A" w:rsidP="000776A8">
      <w:pPr>
        <w:rPr>
          <w:rFonts w:ascii="TimesNewRomanPSMT" w:eastAsia="TimesNewRomanPSMT" w:hAnsi="TimesNewRomanPSMT"/>
          <w:color w:val="000000"/>
          <w:sz w:val="20"/>
        </w:rPr>
      </w:pPr>
      <w:r w:rsidRPr="007A427A">
        <w:rPr>
          <w:rFonts w:ascii="TimesNewRomanPSMT" w:eastAsia="TimesNewRomanPSMT" w:hAnsi="TimesNewRomanPSMT"/>
          <w:color w:val="000000"/>
          <w:sz w:val="20"/>
        </w:rPr>
        <w:t>If a WUR non-AP STA, which is in WUR mode and doze state (see 11.2.1 (General)), does not receive</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WUR Beacon frames for a time period, the WUR non-AP STA should perform WUR scanning (see 29.12</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 xml:space="preserve">(WUR discovery)) or transition to awake state (see 11.2.1 (General)). The methods by which the WUR </w:t>
      </w:r>
      <w:proofErr w:type="spellStart"/>
      <w:r w:rsidRPr="007A427A">
        <w:rPr>
          <w:rFonts w:ascii="TimesNewRomanPSMT" w:eastAsia="TimesNewRomanPSMT" w:hAnsi="TimesNewRomanPSMT"/>
          <w:color w:val="000000"/>
          <w:sz w:val="20"/>
        </w:rPr>
        <w:t>nonAP</w:t>
      </w:r>
      <w:proofErr w:type="spellEnd"/>
      <w:r w:rsidRPr="007A427A">
        <w:rPr>
          <w:rFonts w:ascii="TimesNewRomanPSMT" w:eastAsia="TimesNewRomanPSMT" w:hAnsi="TimesNewRomanPSMT"/>
          <w:color w:val="000000"/>
          <w:sz w:val="20"/>
        </w:rPr>
        <w:t xml:space="preserve"> STA</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determines the exact value of the time period are implementation specific and out of scope of this</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standard.</w:t>
      </w:r>
    </w:p>
    <w:p w14:paraId="30D75AC3" w14:textId="47863D7A" w:rsidR="007A427A" w:rsidRPr="000776A8" w:rsidRDefault="007A427A" w:rsidP="000776A8">
      <w:pPr>
        <w:rPr>
          <w:color w:val="FF0000"/>
          <w:lang w:val="en-US" w:eastAsia="ko-KR"/>
        </w:rPr>
      </w:pPr>
      <w:r w:rsidRPr="007A427A">
        <w:rPr>
          <w:rFonts w:ascii="TimesNewRomanPSMT" w:eastAsia="TimesNewRomanPSMT" w:hAnsi="TimesNewRomanPSMT" w:hint="eastAsia"/>
          <w:color w:val="000000"/>
          <w:sz w:val="20"/>
        </w:rPr>
        <w:br/>
      </w:r>
      <w:r w:rsidRPr="007A427A">
        <w:rPr>
          <w:rFonts w:ascii="TimesNewRomanPSMT" w:eastAsia="TimesNewRomanPSMT" w:hAnsi="TimesNewRomanPSMT"/>
          <w:color w:val="000000"/>
          <w:sz w:val="18"/>
          <w:szCs w:val="18"/>
        </w:rPr>
        <w:t xml:space="preserve">NOTE—If a WUR non-AP STA does not perform any action while not receiving WUR Beacon frames for a </w:t>
      </w:r>
      <w:del w:id="8" w:author="Huang, Po-kai" w:date="2020-04-20T22:45:00Z">
        <w:r w:rsidRPr="007A427A" w:rsidDel="007A427A">
          <w:rPr>
            <w:rFonts w:ascii="TimesNewRomanPSMT" w:eastAsia="TimesNewRomanPSMT" w:hAnsi="TimesNewRomanPSMT"/>
            <w:color w:val="000000"/>
            <w:sz w:val="18"/>
            <w:szCs w:val="18"/>
          </w:rPr>
          <w:delText>long period</w:delText>
        </w:r>
        <w:r w:rsidDel="007A427A">
          <w:rPr>
            <w:rFonts w:ascii="TimesNewRomanPSMT" w:eastAsia="TimesNewRomanPSMT" w:hAnsi="TimesNewRomanPSMT"/>
            <w:color w:val="000000"/>
            <w:sz w:val="18"/>
            <w:szCs w:val="18"/>
          </w:rPr>
          <w:delText xml:space="preserve"> </w:delText>
        </w:r>
        <w:r w:rsidRPr="007A427A" w:rsidDel="007A427A">
          <w:rPr>
            <w:rFonts w:ascii="TimesNewRomanPSMT" w:eastAsia="TimesNewRomanPSMT" w:hAnsi="TimesNewRomanPSMT"/>
            <w:color w:val="000000"/>
            <w:sz w:val="18"/>
            <w:szCs w:val="18"/>
          </w:rPr>
          <w:delText xml:space="preserve">of </w:delText>
        </w:r>
      </w:del>
      <w:r w:rsidRPr="007A427A">
        <w:rPr>
          <w:rFonts w:ascii="TimesNewRomanPSMT" w:eastAsia="TimesNewRomanPSMT" w:hAnsi="TimesNewRomanPSMT"/>
          <w:color w:val="000000"/>
          <w:sz w:val="18"/>
          <w:szCs w:val="18"/>
        </w:rPr>
        <w:t>time</w:t>
      </w:r>
      <w:ins w:id="9" w:author="Huang, Po-kai" w:date="2020-04-20T22:45:00Z">
        <w:r>
          <w:rPr>
            <w:rFonts w:ascii="TimesNewRomanPSMT" w:eastAsia="TimesNewRomanPSMT" w:hAnsi="TimesNewRomanPSMT"/>
            <w:color w:val="000000"/>
            <w:sz w:val="18"/>
            <w:szCs w:val="18"/>
          </w:rPr>
          <w:t xml:space="preserve"> period</w:t>
        </w:r>
      </w:ins>
      <w:r w:rsidRPr="007A427A">
        <w:rPr>
          <w:rFonts w:ascii="TimesNewRomanPSMT" w:eastAsia="TimesNewRomanPSMT" w:hAnsi="TimesNewRomanPSMT"/>
          <w:color w:val="000000"/>
          <w:sz w:val="18"/>
          <w:szCs w:val="18"/>
        </w:rPr>
        <w:t>, the WUR non-AP STA might not discover that it is already out of range of the WUR AP sending the WUR Beacon frames.</w:t>
      </w:r>
      <w:ins w:id="10" w:author="Huang, Po-kai" w:date="2020-04-20T22:45:00Z">
        <w:r>
          <w:rPr>
            <w:rFonts w:ascii="TimesNewRomanPSMT" w:eastAsia="TimesNewRomanPSMT" w:hAnsi="TimesNewRomanPSMT"/>
            <w:color w:val="000000"/>
            <w:sz w:val="18"/>
            <w:szCs w:val="18"/>
          </w:rPr>
          <w:t>(#7079</w:t>
        </w:r>
      </w:ins>
      <w:ins w:id="11" w:author="Huang, Po-kai" w:date="2020-04-20T22:49:00Z">
        <w:r w:rsidR="00E67C77">
          <w:rPr>
            <w:rFonts w:ascii="TimesNewRomanPSMT" w:eastAsia="TimesNewRomanPSMT" w:hAnsi="TimesNewRomanPSMT"/>
            <w:color w:val="000000"/>
            <w:sz w:val="18"/>
            <w:szCs w:val="18"/>
          </w:rPr>
          <w:t>, #7119</w:t>
        </w:r>
      </w:ins>
      <w:ins w:id="12" w:author="Huang, Po-kai" w:date="2020-04-20T22:45:00Z">
        <w:r>
          <w:rPr>
            <w:rFonts w:ascii="TimesNewRomanPSMT" w:eastAsia="TimesNewRomanPSMT" w:hAnsi="TimesNewRomanPSMT"/>
            <w:color w:val="000000"/>
            <w:sz w:val="18"/>
            <w:szCs w:val="18"/>
          </w:rPr>
          <w:t>)</w:t>
        </w:r>
      </w:ins>
    </w:p>
    <w:sectPr w:rsidR="007A427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1F21" w14:textId="77777777" w:rsidR="00A839C0" w:rsidRDefault="00A839C0">
      <w:r>
        <w:separator/>
      </w:r>
    </w:p>
  </w:endnote>
  <w:endnote w:type="continuationSeparator" w:id="0">
    <w:p w14:paraId="15F74F5A" w14:textId="77777777" w:rsidR="00A839C0" w:rsidRDefault="00A8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A839C0">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1BEF" w14:textId="77777777" w:rsidR="00A839C0" w:rsidRDefault="00A839C0">
      <w:r>
        <w:separator/>
      </w:r>
    </w:p>
  </w:footnote>
  <w:footnote w:type="continuationSeparator" w:id="0">
    <w:p w14:paraId="56FD9B88" w14:textId="77777777" w:rsidR="00A839C0" w:rsidRDefault="00A8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13287D7" w:rsidR="007E4436" w:rsidRDefault="00063F99">
    <w:pPr>
      <w:pStyle w:val="Header"/>
      <w:tabs>
        <w:tab w:val="clear" w:pos="6480"/>
        <w:tab w:val="center" w:pos="4680"/>
        <w:tab w:val="right" w:pos="9360"/>
      </w:tabs>
      <w:rPr>
        <w:lang w:eastAsia="ko-KR"/>
      </w:rPr>
    </w:pPr>
    <w:r>
      <w:rPr>
        <w:lang w:eastAsia="ko-KR"/>
      </w:rPr>
      <w:t xml:space="preserve">April </w:t>
    </w:r>
    <w:r w:rsidR="007E4436">
      <w:rPr>
        <w:lang w:eastAsia="ko-KR"/>
      </w:rPr>
      <w:t>20</w:t>
    </w:r>
    <w:r>
      <w:rPr>
        <w:lang w:eastAsia="ko-KR"/>
      </w:rPr>
      <w:t>20</w:t>
    </w:r>
    <w:r w:rsidR="007E4436">
      <w:tab/>
    </w:r>
    <w:r w:rsidR="007E4436">
      <w:tab/>
    </w:r>
    <w:fldSimple w:instr=" TITLE  \* MERGEFORMAT ">
      <w:r w:rsidR="00AD4A87">
        <w:t>doc.: IEEE 802.11-</w:t>
      </w:r>
      <w:r>
        <w:t>20</w:t>
      </w:r>
      <w:r w:rsidR="00AD4A87">
        <w:t>/</w:t>
      </w:r>
      <w:r>
        <w:t>0636</w:t>
      </w:r>
      <w:r w:rsidR="007E4436">
        <w:t>r</w:t>
      </w:r>
    </w:fldSimple>
    <w:r w:rsidR="004C68F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7E34-CE3D-4FB8-99B9-C3439C8C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Pages>
  <Words>1753</Words>
  <Characters>8555</Characters>
  <Application>Microsoft Office Word</Application>
  <DocSecurity>0</DocSecurity>
  <Lines>475</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10198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84</cp:revision>
  <cp:lastPrinted>2010-05-04T03:47:00Z</cp:lastPrinted>
  <dcterms:created xsi:type="dcterms:W3CDTF">2019-08-28T01:06:00Z</dcterms:created>
  <dcterms:modified xsi:type="dcterms:W3CDTF">2020-05-11T20:30:00Z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e432b650-45c2-467f-a9d7-202a60ba6f70</vt:lpwstr>
  </property>
  <property fmtid="{D5CDD505-2E9C-101B-9397-08002B2CF9AE}" pid="4" name="CTP_BU">
    <vt:lpwstr>TSCG CENTRAL GROUP</vt:lpwstr>
  </property>
  <property fmtid="{D5CDD505-2E9C-101B-9397-08002B2CF9AE}" pid="5" name="CTP_TimeStamp">
    <vt:lpwstr>2020-05-11 20:30:46Z</vt:lpwstr>
  </property>
  <property fmtid="{D5CDD505-2E9C-101B-9397-08002B2CF9AE}" pid="6" name="CTPClassification">
    <vt:lpwstr>CTP_IC</vt:lpwstr>
  </property>
</Properties>
</file>