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32475D6" w:rsidR="008717CE" w:rsidRPr="00183F4C" w:rsidRDefault="00DE584F" w:rsidP="00B57C88">
            <w:pPr>
              <w:pStyle w:val="T2"/>
              <w:rPr>
                <w:lang w:eastAsia="ko-KR"/>
              </w:rPr>
            </w:pPr>
            <w:r>
              <w:rPr>
                <w:lang w:eastAsia="ko-KR"/>
              </w:rPr>
              <w:t>Comment resolutions for</w:t>
            </w:r>
            <w:r w:rsidR="00802C13">
              <w:rPr>
                <w:lang w:eastAsia="ko-KR"/>
              </w:rPr>
              <w:t xml:space="preserve"> </w:t>
            </w:r>
            <w:r w:rsidR="00D00106">
              <w:rPr>
                <w:lang w:eastAsia="ko-KR"/>
              </w:rPr>
              <w:t xml:space="preserve">subclause </w:t>
            </w:r>
            <w:r w:rsidR="00AE7C7B">
              <w:rPr>
                <w:lang w:eastAsia="ko-KR"/>
              </w:rPr>
              <w:t>29.1 and 30.1</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25B69FA3"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20</w:t>
            </w:r>
            <w:r w:rsidRPr="00183F4C">
              <w:rPr>
                <w:b w:val="0"/>
                <w:sz w:val="20"/>
              </w:rPr>
              <w:t>-</w:t>
            </w:r>
            <w:r w:rsidR="00D00106">
              <w:rPr>
                <w:b w:val="0"/>
                <w:sz w:val="20"/>
              </w:rPr>
              <w:t>4</w:t>
            </w:r>
            <w:r>
              <w:rPr>
                <w:rFonts w:hint="eastAsia"/>
                <w:b w:val="0"/>
                <w:sz w:val="20"/>
                <w:lang w:eastAsia="ko-KR"/>
              </w:rPr>
              <w:t>-</w:t>
            </w:r>
            <w:r w:rsidR="00AE7C7B">
              <w:rPr>
                <w:b w:val="0"/>
                <w:sz w:val="20"/>
                <w:lang w:eastAsia="ko-KR"/>
              </w:rPr>
              <w:t>16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21A752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0106">
        <w:rPr>
          <w:lang w:eastAsia="ko-KR"/>
        </w:rPr>
        <w:t>6</w:t>
      </w:r>
      <w:r w:rsidR="00CA7E6D">
        <w:rPr>
          <w:lang w:eastAsia="ko-KR"/>
        </w:rPr>
        <w:t>.0</w:t>
      </w:r>
      <w:r w:rsidR="00E920E1">
        <w:rPr>
          <w:lang w:eastAsia="ko-KR"/>
        </w:rPr>
        <w:t xml:space="preserve"> with the following CIDs:</w:t>
      </w:r>
    </w:p>
    <w:p w14:paraId="7CD7A4AD" w14:textId="237C52CA" w:rsidR="005B5487" w:rsidRDefault="005B5487" w:rsidP="005B5487">
      <w:pPr>
        <w:jc w:val="both"/>
      </w:pPr>
    </w:p>
    <w:p w14:paraId="748E41F3" w14:textId="0250491E" w:rsidR="00FD5FE4" w:rsidRDefault="001003BB" w:rsidP="001003BB">
      <w:pPr>
        <w:jc w:val="both"/>
      </w:pPr>
      <w:r>
        <w:t>7005</w:t>
      </w:r>
      <w:r>
        <w:t xml:space="preserve">, </w:t>
      </w:r>
      <w:r>
        <w:t>7006</w:t>
      </w:r>
      <w:r>
        <w:t xml:space="preserve">, </w:t>
      </w:r>
      <w:r>
        <w:t>7051</w:t>
      </w:r>
      <w:r>
        <w:t xml:space="preserve">, </w:t>
      </w:r>
      <w:r>
        <w:t>7052</w:t>
      </w:r>
    </w:p>
    <w:p w14:paraId="10851006" w14:textId="77777777" w:rsidR="00FD5FE4" w:rsidRDefault="00FD5FE4" w:rsidP="00FD5FE4">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067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027"/>
        <w:gridCol w:w="720"/>
        <w:gridCol w:w="720"/>
        <w:gridCol w:w="2610"/>
        <w:gridCol w:w="2520"/>
        <w:gridCol w:w="2303"/>
      </w:tblGrid>
      <w:tr w:rsidR="00D00106" w:rsidRPr="00CB4B47" w14:paraId="1A3E0837" w14:textId="77777777" w:rsidTr="00AE7C7B">
        <w:trPr>
          <w:trHeight w:val="548"/>
        </w:trPr>
        <w:tc>
          <w:tcPr>
            <w:tcW w:w="773" w:type="dxa"/>
            <w:shd w:val="clear" w:color="auto" w:fill="auto"/>
          </w:tcPr>
          <w:p w14:paraId="4E49459D" w14:textId="32E29E50" w:rsidR="00D00106" w:rsidRPr="00CB4B47" w:rsidRDefault="00D00106" w:rsidP="009B2B91">
            <w:pPr>
              <w:rPr>
                <w:rFonts w:ascii="Arial" w:eastAsia="Times New Roman" w:hAnsi="Arial" w:cs="Arial"/>
                <w:b/>
                <w:bCs/>
                <w:sz w:val="20"/>
                <w:lang w:eastAsia="ko-KR"/>
              </w:rPr>
            </w:pPr>
            <w:r w:rsidRPr="00CB4B47">
              <w:rPr>
                <w:rFonts w:ascii="Arial" w:hAnsi="Arial" w:cs="Arial"/>
                <w:b/>
                <w:bCs/>
                <w:sz w:val="20"/>
              </w:rPr>
              <w:t>CID</w:t>
            </w:r>
          </w:p>
        </w:tc>
        <w:tc>
          <w:tcPr>
            <w:tcW w:w="1027" w:type="dxa"/>
            <w:shd w:val="clear" w:color="auto" w:fill="auto"/>
          </w:tcPr>
          <w:p w14:paraId="69A45E75" w14:textId="477E4DE3"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Clause Number</w:t>
            </w:r>
          </w:p>
        </w:tc>
        <w:tc>
          <w:tcPr>
            <w:tcW w:w="720" w:type="dxa"/>
            <w:shd w:val="clear" w:color="auto" w:fill="auto"/>
          </w:tcPr>
          <w:p w14:paraId="61C89707" w14:textId="537ECD3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Page</w:t>
            </w:r>
          </w:p>
        </w:tc>
        <w:tc>
          <w:tcPr>
            <w:tcW w:w="720" w:type="dxa"/>
            <w:shd w:val="clear" w:color="auto" w:fill="auto"/>
          </w:tcPr>
          <w:p w14:paraId="6756D04A" w14:textId="42928E78"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Line</w:t>
            </w:r>
          </w:p>
        </w:tc>
        <w:tc>
          <w:tcPr>
            <w:tcW w:w="2610" w:type="dxa"/>
            <w:shd w:val="clear" w:color="auto" w:fill="auto"/>
          </w:tcPr>
          <w:p w14:paraId="0881A48B" w14:textId="0B7057E1"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Comment</w:t>
            </w:r>
          </w:p>
        </w:tc>
        <w:tc>
          <w:tcPr>
            <w:tcW w:w="2520" w:type="dxa"/>
            <w:shd w:val="clear" w:color="auto" w:fill="auto"/>
          </w:tcPr>
          <w:p w14:paraId="70920D0F" w14:textId="6FE814BF"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Proposed Change</w:t>
            </w:r>
          </w:p>
        </w:tc>
        <w:tc>
          <w:tcPr>
            <w:tcW w:w="2303" w:type="dxa"/>
            <w:shd w:val="clear" w:color="auto" w:fill="auto"/>
          </w:tcPr>
          <w:p w14:paraId="2E0BEADE" w14:textId="3570E49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Resolution</w:t>
            </w:r>
          </w:p>
        </w:tc>
      </w:tr>
      <w:tr w:rsidR="00AE7C7B" w:rsidRPr="00CB4B47" w14:paraId="7C676BEF" w14:textId="77777777" w:rsidTr="00D00106">
        <w:trPr>
          <w:trHeight w:val="20"/>
        </w:trPr>
        <w:tc>
          <w:tcPr>
            <w:tcW w:w="773" w:type="dxa"/>
            <w:shd w:val="clear" w:color="auto" w:fill="auto"/>
          </w:tcPr>
          <w:p w14:paraId="489742C0" w14:textId="7147FA4B" w:rsidR="00AE7C7B" w:rsidRDefault="00AE7C7B" w:rsidP="00AE7C7B">
            <w:pPr>
              <w:jc w:val="right"/>
              <w:rPr>
                <w:rFonts w:ascii="Arial" w:hAnsi="Arial" w:cs="Arial"/>
                <w:sz w:val="20"/>
              </w:rPr>
            </w:pPr>
            <w:r>
              <w:rPr>
                <w:rFonts w:ascii="Arial" w:hAnsi="Arial" w:cs="Arial"/>
                <w:sz w:val="20"/>
              </w:rPr>
              <w:t>7005</w:t>
            </w:r>
          </w:p>
        </w:tc>
        <w:tc>
          <w:tcPr>
            <w:tcW w:w="1027" w:type="dxa"/>
            <w:shd w:val="clear" w:color="auto" w:fill="auto"/>
          </w:tcPr>
          <w:p w14:paraId="6DE8A773" w14:textId="43F1DA9E" w:rsidR="00AE7C7B" w:rsidRDefault="00AE7C7B" w:rsidP="00AE7C7B">
            <w:pPr>
              <w:rPr>
                <w:rFonts w:ascii="Arial" w:hAnsi="Arial" w:cs="Arial"/>
                <w:sz w:val="20"/>
              </w:rPr>
            </w:pPr>
            <w:r>
              <w:rPr>
                <w:rFonts w:ascii="Arial" w:hAnsi="Arial" w:cs="Arial"/>
                <w:sz w:val="20"/>
              </w:rPr>
              <w:t>29.1</w:t>
            </w:r>
          </w:p>
        </w:tc>
        <w:tc>
          <w:tcPr>
            <w:tcW w:w="720" w:type="dxa"/>
            <w:shd w:val="clear" w:color="auto" w:fill="auto"/>
          </w:tcPr>
          <w:p w14:paraId="116CCF9B" w14:textId="305CBE2F" w:rsidR="00AE7C7B" w:rsidRDefault="00AE7C7B" w:rsidP="00AE7C7B">
            <w:pPr>
              <w:rPr>
                <w:rFonts w:ascii="Arial" w:hAnsi="Arial" w:cs="Arial"/>
                <w:sz w:val="20"/>
              </w:rPr>
            </w:pPr>
            <w:r>
              <w:rPr>
                <w:rFonts w:ascii="Arial" w:hAnsi="Arial" w:cs="Arial"/>
                <w:sz w:val="20"/>
              </w:rPr>
              <w:t>105</w:t>
            </w:r>
          </w:p>
        </w:tc>
        <w:tc>
          <w:tcPr>
            <w:tcW w:w="720" w:type="dxa"/>
            <w:shd w:val="clear" w:color="auto" w:fill="auto"/>
          </w:tcPr>
          <w:p w14:paraId="16652548" w14:textId="70F8E24B" w:rsidR="00AE7C7B" w:rsidRDefault="00AE7C7B" w:rsidP="00AE7C7B">
            <w:pPr>
              <w:rPr>
                <w:rFonts w:ascii="Arial" w:hAnsi="Arial" w:cs="Arial"/>
                <w:sz w:val="20"/>
              </w:rPr>
            </w:pPr>
            <w:r>
              <w:rPr>
                <w:rFonts w:ascii="Arial" w:hAnsi="Arial" w:cs="Arial"/>
                <w:sz w:val="20"/>
              </w:rPr>
              <w:t>20</w:t>
            </w:r>
          </w:p>
        </w:tc>
        <w:tc>
          <w:tcPr>
            <w:tcW w:w="2610" w:type="dxa"/>
            <w:shd w:val="clear" w:color="auto" w:fill="auto"/>
          </w:tcPr>
          <w:p w14:paraId="415408EF" w14:textId="0E7AEC9A" w:rsidR="00AE7C7B" w:rsidRDefault="00AE7C7B" w:rsidP="00AE7C7B">
            <w:pPr>
              <w:rPr>
                <w:rFonts w:ascii="Arial" w:hAnsi="Arial" w:cs="Arial"/>
                <w:sz w:val="20"/>
              </w:rPr>
            </w:pPr>
            <w:r>
              <w:rPr>
                <w:rFonts w:ascii="Arial" w:hAnsi="Arial" w:cs="Arial"/>
                <w:sz w:val="20"/>
              </w:rPr>
              <w:t>Incomplete specification: "except when the functions in Clause 29 (Wake-Up Radio (WUR) MAC specification) supersede the functions in Clause 10, Clause 11 (MLME), Clause 12 (Security) or Clause 26 (High Efficiency (HE) MAC specification)" … and then what?  When the specifications in this clause supersede those other clauses, I *guess* you mean this clause takes precedence.  If so, that should be stated so readers do not guess (guessing is bad). If you mean something else, scrap the sentence and try again.</w:t>
            </w:r>
          </w:p>
        </w:tc>
        <w:tc>
          <w:tcPr>
            <w:tcW w:w="2520" w:type="dxa"/>
            <w:shd w:val="clear" w:color="auto" w:fill="auto"/>
          </w:tcPr>
          <w:p w14:paraId="4FE78121" w14:textId="1CD39601" w:rsidR="00AE7C7B" w:rsidRDefault="00AE7C7B" w:rsidP="00AE7C7B">
            <w:pPr>
              <w:rPr>
                <w:rFonts w:ascii="Arial" w:hAnsi="Arial" w:cs="Arial"/>
                <w:sz w:val="20"/>
              </w:rPr>
            </w:pPr>
            <w:r>
              <w:rPr>
                <w:rFonts w:ascii="Arial" w:hAnsi="Arial" w:cs="Arial"/>
                <w:sz w:val="20"/>
              </w:rPr>
              <w:t>Break into at least two sentences by putting a period after "is an HE STA.", delete "except", replace the last part with a new sentence: "</w:t>
            </w:r>
            <w:bookmarkStart w:id="0" w:name="_Hlk37937313"/>
            <w:r>
              <w:rPr>
                <w:rFonts w:ascii="Arial" w:hAnsi="Arial" w:cs="Arial"/>
                <w:sz w:val="20"/>
              </w:rPr>
              <w:t>Where the functional specifications in this clause conflict with other clauses, this clause takes precedence.</w:t>
            </w:r>
            <w:bookmarkEnd w:id="0"/>
            <w:r>
              <w:rPr>
                <w:rFonts w:ascii="Arial" w:hAnsi="Arial" w:cs="Arial"/>
                <w:sz w:val="20"/>
              </w:rPr>
              <w:t>"</w:t>
            </w:r>
          </w:p>
        </w:tc>
        <w:tc>
          <w:tcPr>
            <w:tcW w:w="2303" w:type="dxa"/>
            <w:shd w:val="clear" w:color="auto" w:fill="auto"/>
          </w:tcPr>
          <w:p w14:paraId="79F8C7F7" w14:textId="77777777" w:rsidR="00AE7C7B" w:rsidRDefault="00D67CDD" w:rsidP="00AE7C7B">
            <w:pPr>
              <w:rPr>
                <w:rFonts w:ascii="Arial" w:eastAsia="Times New Roman" w:hAnsi="Arial" w:cs="Arial"/>
                <w:sz w:val="20"/>
                <w:lang w:val="en-US" w:eastAsia="ko-KR"/>
              </w:rPr>
            </w:pPr>
            <w:r>
              <w:rPr>
                <w:rFonts w:ascii="Arial" w:eastAsia="Times New Roman" w:hAnsi="Arial" w:cs="Arial"/>
                <w:sz w:val="20"/>
                <w:lang w:val="en-US" w:eastAsia="ko-KR"/>
              </w:rPr>
              <w:t>Revised.</w:t>
            </w:r>
          </w:p>
          <w:p w14:paraId="52BC252C" w14:textId="77777777" w:rsidR="00D67CDD" w:rsidRDefault="00D67CDD" w:rsidP="00AE7C7B">
            <w:pPr>
              <w:rPr>
                <w:rFonts w:ascii="Arial" w:eastAsia="Times New Roman" w:hAnsi="Arial" w:cs="Arial"/>
                <w:sz w:val="20"/>
                <w:lang w:val="en-US" w:eastAsia="ko-KR"/>
              </w:rPr>
            </w:pPr>
          </w:p>
          <w:p w14:paraId="3236DCE5" w14:textId="03E2A344" w:rsidR="00D67CDD" w:rsidRDefault="00D67CDD" w:rsidP="00AE7C7B">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commenter.</w:t>
            </w:r>
            <w:r w:rsidR="0082446A">
              <w:rPr>
                <w:rFonts w:ascii="Arial" w:eastAsia="Times New Roman" w:hAnsi="Arial" w:cs="Arial"/>
                <w:sz w:val="20"/>
                <w:lang w:val="en-US" w:eastAsia="ko-KR"/>
              </w:rPr>
              <w:t xml:space="preserve"> The paragraph is broken into three sentences.</w:t>
            </w:r>
          </w:p>
          <w:p w14:paraId="09096E02" w14:textId="77777777" w:rsidR="0082446A" w:rsidRDefault="0082446A" w:rsidP="00AE7C7B">
            <w:pPr>
              <w:rPr>
                <w:rFonts w:ascii="Arial" w:eastAsia="Times New Roman" w:hAnsi="Arial" w:cs="Arial"/>
                <w:sz w:val="20"/>
                <w:lang w:val="en-US" w:eastAsia="ko-KR"/>
              </w:rPr>
            </w:pPr>
          </w:p>
          <w:p w14:paraId="7F51B3B0" w14:textId="5F16CEC2" w:rsidR="0082446A" w:rsidRDefault="0082446A" w:rsidP="00AE7C7B">
            <w:pPr>
              <w:rPr>
                <w:rFonts w:ascii="Arial" w:eastAsia="Times New Roman" w:hAnsi="Arial" w:cs="Arial"/>
                <w:sz w:val="20"/>
                <w:lang w:val="en-US" w:eastAsia="ko-KR"/>
              </w:rPr>
            </w:pPr>
            <w:proofErr w:type="spellStart"/>
            <w:r w:rsidRPr="0082446A">
              <w:rPr>
                <w:rFonts w:ascii="Arial" w:eastAsia="Times New Roman" w:hAnsi="Arial" w:cs="Arial"/>
                <w:sz w:val="20"/>
                <w:lang w:val="en-US" w:eastAsia="ko-KR"/>
              </w:rPr>
              <w:t>TGba</w:t>
            </w:r>
            <w:proofErr w:type="spellEnd"/>
            <w:r w:rsidRPr="0082446A">
              <w:rPr>
                <w:rFonts w:ascii="Arial" w:eastAsia="Times New Roman" w:hAnsi="Arial" w:cs="Arial"/>
                <w:sz w:val="20"/>
                <w:lang w:val="en-US" w:eastAsia="ko-KR"/>
              </w:rPr>
              <w:t xml:space="preserve"> editor to make the changes shown in </w:t>
            </w:r>
            <w:sdt>
              <w:sdtPr>
                <w:rPr>
                  <w:rFonts w:ascii="Arial" w:eastAsia="Times New Roman" w:hAnsi="Arial" w:cs="Arial"/>
                  <w:sz w:val="20"/>
                  <w:lang w:val="en-US" w:eastAsia="ko-KR"/>
                </w:rPr>
                <w:alias w:val="Title"/>
                <w:tag w:val=""/>
                <w:id w:val="592049327"/>
                <w:placeholder>
                  <w:docPart w:val="AEAD56134C644A2D82A1CB3714351385"/>
                </w:placeholder>
                <w:dataBinding w:prefixMappings="xmlns:ns0='http://purl.org/dc/elements/1.1/' xmlns:ns1='http://schemas.openxmlformats.org/package/2006/metadata/core-properties' " w:xpath="/ns1:coreProperties[1]/ns0:title[1]" w:storeItemID="{6C3C8BC8-F283-45AE-878A-BAB7291924A1}"/>
                <w:text/>
              </w:sdtPr>
              <w:sdtContent>
                <w:r w:rsidR="002C07E1">
                  <w:rPr>
                    <w:rFonts w:ascii="Arial" w:eastAsia="Times New Roman" w:hAnsi="Arial" w:cs="Arial"/>
                    <w:sz w:val="20"/>
                    <w:lang w:val="en-US" w:eastAsia="ko-KR"/>
                  </w:rPr>
                  <w:t>doc.: IEEE 802.11-20/0628r0</w:t>
                </w:r>
              </w:sdtContent>
            </w:sdt>
            <w:r w:rsidRPr="0082446A">
              <w:rPr>
                <w:rFonts w:ascii="Arial" w:eastAsia="Times New Roman" w:hAnsi="Arial" w:cs="Arial"/>
                <w:sz w:val="20"/>
                <w:lang w:val="en-US" w:eastAsia="ko-KR"/>
              </w:rPr>
              <w:t xml:space="preserve"> under all headings that include CID </w:t>
            </w:r>
            <w:r>
              <w:rPr>
                <w:rFonts w:ascii="Arial" w:eastAsia="Times New Roman" w:hAnsi="Arial" w:cs="Arial"/>
                <w:sz w:val="20"/>
                <w:lang w:val="en-US" w:eastAsia="ko-KR"/>
              </w:rPr>
              <w:t>7005.</w:t>
            </w:r>
          </w:p>
        </w:tc>
      </w:tr>
      <w:tr w:rsidR="00AE7C7B" w:rsidRPr="00CB4B47" w14:paraId="34271FFF" w14:textId="77777777" w:rsidTr="00D00106">
        <w:trPr>
          <w:trHeight w:val="20"/>
        </w:trPr>
        <w:tc>
          <w:tcPr>
            <w:tcW w:w="773" w:type="dxa"/>
            <w:shd w:val="clear" w:color="auto" w:fill="auto"/>
          </w:tcPr>
          <w:p w14:paraId="67102B79" w14:textId="7159FB4A" w:rsidR="00AE7C7B" w:rsidRDefault="00AE7C7B" w:rsidP="00AE7C7B">
            <w:pPr>
              <w:jc w:val="right"/>
              <w:rPr>
                <w:rFonts w:ascii="Arial" w:hAnsi="Arial" w:cs="Arial"/>
                <w:sz w:val="20"/>
              </w:rPr>
            </w:pPr>
            <w:r>
              <w:rPr>
                <w:rFonts w:ascii="Arial" w:hAnsi="Arial" w:cs="Arial"/>
                <w:sz w:val="20"/>
              </w:rPr>
              <w:t>7006</w:t>
            </w:r>
          </w:p>
        </w:tc>
        <w:tc>
          <w:tcPr>
            <w:tcW w:w="1027" w:type="dxa"/>
            <w:shd w:val="clear" w:color="auto" w:fill="auto"/>
          </w:tcPr>
          <w:p w14:paraId="7260B16C" w14:textId="170E538E" w:rsidR="00AE7C7B" w:rsidRDefault="00AE7C7B" w:rsidP="00AE7C7B">
            <w:pPr>
              <w:rPr>
                <w:rFonts w:ascii="Arial" w:hAnsi="Arial" w:cs="Arial"/>
                <w:sz w:val="20"/>
              </w:rPr>
            </w:pPr>
            <w:r>
              <w:rPr>
                <w:rFonts w:ascii="Arial" w:hAnsi="Arial" w:cs="Arial"/>
                <w:sz w:val="20"/>
              </w:rPr>
              <w:t>29.1</w:t>
            </w:r>
          </w:p>
        </w:tc>
        <w:tc>
          <w:tcPr>
            <w:tcW w:w="720" w:type="dxa"/>
            <w:shd w:val="clear" w:color="auto" w:fill="auto"/>
          </w:tcPr>
          <w:p w14:paraId="02836EBB" w14:textId="1BA82F40" w:rsidR="00AE7C7B" w:rsidRDefault="00AE7C7B" w:rsidP="00AE7C7B">
            <w:pPr>
              <w:rPr>
                <w:rFonts w:ascii="Arial" w:hAnsi="Arial" w:cs="Arial"/>
                <w:sz w:val="20"/>
              </w:rPr>
            </w:pPr>
            <w:r>
              <w:rPr>
                <w:rFonts w:ascii="Arial" w:hAnsi="Arial" w:cs="Arial"/>
                <w:sz w:val="20"/>
              </w:rPr>
              <w:t>105</w:t>
            </w:r>
          </w:p>
        </w:tc>
        <w:tc>
          <w:tcPr>
            <w:tcW w:w="720" w:type="dxa"/>
            <w:shd w:val="clear" w:color="auto" w:fill="auto"/>
          </w:tcPr>
          <w:p w14:paraId="073B9E08" w14:textId="1E297ABA" w:rsidR="00AE7C7B" w:rsidRDefault="00AE7C7B" w:rsidP="00AE7C7B">
            <w:pPr>
              <w:rPr>
                <w:rFonts w:ascii="Arial" w:hAnsi="Arial" w:cs="Arial"/>
                <w:sz w:val="20"/>
              </w:rPr>
            </w:pPr>
            <w:r>
              <w:rPr>
                <w:rFonts w:ascii="Arial" w:hAnsi="Arial" w:cs="Arial"/>
                <w:sz w:val="20"/>
              </w:rPr>
              <w:t>15</w:t>
            </w:r>
          </w:p>
        </w:tc>
        <w:tc>
          <w:tcPr>
            <w:tcW w:w="2610" w:type="dxa"/>
            <w:shd w:val="clear" w:color="auto" w:fill="auto"/>
          </w:tcPr>
          <w:p w14:paraId="152A3ED3" w14:textId="7C2E77D4" w:rsidR="00AE7C7B" w:rsidRDefault="00AE7C7B" w:rsidP="00AE7C7B">
            <w:pPr>
              <w:rPr>
                <w:rFonts w:ascii="Arial" w:hAnsi="Arial" w:cs="Arial"/>
                <w:sz w:val="20"/>
              </w:rPr>
            </w:pPr>
            <w:r>
              <w:rPr>
                <w:rFonts w:ascii="Arial" w:hAnsi="Arial" w:cs="Arial"/>
                <w:sz w:val="20"/>
              </w:rPr>
              <w:t>This sentence-paragraph is a run-on mess, the meaning of which is ambiguous. Starting with "if a WUR STA is an HE STA except when" does the "except" apply only when a WUR STA is an HE STA, or does it apply to all WUR STAs?  Or does it mean clause 26 applies only when the WUR STA is also an HE STA (my guess)?  Breaking it up into distinct statements, each a sentence, will be much more clear and much easier to make unambiguous.</w:t>
            </w:r>
          </w:p>
        </w:tc>
        <w:tc>
          <w:tcPr>
            <w:tcW w:w="2520" w:type="dxa"/>
            <w:shd w:val="clear" w:color="auto" w:fill="auto"/>
          </w:tcPr>
          <w:p w14:paraId="10B8EBAE" w14:textId="1DB80D8F" w:rsidR="00AE7C7B" w:rsidRDefault="00AE7C7B" w:rsidP="00AE7C7B">
            <w:pPr>
              <w:rPr>
                <w:rFonts w:ascii="Arial" w:hAnsi="Arial" w:cs="Arial"/>
                <w:sz w:val="20"/>
              </w:rPr>
            </w:pPr>
            <w:r>
              <w:rPr>
                <w:rFonts w:ascii="Arial" w:hAnsi="Arial" w:cs="Arial"/>
                <w:sz w:val="20"/>
              </w:rPr>
              <w:t xml:space="preserve">Replace the sentence-paragraph with:  "A WUR STA shall support the MAC and MLME functions defined in this clause.  A WUR STA shall support the functions defined in Clause 10 (MAC sublayer functional description), the MLME functions defined in Clause 11 (MLME), the security functions defined in Clause 12 (Security).  When the WUR STA is an HE STA, the functions defined in Clause 26 (High Efficiency (HE) MAC specification) shall be supported.  Where the functional specifications in this clause conflict with </w:t>
            </w:r>
            <w:r>
              <w:rPr>
                <w:rFonts w:ascii="Arial" w:hAnsi="Arial" w:cs="Arial"/>
                <w:sz w:val="20"/>
              </w:rPr>
              <w:lastRenderedPageBreak/>
              <w:t>other clauses, this clause takes precedence.” defined in this clause.  A WUR STA</w:t>
            </w:r>
          </w:p>
        </w:tc>
        <w:tc>
          <w:tcPr>
            <w:tcW w:w="2303" w:type="dxa"/>
            <w:shd w:val="clear" w:color="auto" w:fill="auto"/>
          </w:tcPr>
          <w:p w14:paraId="6704A352" w14:textId="77777777" w:rsidR="00D67CDD" w:rsidRDefault="00D67CDD" w:rsidP="00D67CDD">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37FA5C47" w14:textId="77777777" w:rsidR="00D67CDD" w:rsidRDefault="00D67CDD" w:rsidP="00D67CDD">
            <w:pPr>
              <w:rPr>
                <w:rFonts w:ascii="Arial" w:eastAsia="Times New Roman" w:hAnsi="Arial" w:cs="Arial"/>
                <w:sz w:val="20"/>
                <w:lang w:val="en-US" w:eastAsia="ko-KR"/>
              </w:rPr>
            </w:pPr>
          </w:p>
          <w:p w14:paraId="657AC2C4" w14:textId="7137DB6B" w:rsidR="00AE7C7B" w:rsidRDefault="00D67CDD" w:rsidP="00D67CDD">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commenter.</w:t>
            </w:r>
            <w:r w:rsidR="0082446A">
              <w:rPr>
                <w:rFonts w:ascii="Arial" w:eastAsia="Times New Roman" w:hAnsi="Arial" w:cs="Arial"/>
                <w:sz w:val="20"/>
                <w:lang w:val="en-US" w:eastAsia="ko-KR"/>
              </w:rPr>
              <w:t xml:space="preserve"> </w:t>
            </w:r>
            <w:r w:rsidR="0082446A">
              <w:rPr>
                <w:rFonts w:ascii="Arial" w:eastAsia="Times New Roman" w:hAnsi="Arial" w:cs="Arial"/>
                <w:sz w:val="20"/>
                <w:lang w:val="en-US" w:eastAsia="ko-KR"/>
              </w:rPr>
              <w:t>The paragraph is broken into three sentences.</w:t>
            </w:r>
          </w:p>
          <w:p w14:paraId="500EFE43" w14:textId="77777777" w:rsidR="0082446A" w:rsidRDefault="0082446A" w:rsidP="00D67CDD">
            <w:pPr>
              <w:rPr>
                <w:rFonts w:ascii="Arial" w:eastAsia="Times New Roman" w:hAnsi="Arial" w:cs="Arial"/>
                <w:sz w:val="20"/>
                <w:lang w:val="en-US" w:eastAsia="ko-KR"/>
              </w:rPr>
            </w:pPr>
          </w:p>
          <w:p w14:paraId="21361DEF" w14:textId="633F9042" w:rsidR="0082446A" w:rsidRDefault="0082446A" w:rsidP="00D67CDD">
            <w:pPr>
              <w:rPr>
                <w:rFonts w:ascii="Arial" w:eastAsia="Times New Roman" w:hAnsi="Arial" w:cs="Arial"/>
                <w:sz w:val="20"/>
                <w:lang w:val="en-US" w:eastAsia="ko-KR"/>
              </w:rPr>
            </w:pPr>
            <w:proofErr w:type="spellStart"/>
            <w:r w:rsidRPr="0082446A">
              <w:rPr>
                <w:rFonts w:ascii="Arial" w:eastAsia="Times New Roman" w:hAnsi="Arial" w:cs="Arial"/>
                <w:sz w:val="20"/>
                <w:lang w:val="en-US" w:eastAsia="ko-KR"/>
              </w:rPr>
              <w:t>TGba</w:t>
            </w:r>
            <w:proofErr w:type="spellEnd"/>
            <w:r w:rsidRPr="0082446A">
              <w:rPr>
                <w:rFonts w:ascii="Arial" w:eastAsia="Times New Roman" w:hAnsi="Arial" w:cs="Arial"/>
                <w:sz w:val="20"/>
                <w:lang w:val="en-US" w:eastAsia="ko-KR"/>
              </w:rPr>
              <w:t xml:space="preserve"> editor to make the changes shown in </w:t>
            </w:r>
            <w:sdt>
              <w:sdtPr>
                <w:rPr>
                  <w:rFonts w:ascii="Arial" w:eastAsia="Times New Roman" w:hAnsi="Arial" w:cs="Arial"/>
                  <w:sz w:val="20"/>
                  <w:lang w:val="en-US" w:eastAsia="ko-KR"/>
                </w:rPr>
                <w:alias w:val="Title"/>
                <w:tag w:val=""/>
                <w:id w:val="-730229576"/>
                <w:placeholder>
                  <w:docPart w:val="DF7CDAB5D9674B20ADA2FC4AE0B46721"/>
                </w:placeholder>
                <w:dataBinding w:prefixMappings="xmlns:ns0='http://purl.org/dc/elements/1.1/' xmlns:ns1='http://schemas.openxmlformats.org/package/2006/metadata/core-properties' " w:xpath="/ns1:coreProperties[1]/ns0:title[1]" w:storeItemID="{6C3C8BC8-F283-45AE-878A-BAB7291924A1}"/>
                <w:text/>
              </w:sdtPr>
              <w:sdtContent>
                <w:r w:rsidR="002C07E1">
                  <w:rPr>
                    <w:rFonts w:ascii="Arial" w:eastAsia="Times New Roman" w:hAnsi="Arial" w:cs="Arial"/>
                    <w:sz w:val="20"/>
                    <w:lang w:val="en-US" w:eastAsia="ko-KR"/>
                  </w:rPr>
                  <w:t>doc.: IEEE 802.11-20/0628r0</w:t>
                </w:r>
              </w:sdtContent>
            </w:sdt>
            <w:r w:rsidRPr="0082446A">
              <w:rPr>
                <w:rFonts w:ascii="Arial" w:eastAsia="Times New Roman" w:hAnsi="Arial" w:cs="Arial"/>
                <w:sz w:val="20"/>
                <w:lang w:val="en-US" w:eastAsia="ko-KR"/>
              </w:rPr>
              <w:t xml:space="preserve"> under all headings that include CID </w:t>
            </w:r>
            <w:r>
              <w:rPr>
                <w:rFonts w:ascii="Arial" w:eastAsia="Times New Roman" w:hAnsi="Arial" w:cs="Arial"/>
                <w:sz w:val="20"/>
                <w:lang w:val="en-US" w:eastAsia="ko-KR"/>
              </w:rPr>
              <w:t>700</w:t>
            </w:r>
            <w:r w:rsidR="002C07E1">
              <w:rPr>
                <w:rFonts w:ascii="Arial" w:eastAsia="Times New Roman" w:hAnsi="Arial" w:cs="Arial"/>
                <w:sz w:val="20"/>
                <w:lang w:val="en-US" w:eastAsia="ko-KR"/>
              </w:rPr>
              <w:t>6</w:t>
            </w:r>
            <w:bookmarkStart w:id="1" w:name="_GoBack"/>
            <w:bookmarkEnd w:id="1"/>
            <w:r>
              <w:rPr>
                <w:rFonts w:ascii="Arial" w:eastAsia="Times New Roman" w:hAnsi="Arial" w:cs="Arial"/>
                <w:sz w:val="20"/>
                <w:lang w:val="en-US" w:eastAsia="ko-KR"/>
              </w:rPr>
              <w:t>.</w:t>
            </w:r>
          </w:p>
        </w:tc>
      </w:tr>
      <w:tr w:rsidR="00AE7C7B" w:rsidRPr="00CB4B47" w14:paraId="7EFB8B26" w14:textId="77777777" w:rsidTr="00D00106">
        <w:trPr>
          <w:trHeight w:val="20"/>
        </w:trPr>
        <w:tc>
          <w:tcPr>
            <w:tcW w:w="773" w:type="dxa"/>
            <w:shd w:val="clear" w:color="auto" w:fill="auto"/>
          </w:tcPr>
          <w:p w14:paraId="035531DE" w14:textId="3731D0E8" w:rsidR="00AE7C7B" w:rsidRDefault="00AE7C7B" w:rsidP="00AE7C7B">
            <w:pPr>
              <w:jc w:val="right"/>
              <w:rPr>
                <w:rFonts w:ascii="Arial" w:hAnsi="Arial" w:cs="Arial"/>
                <w:sz w:val="20"/>
              </w:rPr>
            </w:pPr>
            <w:r>
              <w:rPr>
                <w:rFonts w:ascii="Arial" w:hAnsi="Arial" w:cs="Arial"/>
                <w:sz w:val="20"/>
              </w:rPr>
              <w:t>7051</w:t>
            </w:r>
          </w:p>
        </w:tc>
        <w:tc>
          <w:tcPr>
            <w:tcW w:w="1027" w:type="dxa"/>
            <w:shd w:val="clear" w:color="auto" w:fill="auto"/>
          </w:tcPr>
          <w:p w14:paraId="7666B3F6" w14:textId="252251D7" w:rsidR="00AE7C7B" w:rsidRDefault="00AE7C7B" w:rsidP="00AE7C7B">
            <w:pPr>
              <w:rPr>
                <w:rFonts w:ascii="Arial" w:hAnsi="Arial" w:cs="Arial"/>
                <w:sz w:val="20"/>
              </w:rPr>
            </w:pPr>
            <w:r>
              <w:rPr>
                <w:rFonts w:ascii="Arial" w:hAnsi="Arial" w:cs="Arial"/>
                <w:sz w:val="20"/>
              </w:rPr>
              <w:t>30.1</w:t>
            </w:r>
          </w:p>
        </w:tc>
        <w:tc>
          <w:tcPr>
            <w:tcW w:w="720" w:type="dxa"/>
            <w:shd w:val="clear" w:color="auto" w:fill="auto"/>
          </w:tcPr>
          <w:p w14:paraId="5D12EBEA" w14:textId="30AA7E0C" w:rsidR="00AE7C7B" w:rsidRDefault="00AE7C7B" w:rsidP="00AE7C7B">
            <w:pPr>
              <w:rPr>
                <w:rFonts w:ascii="Arial" w:hAnsi="Arial" w:cs="Arial"/>
                <w:sz w:val="20"/>
              </w:rPr>
            </w:pPr>
            <w:r>
              <w:rPr>
                <w:rFonts w:ascii="Arial" w:hAnsi="Arial" w:cs="Arial"/>
                <w:sz w:val="20"/>
              </w:rPr>
              <w:t>133</w:t>
            </w:r>
          </w:p>
        </w:tc>
        <w:tc>
          <w:tcPr>
            <w:tcW w:w="720" w:type="dxa"/>
            <w:shd w:val="clear" w:color="auto" w:fill="auto"/>
          </w:tcPr>
          <w:p w14:paraId="39F1510A" w14:textId="17B25D24" w:rsidR="00AE7C7B" w:rsidRDefault="00AE7C7B" w:rsidP="00AE7C7B">
            <w:pPr>
              <w:rPr>
                <w:rFonts w:ascii="Arial" w:hAnsi="Arial" w:cs="Arial"/>
                <w:sz w:val="20"/>
              </w:rPr>
            </w:pPr>
            <w:r>
              <w:rPr>
                <w:rFonts w:ascii="Arial" w:hAnsi="Arial" w:cs="Arial"/>
                <w:sz w:val="20"/>
              </w:rPr>
              <w:t>57</w:t>
            </w:r>
          </w:p>
        </w:tc>
        <w:tc>
          <w:tcPr>
            <w:tcW w:w="2610" w:type="dxa"/>
            <w:shd w:val="clear" w:color="auto" w:fill="auto"/>
          </w:tcPr>
          <w:p w14:paraId="79BECF16" w14:textId="063F429F" w:rsidR="00AE7C7B" w:rsidRDefault="00AE7C7B" w:rsidP="00AE7C7B">
            <w:pPr>
              <w:rPr>
                <w:rFonts w:ascii="Arial" w:hAnsi="Arial" w:cs="Arial"/>
                <w:sz w:val="20"/>
              </w:rPr>
            </w:pPr>
            <w:r>
              <w:rPr>
                <w:rFonts w:ascii="Arial" w:hAnsi="Arial" w:cs="Arial"/>
                <w:sz w:val="20"/>
              </w:rPr>
              <w:t>Add 1024 QAM and 4096-QAM</w:t>
            </w:r>
          </w:p>
        </w:tc>
        <w:tc>
          <w:tcPr>
            <w:tcW w:w="2520" w:type="dxa"/>
            <w:shd w:val="clear" w:color="auto" w:fill="auto"/>
          </w:tcPr>
          <w:p w14:paraId="281B72C2" w14:textId="471F3881" w:rsidR="00AE7C7B" w:rsidRDefault="00AE7C7B" w:rsidP="00AE7C7B">
            <w:pPr>
              <w:rPr>
                <w:rFonts w:ascii="Arial" w:hAnsi="Arial" w:cs="Arial"/>
                <w:sz w:val="20"/>
              </w:rPr>
            </w:pPr>
            <w:r>
              <w:rPr>
                <w:rFonts w:ascii="Arial" w:hAnsi="Arial" w:cs="Arial"/>
                <w:sz w:val="20"/>
              </w:rPr>
              <w:t xml:space="preserve"> </w:t>
            </w:r>
          </w:p>
        </w:tc>
        <w:tc>
          <w:tcPr>
            <w:tcW w:w="2303" w:type="dxa"/>
            <w:shd w:val="clear" w:color="auto" w:fill="auto"/>
          </w:tcPr>
          <w:p w14:paraId="39CD6EBB" w14:textId="77777777" w:rsidR="00AE7C7B" w:rsidRDefault="005971E6" w:rsidP="00AE7C7B">
            <w:pPr>
              <w:rPr>
                <w:rFonts w:ascii="Arial" w:eastAsia="Times New Roman" w:hAnsi="Arial" w:cs="Arial"/>
                <w:sz w:val="20"/>
                <w:lang w:val="en-US" w:eastAsia="ko-KR"/>
              </w:rPr>
            </w:pPr>
            <w:r>
              <w:rPr>
                <w:rFonts w:ascii="Arial" w:eastAsia="Times New Roman" w:hAnsi="Arial" w:cs="Arial"/>
                <w:sz w:val="20"/>
                <w:lang w:val="en-US" w:eastAsia="ko-KR"/>
              </w:rPr>
              <w:t>Rejected.</w:t>
            </w:r>
          </w:p>
          <w:p w14:paraId="25F59D41" w14:textId="5A9E8B3F" w:rsidR="005971E6" w:rsidRDefault="005971E6" w:rsidP="00AE7C7B">
            <w:pPr>
              <w:rPr>
                <w:rFonts w:ascii="Arial" w:eastAsia="Times New Roman" w:hAnsi="Arial" w:cs="Arial"/>
                <w:sz w:val="20"/>
                <w:lang w:val="en-US" w:eastAsia="ko-KR"/>
              </w:rPr>
            </w:pPr>
          </w:p>
          <w:p w14:paraId="0F50D86A" w14:textId="5AC1F001" w:rsidR="005971E6" w:rsidRDefault="005971E6" w:rsidP="005971E6">
            <w:pPr>
              <w:rPr>
                <w:rFonts w:ascii="Arial" w:eastAsia="Times New Roman" w:hAnsi="Arial" w:cs="Arial"/>
                <w:sz w:val="20"/>
                <w:lang w:val="en-US" w:eastAsia="ko-KR"/>
              </w:rPr>
            </w:pPr>
            <w:r w:rsidRPr="005971E6">
              <w:rPr>
                <w:rFonts w:ascii="Arial" w:eastAsia="Times New Roman" w:hAnsi="Arial" w:cs="Arial"/>
                <w:sz w:val="20"/>
                <w:lang w:val="en-US" w:eastAsia="ko-KR"/>
              </w:rPr>
              <w:t>This is an invalid comment.</w:t>
            </w:r>
            <w:r>
              <w:rPr>
                <w:rFonts w:ascii="Arial" w:eastAsia="Times New Roman" w:hAnsi="Arial" w:cs="Arial"/>
                <w:sz w:val="20"/>
                <w:lang w:val="en-US" w:eastAsia="ko-KR"/>
              </w:rPr>
              <w:t xml:space="preserve"> The commenter f</w:t>
            </w:r>
            <w:r w:rsidRPr="005971E6">
              <w:rPr>
                <w:rFonts w:ascii="Arial" w:eastAsia="Times New Roman" w:hAnsi="Arial" w:cs="Arial"/>
                <w:sz w:val="20"/>
                <w:lang w:val="en-US" w:eastAsia="ko-KR"/>
              </w:rPr>
              <w:t>ails to identify the issue</w:t>
            </w:r>
            <w:r>
              <w:rPr>
                <w:rFonts w:ascii="Arial" w:eastAsia="Times New Roman" w:hAnsi="Arial" w:cs="Arial"/>
                <w:sz w:val="20"/>
                <w:lang w:val="en-US" w:eastAsia="ko-KR"/>
              </w:rPr>
              <w:t xml:space="preserve"> why 1024 QAM and 4096 QAM should be added.</w:t>
            </w:r>
          </w:p>
          <w:p w14:paraId="400E4861" w14:textId="191DC404" w:rsidR="005971E6" w:rsidRDefault="005971E6" w:rsidP="00AE7C7B">
            <w:pPr>
              <w:rPr>
                <w:rFonts w:ascii="Arial" w:eastAsia="Times New Roman" w:hAnsi="Arial" w:cs="Arial"/>
                <w:sz w:val="20"/>
                <w:lang w:val="en-US" w:eastAsia="ko-KR"/>
              </w:rPr>
            </w:pPr>
          </w:p>
        </w:tc>
      </w:tr>
      <w:tr w:rsidR="00AE7C7B" w:rsidRPr="00CB4B47" w14:paraId="732B7CCF" w14:textId="77777777" w:rsidTr="00D00106">
        <w:trPr>
          <w:trHeight w:val="20"/>
        </w:trPr>
        <w:tc>
          <w:tcPr>
            <w:tcW w:w="773" w:type="dxa"/>
            <w:shd w:val="clear" w:color="auto" w:fill="auto"/>
          </w:tcPr>
          <w:p w14:paraId="60FBC1F4" w14:textId="0D2816D2" w:rsidR="00AE7C7B" w:rsidRDefault="00AE7C7B" w:rsidP="00AE7C7B">
            <w:pPr>
              <w:jc w:val="right"/>
              <w:rPr>
                <w:rFonts w:ascii="Arial" w:hAnsi="Arial" w:cs="Arial"/>
                <w:sz w:val="20"/>
              </w:rPr>
            </w:pPr>
            <w:r>
              <w:rPr>
                <w:rFonts w:ascii="Arial" w:hAnsi="Arial" w:cs="Arial"/>
                <w:sz w:val="20"/>
              </w:rPr>
              <w:t>7052</w:t>
            </w:r>
          </w:p>
        </w:tc>
        <w:tc>
          <w:tcPr>
            <w:tcW w:w="1027" w:type="dxa"/>
            <w:shd w:val="clear" w:color="auto" w:fill="auto"/>
          </w:tcPr>
          <w:p w14:paraId="354C96D7" w14:textId="30ABEC32" w:rsidR="00AE7C7B" w:rsidRDefault="00AE7C7B" w:rsidP="00AE7C7B">
            <w:pPr>
              <w:rPr>
                <w:rFonts w:ascii="Arial" w:hAnsi="Arial" w:cs="Arial"/>
                <w:sz w:val="20"/>
              </w:rPr>
            </w:pPr>
            <w:r>
              <w:rPr>
                <w:rFonts w:ascii="Arial" w:hAnsi="Arial" w:cs="Arial"/>
                <w:sz w:val="20"/>
              </w:rPr>
              <w:t>30.1</w:t>
            </w:r>
          </w:p>
        </w:tc>
        <w:tc>
          <w:tcPr>
            <w:tcW w:w="720" w:type="dxa"/>
            <w:shd w:val="clear" w:color="auto" w:fill="auto"/>
          </w:tcPr>
          <w:p w14:paraId="564390D8" w14:textId="4E9103E5" w:rsidR="00AE7C7B" w:rsidRDefault="00AE7C7B" w:rsidP="00AE7C7B">
            <w:pPr>
              <w:rPr>
                <w:rFonts w:ascii="Arial" w:hAnsi="Arial" w:cs="Arial"/>
                <w:sz w:val="20"/>
              </w:rPr>
            </w:pPr>
            <w:r>
              <w:rPr>
                <w:rFonts w:ascii="Arial" w:hAnsi="Arial" w:cs="Arial"/>
                <w:sz w:val="20"/>
              </w:rPr>
              <w:t>133</w:t>
            </w:r>
          </w:p>
        </w:tc>
        <w:tc>
          <w:tcPr>
            <w:tcW w:w="720" w:type="dxa"/>
            <w:shd w:val="clear" w:color="auto" w:fill="auto"/>
          </w:tcPr>
          <w:p w14:paraId="79188708" w14:textId="2C4F37D7" w:rsidR="00AE7C7B" w:rsidRDefault="00AE7C7B" w:rsidP="00AE7C7B">
            <w:pPr>
              <w:rPr>
                <w:rFonts w:ascii="Arial" w:hAnsi="Arial" w:cs="Arial"/>
                <w:sz w:val="20"/>
              </w:rPr>
            </w:pPr>
            <w:r>
              <w:rPr>
                <w:rFonts w:ascii="Arial" w:hAnsi="Arial" w:cs="Arial"/>
                <w:sz w:val="20"/>
              </w:rPr>
              <w:t>60</w:t>
            </w:r>
          </w:p>
        </w:tc>
        <w:tc>
          <w:tcPr>
            <w:tcW w:w="2610" w:type="dxa"/>
            <w:shd w:val="clear" w:color="auto" w:fill="auto"/>
          </w:tcPr>
          <w:p w14:paraId="3D013292" w14:textId="43EB8D73" w:rsidR="00AE7C7B" w:rsidRDefault="00AE7C7B" w:rsidP="00AE7C7B">
            <w:pPr>
              <w:rPr>
                <w:rFonts w:ascii="Arial" w:hAnsi="Arial" w:cs="Arial"/>
                <w:sz w:val="20"/>
              </w:rPr>
            </w:pPr>
            <w:r>
              <w:rPr>
                <w:rFonts w:ascii="Arial" w:hAnsi="Arial" w:cs="Arial"/>
                <w:sz w:val="20"/>
              </w:rPr>
              <w:t xml:space="preserve">I'm fine with this </w:t>
            </w:r>
            <w:proofErr w:type="spellStart"/>
            <w:r>
              <w:rPr>
                <w:rFonts w:ascii="Arial" w:hAnsi="Arial" w:cs="Arial"/>
                <w:sz w:val="20"/>
              </w:rPr>
              <w:t>ammendment</w:t>
            </w:r>
            <w:proofErr w:type="spellEnd"/>
            <w:r>
              <w:rPr>
                <w:rFonts w:ascii="Arial" w:hAnsi="Arial" w:cs="Arial"/>
                <w:sz w:val="20"/>
              </w:rPr>
              <w:t xml:space="preserve"> only defining two PHY data rates, however I'd like to see them listed on an index of 0 for LDR and 1 for HDR so that there is </w:t>
            </w:r>
            <w:proofErr w:type="spellStart"/>
            <w:r>
              <w:rPr>
                <w:rFonts w:ascii="Arial" w:hAnsi="Arial" w:cs="Arial"/>
                <w:sz w:val="20"/>
              </w:rPr>
              <w:t>extensebility</w:t>
            </w:r>
            <w:proofErr w:type="spellEnd"/>
            <w:r>
              <w:rPr>
                <w:rFonts w:ascii="Arial" w:hAnsi="Arial" w:cs="Arial"/>
                <w:sz w:val="20"/>
              </w:rPr>
              <w:t xml:space="preserve"> in the protocol so someone at some point in the future could defined a further </w:t>
            </w:r>
            <w:proofErr w:type="spellStart"/>
            <w:r>
              <w:rPr>
                <w:rFonts w:ascii="Arial" w:hAnsi="Arial" w:cs="Arial"/>
                <w:sz w:val="20"/>
              </w:rPr>
              <w:t>ammendment</w:t>
            </w:r>
            <w:proofErr w:type="spellEnd"/>
            <w:r>
              <w:rPr>
                <w:rFonts w:ascii="Arial" w:hAnsi="Arial" w:cs="Arial"/>
                <w:sz w:val="20"/>
              </w:rPr>
              <w:t xml:space="preserve"> with more rates. We don't need to promise anything of that sort, just set up the protocol  to be extensible</w:t>
            </w:r>
          </w:p>
        </w:tc>
        <w:tc>
          <w:tcPr>
            <w:tcW w:w="2520" w:type="dxa"/>
            <w:shd w:val="clear" w:color="auto" w:fill="auto"/>
          </w:tcPr>
          <w:p w14:paraId="71FDDDD5" w14:textId="03498747" w:rsidR="00AE7C7B" w:rsidRDefault="00AE7C7B" w:rsidP="00AE7C7B">
            <w:pPr>
              <w:rPr>
                <w:rFonts w:ascii="Arial" w:hAnsi="Arial" w:cs="Arial"/>
                <w:sz w:val="20"/>
              </w:rPr>
            </w:pPr>
          </w:p>
        </w:tc>
        <w:tc>
          <w:tcPr>
            <w:tcW w:w="2303" w:type="dxa"/>
            <w:shd w:val="clear" w:color="auto" w:fill="auto"/>
          </w:tcPr>
          <w:p w14:paraId="700460A9" w14:textId="77777777" w:rsidR="00AE7C7B" w:rsidRDefault="00DF1E94" w:rsidP="00AE7C7B">
            <w:pPr>
              <w:rPr>
                <w:rFonts w:ascii="Arial" w:eastAsia="Times New Roman" w:hAnsi="Arial" w:cs="Arial"/>
                <w:sz w:val="20"/>
                <w:lang w:val="en-US" w:eastAsia="ko-KR"/>
              </w:rPr>
            </w:pPr>
            <w:r>
              <w:rPr>
                <w:rFonts w:ascii="Arial" w:eastAsia="Times New Roman" w:hAnsi="Arial" w:cs="Arial"/>
                <w:sz w:val="20"/>
                <w:lang w:val="en-US" w:eastAsia="ko-KR"/>
              </w:rPr>
              <w:t>Rejected.</w:t>
            </w:r>
          </w:p>
          <w:p w14:paraId="74D9DB89" w14:textId="77777777" w:rsidR="00DF1E94" w:rsidRDefault="00DF1E94" w:rsidP="00AE7C7B">
            <w:pPr>
              <w:rPr>
                <w:rFonts w:ascii="Arial" w:eastAsia="Times New Roman" w:hAnsi="Arial" w:cs="Arial"/>
                <w:sz w:val="20"/>
                <w:lang w:val="en-US" w:eastAsia="ko-KR"/>
              </w:rPr>
            </w:pPr>
          </w:p>
          <w:p w14:paraId="33342991" w14:textId="577EE887" w:rsidR="00DF1E94" w:rsidRDefault="000C2719" w:rsidP="00AE7C7B">
            <w:pPr>
              <w:rPr>
                <w:rFonts w:ascii="Arial" w:eastAsia="Times New Roman" w:hAnsi="Arial" w:cs="Arial"/>
                <w:sz w:val="20"/>
                <w:lang w:val="en-US" w:eastAsia="ko-KR"/>
              </w:rPr>
            </w:pPr>
            <w:r>
              <w:rPr>
                <w:rFonts w:ascii="Arial" w:eastAsia="Times New Roman" w:hAnsi="Arial" w:cs="Arial"/>
                <w:sz w:val="20"/>
                <w:lang w:val="en-US" w:eastAsia="ko-KR"/>
              </w:rPr>
              <w:t xml:space="preserve">The naming of the two PHY rates (HDR and LDR) defined in 802.11ba Draft 6.0 does not prevent someone from defining a new PHY rate in a future amendment. One can easily define a name for a new PHY rate (e.g. LDR2, HDR2) in a future amendment. </w:t>
            </w:r>
          </w:p>
        </w:tc>
      </w:tr>
    </w:tbl>
    <w:p w14:paraId="227D5796" w14:textId="77C15FFD" w:rsidR="00683DBF" w:rsidRDefault="00683DBF" w:rsidP="00C235C1">
      <w:pPr>
        <w:rPr>
          <w:lang w:val="en-US"/>
        </w:rPr>
      </w:pPr>
    </w:p>
    <w:p w14:paraId="508C7534" w14:textId="37793551" w:rsidR="00D67CDD" w:rsidRDefault="00D67CDD" w:rsidP="00C235C1">
      <w:pPr>
        <w:rPr>
          <w:lang w:val="en-US"/>
        </w:rPr>
      </w:pPr>
    </w:p>
    <w:p w14:paraId="751B2C0F" w14:textId="77777777" w:rsidR="00D67CDD" w:rsidRDefault="00D67CDD" w:rsidP="00D67CDD">
      <w:pPr>
        <w:rPr>
          <w:rStyle w:val="SC15110672"/>
        </w:rPr>
      </w:pPr>
    </w:p>
    <w:p w14:paraId="08D8679F" w14:textId="710C03D8" w:rsidR="00D67CDD" w:rsidRDefault="00D67CDD" w:rsidP="00D67CDD">
      <w:pPr>
        <w:rPr>
          <w:rStyle w:val="SC15110672"/>
        </w:rPr>
      </w:pPr>
    </w:p>
    <w:p w14:paraId="54929BB0" w14:textId="77777777" w:rsidR="00D67CDD" w:rsidRPr="00D67CDD" w:rsidRDefault="00D67CDD" w:rsidP="00D67CDD">
      <w:pPr>
        <w:autoSpaceDE w:val="0"/>
        <w:autoSpaceDN w:val="0"/>
        <w:adjustRightInd w:val="0"/>
        <w:spacing w:before="480" w:after="240"/>
        <w:rPr>
          <w:rFonts w:ascii="Arial" w:hAnsi="Arial" w:cs="Arial"/>
          <w:color w:val="000000"/>
          <w:sz w:val="23"/>
          <w:szCs w:val="23"/>
          <w:lang w:val="en-US" w:eastAsia="ko-KR"/>
        </w:rPr>
      </w:pPr>
      <w:r w:rsidRPr="00D67CDD">
        <w:rPr>
          <w:rFonts w:ascii="Arial" w:hAnsi="Arial" w:cs="Arial"/>
          <w:b/>
          <w:bCs/>
          <w:color w:val="000000"/>
          <w:sz w:val="23"/>
          <w:szCs w:val="23"/>
          <w:lang w:val="en-US" w:eastAsia="ko-KR"/>
        </w:rPr>
        <w:t>29. Wake-Up Radio (WUR) MAC specification</w:t>
      </w:r>
    </w:p>
    <w:p w14:paraId="74FC6170" w14:textId="176B9521" w:rsidR="00D67CDD" w:rsidRDefault="00D67CDD" w:rsidP="00D67CDD">
      <w:pPr>
        <w:rPr>
          <w:rStyle w:val="SC15110672"/>
        </w:rPr>
      </w:pPr>
      <w:r w:rsidRPr="00D67CDD">
        <w:rPr>
          <w:rFonts w:ascii="Arial" w:hAnsi="Arial" w:cs="Arial"/>
          <w:b/>
          <w:bCs/>
          <w:color w:val="000000"/>
          <w:sz w:val="22"/>
          <w:szCs w:val="22"/>
          <w:lang w:val="en-US" w:eastAsia="ko-KR"/>
        </w:rPr>
        <w:t>29.1 Introduction</w:t>
      </w:r>
    </w:p>
    <w:p w14:paraId="6C001E63" w14:textId="1544CCB0" w:rsidR="00D67CDD" w:rsidRDefault="00D67CDD" w:rsidP="00D67CDD">
      <w:pPr>
        <w:rPr>
          <w:rStyle w:val="SC15110672"/>
        </w:rPr>
      </w:pPr>
    </w:p>
    <w:p w14:paraId="3B098D55" w14:textId="2D4F783F" w:rsidR="00D67CDD" w:rsidRPr="00D67CDD" w:rsidRDefault="00D67CDD" w:rsidP="00D67CDD">
      <w:pPr>
        <w:autoSpaceDE w:val="0"/>
        <w:autoSpaceDN w:val="0"/>
        <w:adjustRightInd w:val="0"/>
        <w:spacing w:before="240"/>
        <w:jc w:val="both"/>
        <w:rPr>
          <w:rFonts w:ascii="Arial" w:hAnsi="Arial" w:cs="Arial"/>
          <w:color w:val="000000"/>
          <w:sz w:val="24"/>
          <w:szCs w:val="24"/>
          <w:lang w:val="en-US" w:eastAsia="ko-KR"/>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paragraph in subclause 29.1</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6.0 </w:t>
      </w:r>
      <w:r w:rsidRPr="007258A6">
        <w:rPr>
          <w:rFonts w:eastAsia="Times New Roman"/>
          <w:b/>
          <w:i/>
          <w:sz w:val="20"/>
          <w:highlight w:val="yellow"/>
        </w:rPr>
        <w:t>as follows</w:t>
      </w:r>
      <w:r w:rsidRPr="0043345B">
        <w:rPr>
          <w:rFonts w:eastAsia="Times New Roman"/>
          <w:b/>
          <w:i/>
          <w:sz w:val="20"/>
          <w:highlight w:val="yellow"/>
        </w:rPr>
        <w:t>: (#</w:t>
      </w:r>
      <w:r>
        <w:rPr>
          <w:rFonts w:eastAsia="Times New Roman"/>
          <w:b/>
          <w:i/>
          <w:sz w:val="20"/>
          <w:highlight w:val="yellow"/>
        </w:rPr>
        <w:t>7005, 7006</w:t>
      </w:r>
      <w:r w:rsidRPr="0043345B">
        <w:rPr>
          <w:rFonts w:eastAsia="Times New Roman"/>
          <w:b/>
          <w:i/>
          <w:sz w:val="20"/>
          <w:highlight w:val="yellow"/>
        </w:rPr>
        <w:t>)</w:t>
      </w:r>
    </w:p>
    <w:p w14:paraId="356514C1" w14:textId="77777777" w:rsidR="00D67CDD" w:rsidRDefault="00D67CDD" w:rsidP="00D67CDD">
      <w:pPr>
        <w:rPr>
          <w:rStyle w:val="SC15110672"/>
        </w:rPr>
      </w:pPr>
    </w:p>
    <w:p w14:paraId="1C273A6E" w14:textId="497F8F78" w:rsidR="00D67CDD" w:rsidRPr="00A80BD1" w:rsidRDefault="00D67CDD" w:rsidP="00D67CDD">
      <w:pPr>
        <w:rPr>
          <w:lang w:val="en-US"/>
        </w:rPr>
      </w:pPr>
      <w:r>
        <w:rPr>
          <w:rStyle w:val="SC15110672"/>
        </w:rPr>
        <w:t>A WUR STA supports the MAC and MLME functions defined in Clause 29 (Wake-Up Radio (WUR) MAC specification) in addition to the MAC functions defined in Clause 10 (MAC sublayer functional descrip</w:t>
      </w:r>
      <w:r>
        <w:rPr>
          <w:rStyle w:val="SC15110672"/>
        </w:rPr>
        <w:softHyphen/>
        <w:t>tion), the MLME functions defined in Clause 11 (MLME), the security functions defined in Clause 12 (Security)</w:t>
      </w:r>
      <w:ins w:id="2" w:author="Park, Minyoung" w:date="2020-04-16T13:44:00Z">
        <w:r>
          <w:rPr>
            <w:rStyle w:val="SC15110672"/>
          </w:rPr>
          <w:t>.</w:t>
        </w:r>
      </w:ins>
      <w:ins w:id="3" w:author="Park, Minyoung" w:date="2020-04-16T13:45:00Z">
        <w:r>
          <w:rPr>
            <w:rStyle w:val="SC15110672"/>
          </w:rPr>
          <w:t xml:space="preserve"> When the WUR STA is an HE</w:t>
        </w:r>
      </w:ins>
      <w:ins w:id="4" w:author="Park, Minyoung" w:date="2020-04-16T13:46:00Z">
        <w:r>
          <w:rPr>
            <w:rStyle w:val="SC15110672"/>
          </w:rPr>
          <w:t xml:space="preserve"> STA, the </w:t>
        </w:r>
      </w:ins>
      <w:ins w:id="5" w:author="Park, Minyoung" w:date="2020-04-16T13:47:00Z">
        <w:r>
          <w:rPr>
            <w:rStyle w:val="SC15110672"/>
          </w:rPr>
          <w:t>WUR STA supports</w:t>
        </w:r>
      </w:ins>
      <w:ins w:id="6" w:author="Park, Minyoung" w:date="2020-04-16T13:50:00Z">
        <w:r>
          <w:rPr>
            <w:rStyle w:val="SC15110672"/>
          </w:rPr>
          <w:t xml:space="preserve"> </w:t>
        </w:r>
      </w:ins>
      <w:del w:id="7" w:author="Park, Minyoung" w:date="2020-04-16T13:46:00Z">
        <w:r w:rsidDel="00D67CDD">
          <w:rPr>
            <w:rStyle w:val="SC15110672"/>
          </w:rPr>
          <w:delText xml:space="preserve">, and </w:delText>
        </w:r>
      </w:del>
      <w:r>
        <w:rPr>
          <w:rStyle w:val="SC15110672"/>
        </w:rPr>
        <w:t>the HE MAC functions defined in Clause 26 (High Efficiency (HE) MAC specification)</w:t>
      </w:r>
      <w:ins w:id="8" w:author="Park, Minyoung" w:date="2020-04-16T13:49:00Z">
        <w:r>
          <w:rPr>
            <w:rStyle w:val="SC15110672"/>
          </w:rPr>
          <w:t>.</w:t>
        </w:r>
      </w:ins>
      <w:del w:id="9" w:author="Park, Minyoung" w:date="2020-04-16T13:47:00Z">
        <w:r w:rsidDel="00D67CDD">
          <w:rPr>
            <w:rStyle w:val="SC15110672"/>
          </w:rPr>
          <w:delText xml:space="preserve"> if a WUR STA is an HE STA except</w:delText>
        </w:r>
      </w:del>
      <w:del w:id="10" w:author="Park, Minyoung" w:date="2020-04-16T13:48:00Z">
        <w:r w:rsidDel="00D67CDD">
          <w:rPr>
            <w:rStyle w:val="SC15110672"/>
          </w:rPr>
          <w:delText xml:space="preserve"> when the functions in Clause 29 (Wake-Up Radio (WUR) MAC specifica</w:delText>
        </w:r>
        <w:r w:rsidDel="00D67CDD">
          <w:rPr>
            <w:rStyle w:val="SC15110672"/>
          </w:rPr>
          <w:softHyphen/>
          <w:delText>tion) supersede the functions in Clause 10, Clause 11 (MLME), Clause 12 (Security) or Clause 26 (High Efficiency (HE) MAC specification).</w:delText>
        </w:r>
      </w:del>
      <w:ins w:id="11" w:author="Park, Minyoung" w:date="2020-04-16T13:48:00Z">
        <w:r w:rsidRPr="00D67CDD">
          <w:t xml:space="preserve"> </w:t>
        </w:r>
        <w:r w:rsidRPr="00D67CDD">
          <w:rPr>
            <w:rStyle w:val="SC15110672"/>
          </w:rPr>
          <w:t>Where the functional specifications in this clause conflict with other clauses, this clause takes precedence.</w:t>
        </w:r>
        <w:r>
          <w:rPr>
            <w:rStyle w:val="SC15110672"/>
          </w:rPr>
          <w:t xml:space="preserve"> (#7005, 7006</w:t>
        </w:r>
      </w:ins>
      <w:ins w:id="12" w:author="Park, Minyoung" w:date="2020-04-16T13:49:00Z">
        <w:r>
          <w:rPr>
            <w:rStyle w:val="SC15110672"/>
          </w:rPr>
          <w:t>)</w:t>
        </w:r>
      </w:ins>
    </w:p>
    <w:sectPr w:rsidR="00D67CDD"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7E158" w14:textId="77777777" w:rsidR="00A47008" w:rsidRDefault="00A47008">
      <w:r>
        <w:separator/>
      </w:r>
    </w:p>
  </w:endnote>
  <w:endnote w:type="continuationSeparator" w:id="0">
    <w:p w14:paraId="5E392D97" w14:textId="77777777" w:rsidR="00A47008" w:rsidRDefault="00A4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B530AD" w:rsidR="00376515" w:rsidRDefault="005D225E">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20A5" w14:textId="77777777" w:rsidR="00A47008" w:rsidRDefault="00A47008">
      <w:r>
        <w:separator/>
      </w:r>
    </w:p>
  </w:footnote>
  <w:footnote w:type="continuationSeparator" w:id="0">
    <w:p w14:paraId="0BC08F85" w14:textId="77777777" w:rsidR="00A47008" w:rsidRDefault="00A4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9CE7E03" w:rsidR="00376515" w:rsidRDefault="00FD5FE4">
    <w:pPr>
      <w:pStyle w:val="Header"/>
      <w:tabs>
        <w:tab w:val="clear" w:pos="6480"/>
        <w:tab w:val="center" w:pos="4680"/>
        <w:tab w:val="right" w:pos="9360"/>
      </w:tabs>
    </w:pPr>
    <w:r>
      <w:rPr>
        <w:lang w:eastAsia="ko-KR"/>
      </w:rPr>
      <w:t>April</w:t>
    </w:r>
    <w:r w:rsidR="00376515">
      <w:rPr>
        <w:lang w:eastAsia="ko-KR"/>
      </w:rPr>
      <w:t xml:space="preserve"> 20</w:t>
    </w:r>
    <w:r w:rsidR="00CB4B47">
      <w:rPr>
        <w:lang w:eastAsia="ko-KR"/>
      </w:rPr>
      <w:t>20</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2C07E1">
          <w:t>doc.: IEEE 802.11-20/0628r0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4F34"/>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19"/>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3B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3850"/>
    <w:rsid w:val="001C3FCE"/>
    <w:rsid w:val="001C4460"/>
    <w:rsid w:val="001C45FA"/>
    <w:rsid w:val="001C47A5"/>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C42"/>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7E1"/>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5BFF"/>
    <w:rsid w:val="003A6244"/>
    <w:rsid w:val="003A6AC1"/>
    <w:rsid w:val="003A74EB"/>
    <w:rsid w:val="003A7B64"/>
    <w:rsid w:val="003B03CE"/>
    <w:rsid w:val="003B2B08"/>
    <w:rsid w:val="003B35EC"/>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A8"/>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02CB"/>
    <w:rsid w:val="004010D0"/>
    <w:rsid w:val="004014AE"/>
    <w:rsid w:val="004017B5"/>
    <w:rsid w:val="00401E3C"/>
    <w:rsid w:val="00403271"/>
    <w:rsid w:val="00403645"/>
    <w:rsid w:val="0040384A"/>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971E6"/>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25E"/>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06F0"/>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446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18B"/>
    <w:rsid w:val="009D3276"/>
    <w:rsid w:val="009D444C"/>
    <w:rsid w:val="009D4525"/>
    <w:rsid w:val="009D473A"/>
    <w:rsid w:val="009D4B14"/>
    <w:rsid w:val="009D5F93"/>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008"/>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FBD"/>
    <w:rsid w:val="00AE185F"/>
    <w:rsid w:val="00AE23BE"/>
    <w:rsid w:val="00AE43E1"/>
    <w:rsid w:val="00AE54EB"/>
    <w:rsid w:val="00AE7BCF"/>
    <w:rsid w:val="00AE7C7B"/>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C8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317A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4070"/>
    <w:rsid w:val="00C85C0F"/>
    <w:rsid w:val="00C8640E"/>
    <w:rsid w:val="00C86645"/>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52CD"/>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CDD"/>
    <w:rsid w:val="00D72906"/>
    <w:rsid w:val="00D72BC8"/>
    <w:rsid w:val="00D72BCE"/>
    <w:rsid w:val="00D73E07"/>
    <w:rsid w:val="00D740A7"/>
    <w:rsid w:val="00D74A52"/>
    <w:rsid w:val="00D74DE9"/>
    <w:rsid w:val="00D7707D"/>
    <w:rsid w:val="00D77E65"/>
    <w:rsid w:val="00D8147A"/>
    <w:rsid w:val="00D826B4"/>
    <w:rsid w:val="00D84566"/>
    <w:rsid w:val="00D853F4"/>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2454"/>
    <w:rsid w:val="00DB2E70"/>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1E94"/>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13A"/>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478F"/>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C7003"/>
    <w:rsid w:val="00FD31D4"/>
    <w:rsid w:val="00FD554D"/>
    <w:rsid w:val="00FD5B24"/>
    <w:rsid w:val="00FD5FE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customStyle="1" w:styleId="SP15315399">
    <w:name w:val="SP.15.315399"/>
    <w:basedOn w:val="Default"/>
    <w:next w:val="Default"/>
    <w:uiPriority w:val="99"/>
    <w:rsid w:val="00D67CDD"/>
    <w:rPr>
      <w:color w:val="auto"/>
    </w:rPr>
  </w:style>
  <w:style w:type="paragraph" w:customStyle="1" w:styleId="SP15315397">
    <w:name w:val="SP.15.315397"/>
    <w:basedOn w:val="Default"/>
    <w:next w:val="Default"/>
    <w:uiPriority w:val="99"/>
    <w:rsid w:val="00D67CDD"/>
    <w:rPr>
      <w:color w:val="auto"/>
    </w:rPr>
  </w:style>
  <w:style w:type="paragraph" w:customStyle="1" w:styleId="SP15315450">
    <w:name w:val="SP.15.315450"/>
    <w:basedOn w:val="Default"/>
    <w:next w:val="Default"/>
    <w:uiPriority w:val="99"/>
    <w:rsid w:val="00D67CDD"/>
    <w:rPr>
      <w:color w:val="auto"/>
    </w:rPr>
  </w:style>
  <w:style w:type="character" w:customStyle="1" w:styleId="SC15110672">
    <w:name w:val="SC.15.110672"/>
    <w:uiPriority w:val="99"/>
    <w:rsid w:val="00D67CDD"/>
    <w:rPr>
      <w:color w:val="000000"/>
      <w:sz w:val="20"/>
      <w:szCs w:val="20"/>
    </w:rPr>
  </w:style>
  <w:style w:type="character" w:customStyle="1" w:styleId="SC15110670">
    <w:name w:val="SC.15.110670"/>
    <w:uiPriority w:val="99"/>
    <w:rsid w:val="00D67CDD"/>
    <w:rPr>
      <w:b/>
      <w:bCs/>
      <w:color w:val="000000"/>
    </w:rPr>
  </w:style>
  <w:style w:type="character" w:customStyle="1" w:styleId="SC15110600">
    <w:name w:val="SC.15.110600"/>
    <w:uiPriority w:val="99"/>
    <w:rsid w:val="00D67CDD"/>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684783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EAD56134C644A2D82A1CB3714351385"/>
        <w:category>
          <w:name w:val="General"/>
          <w:gallery w:val="placeholder"/>
        </w:category>
        <w:types>
          <w:type w:val="bbPlcHdr"/>
        </w:types>
        <w:behaviors>
          <w:behavior w:val="content"/>
        </w:behaviors>
        <w:guid w:val="{8DFC7D62-570A-45C3-9C47-C026CAE75566}"/>
      </w:docPartPr>
      <w:docPartBody>
        <w:p w:rsidR="00000000" w:rsidRDefault="00AB149E" w:rsidP="00AB149E">
          <w:pPr>
            <w:pStyle w:val="AEAD56134C644A2D82A1CB3714351385"/>
          </w:pPr>
          <w:r w:rsidRPr="00FD0575">
            <w:rPr>
              <w:rStyle w:val="PlaceholderText"/>
            </w:rPr>
            <w:t>[Title]</w:t>
          </w:r>
        </w:p>
      </w:docPartBody>
    </w:docPart>
    <w:docPart>
      <w:docPartPr>
        <w:name w:val="DF7CDAB5D9674B20ADA2FC4AE0B46721"/>
        <w:category>
          <w:name w:val="General"/>
          <w:gallery w:val="placeholder"/>
        </w:category>
        <w:types>
          <w:type w:val="bbPlcHdr"/>
        </w:types>
        <w:behaviors>
          <w:behavior w:val="content"/>
        </w:behaviors>
        <w:guid w:val="{B0632656-860D-4332-A06D-49560F5FFDAD}"/>
      </w:docPartPr>
      <w:docPartBody>
        <w:p w:rsidR="00000000" w:rsidRDefault="00AB149E" w:rsidP="00AB149E">
          <w:pPr>
            <w:pStyle w:val="DF7CDAB5D9674B20ADA2FC4AE0B46721"/>
          </w:pPr>
          <w:r w:rsidRPr="00FD05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F7D59"/>
    <w:rsid w:val="001A0139"/>
    <w:rsid w:val="0028322A"/>
    <w:rsid w:val="003B480F"/>
    <w:rsid w:val="00454D97"/>
    <w:rsid w:val="00481F5D"/>
    <w:rsid w:val="004E211E"/>
    <w:rsid w:val="006052A1"/>
    <w:rsid w:val="008561A6"/>
    <w:rsid w:val="00862B13"/>
    <w:rsid w:val="008E3059"/>
    <w:rsid w:val="00960304"/>
    <w:rsid w:val="00965608"/>
    <w:rsid w:val="00A43775"/>
    <w:rsid w:val="00AB149E"/>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49E"/>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AEAD56134C644A2D82A1CB3714351385">
    <w:name w:val="AEAD56134C644A2D82A1CB3714351385"/>
    <w:rsid w:val="00AB149E"/>
  </w:style>
  <w:style w:type="paragraph" w:customStyle="1" w:styleId="DF7CDAB5D9674B20ADA2FC4AE0B46721">
    <w:name w:val="DF7CDAB5D9674B20ADA2FC4AE0B46721"/>
    <w:rsid w:val="00AB1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5791A-55C7-41B1-BE22-330153FD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814</Words>
  <Characters>4069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doc.: IEEE 802.11-20/0573r0</vt:lpstr>
    </vt:vector>
  </TitlesOfParts>
  <Company>Intel Corporation</Company>
  <LinksUpToDate>false</LinksUpToDate>
  <CharactersWithSpaces>4835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802.11-20/0628r0</dc:title>
  <dc:subject>Submission</dc:subject>
  <dc:creator>minyoung.park@intel.com</dc:creator>
  <cp:keywords>CTPClassification=CTP_NT</cp:keywords>
  <cp:lastModifiedBy>Park, Minyoung</cp:lastModifiedBy>
  <cp:revision>16</cp:revision>
  <cp:lastPrinted>2010-05-04T02:47:00Z</cp:lastPrinted>
  <dcterms:created xsi:type="dcterms:W3CDTF">2020-04-03T16:23:00Z</dcterms:created>
  <dcterms:modified xsi:type="dcterms:W3CDTF">2020-04-16T21:10:00Z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814a4dd8-5f40-4312-babc-22040fa0eab1</vt:lpwstr>
  </property>
  <property fmtid="{D5CDD505-2E9C-101B-9397-08002B2CF9AE}" pid="4" name="CTP_TimeStamp">
    <vt:lpwstr>2020-04-16 21:10:46Z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