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rsidTr="007E52CB">
        <w:trPr>
          <w:trHeight w:val="485"/>
          <w:jc w:val="center"/>
        </w:trPr>
        <w:tc>
          <w:tcPr>
            <w:tcW w:w="9576" w:type="dxa"/>
            <w:gridSpan w:val="5"/>
            <w:vAlign w:val="center"/>
          </w:tcPr>
          <w:p w:rsidR="00B6527E" w:rsidRDefault="00C92D89" w:rsidP="00C76BEF">
            <w:pPr>
              <w:pStyle w:val="T2"/>
              <w:rPr>
                <w:lang w:eastAsia="zh-CN"/>
              </w:rPr>
            </w:pPr>
            <w:r>
              <w:t>Comment Resolution</w:t>
            </w:r>
            <w:r w:rsidR="00A2662F">
              <w:t>s</w:t>
            </w:r>
            <w:r>
              <w:t xml:space="preserve"> </w:t>
            </w:r>
            <w:r w:rsidR="00A2662F" w:rsidRPr="0026518A">
              <w:t>for</w:t>
            </w:r>
            <w:r w:rsidR="00E711B9" w:rsidRPr="0026518A">
              <w:t xml:space="preserve"> </w:t>
            </w:r>
            <w:r w:rsidR="00684C14" w:rsidRPr="0026518A">
              <w:t>D</w:t>
            </w:r>
            <w:r w:rsidR="00C86A74" w:rsidRPr="0026518A">
              <w:t>6</w:t>
            </w:r>
            <w:r w:rsidR="00684C14" w:rsidRPr="0026518A">
              <w:t xml:space="preserve">.0 WUR </w:t>
            </w:r>
            <w:r w:rsidR="00C76BEF" w:rsidRPr="0026518A">
              <w:t>Frame Protection</w:t>
            </w:r>
            <w:r w:rsidR="00684C14" w:rsidRPr="0026518A">
              <w:t xml:space="preserve"> </w:t>
            </w:r>
            <w:r w:rsidR="003226A9" w:rsidRPr="0026518A">
              <w:t>CIDs</w:t>
            </w:r>
          </w:p>
        </w:tc>
      </w:tr>
      <w:tr w:rsidR="00B6527E" w:rsidTr="007E52CB">
        <w:trPr>
          <w:trHeight w:val="359"/>
          <w:jc w:val="center"/>
        </w:trPr>
        <w:tc>
          <w:tcPr>
            <w:tcW w:w="9576" w:type="dxa"/>
            <w:gridSpan w:val="5"/>
            <w:vAlign w:val="center"/>
          </w:tcPr>
          <w:p w:rsidR="00B6527E" w:rsidRDefault="00B6527E" w:rsidP="00C86A74">
            <w:pPr>
              <w:pStyle w:val="T2"/>
              <w:ind w:left="0"/>
              <w:rPr>
                <w:sz w:val="20"/>
              </w:rPr>
            </w:pPr>
            <w:r>
              <w:rPr>
                <w:sz w:val="20"/>
              </w:rPr>
              <w:t>Date:</w:t>
            </w:r>
            <w:r>
              <w:rPr>
                <w:b w:val="0"/>
                <w:sz w:val="20"/>
              </w:rPr>
              <w:t xml:space="preserve">  20</w:t>
            </w:r>
            <w:r w:rsidR="00C86A74">
              <w:rPr>
                <w:b w:val="0"/>
                <w:sz w:val="20"/>
              </w:rPr>
              <w:t>20</w:t>
            </w:r>
            <w:r>
              <w:rPr>
                <w:b w:val="0"/>
                <w:sz w:val="20"/>
              </w:rPr>
              <w:t>-</w:t>
            </w:r>
            <w:r w:rsidR="00C86A74">
              <w:rPr>
                <w:b w:val="0"/>
                <w:sz w:val="20"/>
              </w:rPr>
              <w:t>03</w:t>
            </w:r>
            <w:r>
              <w:rPr>
                <w:b w:val="0"/>
                <w:sz w:val="20"/>
              </w:rPr>
              <w:t>-</w:t>
            </w:r>
            <w:r w:rsidR="00AA5FB7">
              <w:rPr>
                <w:b w:val="0"/>
                <w:sz w:val="20"/>
              </w:rPr>
              <w:t>2</w:t>
            </w:r>
            <w:r w:rsidR="00C86A74">
              <w:rPr>
                <w:b w:val="0"/>
                <w:sz w:val="20"/>
              </w:rPr>
              <w:t>4</w:t>
            </w:r>
          </w:p>
        </w:tc>
      </w:tr>
      <w:tr w:rsidR="00B6527E" w:rsidTr="007E52CB">
        <w:trPr>
          <w:cantSplit/>
          <w:jc w:val="center"/>
        </w:trPr>
        <w:tc>
          <w:tcPr>
            <w:tcW w:w="9576" w:type="dxa"/>
            <w:gridSpan w:val="5"/>
            <w:vAlign w:val="center"/>
          </w:tcPr>
          <w:p w:rsidR="00B6527E" w:rsidRDefault="00B6527E" w:rsidP="007E52CB">
            <w:pPr>
              <w:pStyle w:val="T2"/>
              <w:spacing w:after="0"/>
              <w:ind w:left="0" w:right="0"/>
              <w:jc w:val="left"/>
              <w:rPr>
                <w:sz w:val="20"/>
              </w:rPr>
            </w:pPr>
            <w:r>
              <w:rPr>
                <w:sz w:val="20"/>
              </w:rPr>
              <w:t>Author(s):</w:t>
            </w:r>
          </w:p>
        </w:tc>
      </w:tr>
      <w:tr w:rsidR="00B6527E" w:rsidTr="00243052">
        <w:trPr>
          <w:jc w:val="center"/>
        </w:trPr>
        <w:tc>
          <w:tcPr>
            <w:tcW w:w="1615" w:type="dxa"/>
            <w:vAlign w:val="center"/>
          </w:tcPr>
          <w:p w:rsidR="00B6527E" w:rsidRDefault="00B6527E" w:rsidP="007E52CB">
            <w:pPr>
              <w:pStyle w:val="T2"/>
              <w:spacing w:after="0"/>
              <w:ind w:left="0" w:right="0"/>
              <w:jc w:val="left"/>
              <w:rPr>
                <w:sz w:val="20"/>
              </w:rPr>
            </w:pPr>
            <w:r>
              <w:rPr>
                <w:sz w:val="20"/>
              </w:rPr>
              <w:t>Name</w:t>
            </w:r>
          </w:p>
        </w:tc>
        <w:tc>
          <w:tcPr>
            <w:tcW w:w="1530" w:type="dxa"/>
            <w:vAlign w:val="center"/>
          </w:tcPr>
          <w:p w:rsidR="00B6527E" w:rsidRDefault="00B6527E" w:rsidP="007E52CB">
            <w:pPr>
              <w:pStyle w:val="T2"/>
              <w:spacing w:after="0"/>
              <w:ind w:left="0" w:right="0"/>
              <w:jc w:val="left"/>
              <w:rPr>
                <w:sz w:val="20"/>
              </w:rPr>
            </w:pPr>
            <w:r>
              <w:rPr>
                <w:sz w:val="20"/>
              </w:rPr>
              <w:t>Affiliation</w:t>
            </w:r>
          </w:p>
        </w:tc>
        <w:tc>
          <w:tcPr>
            <w:tcW w:w="2070" w:type="dxa"/>
            <w:vAlign w:val="center"/>
          </w:tcPr>
          <w:p w:rsidR="00B6527E" w:rsidRDefault="00B6527E" w:rsidP="007E52CB">
            <w:pPr>
              <w:pStyle w:val="T2"/>
              <w:spacing w:after="0"/>
              <w:ind w:left="0" w:right="0"/>
              <w:jc w:val="left"/>
              <w:rPr>
                <w:sz w:val="20"/>
              </w:rPr>
            </w:pPr>
            <w:r>
              <w:rPr>
                <w:sz w:val="20"/>
              </w:rPr>
              <w:t>Address</w:t>
            </w:r>
          </w:p>
        </w:tc>
        <w:tc>
          <w:tcPr>
            <w:tcW w:w="1272" w:type="dxa"/>
            <w:vAlign w:val="center"/>
          </w:tcPr>
          <w:p w:rsidR="00B6527E" w:rsidRDefault="00B6527E" w:rsidP="007E52CB">
            <w:pPr>
              <w:pStyle w:val="T2"/>
              <w:spacing w:after="0"/>
              <w:ind w:left="0" w:right="0"/>
              <w:jc w:val="left"/>
              <w:rPr>
                <w:sz w:val="20"/>
              </w:rPr>
            </w:pPr>
            <w:r>
              <w:rPr>
                <w:sz w:val="20"/>
              </w:rPr>
              <w:t>Phone</w:t>
            </w:r>
          </w:p>
        </w:tc>
        <w:tc>
          <w:tcPr>
            <w:tcW w:w="3089" w:type="dxa"/>
            <w:vAlign w:val="center"/>
          </w:tcPr>
          <w:p w:rsidR="00B6527E" w:rsidRDefault="00B6527E" w:rsidP="007E52CB">
            <w:pPr>
              <w:pStyle w:val="T2"/>
              <w:spacing w:after="0"/>
              <w:ind w:left="0" w:right="0"/>
              <w:jc w:val="left"/>
              <w:rPr>
                <w:sz w:val="20"/>
              </w:rPr>
            </w:pPr>
            <w:r>
              <w:rPr>
                <w:sz w:val="20"/>
              </w:rPr>
              <w:t>email</w:t>
            </w:r>
          </w:p>
        </w:tc>
      </w:tr>
      <w:tr w:rsidR="007277F8" w:rsidTr="00243052">
        <w:trPr>
          <w:jc w:val="center"/>
        </w:trPr>
        <w:tc>
          <w:tcPr>
            <w:tcW w:w="1615" w:type="dxa"/>
            <w:vAlign w:val="center"/>
          </w:tcPr>
          <w:p w:rsidR="007277F8" w:rsidRPr="00B77FE4" w:rsidRDefault="00964E0D" w:rsidP="00B6527E">
            <w:pPr>
              <w:pStyle w:val="T2"/>
              <w:spacing w:after="0"/>
              <w:ind w:left="0" w:right="0"/>
              <w:jc w:val="left"/>
              <w:rPr>
                <w:b w:val="0"/>
                <w:sz w:val="20"/>
                <w:lang w:eastAsia="zh-CN"/>
              </w:rPr>
            </w:pPr>
            <w:proofErr w:type="spellStart"/>
            <w:r>
              <w:rPr>
                <w:b w:val="0"/>
                <w:sz w:val="20"/>
                <w:lang w:eastAsia="zh-CN"/>
              </w:rPr>
              <w:t>Rojan</w:t>
            </w:r>
            <w:proofErr w:type="spellEnd"/>
            <w:r>
              <w:rPr>
                <w:b w:val="0"/>
                <w:sz w:val="20"/>
                <w:lang w:eastAsia="zh-CN"/>
              </w:rPr>
              <w:t xml:space="preserve"> </w:t>
            </w:r>
            <w:proofErr w:type="spellStart"/>
            <w:r>
              <w:rPr>
                <w:b w:val="0"/>
                <w:sz w:val="20"/>
                <w:lang w:eastAsia="zh-CN"/>
              </w:rPr>
              <w:t>Chitrakar</w:t>
            </w:r>
            <w:proofErr w:type="spellEnd"/>
          </w:p>
        </w:tc>
        <w:tc>
          <w:tcPr>
            <w:tcW w:w="1530" w:type="dxa"/>
            <w:vMerge w:val="restart"/>
            <w:vAlign w:val="center"/>
          </w:tcPr>
          <w:p w:rsidR="007277F8" w:rsidRPr="00B77FE4" w:rsidRDefault="00243052" w:rsidP="007D0235">
            <w:pPr>
              <w:pStyle w:val="T2"/>
              <w:spacing w:after="0"/>
              <w:ind w:left="0" w:right="0"/>
              <w:jc w:val="left"/>
              <w:rPr>
                <w:b w:val="0"/>
                <w:sz w:val="20"/>
                <w:lang w:eastAsia="zh-CN"/>
              </w:rPr>
            </w:pPr>
            <w:r>
              <w:rPr>
                <w:b w:val="0"/>
                <w:sz w:val="20"/>
                <w:lang w:eastAsia="zh-CN"/>
              </w:rPr>
              <w:t>Panasonic</w:t>
            </w:r>
          </w:p>
        </w:tc>
        <w:tc>
          <w:tcPr>
            <w:tcW w:w="2070" w:type="dxa"/>
            <w:vAlign w:val="center"/>
          </w:tcPr>
          <w:p w:rsidR="007277F8" w:rsidRPr="00B77FE4" w:rsidRDefault="007277F8" w:rsidP="00B6527E">
            <w:pPr>
              <w:pStyle w:val="T2"/>
              <w:spacing w:after="0"/>
              <w:ind w:left="0" w:right="0"/>
              <w:jc w:val="left"/>
              <w:rPr>
                <w:b w:val="0"/>
                <w:sz w:val="20"/>
                <w:lang w:eastAsia="zh-CN"/>
              </w:rPr>
            </w:pPr>
          </w:p>
        </w:tc>
        <w:tc>
          <w:tcPr>
            <w:tcW w:w="1272" w:type="dxa"/>
            <w:vAlign w:val="center"/>
          </w:tcPr>
          <w:p w:rsidR="007277F8" w:rsidRPr="00B77FE4" w:rsidRDefault="007277F8" w:rsidP="00B6527E">
            <w:pPr>
              <w:pStyle w:val="T2"/>
              <w:spacing w:after="0"/>
              <w:ind w:left="0" w:right="0"/>
              <w:jc w:val="left"/>
              <w:rPr>
                <w:b w:val="0"/>
                <w:sz w:val="20"/>
                <w:lang w:eastAsia="zh-CN"/>
              </w:rPr>
            </w:pPr>
          </w:p>
        </w:tc>
        <w:tc>
          <w:tcPr>
            <w:tcW w:w="3089" w:type="dxa"/>
            <w:vAlign w:val="center"/>
          </w:tcPr>
          <w:p w:rsidR="007277F8" w:rsidRPr="00B77FE4" w:rsidRDefault="00243052" w:rsidP="00B6527E">
            <w:pPr>
              <w:pStyle w:val="T2"/>
              <w:spacing w:after="0"/>
              <w:ind w:left="0" w:right="0"/>
              <w:jc w:val="left"/>
              <w:rPr>
                <w:b w:val="0"/>
                <w:sz w:val="20"/>
                <w:lang w:eastAsia="zh-CN"/>
              </w:rPr>
            </w:pPr>
            <w:r>
              <w:rPr>
                <w:b w:val="0"/>
                <w:sz w:val="20"/>
                <w:lang w:eastAsia="zh-CN"/>
              </w:rPr>
              <w:t>Rojan.chitrakar@sg.panasonic.com</w:t>
            </w:r>
          </w:p>
        </w:tc>
      </w:tr>
      <w:tr w:rsidR="007277F8" w:rsidTr="00243052">
        <w:trPr>
          <w:jc w:val="center"/>
        </w:trPr>
        <w:tc>
          <w:tcPr>
            <w:tcW w:w="1615" w:type="dxa"/>
            <w:vAlign w:val="center"/>
          </w:tcPr>
          <w:p w:rsidR="007277F8" w:rsidRPr="00B6527E" w:rsidRDefault="00964E0D" w:rsidP="00B6527E">
            <w:pPr>
              <w:pStyle w:val="T2"/>
              <w:spacing w:after="0"/>
              <w:ind w:left="0" w:right="0"/>
              <w:jc w:val="left"/>
              <w:rPr>
                <w:b w:val="0"/>
                <w:sz w:val="20"/>
                <w:lang w:eastAsia="zh-CN"/>
              </w:rPr>
            </w:pPr>
            <w:r>
              <w:rPr>
                <w:b w:val="0"/>
                <w:sz w:val="20"/>
                <w:lang w:eastAsia="zh-CN"/>
              </w:rPr>
              <w:t>Lei</w:t>
            </w:r>
            <w:r w:rsidR="00E240DD">
              <w:rPr>
                <w:b w:val="0"/>
                <w:sz w:val="20"/>
                <w:lang w:eastAsia="zh-CN"/>
              </w:rPr>
              <w:t xml:space="preserve"> Huang</w:t>
            </w:r>
          </w:p>
        </w:tc>
        <w:tc>
          <w:tcPr>
            <w:tcW w:w="1530" w:type="dxa"/>
            <w:vMerge/>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B6527E">
            <w:pPr>
              <w:pStyle w:val="T2"/>
              <w:spacing w:after="0"/>
              <w:ind w:left="0" w:right="0"/>
              <w:jc w:val="left"/>
              <w:rPr>
                <w:b w:val="0"/>
                <w:sz w:val="20"/>
                <w:lang w:eastAsia="zh-CN"/>
              </w:rPr>
            </w:pPr>
          </w:p>
        </w:tc>
        <w:tc>
          <w:tcPr>
            <w:tcW w:w="1272" w:type="dxa"/>
            <w:vAlign w:val="center"/>
          </w:tcPr>
          <w:p w:rsidR="007277F8" w:rsidRPr="00B6527E" w:rsidRDefault="007277F8" w:rsidP="00B6527E">
            <w:pPr>
              <w:pStyle w:val="T2"/>
              <w:spacing w:after="0"/>
              <w:ind w:left="0" w:right="0"/>
              <w:jc w:val="left"/>
              <w:rPr>
                <w:b w:val="0"/>
                <w:sz w:val="20"/>
                <w:lang w:eastAsia="zh-CN"/>
              </w:rPr>
            </w:pPr>
          </w:p>
        </w:tc>
        <w:tc>
          <w:tcPr>
            <w:tcW w:w="3089" w:type="dxa"/>
            <w:vAlign w:val="center"/>
          </w:tcPr>
          <w:p w:rsidR="007277F8" w:rsidRPr="00B6527E" w:rsidRDefault="007277F8" w:rsidP="00B6527E">
            <w:pPr>
              <w:pStyle w:val="T2"/>
              <w:spacing w:after="0"/>
              <w:ind w:left="0" w:right="0"/>
              <w:jc w:val="left"/>
              <w:rPr>
                <w:b w:val="0"/>
                <w:sz w:val="20"/>
                <w:lang w:eastAsia="zh-CN"/>
              </w:rPr>
            </w:pPr>
          </w:p>
        </w:tc>
      </w:tr>
      <w:tr w:rsidR="007277F8" w:rsidTr="00243052">
        <w:trPr>
          <w:jc w:val="center"/>
        </w:trPr>
        <w:tc>
          <w:tcPr>
            <w:tcW w:w="1615" w:type="dxa"/>
            <w:vAlign w:val="center"/>
          </w:tcPr>
          <w:p w:rsidR="007277F8" w:rsidRPr="00B6527E" w:rsidRDefault="00964E0D" w:rsidP="007D0235">
            <w:pPr>
              <w:pStyle w:val="T2"/>
              <w:spacing w:after="0"/>
              <w:ind w:left="0" w:right="0"/>
              <w:jc w:val="left"/>
              <w:rPr>
                <w:b w:val="0"/>
                <w:sz w:val="20"/>
                <w:lang w:eastAsia="zh-CN"/>
              </w:rPr>
            </w:pPr>
            <w:r w:rsidRPr="00964E0D">
              <w:rPr>
                <w:b w:val="0"/>
                <w:sz w:val="20"/>
                <w:lang w:eastAsia="zh-CN"/>
              </w:rPr>
              <w:t>Yoshio Urabe</w:t>
            </w:r>
          </w:p>
        </w:tc>
        <w:tc>
          <w:tcPr>
            <w:tcW w:w="1530" w:type="dxa"/>
            <w:vMerge/>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7D0235">
            <w:pPr>
              <w:pStyle w:val="T2"/>
              <w:spacing w:after="0"/>
              <w:ind w:left="0" w:right="0"/>
              <w:jc w:val="left"/>
              <w:rPr>
                <w:b w:val="0"/>
                <w:sz w:val="20"/>
                <w:lang w:eastAsia="zh-CN"/>
              </w:rPr>
            </w:pPr>
          </w:p>
        </w:tc>
        <w:tc>
          <w:tcPr>
            <w:tcW w:w="1272" w:type="dxa"/>
            <w:vAlign w:val="center"/>
          </w:tcPr>
          <w:p w:rsidR="007277F8" w:rsidRPr="00B6527E" w:rsidRDefault="007277F8" w:rsidP="007D0235">
            <w:pPr>
              <w:pStyle w:val="T2"/>
              <w:spacing w:after="0"/>
              <w:ind w:left="0" w:right="0"/>
              <w:jc w:val="left"/>
              <w:rPr>
                <w:b w:val="0"/>
                <w:sz w:val="20"/>
                <w:lang w:eastAsia="zh-CN"/>
              </w:rPr>
            </w:pPr>
          </w:p>
        </w:tc>
        <w:tc>
          <w:tcPr>
            <w:tcW w:w="3089" w:type="dxa"/>
            <w:vAlign w:val="center"/>
          </w:tcPr>
          <w:p w:rsidR="007277F8" w:rsidRPr="00B6527E" w:rsidRDefault="007277F8" w:rsidP="007D0235">
            <w:pPr>
              <w:pStyle w:val="T2"/>
              <w:spacing w:after="0"/>
              <w:ind w:left="0" w:right="0"/>
              <w:jc w:val="left"/>
              <w:rPr>
                <w:b w:val="0"/>
                <w:sz w:val="20"/>
                <w:lang w:eastAsia="zh-CN"/>
              </w:rPr>
            </w:pPr>
          </w:p>
        </w:tc>
      </w:tr>
      <w:tr w:rsidR="007277F8" w:rsidTr="00243052">
        <w:trPr>
          <w:jc w:val="center"/>
        </w:trPr>
        <w:tc>
          <w:tcPr>
            <w:tcW w:w="1615" w:type="dxa"/>
            <w:vAlign w:val="center"/>
          </w:tcPr>
          <w:p w:rsidR="007277F8" w:rsidRPr="00B6527E" w:rsidRDefault="007277F8" w:rsidP="007D0235">
            <w:pPr>
              <w:pStyle w:val="T2"/>
              <w:spacing w:after="0"/>
              <w:ind w:left="0" w:right="0"/>
              <w:jc w:val="left"/>
              <w:rPr>
                <w:b w:val="0"/>
                <w:sz w:val="20"/>
                <w:lang w:eastAsia="zh-CN"/>
              </w:rPr>
            </w:pPr>
          </w:p>
        </w:tc>
        <w:tc>
          <w:tcPr>
            <w:tcW w:w="1530" w:type="dxa"/>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7D0235">
            <w:pPr>
              <w:pStyle w:val="T2"/>
              <w:spacing w:after="0"/>
              <w:ind w:left="0" w:right="0"/>
              <w:jc w:val="left"/>
              <w:rPr>
                <w:b w:val="0"/>
                <w:sz w:val="20"/>
              </w:rPr>
            </w:pPr>
          </w:p>
        </w:tc>
        <w:tc>
          <w:tcPr>
            <w:tcW w:w="1272" w:type="dxa"/>
            <w:vAlign w:val="center"/>
          </w:tcPr>
          <w:p w:rsidR="007277F8" w:rsidRPr="00B6527E" w:rsidRDefault="007277F8" w:rsidP="007D0235">
            <w:pPr>
              <w:pStyle w:val="T2"/>
              <w:spacing w:after="0"/>
              <w:ind w:left="0" w:right="0"/>
              <w:jc w:val="left"/>
              <w:rPr>
                <w:b w:val="0"/>
                <w:sz w:val="20"/>
              </w:rPr>
            </w:pPr>
          </w:p>
        </w:tc>
        <w:tc>
          <w:tcPr>
            <w:tcW w:w="3089" w:type="dxa"/>
            <w:vAlign w:val="center"/>
          </w:tcPr>
          <w:p w:rsidR="007277F8" w:rsidRPr="00B6527E" w:rsidRDefault="007277F8" w:rsidP="007D0235">
            <w:pPr>
              <w:pStyle w:val="T2"/>
              <w:spacing w:after="0"/>
              <w:ind w:left="0" w:right="0"/>
              <w:jc w:val="left"/>
              <w:rPr>
                <w:b w:val="0"/>
                <w:sz w:val="20"/>
              </w:rPr>
            </w:pPr>
          </w:p>
        </w:tc>
      </w:tr>
      <w:tr w:rsidR="007277F8" w:rsidTr="00243052">
        <w:trPr>
          <w:jc w:val="center"/>
        </w:trPr>
        <w:tc>
          <w:tcPr>
            <w:tcW w:w="1615" w:type="dxa"/>
            <w:vAlign w:val="center"/>
          </w:tcPr>
          <w:p w:rsidR="007277F8" w:rsidRPr="00B6527E" w:rsidRDefault="007277F8" w:rsidP="007D0235">
            <w:pPr>
              <w:pStyle w:val="T2"/>
              <w:spacing w:after="0"/>
              <w:ind w:left="0" w:right="0"/>
              <w:jc w:val="left"/>
              <w:rPr>
                <w:b w:val="0"/>
                <w:sz w:val="20"/>
              </w:rPr>
            </w:pPr>
          </w:p>
        </w:tc>
        <w:tc>
          <w:tcPr>
            <w:tcW w:w="1530" w:type="dxa"/>
            <w:vAlign w:val="center"/>
          </w:tcPr>
          <w:p w:rsidR="007277F8" w:rsidRPr="00B6527E" w:rsidRDefault="007277F8" w:rsidP="007D0235">
            <w:pPr>
              <w:pStyle w:val="T2"/>
              <w:spacing w:after="0"/>
              <w:ind w:left="0" w:right="0"/>
              <w:jc w:val="left"/>
              <w:rPr>
                <w:b w:val="0"/>
                <w:sz w:val="20"/>
              </w:rPr>
            </w:pPr>
          </w:p>
        </w:tc>
        <w:tc>
          <w:tcPr>
            <w:tcW w:w="2070" w:type="dxa"/>
            <w:vAlign w:val="center"/>
          </w:tcPr>
          <w:p w:rsidR="007277F8" w:rsidRPr="00B6527E" w:rsidRDefault="007277F8" w:rsidP="007D0235">
            <w:pPr>
              <w:pStyle w:val="T2"/>
              <w:spacing w:after="0"/>
              <w:ind w:left="0" w:right="0"/>
              <w:jc w:val="left"/>
              <w:rPr>
                <w:b w:val="0"/>
                <w:sz w:val="20"/>
              </w:rPr>
            </w:pPr>
          </w:p>
        </w:tc>
        <w:tc>
          <w:tcPr>
            <w:tcW w:w="1272" w:type="dxa"/>
            <w:vAlign w:val="center"/>
          </w:tcPr>
          <w:p w:rsidR="007277F8" w:rsidRPr="00B6527E" w:rsidRDefault="007277F8" w:rsidP="007D0235">
            <w:pPr>
              <w:pStyle w:val="T2"/>
              <w:spacing w:after="0"/>
              <w:ind w:left="0" w:right="0"/>
              <w:jc w:val="left"/>
              <w:rPr>
                <w:b w:val="0"/>
                <w:sz w:val="20"/>
              </w:rPr>
            </w:pPr>
          </w:p>
        </w:tc>
        <w:tc>
          <w:tcPr>
            <w:tcW w:w="3089" w:type="dxa"/>
            <w:vAlign w:val="center"/>
          </w:tcPr>
          <w:p w:rsidR="007277F8" w:rsidRPr="00B6527E" w:rsidRDefault="007277F8" w:rsidP="007D0235">
            <w:pPr>
              <w:pStyle w:val="T2"/>
              <w:spacing w:after="0"/>
              <w:ind w:left="0" w:right="0"/>
              <w:jc w:val="left"/>
              <w:rPr>
                <w:b w:val="0"/>
                <w:sz w:val="20"/>
              </w:rPr>
            </w:pPr>
          </w:p>
        </w:tc>
      </w:tr>
      <w:tr w:rsidR="007D0235" w:rsidTr="00243052">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272" w:type="dxa"/>
            <w:vAlign w:val="center"/>
          </w:tcPr>
          <w:p w:rsidR="007D0235" w:rsidRPr="00B6527E" w:rsidRDefault="007D0235" w:rsidP="007D0235">
            <w:pPr>
              <w:pStyle w:val="T2"/>
              <w:spacing w:after="0"/>
              <w:ind w:left="0" w:right="0"/>
              <w:jc w:val="left"/>
              <w:rPr>
                <w:b w:val="0"/>
                <w:sz w:val="20"/>
              </w:rPr>
            </w:pPr>
          </w:p>
        </w:tc>
        <w:tc>
          <w:tcPr>
            <w:tcW w:w="3089" w:type="dxa"/>
            <w:vAlign w:val="center"/>
          </w:tcPr>
          <w:p w:rsidR="007D0235" w:rsidRPr="00B6527E" w:rsidRDefault="007D0235" w:rsidP="007D0235">
            <w:pPr>
              <w:pStyle w:val="T2"/>
              <w:spacing w:after="0"/>
              <w:ind w:left="0" w:right="0"/>
              <w:jc w:val="left"/>
              <w:rPr>
                <w:b w:val="0"/>
                <w:sz w:val="20"/>
              </w:rPr>
            </w:pPr>
          </w:p>
        </w:tc>
      </w:tr>
      <w:tr w:rsidR="007D0235" w:rsidTr="00243052">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272" w:type="dxa"/>
            <w:vAlign w:val="center"/>
          </w:tcPr>
          <w:p w:rsidR="007D0235" w:rsidRPr="00B6527E" w:rsidRDefault="007D0235" w:rsidP="007D0235">
            <w:pPr>
              <w:pStyle w:val="T2"/>
              <w:spacing w:after="0"/>
              <w:ind w:left="0" w:right="0"/>
              <w:jc w:val="left"/>
              <w:rPr>
                <w:b w:val="0"/>
                <w:sz w:val="20"/>
              </w:rPr>
            </w:pPr>
          </w:p>
        </w:tc>
        <w:tc>
          <w:tcPr>
            <w:tcW w:w="3089" w:type="dxa"/>
            <w:vAlign w:val="center"/>
          </w:tcPr>
          <w:p w:rsidR="007D0235" w:rsidRPr="00B6527E" w:rsidRDefault="007D0235" w:rsidP="007D0235">
            <w:pPr>
              <w:pStyle w:val="T2"/>
              <w:spacing w:after="0"/>
              <w:ind w:left="0" w:right="0"/>
              <w:jc w:val="left"/>
              <w:rPr>
                <w:b w:val="0"/>
                <w:sz w:val="20"/>
              </w:rPr>
            </w:pPr>
          </w:p>
        </w:tc>
      </w:tr>
      <w:tr w:rsidR="004409CE" w:rsidTr="00243052">
        <w:trPr>
          <w:jc w:val="center"/>
        </w:trPr>
        <w:tc>
          <w:tcPr>
            <w:tcW w:w="1615" w:type="dxa"/>
            <w:vAlign w:val="center"/>
          </w:tcPr>
          <w:p w:rsidR="004409CE" w:rsidRDefault="004409CE" w:rsidP="004409CE">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272" w:type="dxa"/>
            <w:vAlign w:val="center"/>
          </w:tcPr>
          <w:p w:rsidR="004409CE" w:rsidRPr="00B6527E" w:rsidRDefault="004409CE" w:rsidP="007D0235">
            <w:pPr>
              <w:pStyle w:val="T2"/>
              <w:spacing w:after="0"/>
              <w:ind w:left="0" w:right="0"/>
              <w:jc w:val="left"/>
              <w:rPr>
                <w:b w:val="0"/>
                <w:sz w:val="20"/>
              </w:rPr>
            </w:pPr>
          </w:p>
        </w:tc>
        <w:tc>
          <w:tcPr>
            <w:tcW w:w="3089" w:type="dxa"/>
            <w:vAlign w:val="center"/>
          </w:tcPr>
          <w:p w:rsidR="004409CE" w:rsidRPr="00B6527E" w:rsidRDefault="004409CE" w:rsidP="007D0235">
            <w:pPr>
              <w:pStyle w:val="T2"/>
              <w:spacing w:after="0"/>
              <w:ind w:left="0" w:right="0"/>
              <w:jc w:val="left"/>
              <w:rPr>
                <w:b w:val="0"/>
                <w:sz w:val="20"/>
              </w:rPr>
            </w:pPr>
          </w:p>
        </w:tc>
      </w:tr>
      <w:tr w:rsidR="004409CE" w:rsidTr="00243052">
        <w:trPr>
          <w:jc w:val="center"/>
        </w:trPr>
        <w:tc>
          <w:tcPr>
            <w:tcW w:w="1615" w:type="dxa"/>
            <w:vAlign w:val="center"/>
          </w:tcPr>
          <w:p w:rsidR="004409CE" w:rsidRDefault="004409CE" w:rsidP="007D0235">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272" w:type="dxa"/>
            <w:vAlign w:val="center"/>
          </w:tcPr>
          <w:p w:rsidR="004409CE" w:rsidRPr="00B6527E" w:rsidRDefault="004409CE" w:rsidP="007D0235">
            <w:pPr>
              <w:pStyle w:val="T2"/>
              <w:spacing w:after="0"/>
              <w:ind w:left="0" w:right="0"/>
              <w:jc w:val="left"/>
              <w:rPr>
                <w:b w:val="0"/>
                <w:sz w:val="20"/>
              </w:rPr>
            </w:pPr>
          </w:p>
        </w:tc>
        <w:tc>
          <w:tcPr>
            <w:tcW w:w="3089" w:type="dxa"/>
            <w:vAlign w:val="center"/>
          </w:tcPr>
          <w:p w:rsidR="004409CE" w:rsidRPr="00B6527E" w:rsidRDefault="004409CE" w:rsidP="007D0235">
            <w:pPr>
              <w:pStyle w:val="T2"/>
              <w:spacing w:after="0"/>
              <w:ind w:left="0" w:right="0"/>
              <w:jc w:val="left"/>
              <w:rPr>
                <w:b w:val="0"/>
                <w:sz w:val="20"/>
              </w:rPr>
            </w:pPr>
          </w:p>
        </w:tc>
      </w:tr>
    </w:tbl>
    <w:p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rsidR="00A120DC" w:rsidRDefault="00A120DC">
                            <w:pPr>
                              <w:pStyle w:val="T1"/>
                              <w:spacing w:after="120"/>
                            </w:pPr>
                            <w:r>
                              <w:t>Abstract</w:t>
                            </w:r>
                          </w:p>
                          <w:p w:rsidR="00A120DC" w:rsidRDefault="00A120DC"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ba</w:t>
                            </w:r>
                            <w:proofErr w:type="spellEnd"/>
                            <w:r>
                              <w:rPr>
                                <w:rFonts w:hint="eastAsia"/>
                                <w:lang w:eastAsia="ko-KR"/>
                              </w:rPr>
                              <w:t xml:space="preserve"> </w:t>
                            </w:r>
                            <w:r>
                              <w:rPr>
                                <w:lang w:eastAsia="ko-KR"/>
                              </w:rPr>
                              <w:t xml:space="preserve">SA1 comment collection </w:t>
                            </w:r>
                            <w:r>
                              <w:rPr>
                                <w:rFonts w:hint="eastAsia"/>
                                <w:lang w:eastAsia="ko-KR"/>
                              </w:rPr>
                              <w:t>(</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6.0</w:t>
                            </w:r>
                            <w:r>
                              <w:rPr>
                                <w:rFonts w:hint="eastAsia"/>
                                <w:lang w:eastAsia="ko-KR"/>
                              </w:rPr>
                              <w:t>).</w:t>
                            </w:r>
                          </w:p>
                          <w:p w:rsidR="00A120DC" w:rsidRDefault="00A120DC" w:rsidP="00C76BEF">
                            <w:pPr>
                              <w:pStyle w:val="ListParagraph"/>
                              <w:numPr>
                                <w:ilvl w:val="0"/>
                                <w:numId w:val="3"/>
                              </w:numPr>
                              <w:contextualSpacing w:val="0"/>
                              <w:rPr>
                                <w:lang w:eastAsia="ko-KR"/>
                              </w:rPr>
                            </w:pPr>
                            <w:r>
                              <w:rPr>
                                <w:rFonts w:hint="eastAsia"/>
                                <w:lang w:eastAsia="ko-KR"/>
                              </w:rPr>
                              <w:t xml:space="preserve">CIDs: </w:t>
                            </w:r>
                            <w:r>
                              <w:rPr>
                                <w:lang w:eastAsia="ko-KR"/>
                              </w:rPr>
                              <w:t xml:space="preserve">7058, </w:t>
                            </w:r>
                            <w:r w:rsidRPr="000304CE">
                              <w:rPr>
                                <w:strike/>
                                <w:lang w:eastAsia="ko-KR"/>
                                <w:rPrChange w:id="0" w:author="CHITRAKAR_Rojan" w:date="2020-05-05T12:45:00Z">
                                  <w:rPr>
                                    <w:lang w:eastAsia="ko-KR"/>
                                  </w:rPr>
                                </w:rPrChange>
                              </w:rPr>
                              <w:t>7060</w:t>
                            </w:r>
                            <w:r>
                              <w:rPr>
                                <w:lang w:eastAsia="ko-KR"/>
                              </w:rPr>
                              <w:t xml:space="preserve">, 7061, </w:t>
                            </w:r>
                            <w:r w:rsidRPr="000304CE">
                              <w:rPr>
                                <w:strike/>
                                <w:lang w:eastAsia="ko-KR"/>
                                <w:rPrChange w:id="1" w:author="CHITRAKAR_Rojan" w:date="2020-05-05T12:45:00Z">
                                  <w:rPr>
                                    <w:lang w:eastAsia="ko-KR"/>
                                  </w:rPr>
                                </w:rPrChange>
                              </w:rPr>
                              <w:t>7062</w:t>
                            </w:r>
                            <w:r>
                              <w:rPr>
                                <w:lang w:eastAsia="ko-KR"/>
                              </w:rPr>
                              <w:t xml:space="preserve">, </w:t>
                            </w:r>
                            <w:r w:rsidRPr="000304CE">
                              <w:rPr>
                                <w:strike/>
                                <w:lang w:eastAsia="ko-KR"/>
                                <w:rPrChange w:id="2" w:author="CHITRAKAR_Rojan" w:date="2020-05-05T12:46:00Z">
                                  <w:rPr>
                                    <w:lang w:eastAsia="ko-KR"/>
                                  </w:rPr>
                                </w:rPrChange>
                              </w:rPr>
                              <w:t>7063</w:t>
                            </w:r>
                            <w:r>
                              <w:rPr>
                                <w:lang w:eastAsia="ko-KR"/>
                              </w:rPr>
                              <w:t xml:space="preserve">, 7064, </w:t>
                            </w:r>
                            <w:r w:rsidRPr="000304CE">
                              <w:rPr>
                                <w:strike/>
                                <w:lang w:eastAsia="ko-KR"/>
                                <w:rPrChange w:id="3" w:author="CHITRAKAR_Rojan" w:date="2020-05-05T12:45:00Z">
                                  <w:rPr>
                                    <w:lang w:eastAsia="ko-KR"/>
                                  </w:rPr>
                                </w:rPrChange>
                              </w:rPr>
                              <w:t>7088</w:t>
                            </w:r>
                            <w:r>
                              <w:rPr>
                                <w:lang w:eastAsia="ko-KR"/>
                              </w:rPr>
                              <w:t>, 7115</w:t>
                            </w:r>
                            <w:r w:rsidRPr="00584DEF">
                              <w:rPr>
                                <w:lang w:eastAsia="ko-KR"/>
                              </w:rPr>
                              <w:t xml:space="preserve"> </w:t>
                            </w:r>
                            <w:r w:rsidRPr="00C76BEF">
                              <w:rPr>
                                <w:rFonts w:eastAsia="SimSun"/>
                                <w:lang w:eastAsia="zh-CN"/>
                              </w:rPr>
                              <w:t>(</w:t>
                            </w:r>
                            <w:r>
                              <w:rPr>
                                <w:rFonts w:eastAsia="SimSun"/>
                                <w:lang w:eastAsia="zh-CN"/>
                              </w:rPr>
                              <w:t>8</w:t>
                            </w:r>
                            <w:r w:rsidRPr="00C76BEF">
                              <w:rPr>
                                <w:rFonts w:eastAsia="SimSun"/>
                                <w:lang w:eastAsia="zh-CN"/>
                              </w:rPr>
                              <w:t xml:space="preserve"> CID</w:t>
                            </w:r>
                            <w:r>
                              <w:rPr>
                                <w:rFonts w:eastAsia="SimSun"/>
                                <w:lang w:eastAsia="zh-CN"/>
                              </w:rPr>
                              <w:t>s</w:t>
                            </w:r>
                            <w:r w:rsidRPr="00C76BEF">
                              <w:rPr>
                                <w:rFonts w:eastAsia="SimSun"/>
                                <w:lang w:eastAsia="zh-CN"/>
                              </w:rPr>
                              <w:t>)</w:t>
                            </w:r>
                          </w:p>
                          <w:p w:rsidR="00A120DC" w:rsidRDefault="00A120DC" w:rsidP="000619B9"/>
                          <w:p w:rsidR="00A120DC" w:rsidRDefault="00A120DC" w:rsidP="00CA7A4F">
                            <w:r>
                              <w:t>Revisions:</w:t>
                            </w:r>
                          </w:p>
                          <w:p w:rsidR="00A120DC" w:rsidRDefault="00A120DC" w:rsidP="00CA7A4F"/>
                          <w:p w:rsidR="00A120DC" w:rsidRDefault="00A120DC" w:rsidP="00783701">
                            <w:pPr>
                              <w:pStyle w:val="ListParagraph"/>
                              <w:numPr>
                                <w:ilvl w:val="0"/>
                                <w:numId w:val="4"/>
                              </w:numPr>
                              <w:contextualSpacing w:val="0"/>
                            </w:pPr>
                            <w:r>
                              <w:t>Rev 0: Initial version of the document.</w:t>
                            </w:r>
                          </w:p>
                          <w:p w:rsidR="00A120DC" w:rsidRDefault="00A120DC" w:rsidP="00783701">
                            <w:pPr>
                              <w:pStyle w:val="ListParagraph"/>
                              <w:numPr>
                                <w:ilvl w:val="0"/>
                                <w:numId w:val="4"/>
                              </w:numPr>
                              <w:contextualSpacing w:val="0"/>
                            </w:pPr>
                            <w:r>
                              <w:t>Rev 1: Improved the language of the resolution text for CID 7060. No changes to the spec text itself.</w:t>
                            </w:r>
                          </w:p>
                          <w:p w:rsidR="000C2269" w:rsidRDefault="000C2269" w:rsidP="000C2269">
                            <w:pPr>
                              <w:pStyle w:val="ListParagraph"/>
                              <w:numPr>
                                <w:ilvl w:val="0"/>
                                <w:numId w:val="4"/>
                              </w:numPr>
                              <w:contextualSpacing w:val="0"/>
                            </w:pPr>
                            <w:r>
                              <w:t xml:space="preserve">Rev 2: CIDs 7060, 7062, 7063 &amp; 7088 are deferred for </w:t>
                            </w:r>
                            <w:proofErr w:type="spellStart"/>
                            <w:r>
                              <w:t>futher</w:t>
                            </w:r>
                            <w:proofErr w:type="spellEnd"/>
                            <w:r>
                              <w:t xml:space="preserve"> discussion. Resolution for CID </w:t>
                            </w:r>
                            <w:r w:rsidRPr="000C2269">
                              <w:t>7058</w:t>
                            </w:r>
                            <w:r>
                              <w:t xml:space="preserve"> was changed from Accepted to Revised as a result of discussion during the call. CIDs </w:t>
                            </w:r>
                            <w:r>
                              <w:rPr>
                                <w:lang w:eastAsia="ko-KR"/>
                              </w:rPr>
                              <w:t>7058, 7061, 7064,</w:t>
                            </w:r>
                            <w:r>
                              <w:rPr>
                                <w:lang w:eastAsia="ko-KR"/>
                              </w:rPr>
                              <w:t xml:space="preserve"> </w:t>
                            </w:r>
                            <w:proofErr w:type="gramStart"/>
                            <w:r>
                              <w:rPr>
                                <w:lang w:eastAsia="ko-KR"/>
                              </w:rPr>
                              <w:t>7115</w:t>
                            </w:r>
                            <w:proofErr w:type="gramEnd"/>
                            <w:r>
                              <w:t xml:space="preserve"> are ready for motion.</w:t>
                            </w:r>
                          </w:p>
                          <w:p w:rsidR="00A120DC" w:rsidRDefault="00A120DC"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rsidR="00A120DC" w:rsidRDefault="00A120DC">
                      <w:pPr>
                        <w:pStyle w:val="T1"/>
                        <w:spacing w:after="120"/>
                      </w:pPr>
                      <w:r>
                        <w:t>Abstract</w:t>
                      </w:r>
                    </w:p>
                    <w:p w:rsidR="00A120DC" w:rsidRDefault="00A120DC"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ba</w:t>
                      </w:r>
                      <w:proofErr w:type="spellEnd"/>
                      <w:r>
                        <w:rPr>
                          <w:rFonts w:hint="eastAsia"/>
                          <w:lang w:eastAsia="ko-KR"/>
                        </w:rPr>
                        <w:t xml:space="preserve"> </w:t>
                      </w:r>
                      <w:r>
                        <w:rPr>
                          <w:lang w:eastAsia="ko-KR"/>
                        </w:rPr>
                        <w:t xml:space="preserve">SA1 comment collection </w:t>
                      </w:r>
                      <w:r>
                        <w:rPr>
                          <w:rFonts w:hint="eastAsia"/>
                          <w:lang w:eastAsia="ko-KR"/>
                        </w:rPr>
                        <w:t>(</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6.0</w:t>
                      </w:r>
                      <w:r>
                        <w:rPr>
                          <w:rFonts w:hint="eastAsia"/>
                          <w:lang w:eastAsia="ko-KR"/>
                        </w:rPr>
                        <w:t>).</w:t>
                      </w:r>
                    </w:p>
                    <w:p w:rsidR="00A120DC" w:rsidRDefault="00A120DC" w:rsidP="00C76BEF">
                      <w:pPr>
                        <w:pStyle w:val="ListParagraph"/>
                        <w:numPr>
                          <w:ilvl w:val="0"/>
                          <w:numId w:val="3"/>
                        </w:numPr>
                        <w:contextualSpacing w:val="0"/>
                        <w:rPr>
                          <w:lang w:eastAsia="ko-KR"/>
                        </w:rPr>
                      </w:pPr>
                      <w:r>
                        <w:rPr>
                          <w:rFonts w:hint="eastAsia"/>
                          <w:lang w:eastAsia="ko-KR"/>
                        </w:rPr>
                        <w:t xml:space="preserve">CIDs: </w:t>
                      </w:r>
                      <w:r>
                        <w:rPr>
                          <w:lang w:eastAsia="ko-KR"/>
                        </w:rPr>
                        <w:t xml:space="preserve">7058, </w:t>
                      </w:r>
                      <w:r w:rsidRPr="000304CE">
                        <w:rPr>
                          <w:strike/>
                          <w:lang w:eastAsia="ko-KR"/>
                          <w:rPrChange w:id="4" w:author="CHITRAKAR_Rojan" w:date="2020-05-05T12:45:00Z">
                            <w:rPr>
                              <w:lang w:eastAsia="ko-KR"/>
                            </w:rPr>
                          </w:rPrChange>
                        </w:rPr>
                        <w:t>7060</w:t>
                      </w:r>
                      <w:r>
                        <w:rPr>
                          <w:lang w:eastAsia="ko-KR"/>
                        </w:rPr>
                        <w:t xml:space="preserve">, 7061, </w:t>
                      </w:r>
                      <w:r w:rsidRPr="000304CE">
                        <w:rPr>
                          <w:strike/>
                          <w:lang w:eastAsia="ko-KR"/>
                          <w:rPrChange w:id="5" w:author="CHITRAKAR_Rojan" w:date="2020-05-05T12:45:00Z">
                            <w:rPr>
                              <w:lang w:eastAsia="ko-KR"/>
                            </w:rPr>
                          </w:rPrChange>
                        </w:rPr>
                        <w:t>7062</w:t>
                      </w:r>
                      <w:r>
                        <w:rPr>
                          <w:lang w:eastAsia="ko-KR"/>
                        </w:rPr>
                        <w:t xml:space="preserve">, </w:t>
                      </w:r>
                      <w:r w:rsidRPr="000304CE">
                        <w:rPr>
                          <w:strike/>
                          <w:lang w:eastAsia="ko-KR"/>
                          <w:rPrChange w:id="6" w:author="CHITRAKAR_Rojan" w:date="2020-05-05T12:46:00Z">
                            <w:rPr>
                              <w:lang w:eastAsia="ko-KR"/>
                            </w:rPr>
                          </w:rPrChange>
                        </w:rPr>
                        <w:t>7063</w:t>
                      </w:r>
                      <w:r>
                        <w:rPr>
                          <w:lang w:eastAsia="ko-KR"/>
                        </w:rPr>
                        <w:t xml:space="preserve">, 7064, </w:t>
                      </w:r>
                      <w:r w:rsidRPr="000304CE">
                        <w:rPr>
                          <w:strike/>
                          <w:lang w:eastAsia="ko-KR"/>
                          <w:rPrChange w:id="7" w:author="CHITRAKAR_Rojan" w:date="2020-05-05T12:45:00Z">
                            <w:rPr>
                              <w:lang w:eastAsia="ko-KR"/>
                            </w:rPr>
                          </w:rPrChange>
                        </w:rPr>
                        <w:t>7088</w:t>
                      </w:r>
                      <w:r>
                        <w:rPr>
                          <w:lang w:eastAsia="ko-KR"/>
                        </w:rPr>
                        <w:t>, 7115</w:t>
                      </w:r>
                      <w:r w:rsidRPr="00584DEF">
                        <w:rPr>
                          <w:lang w:eastAsia="ko-KR"/>
                        </w:rPr>
                        <w:t xml:space="preserve"> </w:t>
                      </w:r>
                      <w:r w:rsidRPr="00C76BEF">
                        <w:rPr>
                          <w:rFonts w:eastAsia="SimSun"/>
                          <w:lang w:eastAsia="zh-CN"/>
                        </w:rPr>
                        <w:t>(</w:t>
                      </w:r>
                      <w:r>
                        <w:rPr>
                          <w:rFonts w:eastAsia="SimSun"/>
                          <w:lang w:eastAsia="zh-CN"/>
                        </w:rPr>
                        <w:t>8</w:t>
                      </w:r>
                      <w:r w:rsidRPr="00C76BEF">
                        <w:rPr>
                          <w:rFonts w:eastAsia="SimSun"/>
                          <w:lang w:eastAsia="zh-CN"/>
                        </w:rPr>
                        <w:t xml:space="preserve"> CID</w:t>
                      </w:r>
                      <w:r>
                        <w:rPr>
                          <w:rFonts w:eastAsia="SimSun"/>
                          <w:lang w:eastAsia="zh-CN"/>
                        </w:rPr>
                        <w:t>s</w:t>
                      </w:r>
                      <w:r w:rsidRPr="00C76BEF">
                        <w:rPr>
                          <w:rFonts w:eastAsia="SimSun"/>
                          <w:lang w:eastAsia="zh-CN"/>
                        </w:rPr>
                        <w:t>)</w:t>
                      </w:r>
                    </w:p>
                    <w:p w:rsidR="00A120DC" w:rsidRDefault="00A120DC" w:rsidP="000619B9"/>
                    <w:p w:rsidR="00A120DC" w:rsidRDefault="00A120DC" w:rsidP="00CA7A4F">
                      <w:r>
                        <w:t>Revisions:</w:t>
                      </w:r>
                    </w:p>
                    <w:p w:rsidR="00A120DC" w:rsidRDefault="00A120DC" w:rsidP="00CA7A4F"/>
                    <w:p w:rsidR="00A120DC" w:rsidRDefault="00A120DC" w:rsidP="00783701">
                      <w:pPr>
                        <w:pStyle w:val="ListParagraph"/>
                        <w:numPr>
                          <w:ilvl w:val="0"/>
                          <w:numId w:val="4"/>
                        </w:numPr>
                        <w:contextualSpacing w:val="0"/>
                      </w:pPr>
                      <w:r>
                        <w:t>Rev 0: Initial version of the document.</w:t>
                      </w:r>
                    </w:p>
                    <w:p w:rsidR="00A120DC" w:rsidRDefault="00A120DC" w:rsidP="00783701">
                      <w:pPr>
                        <w:pStyle w:val="ListParagraph"/>
                        <w:numPr>
                          <w:ilvl w:val="0"/>
                          <w:numId w:val="4"/>
                        </w:numPr>
                        <w:contextualSpacing w:val="0"/>
                      </w:pPr>
                      <w:r>
                        <w:t>Rev 1: Improved the language of the resolution text for CID 7060. No changes to the spec text itself.</w:t>
                      </w:r>
                    </w:p>
                    <w:p w:rsidR="000C2269" w:rsidRDefault="000C2269" w:rsidP="000C2269">
                      <w:pPr>
                        <w:pStyle w:val="ListParagraph"/>
                        <w:numPr>
                          <w:ilvl w:val="0"/>
                          <w:numId w:val="4"/>
                        </w:numPr>
                        <w:contextualSpacing w:val="0"/>
                      </w:pPr>
                      <w:r>
                        <w:t xml:space="preserve">Rev 2: CIDs 7060, 7062, 7063 &amp; 7088 are deferred for </w:t>
                      </w:r>
                      <w:proofErr w:type="spellStart"/>
                      <w:r>
                        <w:t>futher</w:t>
                      </w:r>
                      <w:proofErr w:type="spellEnd"/>
                      <w:r>
                        <w:t xml:space="preserve"> discussion. Resolution for CID </w:t>
                      </w:r>
                      <w:r w:rsidRPr="000C2269">
                        <w:t>7058</w:t>
                      </w:r>
                      <w:r>
                        <w:t xml:space="preserve"> was changed from Accepted to Revised as a result of discussion during the call. CIDs </w:t>
                      </w:r>
                      <w:r>
                        <w:rPr>
                          <w:lang w:eastAsia="ko-KR"/>
                        </w:rPr>
                        <w:t>7058, 7061, 7064,</w:t>
                      </w:r>
                      <w:r>
                        <w:rPr>
                          <w:lang w:eastAsia="ko-KR"/>
                        </w:rPr>
                        <w:t xml:space="preserve"> </w:t>
                      </w:r>
                      <w:proofErr w:type="gramStart"/>
                      <w:r>
                        <w:rPr>
                          <w:lang w:eastAsia="ko-KR"/>
                        </w:rPr>
                        <w:t>7115</w:t>
                      </w:r>
                      <w:proofErr w:type="gramEnd"/>
                      <w:r>
                        <w:t xml:space="preserve"> are ready for motion.</w:t>
                      </w:r>
                    </w:p>
                    <w:p w:rsidR="00A120DC" w:rsidRDefault="00A120DC" w:rsidP="000619B9"/>
                  </w:txbxContent>
                </v:textbox>
              </v:shape>
            </w:pict>
          </mc:Fallback>
        </mc:AlternateContent>
      </w:r>
    </w:p>
    <w:p w:rsidR="00CA09B2" w:rsidRPr="00414100" w:rsidRDefault="00CA09B2" w:rsidP="00F44F02">
      <w:r w:rsidRPr="00414100">
        <w:br w:type="page"/>
      </w:r>
    </w:p>
    <w:p w:rsidR="006C720C" w:rsidRDefault="006C720C">
      <w:pPr>
        <w:rPr>
          <w:rStyle w:val="Strong"/>
        </w:rPr>
      </w:pPr>
    </w:p>
    <w:p w:rsidR="00AA56F8" w:rsidRDefault="00AA56F8" w:rsidP="00A02EBF">
      <w:pPr>
        <w:pStyle w:val="ListParagraph"/>
        <w:numPr>
          <w:ilvl w:val="0"/>
          <w:numId w:val="2"/>
        </w:numPr>
        <w:rPr>
          <w:b/>
          <w:sz w:val="28"/>
        </w:rPr>
      </w:pPr>
      <w:r>
        <w:rPr>
          <w:b/>
          <w:sz w:val="28"/>
        </w:rPr>
        <w:t>Introduction</w:t>
      </w:r>
    </w:p>
    <w:p w:rsidR="00AA56F8" w:rsidRDefault="00AA56F8" w:rsidP="0093524C">
      <w:pPr>
        <w:pStyle w:val="ListParagraph"/>
        <w:rPr>
          <w:b/>
          <w:sz w:val="28"/>
        </w:rPr>
      </w:pPr>
    </w:p>
    <w:p w:rsidR="00AA56F8" w:rsidRPr="004F3AF6" w:rsidRDefault="00AA56F8" w:rsidP="00AA56F8">
      <w:r w:rsidRPr="004F3AF6">
        <w:t>Interpretation of a Motion to Adopt</w:t>
      </w:r>
    </w:p>
    <w:p w:rsidR="00AA56F8" w:rsidRPr="004C0F0A" w:rsidRDefault="00AA56F8" w:rsidP="00AA56F8">
      <w:pPr>
        <w:rPr>
          <w:lang w:eastAsia="ko-KR"/>
        </w:rPr>
      </w:pPr>
    </w:p>
    <w:p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w:t>
      </w:r>
      <w:r w:rsidR="00374F67">
        <w:rPr>
          <w:lang w:eastAsia="ko-KR"/>
        </w:rPr>
        <w:t>ba</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rsidR="00AA56F8" w:rsidRPr="004F3AF6" w:rsidRDefault="00AA56F8" w:rsidP="00AA56F8">
      <w:pPr>
        <w:rPr>
          <w:lang w:eastAsia="ko-KR"/>
        </w:rPr>
      </w:pPr>
    </w:p>
    <w:p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ba</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rsidR="00AA56F8" w:rsidRPr="004F3AF6" w:rsidRDefault="00AA56F8" w:rsidP="00AA56F8">
      <w:pPr>
        <w:rPr>
          <w:lang w:eastAsia="ko-KR"/>
        </w:rPr>
      </w:pPr>
    </w:p>
    <w:p w:rsidR="00AA56F8" w:rsidRDefault="00AA56F8" w:rsidP="00AA56F8">
      <w:pPr>
        <w:rPr>
          <w:b/>
          <w:bCs/>
          <w:i/>
          <w:iCs/>
          <w:lang w:eastAsia="ko-KR"/>
        </w:rPr>
      </w:pP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Pr="004F3AF6">
        <w:rPr>
          <w:b/>
          <w:bCs/>
          <w:i/>
          <w:iCs/>
          <w:lang w:eastAsia="ko-KR"/>
        </w:rPr>
        <w:t>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Draft.</w:t>
      </w:r>
    </w:p>
    <w:p w:rsidR="00727EEC" w:rsidRDefault="00727EEC" w:rsidP="00AA56F8">
      <w:pPr>
        <w:rPr>
          <w:b/>
          <w:bCs/>
          <w:i/>
          <w:iCs/>
          <w:u w:val="single"/>
          <w:lang w:eastAsia="ko-KR"/>
        </w:rPr>
      </w:pPr>
    </w:p>
    <w:p w:rsidR="00727EEC" w:rsidRPr="00727EEC" w:rsidRDefault="00727EEC" w:rsidP="00AA56F8">
      <w:pPr>
        <w:rPr>
          <w:b/>
          <w:bCs/>
          <w:i/>
          <w:iCs/>
          <w:u w:val="single"/>
          <w:lang w:eastAsia="ko-KR"/>
        </w:rPr>
      </w:pPr>
      <w:r w:rsidRPr="00727EEC">
        <w:rPr>
          <w:b/>
          <w:bCs/>
          <w:i/>
          <w:iCs/>
          <w:u w:val="single"/>
          <w:lang w:eastAsia="ko-KR"/>
        </w:rPr>
        <w:t>Part I</w:t>
      </w:r>
    </w:p>
    <w:p w:rsidR="0068013A" w:rsidRDefault="0068013A" w:rsidP="00AA56F8">
      <w:pPr>
        <w:rPr>
          <w:b/>
          <w:bCs/>
          <w:i/>
          <w:iCs/>
          <w:lang w:eastAsia="ko-KR"/>
        </w:rPr>
      </w:pPr>
    </w:p>
    <w:tbl>
      <w:tblPr>
        <w:tblStyle w:val="TableGrid"/>
        <w:tblW w:w="10490" w:type="dxa"/>
        <w:tblInd w:w="-459" w:type="dxa"/>
        <w:tblLayout w:type="fixed"/>
        <w:tblLook w:val="04A0" w:firstRow="1" w:lastRow="0" w:firstColumn="1" w:lastColumn="0" w:noHBand="0" w:noVBand="1"/>
      </w:tblPr>
      <w:tblGrid>
        <w:gridCol w:w="709"/>
        <w:gridCol w:w="1276"/>
        <w:gridCol w:w="922"/>
        <w:gridCol w:w="720"/>
        <w:gridCol w:w="630"/>
        <w:gridCol w:w="2160"/>
        <w:gridCol w:w="1947"/>
        <w:gridCol w:w="2126"/>
      </w:tblGrid>
      <w:tr w:rsidR="00871F1F" w:rsidRPr="00966382" w:rsidTr="00B82B95">
        <w:trPr>
          <w:trHeight w:val="473"/>
        </w:trPr>
        <w:tc>
          <w:tcPr>
            <w:tcW w:w="709" w:type="dxa"/>
          </w:tcPr>
          <w:p w:rsidR="00871F1F" w:rsidRPr="00966382" w:rsidRDefault="00871F1F" w:rsidP="003036CE">
            <w:pPr>
              <w:jc w:val="center"/>
              <w:rPr>
                <w:rFonts w:ascii="Arial" w:hAnsi="Arial" w:cs="Arial"/>
                <w:sz w:val="20"/>
                <w:szCs w:val="20"/>
              </w:rPr>
            </w:pPr>
            <w:bookmarkStart w:id="8" w:name="RTF35383035323a2048342c312e"/>
            <w:r w:rsidRPr="00966382">
              <w:rPr>
                <w:rFonts w:ascii="Arial" w:hAnsi="Arial" w:cs="Arial"/>
                <w:sz w:val="20"/>
                <w:szCs w:val="20"/>
              </w:rPr>
              <w:t>CID</w:t>
            </w:r>
          </w:p>
        </w:tc>
        <w:tc>
          <w:tcPr>
            <w:tcW w:w="1276" w:type="dxa"/>
          </w:tcPr>
          <w:p w:rsidR="00871F1F" w:rsidRPr="00966382" w:rsidRDefault="00871F1F" w:rsidP="003036CE">
            <w:pPr>
              <w:jc w:val="center"/>
              <w:rPr>
                <w:rFonts w:ascii="Arial" w:hAnsi="Arial" w:cs="Arial"/>
                <w:sz w:val="20"/>
              </w:rPr>
            </w:pPr>
            <w:r w:rsidRPr="00966382">
              <w:rPr>
                <w:rFonts w:ascii="Arial" w:hAnsi="Arial" w:cs="Arial"/>
                <w:sz w:val="20"/>
              </w:rPr>
              <w:t>Commenter</w:t>
            </w:r>
          </w:p>
        </w:tc>
        <w:tc>
          <w:tcPr>
            <w:tcW w:w="922" w:type="dxa"/>
          </w:tcPr>
          <w:p w:rsidR="00871F1F" w:rsidRPr="00966382" w:rsidRDefault="003226A9" w:rsidP="003226A9">
            <w:pPr>
              <w:jc w:val="center"/>
              <w:rPr>
                <w:rFonts w:ascii="Arial" w:hAnsi="Arial" w:cs="Arial"/>
                <w:sz w:val="20"/>
                <w:szCs w:val="20"/>
              </w:rPr>
            </w:pPr>
            <w:r w:rsidRPr="00966382">
              <w:rPr>
                <w:rFonts w:ascii="Arial" w:hAnsi="Arial" w:cs="Arial"/>
                <w:sz w:val="20"/>
                <w:szCs w:val="20"/>
              </w:rPr>
              <w:t xml:space="preserve">Clause </w:t>
            </w:r>
          </w:p>
        </w:tc>
        <w:tc>
          <w:tcPr>
            <w:tcW w:w="720" w:type="dxa"/>
          </w:tcPr>
          <w:p w:rsidR="00871F1F" w:rsidRPr="00966382" w:rsidRDefault="003226A9" w:rsidP="003036CE">
            <w:pPr>
              <w:jc w:val="center"/>
              <w:rPr>
                <w:rFonts w:ascii="Arial" w:hAnsi="Arial" w:cs="Arial"/>
                <w:sz w:val="20"/>
              </w:rPr>
            </w:pPr>
            <w:r>
              <w:rPr>
                <w:rFonts w:ascii="Arial" w:hAnsi="Arial" w:cs="Arial"/>
                <w:sz w:val="20"/>
              </w:rPr>
              <w:t>Page</w:t>
            </w:r>
          </w:p>
        </w:tc>
        <w:tc>
          <w:tcPr>
            <w:tcW w:w="630" w:type="dxa"/>
          </w:tcPr>
          <w:p w:rsidR="00871F1F" w:rsidRPr="00966382" w:rsidRDefault="003226A9" w:rsidP="003036CE">
            <w:pPr>
              <w:jc w:val="center"/>
              <w:rPr>
                <w:rFonts w:ascii="Arial" w:hAnsi="Arial" w:cs="Arial"/>
                <w:sz w:val="20"/>
                <w:szCs w:val="20"/>
              </w:rPr>
            </w:pPr>
            <w:r>
              <w:rPr>
                <w:rFonts w:ascii="Arial" w:hAnsi="Arial" w:cs="Arial"/>
                <w:sz w:val="20"/>
                <w:szCs w:val="20"/>
              </w:rPr>
              <w:t>Line</w:t>
            </w:r>
          </w:p>
        </w:tc>
        <w:tc>
          <w:tcPr>
            <w:tcW w:w="2160" w:type="dxa"/>
          </w:tcPr>
          <w:p w:rsidR="00871F1F" w:rsidRPr="00966382" w:rsidRDefault="00871F1F" w:rsidP="003036CE">
            <w:pPr>
              <w:jc w:val="center"/>
              <w:rPr>
                <w:rFonts w:ascii="Arial" w:hAnsi="Arial" w:cs="Arial"/>
                <w:sz w:val="20"/>
                <w:szCs w:val="20"/>
              </w:rPr>
            </w:pPr>
            <w:r w:rsidRPr="00966382">
              <w:rPr>
                <w:rFonts w:ascii="Arial" w:hAnsi="Arial" w:cs="Arial"/>
                <w:sz w:val="20"/>
                <w:szCs w:val="20"/>
              </w:rPr>
              <w:t>Comment</w:t>
            </w:r>
          </w:p>
        </w:tc>
        <w:tc>
          <w:tcPr>
            <w:tcW w:w="1947" w:type="dxa"/>
          </w:tcPr>
          <w:p w:rsidR="00871F1F" w:rsidRPr="00966382" w:rsidRDefault="00871F1F" w:rsidP="003036CE">
            <w:pPr>
              <w:jc w:val="center"/>
              <w:rPr>
                <w:rFonts w:ascii="Arial" w:hAnsi="Arial" w:cs="Arial"/>
                <w:sz w:val="20"/>
                <w:szCs w:val="20"/>
              </w:rPr>
            </w:pPr>
            <w:r w:rsidRPr="00966382">
              <w:rPr>
                <w:rFonts w:ascii="Arial" w:hAnsi="Arial" w:cs="Arial"/>
                <w:sz w:val="20"/>
                <w:szCs w:val="20"/>
              </w:rPr>
              <w:t>Proposed Change</w:t>
            </w:r>
          </w:p>
        </w:tc>
        <w:tc>
          <w:tcPr>
            <w:tcW w:w="2126" w:type="dxa"/>
          </w:tcPr>
          <w:p w:rsidR="00871F1F" w:rsidRPr="00966382" w:rsidRDefault="00871F1F" w:rsidP="003036CE">
            <w:pPr>
              <w:jc w:val="center"/>
              <w:rPr>
                <w:rFonts w:ascii="Arial" w:hAnsi="Arial" w:cs="Arial"/>
                <w:sz w:val="20"/>
                <w:szCs w:val="20"/>
              </w:rPr>
            </w:pPr>
            <w:r w:rsidRPr="00966382">
              <w:rPr>
                <w:rFonts w:ascii="Arial" w:hAnsi="Arial" w:cs="Arial"/>
                <w:sz w:val="20"/>
                <w:szCs w:val="20"/>
              </w:rPr>
              <w:t>Resolution</w:t>
            </w:r>
          </w:p>
        </w:tc>
      </w:tr>
      <w:tr w:rsidR="00C76BEF" w:rsidRPr="00966382" w:rsidTr="00B82B95">
        <w:trPr>
          <w:trHeight w:val="243"/>
        </w:trPr>
        <w:tc>
          <w:tcPr>
            <w:tcW w:w="709" w:type="dxa"/>
          </w:tcPr>
          <w:p w:rsidR="00C76BEF" w:rsidRDefault="00C76BEF">
            <w:pPr>
              <w:jc w:val="right"/>
              <w:rPr>
                <w:rFonts w:ascii="Arial" w:hAnsi="Arial" w:cs="Arial"/>
                <w:sz w:val="20"/>
                <w:szCs w:val="20"/>
              </w:rPr>
            </w:pPr>
            <w:r>
              <w:rPr>
                <w:rFonts w:ascii="Arial" w:hAnsi="Arial" w:cs="Arial"/>
                <w:sz w:val="20"/>
                <w:szCs w:val="20"/>
              </w:rPr>
              <w:t>7058</w:t>
            </w:r>
          </w:p>
        </w:tc>
        <w:tc>
          <w:tcPr>
            <w:tcW w:w="1276" w:type="dxa"/>
          </w:tcPr>
          <w:p w:rsidR="00C76BEF" w:rsidRDefault="00C76BEF">
            <w:pPr>
              <w:rPr>
                <w:rFonts w:ascii="Arial" w:hAnsi="Arial" w:cs="Arial"/>
                <w:sz w:val="20"/>
                <w:szCs w:val="20"/>
              </w:rPr>
            </w:pPr>
            <w:proofErr w:type="spellStart"/>
            <w:r>
              <w:rPr>
                <w:rFonts w:ascii="Arial" w:hAnsi="Arial" w:cs="Arial"/>
                <w:sz w:val="20"/>
                <w:szCs w:val="20"/>
              </w:rPr>
              <w:t>Montemurro</w:t>
            </w:r>
            <w:proofErr w:type="spellEnd"/>
            <w:r>
              <w:rPr>
                <w:rFonts w:ascii="Arial" w:hAnsi="Arial" w:cs="Arial"/>
                <w:sz w:val="20"/>
                <w:szCs w:val="20"/>
              </w:rPr>
              <w:t>, Michael</w:t>
            </w:r>
          </w:p>
        </w:tc>
        <w:tc>
          <w:tcPr>
            <w:tcW w:w="922" w:type="dxa"/>
          </w:tcPr>
          <w:p w:rsidR="00C76BEF" w:rsidRDefault="00C76BEF">
            <w:pPr>
              <w:rPr>
                <w:rFonts w:ascii="Arial" w:hAnsi="Arial" w:cs="Arial"/>
                <w:sz w:val="20"/>
                <w:szCs w:val="20"/>
              </w:rPr>
            </w:pPr>
            <w:r>
              <w:rPr>
                <w:rFonts w:ascii="Arial" w:hAnsi="Arial" w:cs="Arial"/>
                <w:sz w:val="20"/>
                <w:szCs w:val="20"/>
              </w:rPr>
              <w:t>12.2.4</w:t>
            </w:r>
          </w:p>
        </w:tc>
        <w:tc>
          <w:tcPr>
            <w:tcW w:w="720" w:type="dxa"/>
          </w:tcPr>
          <w:p w:rsidR="00C76BEF" w:rsidRDefault="00C76BEF">
            <w:pPr>
              <w:rPr>
                <w:rFonts w:ascii="Arial" w:hAnsi="Arial" w:cs="Arial"/>
                <w:sz w:val="20"/>
                <w:szCs w:val="20"/>
              </w:rPr>
            </w:pPr>
            <w:r>
              <w:rPr>
                <w:rFonts w:ascii="Arial" w:hAnsi="Arial" w:cs="Arial"/>
                <w:sz w:val="20"/>
                <w:szCs w:val="20"/>
              </w:rPr>
              <w:t>89</w:t>
            </w:r>
          </w:p>
        </w:tc>
        <w:tc>
          <w:tcPr>
            <w:tcW w:w="630" w:type="dxa"/>
          </w:tcPr>
          <w:p w:rsidR="00C76BEF" w:rsidRDefault="00C76BEF">
            <w:pPr>
              <w:rPr>
                <w:rFonts w:ascii="Arial" w:hAnsi="Arial" w:cs="Arial"/>
                <w:sz w:val="20"/>
                <w:szCs w:val="20"/>
              </w:rPr>
            </w:pPr>
            <w:r>
              <w:rPr>
                <w:rFonts w:ascii="Arial" w:hAnsi="Arial" w:cs="Arial"/>
                <w:sz w:val="20"/>
                <w:szCs w:val="20"/>
              </w:rPr>
              <w:t>19</w:t>
            </w:r>
          </w:p>
        </w:tc>
        <w:tc>
          <w:tcPr>
            <w:tcW w:w="2160" w:type="dxa"/>
          </w:tcPr>
          <w:p w:rsidR="00C76BEF" w:rsidRDefault="00C76BEF">
            <w:pPr>
              <w:rPr>
                <w:rFonts w:ascii="Arial" w:hAnsi="Arial" w:cs="Arial"/>
                <w:sz w:val="20"/>
                <w:szCs w:val="20"/>
              </w:rPr>
            </w:pPr>
            <w:r>
              <w:rPr>
                <w:rFonts w:ascii="Arial" w:hAnsi="Arial" w:cs="Arial"/>
                <w:sz w:val="20"/>
                <w:szCs w:val="20"/>
              </w:rPr>
              <w:t>The text at the cited location doesn't make sense. "This standard defines one integrity protocol for Management frames and for WUR Wake-up frames: BIP."</w:t>
            </w:r>
          </w:p>
        </w:tc>
        <w:tc>
          <w:tcPr>
            <w:tcW w:w="1947" w:type="dxa"/>
          </w:tcPr>
          <w:p w:rsidR="00C76BEF" w:rsidRDefault="00C76BEF">
            <w:pPr>
              <w:rPr>
                <w:rFonts w:ascii="Arial" w:hAnsi="Arial" w:cs="Arial"/>
                <w:sz w:val="20"/>
                <w:szCs w:val="20"/>
              </w:rPr>
            </w:pPr>
            <w:r>
              <w:rPr>
                <w:rFonts w:ascii="Arial" w:hAnsi="Arial" w:cs="Arial"/>
                <w:sz w:val="20"/>
                <w:szCs w:val="20"/>
              </w:rPr>
              <w:t xml:space="preserve">I assume the sentence is trying to say that there is one </w:t>
            </w:r>
            <w:proofErr w:type="spellStart"/>
            <w:r>
              <w:rPr>
                <w:rFonts w:ascii="Arial" w:hAnsi="Arial" w:cs="Arial"/>
                <w:sz w:val="20"/>
                <w:szCs w:val="20"/>
              </w:rPr>
              <w:t>integriy</w:t>
            </w:r>
            <w:proofErr w:type="spellEnd"/>
            <w:r>
              <w:rPr>
                <w:rFonts w:ascii="Arial" w:hAnsi="Arial" w:cs="Arial"/>
                <w:sz w:val="20"/>
                <w:szCs w:val="20"/>
              </w:rPr>
              <w:t xml:space="preserve"> protocol for both Management frames and WUR Wake-up frames. If so</w:t>
            </w:r>
            <w:proofErr w:type="gramStart"/>
            <w:r>
              <w:rPr>
                <w:rFonts w:ascii="Arial" w:hAnsi="Arial" w:cs="Arial"/>
                <w:sz w:val="20"/>
                <w:szCs w:val="20"/>
              </w:rPr>
              <w:t>,</w:t>
            </w:r>
            <w:proofErr w:type="gramEnd"/>
            <w:r>
              <w:rPr>
                <w:rFonts w:ascii="Arial" w:hAnsi="Arial" w:cs="Arial"/>
                <w:sz w:val="20"/>
                <w:szCs w:val="20"/>
              </w:rPr>
              <w:br/>
            </w:r>
            <w:r>
              <w:rPr>
                <w:rFonts w:ascii="Arial" w:hAnsi="Arial" w:cs="Arial"/>
                <w:sz w:val="20"/>
                <w:szCs w:val="20"/>
              </w:rPr>
              <w:br/>
              <w:t>Change</w:t>
            </w:r>
            <w:r>
              <w:rPr>
                <w:rFonts w:ascii="Arial" w:hAnsi="Arial" w:cs="Arial"/>
                <w:sz w:val="20"/>
                <w:szCs w:val="20"/>
              </w:rPr>
              <w:br/>
            </w:r>
            <w:r>
              <w:rPr>
                <w:rFonts w:ascii="Arial" w:hAnsi="Arial" w:cs="Arial"/>
                <w:sz w:val="20"/>
                <w:szCs w:val="20"/>
              </w:rPr>
              <w:br/>
              <w:t>"This standard defines one integrity protocol for Management frames and for WUR Wake-up frames: BIP."</w:t>
            </w:r>
            <w:r>
              <w:rPr>
                <w:rFonts w:ascii="Arial" w:hAnsi="Arial" w:cs="Arial"/>
                <w:sz w:val="20"/>
                <w:szCs w:val="20"/>
              </w:rPr>
              <w:br/>
            </w:r>
            <w:r>
              <w:rPr>
                <w:rFonts w:ascii="Arial" w:hAnsi="Arial" w:cs="Arial"/>
                <w:sz w:val="20"/>
                <w:szCs w:val="20"/>
              </w:rPr>
              <w:br/>
            </w:r>
            <w:proofErr w:type="gramStart"/>
            <w:r>
              <w:rPr>
                <w:rFonts w:ascii="Arial" w:hAnsi="Arial" w:cs="Arial"/>
                <w:sz w:val="20"/>
                <w:szCs w:val="20"/>
              </w:rPr>
              <w:t>to</w:t>
            </w:r>
            <w:proofErr w:type="gramEnd"/>
            <w:r>
              <w:rPr>
                <w:rFonts w:ascii="Arial" w:hAnsi="Arial" w:cs="Arial"/>
                <w:sz w:val="20"/>
                <w:szCs w:val="20"/>
              </w:rPr>
              <w:br/>
            </w:r>
            <w:r>
              <w:rPr>
                <w:rFonts w:ascii="Arial" w:hAnsi="Arial" w:cs="Arial"/>
                <w:sz w:val="20"/>
                <w:szCs w:val="20"/>
              </w:rPr>
              <w:br/>
              <w:t>"This standard defines the following integrity protocol to protect Management frames and for WUR Wake-up frames: BIP."</w:t>
            </w:r>
          </w:p>
        </w:tc>
        <w:tc>
          <w:tcPr>
            <w:tcW w:w="2126" w:type="dxa"/>
          </w:tcPr>
          <w:p w:rsidR="00443C70" w:rsidRDefault="00443C70" w:rsidP="00B82B95">
            <w:pPr>
              <w:rPr>
                <w:b/>
              </w:rPr>
            </w:pPr>
            <w:r>
              <w:rPr>
                <w:b/>
              </w:rPr>
              <w:t>Revised.</w:t>
            </w:r>
          </w:p>
          <w:p w:rsidR="00443C70" w:rsidRDefault="00443C70" w:rsidP="00B82B95">
            <w:pPr>
              <w:rPr>
                <w:b/>
              </w:rPr>
            </w:pPr>
          </w:p>
          <w:p w:rsidR="00443C70" w:rsidRDefault="00443C70" w:rsidP="00B82B95">
            <w:pPr>
              <w:rPr>
                <w:b/>
              </w:rPr>
            </w:pPr>
            <w:proofErr w:type="spellStart"/>
            <w:r w:rsidRPr="005C56A9">
              <w:t>TGba</w:t>
            </w:r>
            <w:proofErr w:type="spellEnd"/>
            <w:r w:rsidRPr="005C56A9">
              <w:t xml:space="preserve"> editor to </w:t>
            </w:r>
            <w:r>
              <w:t xml:space="preserve"> change the cited sentence to the following:</w:t>
            </w:r>
          </w:p>
          <w:p w:rsidR="00443C70" w:rsidRDefault="00443C70" w:rsidP="00B82B95">
            <w:pPr>
              <w:rPr>
                <w:b/>
              </w:rPr>
            </w:pPr>
          </w:p>
          <w:p w:rsidR="00443C70" w:rsidRPr="008A025A" w:rsidRDefault="00443C70" w:rsidP="00443C70">
            <w:pPr>
              <w:rPr>
                <w:b/>
              </w:rPr>
            </w:pPr>
            <w:r>
              <w:rPr>
                <w:rFonts w:ascii="Arial" w:hAnsi="Arial" w:cs="Arial"/>
                <w:sz w:val="20"/>
                <w:szCs w:val="20"/>
              </w:rPr>
              <w:t>"This standard defines the following integrity protocol for Management frames and for WUR Wake-up frames: BIP."</w:t>
            </w:r>
          </w:p>
        </w:tc>
      </w:tr>
      <w:tr w:rsidR="00C76BEF" w:rsidRPr="00966382" w:rsidTr="00B82B95">
        <w:trPr>
          <w:trHeight w:val="243"/>
        </w:trPr>
        <w:tc>
          <w:tcPr>
            <w:tcW w:w="709" w:type="dxa"/>
          </w:tcPr>
          <w:p w:rsidR="00C76BEF" w:rsidRDefault="00C76BEF">
            <w:pPr>
              <w:jc w:val="right"/>
              <w:rPr>
                <w:rFonts w:ascii="Arial" w:hAnsi="Arial" w:cs="Arial"/>
                <w:sz w:val="20"/>
                <w:szCs w:val="20"/>
              </w:rPr>
            </w:pPr>
            <w:commentRangeStart w:id="9"/>
            <w:r w:rsidRPr="00C708A1">
              <w:rPr>
                <w:rFonts w:ascii="Arial" w:hAnsi="Arial" w:cs="Arial"/>
                <w:sz w:val="20"/>
                <w:szCs w:val="20"/>
                <w:highlight w:val="yellow"/>
                <w:rPrChange w:id="10" w:author="CHITRAKAR_Rojan" w:date="2020-05-05T11:43:00Z">
                  <w:rPr>
                    <w:rFonts w:ascii="Arial" w:hAnsi="Arial" w:cs="Arial"/>
                    <w:sz w:val="20"/>
                    <w:szCs w:val="20"/>
                  </w:rPr>
                </w:rPrChange>
              </w:rPr>
              <w:t>7060</w:t>
            </w:r>
            <w:commentRangeEnd w:id="9"/>
            <w:r w:rsidR="00C708A1">
              <w:rPr>
                <w:rStyle w:val="CommentReference"/>
                <w:rFonts w:ascii="Times New Roman" w:eastAsiaTheme="minorEastAsia" w:hAnsi="Times New Roman"/>
                <w:color w:val="000000"/>
                <w:w w:val="0"/>
              </w:rPr>
              <w:commentReference w:id="9"/>
            </w:r>
          </w:p>
        </w:tc>
        <w:tc>
          <w:tcPr>
            <w:tcW w:w="1276" w:type="dxa"/>
          </w:tcPr>
          <w:p w:rsidR="00C76BEF" w:rsidRDefault="00C76BEF">
            <w:pPr>
              <w:rPr>
                <w:rFonts w:ascii="Arial" w:hAnsi="Arial" w:cs="Arial"/>
                <w:sz w:val="20"/>
                <w:szCs w:val="20"/>
              </w:rPr>
            </w:pPr>
            <w:proofErr w:type="spellStart"/>
            <w:r>
              <w:rPr>
                <w:rFonts w:ascii="Arial" w:hAnsi="Arial" w:cs="Arial"/>
                <w:sz w:val="20"/>
                <w:szCs w:val="20"/>
              </w:rPr>
              <w:t>Montemurro</w:t>
            </w:r>
            <w:proofErr w:type="spellEnd"/>
            <w:r>
              <w:rPr>
                <w:rFonts w:ascii="Arial" w:hAnsi="Arial" w:cs="Arial"/>
                <w:sz w:val="20"/>
                <w:szCs w:val="20"/>
              </w:rPr>
              <w:t>, Michael</w:t>
            </w:r>
          </w:p>
        </w:tc>
        <w:tc>
          <w:tcPr>
            <w:tcW w:w="922" w:type="dxa"/>
          </w:tcPr>
          <w:p w:rsidR="00C76BEF" w:rsidRDefault="00C76BEF">
            <w:pPr>
              <w:rPr>
                <w:rFonts w:ascii="Arial" w:hAnsi="Arial" w:cs="Arial"/>
                <w:sz w:val="20"/>
                <w:szCs w:val="20"/>
              </w:rPr>
            </w:pPr>
            <w:r>
              <w:rPr>
                <w:rFonts w:ascii="Arial" w:hAnsi="Arial" w:cs="Arial"/>
                <w:sz w:val="20"/>
                <w:szCs w:val="20"/>
              </w:rPr>
              <w:t>29.10</w:t>
            </w:r>
          </w:p>
        </w:tc>
        <w:tc>
          <w:tcPr>
            <w:tcW w:w="720" w:type="dxa"/>
          </w:tcPr>
          <w:p w:rsidR="00C76BEF" w:rsidRDefault="00C76BEF">
            <w:pPr>
              <w:rPr>
                <w:rFonts w:ascii="Arial" w:hAnsi="Arial" w:cs="Arial"/>
                <w:sz w:val="20"/>
                <w:szCs w:val="20"/>
              </w:rPr>
            </w:pPr>
            <w:r>
              <w:rPr>
                <w:rFonts w:ascii="Arial" w:hAnsi="Arial" w:cs="Arial"/>
                <w:sz w:val="20"/>
                <w:szCs w:val="20"/>
              </w:rPr>
              <w:t>123</w:t>
            </w:r>
          </w:p>
        </w:tc>
        <w:tc>
          <w:tcPr>
            <w:tcW w:w="630" w:type="dxa"/>
          </w:tcPr>
          <w:p w:rsidR="00C76BEF" w:rsidRDefault="00C76BEF">
            <w:pPr>
              <w:rPr>
                <w:rFonts w:ascii="Arial" w:hAnsi="Arial" w:cs="Arial"/>
                <w:sz w:val="20"/>
                <w:szCs w:val="20"/>
              </w:rPr>
            </w:pPr>
            <w:r>
              <w:rPr>
                <w:rFonts w:ascii="Arial" w:hAnsi="Arial" w:cs="Arial"/>
                <w:sz w:val="20"/>
                <w:szCs w:val="20"/>
              </w:rPr>
              <w:t>24</w:t>
            </w:r>
          </w:p>
        </w:tc>
        <w:tc>
          <w:tcPr>
            <w:tcW w:w="2160" w:type="dxa"/>
          </w:tcPr>
          <w:p w:rsidR="00C76BEF" w:rsidRDefault="00C76BEF">
            <w:pPr>
              <w:rPr>
                <w:rFonts w:ascii="Arial" w:hAnsi="Arial" w:cs="Arial"/>
                <w:sz w:val="20"/>
                <w:szCs w:val="20"/>
              </w:rPr>
            </w:pPr>
            <w:r>
              <w:rPr>
                <w:rFonts w:ascii="Arial" w:hAnsi="Arial" w:cs="Arial"/>
                <w:sz w:val="20"/>
                <w:szCs w:val="20"/>
              </w:rPr>
              <w:t>If a WUR STA and a WUR AP negotiate a WIGTKSA, a WUR AP doesn't have an option to not transmit unprotected WUR Wake-up frames.</w:t>
            </w:r>
          </w:p>
        </w:tc>
        <w:tc>
          <w:tcPr>
            <w:tcW w:w="1947" w:type="dxa"/>
          </w:tcPr>
          <w:p w:rsidR="00C76BEF" w:rsidRDefault="00C76BEF">
            <w:pPr>
              <w:rPr>
                <w:rFonts w:ascii="Arial" w:hAnsi="Arial" w:cs="Arial"/>
                <w:sz w:val="20"/>
                <w:szCs w:val="20"/>
              </w:rPr>
            </w:pPr>
            <w:r>
              <w:rPr>
                <w:rFonts w:ascii="Arial" w:hAnsi="Arial" w:cs="Arial"/>
                <w:sz w:val="20"/>
                <w:szCs w:val="20"/>
              </w:rPr>
              <w:t>Change "A WUR AP may transmit" to "A WUR AP shall transmit"</w:t>
            </w:r>
          </w:p>
        </w:tc>
        <w:tc>
          <w:tcPr>
            <w:tcW w:w="2126" w:type="dxa"/>
          </w:tcPr>
          <w:p w:rsidR="00C76BEF" w:rsidRPr="004969FD" w:rsidRDefault="004969FD" w:rsidP="00B82B95">
            <w:pPr>
              <w:rPr>
                <w:b/>
              </w:rPr>
            </w:pPr>
            <w:r w:rsidRPr="004969FD">
              <w:rPr>
                <w:b/>
              </w:rPr>
              <w:t>Revised.</w:t>
            </w:r>
          </w:p>
          <w:p w:rsidR="004969FD" w:rsidRDefault="004969FD" w:rsidP="00B82B95"/>
          <w:p w:rsidR="000765FD" w:rsidRDefault="000765FD" w:rsidP="000765FD">
            <w:r>
              <w:t xml:space="preserve">Agree in principle with the comment. However, since AP cannot be </w:t>
            </w:r>
            <w:r>
              <w:lastRenderedPageBreak/>
              <w:t xml:space="preserve">mandated to transmit, the cited sentence is reworded </w:t>
            </w:r>
            <w:r w:rsidR="0031600E">
              <w:t>to convey that protection is mandatory</w:t>
            </w:r>
            <w:r>
              <w:t>.</w:t>
            </w:r>
            <w:r w:rsidR="00A2493C">
              <w:t xml:space="preserve"> </w:t>
            </w:r>
          </w:p>
          <w:p w:rsidR="007936F3" w:rsidRDefault="007936F3" w:rsidP="00B82B95"/>
          <w:p w:rsidR="007936F3" w:rsidRDefault="007936F3" w:rsidP="00DE40D8">
            <w:proofErr w:type="spellStart"/>
            <w:r w:rsidRPr="005C56A9">
              <w:t>TGba</w:t>
            </w:r>
            <w:proofErr w:type="spellEnd"/>
            <w:r w:rsidRPr="005C56A9">
              <w:t xml:space="preserve"> editor to make the changes shown in 11-20/</w:t>
            </w:r>
            <w:r w:rsidR="00DE40D8" w:rsidRPr="005C56A9">
              <w:t>0</w:t>
            </w:r>
            <w:r w:rsidR="00B86315">
              <w:t>601r1</w:t>
            </w:r>
            <w:r w:rsidRPr="005C56A9">
              <w:t xml:space="preserve"> under all headings that include CID 7060.</w:t>
            </w:r>
          </w:p>
        </w:tc>
      </w:tr>
      <w:tr w:rsidR="00C76BEF" w:rsidRPr="00966382" w:rsidTr="00B82B95">
        <w:trPr>
          <w:trHeight w:val="243"/>
        </w:trPr>
        <w:tc>
          <w:tcPr>
            <w:tcW w:w="709" w:type="dxa"/>
          </w:tcPr>
          <w:p w:rsidR="00C76BEF" w:rsidRDefault="00C76BEF">
            <w:pPr>
              <w:jc w:val="right"/>
              <w:rPr>
                <w:rFonts w:ascii="Arial" w:hAnsi="Arial" w:cs="Arial"/>
                <w:sz w:val="20"/>
                <w:szCs w:val="20"/>
              </w:rPr>
            </w:pPr>
            <w:r>
              <w:rPr>
                <w:rFonts w:ascii="Arial" w:hAnsi="Arial" w:cs="Arial"/>
                <w:sz w:val="20"/>
                <w:szCs w:val="20"/>
              </w:rPr>
              <w:lastRenderedPageBreak/>
              <w:t>7061</w:t>
            </w:r>
          </w:p>
        </w:tc>
        <w:tc>
          <w:tcPr>
            <w:tcW w:w="1276" w:type="dxa"/>
          </w:tcPr>
          <w:p w:rsidR="00C76BEF" w:rsidRDefault="00C76BEF">
            <w:pPr>
              <w:rPr>
                <w:rFonts w:ascii="Arial" w:hAnsi="Arial" w:cs="Arial"/>
                <w:sz w:val="20"/>
                <w:szCs w:val="20"/>
              </w:rPr>
            </w:pPr>
            <w:proofErr w:type="spellStart"/>
            <w:r>
              <w:rPr>
                <w:rFonts w:ascii="Arial" w:hAnsi="Arial" w:cs="Arial"/>
                <w:sz w:val="20"/>
                <w:szCs w:val="20"/>
              </w:rPr>
              <w:t>Montemurro</w:t>
            </w:r>
            <w:proofErr w:type="spellEnd"/>
            <w:r>
              <w:rPr>
                <w:rFonts w:ascii="Arial" w:hAnsi="Arial" w:cs="Arial"/>
                <w:sz w:val="20"/>
                <w:szCs w:val="20"/>
              </w:rPr>
              <w:t>, Michael</w:t>
            </w:r>
          </w:p>
        </w:tc>
        <w:tc>
          <w:tcPr>
            <w:tcW w:w="922" w:type="dxa"/>
          </w:tcPr>
          <w:p w:rsidR="00C76BEF" w:rsidRDefault="00C76BEF">
            <w:pPr>
              <w:rPr>
                <w:rFonts w:ascii="Arial" w:hAnsi="Arial" w:cs="Arial"/>
                <w:sz w:val="20"/>
                <w:szCs w:val="20"/>
              </w:rPr>
            </w:pPr>
            <w:r>
              <w:rPr>
                <w:rFonts w:ascii="Arial" w:hAnsi="Arial" w:cs="Arial"/>
                <w:sz w:val="20"/>
                <w:szCs w:val="20"/>
              </w:rPr>
              <w:t>29.10</w:t>
            </w:r>
          </w:p>
        </w:tc>
        <w:tc>
          <w:tcPr>
            <w:tcW w:w="720" w:type="dxa"/>
          </w:tcPr>
          <w:p w:rsidR="00C76BEF" w:rsidRDefault="00C76BEF">
            <w:pPr>
              <w:rPr>
                <w:rFonts w:ascii="Arial" w:hAnsi="Arial" w:cs="Arial"/>
                <w:sz w:val="20"/>
                <w:szCs w:val="20"/>
              </w:rPr>
            </w:pPr>
            <w:r>
              <w:rPr>
                <w:rFonts w:ascii="Arial" w:hAnsi="Arial" w:cs="Arial"/>
                <w:sz w:val="20"/>
                <w:szCs w:val="20"/>
              </w:rPr>
              <w:t>123</w:t>
            </w:r>
          </w:p>
        </w:tc>
        <w:tc>
          <w:tcPr>
            <w:tcW w:w="630" w:type="dxa"/>
          </w:tcPr>
          <w:p w:rsidR="00C76BEF" w:rsidRDefault="00C76BEF">
            <w:pPr>
              <w:rPr>
                <w:rFonts w:ascii="Arial" w:hAnsi="Arial" w:cs="Arial"/>
                <w:sz w:val="20"/>
                <w:szCs w:val="20"/>
              </w:rPr>
            </w:pPr>
            <w:r>
              <w:rPr>
                <w:rFonts w:ascii="Arial" w:hAnsi="Arial" w:cs="Arial"/>
                <w:sz w:val="20"/>
                <w:szCs w:val="20"/>
              </w:rPr>
              <w:t>38</w:t>
            </w:r>
          </w:p>
        </w:tc>
        <w:tc>
          <w:tcPr>
            <w:tcW w:w="2160" w:type="dxa"/>
          </w:tcPr>
          <w:p w:rsidR="00C76BEF" w:rsidRDefault="00C76BEF">
            <w:pPr>
              <w:rPr>
                <w:rFonts w:ascii="Arial" w:hAnsi="Arial" w:cs="Arial"/>
                <w:sz w:val="20"/>
                <w:szCs w:val="20"/>
              </w:rPr>
            </w:pPr>
            <w:r>
              <w:rPr>
                <w:rFonts w:ascii="Arial" w:hAnsi="Arial" w:cs="Arial"/>
                <w:sz w:val="20"/>
                <w:szCs w:val="20"/>
              </w:rPr>
              <w:t xml:space="preserve">Either all STA associated to the WUR AP use </w:t>
            </w:r>
            <w:proofErr w:type="spellStart"/>
            <w:r>
              <w:rPr>
                <w:rFonts w:ascii="Arial" w:hAnsi="Arial" w:cs="Arial"/>
                <w:sz w:val="20"/>
                <w:szCs w:val="20"/>
              </w:rPr>
              <w:t>netgotiated</w:t>
            </w:r>
            <w:proofErr w:type="spellEnd"/>
            <w:r>
              <w:rPr>
                <w:rFonts w:ascii="Arial" w:hAnsi="Arial" w:cs="Arial"/>
                <w:sz w:val="20"/>
                <w:szCs w:val="20"/>
              </w:rPr>
              <w:t xml:space="preserve"> protection </w:t>
            </w:r>
            <w:proofErr w:type="spellStart"/>
            <w:r>
              <w:rPr>
                <w:rFonts w:ascii="Arial" w:hAnsi="Arial" w:cs="Arial"/>
                <w:sz w:val="20"/>
                <w:szCs w:val="20"/>
              </w:rPr>
              <w:t>mechansms</w:t>
            </w:r>
            <w:proofErr w:type="spellEnd"/>
            <w:r>
              <w:rPr>
                <w:rFonts w:ascii="Arial" w:hAnsi="Arial" w:cs="Arial"/>
                <w:sz w:val="20"/>
                <w:szCs w:val="20"/>
              </w:rPr>
              <w:t xml:space="preserve"> after negotiation or not. You cannot have a mixture of STAs. First of all, this sounds more like a client than a note.</w:t>
            </w:r>
          </w:p>
        </w:tc>
        <w:tc>
          <w:tcPr>
            <w:tcW w:w="1947" w:type="dxa"/>
          </w:tcPr>
          <w:p w:rsidR="00C76BEF" w:rsidRDefault="00C76BEF">
            <w:pPr>
              <w:rPr>
                <w:rFonts w:ascii="Arial" w:hAnsi="Arial" w:cs="Arial"/>
                <w:sz w:val="20"/>
                <w:szCs w:val="20"/>
              </w:rPr>
            </w:pPr>
            <w:r>
              <w:rPr>
                <w:rFonts w:ascii="Arial" w:hAnsi="Arial" w:cs="Arial"/>
                <w:sz w:val="20"/>
                <w:szCs w:val="20"/>
              </w:rPr>
              <w:t>Update the not to require all STA to support WUR security, or none do.</w:t>
            </w:r>
          </w:p>
        </w:tc>
        <w:tc>
          <w:tcPr>
            <w:tcW w:w="2126" w:type="dxa"/>
          </w:tcPr>
          <w:p w:rsidR="00C76BEF" w:rsidRPr="00AB6B7F" w:rsidRDefault="00AB6B7F" w:rsidP="00B82B95">
            <w:pPr>
              <w:rPr>
                <w:b/>
              </w:rPr>
            </w:pPr>
            <w:r w:rsidRPr="00AB6B7F">
              <w:rPr>
                <w:b/>
              </w:rPr>
              <w:t>Rejected.</w:t>
            </w:r>
          </w:p>
          <w:p w:rsidR="00AB6B7F" w:rsidRDefault="00AB6B7F" w:rsidP="00B82B95"/>
          <w:p w:rsidR="00AB6B7F" w:rsidRDefault="000C0A2B" w:rsidP="00B82B95">
            <w:r>
              <w:t>There is no requirement in 802.11ba that mandates that all WUR non-AP STAs associated with a WUR AP shall have the same protection negotiation. It is possible to have a mixture of STAs and thus the NOTE.</w:t>
            </w:r>
          </w:p>
        </w:tc>
      </w:tr>
      <w:tr w:rsidR="003C743C" w:rsidRPr="00966382" w:rsidTr="00B82B95">
        <w:trPr>
          <w:trHeight w:val="243"/>
        </w:trPr>
        <w:tc>
          <w:tcPr>
            <w:tcW w:w="709" w:type="dxa"/>
          </w:tcPr>
          <w:p w:rsidR="003C743C" w:rsidRDefault="003C743C">
            <w:pPr>
              <w:jc w:val="right"/>
              <w:rPr>
                <w:rFonts w:ascii="Arial" w:hAnsi="Arial" w:cs="Arial"/>
                <w:sz w:val="20"/>
                <w:szCs w:val="20"/>
              </w:rPr>
            </w:pPr>
            <w:commentRangeStart w:id="11"/>
            <w:r w:rsidRPr="00C708A1">
              <w:rPr>
                <w:rFonts w:ascii="Arial" w:hAnsi="Arial" w:cs="Arial"/>
                <w:sz w:val="20"/>
                <w:szCs w:val="20"/>
                <w:highlight w:val="yellow"/>
                <w:rPrChange w:id="12" w:author="CHITRAKAR_Rojan" w:date="2020-05-05T11:46:00Z">
                  <w:rPr>
                    <w:rFonts w:ascii="Arial" w:hAnsi="Arial" w:cs="Arial"/>
                    <w:sz w:val="20"/>
                    <w:szCs w:val="20"/>
                  </w:rPr>
                </w:rPrChange>
              </w:rPr>
              <w:t>7062</w:t>
            </w:r>
            <w:commentRangeEnd w:id="11"/>
            <w:r w:rsidR="00C708A1">
              <w:rPr>
                <w:rStyle w:val="CommentReference"/>
                <w:rFonts w:ascii="Times New Roman" w:eastAsiaTheme="minorEastAsia" w:hAnsi="Times New Roman"/>
                <w:color w:val="000000"/>
                <w:w w:val="0"/>
              </w:rPr>
              <w:commentReference w:id="11"/>
            </w:r>
          </w:p>
        </w:tc>
        <w:tc>
          <w:tcPr>
            <w:tcW w:w="1276" w:type="dxa"/>
          </w:tcPr>
          <w:p w:rsidR="003C743C" w:rsidRDefault="003C743C">
            <w:pPr>
              <w:rPr>
                <w:rFonts w:ascii="Arial" w:hAnsi="Arial" w:cs="Arial"/>
                <w:sz w:val="20"/>
                <w:szCs w:val="20"/>
              </w:rPr>
            </w:pPr>
            <w:proofErr w:type="spellStart"/>
            <w:r>
              <w:rPr>
                <w:rFonts w:ascii="Arial" w:hAnsi="Arial" w:cs="Arial"/>
                <w:sz w:val="20"/>
                <w:szCs w:val="20"/>
              </w:rPr>
              <w:t>Montemurro</w:t>
            </w:r>
            <w:proofErr w:type="spellEnd"/>
            <w:r>
              <w:rPr>
                <w:rFonts w:ascii="Arial" w:hAnsi="Arial" w:cs="Arial"/>
                <w:sz w:val="20"/>
                <w:szCs w:val="20"/>
              </w:rPr>
              <w:t>, Michael</w:t>
            </w:r>
          </w:p>
        </w:tc>
        <w:tc>
          <w:tcPr>
            <w:tcW w:w="922" w:type="dxa"/>
          </w:tcPr>
          <w:p w:rsidR="003C743C" w:rsidRDefault="003C743C">
            <w:pPr>
              <w:rPr>
                <w:rFonts w:ascii="Arial" w:hAnsi="Arial" w:cs="Arial"/>
                <w:sz w:val="20"/>
                <w:szCs w:val="20"/>
              </w:rPr>
            </w:pPr>
            <w:r>
              <w:rPr>
                <w:rFonts w:ascii="Arial" w:hAnsi="Arial" w:cs="Arial"/>
                <w:sz w:val="20"/>
                <w:szCs w:val="20"/>
              </w:rPr>
              <w:t>29.10</w:t>
            </w:r>
          </w:p>
        </w:tc>
        <w:tc>
          <w:tcPr>
            <w:tcW w:w="720" w:type="dxa"/>
          </w:tcPr>
          <w:p w:rsidR="003C743C" w:rsidRDefault="003C743C">
            <w:pPr>
              <w:rPr>
                <w:rFonts w:ascii="Arial" w:hAnsi="Arial" w:cs="Arial"/>
                <w:sz w:val="20"/>
                <w:szCs w:val="20"/>
              </w:rPr>
            </w:pPr>
            <w:r>
              <w:rPr>
                <w:rFonts w:ascii="Arial" w:hAnsi="Arial" w:cs="Arial"/>
                <w:sz w:val="20"/>
                <w:szCs w:val="20"/>
              </w:rPr>
              <w:t>123</w:t>
            </w:r>
          </w:p>
        </w:tc>
        <w:tc>
          <w:tcPr>
            <w:tcW w:w="630" w:type="dxa"/>
          </w:tcPr>
          <w:p w:rsidR="003C743C" w:rsidRDefault="003C743C">
            <w:pPr>
              <w:rPr>
                <w:rFonts w:ascii="Arial" w:hAnsi="Arial" w:cs="Arial"/>
                <w:sz w:val="20"/>
                <w:szCs w:val="20"/>
              </w:rPr>
            </w:pPr>
            <w:r>
              <w:rPr>
                <w:rFonts w:ascii="Arial" w:hAnsi="Arial" w:cs="Arial"/>
                <w:sz w:val="20"/>
                <w:szCs w:val="20"/>
              </w:rPr>
              <w:t>24</w:t>
            </w:r>
          </w:p>
        </w:tc>
        <w:tc>
          <w:tcPr>
            <w:tcW w:w="2160" w:type="dxa"/>
          </w:tcPr>
          <w:p w:rsidR="003C743C" w:rsidRDefault="003C743C">
            <w:pPr>
              <w:rPr>
                <w:rFonts w:ascii="Arial" w:hAnsi="Arial" w:cs="Arial"/>
                <w:sz w:val="20"/>
                <w:szCs w:val="20"/>
              </w:rPr>
            </w:pPr>
            <w:r>
              <w:rPr>
                <w:rFonts w:ascii="Arial" w:hAnsi="Arial" w:cs="Arial"/>
                <w:sz w:val="20"/>
                <w:szCs w:val="20"/>
              </w:rPr>
              <w:t>If a WUR STA and a WUR AP negotiate a WIGTKSA, a WUR AP doesn't have an option to not transmit unprotected WUR Wake-up frames.</w:t>
            </w:r>
          </w:p>
        </w:tc>
        <w:tc>
          <w:tcPr>
            <w:tcW w:w="1947" w:type="dxa"/>
          </w:tcPr>
          <w:p w:rsidR="003C743C" w:rsidRDefault="003C743C">
            <w:pPr>
              <w:rPr>
                <w:rFonts w:ascii="Arial" w:hAnsi="Arial" w:cs="Arial"/>
                <w:sz w:val="20"/>
                <w:szCs w:val="20"/>
              </w:rPr>
            </w:pPr>
            <w:r>
              <w:rPr>
                <w:rFonts w:ascii="Arial" w:hAnsi="Arial" w:cs="Arial"/>
                <w:sz w:val="20"/>
                <w:szCs w:val="20"/>
              </w:rPr>
              <w:t>Change "the WUR AP may transmit" to "the WUR AP shall transmit.</w:t>
            </w:r>
          </w:p>
        </w:tc>
        <w:tc>
          <w:tcPr>
            <w:tcW w:w="2126" w:type="dxa"/>
          </w:tcPr>
          <w:p w:rsidR="003C743C" w:rsidRPr="004969FD" w:rsidRDefault="003C743C" w:rsidP="00A2493C">
            <w:pPr>
              <w:rPr>
                <w:b/>
              </w:rPr>
            </w:pPr>
            <w:r w:rsidRPr="004969FD">
              <w:rPr>
                <w:b/>
              </w:rPr>
              <w:t>Revised.</w:t>
            </w:r>
          </w:p>
          <w:p w:rsidR="003C743C" w:rsidRDefault="003C743C" w:rsidP="00A2493C"/>
          <w:p w:rsidR="003C743C" w:rsidRDefault="000765FD" w:rsidP="00A2493C">
            <w:r>
              <w:t>This is a duplicate of CID 7060 and has been resolved by resolution to CID 7060.</w:t>
            </w:r>
          </w:p>
          <w:p w:rsidR="003C743C" w:rsidRDefault="003C743C" w:rsidP="00A2493C"/>
          <w:p w:rsidR="003C743C" w:rsidRDefault="000765FD" w:rsidP="000765FD">
            <w:r w:rsidRPr="005C56A9">
              <w:t xml:space="preserve">No action required from the </w:t>
            </w:r>
            <w:proofErr w:type="spellStart"/>
            <w:r w:rsidR="003C743C" w:rsidRPr="005C56A9">
              <w:t>TGba</w:t>
            </w:r>
            <w:proofErr w:type="spellEnd"/>
            <w:r w:rsidR="003C743C" w:rsidRPr="005C56A9">
              <w:t xml:space="preserve"> editor</w:t>
            </w:r>
            <w:r>
              <w:rPr>
                <w:rFonts w:ascii="Arial" w:hAnsi="Arial" w:cs="Arial"/>
                <w:sz w:val="20"/>
                <w:szCs w:val="20"/>
              </w:rPr>
              <w:t>.</w:t>
            </w:r>
          </w:p>
        </w:tc>
      </w:tr>
      <w:tr w:rsidR="003C743C" w:rsidRPr="00966382" w:rsidTr="00B82B95">
        <w:trPr>
          <w:trHeight w:val="243"/>
        </w:trPr>
        <w:tc>
          <w:tcPr>
            <w:tcW w:w="709" w:type="dxa"/>
          </w:tcPr>
          <w:p w:rsidR="003C743C" w:rsidRDefault="003C743C">
            <w:pPr>
              <w:jc w:val="right"/>
              <w:rPr>
                <w:rFonts w:ascii="Arial" w:hAnsi="Arial" w:cs="Arial"/>
                <w:sz w:val="20"/>
                <w:szCs w:val="20"/>
              </w:rPr>
            </w:pPr>
            <w:commentRangeStart w:id="13"/>
            <w:r w:rsidRPr="00A463E3">
              <w:rPr>
                <w:rFonts w:ascii="Arial" w:hAnsi="Arial" w:cs="Arial"/>
                <w:sz w:val="20"/>
                <w:szCs w:val="20"/>
                <w:highlight w:val="yellow"/>
                <w:rPrChange w:id="14" w:author="CHITRAKAR_Rojan" w:date="2020-05-05T12:01:00Z">
                  <w:rPr>
                    <w:rFonts w:ascii="Arial" w:hAnsi="Arial" w:cs="Arial"/>
                    <w:sz w:val="20"/>
                    <w:szCs w:val="20"/>
                  </w:rPr>
                </w:rPrChange>
              </w:rPr>
              <w:t>7063</w:t>
            </w:r>
            <w:commentRangeEnd w:id="13"/>
            <w:r w:rsidR="00A463E3">
              <w:rPr>
                <w:rStyle w:val="CommentReference"/>
                <w:rFonts w:ascii="Times New Roman" w:eastAsiaTheme="minorEastAsia" w:hAnsi="Times New Roman"/>
                <w:color w:val="000000"/>
                <w:w w:val="0"/>
              </w:rPr>
              <w:commentReference w:id="13"/>
            </w:r>
          </w:p>
        </w:tc>
        <w:tc>
          <w:tcPr>
            <w:tcW w:w="1276" w:type="dxa"/>
          </w:tcPr>
          <w:p w:rsidR="003C743C" w:rsidRDefault="003C743C">
            <w:pPr>
              <w:rPr>
                <w:rFonts w:ascii="Arial" w:hAnsi="Arial" w:cs="Arial"/>
                <w:sz w:val="20"/>
                <w:szCs w:val="20"/>
              </w:rPr>
            </w:pPr>
            <w:proofErr w:type="spellStart"/>
            <w:r>
              <w:rPr>
                <w:rFonts w:ascii="Arial" w:hAnsi="Arial" w:cs="Arial"/>
                <w:sz w:val="20"/>
                <w:szCs w:val="20"/>
              </w:rPr>
              <w:t>Montemurro</w:t>
            </w:r>
            <w:proofErr w:type="spellEnd"/>
            <w:r>
              <w:rPr>
                <w:rFonts w:ascii="Arial" w:hAnsi="Arial" w:cs="Arial"/>
                <w:sz w:val="20"/>
                <w:szCs w:val="20"/>
              </w:rPr>
              <w:t>, Michael</w:t>
            </w:r>
          </w:p>
        </w:tc>
        <w:tc>
          <w:tcPr>
            <w:tcW w:w="922" w:type="dxa"/>
          </w:tcPr>
          <w:p w:rsidR="003C743C" w:rsidRDefault="003C743C">
            <w:pPr>
              <w:rPr>
                <w:rFonts w:ascii="Arial" w:hAnsi="Arial" w:cs="Arial"/>
                <w:sz w:val="20"/>
                <w:szCs w:val="20"/>
              </w:rPr>
            </w:pPr>
            <w:r>
              <w:rPr>
                <w:rFonts w:ascii="Arial" w:hAnsi="Arial" w:cs="Arial"/>
                <w:sz w:val="20"/>
                <w:szCs w:val="20"/>
              </w:rPr>
              <w:t>29.0</w:t>
            </w:r>
          </w:p>
        </w:tc>
        <w:tc>
          <w:tcPr>
            <w:tcW w:w="720" w:type="dxa"/>
          </w:tcPr>
          <w:p w:rsidR="003C743C" w:rsidRDefault="003C743C">
            <w:pPr>
              <w:rPr>
                <w:rFonts w:ascii="Arial" w:hAnsi="Arial" w:cs="Arial"/>
                <w:sz w:val="20"/>
                <w:szCs w:val="20"/>
              </w:rPr>
            </w:pPr>
            <w:r>
              <w:rPr>
                <w:rFonts w:ascii="Arial" w:hAnsi="Arial" w:cs="Arial"/>
                <w:sz w:val="20"/>
                <w:szCs w:val="20"/>
              </w:rPr>
              <w:t>123</w:t>
            </w:r>
          </w:p>
        </w:tc>
        <w:tc>
          <w:tcPr>
            <w:tcW w:w="630" w:type="dxa"/>
          </w:tcPr>
          <w:p w:rsidR="003C743C" w:rsidRDefault="003C743C">
            <w:pPr>
              <w:rPr>
                <w:rFonts w:ascii="Arial" w:hAnsi="Arial" w:cs="Arial"/>
                <w:sz w:val="20"/>
                <w:szCs w:val="20"/>
              </w:rPr>
            </w:pPr>
            <w:r>
              <w:rPr>
                <w:rFonts w:ascii="Arial" w:hAnsi="Arial" w:cs="Arial"/>
                <w:sz w:val="20"/>
                <w:szCs w:val="20"/>
              </w:rPr>
              <w:t>47</w:t>
            </w:r>
          </w:p>
        </w:tc>
        <w:tc>
          <w:tcPr>
            <w:tcW w:w="2160" w:type="dxa"/>
          </w:tcPr>
          <w:p w:rsidR="003C743C" w:rsidRDefault="003C743C">
            <w:pPr>
              <w:rPr>
                <w:rFonts w:ascii="Arial" w:hAnsi="Arial" w:cs="Arial"/>
                <w:sz w:val="20"/>
                <w:szCs w:val="20"/>
              </w:rPr>
            </w:pPr>
            <w:r>
              <w:rPr>
                <w:rFonts w:ascii="Arial" w:hAnsi="Arial" w:cs="Arial"/>
                <w:sz w:val="20"/>
                <w:szCs w:val="20"/>
              </w:rPr>
              <w:t>A WUR AP cannot determine when   WUR STA installs the WTK.</w:t>
            </w:r>
          </w:p>
        </w:tc>
        <w:tc>
          <w:tcPr>
            <w:tcW w:w="1947" w:type="dxa"/>
          </w:tcPr>
          <w:p w:rsidR="003C743C" w:rsidRDefault="003C743C">
            <w:pPr>
              <w:rPr>
                <w:rFonts w:ascii="Arial" w:hAnsi="Arial" w:cs="Arial"/>
                <w:sz w:val="20"/>
                <w:szCs w:val="20"/>
              </w:rPr>
            </w:pPr>
            <w:r>
              <w:rPr>
                <w:rFonts w:ascii="Arial" w:hAnsi="Arial" w:cs="Arial"/>
                <w:sz w:val="20"/>
                <w:szCs w:val="20"/>
              </w:rPr>
              <w:t>Change</w:t>
            </w:r>
            <w:r>
              <w:rPr>
                <w:rFonts w:ascii="Arial" w:hAnsi="Arial" w:cs="Arial"/>
                <w:sz w:val="20"/>
                <w:szCs w:val="20"/>
              </w:rPr>
              <w:br/>
            </w:r>
            <w:r>
              <w:rPr>
                <w:rFonts w:ascii="Arial" w:hAnsi="Arial" w:cs="Arial"/>
                <w:sz w:val="20"/>
                <w:szCs w:val="20"/>
              </w:rPr>
              <w:br/>
              <w:t>"The WUR AP shall not transmit a protected individually addressed WUR Wake-up frame to the WUR non-AP STA until the WTK is installed at the WUR non-AP STA"</w:t>
            </w:r>
            <w:r>
              <w:rPr>
                <w:rFonts w:ascii="Arial" w:hAnsi="Arial" w:cs="Arial"/>
                <w:sz w:val="20"/>
                <w:szCs w:val="20"/>
              </w:rPr>
              <w:br/>
            </w:r>
            <w:r>
              <w:rPr>
                <w:rFonts w:ascii="Arial" w:hAnsi="Arial" w:cs="Arial"/>
                <w:sz w:val="20"/>
                <w:szCs w:val="20"/>
              </w:rPr>
              <w:br/>
              <w:t>to</w:t>
            </w:r>
            <w:r>
              <w:rPr>
                <w:rFonts w:ascii="Arial" w:hAnsi="Arial" w:cs="Arial"/>
                <w:sz w:val="20"/>
                <w:szCs w:val="20"/>
              </w:rPr>
              <w:br/>
            </w:r>
            <w:r>
              <w:rPr>
                <w:rFonts w:ascii="Arial" w:hAnsi="Arial" w:cs="Arial"/>
                <w:sz w:val="20"/>
                <w:szCs w:val="20"/>
              </w:rPr>
              <w:br/>
              <w:t xml:space="preserve">"The WUR AP shall not transmit a </w:t>
            </w:r>
            <w:r>
              <w:rPr>
                <w:rFonts w:ascii="Arial" w:hAnsi="Arial" w:cs="Arial"/>
                <w:sz w:val="20"/>
                <w:szCs w:val="20"/>
              </w:rPr>
              <w:lastRenderedPageBreak/>
              <w:t xml:space="preserve">protected individually addressed WUR Wake-up frame to the WUR non-AP STA until 4-way handshake </w:t>
            </w:r>
            <w:proofErr w:type="spellStart"/>
            <w:r>
              <w:rPr>
                <w:rFonts w:ascii="Arial" w:hAnsi="Arial" w:cs="Arial"/>
                <w:sz w:val="20"/>
                <w:szCs w:val="20"/>
              </w:rPr>
              <w:t>sucessfully</w:t>
            </w:r>
            <w:proofErr w:type="spellEnd"/>
            <w:r>
              <w:rPr>
                <w:rFonts w:ascii="Arial" w:hAnsi="Arial" w:cs="Arial"/>
                <w:sz w:val="20"/>
                <w:szCs w:val="20"/>
              </w:rPr>
              <w:t xml:space="preserve"> </w:t>
            </w:r>
            <w:proofErr w:type="spellStart"/>
            <w:r>
              <w:rPr>
                <w:rFonts w:ascii="Arial" w:hAnsi="Arial" w:cs="Arial"/>
                <w:sz w:val="20"/>
                <w:szCs w:val="20"/>
              </w:rPr>
              <w:t>compltetes</w:t>
            </w:r>
            <w:proofErr w:type="spellEnd"/>
            <w:r>
              <w:rPr>
                <w:rFonts w:ascii="Arial" w:hAnsi="Arial" w:cs="Arial"/>
                <w:sz w:val="20"/>
                <w:szCs w:val="20"/>
              </w:rPr>
              <w:t>.</w:t>
            </w:r>
          </w:p>
        </w:tc>
        <w:tc>
          <w:tcPr>
            <w:tcW w:w="2126" w:type="dxa"/>
          </w:tcPr>
          <w:p w:rsidR="00123C4D" w:rsidRPr="004969FD" w:rsidRDefault="00123C4D" w:rsidP="00123C4D">
            <w:pPr>
              <w:rPr>
                <w:b/>
              </w:rPr>
            </w:pPr>
            <w:r w:rsidRPr="004969FD">
              <w:rPr>
                <w:b/>
              </w:rPr>
              <w:lastRenderedPageBreak/>
              <w:t>Revised.</w:t>
            </w:r>
          </w:p>
          <w:p w:rsidR="00123C4D" w:rsidRDefault="00123C4D" w:rsidP="00123C4D"/>
          <w:p w:rsidR="00123C4D" w:rsidRDefault="00123C4D" w:rsidP="00123C4D">
            <w:r>
              <w:t>Agree in principle with the comment. However,</w:t>
            </w:r>
            <w:r w:rsidR="0031600E">
              <w:t xml:space="preserve"> since</w:t>
            </w:r>
            <w:r>
              <w:t xml:space="preserve"> the sentence</w:t>
            </w:r>
            <w:r w:rsidR="0031600E">
              <w:t xml:space="preserve"> also mentions WIGTK, distribution of key is </w:t>
            </w:r>
            <w:proofErr w:type="spellStart"/>
            <w:r w:rsidR="0031600E">
              <w:t>refered</w:t>
            </w:r>
            <w:proofErr w:type="spellEnd"/>
            <w:r w:rsidR="0031600E">
              <w:t xml:space="preserve"> instead of actual key handshake</w:t>
            </w:r>
            <w:r>
              <w:t>.</w:t>
            </w:r>
            <w:r w:rsidR="00374CD8">
              <w:t xml:space="preserve"> In addition, the sentence at the end of this paragraph </w:t>
            </w:r>
            <w:r w:rsidR="00D178BC">
              <w:t xml:space="preserve">relating to WTK </w:t>
            </w:r>
            <w:r w:rsidR="00374CD8">
              <w:t xml:space="preserve">is </w:t>
            </w:r>
            <w:r w:rsidR="00374CD8">
              <w:lastRenderedPageBreak/>
              <w:t>more suitable for another paragraph that describes non-AP behaviour and has been moved there</w:t>
            </w:r>
            <w:r w:rsidR="00D178BC">
              <w:t>, while the part about WIGTK has been deleted since it is already covered in that paragraph</w:t>
            </w:r>
            <w:r w:rsidR="00374CD8">
              <w:t>.</w:t>
            </w:r>
          </w:p>
          <w:p w:rsidR="00123C4D" w:rsidRDefault="00123C4D" w:rsidP="00123C4D"/>
          <w:p w:rsidR="003C743C" w:rsidRDefault="00123C4D" w:rsidP="00123C4D">
            <w:proofErr w:type="spellStart"/>
            <w:r w:rsidRPr="005C56A9">
              <w:t>TGba</w:t>
            </w:r>
            <w:proofErr w:type="spellEnd"/>
            <w:r w:rsidRPr="005C56A9">
              <w:t xml:space="preserve"> editor to make the changes shown in 11-20/0</w:t>
            </w:r>
            <w:r w:rsidR="00B86315">
              <w:t>601r1</w:t>
            </w:r>
            <w:r w:rsidRPr="005C56A9">
              <w:t xml:space="preserve"> under all headings that include CID 7063.</w:t>
            </w:r>
          </w:p>
        </w:tc>
      </w:tr>
      <w:tr w:rsidR="003C743C" w:rsidRPr="00966382" w:rsidTr="00B82B95">
        <w:trPr>
          <w:trHeight w:val="243"/>
        </w:trPr>
        <w:tc>
          <w:tcPr>
            <w:tcW w:w="709" w:type="dxa"/>
          </w:tcPr>
          <w:p w:rsidR="003C743C" w:rsidRDefault="003C743C">
            <w:pPr>
              <w:jc w:val="right"/>
              <w:rPr>
                <w:rFonts w:ascii="Arial" w:hAnsi="Arial" w:cs="Arial"/>
                <w:sz w:val="20"/>
                <w:szCs w:val="20"/>
              </w:rPr>
            </w:pPr>
            <w:r>
              <w:rPr>
                <w:rFonts w:ascii="Arial" w:hAnsi="Arial" w:cs="Arial"/>
                <w:sz w:val="20"/>
                <w:szCs w:val="20"/>
              </w:rPr>
              <w:lastRenderedPageBreak/>
              <w:t>7064</w:t>
            </w:r>
          </w:p>
        </w:tc>
        <w:tc>
          <w:tcPr>
            <w:tcW w:w="1276" w:type="dxa"/>
          </w:tcPr>
          <w:p w:rsidR="003C743C" w:rsidRDefault="003C743C">
            <w:pPr>
              <w:rPr>
                <w:rFonts w:ascii="Arial" w:hAnsi="Arial" w:cs="Arial"/>
                <w:sz w:val="20"/>
                <w:szCs w:val="20"/>
              </w:rPr>
            </w:pPr>
            <w:proofErr w:type="spellStart"/>
            <w:r>
              <w:rPr>
                <w:rFonts w:ascii="Arial" w:hAnsi="Arial" w:cs="Arial"/>
                <w:sz w:val="20"/>
                <w:szCs w:val="20"/>
              </w:rPr>
              <w:t>Montemurro</w:t>
            </w:r>
            <w:proofErr w:type="spellEnd"/>
            <w:r>
              <w:rPr>
                <w:rFonts w:ascii="Arial" w:hAnsi="Arial" w:cs="Arial"/>
                <w:sz w:val="20"/>
                <w:szCs w:val="20"/>
              </w:rPr>
              <w:t>, Michael</w:t>
            </w:r>
          </w:p>
        </w:tc>
        <w:tc>
          <w:tcPr>
            <w:tcW w:w="922" w:type="dxa"/>
          </w:tcPr>
          <w:p w:rsidR="003C743C" w:rsidRDefault="003C743C">
            <w:pPr>
              <w:rPr>
                <w:rFonts w:ascii="Arial" w:hAnsi="Arial" w:cs="Arial"/>
                <w:sz w:val="20"/>
                <w:szCs w:val="20"/>
              </w:rPr>
            </w:pPr>
            <w:r>
              <w:rPr>
                <w:rFonts w:ascii="Arial" w:hAnsi="Arial" w:cs="Arial"/>
                <w:sz w:val="20"/>
                <w:szCs w:val="20"/>
              </w:rPr>
              <w:t>12.6.1.1.6</w:t>
            </w:r>
          </w:p>
        </w:tc>
        <w:tc>
          <w:tcPr>
            <w:tcW w:w="720" w:type="dxa"/>
          </w:tcPr>
          <w:p w:rsidR="003C743C" w:rsidRDefault="003C743C">
            <w:pPr>
              <w:rPr>
                <w:rFonts w:ascii="Arial" w:hAnsi="Arial" w:cs="Arial"/>
                <w:sz w:val="20"/>
                <w:szCs w:val="20"/>
              </w:rPr>
            </w:pPr>
            <w:r>
              <w:rPr>
                <w:rFonts w:ascii="Arial" w:hAnsi="Arial" w:cs="Arial"/>
                <w:sz w:val="20"/>
                <w:szCs w:val="20"/>
              </w:rPr>
              <w:t>90</w:t>
            </w:r>
          </w:p>
        </w:tc>
        <w:tc>
          <w:tcPr>
            <w:tcW w:w="630" w:type="dxa"/>
          </w:tcPr>
          <w:p w:rsidR="003C743C" w:rsidRDefault="003C743C">
            <w:pPr>
              <w:rPr>
                <w:rFonts w:ascii="Arial" w:hAnsi="Arial" w:cs="Arial"/>
                <w:sz w:val="20"/>
                <w:szCs w:val="20"/>
              </w:rPr>
            </w:pPr>
            <w:r>
              <w:rPr>
                <w:rFonts w:ascii="Arial" w:hAnsi="Arial" w:cs="Arial"/>
                <w:sz w:val="20"/>
                <w:szCs w:val="20"/>
              </w:rPr>
              <w:t>52</w:t>
            </w:r>
          </w:p>
        </w:tc>
        <w:tc>
          <w:tcPr>
            <w:tcW w:w="2160" w:type="dxa"/>
          </w:tcPr>
          <w:p w:rsidR="003C743C" w:rsidRDefault="003C743C">
            <w:pPr>
              <w:rPr>
                <w:rFonts w:ascii="Arial" w:hAnsi="Arial" w:cs="Arial"/>
                <w:sz w:val="20"/>
                <w:szCs w:val="20"/>
              </w:rPr>
            </w:pPr>
            <w:r>
              <w:rPr>
                <w:rFonts w:ascii="Arial" w:hAnsi="Arial" w:cs="Arial"/>
                <w:sz w:val="20"/>
                <w:szCs w:val="20"/>
              </w:rPr>
              <w:t xml:space="preserve">The PTKSA includes a WTK. </w:t>
            </w:r>
            <w:proofErr w:type="spellStart"/>
            <w:r>
              <w:rPr>
                <w:rFonts w:ascii="Arial" w:hAnsi="Arial" w:cs="Arial"/>
                <w:sz w:val="20"/>
                <w:szCs w:val="20"/>
              </w:rPr>
              <w:t>Howeever</w:t>
            </w:r>
            <w:proofErr w:type="spellEnd"/>
            <w:r>
              <w:rPr>
                <w:rFonts w:ascii="Arial" w:hAnsi="Arial" w:cs="Arial"/>
                <w:sz w:val="20"/>
                <w:szCs w:val="20"/>
              </w:rPr>
              <w:t xml:space="preserve"> there is no requirement on which negotiated cipher suite is used for data confidentiality. BIP-CMAC-128 only provides data integrity and replay detection.</w:t>
            </w:r>
          </w:p>
        </w:tc>
        <w:tc>
          <w:tcPr>
            <w:tcW w:w="1947" w:type="dxa"/>
          </w:tcPr>
          <w:p w:rsidR="003C743C" w:rsidRDefault="003C743C">
            <w:pPr>
              <w:rPr>
                <w:rFonts w:ascii="Arial" w:hAnsi="Arial" w:cs="Arial"/>
                <w:sz w:val="20"/>
                <w:szCs w:val="20"/>
              </w:rPr>
            </w:pPr>
            <w:r>
              <w:rPr>
                <w:rFonts w:ascii="Arial" w:hAnsi="Arial" w:cs="Arial"/>
                <w:sz w:val="20"/>
                <w:szCs w:val="20"/>
              </w:rPr>
              <w:t>Add requirements to describe how a STA and an AP would communicate to preserve data confidentiality. The negotiated cipher suite could be the one used for unicast transmissions in the BSS. From 12.8.10, it sounds like the cipher is AES-128-CMAC (should be CCMP-128</w:t>
            </w:r>
            <w:proofErr w:type="gramStart"/>
            <w:r>
              <w:rPr>
                <w:rFonts w:ascii="Arial" w:hAnsi="Arial" w:cs="Arial"/>
                <w:sz w:val="20"/>
                <w:szCs w:val="20"/>
              </w:rPr>
              <w:t>)  but</w:t>
            </w:r>
            <w:proofErr w:type="gramEnd"/>
            <w:r>
              <w:rPr>
                <w:rFonts w:ascii="Arial" w:hAnsi="Arial" w:cs="Arial"/>
                <w:sz w:val="20"/>
                <w:szCs w:val="20"/>
              </w:rPr>
              <w:t xml:space="preserve"> its unclear.</w:t>
            </w:r>
          </w:p>
        </w:tc>
        <w:tc>
          <w:tcPr>
            <w:tcW w:w="2126" w:type="dxa"/>
          </w:tcPr>
          <w:p w:rsidR="00262004" w:rsidRPr="00AB6B7F" w:rsidRDefault="00262004" w:rsidP="00262004">
            <w:pPr>
              <w:rPr>
                <w:b/>
              </w:rPr>
            </w:pPr>
            <w:r w:rsidRPr="00AB6B7F">
              <w:rPr>
                <w:b/>
              </w:rPr>
              <w:t>Rejected.</w:t>
            </w:r>
          </w:p>
          <w:p w:rsidR="00262004" w:rsidRDefault="00262004" w:rsidP="00262004"/>
          <w:p w:rsidR="003C743C" w:rsidRDefault="00262004" w:rsidP="001F1614">
            <w:r>
              <w:t>WUR frame protection is only used for integrity protection and hence uses BIP. WTK is used for integrity protection of individually addressed WUR Wake-up frames, while WIGTK is used for integrity protection of broadcast and group addressed WUR Wake-up frames. WUR frame protection does not provide data confidentiality.</w:t>
            </w:r>
          </w:p>
        </w:tc>
      </w:tr>
      <w:tr w:rsidR="003C743C" w:rsidRPr="00966382" w:rsidTr="00B82B95">
        <w:trPr>
          <w:trHeight w:val="243"/>
        </w:trPr>
        <w:tc>
          <w:tcPr>
            <w:tcW w:w="709" w:type="dxa"/>
          </w:tcPr>
          <w:p w:rsidR="003C743C" w:rsidRDefault="003C743C">
            <w:pPr>
              <w:jc w:val="right"/>
              <w:rPr>
                <w:rFonts w:ascii="Arial" w:hAnsi="Arial" w:cs="Arial"/>
                <w:sz w:val="20"/>
                <w:szCs w:val="20"/>
              </w:rPr>
            </w:pPr>
            <w:r>
              <w:rPr>
                <w:rFonts w:ascii="Arial" w:hAnsi="Arial" w:cs="Arial"/>
                <w:sz w:val="20"/>
                <w:szCs w:val="20"/>
              </w:rPr>
              <w:t>7115</w:t>
            </w:r>
          </w:p>
        </w:tc>
        <w:tc>
          <w:tcPr>
            <w:tcW w:w="1276" w:type="dxa"/>
          </w:tcPr>
          <w:p w:rsidR="003C743C" w:rsidRDefault="003C743C">
            <w:pPr>
              <w:rPr>
                <w:rFonts w:ascii="Arial" w:hAnsi="Arial" w:cs="Arial"/>
                <w:sz w:val="20"/>
                <w:szCs w:val="20"/>
              </w:rPr>
            </w:pPr>
            <w:r>
              <w:rPr>
                <w:rFonts w:ascii="Arial" w:hAnsi="Arial" w:cs="Arial"/>
                <w:sz w:val="20"/>
                <w:szCs w:val="20"/>
              </w:rPr>
              <w:t>Hamilton, Mark</w:t>
            </w:r>
          </w:p>
        </w:tc>
        <w:tc>
          <w:tcPr>
            <w:tcW w:w="922" w:type="dxa"/>
          </w:tcPr>
          <w:p w:rsidR="003C743C" w:rsidRDefault="003C743C">
            <w:pPr>
              <w:rPr>
                <w:rFonts w:ascii="Arial" w:hAnsi="Arial" w:cs="Arial"/>
                <w:sz w:val="20"/>
                <w:szCs w:val="20"/>
              </w:rPr>
            </w:pPr>
            <w:r>
              <w:rPr>
                <w:rFonts w:ascii="Arial" w:hAnsi="Arial" w:cs="Arial"/>
                <w:sz w:val="20"/>
                <w:szCs w:val="20"/>
              </w:rPr>
              <w:t>29.10</w:t>
            </w:r>
          </w:p>
        </w:tc>
        <w:tc>
          <w:tcPr>
            <w:tcW w:w="720" w:type="dxa"/>
          </w:tcPr>
          <w:p w:rsidR="003C743C" w:rsidRDefault="003C743C">
            <w:pPr>
              <w:rPr>
                <w:rFonts w:ascii="Arial" w:hAnsi="Arial" w:cs="Arial"/>
                <w:sz w:val="20"/>
                <w:szCs w:val="20"/>
              </w:rPr>
            </w:pPr>
            <w:r>
              <w:rPr>
                <w:rFonts w:ascii="Arial" w:hAnsi="Arial" w:cs="Arial"/>
                <w:sz w:val="20"/>
                <w:szCs w:val="20"/>
              </w:rPr>
              <w:t>123</w:t>
            </w:r>
          </w:p>
        </w:tc>
        <w:tc>
          <w:tcPr>
            <w:tcW w:w="630" w:type="dxa"/>
          </w:tcPr>
          <w:p w:rsidR="003C743C" w:rsidRDefault="003C743C">
            <w:pPr>
              <w:rPr>
                <w:rFonts w:ascii="Arial" w:hAnsi="Arial" w:cs="Arial"/>
                <w:sz w:val="20"/>
                <w:szCs w:val="20"/>
              </w:rPr>
            </w:pPr>
            <w:r>
              <w:rPr>
                <w:rFonts w:ascii="Arial" w:hAnsi="Arial" w:cs="Arial"/>
                <w:sz w:val="20"/>
                <w:szCs w:val="20"/>
              </w:rPr>
              <w:t>24</w:t>
            </w:r>
          </w:p>
        </w:tc>
        <w:tc>
          <w:tcPr>
            <w:tcW w:w="2160" w:type="dxa"/>
          </w:tcPr>
          <w:p w:rsidR="003C743C" w:rsidRDefault="003C743C">
            <w:pPr>
              <w:rPr>
                <w:rFonts w:ascii="Arial" w:hAnsi="Arial" w:cs="Arial"/>
                <w:sz w:val="20"/>
                <w:szCs w:val="20"/>
              </w:rPr>
            </w:pPr>
            <w:r>
              <w:rPr>
                <w:rFonts w:ascii="Arial" w:hAnsi="Arial" w:cs="Arial"/>
                <w:sz w:val="20"/>
                <w:szCs w:val="20"/>
              </w:rPr>
              <w:t>State it clearly that WUR Short Wake-up frames are not protected.</w:t>
            </w:r>
          </w:p>
        </w:tc>
        <w:tc>
          <w:tcPr>
            <w:tcW w:w="1947" w:type="dxa"/>
          </w:tcPr>
          <w:p w:rsidR="003C743C" w:rsidRDefault="003C743C">
            <w:pPr>
              <w:rPr>
                <w:rFonts w:ascii="Arial" w:hAnsi="Arial" w:cs="Arial"/>
                <w:sz w:val="20"/>
                <w:szCs w:val="20"/>
              </w:rPr>
            </w:pPr>
            <w:r>
              <w:rPr>
                <w:rFonts w:ascii="Arial" w:hAnsi="Arial" w:cs="Arial"/>
                <w:sz w:val="20"/>
                <w:szCs w:val="20"/>
              </w:rPr>
              <w:t>Insert a paragraph, as a new fourth paragraph of 29.10, "WUR Short Wake-up frames are not protected."</w:t>
            </w:r>
          </w:p>
        </w:tc>
        <w:tc>
          <w:tcPr>
            <w:tcW w:w="2126" w:type="dxa"/>
          </w:tcPr>
          <w:p w:rsidR="003C743C" w:rsidRDefault="001F1614" w:rsidP="00B82B95">
            <w:r w:rsidRPr="001F1614">
              <w:rPr>
                <w:b/>
              </w:rPr>
              <w:t>Accepted</w:t>
            </w:r>
            <w:r>
              <w:t>.</w:t>
            </w:r>
          </w:p>
        </w:tc>
      </w:tr>
    </w:tbl>
    <w:p w:rsidR="00B244FE" w:rsidRPr="00E3607E" w:rsidRDefault="00B244FE" w:rsidP="00B244FE">
      <w:pPr>
        <w:pStyle w:val="T"/>
        <w:rPr>
          <w:sz w:val="24"/>
          <w:lang w:val="en-GB"/>
        </w:rPr>
      </w:pPr>
      <w:bookmarkStart w:id="15" w:name="_Hlk23240315"/>
      <w:bookmarkEnd w:id="8"/>
      <w:bookmarkEnd w:id="15"/>
      <w:r w:rsidRPr="00E3607E">
        <w:rPr>
          <w:b/>
          <w:sz w:val="24"/>
          <w:u w:val="single"/>
          <w:lang w:val="en-GB"/>
        </w:rPr>
        <w:t>Discussion:</w:t>
      </w:r>
      <w:r w:rsidRPr="00E3607E">
        <w:rPr>
          <w:sz w:val="24"/>
          <w:lang w:val="en-GB"/>
        </w:rPr>
        <w:t xml:space="preserve"> None</w:t>
      </w:r>
    </w:p>
    <w:p w:rsidR="00B244FE" w:rsidRPr="00E3607E" w:rsidRDefault="00B244FE" w:rsidP="00B244FE">
      <w:pPr>
        <w:pStyle w:val="T"/>
        <w:rPr>
          <w:b/>
          <w:sz w:val="24"/>
          <w:u w:val="single"/>
          <w:lang w:val="en-GB"/>
        </w:rPr>
      </w:pPr>
      <w:r w:rsidRPr="00E3607E">
        <w:rPr>
          <w:b/>
          <w:sz w:val="24"/>
          <w:u w:val="single"/>
          <w:lang w:val="en-GB"/>
        </w:rPr>
        <w:t>Propose:</w:t>
      </w:r>
    </w:p>
    <w:p w:rsidR="00B244FE" w:rsidRDefault="00B244FE" w:rsidP="00B244FE">
      <w:pPr>
        <w:pStyle w:val="T"/>
        <w:rPr>
          <w:sz w:val="24"/>
        </w:rPr>
      </w:pPr>
      <w:proofErr w:type="gramStart"/>
      <w:r w:rsidRPr="00E3607E">
        <w:rPr>
          <w:sz w:val="24"/>
          <w:lang w:val="en-GB"/>
        </w:rPr>
        <w:t xml:space="preserve">Revised for CIDs </w:t>
      </w:r>
      <w:r w:rsidR="000765FD">
        <w:rPr>
          <w:sz w:val="24"/>
          <w:lang w:val="en-GB"/>
        </w:rPr>
        <w:t>7060</w:t>
      </w:r>
      <w:r w:rsidR="00123C4D">
        <w:rPr>
          <w:sz w:val="24"/>
          <w:lang w:val="en-GB"/>
        </w:rPr>
        <w:t>, 7063</w:t>
      </w:r>
      <w:r>
        <w:rPr>
          <w:sz w:val="24"/>
          <w:lang w:val="en-GB"/>
        </w:rPr>
        <w:t xml:space="preserve"> </w:t>
      </w:r>
      <w:r w:rsidRPr="00E3607E">
        <w:rPr>
          <w:sz w:val="24"/>
          <w:lang w:val="en-GB"/>
        </w:rPr>
        <w:t>as per discussion and editing instructions in 11-</w:t>
      </w:r>
      <w:r>
        <w:rPr>
          <w:sz w:val="24"/>
        </w:rPr>
        <w:t>20/</w:t>
      </w:r>
      <w:r w:rsidR="003C743C" w:rsidRPr="003C743C">
        <w:rPr>
          <w:sz w:val="24"/>
        </w:rPr>
        <w:t>0</w:t>
      </w:r>
      <w:r w:rsidR="00B86315">
        <w:rPr>
          <w:sz w:val="24"/>
        </w:rPr>
        <w:t>601r1</w:t>
      </w:r>
      <w:r w:rsidRPr="00E974E7">
        <w:rPr>
          <w:sz w:val="24"/>
        </w:rPr>
        <w:t>.</w:t>
      </w:r>
      <w:proofErr w:type="gramEnd"/>
      <w:r>
        <w:rPr>
          <w:sz w:val="24"/>
        </w:rPr>
        <w:t xml:space="preserve"> </w:t>
      </w:r>
    </w:p>
    <w:p w:rsidR="00B244FE" w:rsidRPr="000C5F79" w:rsidRDefault="00B244FE" w:rsidP="00123C4D">
      <w:pPr>
        <w:pStyle w:val="H2"/>
        <w:numPr>
          <w:ilvl w:val="0"/>
          <w:numId w:val="19"/>
        </w:numPr>
        <w:rPr>
          <w:w w:val="100"/>
        </w:rPr>
      </w:pPr>
      <w:bookmarkStart w:id="16" w:name="RTF35313932363a2048322c312e"/>
      <w:r>
        <w:rPr>
          <w:w w:val="100"/>
        </w:rPr>
        <w:lastRenderedPageBreak/>
        <w:t>WUR frame</w:t>
      </w:r>
      <w:bookmarkEnd w:id="16"/>
      <w:r>
        <w:rPr>
          <w:w w:val="100"/>
        </w:rPr>
        <w:t xml:space="preserve"> protection </w:t>
      </w:r>
      <w:r w:rsidRPr="000C5F79">
        <w:rPr>
          <w:w w:val="100"/>
        </w:rPr>
        <w:t>(</w:t>
      </w:r>
      <w:r w:rsidRPr="000C5F79">
        <w:rPr>
          <w:w w:val="100"/>
          <w:highlight w:val="yellow"/>
        </w:rPr>
        <w:t xml:space="preserve">CIDs </w:t>
      </w:r>
      <w:r>
        <w:rPr>
          <w:w w:val="100"/>
          <w:highlight w:val="yellow"/>
        </w:rPr>
        <w:t>706</w:t>
      </w:r>
      <w:r w:rsidR="00123C4D">
        <w:rPr>
          <w:w w:val="100"/>
          <w:highlight w:val="yellow"/>
        </w:rPr>
        <w:t xml:space="preserve">0, </w:t>
      </w:r>
      <w:r w:rsidR="00123C4D" w:rsidRPr="00123C4D">
        <w:rPr>
          <w:w w:val="100"/>
          <w:highlight w:val="yellow"/>
        </w:rPr>
        <w:t>7063</w:t>
      </w:r>
      <w:r w:rsidR="00123C4D">
        <w:rPr>
          <w:w w:val="100"/>
        </w:rPr>
        <w:t xml:space="preserve"> </w:t>
      </w:r>
      <w:r w:rsidRPr="000C5F79">
        <w:rPr>
          <w:w w:val="100"/>
        </w:rPr>
        <w:t>)</w:t>
      </w:r>
    </w:p>
    <w:p w:rsidR="00B244FE" w:rsidRDefault="00B244FE" w:rsidP="00B244FE">
      <w:pPr>
        <w:rPr>
          <w:b/>
          <w:i/>
          <w:sz w:val="24"/>
        </w:rPr>
      </w:pPr>
      <w:bookmarkStart w:id="17" w:name="_Hlk23254281"/>
      <w:proofErr w:type="spellStart"/>
      <w:r w:rsidRPr="00E3607E">
        <w:rPr>
          <w:b/>
          <w:i/>
          <w:sz w:val="24"/>
          <w:highlight w:val="yellow"/>
        </w:rPr>
        <w:t>TGba</w:t>
      </w:r>
      <w:proofErr w:type="spellEnd"/>
      <w:r w:rsidRPr="00E3607E">
        <w:rPr>
          <w:b/>
          <w:i/>
          <w:sz w:val="24"/>
          <w:highlight w:val="yellow"/>
        </w:rPr>
        <w:t xml:space="preserve"> editor: Modify the section as the following (Track Changes ON):</w:t>
      </w:r>
    </w:p>
    <w:bookmarkEnd w:id="17"/>
    <w:p w:rsidR="00B244FE" w:rsidRDefault="00B244FE" w:rsidP="00B244FE">
      <w:pPr>
        <w:rPr>
          <w:b/>
          <w:i/>
          <w:sz w:val="24"/>
        </w:rPr>
      </w:pPr>
      <w:r>
        <w:rPr>
          <w:b/>
          <w:i/>
          <w:sz w:val="24"/>
        </w:rPr>
        <w:t>…</w:t>
      </w:r>
    </w:p>
    <w:p w:rsidR="00B244FE" w:rsidRDefault="00B244FE" w:rsidP="00EF7C12">
      <w:pPr>
        <w:jc w:val="left"/>
        <w:rPr>
          <w:b/>
          <w:color w:val="000000"/>
          <w:w w:val="0"/>
          <w:sz w:val="24"/>
          <w:u w:val="single"/>
        </w:rPr>
      </w:pPr>
    </w:p>
    <w:p w:rsidR="0066705B" w:rsidRDefault="0066705B" w:rsidP="00EF7C12">
      <w:pPr>
        <w:jc w:val="left"/>
        <w:rPr>
          <w:ins w:id="18" w:author="CHITRAKAR_Rojan" w:date="2020-05-05T11:37:00Z"/>
          <w:color w:val="000000"/>
          <w:w w:val="0"/>
          <w:sz w:val="24"/>
        </w:rPr>
      </w:pPr>
      <w:r w:rsidRPr="0066705B">
        <w:rPr>
          <w:color w:val="000000"/>
          <w:w w:val="0"/>
          <w:sz w:val="24"/>
        </w:rPr>
        <w:t xml:space="preserve">If WUR frame protection is negotiated between a WUR AP and a WUR non-AP STA, the WUR AP </w:t>
      </w:r>
      <w:del w:id="19" w:author="CHITRAKAR_Rojan" w:date="2020-04-09T11:14:00Z">
        <w:r w:rsidRPr="0066705B" w:rsidDel="000765FD">
          <w:rPr>
            <w:color w:val="000000"/>
            <w:w w:val="0"/>
            <w:sz w:val="24"/>
          </w:rPr>
          <w:delText>may transmit a</w:delText>
        </w:r>
      </w:del>
      <w:ins w:id="20" w:author="CHITRAKAR_Rojan" w:date="2020-04-09T11:14:00Z">
        <w:r w:rsidR="000765FD">
          <w:rPr>
            <w:color w:val="000000"/>
            <w:w w:val="0"/>
            <w:sz w:val="24"/>
          </w:rPr>
          <w:t>shall</w:t>
        </w:r>
      </w:ins>
      <w:r w:rsidRPr="0066705B">
        <w:rPr>
          <w:color w:val="000000"/>
          <w:w w:val="0"/>
          <w:sz w:val="24"/>
        </w:rPr>
        <w:t xml:space="preserve"> protect</w:t>
      </w:r>
      <w:del w:id="21" w:author="CHITRAKAR_Rojan" w:date="2020-05-05T11:25:00Z">
        <w:r w:rsidRPr="0066705B" w:rsidDel="00A11EB9">
          <w:rPr>
            <w:color w:val="000000"/>
            <w:w w:val="0"/>
            <w:sz w:val="24"/>
          </w:rPr>
          <w:delText>e</w:delText>
        </w:r>
      </w:del>
      <w:del w:id="22" w:author="CHITRAKAR_Rojan" w:date="2020-04-09T11:14:00Z">
        <w:r w:rsidRPr="0066705B" w:rsidDel="000765FD">
          <w:rPr>
            <w:color w:val="000000"/>
            <w:w w:val="0"/>
            <w:sz w:val="24"/>
          </w:rPr>
          <w:delText>d</w:delText>
        </w:r>
      </w:del>
      <w:ins w:id="23" w:author="CHITRAKAR_Rojan" w:date="2020-04-09T11:17:00Z">
        <w:r w:rsidR="00A2493C">
          <w:rPr>
            <w:color w:val="000000"/>
            <w:w w:val="0"/>
            <w:sz w:val="24"/>
          </w:rPr>
          <w:t xml:space="preserve"> a</w:t>
        </w:r>
      </w:ins>
      <w:ins w:id="24" w:author="CHITRAKAR_Rojan" w:date="2020-04-09T11:19:00Z">
        <w:r w:rsidR="00A2493C">
          <w:rPr>
            <w:color w:val="000000"/>
            <w:w w:val="0"/>
            <w:sz w:val="24"/>
          </w:rPr>
          <w:t>ll</w:t>
        </w:r>
      </w:ins>
      <w:r w:rsidRPr="0066705B">
        <w:rPr>
          <w:color w:val="000000"/>
          <w:w w:val="0"/>
          <w:sz w:val="24"/>
        </w:rPr>
        <w:t xml:space="preserve"> individually addressed WUR Wake-up frame</w:t>
      </w:r>
      <w:ins w:id="25" w:author="CHITRAKAR_Rojan" w:date="2020-04-14T16:21:00Z">
        <w:r w:rsidR="00A371C3">
          <w:rPr>
            <w:color w:val="000000"/>
            <w:w w:val="0"/>
            <w:sz w:val="24"/>
          </w:rPr>
          <w:t>s</w:t>
        </w:r>
      </w:ins>
      <w:r w:rsidRPr="0066705B">
        <w:rPr>
          <w:color w:val="000000"/>
          <w:w w:val="0"/>
          <w:sz w:val="24"/>
        </w:rPr>
        <w:t xml:space="preserve"> </w:t>
      </w:r>
      <w:del w:id="26" w:author="CHITRAKAR_Rojan" w:date="2020-04-14T16:21:00Z">
        <w:r w:rsidRPr="0066705B" w:rsidDel="00A371C3">
          <w:rPr>
            <w:color w:val="000000"/>
            <w:w w:val="0"/>
            <w:sz w:val="24"/>
          </w:rPr>
          <w:delText xml:space="preserve">or a </w:delText>
        </w:r>
      </w:del>
      <w:ins w:id="27" w:author="CHITRAKAR_Rojan" w:date="2020-04-14T16:22:00Z">
        <w:r w:rsidR="00A371C3">
          <w:rPr>
            <w:color w:val="000000"/>
            <w:w w:val="0"/>
            <w:sz w:val="24"/>
          </w:rPr>
          <w:t>and</w:t>
        </w:r>
      </w:ins>
      <w:ins w:id="28" w:author="CHITRAKAR_Rojan" w:date="2020-05-05T11:28:00Z">
        <w:r w:rsidR="006A7A2B">
          <w:rPr>
            <w:color w:val="000000"/>
            <w:w w:val="0"/>
            <w:sz w:val="24"/>
          </w:rPr>
          <w:t>, if the WIGTK has been distributed</w:t>
        </w:r>
      </w:ins>
      <w:ins w:id="29" w:author="CHITRAKAR_Rojan" w:date="2020-05-05T11:30:00Z">
        <w:r w:rsidR="006A7A2B">
          <w:rPr>
            <w:color w:val="000000"/>
            <w:w w:val="0"/>
            <w:sz w:val="24"/>
          </w:rPr>
          <w:t xml:space="preserve"> to the WUR non-AP STA</w:t>
        </w:r>
      </w:ins>
      <w:ins w:id="30" w:author="CHITRAKAR_Rojan" w:date="2020-05-05T11:28:00Z">
        <w:r w:rsidR="006A7A2B">
          <w:rPr>
            <w:color w:val="000000"/>
            <w:w w:val="0"/>
            <w:sz w:val="24"/>
          </w:rPr>
          <w:t>,</w:t>
        </w:r>
      </w:ins>
      <w:ins w:id="31" w:author="CHITRAKAR_Rojan" w:date="2020-04-14T16:22:00Z">
        <w:r w:rsidR="00A371C3">
          <w:rPr>
            <w:color w:val="000000"/>
            <w:w w:val="0"/>
            <w:sz w:val="24"/>
          </w:rPr>
          <w:t xml:space="preserve"> </w:t>
        </w:r>
      </w:ins>
      <w:ins w:id="32" w:author="CHITRAKAR_Rojan" w:date="2020-04-14T16:21:00Z">
        <w:r w:rsidR="00A371C3">
          <w:rPr>
            <w:color w:val="000000"/>
            <w:w w:val="0"/>
            <w:sz w:val="24"/>
          </w:rPr>
          <w:t xml:space="preserve">all </w:t>
        </w:r>
      </w:ins>
      <w:del w:id="33" w:author="CHITRAKAR_Rojan" w:date="2020-04-14T16:22:00Z">
        <w:r w:rsidRPr="0066705B" w:rsidDel="00A371C3">
          <w:rPr>
            <w:color w:val="000000"/>
            <w:w w:val="0"/>
            <w:sz w:val="24"/>
          </w:rPr>
          <w:delText xml:space="preserve">protected </w:delText>
        </w:r>
      </w:del>
      <w:r w:rsidRPr="0066705B">
        <w:rPr>
          <w:color w:val="000000"/>
          <w:w w:val="0"/>
          <w:sz w:val="24"/>
        </w:rPr>
        <w:t xml:space="preserve">broadcast or group addressed WUR Wake-up frames </w:t>
      </w:r>
      <w:del w:id="34" w:author="CHITRAKAR_Rojan" w:date="2020-04-14T16:22:00Z">
        <w:r w:rsidRPr="0066705B" w:rsidDel="00A371C3">
          <w:rPr>
            <w:color w:val="000000"/>
            <w:w w:val="0"/>
            <w:sz w:val="24"/>
          </w:rPr>
          <w:delText xml:space="preserve">to </w:delText>
        </w:r>
      </w:del>
      <w:ins w:id="35" w:author="CHITRAKAR_Rojan" w:date="2020-04-14T16:22:00Z">
        <w:r w:rsidR="00A371C3">
          <w:rPr>
            <w:color w:val="000000"/>
            <w:w w:val="0"/>
            <w:sz w:val="24"/>
          </w:rPr>
          <w:t xml:space="preserve">intended for </w:t>
        </w:r>
      </w:ins>
      <w:r w:rsidRPr="0066705B">
        <w:rPr>
          <w:color w:val="000000"/>
          <w:w w:val="0"/>
          <w:sz w:val="24"/>
        </w:rPr>
        <w:t>the WUR non-AP STA; otherwise the AP shall not transmit a protected WUR Wake-up frame to the WUR non-AP STA. If a WUR non-AP STA negotiated WUR frame protection for an</w:t>
      </w:r>
      <w:r w:rsidR="00965CA2">
        <w:rPr>
          <w:color w:val="000000"/>
          <w:w w:val="0"/>
          <w:sz w:val="24"/>
        </w:rPr>
        <w:t xml:space="preserve"> </w:t>
      </w:r>
      <w:r w:rsidRPr="0066705B">
        <w:rPr>
          <w:color w:val="000000"/>
          <w:w w:val="0"/>
          <w:sz w:val="24"/>
        </w:rPr>
        <w:t>association, it shall discard any unprotected WUR Wake-up frames received from the WUR AP associated. If the non-AP STA did not negotiate WUR frame protection for an association, it shall discard any protected WUR Wake-up frames received from the WUR AP.</w:t>
      </w:r>
      <w:r w:rsidR="00123C4D">
        <w:rPr>
          <w:color w:val="000000"/>
          <w:w w:val="0"/>
          <w:sz w:val="24"/>
        </w:rPr>
        <w:t xml:space="preserve"> </w:t>
      </w:r>
      <w:ins w:id="36" w:author="CHITRAKAR_Rojan" w:date="2020-04-09T11:35:00Z">
        <w:r w:rsidR="00123C4D" w:rsidRPr="004212B9">
          <w:rPr>
            <w:color w:val="000000"/>
            <w:w w:val="0"/>
            <w:sz w:val="24"/>
            <w:highlight w:val="yellow"/>
          </w:rPr>
          <w:t>(#7060)</w:t>
        </w:r>
      </w:ins>
    </w:p>
    <w:p w:rsidR="006A7A2B" w:rsidRDefault="006A7A2B" w:rsidP="00EF7C12">
      <w:pPr>
        <w:jc w:val="left"/>
        <w:rPr>
          <w:color w:val="000000"/>
          <w:w w:val="0"/>
          <w:sz w:val="24"/>
        </w:rPr>
      </w:pPr>
      <w:ins w:id="37" w:author="CHITRAKAR_Rojan" w:date="2020-05-05T11:37:00Z">
        <w:r>
          <w:rPr>
            <w:color w:val="000000"/>
            <w:w w:val="0"/>
            <w:sz w:val="24"/>
          </w:rPr>
          <w:t>NOTE – If a WUR AP transmit</w:t>
        </w:r>
      </w:ins>
      <w:ins w:id="38" w:author="CHITRAKAR_Rojan" w:date="2020-05-05T11:40:00Z">
        <w:r w:rsidR="00C708A1">
          <w:rPr>
            <w:color w:val="000000"/>
            <w:w w:val="0"/>
            <w:sz w:val="24"/>
          </w:rPr>
          <w:t>s</w:t>
        </w:r>
      </w:ins>
      <w:ins w:id="39" w:author="CHITRAKAR_Rojan" w:date="2020-05-05T11:37:00Z">
        <w:r>
          <w:rPr>
            <w:color w:val="000000"/>
            <w:w w:val="0"/>
            <w:sz w:val="24"/>
          </w:rPr>
          <w:t xml:space="preserve"> unprotected broadcast or group addressed WUR Wake-up frame</w:t>
        </w:r>
      </w:ins>
      <w:ins w:id="40" w:author="CHITRAKAR_Rojan" w:date="2020-05-05T11:38:00Z">
        <w:r w:rsidR="00C708A1">
          <w:rPr>
            <w:color w:val="000000"/>
            <w:w w:val="0"/>
            <w:sz w:val="24"/>
          </w:rPr>
          <w:t xml:space="preserve"> where a WUR non-AP STA that has negotiated WUR frame protection with the WUR AP is addressed by the Wake-up frame, then the transmitted </w:t>
        </w:r>
        <w:proofErr w:type="spellStart"/>
        <w:r w:rsidR="00C708A1">
          <w:rPr>
            <w:color w:val="000000"/>
            <w:w w:val="0"/>
            <w:sz w:val="24"/>
          </w:rPr>
          <w:t>uprotected</w:t>
        </w:r>
        <w:proofErr w:type="spellEnd"/>
        <w:r w:rsidR="00C708A1">
          <w:rPr>
            <w:color w:val="000000"/>
            <w:w w:val="0"/>
            <w:sz w:val="24"/>
          </w:rPr>
          <w:t xml:space="preserve"> broadcast or group address WUR Wake-up frame is not intended for the WUR non-</w:t>
        </w:r>
      </w:ins>
      <w:ins w:id="41" w:author="CHITRAKAR_Rojan" w:date="2020-05-05T11:39:00Z">
        <w:r w:rsidR="00C708A1">
          <w:rPr>
            <w:color w:val="000000"/>
            <w:w w:val="0"/>
            <w:sz w:val="24"/>
          </w:rPr>
          <w:t>AP</w:t>
        </w:r>
      </w:ins>
      <w:ins w:id="42" w:author="CHITRAKAR_Rojan" w:date="2020-05-05T11:38:00Z">
        <w:r w:rsidR="00C708A1">
          <w:rPr>
            <w:color w:val="000000"/>
            <w:w w:val="0"/>
            <w:sz w:val="24"/>
          </w:rPr>
          <w:t xml:space="preserve"> </w:t>
        </w:r>
      </w:ins>
      <w:ins w:id="43" w:author="CHITRAKAR_Rojan" w:date="2020-05-05T11:39:00Z">
        <w:r w:rsidR="00C708A1">
          <w:rPr>
            <w:color w:val="000000"/>
            <w:w w:val="0"/>
            <w:sz w:val="24"/>
          </w:rPr>
          <w:t>S</w:t>
        </w:r>
      </w:ins>
      <w:ins w:id="44" w:author="CHITRAKAR_Rojan" w:date="2020-05-05T11:38:00Z">
        <w:r w:rsidR="00C708A1">
          <w:rPr>
            <w:color w:val="000000"/>
            <w:w w:val="0"/>
            <w:sz w:val="24"/>
          </w:rPr>
          <w:t>TA.</w:t>
        </w:r>
      </w:ins>
    </w:p>
    <w:p w:rsidR="00123C4D" w:rsidRDefault="00123C4D" w:rsidP="00EF7C12">
      <w:pPr>
        <w:jc w:val="left"/>
        <w:rPr>
          <w:color w:val="000000"/>
          <w:w w:val="0"/>
          <w:sz w:val="24"/>
        </w:rPr>
      </w:pPr>
    </w:p>
    <w:p w:rsidR="004212B9" w:rsidRDefault="004212B9" w:rsidP="00EF7C12">
      <w:pPr>
        <w:jc w:val="left"/>
        <w:rPr>
          <w:color w:val="000000"/>
          <w:w w:val="0"/>
          <w:sz w:val="24"/>
        </w:rPr>
      </w:pPr>
      <w:r>
        <w:rPr>
          <w:color w:val="000000"/>
          <w:w w:val="0"/>
          <w:sz w:val="24"/>
        </w:rPr>
        <w:t>…</w:t>
      </w:r>
    </w:p>
    <w:p w:rsidR="004212B9" w:rsidRDefault="004212B9" w:rsidP="00EF7C12">
      <w:pPr>
        <w:jc w:val="left"/>
        <w:rPr>
          <w:color w:val="000000"/>
          <w:w w:val="0"/>
          <w:sz w:val="24"/>
        </w:rPr>
      </w:pPr>
    </w:p>
    <w:p w:rsidR="004212B9" w:rsidRDefault="004212B9" w:rsidP="00EF7C12">
      <w:pPr>
        <w:jc w:val="left"/>
        <w:rPr>
          <w:color w:val="000000"/>
          <w:w w:val="0"/>
          <w:sz w:val="24"/>
        </w:rPr>
      </w:pPr>
      <w:r w:rsidRPr="004212B9">
        <w:rPr>
          <w:color w:val="000000"/>
          <w:w w:val="0"/>
          <w:sz w:val="24"/>
        </w:rPr>
        <w:t>The WUR AP shall not transmit a protected individually addressed WUR Wake-up frame to the WUR non-AP STA until the</w:t>
      </w:r>
      <w:ins w:id="45" w:author="CHITRAKAR_Rojan" w:date="2020-05-05T11:55:00Z">
        <w:r w:rsidR="008C335A">
          <w:rPr>
            <w:color w:val="000000"/>
            <w:w w:val="0"/>
            <w:sz w:val="24"/>
          </w:rPr>
          <w:t xml:space="preserve"> </w:t>
        </w:r>
        <w:r w:rsidR="008C335A" w:rsidRPr="008C335A">
          <w:rPr>
            <w:color w:val="000000"/>
            <w:w w:val="0"/>
            <w:sz w:val="24"/>
          </w:rPr>
          <w:t xml:space="preserve">4-way handshake </w:t>
        </w:r>
      </w:ins>
      <w:ins w:id="46" w:author="CHITRAKAR_Rojan" w:date="2020-05-05T11:56:00Z">
        <w:r w:rsidR="008C335A">
          <w:rPr>
            <w:color w:val="000000"/>
            <w:w w:val="0"/>
            <w:sz w:val="24"/>
          </w:rPr>
          <w:t xml:space="preserve">has been </w:t>
        </w:r>
      </w:ins>
      <w:ins w:id="47" w:author="CHITRAKAR_Rojan" w:date="2020-05-05T11:55:00Z">
        <w:r w:rsidR="008C335A">
          <w:rPr>
            <w:color w:val="000000"/>
            <w:w w:val="0"/>
            <w:sz w:val="24"/>
          </w:rPr>
          <w:t>su</w:t>
        </w:r>
      </w:ins>
      <w:ins w:id="48" w:author="CHITRAKAR_Rojan" w:date="2020-05-05T11:57:00Z">
        <w:r w:rsidR="008C335A">
          <w:rPr>
            <w:color w:val="000000"/>
            <w:w w:val="0"/>
            <w:sz w:val="24"/>
          </w:rPr>
          <w:t>c</w:t>
        </w:r>
      </w:ins>
      <w:ins w:id="49" w:author="CHITRAKAR_Rojan" w:date="2020-05-05T11:55:00Z">
        <w:r w:rsidR="008C335A">
          <w:rPr>
            <w:color w:val="000000"/>
            <w:w w:val="0"/>
            <w:sz w:val="24"/>
          </w:rPr>
          <w:t>cessfully compl</w:t>
        </w:r>
        <w:r w:rsidR="008C335A" w:rsidRPr="008C335A">
          <w:rPr>
            <w:color w:val="000000"/>
            <w:w w:val="0"/>
            <w:sz w:val="24"/>
          </w:rPr>
          <w:t>ete</w:t>
        </w:r>
      </w:ins>
      <w:ins w:id="50" w:author="CHITRAKAR_Rojan" w:date="2020-05-05T11:56:00Z">
        <w:r w:rsidR="008C335A">
          <w:rPr>
            <w:color w:val="000000"/>
            <w:w w:val="0"/>
            <w:sz w:val="24"/>
          </w:rPr>
          <w:t>d between the WUR AP and</w:t>
        </w:r>
      </w:ins>
      <w:r w:rsidRPr="004212B9">
        <w:rPr>
          <w:color w:val="000000"/>
          <w:w w:val="0"/>
          <w:sz w:val="24"/>
        </w:rPr>
        <w:t xml:space="preserve"> </w:t>
      </w:r>
      <w:del w:id="51" w:author="CHITRAKAR_Rojan" w:date="2020-05-05T11:57:00Z">
        <w:r w:rsidRPr="008C335A" w:rsidDel="008C335A">
          <w:rPr>
            <w:strike/>
            <w:color w:val="000000"/>
            <w:w w:val="0"/>
            <w:sz w:val="24"/>
            <w:rPrChange w:id="52" w:author="CHITRAKAR_Rojan" w:date="2020-05-05T11:56:00Z">
              <w:rPr>
                <w:color w:val="000000"/>
                <w:w w:val="0"/>
                <w:sz w:val="24"/>
              </w:rPr>
            </w:rPrChange>
          </w:rPr>
          <w:delText xml:space="preserve">WTK </w:delText>
        </w:r>
      </w:del>
      <w:del w:id="53" w:author="CHITRAKAR_Rojan" w:date="2020-04-09T11:37:00Z">
        <w:r w:rsidRPr="008C335A" w:rsidDel="004212B9">
          <w:rPr>
            <w:strike/>
            <w:color w:val="000000"/>
            <w:w w:val="0"/>
            <w:sz w:val="24"/>
            <w:rPrChange w:id="54" w:author="CHITRAKAR_Rojan" w:date="2020-05-05T11:56:00Z">
              <w:rPr>
                <w:color w:val="000000"/>
                <w:w w:val="0"/>
                <w:sz w:val="24"/>
              </w:rPr>
            </w:rPrChange>
          </w:rPr>
          <w:delText xml:space="preserve">is installed at </w:delText>
        </w:r>
      </w:del>
      <w:r w:rsidRPr="004212B9">
        <w:rPr>
          <w:color w:val="000000"/>
          <w:w w:val="0"/>
          <w:sz w:val="24"/>
        </w:rPr>
        <w:t>the WUR non-AP STA</w:t>
      </w:r>
      <w:ins w:id="55" w:author="CHITRAKAR_Rojan" w:date="2020-04-09T11:38:00Z">
        <w:r>
          <w:rPr>
            <w:color w:val="000000"/>
            <w:w w:val="0"/>
            <w:sz w:val="24"/>
          </w:rPr>
          <w:t xml:space="preserve"> </w:t>
        </w:r>
        <w:r w:rsidRPr="004212B9">
          <w:rPr>
            <w:color w:val="000000"/>
            <w:w w:val="0"/>
            <w:sz w:val="24"/>
          </w:rPr>
          <w:t>(see 12.7.6 (4-way handshake))</w:t>
        </w:r>
      </w:ins>
      <w:r w:rsidRPr="004212B9">
        <w:rPr>
          <w:color w:val="000000"/>
          <w:w w:val="0"/>
          <w:sz w:val="24"/>
        </w:rPr>
        <w:t xml:space="preserve">, and should not transmit a protected broadcast or group addressed WUR Wake-up frame until the WIGTK </w:t>
      </w:r>
      <w:del w:id="56" w:author="CHITRAKAR_Rojan" w:date="2020-04-09T11:38:00Z">
        <w:r w:rsidRPr="004212B9" w:rsidDel="004212B9">
          <w:rPr>
            <w:color w:val="000000"/>
            <w:w w:val="0"/>
            <w:sz w:val="24"/>
          </w:rPr>
          <w:delText>is installed at</w:delText>
        </w:r>
      </w:del>
      <w:ins w:id="57" w:author="CHITRAKAR_Rojan" w:date="2020-04-09T11:38:00Z">
        <w:r>
          <w:rPr>
            <w:color w:val="000000"/>
            <w:w w:val="0"/>
            <w:sz w:val="24"/>
          </w:rPr>
          <w:t xml:space="preserve">has been </w:t>
        </w:r>
      </w:ins>
      <w:ins w:id="58" w:author="CHITRAKAR_Rojan" w:date="2020-04-14T10:46:00Z">
        <w:r w:rsidR="000C5E13">
          <w:rPr>
            <w:color w:val="000000"/>
            <w:w w:val="0"/>
            <w:sz w:val="24"/>
          </w:rPr>
          <w:t xml:space="preserve">distributed </w:t>
        </w:r>
      </w:ins>
      <w:ins w:id="59" w:author="CHITRAKAR_Rojan" w:date="2020-04-09T11:38:00Z">
        <w:r>
          <w:rPr>
            <w:color w:val="000000"/>
            <w:w w:val="0"/>
            <w:sz w:val="24"/>
          </w:rPr>
          <w:t>to</w:t>
        </w:r>
      </w:ins>
      <w:r w:rsidRPr="004212B9">
        <w:rPr>
          <w:color w:val="000000"/>
          <w:w w:val="0"/>
          <w:sz w:val="24"/>
        </w:rPr>
        <w:t xml:space="preserve"> all WUR non-AP STAs with which the WUR AP has negotiated WUR frame protection</w:t>
      </w:r>
      <w:ins w:id="60" w:author="CHITRAKAR_Rojan" w:date="2020-04-09T11:39:00Z">
        <w:r>
          <w:rPr>
            <w:color w:val="000000"/>
            <w:w w:val="0"/>
            <w:sz w:val="24"/>
          </w:rPr>
          <w:t xml:space="preserve"> </w:t>
        </w:r>
        <w:r w:rsidRPr="004212B9">
          <w:rPr>
            <w:color w:val="000000"/>
            <w:w w:val="0"/>
            <w:sz w:val="24"/>
          </w:rPr>
          <w:t>(see 12.7.6 (4-way handshake) or 12.7.7 (Group key handshake))</w:t>
        </w:r>
      </w:ins>
      <w:r w:rsidRPr="004212B9">
        <w:rPr>
          <w:color w:val="000000"/>
          <w:w w:val="0"/>
          <w:sz w:val="24"/>
        </w:rPr>
        <w:t xml:space="preserve">. </w:t>
      </w:r>
      <w:del w:id="61" w:author="CHITRAKAR_Rojan" w:date="2020-04-09T11:58:00Z">
        <w:r w:rsidRPr="004212B9" w:rsidDel="00AC71BE">
          <w:rPr>
            <w:color w:val="000000"/>
            <w:w w:val="0"/>
            <w:sz w:val="24"/>
          </w:rPr>
          <w:delText>The WUR non-AP STA shall discard any protected WUR frames received before the WTK and WIGTK are installed.</w:delText>
        </w:r>
      </w:del>
      <w:ins w:id="62" w:author="CHITRAKAR_Rojan" w:date="2020-04-09T11:36:00Z">
        <w:r w:rsidRPr="004212B9">
          <w:rPr>
            <w:color w:val="000000"/>
            <w:w w:val="0"/>
            <w:sz w:val="24"/>
            <w:highlight w:val="yellow"/>
          </w:rPr>
          <w:t>(#7063)</w:t>
        </w:r>
      </w:ins>
    </w:p>
    <w:p w:rsidR="004212B9" w:rsidRDefault="004212B9" w:rsidP="00EF7C12">
      <w:pPr>
        <w:jc w:val="left"/>
        <w:rPr>
          <w:color w:val="000000"/>
          <w:w w:val="0"/>
          <w:sz w:val="24"/>
        </w:rPr>
      </w:pPr>
      <w:bookmarkStart w:id="63" w:name="_GoBack"/>
      <w:bookmarkEnd w:id="63"/>
    </w:p>
    <w:p w:rsidR="00374CD8" w:rsidRDefault="00374CD8" w:rsidP="00EF7C12">
      <w:pPr>
        <w:jc w:val="left"/>
        <w:rPr>
          <w:color w:val="000000"/>
          <w:w w:val="0"/>
          <w:sz w:val="24"/>
        </w:rPr>
      </w:pPr>
      <w:r>
        <w:rPr>
          <w:color w:val="000000"/>
          <w:w w:val="0"/>
          <w:sz w:val="24"/>
        </w:rPr>
        <w:t>…</w:t>
      </w:r>
    </w:p>
    <w:p w:rsidR="00374CD8" w:rsidRDefault="00374CD8" w:rsidP="00EF7C12">
      <w:pPr>
        <w:jc w:val="left"/>
        <w:rPr>
          <w:color w:val="000000"/>
          <w:w w:val="0"/>
          <w:sz w:val="24"/>
        </w:rPr>
      </w:pPr>
    </w:p>
    <w:p w:rsidR="00374CD8" w:rsidRDefault="00374CD8" w:rsidP="00EF7C12">
      <w:pPr>
        <w:jc w:val="left"/>
        <w:rPr>
          <w:color w:val="000000"/>
          <w:w w:val="0"/>
          <w:sz w:val="24"/>
        </w:rPr>
      </w:pPr>
      <w:r w:rsidRPr="00374CD8">
        <w:rPr>
          <w:color w:val="000000"/>
          <w:w w:val="0"/>
          <w:sz w:val="24"/>
        </w:rPr>
        <w:t xml:space="preserve">A WUR non-AP STA that installs WTK (see 12.7.6 (4-way handshake)) shall use the WTK to process all subsequently received protected individually addressed WUR Wake-up frames. </w:t>
      </w:r>
      <w:ins w:id="64" w:author="CHITRAKAR_Rojan" w:date="2020-04-09T11:58:00Z">
        <w:r w:rsidR="00AC71BE" w:rsidRPr="004212B9">
          <w:rPr>
            <w:color w:val="000000"/>
            <w:w w:val="0"/>
            <w:sz w:val="24"/>
          </w:rPr>
          <w:t xml:space="preserve">The WUR non-AP STA shall discard any protected WUR frames received before the WTK </w:t>
        </w:r>
        <w:r w:rsidR="00AC71BE">
          <w:rPr>
            <w:color w:val="000000"/>
            <w:w w:val="0"/>
            <w:sz w:val="24"/>
          </w:rPr>
          <w:t>is</w:t>
        </w:r>
        <w:r w:rsidR="00AC71BE" w:rsidRPr="004212B9">
          <w:rPr>
            <w:color w:val="000000"/>
            <w:w w:val="0"/>
            <w:sz w:val="24"/>
          </w:rPr>
          <w:t xml:space="preserve"> installed.</w:t>
        </w:r>
        <w:r w:rsidR="00AC71BE">
          <w:rPr>
            <w:color w:val="000000"/>
            <w:w w:val="0"/>
            <w:sz w:val="24"/>
          </w:rPr>
          <w:t xml:space="preserve"> </w:t>
        </w:r>
      </w:ins>
      <w:r w:rsidRPr="00374CD8">
        <w:rPr>
          <w:color w:val="000000"/>
          <w:w w:val="0"/>
          <w:sz w:val="24"/>
        </w:rPr>
        <w:t>A WUR non-AP STA shall identify the appropriate WIGTK and associated state based on the Key ID subfield of the received protected broadcast or group addressed FL WUR Wake-up frames. If no such WIGTK exists, the WUR non-AP STA</w:t>
      </w:r>
      <w:r>
        <w:rPr>
          <w:color w:val="000000"/>
          <w:w w:val="0"/>
          <w:sz w:val="24"/>
        </w:rPr>
        <w:t xml:space="preserve"> </w:t>
      </w:r>
      <w:r w:rsidRPr="00374CD8">
        <w:rPr>
          <w:color w:val="000000"/>
          <w:w w:val="0"/>
          <w:sz w:val="24"/>
        </w:rPr>
        <w:t>shall silently drop the frame and terminate BIP processing for this reception. A WUR non-AP STA shall use the latest installed WIGTK to process all subsequently received protected group addressed VL WUR Wake-up frame.</w:t>
      </w:r>
      <w:ins w:id="65" w:author="CHITRAKAR_Rojan" w:date="2020-04-09T11:44:00Z">
        <w:r>
          <w:rPr>
            <w:color w:val="000000"/>
            <w:w w:val="0"/>
            <w:sz w:val="24"/>
          </w:rPr>
          <w:t xml:space="preserve"> </w:t>
        </w:r>
        <w:r w:rsidRPr="004212B9">
          <w:rPr>
            <w:color w:val="000000"/>
            <w:w w:val="0"/>
            <w:sz w:val="24"/>
            <w:highlight w:val="yellow"/>
          </w:rPr>
          <w:t>(#7063)</w:t>
        </w:r>
      </w:ins>
    </w:p>
    <w:p w:rsidR="000C5E13" w:rsidRDefault="000C5E13" w:rsidP="00EF7C12">
      <w:pPr>
        <w:jc w:val="left"/>
        <w:rPr>
          <w:color w:val="000000"/>
          <w:w w:val="0"/>
          <w:sz w:val="24"/>
        </w:rPr>
      </w:pPr>
    </w:p>
    <w:p w:rsidR="000C5E13" w:rsidRDefault="000C5E13">
      <w:pPr>
        <w:jc w:val="left"/>
        <w:rPr>
          <w:color w:val="000000"/>
          <w:w w:val="0"/>
          <w:sz w:val="24"/>
          <w:highlight w:val="yellow"/>
        </w:rPr>
      </w:pPr>
      <w:r>
        <w:rPr>
          <w:color w:val="000000"/>
          <w:w w:val="0"/>
          <w:sz w:val="24"/>
          <w:highlight w:val="yellow"/>
        </w:rPr>
        <w:br w:type="page"/>
      </w:r>
    </w:p>
    <w:p w:rsidR="005C56A9" w:rsidRPr="00727EEC" w:rsidRDefault="005C56A9" w:rsidP="005C56A9">
      <w:pPr>
        <w:rPr>
          <w:b/>
          <w:bCs/>
          <w:i/>
          <w:iCs/>
          <w:u w:val="single"/>
          <w:lang w:eastAsia="ko-KR"/>
        </w:rPr>
      </w:pPr>
      <w:r w:rsidRPr="00727EEC">
        <w:rPr>
          <w:b/>
          <w:bCs/>
          <w:i/>
          <w:iCs/>
          <w:u w:val="single"/>
          <w:lang w:eastAsia="ko-KR"/>
        </w:rPr>
        <w:lastRenderedPageBreak/>
        <w:t>Part I</w:t>
      </w:r>
      <w:r>
        <w:rPr>
          <w:b/>
          <w:bCs/>
          <w:i/>
          <w:iCs/>
          <w:u w:val="single"/>
          <w:lang w:eastAsia="ko-KR"/>
        </w:rPr>
        <w:t>I</w:t>
      </w:r>
    </w:p>
    <w:p w:rsidR="000C5E13" w:rsidRDefault="000C5E13" w:rsidP="00EF7C12">
      <w:pPr>
        <w:jc w:val="left"/>
        <w:rPr>
          <w:color w:val="000000"/>
          <w:w w:val="0"/>
          <w:sz w:val="24"/>
        </w:rPr>
      </w:pPr>
    </w:p>
    <w:tbl>
      <w:tblPr>
        <w:tblStyle w:val="TableGrid"/>
        <w:tblW w:w="10490" w:type="dxa"/>
        <w:tblInd w:w="-459" w:type="dxa"/>
        <w:tblLayout w:type="fixed"/>
        <w:tblLook w:val="04A0" w:firstRow="1" w:lastRow="0" w:firstColumn="1" w:lastColumn="0" w:noHBand="0" w:noVBand="1"/>
      </w:tblPr>
      <w:tblGrid>
        <w:gridCol w:w="709"/>
        <w:gridCol w:w="1276"/>
        <w:gridCol w:w="922"/>
        <w:gridCol w:w="720"/>
        <w:gridCol w:w="630"/>
        <w:gridCol w:w="2790"/>
        <w:gridCol w:w="1440"/>
        <w:gridCol w:w="2003"/>
      </w:tblGrid>
      <w:tr w:rsidR="000C5E13" w:rsidRPr="00966382" w:rsidTr="00AD12CB">
        <w:trPr>
          <w:trHeight w:val="473"/>
        </w:trPr>
        <w:tc>
          <w:tcPr>
            <w:tcW w:w="709" w:type="dxa"/>
          </w:tcPr>
          <w:p w:rsidR="000C5E13" w:rsidRPr="00966382" w:rsidRDefault="000C5E13" w:rsidP="00AD12CB">
            <w:pPr>
              <w:jc w:val="center"/>
              <w:rPr>
                <w:rFonts w:ascii="Arial" w:hAnsi="Arial" w:cs="Arial"/>
                <w:sz w:val="20"/>
                <w:szCs w:val="20"/>
              </w:rPr>
            </w:pPr>
            <w:r w:rsidRPr="00966382">
              <w:rPr>
                <w:rFonts w:ascii="Arial" w:hAnsi="Arial" w:cs="Arial"/>
                <w:sz w:val="20"/>
                <w:szCs w:val="20"/>
              </w:rPr>
              <w:t>CID</w:t>
            </w:r>
          </w:p>
        </w:tc>
        <w:tc>
          <w:tcPr>
            <w:tcW w:w="1276" w:type="dxa"/>
          </w:tcPr>
          <w:p w:rsidR="000C5E13" w:rsidRPr="00966382" w:rsidRDefault="000C5E13" w:rsidP="00AD12CB">
            <w:pPr>
              <w:jc w:val="center"/>
              <w:rPr>
                <w:rFonts w:ascii="Arial" w:hAnsi="Arial" w:cs="Arial"/>
                <w:sz w:val="20"/>
              </w:rPr>
            </w:pPr>
            <w:r w:rsidRPr="00966382">
              <w:rPr>
                <w:rFonts w:ascii="Arial" w:hAnsi="Arial" w:cs="Arial"/>
                <w:sz w:val="20"/>
              </w:rPr>
              <w:t>Commenter</w:t>
            </w:r>
          </w:p>
        </w:tc>
        <w:tc>
          <w:tcPr>
            <w:tcW w:w="922" w:type="dxa"/>
          </w:tcPr>
          <w:p w:rsidR="000C5E13" w:rsidRPr="00966382" w:rsidRDefault="000C5E13" w:rsidP="00AD12CB">
            <w:pPr>
              <w:jc w:val="center"/>
              <w:rPr>
                <w:rFonts w:ascii="Arial" w:hAnsi="Arial" w:cs="Arial"/>
                <w:sz w:val="20"/>
                <w:szCs w:val="20"/>
              </w:rPr>
            </w:pPr>
            <w:r w:rsidRPr="00966382">
              <w:rPr>
                <w:rFonts w:ascii="Arial" w:hAnsi="Arial" w:cs="Arial"/>
                <w:sz w:val="20"/>
                <w:szCs w:val="20"/>
              </w:rPr>
              <w:t xml:space="preserve">Clause </w:t>
            </w:r>
          </w:p>
        </w:tc>
        <w:tc>
          <w:tcPr>
            <w:tcW w:w="720" w:type="dxa"/>
          </w:tcPr>
          <w:p w:rsidR="000C5E13" w:rsidRPr="00966382" w:rsidRDefault="000C5E13" w:rsidP="00AD12CB">
            <w:pPr>
              <w:jc w:val="center"/>
              <w:rPr>
                <w:rFonts w:ascii="Arial" w:hAnsi="Arial" w:cs="Arial"/>
                <w:sz w:val="20"/>
              </w:rPr>
            </w:pPr>
            <w:r>
              <w:rPr>
                <w:rFonts w:ascii="Arial" w:hAnsi="Arial" w:cs="Arial"/>
                <w:sz w:val="20"/>
              </w:rPr>
              <w:t>Page</w:t>
            </w:r>
          </w:p>
        </w:tc>
        <w:tc>
          <w:tcPr>
            <w:tcW w:w="630" w:type="dxa"/>
          </w:tcPr>
          <w:p w:rsidR="000C5E13" w:rsidRPr="00966382" w:rsidRDefault="000C5E13" w:rsidP="00AD12CB">
            <w:pPr>
              <w:jc w:val="center"/>
              <w:rPr>
                <w:rFonts w:ascii="Arial" w:hAnsi="Arial" w:cs="Arial"/>
                <w:sz w:val="20"/>
                <w:szCs w:val="20"/>
              </w:rPr>
            </w:pPr>
            <w:r>
              <w:rPr>
                <w:rFonts w:ascii="Arial" w:hAnsi="Arial" w:cs="Arial"/>
                <w:sz w:val="20"/>
                <w:szCs w:val="20"/>
              </w:rPr>
              <w:t>Line</w:t>
            </w:r>
          </w:p>
        </w:tc>
        <w:tc>
          <w:tcPr>
            <w:tcW w:w="2790" w:type="dxa"/>
          </w:tcPr>
          <w:p w:rsidR="000C5E13" w:rsidRPr="00966382" w:rsidRDefault="000C5E13" w:rsidP="00AD12CB">
            <w:pPr>
              <w:jc w:val="center"/>
              <w:rPr>
                <w:rFonts w:ascii="Arial" w:hAnsi="Arial" w:cs="Arial"/>
                <w:sz w:val="20"/>
                <w:szCs w:val="20"/>
              </w:rPr>
            </w:pPr>
            <w:r w:rsidRPr="00966382">
              <w:rPr>
                <w:rFonts w:ascii="Arial" w:hAnsi="Arial" w:cs="Arial"/>
                <w:sz w:val="20"/>
                <w:szCs w:val="20"/>
              </w:rPr>
              <w:t>Comment</w:t>
            </w:r>
          </w:p>
        </w:tc>
        <w:tc>
          <w:tcPr>
            <w:tcW w:w="1440" w:type="dxa"/>
          </w:tcPr>
          <w:p w:rsidR="000C5E13" w:rsidRPr="00966382" w:rsidRDefault="000C5E13" w:rsidP="00AD12CB">
            <w:pPr>
              <w:jc w:val="center"/>
              <w:rPr>
                <w:rFonts w:ascii="Arial" w:hAnsi="Arial" w:cs="Arial"/>
                <w:sz w:val="20"/>
                <w:szCs w:val="20"/>
              </w:rPr>
            </w:pPr>
            <w:r w:rsidRPr="00966382">
              <w:rPr>
                <w:rFonts w:ascii="Arial" w:hAnsi="Arial" w:cs="Arial"/>
                <w:sz w:val="20"/>
                <w:szCs w:val="20"/>
              </w:rPr>
              <w:t>Proposed Change</w:t>
            </w:r>
          </w:p>
        </w:tc>
        <w:tc>
          <w:tcPr>
            <w:tcW w:w="2003" w:type="dxa"/>
          </w:tcPr>
          <w:p w:rsidR="000C5E13" w:rsidRPr="00966382" w:rsidRDefault="000C5E13" w:rsidP="00AD12CB">
            <w:pPr>
              <w:jc w:val="center"/>
              <w:rPr>
                <w:rFonts w:ascii="Arial" w:hAnsi="Arial" w:cs="Arial"/>
                <w:sz w:val="20"/>
                <w:szCs w:val="20"/>
              </w:rPr>
            </w:pPr>
            <w:r w:rsidRPr="00966382">
              <w:rPr>
                <w:rFonts w:ascii="Arial" w:hAnsi="Arial" w:cs="Arial"/>
                <w:sz w:val="20"/>
                <w:szCs w:val="20"/>
              </w:rPr>
              <w:t>Resolution</w:t>
            </w:r>
          </w:p>
        </w:tc>
      </w:tr>
      <w:tr w:rsidR="000C5E13" w:rsidRPr="008A025A" w:rsidTr="00AD12CB">
        <w:trPr>
          <w:trHeight w:val="243"/>
        </w:trPr>
        <w:tc>
          <w:tcPr>
            <w:tcW w:w="709" w:type="dxa"/>
          </w:tcPr>
          <w:p w:rsidR="000C5E13" w:rsidRDefault="000C5E13" w:rsidP="00AD12CB">
            <w:pPr>
              <w:jc w:val="right"/>
              <w:rPr>
                <w:rFonts w:ascii="Arial" w:hAnsi="Arial" w:cs="Arial"/>
                <w:sz w:val="20"/>
                <w:szCs w:val="20"/>
              </w:rPr>
            </w:pPr>
            <w:commentRangeStart w:id="66"/>
            <w:r>
              <w:rPr>
                <w:rFonts w:ascii="Arial" w:hAnsi="Arial" w:cs="Arial"/>
                <w:sz w:val="20"/>
                <w:szCs w:val="20"/>
              </w:rPr>
              <w:t>7088</w:t>
            </w:r>
            <w:commentRangeEnd w:id="66"/>
            <w:r w:rsidR="00DC0F7D">
              <w:rPr>
                <w:rStyle w:val="CommentReference"/>
                <w:rFonts w:ascii="Times New Roman" w:eastAsiaTheme="minorEastAsia" w:hAnsi="Times New Roman"/>
                <w:color w:val="000000"/>
                <w:w w:val="0"/>
              </w:rPr>
              <w:commentReference w:id="66"/>
            </w:r>
          </w:p>
        </w:tc>
        <w:tc>
          <w:tcPr>
            <w:tcW w:w="1276" w:type="dxa"/>
          </w:tcPr>
          <w:p w:rsidR="000C5E13" w:rsidRDefault="000C5E13" w:rsidP="00AD12CB">
            <w:pPr>
              <w:rPr>
                <w:rFonts w:ascii="Arial" w:hAnsi="Arial" w:cs="Arial"/>
                <w:sz w:val="20"/>
                <w:szCs w:val="20"/>
              </w:rPr>
            </w:pPr>
            <w:proofErr w:type="spellStart"/>
            <w:r>
              <w:rPr>
                <w:rFonts w:ascii="Arial" w:hAnsi="Arial" w:cs="Arial"/>
                <w:sz w:val="20"/>
                <w:szCs w:val="20"/>
              </w:rPr>
              <w:t>Malinen</w:t>
            </w:r>
            <w:proofErr w:type="spellEnd"/>
            <w:r>
              <w:rPr>
                <w:rFonts w:ascii="Arial" w:hAnsi="Arial" w:cs="Arial"/>
                <w:sz w:val="20"/>
                <w:szCs w:val="20"/>
              </w:rPr>
              <w:t xml:space="preserve">, </w:t>
            </w:r>
            <w:proofErr w:type="spellStart"/>
            <w:r>
              <w:rPr>
                <w:rFonts w:ascii="Arial" w:hAnsi="Arial" w:cs="Arial"/>
                <w:sz w:val="20"/>
                <w:szCs w:val="20"/>
              </w:rPr>
              <w:t>Jouni</w:t>
            </w:r>
            <w:proofErr w:type="spellEnd"/>
          </w:p>
        </w:tc>
        <w:tc>
          <w:tcPr>
            <w:tcW w:w="922" w:type="dxa"/>
          </w:tcPr>
          <w:p w:rsidR="000C5E13" w:rsidRDefault="000C5E13" w:rsidP="00AD12CB">
            <w:pPr>
              <w:rPr>
                <w:rFonts w:ascii="Arial" w:hAnsi="Arial" w:cs="Arial"/>
                <w:sz w:val="20"/>
                <w:szCs w:val="20"/>
              </w:rPr>
            </w:pPr>
            <w:r>
              <w:rPr>
                <w:rFonts w:ascii="Arial" w:hAnsi="Arial" w:cs="Arial"/>
                <w:sz w:val="20"/>
                <w:szCs w:val="20"/>
              </w:rPr>
              <w:t>12.7.1.3</w:t>
            </w:r>
          </w:p>
        </w:tc>
        <w:tc>
          <w:tcPr>
            <w:tcW w:w="720" w:type="dxa"/>
          </w:tcPr>
          <w:p w:rsidR="000C5E13" w:rsidRDefault="000C5E13" w:rsidP="00AD12CB">
            <w:pPr>
              <w:rPr>
                <w:rFonts w:ascii="Arial" w:hAnsi="Arial" w:cs="Arial"/>
                <w:sz w:val="20"/>
                <w:szCs w:val="20"/>
              </w:rPr>
            </w:pPr>
            <w:r>
              <w:rPr>
                <w:rFonts w:ascii="Arial" w:hAnsi="Arial" w:cs="Arial"/>
                <w:sz w:val="20"/>
                <w:szCs w:val="20"/>
              </w:rPr>
              <w:t>93</w:t>
            </w:r>
          </w:p>
        </w:tc>
        <w:tc>
          <w:tcPr>
            <w:tcW w:w="630" w:type="dxa"/>
          </w:tcPr>
          <w:p w:rsidR="000C5E13" w:rsidRDefault="000C5E13" w:rsidP="00AD12CB">
            <w:pPr>
              <w:rPr>
                <w:rFonts w:ascii="Arial" w:hAnsi="Arial" w:cs="Arial"/>
                <w:sz w:val="20"/>
                <w:szCs w:val="20"/>
              </w:rPr>
            </w:pPr>
            <w:r>
              <w:rPr>
                <w:rFonts w:ascii="Arial" w:hAnsi="Arial" w:cs="Arial"/>
                <w:sz w:val="20"/>
                <w:szCs w:val="20"/>
              </w:rPr>
              <w:t>65</w:t>
            </w:r>
          </w:p>
        </w:tc>
        <w:tc>
          <w:tcPr>
            <w:tcW w:w="2790" w:type="dxa"/>
          </w:tcPr>
          <w:p w:rsidR="000C5E13" w:rsidRDefault="000C5E13" w:rsidP="00AD12CB">
            <w:pPr>
              <w:rPr>
                <w:rFonts w:ascii="Arial" w:hAnsi="Arial" w:cs="Arial"/>
                <w:sz w:val="20"/>
                <w:szCs w:val="20"/>
              </w:rPr>
            </w:pPr>
            <w:r>
              <w:rPr>
                <w:rFonts w:ascii="Arial" w:hAnsi="Arial" w:cs="Arial"/>
                <w:sz w:val="20"/>
                <w:szCs w:val="20"/>
              </w:rPr>
              <w:t xml:space="preserve">PTK extensions to derive multiple new keys are not very scalable and result in undesired complexity in the pairwise key hierarchy by having multiple conditional components of the PTK being derived. P802.11ba is doing this with the new WTK and P802.11az has a similar need, but with a significantly more generic and scalable design. There is also a similar need in </w:t>
            </w:r>
            <w:proofErr w:type="spellStart"/>
            <w:r>
              <w:rPr>
                <w:rFonts w:ascii="Arial" w:hAnsi="Arial" w:cs="Arial"/>
                <w:sz w:val="20"/>
                <w:szCs w:val="20"/>
              </w:rPr>
              <w:t>REVmd</w:t>
            </w:r>
            <w:proofErr w:type="spellEnd"/>
            <w:r>
              <w:rPr>
                <w:rFonts w:ascii="Arial" w:hAnsi="Arial" w:cs="Arial"/>
                <w:sz w:val="20"/>
                <w:szCs w:val="20"/>
              </w:rPr>
              <w:t xml:space="preserve"> discussions for generating PMKID values in a manner that protects privacy (which is targeting a design that is compatible with P802.11az need). It would be good for P802.11ba to use a common, extensible mechanism for deriving new keys. The clearest candidate for doing this seems to be the use of a new key derivation key (e.g., HLTK as defined inP802.11az) that is derived as part of PTK as hopefully the last needed extension of PTK while all the new keys could then be derived from this key derivation key using HMAC-</w:t>
            </w:r>
            <w:proofErr w:type="gramStart"/>
            <w:r>
              <w:rPr>
                <w:rFonts w:ascii="Arial" w:hAnsi="Arial" w:cs="Arial"/>
                <w:sz w:val="20"/>
                <w:szCs w:val="20"/>
              </w:rPr>
              <w:t>Hash(</w:t>
            </w:r>
            <w:proofErr w:type="gramEnd"/>
            <w:r>
              <w:rPr>
                <w:rFonts w:ascii="Arial" w:hAnsi="Arial" w:cs="Arial"/>
                <w:sz w:val="20"/>
                <w:szCs w:val="20"/>
              </w:rPr>
              <w:t>) (like P802.11az Secure-LTF-Key-Seed) or HKDF, etc., key derivation function that takes in the new key derivation key and a unique label for each new need.</w:t>
            </w:r>
          </w:p>
        </w:tc>
        <w:tc>
          <w:tcPr>
            <w:tcW w:w="1440" w:type="dxa"/>
          </w:tcPr>
          <w:p w:rsidR="000C5E13" w:rsidRDefault="000C5E13" w:rsidP="00AD12CB">
            <w:pPr>
              <w:rPr>
                <w:rFonts w:ascii="Arial" w:hAnsi="Arial" w:cs="Arial"/>
                <w:sz w:val="20"/>
                <w:szCs w:val="20"/>
              </w:rPr>
            </w:pPr>
            <w:r>
              <w:rPr>
                <w:rFonts w:ascii="Arial" w:hAnsi="Arial" w:cs="Arial"/>
                <w:sz w:val="20"/>
                <w:szCs w:val="20"/>
              </w:rPr>
              <w:t xml:space="preserve">Replace the WTK key derivation design in P802.11ba with a more generic design in the style of HLTK in P802.11az. This might come in as a part of the </w:t>
            </w:r>
            <w:proofErr w:type="spellStart"/>
            <w:r>
              <w:rPr>
                <w:rFonts w:ascii="Arial" w:hAnsi="Arial" w:cs="Arial"/>
                <w:sz w:val="20"/>
                <w:szCs w:val="20"/>
              </w:rPr>
              <w:t>REVmd</w:t>
            </w:r>
            <w:proofErr w:type="spellEnd"/>
            <w:r>
              <w:rPr>
                <w:rFonts w:ascii="Arial" w:hAnsi="Arial" w:cs="Arial"/>
                <w:sz w:val="20"/>
                <w:szCs w:val="20"/>
              </w:rPr>
              <w:t xml:space="preserve"> as a baseline for P802.11ba or as an addition in P802.11ba and P802.11az using that same design.</w:t>
            </w:r>
          </w:p>
        </w:tc>
        <w:tc>
          <w:tcPr>
            <w:tcW w:w="2003" w:type="dxa"/>
          </w:tcPr>
          <w:p w:rsidR="000B37DD" w:rsidRPr="004969FD" w:rsidRDefault="000B37DD" w:rsidP="000B37DD">
            <w:pPr>
              <w:rPr>
                <w:b/>
              </w:rPr>
            </w:pPr>
            <w:r w:rsidRPr="004969FD">
              <w:rPr>
                <w:b/>
              </w:rPr>
              <w:t>Revised.</w:t>
            </w:r>
          </w:p>
          <w:p w:rsidR="000B37DD" w:rsidRDefault="000B37DD" w:rsidP="000B37DD"/>
          <w:p w:rsidR="000B37DD" w:rsidRDefault="000B37DD" w:rsidP="000B37DD">
            <w:r>
              <w:t>Agree in principle with the comment. Instead of deriving the WTK from the PTK, a Key Derivation Key (KDK) is derived from the PTK. The KDK is then used to derive the WTK using a Hash function.</w:t>
            </w:r>
          </w:p>
          <w:p w:rsidR="000B37DD" w:rsidRDefault="000B37DD" w:rsidP="000B37DD"/>
          <w:p w:rsidR="000C5E13" w:rsidRPr="008A025A" w:rsidRDefault="000B37DD" w:rsidP="000B37DD">
            <w:pPr>
              <w:rPr>
                <w:b/>
              </w:rPr>
            </w:pPr>
            <w:proofErr w:type="spellStart"/>
            <w:r w:rsidRPr="005C56A9">
              <w:t>TGba</w:t>
            </w:r>
            <w:proofErr w:type="spellEnd"/>
            <w:r w:rsidRPr="005C56A9">
              <w:t xml:space="preserve"> editor to make the changes shown in 11-20/0</w:t>
            </w:r>
            <w:r w:rsidR="00B86315">
              <w:t>601r1</w:t>
            </w:r>
            <w:r w:rsidRPr="005C56A9">
              <w:t xml:space="preserve"> under all headings that include CID 70</w:t>
            </w:r>
            <w:r>
              <w:t>88</w:t>
            </w:r>
            <w:r w:rsidRPr="005C56A9">
              <w:t>.</w:t>
            </w:r>
          </w:p>
        </w:tc>
      </w:tr>
    </w:tbl>
    <w:p w:rsidR="000C5E13" w:rsidRDefault="000C5E13" w:rsidP="00EF7C12">
      <w:pPr>
        <w:jc w:val="left"/>
        <w:rPr>
          <w:color w:val="000000"/>
          <w:w w:val="0"/>
          <w:sz w:val="24"/>
        </w:rPr>
      </w:pPr>
    </w:p>
    <w:p w:rsidR="00F81A37" w:rsidRDefault="00F81A37">
      <w:pPr>
        <w:jc w:val="left"/>
        <w:rPr>
          <w:b/>
          <w:color w:val="000000"/>
          <w:w w:val="0"/>
          <w:sz w:val="24"/>
          <w:u w:val="single"/>
        </w:rPr>
      </w:pPr>
      <w:r>
        <w:rPr>
          <w:b/>
          <w:sz w:val="24"/>
          <w:u w:val="single"/>
        </w:rPr>
        <w:br w:type="page"/>
      </w:r>
    </w:p>
    <w:p w:rsidR="00F81A37" w:rsidRDefault="008B6A03" w:rsidP="008B6A03">
      <w:pPr>
        <w:pStyle w:val="T"/>
        <w:rPr>
          <w:sz w:val="24"/>
          <w:lang w:val="en-GB"/>
        </w:rPr>
      </w:pPr>
      <w:r w:rsidRPr="00E3607E">
        <w:rPr>
          <w:b/>
          <w:sz w:val="24"/>
          <w:u w:val="single"/>
          <w:lang w:val="en-GB"/>
        </w:rPr>
        <w:lastRenderedPageBreak/>
        <w:t>Discussion:</w:t>
      </w:r>
      <w:r w:rsidRPr="00E3607E">
        <w:rPr>
          <w:sz w:val="24"/>
          <w:lang w:val="en-GB"/>
        </w:rPr>
        <w:t xml:space="preserve"> </w:t>
      </w:r>
      <w:r w:rsidR="00F81A37">
        <w:rPr>
          <w:sz w:val="24"/>
          <w:lang w:val="en-GB"/>
        </w:rPr>
        <w:t>Commenter points out that both 11ba and 11az are extending the PTK to derive additional keys, which may not be extensible in the future due to PTK length limitations.</w:t>
      </w:r>
    </w:p>
    <w:p w:rsidR="00F81A37" w:rsidRPr="000B37DD" w:rsidRDefault="00F81A37" w:rsidP="008B6A03">
      <w:pPr>
        <w:pStyle w:val="T"/>
        <w:rPr>
          <w:b/>
          <w:sz w:val="24"/>
          <w:u w:val="single"/>
          <w:lang w:val="en-GB"/>
        </w:rPr>
      </w:pPr>
      <w:r w:rsidRPr="000B37DD">
        <w:rPr>
          <w:b/>
          <w:sz w:val="24"/>
          <w:u w:val="single"/>
          <w:lang w:val="en-GB"/>
        </w:rPr>
        <w:t>11ba:</w:t>
      </w:r>
    </w:p>
    <w:p w:rsidR="00F81A37" w:rsidRDefault="00F81A37" w:rsidP="008B6A03">
      <w:pPr>
        <w:pStyle w:val="T"/>
        <w:rPr>
          <w:sz w:val="24"/>
          <w:lang w:val="en-GB"/>
        </w:rPr>
      </w:pPr>
      <w:r>
        <w:rPr>
          <w:noProof/>
          <w:lang w:eastAsia="zh-CN"/>
        </w:rPr>
        <w:drawing>
          <wp:inline distT="0" distB="0" distL="0" distR="0" wp14:anchorId="5936DD16" wp14:editId="28CC7DBE">
            <wp:extent cx="5311140" cy="25603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311140" cy="2560320"/>
                    </a:xfrm>
                    <a:prstGeom prst="rect">
                      <a:avLst/>
                    </a:prstGeom>
                  </pic:spPr>
                </pic:pic>
              </a:graphicData>
            </a:graphic>
          </wp:inline>
        </w:drawing>
      </w:r>
    </w:p>
    <w:p w:rsidR="00F81A37" w:rsidRPr="000B37DD" w:rsidRDefault="00F81A37" w:rsidP="00F81A37">
      <w:pPr>
        <w:pStyle w:val="T"/>
        <w:rPr>
          <w:b/>
          <w:sz w:val="24"/>
          <w:u w:val="single"/>
          <w:lang w:val="en-GB"/>
        </w:rPr>
      </w:pPr>
      <w:r w:rsidRPr="000B37DD">
        <w:rPr>
          <w:b/>
          <w:sz w:val="24"/>
          <w:u w:val="single"/>
          <w:lang w:val="en-GB"/>
        </w:rPr>
        <w:t>11az:</w:t>
      </w:r>
    </w:p>
    <w:p w:rsidR="00F81A37" w:rsidRPr="00E3607E" w:rsidRDefault="00F81A37" w:rsidP="008B6A03">
      <w:pPr>
        <w:pStyle w:val="T"/>
        <w:rPr>
          <w:sz w:val="24"/>
          <w:lang w:val="en-GB"/>
        </w:rPr>
      </w:pPr>
      <w:r>
        <w:rPr>
          <w:noProof/>
          <w:lang w:eastAsia="zh-CN"/>
        </w:rPr>
        <w:drawing>
          <wp:inline distT="0" distB="0" distL="0" distR="0" wp14:anchorId="4800B951" wp14:editId="5ED2235A">
            <wp:extent cx="4983480" cy="308610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983480" cy="3086100"/>
                    </a:xfrm>
                    <a:prstGeom prst="rect">
                      <a:avLst/>
                    </a:prstGeom>
                  </pic:spPr>
                </pic:pic>
              </a:graphicData>
            </a:graphic>
          </wp:inline>
        </w:drawing>
      </w:r>
    </w:p>
    <w:p w:rsidR="00203CB6" w:rsidRPr="001E588F" w:rsidRDefault="002D55A3" w:rsidP="008C1C1D">
      <w:pPr>
        <w:pStyle w:val="T"/>
        <w:rPr>
          <w:sz w:val="24"/>
        </w:rPr>
      </w:pPr>
      <w:r w:rsidRPr="002D55A3">
        <w:rPr>
          <w:sz w:val="24"/>
          <w:szCs w:val="24"/>
          <w:lang w:val="en-GB"/>
        </w:rPr>
        <w:t>Suggested solution is to extend the PTK for a</w:t>
      </w:r>
      <w:r w:rsidR="005A37A0">
        <w:rPr>
          <w:sz w:val="24"/>
          <w:szCs w:val="24"/>
          <w:lang w:val="en-GB"/>
        </w:rPr>
        <w:t xml:space="preserve"> common</w:t>
      </w:r>
      <w:r w:rsidRPr="002D55A3">
        <w:rPr>
          <w:sz w:val="24"/>
          <w:szCs w:val="24"/>
          <w:lang w:val="en-GB"/>
        </w:rPr>
        <w:t xml:space="preserve"> “</w:t>
      </w:r>
      <w:r w:rsidR="00A007E6">
        <w:rPr>
          <w:sz w:val="24"/>
          <w:szCs w:val="24"/>
        </w:rPr>
        <w:t>K</w:t>
      </w:r>
      <w:r w:rsidRPr="002D55A3">
        <w:rPr>
          <w:sz w:val="24"/>
          <w:szCs w:val="24"/>
        </w:rPr>
        <w:t xml:space="preserve">ey </w:t>
      </w:r>
      <w:r w:rsidR="00A007E6">
        <w:rPr>
          <w:sz w:val="24"/>
          <w:szCs w:val="24"/>
        </w:rPr>
        <w:t>D</w:t>
      </w:r>
      <w:r w:rsidRPr="002D55A3">
        <w:rPr>
          <w:sz w:val="24"/>
          <w:szCs w:val="24"/>
        </w:rPr>
        <w:t xml:space="preserve">erivation </w:t>
      </w:r>
      <w:r w:rsidR="00A007E6">
        <w:rPr>
          <w:sz w:val="24"/>
          <w:szCs w:val="24"/>
        </w:rPr>
        <w:t>K</w:t>
      </w:r>
      <w:r w:rsidRPr="002D55A3">
        <w:rPr>
          <w:sz w:val="24"/>
          <w:szCs w:val="24"/>
        </w:rPr>
        <w:t>ey</w:t>
      </w:r>
      <w:r w:rsidR="00226407">
        <w:rPr>
          <w:sz w:val="24"/>
          <w:szCs w:val="24"/>
        </w:rPr>
        <w:t>”</w:t>
      </w:r>
      <w:r w:rsidR="00A007E6">
        <w:rPr>
          <w:sz w:val="24"/>
          <w:szCs w:val="24"/>
        </w:rPr>
        <w:t xml:space="preserve"> (KDK)</w:t>
      </w:r>
      <w:r w:rsidRPr="002D55A3">
        <w:rPr>
          <w:sz w:val="24"/>
          <w:szCs w:val="24"/>
        </w:rPr>
        <w:t xml:space="preserve"> which can then be used by 11ba and 11az and future amendmen</w:t>
      </w:r>
      <w:r w:rsidR="00A007E6">
        <w:rPr>
          <w:sz w:val="24"/>
          <w:szCs w:val="24"/>
        </w:rPr>
        <w:t>t</w:t>
      </w:r>
      <w:r w:rsidRPr="002D55A3">
        <w:rPr>
          <w:sz w:val="24"/>
          <w:szCs w:val="24"/>
        </w:rPr>
        <w:t>s to derive any additional key for their usage.</w:t>
      </w:r>
      <w:r w:rsidR="006673C6">
        <w:rPr>
          <w:sz w:val="24"/>
          <w:szCs w:val="24"/>
        </w:rPr>
        <w:t xml:space="preserve"> </w:t>
      </w:r>
    </w:p>
    <w:p w:rsidR="00203CB6" w:rsidRDefault="00203CB6" w:rsidP="008B6A03">
      <w:pPr>
        <w:pStyle w:val="T"/>
        <w:rPr>
          <w:sz w:val="24"/>
          <w:szCs w:val="24"/>
        </w:rPr>
      </w:pPr>
    </w:p>
    <w:p w:rsidR="00A007E6" w:rsidRPr="002D55A3" w:rsidRDefault="00A007E6" w:rsidP="008B6A03">
      <w:pPr>
        <w:pStyle w:val="T"/>
        <w:rPr>
          <w:sz w:val="24"/>
          <w:szCs w:val="24"/>
          <w:lang w:val="en-GB"/>
        </w:rPr>
      </w:pPr>
      <w:r>
        <w:object w:dxaOrig="15950" w:dyaOrig="75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220.8pt" o:ole="">
            <v:imagedata r:id="rId12" o:title=""/>
          </v:shape>
          <o:OLEObject Type="Embed" ProgID="Visio.Drawing.11" ShapeID="_x0000_i1025" DrawAspect="Content" ObjectID="_1650193752" r:id="rId13"/>
        </w:object>
      </w:r>
    </w:p>
    <w:p w:rsidR="008C1C1D" w:rsidRDefault="008C1C1D" w:rsidP="008C1C1D">
      <w:pPr>
        <w:pStyle w:val="T"/>
        <w:rPr>
          <w:sz w:val="24"/>
          <w:szCs w:val="24"/>
        </w:rPr>
      </w:pPr>
      <w:r>
        <w:rPr>
          <w:sz w:val="24"/>
          <w:szCs w:val="24"/>
        </w:rPr>
        <w:t xml:space="preserve">Propose to use </w:t>
      </w:r>
      <w:r w:rsidR="008A6526">
        <w:rPr>
          <w:sz w:val="24"/>
          <w:szCs w:val="24"/>
        </w:rPr>
        <w:t xml:space="preserve">KDF function </w:t>
      </w:r>
      <w:r w:rsidR="008A6526" w:rsidRPr="008A6526">
        <w:rPr>
          <w:sz w:val="24"/>
          <w:szCs w:val="24"/>
        </w:rPr>
        <w:t>as defined in 12.7.1.6.2 (Key derivation function (KDF))</w:t>
      </w:r>
      <w:r>
        <w:rPr>
          <w:sz w:val="24"/>
          <w:szCs w:val="24"/>
        </w:rPr>
        <w:t xml:space="preserve"> to derive the WTK from KDK:</w:t>
      </w:r>
    </w:p>
    <w:p w:rsidR="008C1C1D" w:rsidRPr="001E588F" w:rsidRDefault="008C1C1D" w:rsidP="008C1C1D">
      <w:pPr>
        <w:ind w:firstLine="810"/>
        <w:jc w:val="left"/>
        <w:rPr>
          <w:color w:val="000000"/>
          <w:sz w:val="24"/>
          <w:lang w:val="en-US"/>
        </w:rPr>
      </w:pPr>
      <w:r w:rsidRPr="00203CB6">
        <w:rPr>
          <w:color w:val="000000"/>
          <w:sz w:val="24"/>
          <w:lang w:val="en-US"/>
        </w:rPr>
        <w:t xml:space="preserve">WTK = </w:t>
      </w:r>
      <w:r w:rsidR="00051CFF" w:rsidRPr="008A6526">
        <w:rPr>
          <w:color w:val="000000"/>
          <w:sz w:val="24"/>
          <w:lang w:val="en-US"/>
        </w:rPr>
        <w:t>KDF-Hash</w:t>
      </w:r>
      <w:r w:rsidRPr="00203CB6">
        <w:rPr>
          <w:color w:val="000000"/>
          <w:sz w:val="24"/>
          <w:lang w:val="en-US"/>
        </w:rPr>
        <w:t>-128</w:t>
      </w:r>
      <w:r w:rsidR="008A6526" w:rsidRPr="00203CB6">
        <w:rPr>
          <w:color w:val="000000"/>
          <w:sz w:val="24"/>
          <w:lang w:val="en-US"/>
        </w:rPr>
        <w:t xml:space="preserve"> </w:t>
      </w:r>
      <w:r w:rsidRPr="00203CB6">
        <w:rPr>
          <w:color w:val="000000"/>
          <w:sz w:val="24"/>
          <w:lang w:val="en-US"/>
        </w:rPr>
        <w:t>(KDK, “WUR Temporal Key”</w:t>
      </w:r>
      <w:r w:rsidR="008A6526">
        <w:rPr>
          <w:color w:val="000000"/>
          <w:sz w:val="24"/>
          <w:lang w:val="en-US"/>
        </w:rPr>
        <w:t>, context</w:t>
      </w:r>
      <w:r w:rsidRPr="00203CB6">
        <w:rPr>
          <w:color w:val="000000"/>
          <w:sz w:val="24"/>
          <w:lang w:val="en-US"/>
        </w:rPr>
        <w:t>)</w:t>
      </w:r>
    </w:p>
    <w:p w:rsidR="008B6A03" w:rsidRPr="00E3607E" w:rsidRDefault="008B6A03" w:rsidP="008B6A03">
      <w:pPr>
        <w:pStyle w:val="T"/>
        <w:rPr>
          <w:b/>
          <w:sz w:val="24"/>
          <w:u w:val="single"/>
          <w:lang w:val="en-GB"/>
        </w:rPr>
      </w:pPr>
      <w:r w:rsidRPr="00E3607E">
        <w:rPr>
          <w:b/>
          <w:sz w:val="24"/>
          <w:u w:val="single"/>
          <w:lang w:val="en-GB"/>
        </w:rPr>
        <w:t>Propose:</w:t>
      </w:r>
    </w:p>
    <w:p w:rsidR="008B6A03" w:rsidRDefault="008B6A03" w:rsidP="008B6A03">
      <w:pPr>
        <w:pStyle w:val="T"/>
        <w:rPr>
          <w:sz w:val="24"/>
        </w:rPr>
      </w:pPr>
      <w:r w:rsidRPr="00E3607E">
        <w:rPr>
          <w:sz w:val="24"/>
          <w:lang w:val="en-GB"/>
        </w:rPr>
        <w:t xml:space="preserve">Revised for CIDs </w:t>
      </w:r>
      <w:r>
        <w:rPr>
          <w:rFonts w:ascii="Arial" w:hAnsi="Arial" w:cs="Arial"/>
        </w:rPr>
        <w:t xml:space="preserve">7088 </w:t>
      </w:r>
      <w:r w:rsidRPr="00E3607E">
        <w:rPr>
          <w:sz w:val="24"/>
          <w:lang w:val="en-GB"/>
        </w:rPr>
        <w:t>as per discussion and editing instructions in 11-</w:t>
      </w:r>
      <w:r>
        <w:rPr>
          <w:sz w:val="24"/>
        </w:rPr>
        <w:t>20/</w:t>
      </w:r>
      <w:r w:rsidRPr="003C743C">
        <w:rPr>
          <w:sz w:val="24"/>
        </w:rPr>
        <w:t>0</w:t>
      </w:r>
      <w:r w:rsidR="00B86315">
        <w:rPr>
          <w:sz w:val="24"/>
        </w:rPr>
        <w:t>601r1</w:t>
      </w:r>
      <w:r w:rsidRPr="00E974E7">
        <w:rPr>
          <w:sz w:val="24"/>
        </w:rPr>
        <w:t>.</w:t>
      </w:r>
      <w:r>
        <w:rPr>
          <w:sz w:val="24"/>
        </w:rPr>
        <w:t xml:space="preserve"> </w:t>
      </w:r>
    </w:p>
    <w:p w:rsidR="00AB4A4D" w:rsidRPr="00AB4A4D" w:rsidRDefault="00AB4A4D" w:rsidP="00AB4A4D">
      <w:pPr>
        <w:jc w:val="left"/>
        <w:rPr>
          <w:rStyle w:val="SC13311304"/>
          <w:sz w:val="28"/>
        </w:rPr>
      </w:pPr>
      <w:r w:rsidRPr="00AB4A4D">
        <w:rPr>
          <w:rStyle w:val="SC7262152"/>
          <w:sz w:val="24"/>
        </w:rPr>
        <w:t>3.4 Abbreviations and acronyms</w:t>
      </w:r>
    </w:p>
    <w:p w:rsidR="00AB4A4D" w:rsidRDefault="00AB4A4D" w:rsidP="00AB4A4D">
      <w:pPr>
        <w:rPr>
          <w:ins w:id="67" w:author="CHITRAKAR_Rojan" w:date="2020-04-14T11:42:00Z"/>
          <w:b/>
          <w:i/>
          <w:sz w:val="24"/>
          <w:highlight w:val="yellow"/>
        </w:rPr>
      </w:pPr>
    </w:p>
    <w:p w:rsidR="00AB4A4D" w:rsidRDefault="00AB4A4D" w:rsidP="00AB4A4D">
      <w:pPr>
        <w:rPr>
          <w:b/>
          <w:i/>
          <w:sz w:val="24"/>
        </w:rPr>
      </w:pPr>
      <w:r w:rsidRPr="00E3607E">
        <w:rPr>
          <w:b/>
          <w:i/>
          <w:sz w:val="24"/>
          <w:highlight w:val="yellow"/>
        </w:rPr>
        <w:t xml:space="preserve">TGba editor: </w:t>
      </w:r>
      <w:r>
        <w:rPr>
          <w:b/>
          <w:i/>
          <w:sz w:val="24"/>
          <w:highlight w:val="yellow"/>
        </w:rPr>
        <w:t>Insert</w:t>
      </w:r>
      <w:r w:rsidRPr="00E3607E">
        <w:rPr>
          <w:b/>
          <w:i/>
          <w:sz w:val="24"/>
          <w:highlight w:val="yellow"/>
        </w:rPr>
        <w:t xml:space="preserve"> the following </w:t>
      </w:r>
      <w:r>
        <w:rPr>
          <w:b/>
          <w:i/>
          <w:sz w:val="24"/>
          <w:highlight w:val="yellow"/>
        </w:rPr>
        <w:t xml:space="preserve">Acryonym </w:t>
      </w:r>
      <w:r w:rsidRPr="00E3607E">
        <w:rPr>
          <w:b/>
          <w:i/>
          <w:sz w:val="24"/>
          <w:highlight w:val="yellow"/>
        </w:rPr>
        <w:t>(Track Changes ON):</w:t>
      </w:r>
    </w:p>
    <w:p w:rsidR="00AB4A4D" w:rsidRDefault="00AB4A4D" w:rsidP="00AF4426">
      <w:pPr>
        <w:jc w:val="left"/>
        <w:rPr>
          <w:rStyle w:val="SC13311304"/>
          <w:sz w:val="24"/>
        </w:rPr>
      </w:pPr>
    </w:p>
    <w:p w:rsidR="00AB4A4D" w:rsidRDefault="00AB4A4D" w:rsidP="00AB4A4D">
      <w:pPr>
        <w:rPr>
          <w:ins w:id="68" w:author="CHITRAKAR_Rojan" w:date="2020-04-14T11:43:00Z"/>
          <w:sz w:val="24"/>
        </w:rPr>
      </w:pPr>
      <w:ins w:id="69" w:author="CHITRAKAR_Rojan" w:date="2020-04-14T11:42:00Z">
        <w:r w:rsidRPr="00AB4A4D">
          <w:rPr>
            <w:rStyle w:val="SC13311304"/>
            <w:b w:val="0"/>
            <w:sz w:val="24"/>
          </w:rPr>
          <w:t>KDK</w:t>
        </w:r>
        <w:r>
          <w:rPr>
            <w:rStyle w:val="SC13311304"/>
            <w:sz w:val="24"/>
          </w:rPr>
          <w:tab/>
        </w:r>
        <w:r>
          <w:rPr>
            <w:rStyle w:val="SC13311304"/>
            <w:sz w:val="24"/>
          </w:rPr>
          <w:tab/>
        </w:r>
      </w:ins>
      <w:ins w:id="70" w:author="CHITRAKAR_Rojan" w:date="2020-05-05T12:09:00Z">
        <w:r w:rsidR="009B25F1">
          <w:rPr>
            <w:sz w:val="24"/>
          </w:rPr>
          <w:t>k</w:t>
        </w:r>
      </w:ins>
      <w:ins w:id="71" w:author="CHITRAKAR_Rojan" w:date="2020-04-14T11:43:00Z">
        <w:r>
          <w:rPr>
            <w:sz w:val="24"/>
          </w:rPr>
          <w:t xml:space="preserve">ey </w:t>
        </w:r>
      </w:ins>
      <w:ins w:id="72" w:author="CHITRAKAR_Rojan" w:date="2020-04-14T11:47:00Z">
        <w:r>
          <w:rPr>
            <w:sz w:val="24"/>
          </w:rPr>
          <w:t>d</w:t>
        </w:r>
      </w:ins>
      <w:ins w:id="73" w:author="CHITRAKAR_Rojan" w:date="2020-04-14T11:43:00Z">
        <w:r>
          <w:rPr>
            <w:sz w:val="24"/>
          </w:rPr>
          <w:t xml:space="preserve">erivation </w:t>
        </w:r>
      </w:ins>
      <w:ins w:id="74" w:author="CHITRAKAR_Rojan" w:date="2020-04-14T11:47:00Z">
        <w:r>
          <w:rPr>
            <w:sz w:val="24"/>
          </w:rPr>
          <w:t>k</w:t>
        </w:r>
      </w:ins>
      <w:ins w:id="75" w:author="CHITRAKAR_Rojan" w:date="2020-04-14T11:43:00Z">
        <w:r>
          <w:rPr>
            <w:sz w:val="24"/>
          </w:rPr>
          <w:t>ey</w:t>
        </w:r>
      </w:ins>
    </w:p>
    <w:p w:rsidR="00AB4A4D" w:rsidRDefault="00AB4A4D" w:rsidP="00AF4426">
      <w:pPr>
        <w:jc w:val="left"/>
        <w:rPr>
          <w:ins w:id="76" w:author="CHITRAKAR_Rojan" w:date="2020-04-14T11:42:00Z"/>
          <w:rStyle w:val="SC13311304"/>
          <w:sz w:val="24"/>
        </w:rPr>
      </w:pPr>
    </w:p>
    <w:p w:rsidR="00AB4A4D" w:rsidRDefault="00AB4A4D" w:rsidP="00AF4426">
      <w:pPr>
        <w:jc w:val="left"/>
        <w:rPr>
          <w:rStyle w:val="SC13311304"/>
          <w:sz w:val="24"/>
        </w:rPr>
      </w:pPr>
      <w:r w:rsidRPr="00AB4A4D">
        <w:rPr>
          <w:rStyle w:val="SC13311304"/>
          <w:sz w:val="24"/>
        </w:rPr>
        <w:t>4.10.3.2 AKM operation with AS</w:t>
      </w:r>
    </w:p>
    <w:p w:rsidR="00AB4A4D" w:rsidRDefault="00AB4A4D" w:rsidP="00AF4426">
      <w:pPr>
        <w:jc w:val="left"/>
        <w:rPr>
          <w:rStyle w:val="SC13311304"/>
          <w:sz w:val="24"/>
        </w:rPr>
      </w:pPr>
    </w:p>
    <w:p w:rsidR="00AB4A4D" w:rsidRDefault="00AB4A4D" w:rsidP="00AB4A4D">
      <w:pPr>
        <w:rPr>
          <w:b/>
          <w:i/>
          <w:sz w:val="24"/>
        </w:rPr>
      </w:pPr>
      <w:r w:rsidRPr="00E3607E">
        <w:rPr>
          <w:b/>
          <w:i/>
          <w:sz w:val="24"/>
          <w:highlight w:val="yellow"/>
        </w:rPr>
        <w:t xml:space="preserve">TGba editor: Modify the </w:t>
      </w:r>
      <w:r>
        <w:rPr>
          <w:b/>
          <w:i/>
          <w:sz w:val="24"/>
          <w:highlight w:val="yellow"/>
        </w:rPr>
        <w:t>cited paragraph</w:t>
      </w:r>
      <w:r w:rsidRPr="00E3607E">
        <w:rPr>
          <w:b/>
          <w:i/>
          <w:sz w:val="24"/>
          <w:highlight w:val="yellow"/>
        </w:rPr>
        <w:t xml:space="preserve"> as the following (Track Changes ON):</w:t>
      </w:r>
    </w:p>
    <w:p w:rsidR="00AB4A4D" w:rsidRDefault="00AB4A4D" w:rsidP="00AB4A4D">
      <w:pPr>
        <w:rPr>
          <w:b/>
          <w:i/>
          <w:sz w:val="24"/>
        </w:rPr>
      </w:pPr>
      <w:r>
        <w:rPr>
          <w:b/>
          <w:i/>
          <w:sz w:val="24"/>
        </w:rPr>
        <w:t>…</w:t>
      </w:r>
    </w:p>
    <w:p w:rsidR="00AB4A4D" w:rsidRPr="00AB4A4D" w:rsidRDefault="00AB4A4D" w:rsidP="00AB4A4D">
      <w:pPr>
        <w:jc w:val="left"/>
        <w:rPr>
          <w:rStyle w:val="SC13311304"/>
          <w:sz w:val="32"/>
        </w:rPr>
      </w:pPr>
      <w:r w:rsidRPr="00AB4A4D">
        <w:rPr>
          <w:rStyle w:val="SC8237573"/>
          <w:sz w:val="24"/>
        </w:rPr>
        <w:t>—Derive a fresh pairwise transient key (PTK) from the PMK or, in the case of fast BSS transition, from the PMK-R1</w:t>
      </w:r>
      <w:r w:rsidRPr="00AB4A4D">
        <w:rPr>
          <w:rStyle w:val="SC8237642"/>
          <w:sz w:val="24"/>
        </w:rPr>
        <w:t xml:space="preserve">, the derived PTK including the </w:t>
      </w:r>
      <w:del w:id="77" w:author="CHITRAKAR_Rojan" w:date="2020-04-14T11:47:00Z">
        <w:r w:rsidRPr="00AB4A4D" w:rsidDel="00AB4A4D">
          <w:rPr>
            <w:rStyle w:val="SC8237642"/>
            <w:sz w:val="24"/>
          </w:rPr>
          <w:delText xml:space="preserve">wake-up radio temporal key (WTK) </w:delText>
        </w:r>
      </w:del>
      <w:ins w:id="78" w:author="CHITRAKAR_Rojan" w:date="2020-04-14T11:47:00Z">
        <w:r>
          <w:rPr>
            <w:sz w:val="24"/>
          </w:rPr>
          <w:t>Key derivation key</w:t>
        </w:r>
        <w:r w:rsidRPr="00AB4A4D">
          <w:rPr>
            <w:rStyle w:val="SC8237642"/>
            <w:sz w:val="24"/>
          </w:rPr>
          <w:t xml:space="preserve"> </w:t>
        </w:r>
        <w:r>
          <w:rPr>
            <w:rStyle w:val="SC8237642"/>
            <w:sz w:val="24"/>
          </w:rPr>
          <w:t xml:space="preserve">(KDK) </w:t>
        </w:r>
      </w:ins>
      <w:r w:rsidRPr="00AB4A4D">
        <w:rPr>
          <w:rStyle w:val="SC8237642"/>
          <w:sz w:val="24"/>
        </w:rPr>
        <w:t>if WUR frame pro</w:t>
      </w:r>
      <w:r w:rsidRPr="00AB4A4D">
        <w:rPr>
          <w:rStyle w:val="SC8237642"/>
          <w:sz w:val="24"/>
        </w:rPr>
        <w:softHyphen/>
        <w:t>tection is negotiated.</w:t>
      </w:r>
    </w:p>
    <w:p w:rsidR="00AB4A4D" w:rsidRDefault="00AB4A4D" w:rsidP="00AF4426">
      <w:pPr>
        <w:jc w:val="left"/>
        <w:rPr>
          <w:rStyle w:val="SC13311304"/>
          <w:sz w:val="24"/>
        </w:rPr>
      </w:pPr>
    </w:p>
    <w:p w:rsidR="00C25248" w:rsidRDefault="00C25248">
      <w:pPr>
        <w:jc w:val="left"/>
        <w:rPr>
          <w:rStyle w:val="SC13311304"/>
          <w:sz w:val="24"/>
        </w:rPr>
      </w:pPr>
      <w:r>
        <w:rPr>
          <w:rStyle w:val="SC13311304"/>
          <w:sz w:val="24"/>
        </w:rPr>
        <w:br w:type="page"/>
      </w:r>
    </w:p>
    <w:p w:rsidR="003C7F86" w:rsidRDefault="00D16581" w:rsidP="00AF4426">
      <w:pPr>
        <w:jc w:val="left"/>
        <w:rPr>
          <w:rStyle w:val="SC13311304"/>
          <w:sz w:val="24"/>
        </w:rPr>
      </w:pPr>
      <w:r w:rsidRPr="00D16581">
        <w:rPr>
          <w:rStyle w:val="SC13311304"/>
          <w:sz w:val="24"/>
        </w:rPr>
        <w:lastRenderedPageBreak/>
        <w:t xml:space="preserve">9.4.2.24.2 </w:t>
      </w:r>
      <w:commentRangeStart w:id="79"/>
      <w:r w:rsidRPr="00D16581">
        <w:rPr>
          <w:rStyle w:val="SC13311304"/>
          <w:sz w:val="24"/>
        </w:rPr>
        <w:t>Cipher suites</w:t>
      </w:r>
      <w:commentRangeEnd w:id="79"/>
      <w:r w:rsidR="00621B10">
        <w:rPr>
          <w:rStyle w:val="CommentReference"/>
          <w:color w:val="000000"/>
          <w:w w:val="0"/>
        </w:rPr>
        <w:commentReference w:id="79"/>
      </w:r>
    </w:p>
    <w:p w:rsidR="00D16581" w:rsidRDefault="00D16581" w:rsidP="00AF4426">
      <w:pPr>
        <w:jc w:val="left"/>
        <w:rPr>
          <w:rStyle w:val="SC13311304"/>
          <w:sz w:val="24"/>
        </w:rPr>
      </w:pPr>
    </w:p>
    <w:p w:rsidR="00D16581" w:rsidRDefault="00D16581" w:rsidP="00D16581">
      <w:pPr>
        <w:rPr>
          <w:b/>
          <w:i/>
          <w:sz w:val="24"/>
        </w:rPr>
      </w:pPr>
      <w:r w:rsidRPr="00E3607E">
        <w:rPr>
          <w:b/>
          <w:i/>
          <w:sz w:val="24"/>
          <w:highlight w:val="yellow"/>
        </w:rPr>
        <w:t xml:space="preserve">TGba editor: Modify </w:t>
      </w:r>
      <w:r>
        <w:rPr>
          <w:b/>
          <w:i/>
          <w:sz w:val="24"/>
          <w:highlight w:val="yellow"/>
        </w:rPr>
        <w:t xml:space="preserve">Table 9-150 </w:t>
      </w:r>
      <w:r w:rsidRPr="00E3607E">
        <w:rPr>
          <w:b/>
          <w:i/>
          <w:sz w:val="24"/>
          <w:highlight w:val="yellow"/>
        </w:rPr>
        <w:t>as the following (Track Changes ON):</w:t>
      </w:r>
    </w:p>
    <w:tbl>
      <w:tblPr>
        <w:tblW w:w="8140" w:type="dxa"/>
        <w:jc w:val="center"/>
        <w:tblLayout w:type="fixed"/>
        <w:tblCellMar>
          <w:top w:w="120" w:type="dxa"/>
          <w:left w:w="120" w:type="dxa"/>
          <w:bottom w:w="60" w:type="dxa"/>
          <w:right w:w="120" w:type="dxa"/>
        </w:tblCellMar>
        <w:tblLook w:val="0000" w:firstRow="0" w:lastRow="0" w:firstColumn="0" w:lastColumn="0" w:noHBand="0" w:noVBand="0"/>
      </w:tblPr>
      <w:tblGrid>
        <w:gridCol w:w="1620"/>
        <w:gridCol w:w="1100"/>
        <w:gridCol w:w="1280"/>
        <w:gridCol w:w="1560"/>
        <w:gridCol w:w="1560"/>
        <w:gridCol w:w="1020"/>
      </w:tblGrid>
      <w:tr w:rsidR="006B44C6" w:rsidTr="006B44C6">
        <w:trPr>
          <w:trHeight w:val="640"/>
          <w:jc w:val="cente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B44C6" w:rsidRDefault="006B44C6" w:rsidP="0091291E">
            <w:pPr>
              <w:pStyle w:val="CellHeading"/>
            </w:pPr>
            <w:r>
              <w:rPr>
                <w:w w:val="100"/>
              </w:rPr>
              <w:t>Cipher suite selector</w:t>
            </w:r>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B44C6" w:rsidRDefault="006B44C6" w:rsidP="0091291E">
            <w:pPr>
              <w:pStyle w:val="CellHeading"/>
            </w:pPr>
            <w:r>
              <w:rPr>
                <w:w w:val="100"/>
              </w:rPr>
              <w:t>GTK</w:t>
            </w:r>
          </w:p>
        </w:tc>
        <w:tc>
          <w:tcPr>
            <w:tcW w:w="12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B44C6" w:rsidRDefault="006B44C6" w:rsidP="00B301E9">
            <w:pPr>
              <w:pStyle w:val="CellHeading"/>
            </w:pPr>
            <w:r>
              <w:rPr>
                <w:w w:val="100"/>
              </w:rPr>
              <w:t>PTK</w:t>
            </w:r>
            <w:del w:id="80" w:author="CHITRAKAR_Rojan" w:date="2020-04-28T13:15:00Z">
              <w:r w:rsidDel="00B301E9">
                <w:rPr>
                  <w:w w:val="100"/>
                </w:rPr>
                <w:delText xml:space="preserve"> </w:delText>
              </w:r>
              <w:r w:rsidDel="00B301E9">
                <w:rPr>
                  <w:w w:val="100"/>
                  <w:u w:val="thick"/>
                </w:rPr>
                <w:delText xml:space="preserve">without </w:delText>
              </w:r>
            </w:del>
            <w:del w:id="81" w:author="CHITRAKAR_Rojan" w:date="2020-04-16T11:16:00Z">
              <w:r w:rsidDel="00C25248">
                <w:rPr>
                  <w:w w:val="100"/>
                  <w:u w:val="thick"/>
                </w:rPr>
                <w:delText>WTK</w:delText>
              </w:r>
            </w:del>
          </w:p>
        </w:tc>
        <w:tc>
          <w:tcPr>
            <w:tcW w:w="15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B44C6" w:rsidRDefault="006B44C6" w:rsidP="0091291E">
            <w:pPr>
              <w:pStyle w:val="CellHeading"/>
            </w:pPr>
            <w:r>
              <w:rPr>
                <w:w w:val="100"/>
              </w:rPr>
              <w:t>IGTK or BIGTK</w:t>
            </w:r>
          </w:p>
        </w:tc>
        <w:tc>
          <w:tcPr>
            <w:tcW w:w="15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B44C6" w:rsidRDefault="006B44C6" w:rsidP="0091291E">
            <w:pPr>
              <w:pStyle w:val="CellHeading"/>
              <w:rPr>
                <w:strike/>
                <w:u w:val="thick"/>
              </w:rPr>
            </w:pPr>
            <w:del w:id="82" w:author="CHITRAKAR_Rojan" w:date="2020-04-28T13:16:00Z">
              <w:r w:rsidDel="00B301E9">
                <w:rPr>
                  <w:w w:val="100"/>
                  <w:u w:val="thick"/>
                </w:rPr>
                <w:delText>WTK</w:delText>
              </w:r>
            </w:del>
          </w:p>
        </w:tc>
        <w:tc>
          <w:tcPr>
            <w:tcW w:w="1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B44C6" w:rsidRDefault="006B44C6" w:rsidP="0091291E">
            <w:pPr>
              <w:pStyle w:val="CellHeading"/>
              <w:rPr>
                <w:strike/>
                <w:u w:val="thick"/>
              </w:rPr>
            </w:pPr>
            <w:r>
              <w:rPr>
                <w:w w:val="100"/>
                <w:u w:val="thick"/>
              </w:rPr>
              <w:t>WIGTK</w:t>
            </w:r>
          </w:p>
        </w:tc>
      </w:tr>
      <w:tr w:rsidR="006B44C6" w:rsidTr="006B44C6">
        <w:trPr>
          <w:trHeight w:val="5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pPr>
            <w:r>
              <w:rPr>
                <w:w w:val="100"/>
              </w:rPr>
              <w:t>Use group cipher suite</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No</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Yes</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rPr>
                <w:strike/>
                <w:u w:val="thick"/>
              </w:rPr>
            </w:pPr>
            <w:del w:id="83" w:author="CHITRAKAR_Rojan" w:date="2020-04-28T13:16:00Z">
              <w:r w:rsidDel="00B301E9">
                <w:rPr>
                  <w:w w:val="100"/>
                  <w:u w:val="thick"/>
                </w:rPr>
                <w:delText>No</w:delText>
              </w:r>
            </w:del>
          </w:p>
        </w:tc>
        <w:tc>
          <w:tcPr>
            <w:tcW w:w="1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B44C6" w:rsidRDefault="006B44C6" w:rsidP="0091291E">
            <w:pPr>
              <w:pStyle w:val="CellBody"/>
              <w:suppressAutoHyphens/>
              <w:jc w:val="center"/>
              <w:rPr>
                <w:strike/>
                <w:u w:val="thick"/>
              </w:rPr>
            </w:pPr>
            <w:r>
              <w:rPr>
                <w:w w:val="100"/>
                <w:u w:val="thick"/>
              </w:rPr>
              <w:t>No</w:t>
            </w:r>
          </w:p>
        </w:tc>
      </w:tr>
      <w:tr w:rsidR="006B44C6" w:rsidTr="006B44C6">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pPr>
            <w:r>
              <w:rPr>
                <w:w w:val="100"/>
              </w:rPr>
              <w:t>WEP-40</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Yes</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rPr>
                <w:strike/>
                <w:u w:val="thick"/>
              </w:rPr>
            </w:pPr>
            <w:del w:id="84" w:author="CHITRAKAR_Rojan" w:date="2020-04-28T13:16:00Z">
              <w:r w:rsidDel="00B301E9">
                <w:rPr>
                  <w:w w:val="100"/>
                  <w:u w:val="thick"/>
                </w:rPr>
                <w:delText>No</w:delText>
              </w:r>
            </w:del>
          </w:p>
        </w:tc>
        <w:tc>
          <w:tcPr>
            <w:tcW w:w="1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B44C6" w:rsidRDefault="006B44C6" w:rsidP="0091291E">
            <w:pPr>
              <w:pStyle w:val="CellBody"/>
              <w:suppressAutoHyphens/>
              <w:jc w:val="center"/>
              <w:rPr>
                <w:strike/>
                <w:u w:val="thick"/>
              </w:rPr>
            </w:pPr>
            <w:r>
              <w:rPr>
                <w:w w:val="100"/>
                <w:u w:val="thick"/>
              </w:rPr>
              <w:t>No</w:t>
            </w:r>
          </w:p>
        </w:tc>
      </w:tr>
      <w:tr w:rsidR="006B44C6" w:rsidTr="006B44C6">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pPr>
            <w:r>
              <w:rPr>
                <w:w w:val="100"/>
              </w:rPr>
              <w:t>WEP-104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Yes</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rPr>
                <w:strike/>
                <w:u w:val="thick"/>
              </w:rPr>
            </w:pPr>
            <w:del w:id="85" w:author="CHITRAKAR_Rojan" w:date="2020-04-28T13:16:00Z">
              <w:r w:rsidDel="00B301E9">
                <w:rPr>
                  <w:w w:val="100"/>
                  <w:u w:val="thick"/>
                </w:rPr>
                <w:delText>No</w:delText>
              </w:r>
            </w:del>
          </w:p>
        </w:tc>
        <w:tc>
          <w:tcPr>
            <w:tcW w:w="1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B44C6" w:rsidRDefault="006B44C6" w:rsidP="0091291E">
            <w:pPr>
              <w:pStyle w:val="CellBody"/>
              <w:suppressAutoHyphens/>
              <w:jc w:val="center"/>
              <w:rPr>
                <w:strike/>
                <w:u w:val="thick"/>
              </w:rPr>
            </w:pPr>
            <w:r>
              <w:rPr>
                <w:w w:val="100"/>
                <w:u w:val="thick"/>
              </w:rPr>
              <w:t>No</w:t>
            </w:r>
          </w:p>
        </w:tc>
      </w:tr>
      <w:tr w:rsidR="006B44C6" w:rsidTr="006B44C6">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pPr>
            <w:r>
              <w:rPr>
                <w:w w:val="100"/>
              </w:rPr>
              <w:t>TKIP</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Yes</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Yes</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rPr>
                <w:strike/>
                <w:u w:val="thick"/>
              </w:rPr>
            </w:pPr>
            <w:del w:id="86" w:author="CHITRAKAR_Rojan" w:date="2020-04-28T13:16:00Z">
              <w:r w:rsidDel="00B301E9">
                <w:rPr>
                  <w:w w:val="100"/>
                  <w:u w:val="thick"/>
                </w:rPr>
                <w:delText>No</w:delText>
              </w:r>
            </w:del>
          </w:p>
        </w:tc>
        <w:tc>
          <w:tcPr>
            <w:tcW w:w="1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B44C6" w:rsidRDefault="006B44C6" w:rsidP="0091291E">
            <w:pPr>
              <w:pStyle w:val="CellBody"/>
              <w:suppressAutoHyphens/>
              <w:jc w:val="center"/>
              <w:rPr>
                <w:strike/>
                <w:u w:val="thick"/>
              </w:rPr>
            </w:pPr>
            <w:r>
              <w:rPr>
                <w:w w:val="100"/>
                <w:u w:val="thick"/>
              </w:rPr>
              <w:t>No</w:t>
            </w:r>
          </w:p>
        </w:tc>
      </w:tr>
      <w:tr w:rsidR="006B44C6" w:rsidTr="006B44C6">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pPr>
            <w:r>
              <w:rPr>
                <w:w w:val="100"/>
              </w:rPr>
              <w:t>CCMP-128</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Yes</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Yes</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rPr>
                <w:strike/>
                <w:u w:val="thick"/>
              </w:rPr>
            </w:pPr>
            <w:del w:id="87" w:author="CHITRAKAR_Rojan" w:date="2020-04-28T13:16:00Z">
              <w:r w:rsidDel="00B301E9">
                <w:rPr>
                  <w:w w:val="100"/>
                  <w:u w:val="thick"/>
                </w:rPr>
                <w:delText>No</w:delText>
              </w:r>
            </w:del>
          </w:p>
        </w:tc>
        <w:tc>
          <w:tcPr>
            <w:tcW w:w="1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B44C6" w:rsidRDefault="006B44C6" w:rsidP="0091291E">
            <w:pPr>
              <w:pStyle w:val="CellBody"/>
              <w:suppressAutoHyphens/>
              <w:jc w:val="center"/>
              <w:rPr>
                <w:strike/>
                <w:u w:val="thick"/>
              </w:rPr>
            </w:pPr>
            <w:r>
              <w:rPr>
                <w:w w:val="100"/>
                <w:u w:val="thick"/>
              </w:rPr>
              <w:t>No</w:t>
            </w:r>
          </w:p>
        </w:tc>
      </w:tr>
      <w:tr w:rsidR="006B44C6" w:rsidTr="006B44C6">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pPr>
            <w:r>
              <w:rPr>
                <w:w w:val="100"/>
              </w:rPr>
              <w:t>BIP-CMAC-128</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No</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Yes</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rPr>
                <w:strike/>
                <w:u w:val="thick"/>
              </w:rPr>
            </w:pPr>
            <w:del w:id="88" w:author="CHITRAKAR_Rojan" w:date="2020-04-28T13:16:00Z">
              <w:r w:rsidDel="00B301E9">
                <w:rPr>
                  <w:w w:val="100"/>
                  <w:u w:val="thick"/>
                </w:rPr>
                <w:delText>Yes</w:delText>
              </w:r>
            </w:del>
          </w:p>
        </w:tc>
        <w:tc>
          <w:tcPr>
            <w:tcW w:w="1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B44C6" w:rsidRDefault="006B44C6" w:rsidP="0091291E">
            <w:pPr>
              <w:pStyle w:val="CellBody"/>
              <w:suppressAutoHyphens/>
              <w:jc w:val="center"/>
              <w:rPr>
                <w:strike/>
                <w:u w:val="thick"/>
              </w:rPr>
            </w:pPr>
            <w:r>
              <w:rPr>
                <w:w w:val="100"/>
                <w:u w:val="thick"/>
              </w:rPr>
              <w:t>Yes</w:t>
            </w:r>
          </w:p>
        </w:tc>
      </w:tr>
      <w:tr w:rsidR="006B44C6" w:rsidTr="006B44C6">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pPr>
            <w:r>
              <w:rPr>
                <w:w w:val="100"/>
              </w:rPr>
              <w:t>GCMP-128</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A1FigTitle"/>
              <w:suppressAutoHyphens/>
              <w:spacing w:before="0" w:line="18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Yes</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A1FigTitle"/>
              <w:suppressAutoHyphens/>
              <w:spacing w:before="0" w:line="18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Yes</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A1FigTitle"/>
              <w:suppressAutoHyphens/>
              <w:spacing w:before="0" w:line="18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A1FigTitle"/>
              <w:suppressAutoHyphens/>
              <w:spacing w:before="0" w:line="180" w:lineRule="atLeast"/>
              <w:rPr>
                <w:rFonts w:ascii="Times New Roman" w:hAnsi="Times New Roman" w:cs="Times New Roman"/>
                <w:b w:val="0"/>
                <w:bCs w:val="0"/>
                <w:strike/>
                <w:sz w:val="18"/>
                <w:szCs w:val="18"/>
                <w:u w:val="thick"/>
              </w:rPr>
            </w:pPr>
            <w:del w:id="89" w:author="CHITRAKAR_Rojan" w:date="2020-04-28T13:16:00Z">
              <w:r w:rsidDel="00B301E9">
                <w:rPr>
                  <w:rFonts w:ascii="Times New Roman" w:hAnsi="Times New Roman" w:cs="Times New Roman"/>
                  <w:b w:val="0"/>
                  <w:bCs w:val="0"/>
                  <w:w w:val="100"/>
                  <w:sz w:val="18"/>
                  <w:szCs w:val="18"/>
                  <w:u w:val="thick"/>
                </w:rPr>
                <w:delText>No</w:delText>
              </w:r>
            </w:del>
          </w:p>
        </w:tc>
        <w:tc>
          <w:tcPr>
            <w:tcW w:w="1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B44C6" w:rsidRDefault="006B44C6" w:rsidP="0091291E">
            <w:pPr>
              <w:pStyle w:val="A1FigTitle"/>
              <w:suppressAutoHyphens/>
              <w:spacing w:before="0" w:line="180" w:lineRule="atLeast"/>
              <w:rPr>
                <w:rFonts w:ascii="Times New Roman" w:hAnsi="Times New Roman" w:cs="Times New Roman"/>
                <w:b w:val="0"/>
                <w:bCs w:val="0"/>
                <w:strike/>
                <w:sz w:val="18"/>
                <w:szCs w:val="18"/>
                <w:u w:val="thick"/>
              </w:rPr>
            </w:pPr>
            <w:r>
              <w:rPr>
                <w:rFonts w:ascii="Times New Roman" w:hAnsi="Times New Roman" w:cs="Times New Roman"/>
                <w:b w:val="0"/>
                <w:bCs w:val="0"/>
                <w:w w:val="100"/>
                <w:sz w:val="18"/>
                <w:szCs w:val="18"/>
                <w:u w:val="thick"/>
              </w:rPr>
              <w:t>No</w:t>
            </w:r>
          </w:p>
        </w:tc>
      </w:tr>
      <w:tr w:rsidR="006B44C6" w:rsidTr="006B44C6">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pPr>
            <w:r>
              <w:rPr>
                <w:w w:val="100"/>
              </w:rPr>
              <w:t>GCMP-256</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Yes</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Yes</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rPr>
                <w:strike/>
                <w:u w:val="thick"/>
              </w:rPr>
            </w:pPr>
            <w:del w:id="90" w:author="CHITRAKAR_Rojan" w:date="2020-04-28T13:16:00Z">
              <w:r w:rsidDel="00B301E9">
                <w:rPr>
                  <w:w w:val="100"/>
                  <w:u w:val="thick"/>
                </w:rPr>
                <w:delText>No</w:delText>
              </w:r>
            </w:del>
          </w:p>
        </w:tc>
        <w:tc>
          <w:tcPr>
            <w:tcW w:w="1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B44C6" w:rsidRDefault="006B44C6" w:rsidP="0091291E">
            <w:pPr>
              <w:pStyle w:val="CellBody"/>
              <w:suppressAutoHyphens/>
              <w:jc w:val="center"/>
              <w:rPr>
                <w:strike/>
                <w:u w:val="thick"/>
              </w:rPr>
            </w:pPr>
            <w:r>
              <w:rPr>
                <w:w w:val="100"/>
                <w:u w:val="thick"/>
              </w:rPr>
              <w:t>No</w:t>
            </w:r>
          </w:p>
        </w:tc>
      </w:tr>
      <w:tr w:rsidR="006B44C6" w:rsidTr="006B44C6">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pPr>
            <w:r>
              <w:rPr>
                <w:w w:val="100"/>
              </w:rPr>
              <w:t>CCMP-256</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Yes</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Yes</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rPr>
                <w:strike/>
                <w:u w:val="thick"/>
              </w:rPr>
            </w:pPr>
            <w:del w:id="91" w:author="CHITRAKAR_Rojan" w:date="2020-04-28T13:16:00Z">
              <w:r w:rsidDel="00B301E9">
                <w:rPr>
                  <w:w w:val="100"/>
                  <w:u w:val="thick"/>
                </w:rPr>
                <w:delText>No</w:delText>
              </w:r>
            </w:del>
          </w:p>
        </w:tc>
        <w:tc>
          <w:tcPr>
            <w:tcW w:w="1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B44C6" w:rsidRDefault="006B44C6" w:rsidP="0091291E">
            <w:pPr>
              <w:pStyle w:val="CellBody"/>
              <w:suppressAutoHyphens/>
              <w:jc w:val="center"/>
              <w:rPr>
                <w:strike/>
                <w:u w:val="thick"/>
              </w:rPr>
            </w:pPr>
            <w:r>
              <w:rPr>
                <w:w w:val="100"/>
                <w:u w:val="thick"/>
              </w:rPr>
              <w:t>No</w:t>
            </w:r>
          </w:p>
        </w:tc>
      </w:tr>
      <w:tr w:rsidR="006B44C6" w:rsidTr="006B44C6">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pPr>
            <w:r>
              <w:rPr>
                <w:w w:val="100"/>
              </w:rPr>
              <w:t>BIP-GMAC-128</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No</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Yes</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rPr>
                <w:strike/>
                <w:u w:val="thick"/>
              </w:rPr>
            </w:pPr>
            <w:del w:id="92" w:author="CHITRAKAR_Rojan" w:date="2020-04-28T13:16:00Z">
              <w:r w:rsidDel="00B301E9">
                <w:rPr>
                  <w:w w:val="100"/>
                  <w:u w:val="thick"/>
                </w:rPr>
                <w:delText>No</w:delText>
              </w:r>
            </w:del>
          </w:p>
        </w:tc>
        <w:tc>
          <w:tcPr>
            <w:tcW w:w="1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B44C6" w:rsidRDefault="006B44C6" w:rsidP="0091291E">
            <w:pPr>
              <w:pStyle w:val="CellBody"/>
              <w:suppressAutoHyphens/>
              <w:jc w:val="center"/>
              <w:rPr>
                <w:strike/>
                <w:u w:val="thick"/>
              </w:rPr>
            </w:pPr>
            <w:r>
              <w:rPr>
                <w:w w:val="100"/>
                <w:u w:val="thick"/>
              </w:rPr>
              <w:t>No</w:t>
            </w:r>
          </w:p>
        </w:tc>
      </w:tr>
      <w:tr w:rsidR="006B44C6" w:rsidTr="006B44C6">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pPr>
            <w:r>
              <w:rPr>
                <w:w w:val="100"/>
              </w:rPr>
              <w:t>BIP-GMAC-256</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No</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Yes</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rPr>
                <w:strike/>
                <w:u w:val="thick"/>
              </w:rPr>
            </w:pPr>
            <w:del w:id="93" w:author="CHITRAKAR_Rojan" w:date="2020-04-28T13:16:00Z">
              <w:r w:rsidDel="00B301E9">
                <w:rPr>
                  <w:w w:val="100"/>
                  <w:u w:val="thick"/>
                </w:rPr>
                <w:delText>No</w:delText>
              </w:r>
            </w:del>
          </w:p>
        </w:tc>
        <w:tc>
          <w:tcPr>
            <w:tcW w:w="1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B44C6" w:rsidRDefault="006B44C6" w:rsidP="0091291E">
            <w:pPr>
              <w:pStyle w:val="CellBody"/>
              <w:suppressAutoHyphens/>
              <w:jc w:val="center"/>
              <w:rPr>
                <w:strike/>
                <w:u w:val="thick"/>
              </w:rPr>
            </w:pPr>
            <w:r>
              <w:rPr>
                <w:w w:val="100"/>
                <w:u w:val="thick"/>
              </w:rPr>
              <w:t>No</w:t>
            </w:r>
          </w:p>
        </w:tc>
      </w:tr>
      <w:tr w:rsidR="006B44C6" w:rsidTr="006B44C6">
        <w:trPr>
          <w:trHeight w:val="360"/>
          <w:jc w:val="center"/>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pPr>
            <w:r>
              <w:rPr>
                <w:w w:val="100"/>
              </w:rPr>
              <w:t>BIP-CMAC-256</w:t>
            </w:r>
          </w:p>
        </w:tc>
        <w:tc>
          <w:tcPr>
            <w:tcW w:w="11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No</w:t>
            </w:r>
          </w:p>
        </w:tc>
        <w:tc>
          <w:tcPr>
            <w:tcW w:w="12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No</w:t>
            </w:r>
          </w:p>
        </w:tc>
        <w:tc>
          <w:tcPr>
            <w:tcW w:w="15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Yes</w:t>
            </w:r>
          </w:p>
        </w:tc>
        <w:tc>
          <w:tcPr>
            <w:tcW w:w="15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rPr>
                <w:strike/>
                <w:u w:val="thick"/>
              </w:rPr>
            </w:pPr>
            <w:del w:id="94" w:author="CHITRAKAR_Rojan" w:date="2020-04-28T13:16:00Z">
              <w:r w:rsidDel="00B301E9">
                <w:rPr>
                  <w:w w:val="100"/>
                  <w:u w:val="thick"/>
                </w:rPr>
                <w:delText>No</w:delText>
              </w:r>
            </w:del>
          </w:p>
        </w:tc>
        <w:tc>
          <w:tcPr>
            <w:tcW w:w="10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B44C6" w:rsidRDefault="006B44C6" w:rsidP="0091291E">
            <w:pPr>
              <w:pStyle w:val="CellBody"/>
              <w:suppressAutoHyphens/>
              <w:jc w:val="center"/>
              <w:rPr>
                <w:strike/>
                <w:u w:val="thick"/>
              </w:rPr>
            </w:pPr>
            <w:r>
              <w:rPr>
                <w:w w:val="100"/>
                <w:u w:val="thick"/>
              </w:rPr>
              <w:t>No</w:t>
            </w:r>
          </w:p>
        </w:tc>
      </w:tr>
    </w:tbl>
    <w:p w:rsidR="00D16581" w:rsidRDefault="00D16581" w:rsidP="00AF4426">
      <w:pPr>
        <w:jc w:val="left"/>
        <w:rPr>
          <w:rStyle w:val="SC13311304"/>
          <w:sz w:val="24"/>
        </w:rPr>
      </w:pPr>
    </w:p>
    <w:p w:rsidR="00D16581" w:rsidRDefault="00D16581" w:rsidP="00AF4426">
      <w:pPr>
        <w:jc w:val="left"/>
        <w:rPr>
          <w:ins w:id="95" w:author="CHITRAKAR_Rojan" w:date="2020-04-14T11:55:00Z"/>
          <w:rStyle w:val="SC13311304"/>
          <w:sz w:val="24"/>
        </w:rPr>
      </w:pPr>
    </w:p>
    <w:p w:rsidR="002B4AB8" w:rsidRDefault="002B4AB8" w:rsidP="00AF4426">
      <w:pPr>
        <w:jc w:val="left"/>
        <w:rPr>
          <w:ins w:id="96" w:author="CHITRAKAR_Rojan" w:date="2020-04-14T11:57:00Z"/>
          <w:rStyle w:val="SC13311304"/>
          <w:sz w:val="24"/>
        </w:rPr>
      </w:pPr>
      <w:r w:rsidRPr="002B4AB8">
        <w:rPr>
          <w:rStyle w:val="SC13311304"/>
          <w:sz w:val="24"/>
        </w:rPr>
        <w:t>12.6.1.1.6 PTKSA</w:t>
      </w:r>
    </w:p>
    <w:p w:rsidR="002B4AB8" w:rsidRDefault="002B4AB8" w:rsidP="002B4AB8">
      <w:pPr>
        <w:rPr>
          <w:b/>
          <w:i/>
          <w:sz w:val="24"/>
          <w:highlight w:val="yellow"/>
        </w:rPr>
      </w:pPr>
    </w:p>
    <w:p w:rsidR="002B4AB8" w:rsidRDefault="002B4AB8" w:rsidP="002B4AB8">
      <w:pPr>
        <w:rPr>
          <w:b/>
          <w:i/>
          <w:sz w:val="24"/>
        </w:rPr>
      </w:pPr>
      <w:r w:rsidRPr="00E3607E">
        <w:rPr>
          <w:b/>
          <w:i/>
          <w:sz w:val="24"/>
          <w:highlight w:val="yellow"/>
        </w:rPr>
        <w:t xml:space="preserve">TGba editor: Modify the </w:t>
      </w:r>
      <w:r>
        <w:rPr>
          <w:b/>
          <w:i/>
          <w:sz w:val="24"/>
          <w:highlight w:val="yellow"/>
        </w:rPr>
        <w:t>cited paragraph</w:t>
      </w:r>
      <w:r w:rsidRPr="00E3607E">
        <w:rPr>
          <w:b/>
          <w:i/>
          <w:sz w:val="24"/>
          <w:highlight w:val="yellow"/>
        </w:rPr>
        <w:t xml:space="preserve"> as the following (Track Changes ON):</w:t>
      </w:r>
    </w:p>
    <w:p w:rsidR="002B4AB8" w:rsidRDefault="002B4AB8" w:rsidP="002B4AB8">
      <w:pPr>
        <w:rPr>
          <w:b/>
          <w:i/>
          <w:sz w:val="24"/>
        </w:rPr>
      </w:pPr>
      <w:r>
        <w:rPr>
          <w:b/>
          <w:i/>
          <w:sz w:val="24"/>
        </w:rPr>
        <w:t>…</w:t>
      </w:r>
    </w:p>
    <w:p w:rsidR="002B4AB8" w:rsidRPr="002B4AB8" w:rsidRDefault="002B4AB8" w:rsidP="002B4AB8">
      <w:pPr>
        <w:jc w:val="left"/>
        <w:rPr>
          <w:ins w:id="97" w:author="CHITRAKAR_Rojan" w:date="2020-04-14T11:57:00Z"/>
          <w:rStyle w:val="SC13311304"/>
          <w:sz w:val="32"/>
        </w:rPr>
      </w:pPr>
      <w:r w:rsidRPr="002B4AB8">
        <w:rPr>
          <w:color w:val="000000"/>
          <w:sz w:val="24"/>
          <w:lang w:val="en-US"/>
        </w:rPr>
        <w:t>—PTK</w:t>
      </w:r>
      <w:r w:rsidRPr="002B4AB8">
        <w:rPr>
          <w:color w:val="000000"/>
          <w:sz w:val="24"/>
          <w:u w:val="single"/>
          <w:lang w:val="en-US"/>
        </w:rPr>
        <w:t xml:space="preserve">, where the PTK includes the </w:t>
      </w:r>
      <w:del w:id="98" w:author="CHITRAKAR_Rojan" w:date="2020-04-14T11:59:00Z">
        <w:r w:rsidRPr="002B4AB8" w:rsidDel="002B4AB8">
          <w:rPr>
            <w:color w:val="000000"/>
            <w:sz w:val="24"/>
            <w:u w:val="single"/>
            <w:lang w:val="en-US"/>
          </w:rPr>
          <w:delText xml:space="preserve">WTK </w:delText>
        </w:r>
      </w:del>
      <w:ins w:id="99" w:author="CHITRAKAR_Rojan" w:date="2020-04-14T11:59:00Z">
        <w:r>
          <w:rPr>
            <w:color w:val="000000"/>
            <w:sz w:val="24"/>
            <w:u w:val="single"/>
            <w:lang w:val="en-US"/>
          </w:rPr>
          <w:t xml:space="preserve">KDK </w:t>
        </w:r>
      </w:ins>
      <w:r w:rsidRPr="002B4AB8">
        <w:rPr>
          <w:color w:val="000000"/>
          <w:sz w:val="24"/>
          <w:u w:val="single"/>
          <w:lang w:val="en-US"/>
        </w:rPr>
        <w:t>when WUR frame protection is negotiated</w:t>
      </w:r>
    </w:p>
    <w:p w:rsidR="002B4AB8" w:rsidRDefault="002B4AB8" w:rsidP="00AF4426">
      <w:pPr>
        <w:jc w:val="left"/>
        <w:rPr>
          <w:ins w:id="100" w:author="CHITRAKAR_Rojan" w:date="2020-04-14T11:57:00Z"/>
          <w:rStyle w:val="SC13311304"/>
          <w:sz w:val="24"/>
        </w:rPr>
      </w:pPr>
    </w:p>
    <w:p w:rsidR="002B4AB8" w:rsidRDefault="002B4AB8" w:rsidP="00AF4426">
      <w:pPr>
        <w:jc w:val="left"/>
        <w:rPr>
          <w:ins w:id="101" w:author="CHITRAKAR_Rojan" w:date="2020-04-14T11:57:00Z"/>
          <w:rStyle w:val="SC13311304"/>
          <w:sz w:val="24"/>
        </w:rPr>
      </w:pPr>
    </w:p>
    <w:p w:rsidR="00AF4426" w:rsidRPr="003F2357" w:rsidRDefault="00AF4426" w:rsidP="00AF4426">
      <w:pPr>
        <w:pStyle w:val="SP13249931"/>
        <w:spacing w:before="60" w:after="60"/>
        <w:ind w:left="640" w:firstLine="200"/>
        <w:jc w:val="both"/>
        <w:rPr>
          <w:color w:val="000000"/>
          <w:sz w:val="28"/>
        </w:rPr>
      </w:pPr>
    </w:p>
    <w:p w:rsidR="00CA7F92" w:rsidRDefault="00CA7F92" w:rsidP="00AF4426">
      <w:pPr>
        <w:jc w:val="left"/>
        <w:rPr>
          <w:rStyle w:val="SC13311301"/>
          <w:sz w:val="24"/>
        </w:rPr>
      </w:pPr>
      <w:r w:rsidRPr="00CA7F92">
        <w:rPr>
          <w:rStyle w:val="SC13311301"/>
          <w:sz w:val="24"/>
        </w:rPr>
        <w:t>12.7.1.1 General</w:t>
      </w:r>
    </w:p>
    <w:p w:rsidR="00CA7F92" w:rsidRDefault="00CA7F92" w:rsidP="00AF4426">
      <w:pPr>
        <w:jc w:val="left"/>
        <w:rPr>
          <w:rStyle w:val="SC13311301"/>
          <w:sz w:val="24"/>
        </w:rPr>
      </w:pPr>
    </w:p>
    <w:p w:rsidR="00CA7F92" w:rsidRDefault="00CA7F92" w:rsidP="00CA7F92">
      <w:pPr>
        <w:rPr>
          <w:b/>
          <w:i/>
          <w:sz w:val="24"/>
        </w:rPr>
      </w:pPr>
      <w:r w:rsidRPr="00E3607E">
        <w:rPr>
          <w:b/>
          <w:i/>
          <w:sz w:val="24"/>
          <w:highlight w:val="yellow"/>
        </w:rPr>
        <w:t xml:space="preserve">TGba editor: Modify the </w:t>
      </w:r>
      <w:r>
        <w:rPr>
          <w:b/>
          <w:i/>
          <w:sz w:val="24"/>
          <w:highlight w:val="yellow"/>
        </w:rPr>
        <w:t>cited paragraph</w:t>
      </w:r>
      <w:r w:rsidRPr="00E3607E">
        <w:rPr>
          <w:b/>
          <w:i/>
          <w:sz w:val="24"/>
          <w:highlight w:val="yellow"/>
        </w:rPr>
        <w:t xml:space="preserve"> as the following (Track Changes ON):</w:t>
      </w:r>
    </w:p>
    <w:p w:rsidR="00CA7F92" w:rsidRDefault="00CA7F92" w:rsidP="00CA7F92">
      <w:pPr>
        <w:rPr>
          <w:b/>
          <w:i/>
          <w:sz w:val="24"/>
        </w:rPr>
      </w:pPr>
      <w:r>
        <w:rPr>
          <w:b/>
          <w:i/>
          <w:sz w:val="24"/>
        </w:rPr>
        <w:t>…</w:t>
      </w:r>
    </w:p>
    <w:p w:rsidR="00CA7F92" w:rsidRPr="00CA7F92" w:rsidRDefault="00CA7F92" w:rsidP="00CA7F92">
      <w:pPr>
        <w:autoSpaceDE w:val="0"/>
        <w:autoSpaceDN w:val="0"/>
        <w:adjustRightInd w:val="0"/>
        <w:spacing w:before="240"/>
        <w:rPr>
          <w:color w:val="000000"/>
          <w:sz w:val="24"/>
          <w:lang w:val="en-US"/>
        </w:rPr>
      </w:pPr>
      <w:r w:rsidRPr="00CA7F92">
        <w:rPr>
          <w:color w:val="000000"/>
          <w:sz w:val="24"/>
          <w:lang w:val="en-US"/>
        </w:rPr>
        <w:t>RSNA defines the following key hierarchies:</w:t>
      </w:r>
    </w:p>
    <w:p w:rsidR="00CA7F92" w:rsidRPr="00CA7F92" w:rsidRDefault="00CA7F92" w:rsidP="00CA7F92">
      <w:pPr>
        <w:jc w:val="left"/>
        <w:rPr>
          <w:rStyle w:val="SC13311301"/>
          <w:sz w:val="32"/>
        </w:rPr>
      </w:pPr>
      <w:r w:rsidRPr="00CA7F92">
        <w:rPr>
          <w:color w:val="000000"/>
          <w:sz w:val="24"/>
          <w:lang w:val="en-US"/>
        </w:rPr>
        <w:lastRenderedPageBreak/>
        <w:t>a)</w:t>
      </w:r>
      <w:r>
        <w:rPr>
          <w:color w:val="000000"/>
          <w:sz w:val="24"/>
          <w:lang w:val="en-US"/>
        </w:rPr>
        <w:t xml:space="preserve"> </w:t>
      </w:r>
      <w:del w:id="102" w:author="CHITRAKAR_Rojan" w:date="2020-04-14T12:01:00Z">
        <w:r w:rsidRPr="00CA7F92" w:rsidDel="00CA7F92">
          <w:rPr>
            <w:color w:val="000000"/>
            <w:sz w:val="24"/>
            <w:lang w:val="en-US"/>
          </w:rPr>
          <w:delText xml:space="preserve">a) </w:delText>
        </w:r>
      </w:del>
      <w:r w:rsidRPr="00CA7F92">
        <w:rPr>
          <w:color w:val="000000"/>
          <w:sz w:val="24"/>
          <w:lang w:val="en-US"/>
        </w:rPr>
        <w:t>Pairwise key hierarchy, to protect individually addressed traffic</w:t>
      </w:r>
      <w:r w:rsidRPr="00CA7F92">
        <w:rPr>
          <w:color w:val="000000"/>
          <w:sz w:val="24"/>
          <w:u w:val="single"/>
          <w:lang w:val="en-US"/>
        </w:rPr>
        <w:t xml:space="preserve">, where the PTK includes a </w:t>
      </w:r>
      <w:del w:id="103" w:author="CHITRAKAR_Rojan" w:date="2020-04-14T12:02:00Z">
        <w:r w:rsidRPr="00CA7F92" w:rsidDel="00CA7F92">
          <w:rPr>
            <w:color w:val="000000"/>
            <w:sz w:val="24"/>
            <w:u w:val="single"/>
            <w:lang w:val="en-US"/>
          </w:rPr>
          <w:delText xml:space="preserve">WTK </w:delText>
        </w:r>
      </w:del>
      <w:ins w:id="104" w:author="CHITRAKAR_Rojan" w:date="2020-04-14T12:02:00Z">
        <w:r>
          <w:rPr>
            <w:color w:val="000000"/>
            <w:sz w:val="24"/>
            <w:u w:val="single"/>
            <w:lang w:val="en-US"/>
          </w:rPr>
          <w:t xml:space="preserve">KDK </w:t>
        </w:r>
      </w:ins>
      <w:r w:rsidRPr="00CA7F92">
        <w:rPr>
          <w:color w:val="000000"/>
          <w:sz w:val="24"/>
          <w:u w:val="single"/>
          <w:lang w:val="en-US"/>
        </w:rPr>
        <w:t xml:space="preserve">if WUR frame protection is negotiated, </w:t>
      </w:r>
      <w:del w:id="105" w:author="CHITRAKAR_Rojan" w:date="2020-04-14T12:03:00Z">
        <w:r w:rsidRPr="00CA7F92" w:rsidDel="00CA7F92">
          <w:rPr>
            <w:color w:val="000000"/>
            <w:sz w:val="24"/>
            <w:u w:val="single"/>
            <w:lang w:val="en-US"/>
          </w:rPr>
          <w:delText xml:space="preserve">to provide integrity protection for individually addressed WUR Wake-up frames, </w:delText>
        </w:r>
      </w:del>
      <w:r w:rsidRPr="00CA7F92">
        <w:rPr>
          <w:color w:val="000000"/>
          <w:sz w:val="24"/>
          <w:u w:val="single"/>
          <w:lang w:val="en-US"/>
        </w:rPr>
        <w:t xml:space="preserve">and excludes the </w:t>
      </w:r>
      <w:del w:id="106" w:author="CHITRAKAR_Rojan" w:date="2020-04-14T15:45:00Z">
        <w:r w:rsidRPr="00CA7F92" w:rsidDel="00AD6D7E">
          <w:rPr>
            <w:color w:val="000000"/>
            <w:sz w:val="24"/>
            <w:u w:val="single"/>
            <w:lang w:val="en-US"/>
          </w:rPr>
          <w:delText xml:space="preserve">WTK </w:delText>
        </w:r>
      </w:del>
      <w:ins w:id="107" w:author="CHITRAKAR_Rojan" w:date="2020-04-14T15:45:00Z">
        <w:r w:rsidR="00AD6D7E">
          <w:rPr>
            <w:color w:val="000000"/>
            <w:sz w:val="24"/>
            <w:u w:val="single"/>
            <w:lang w:val="en-US"/>
          </w:rPr>
          <w:t>KDK</w:t>
        </w:r>
        <w:r w:rsidR="00AD6D7E" w:rsidRPr="00CA7F92">
          <w:rPr>
            <w:color w:val="000000"/>
            <w:sz w:val="24"/>
            <w:u w:val="single"/>
            <w:lang w:val="en-US"/>
          </w:rPr>
          <w:t xml:space="preserve"> </w:t>
        </w:r>
      </w:ins>
      <w:r w:rsidRPr="00CA7F92">
        <w:rPr>
          <w:color w:val="000000"/>
          <w:sz w:val="24"/>
          <w:u w:val="single"/>
          <w:lang w:val="en-US"/>
        </w:rPr>
        <w:t>otherwise</w:t>
      </w:r>
    </w:p>
    <w:p w:rsidR="00CA7F92" w:rsidRDefault="00CA7F92" w:rsidP="00AF4426">
      <w:pPr>
        <w:jc w:val="left"/>
        <w:rPr>
          <w:rStyle w:val="SC13311301"/>
          <w:sz w:val="24"/>
        </w:rPr>
      </w:pPr>
    </w:p>
    <w:p w:rsidR="00AF4426" w:rsidRPr="003F2357" w:rsidRDefault="00AF4426" w:rsidP="00AF4426">
      <w:pPr>
        <w:jc w:val="left"/>
        <w:rPr>
          <w:rStyle w:val="SC13311301"/>
          <w:sz w:val="24"/>
        </w:rPr>
      </w:pPr>
      <w:r w:rsidRPr="003F2357">
        <w:rPr>
          <w:rStyle w:val="SC13311301"/>
          <w:sz w:val="24"/>
        </w:rPr>
        <w:t>12.7.1.3 Pairwise key hierarchy</w:t>
      </w:r>
    </w:p>
    <w:p w:rsidR="003F2357" w:rsidRDefault="003F2357" w:rsidP="00AF4426">
      <w:pPr>
        <w:jc w:val="left"/>
        <w:rPr>
          <w:color w:val="000000"/>
          <w:w w:val="0"/>
          <w:sz w:val="24"/>
          <w:lang w:val="en-US"/>
        </w:rPr>
      </w:pPr>
    </w:p>
    <w:p w:rsidR="000221FF" w:rsidRDefault="000221FF" w:rsidP="000221FF">
      <w:pPr>
        <w:rPr>
          <w:b/>
          <w:i/>
          <w:sz w:val="24"/>
        </w:rPr>
      </w:pPr>
      <w:r w:rsidRPr="00E3607E">
        <w:rPr>
          <w:b/>
          <w:i/>
          <w:sz w:val="24"/>
          <w:highlight w:val="yellow"/>
        </w:rPr>
        <w:t xml:space="preserve">TGba editor: Modify the </w:t>
      </w:r>
      <w:r>
        <w:rPr>
          <w:b/>
          <w:i/>
          <w:sz w:val="24"/>
          <w:highlight w:val="yellow"/>
        </w:rPr>
        <w:t>cited paragraph</w:t>
      </w:r>
      <w:r w:rsidRPr="00E3607E">
        <w:rPr>
          <w:b/>
          <w:i/>
          <w:sz w:val="24"/>
          <w:highlight w:val="yellow"/>
        </w:rPr>
        <w:t xml:space="preserve"> as the following (Track Changes ON):</w:t>
      </w:r>
    </w:p>
    <w:p w:rsidR="000221FF" w:rsidRDefault="000221FF" w:rsidP="000221FF">
      <w:pPr>
        <w:rPr>
          <w:color w:val="000000"/>
          <w:sz w:val="24"/>
          <w:lang w:val="en-US"/>
        </w:rPr>
      </w:pPr>
    </w:p>
    <w:p w:rsidR="000221FF" w:rsidRDefault="000221FF" w:rsidP="000221FF">
      <w:pPr>
        <w:rPr>
          <w:ins w:id="108" w:author="CHITRAKAR_Rojan" w:date="2020-04-14T13:43:00Z"/>
          <w:color w:val="000000"/>
          <w:sz w:val="24"/>
          <w:lang w:val="en-US"/>
        </w:rPr>
      </w:pPr>
      <w:r w:rsidRPr="000221FF">
        <w:rPr>
          <w:color w:val="000000"/>
          <w:sz w:val="24"/>
          <w:lang w:val="en-US"/>
        </w:rPr>
        <w:t>Except when preauthentication or FILS authentication(11ai) is used, the pairwise key hierarchy utilizes PRF-384, PRF-512, or PRF-704 to derive session-specific keys from a PMK, as depicted in Figure 12-30 (Pairwise key hierarchy). When using AKM suite selector 00-0F-AC:12, the length of the PMK, PMK_bits, shall be 384 bits. With all other AKM suite selectors, the length of the PMK, PMK_bits, shall be 256 bits. The pairwise key hierarchy takes a PMK and generates a PTK. The PTK is partitioned into KCK, KEK, and a temporal key, which is used by the MAC to protect individually addressed communication between the Authenticator's and Supplicant's respective STAs</w:t>
      </w:r>
      <w:r w:rsidRPr="000221FF">
        <w:rPr>
          <w:color w:val="000000"/>
          <w:sz w:val="24"/>
          <w:u w:val="single"/>
          <w:lang w:val="en-US"/>
        </w:rPr>
        <w:t xml:space="preserve">, and if WUR frame protection is negotiated, a </w:t>
      </w:r>
      <w:ins w:id="109" w:author="CHITRAKAR_Rojan" w:date="2020-04-14T13:19:00Z">
        <w:r>
          <w:rPr>
            <w:color w:val="000000"/>
            <w:sz w:val="24"/>
            <w:u w:val="single"/>
            <w:lang w:val="en-US"/>
          </w:rPr>
          <w:t xml:space="preserve">KDK which is used to derive a </w:t>
        </w:r>
      </w:ins>
      <w:r w:rsidRPr="000221FF">
        <w:rPr>
          <w:color w:val="000000"/>
          <w:sz w:val="24"/>
          <w:u w:val="single"/>
          <w:lang w:val="en-US"/>
        </w:rPr>
        <w:t>WTK</w:t>
      </w:r>
      <w:ins w:id="110" w:author="CHITRAKAR_Rojan" w:date="2020-04-14T13:20:00Z">
        <w:r>
          <w:rPr>
            <w:color w:val="000000"/>
            <w:sz w:val="24"/>
            <w:u w:val="single"/>
            <w:lang w:val="en-US"/>
          </w:rPr>
          <w:t>. The WTK</w:t>
        </w:r>
      </w:ins>
      <w:del w:id="111" w:author="CHITRAKAR_Rojan" w:date="2020-04-14T13:20:00Z">
        <w:r w:rsidRPr="000221FF" w:rsidDel="000221FF">
          <w:rPr>
            <w:color w:val="000000"/>
            <w:sz w:val="24"/>
            <w:u w:val="single"/>
            <w:lang w:val="en-US"/>
          </w:rPr>
          <w:delText>, which</w:delText>
        </w:r>
      </w:del>
      <w:r w:rsidRPr="000221FF">
        <w:rPr>
          <w:color w:val="000000"/>
          <w:sz w:val="24"/>
          <w:u w:val="single"/>
          <w:lang w:val="en-US"/>
        </w:rPr>
        <w:t xml:space="preserve"> is used by the MAC of the WUR AP to protect and by the MAC of the WUR non-AP STA to validate individually addressed WUR Wake-up frames</w:t>
      </w:r>
      <w:r w:rsidRPr="000221FF">
        <w:rPr>
          <w:color w:val="000000"/>
          <w:sz w:val="24"/>
          <w:lang w:val="en-US"/>
        </w:rPr>
        <w:t>. PTKs are used between a single Supplicant and a single Authenticator.</w:t>
      </w:r>
    </w:p>
    <w:p w:rsidR="001E588F" w:rsidRDefault="001E588F" w:rsidP="001E588F">
      <w:pPr>
        <w:rPr>
          <w:b/>
          <w:i/>
          <w:sz w:val="24"/>
        </w:rPr>
      </w:pPr>
      <w:r>
        <w:rPr>
          <w:b/>
          <w:i/>
          <w:sz w:val="24"/>
        </w:rPr>
        <w:t>…</w:t>
      </w:r>
    </w:p>
    <w:p w:rsidR="001E588F" w:rsidRPr="000221FF" w:rsidRDefault="001E588F" w:rsidP="000221FF">
      <w:pPr>
        <w:rPr>
          <w:b/>
          <w:sz w:val="32"/>
          <w:highlight w:val="yellow"/>
        </w:rPr>
      </w:pPr>
    </w:p>
    <w:p w:rsidR="000221FF" w:rsidRDefault="000221FF" w:rsidP="003F2357">
      <w:pPr>
        <w:rPr>
          <w:ins w:id="112" w:author="CHITRAKAR_Rojan" w:date="2020-04-14T13:18:00Z"/>
          <w:b/>
          <w:i/>
          <w:sz w:val="24"/>
          <w:highlight w:val="yellow"/>
        </w:rPr>
      </w:pPr>
    </w:p>
    <w:p w:rsidR="003F2357" w:rsidRDefault="003F2357" w:rsidP="003F2357">
      <w:pPr>
        <w:rPr>
          <w:b/>
          <w:i/>
          <w:sz w:val="24"/>
        </w:rPr>
      </w:pPr>
      <w:r w:rsidRPr="00E3607E">
        <w:rPr>
          <w:b/>
          <w:i/>
          <w:sz w:val="24"/>
          <w:highlight w:val="yellow"/>
        </w:rPr>
        <w:t xml:space="preserve">TGba editor: Modify the </w:t>
      </w:r>
      <w:r>
        <w:rPr>
          <w:b/>
          <w:i/>
          <w:sz w:val="24"/>
          <w:highlight w:val="yellow"/>
        </w:rPr>
        <w:t>WUR Temporal Key box</w:t>
      </w:r>
      <w:r w:rsidR="009B2779">
        <w:rPr>
          <w:b/>
          <w:i/>
          <w:sz w:val="24"/>
          <w:highlight w:val="yellow"/>
        </w:rPr>
        <w:t xml:space="preserve"> of Figure 12-30</w:t>
      </w:r>
      <w:r w:rsidRPr="00E3607E">
        <w:rPr>
          <w:b/>
          <w:i/>
          <w:sz w:val="24"/>
          <w:highlight w:val="yellow"/>
        </w:rPr>
        <w:t xml:space="preserve"> as the following (Track Changes ON):</w:t>
      </w:r>
    </w:p>
    <w:p w:rsidR="003F2357" w:rsidRDefault="003F2357" w:rsidP="003F2357">
      <w:pPr>
        <w:rPr>
          <w:b/>
          <w:i/>
          <w:sz w:val="24"/>
        </w:rPr>
      </w:pPr>
    </w:p>
    <w:p w:rsidR="003F2357" w:rsidDel="003F2357" w:rsidRDefault="003F2357" w:rsidP="003F2357">
      <w:pPr>
        <w:rPr>
          <w:del w:id="113" w:author="CHITRAKAR_Rojan" w:date="2020-04-14T11:31:00Z"/>
          <w:sz w:val="24"/>
        </w:rPr>
      </w:pPr>
      <w:del w:id="114" w:author="CHITRAKAR_Rojan" w:date="2020-04-14T11:31:00Z">
        <w:r w:rsidRPr="003F2357" w:rsidDel="003F2357">
          <w:rPr>
            <w:sz w:val="24"/>
          </w:rPr>
          <w:delText>WUR Temporal Key</w:delText>
        </w:r>
      </w:del>
    </w:p>
    <w:p w:rsidR="003F2357" w:rsidRDefault="003F2357" w:rsidP="003F2357">
      <w:pPr>
        <w:rPr>
          <w:ins w:id="115" w:author="CHITRAKAR_Rojan" w:date="2020-04-14T11:31:00Z"/>
          <w:sz w:val="24"/>
        </w:rPr>
      </w:pPr>
      <w:ins w:id="116" w:author="CHITRAKAR_Rojan" w:date="2020-04-14T11:31:00Z">
        <w:r>
          <w:rPr>
            <w:sz w:val="24"/>
          </w:rPr>
          <w:t xml:space="preserve">Key </w:t>
        </w:r>
      </w:ins>
      <w:ins w:id="117" w:author="CHITRAKAR_Rojan" w:date="2020-04-14T11:33:00Z">
        <w:r>
          <w:rPr>
            <w:sz w:val="24"/>
          </w:rPr>
          <w:t>Derivation</w:t>
        </w:r>
      </w:ins>
      <w:ins w:id="118" w:author="CHITRAKAR_Rojan" w:date="2020-04-14T11:31:00Z">
        <w:r>
          <w:rPr>
            <w:sz w:val="24"/>
          </w:rPr>
          <w:t xml:space="preserve"> Key</w:t>
        </w:r>
      </w:ins>
    </w:p>
    <w:p w:rsidR="003F2357" w:rsidRDefault="003F2357" w:rsidP="003F2357">
      <w:pPr>
        <w:rPr>
          <w:sz w:val="24"/>
        </w:rPr>
      </w:pPr>
      <w:r w:rsidRPr="003F2357">
        <w:rPr>
          <w:sz w:val="24"/>
        </w:rPr>
        <w:t xml:space="preserve">L(PTK,KCK_bits+KEK_bits+TK_bits, </w:t>
      </w:r>
      <w:del w:id="119" w:author="CHITRAKAR_Rojan" w:date="2020-04-14T11:32:00Z">
        <w:r w:rsidRPr="003F2357" w:rsidDel="003F2357">
          <w:rPr>
            <w:sz w:val="24"/>
          </w:rPr>
          <w:delText>WTK</w:delText>
        </w:r>
      </w:del>
      <w:ins w:id="120" w:author="CHITRAKAR_Rojan" w:date="2020-04-14T11:32:00Z">
        <w:r>
          <w:rPr>
            <w:sz w:val="24"/>
          </w:rPr>
          <w:t>K</w:t>
        </w:r>
      </w:ins>
      <w:ins w:id="121" w:author="CHITRAKAR_Rojan" w:date="2020-04-14T11:33:00Z">
        <w:r>
          <w:rPr>
            <w:sz w:val="24"/>
          </w:rPr>
          <w:t>D</w:t>
        </w:r>
      </w:ins>
      <w:ins w:id="122" w:author="CHITRAKAR_Rojan" w:date="2020-04-14T11:32:00Z">
        <w:r w:rsidRPr="003F2357">
          <w:rPr>
            <w:sz w:val="24"/>
          </w:rPr>
          <w:t>K</w:t>
        </w:r>
      </w:ins>
      <w:r w:rsidRPr="003F2357">
        <w:rPr>
          <w:sz w:val="24"/>
        </w:rPr>
        <w:t>_bits)</w:t>
      </w:r>
    </w:p>
    <w:p w:rsidR="003F2357" w:rsidRPr="003F2357" w:rsidRDefault="003F2357" w:rsidP="003F2357">
      <w:pPr>
        <w:rPr>
          <w:sz w:val="24"/>
        </w:rPr>
      </w:pPr>
      <w:r w:rsidRPr="003F2357">
        <w:rPr>
          <w:sz w:val="24"/>
        </w:rPr>
        <w:t>(</w:t>
      </w:r>
      <w:del w:id="123" w:author="CHITRAKAR_Rojan" w:date="2020-04-14T11:32:00Z">
        <w:r w:rsidRPr="003F2357" w:rsidDel="003F2357">
          <w:rPr>
            <w:sz w:val="24"/>
          </w:rPr>
          <w:delText>WTK</w:delText>
        </w:r>
      </w:del>
      <w:ins w:id="124" w:author="CHITRAKAR_Rojan" w:date="2020-04-14T11:32:00Z">
        <w:r>
          <w:rPr>
            <w:sz w:val="24"/>
          </w:rPr>
          <w:t>K</w:t>
        </w:r>
      </w:ins>
      <w:ins w:id="125" w:author="CHITRAKAR_Rojan" w:date="2020-04-14T11:33:00Z">
        <w:r>
          <w:rPr>
            <w:sz w:val="24"/>
          </w:rPr>
          <w:t>D</w:t>
        </w:r>
      </w:ins>
      <w:ins w:id="126" w:author="CHITRAKAR_Rojan" w:date="2020-04-14T11:32:00Z">
        <w:r>
          <w:rPr>
            <w:sz w:val="24"/>
          </w:rPr>
          <w:t>K</w:t>
        </w:r>
      </w:ins>
      <w:r w:rsidRPr="003F2357">
        <w:rPr>
          <w:sz w:val="24"/>
        </w:rPr>
        <w:t>)</w:t>
      </w:r>
    </w:p>
    <w:p w:rsidR="003F2357" w:rsidRDefault="003F2357" w:rsidP="003F2357">
      <w:pPr>
        <w:rPr>
          <w:b/>
          <w:i/>
          <w:sz w:val="24"/>
        </w:rPr>
      </w:pPr>
    </w:p>
    <w:p w:rsidR="003F2357" w:rsidRDefault="003F2357" w:rsidP="003F2357">
      <w:pPr>
        <w:rPr>
          <w:b/>
          <w:i/>
          <w:sz w:val="24"/>
        </w:rPr>
      </w:pPr>
      <w:r>
        <w:rPr>
          <w:b/>
          <w:i/>
          <w:sz w:val="24"/>
        </w:rPr>
        <w:t>…</w:t>
      </w:r>
    </w:p>
    <w:p w:rsidR="003F2357" w:rsidRDefault="003F2357" w:rsidP="00AF4426">
      <w:pPr>
        <w:jc w:val="left"/>
        <w:rPr>
          <w:color w:val="000000"/>
          <w:w w:val="0"/>
          <w:sz w:val="24"/>
          <w:lang w:val="en-US"/>
        </w:rPr>
      </w:pPr>
    </w:p>
    <w:p w:rsidR="001E588F" w:rsidRPr="001E588F" w:rsidRDefault="001E588F" w:rsidP="001E588F">
      <w:pPr>
        <w:rPr>
          <w:b/>
          <w:i/>
          <w:sz w:val="24"/>
        </w:rPr>
      </w:pPr>
      <w:r w:rsidRPr="00E3607E">
        <w:rPr>
          <w:b/>
          <w:i/>
          <w:sz w:val="24"/>
          <w:highlight w:val="yellow"/>
        </w:rPr>
        <w:t xml:space="preserve">TGba editor: Modify the </w:t>
      </w:r>
      <w:r>
        <w:rPr>
          <w:b/>
          <w:i/>
          <w:sz w:val="24"/>
          <w:highlight w:val="yellow"/>
        </w:rPr>
        <w:t>cited paragraph</w:t>
      </w:r>
      <w:r w:rsidR="00AC09A3">
        <w:rPr>
          <w:b/>
          <w:i/>
          <w:sz w:val="24"/>
          <w:highlight w:val="yellow"/>
        </w:rPr>
        <w:t>s</w:t>
      </w:r>
      <w:r w:rsidRPr="00E3607E">
        <w:rPr>
          <w:b/>
          <w:i/>
          <w:sz w:val="24"/>
          <w:highlight w:val="yellow"/>
        </w:rPr>
        <w:t xml:space="preserve"> as the following (Track Changes ON):</w:t>
      </w:r>
    </w:p>
    <w:p w:rsidR="001E588F" w:rsidRPr="001E588F" w:rsidRDefault="001E588F" w:rsidP="001E588F">
      <w:pPr>
        <w:autoSpaceDE w:val="0"/>
        <w:autoSpaceDN w:val="0"/>
        <w:adjustRightInd w:val="0"/>
        <w:spacing w:before="240"/>
        <w:rPr>
          <w:color w:val="000000"/>
          <w:sz w:val="24"/>
          <w:lang w:val="en-US"/>
        </w:rPr>
      </w:pPr>
      <w:r w:rsidRPr="001E588F">
        <w:rPr>
          <w:color w:val="000000"/>
          <w:sz w:val="24"/>
          <w:lang w:val="en-US"/>
        </w:rPr>
        <w:t>The following apply:</w:t>
      </w:r>
    </w:p>
    <w:p w:rsidR="001E588F" w:rsidRPr="001E588F" w:rsidRDefault="001E588F" w:rsidP="001E588F">
      <w:pPr>
        <w:autoSpaceDE w:val="0"/>
        <w:autoSpaceDN w:val="0"/>
        <w:adjustRightInd w:val="0"/>
        <w:spacing w:before="60" w:after="60"/>
        <w:ind w:left="640" w:firstLine="200"/>
        <w:rPr>
          <w:color w:val="000000"/>
          <w:sz w:val="24"/>
          <w:lang w:val="en-US"/>
        </w:rPr>
      </w:pPr>
      <w:r w:rsidRPr="001E588F">
        <w:rPr>
          <w:color w:val="000000"/>
          <w:sz w:val="24"/>
          <w:lang w:val="en-US"/>
        </w:rPr>
        <w:t xml:space="preserve">—The PTK shall be derived from the PMK by </w:t>
      </w:r>
    </w:p>
    <w:p w:rsidR="001E588F" w:rsidRPr="001E588F" w:rsidRDefault="001E588F" w:rsidP="001E588F">
      <w:pPr>
        <w:autoSpaceDE w:val="0"/>
        <w:autoSpaceDN w:val="0"/>
        <w:adjustRightInd w:val="0"/>
        <w:spacing w:before="240"/>
        <w:rPr>
          <w:color w:val="000000"/>
          <w:sz w:val="24"/>
          <w:lang w:val="en-US"/>
        </w:rPr>
      </w:pPr>
      <w:r w:rsidRPr="001E588F">
        <w:rPr>
          <w:color w:val="000000"/>
          <w:sz w:val="24"/>
          <w:lang w:val="en-US"/>
        </w:rPr>
        <w:t>PTK = PRF-Length(PMK, "Pairwise key expansion", Min(AA,SPA) || Max(AA,SPA) || Min(ANonce,SNonce) || Max(ANonce,SNonce))</w:t>
      </w:r>
    </w:p>
    <w:p w:rsidR="001E588F" w:rsidRPr="001E588F" w:rsidRDefault="001E588F" w:rsidP="001E588F">
      <w:pPr>
        <w:autoSpaceDE w:val="0"/>
        <w:autoSpaceDN w:val="0"/>
        <w:adjustRightInd w:val="0"/>
        <w:spacing w:before="240"/>
        <w:rPr>
          <w:color w:val="000000"/>
          <w:sz w:val="24"/>
          <w:lang w:val="en-US"/>
        </w:rPr>
      </w:pPr>
      <w:r w:rsidRPr="001E588F">
        <w:rPr>
          <w:color w:val="000000"/>
          <w:sz w:val="24"/>
          <w:lang w:val="en-US"/>
        </w:rPr>
        <w:t xml:space="preserve">where </w:t>
      </w:r>
      <w:r w:rsidRPr="001E588F">
        <w:rPr>
          <w:color w:val="000000"/>
          <w:sz w:val="24"/>
          <w:u w:val="single"/>
          <w:lang w:val="en-US"/>
        </w:rPr>
        <w:t xml:space="preserve">Length = KCK_bits + KEK_bits + TK_bits + </w:t>
      </w:r>
      <w:del w:id="127" w:author="CHITRAKAR_Rojan" w:date="2020-04-14T13:45:00Z">
        <w:r w:rsidRPr="001E588F" w:rsidDel="00A556BE">
          <w:rPr>
            <w:color w:val="000000"/>
            <w:sz w:val="24"/>
            <w:u w:val="single"/>
            <w:lang w:val="en-US"/>
          </w:rPr>
          <w:delText>WTK</w:delText>
        </w:r>
      </w:del>
      <w:ins w:id="128" w:author="CHITRAKAR_Rojan" w:date="2020-04-14T13:45:00Z">
        <w:r w:rsidR="00A556BE">
          <w:rPr>
            <w:color w:val="000000"/>
            <w:sz w:val="24"/>
            <w:u w:val="single"/>
            <w:lang w:val="en-US"/>
          </w:rPr>
          <w:t>KDK</w:t>
        </w:r>
      </w:ins>
      <w:r w:rsidRPr="001E588F">
        <w:rPr>
          <w:color w:val="000000"/>
          <w:sz w:val="24"/>
          <w:u w:val="single"/>
          <w:lang w:val="en-US"/>
        </w:rPr>
        <w:t>_bits, if WUR frame protection is nego</w:t>
      </w:r>
      <w:r w:rsidRPr="001E588F">
        <w:rPr>
          <w:color w:val="000000"/>
          <w:sz w:val="24"/>
          <w:u w:val="single"/>
          <w:lang w:val="en-US"/>
        </w:rPr>
        <w:softHyphen/>
        <w:t xml:space="preserve">tiated; otherwise, </w:t>
      </w:r>
      <w:r w:rsidRPr="001E588F">
        <w:rPr>
          <w:color w:val="000000"/>
          <w:sz w:val="24"/>
          <w:lang w:val="en-US"/>
        </w:rPr>
        <w:t xml:space="preserve">Length = KCK_bits + KEK_bits + TK_bits. The values of KCK_bits and KEK_bits are AKM suite dependent and are listed in Table 12-8 (Integrity and key-wrap algorithms). The value of TK_bits is cipher-suite dependent and is defined in Table 12-5 (Cipher suite key lengths). </w:t>
      </w:r>
      <w:r w:rsidRPr="001E588F">
        <w:rPr>
          <w:color w:val="000000"/>
          <w:sz w:val="24"/>
          <w:u w:val="single"/>
          <w:lang w:val="en-US"/>
        </w:rPr>
        <w:t xml:space="preserve">The value of </w:t>
      </w:r>
      <w:del w:id="129" w:author="CHITRAKAR_Rojan" w:date="2020-04-14T13:45:00Z">
        <w:r w:rsidRPr="001E588F" w:rsidDel="00A556BE">
          <w:rPr>
            <w:color w:val="000000"/>
            <w:sz w:val="24"/>
            <w:u w:val="single"/>
            <w:lang w:val="en-US"/>
          </w:rPr>
          <w:delText>WTK</w:delText>
        </w:r>
      </w:del>
      <w:ins w:id="130" w:author="CHITRAKAR_Rojan" w:date="2020-04-14T13:45:00Z">
        <w:r w:rsidR="00A556BE">
          <w:rPr>
            <w:color w:val="000000"/>
            <w:sz w:val="24"/>
            <w:u w:val="single"/>
            <w:lang w:val="en-US"/>
          </w:rPr>
          <w:t>KDK</w:t>
        </w:r>
      </w:ins>
      <w:r w:rsidRPr="001E588F">
        <w:rPr>
          <w:color w:val="000000"/>
          <w:sz w:val="24"/>
          <w:u w:val="single"/>
          <w:lang w:val="en-US"/>
        </w:rPr>
        <w:t>_bits is</w:t>
      </w:r>
      <w:del w:id="131" w:author="CHITRAKAR_Rojan" w:date="2020-04-16T11:37:00Z">
        <w:r w:rsidRPr="001E588F" w:rsidDel="00C92CAD">
          <w:rPr>
            <w:color w:val="000000"/>
            <w:sz w:val="24"/>
            <w:u w:val="single"/>
            <w:lang w:val="en-US"/>
          </w:rPr>
          <w:delText xml:space="preserve"> </w:delText>
        </w:r>
        <w:r w:rsidRPr="00FE52AA" w:rsidDel="00C92CAD">
          <w:rPr>
            <w:color w:val="000000"/>
            <w:sz w:val="24"/>
            <w:u w:val="single"/>
            <w:lang w:val="en-US"/>
          </w:rPr>
          <w:delText>128</w:delText>
        </w:r>
      </w:del>
      <w:ins w:id="132" w:author="CHITRAKAR_Rojan" w:date="2020-04-24T15:25:00Z">
        <w:r w:rsidR="004B374F" w:rsidRPr="00FE52AA">
          <w:rPr>
            <w:color w:val="000000"/>
            <w:sz w:val="24"/>
            <w:u w:val="single"/>
            <w:lang w:val="en-US"/>
          </w:rPr>
          <w:t xml:space="preserve"> equal to the value of PMK_bits</w:t>
        </w:r>
      </w:ins>
      <w:r w:rsidRPr="001E588F">
        <w:rPr>
          <w:color w:val="000000"/>
          <w:sz w:val="24"/>
          <w:u w:val="single"/>
          <w:lang w:val="en-US"/>
        </w:rPr>
        <w:t xml:space="preserve">. </w:t>
      </w:r>
      <w:r w:rsidRPr="001E588F">
        <w:rPr>
          <w:color w:val="000000"/>
          <w:sz w:val="24"/>
          <w:lang w:val="en-US"/>
        </w:rPr>
        <w:t>The Min and Max operations for IEEE 802 addresses are with the address converted to a positive integer treating the first transmitted octet as the most significant octet of the integer. The nonces are encoded as specified in 9.2.2 (Conventions).</w:t>
      </w:r>
    </w:p>
    <w:p w:rsidR="001E588F" w:rsidRPr="001E588F" w:rsidRDefault="001E588F" w:rsidP="001E588F">
      <w:pPr>
        <w:autoSpaceDE w:val="0"/>
        <w:autoSpaceDN w:val="0"/>
        <w:adjustRightInd w:val="0"/>
        <w:spacing w:before="60" w:after="60"/>
        <w:ind w:left="600" w:firstLine="200"/>
        <w:rPr>
          <w:color w:val="000000"/>
          <w:sz w:val="24"/>
          <w:lang w:val="en-US"/>
        </w:rPr>
      </w:pPr>
      <w:r w:rsidRPr="001E588F">
        <w:rPr>
          <w:color w:val="000000"/>
          <w:sz w:val="24"/>
          <w:u w:val="single"/>
          <w:lang w:val="en-US"/>
        </w:rPr>
        <w:lastRenderedPageBreak/>
        <w:t xml:space="preserve">—If WUR frame protection is negotiated, the </w:t>
      </w:r>
      <w:del w:id="133" w:author="CHITRAKAR_Rojan" w:date="2020-04-14T13:45:00Z">
        <w:r w:rsidRPr="001E588F" w:rsidDel="00A556BE">
          <w:rPr>
            <w:color w:val="000000"/>
            <w:sz w:val="24"/>
            <w:u w:val="single"/>
            <w:lang w:val="en-US"/>
          </w:rPr>
          <w:delText xml:space="preserve">WTK </w:delText>
        </w:r>
      </w:del>
      <w:ins w:id="134" w:author="CHITRAKAR_Rojan" w:date="2020-04-14T13:45:00Z">
        <w:r w:rsidR="00A556BE">
          <w:rPr>
            <w:color w:val="000000"/>
            <w:sz w:val="24"/>
            <w:u w:val="single"/>
            <w:lang w:val="en-US"/>
          </w:rPr>
          <w:t>KDK</w:t>
        </w:r>
        <w:r w:rsidR="00A556BE" w:rsidRPr="001E588F">
          <w:rPr>
            <w:color w:val="000000"/>
            <w:sz w:val="24"/>
            <w:u w:val="single"/>
            <w:lang w:val="en-US"/>
          </w:rPr>
          <w:t xml:space="preserve"> </w:t>
        </w:r>
      </w:ins>
      <w:r w:rsidRPr="001E588F">
        <w:rPr>
          <w:color w:val="000000"/>
          <w:sz w:val="24"/>
          <w:u w:val="single"/>
          <w:lang w:val="en-US"/>
        </w:rPr>
        <w:t xml:space="preserve">shall be computed as the next </w:t>
      </w:r>
      <w:del w:id="135" w:author="CHITRAKAR_Rojan" w:date="2020-04-14T13:45:00Z">
        <w:r w:rsidRPr="001E588F" w:rsidDel="00A556BE">
          <w:rPr>
            <w:color w:val="000000"/>
            <w:sz w:val="24"/>
            <w:u w:val="single"/>
            <w:lang w:val="en-US"/>
          </w:rPr>
          <w:delText>WTK</w:delText>
        </w:r>
      </w:del>
      <w:ins w:id="136" w:author="CHITRAKAR_Rojan" w:date="2020-04-14T13:45:00Z">
        <w:r w:rsidR="00A556BE">
          <w:rPr>
            <w:color w:val="000000"/>
            <w:sz w:val="24"/>
            <w:u w:val="single"/>
            <w:lang w:val="en-US"/>
          </w:rPr>
          <w:t>KDK</w:t>
        </w:r>
      </w:ins>
      <w:r w:rsidRPr="001E588F">
        <w:rPr>
          <w:color w:val="000000"/>
          <w:sz w:val="24"/>
          <w:u w:val="single"/>
          <w:lang w:val="en-US"/>
        </w:rPr>
        <w:t>_bits bits of the PTK:</w:t>
      </w:r>
    </w:p>
    <w:p w:rsidR="00DB6DCE" w:rsidRPr="001E588F" w:rsidDel="00DB6DCE" w:rsidRDefault="001E588F" w:rsidP="00DB6DCE">
      <w:pPr>
        <w:ind w:firstLine="810"/>
        <w:jc w:val="left"/>
        <w:rPr>
          <w:del w:id="137" w:author="CHITRAKAR_Rojan" w:date="2020-04-14T13:55:00Z"/>
          <w:color w:val="000000"/>
          <w:sz w:val="24"/>
          <w:u w:val="single"/>
          <w:lang w:val="en-US"/>
        </w:rPr>
      </w:pPr>
      <w:del w:id="138" w:author="CHITRAKAR_Rojan" w:date="2020-04-14T13:46:00Z">
        <w:r w:rsidRPr="001E588F" w:rsidDel="00A556BE">
          <w:rPr>
            <w:color w:val="000000"/>
            <w:sz w:val="24"/>
            <w:u w:val="single"/>
            <w:lang w:val="en-US"/>
          </w:rPr>
          <w:delText xml:space="preserve">WTK </w:delText>
        </w:r>
      </w:del>
      <w:ins w:id="139" w:author="CHITRAKAR_Rojan" w:date="2020-04-14T13:46:00Z">
        <w:r w:rsidR="00A556BE">
          <w:rPr>
            <w:color w:val="000000"/>
            <w:sz w:val="24"/>
            <w:u w:val="single"/>
            <w:lang w:val="en-US"/>
          </w:rPr>
          <w:t>KDK</w:t>
        </w:r>
        <w:r w:rsidR="00A556BE" w:rsidRPr="001E588F">
          <w:rPr>
            <w:color w:val="000000"/>
            <w:sz w:val="24"/>
            <w:u w:val="single"/>
            <w:lang w:val="en-US"/>
          </w:rPr>
          <w:t xml:space="preserve"> </w:t>
        </w:r>
      </w:ins>
      <w:r w:rsidRPr="001E588F">
        <w:rPr>
          <w:color w:val="000000"/>
          <w:sz w:val="24"/>
          <w:u w:val="single"/>
          <w:lang w:val="en-US"/>
        </w:rPr>
        <w:t xml:space="preserve">= L(PTK, KCK_bits+KEK_bits+TK_bits, </w:t>
      </w:r>
      <w:del w:id="140" w:author="CHITRAKAR_Rojan" w:date="2020-04-14T13:46:00Z">
        <w:r w:rsidRPr="001E588F" w:rsidDel="00A556BE">
          <w:rPr>
            <w:color w:val="000000"/>
            <w:sz w:val="24"/>
            <w:u w:val="single"/>
            <w:lang w:val="en-US"/>
          </w:rPr>
          <w:delText>WTK</w:delText>
        </w:r>
      </w:del>
      <w:ins w:id="141" w:author="CHITRAKAR_Rojan" w:date="2020-04-14T13:46:00Z">
        <w:r w:rsidR="00A556BE">
          <w:rPr>
            <w:color w:val="000000"/>
            <w:sz w:val="24"/>
            <w:u w:val="single"/>
            <w:lang w:val="en-US"/>
          </w:rPr>
          <w:t>KDK</w:t>
        </w:r>
      </w:ins>
      <w:r w:rsidRPr="001E588F">
        <w:rPr>
          <w:color w:val="000000"/>
          <w:sz w:val="24"/>
          <w:u w:val="single"/>
          <w:lang w:val="en-US"/>
        </w:rPr>
        <w:t>_bits)</w:t>
      </w:r>
    </w:p>
    <w:p w:rsidR="001E588F" w:rsidRDefault="001E588F" w:rsidP="00DB6DCE">
      <w:pPr>
        <w:ind w:firstLine="810"/>
        <w:jc w:val="left"/>
        <w:rPr>
          <w:color w:val="000000"/>
          <w:sz w:val="24"/>
          <w:u w:val="single"/>
          <w:lang w:val="en-US"/>
        </w:rPr>
      </w:pPr>
      <w:r w:rsidRPr="001E588F">
        <w:rPr>
          <w:color w:val="000000"/>
          <w:sz w:val="24"/>
          <w:u w:val="single"/>
          <w:lang w:val="en-US"/>
        </w:rPr>
        <w:t xml:space="preserve">Otherwise, the </w:t>
      </w:r>
      <w:del w:id="142" w:author="CHITRAKAR_Rojan" w:date="2020-04-14T13:46:00Z">
        <w:r w:rsidRPr="001E588F" w:rsidDel="00A556BE">
          <w:rPr>
            <w:color w:val="000000"/>
            <w:sz w:val="24"/>
            <w:u w:val="single"/>
            <w:lang w:val="en-US"/>
          </w:rPr>
          <w:delText xml:space="preserve">WTK </w:delText>
        </w:r>
      </w:del>
      <w:ins w:id="143" w:author="CHITRAKAR_Rojan" w:date="2020-04-14T13:46:00Z">
        <w:r w:rsidR="00A556BE">
          <w:rPr>
            <w:color w:val="000000"/>
            <w:sz w:val="24"/>
            <w:u w:val="single"/>
            <w:lang w:val="en-US"/>
          </w:rPr>
          <w:t xml:space="preserve">KDK </w:t>
        </w:r>
      </w:ins>
      <w:r w:rsidRPr="001E588F">
        <w:rPr>
          <w:color w:val="000000"/>
          <w:sz w:val="24"/>
          <w:u w:val="single"/>
          <w:lang w:val="en-US"/>
        </w:rPr>
        <w:t>is not derived.</w:t>
      </w:r>
    </w:p>
    <w:p w:rsidR="00DB6DCE" w:rsidRDefault="00DB6DCE" w:rsidP="00DB6DCE">
      <w:pPr>
        <w:ind w:firstLine="810"/>
        <w:jc w:val="left"/>
        <w:rPr>
          <w:color w:val="000000"/>
          <w:sz w:val="24"/>
          <w:u w:val="single"/>
          <w:lang w:val="en-US"/>
        </w:rPr>
      </w:pPr>
    </w:p>
    <w:p w:rsidR="004706F3" w:rsidRDefault="004706F3" w:rsidP="004706F3">
      <w:pPr>
        <w:rPr>
          <w:b/>
          <w:i/>
          <w:sz w:val="24"/>
        </w:rPr>
      </w:pPr>
      <w:r>
        <w:rPr>
          <w:b/>
          <w:i/>
          <w:sz w:val="24"/>
        </w:rPr>
        <w:t>…</w:t>
      </w:r>
    </w:p>
    <w:p w:rsidR="004706F3" w:rsidRDefault="004706F3" w:rsidP="004706F3">
      <w:pPr>
        <w:rPr>
          <w:b/>
          <w:i/>
          <w:sz w:val="24"/>
        </w:rPr>
      </w:pPr>
    </w:p>
    <w:p w:rsidR="00C92CAD" w:rsidRDefault="00C92CAD" w:rsidP="004706F3">
      <w:pPr>
        <w:jc w:val="left"/>
        <w:rPr>
          <w:color w:val="000000"/>
          <w:sz w:val="24"/>
          <w:lang w:val="en-US"/>
        </w:rPr>
      </w:pPr>
    </w:p>
    <w:p w:rsidR="004706F3" w:rsidRPr="004706F3" w:rsidRDefault="004706F3" w:rsidP="004706F3">
      <w:pPr>
        <w:jc w:val="left"/>
        <w:rPr>
          <w:color w:val="000000"/>
          <w:sz w:val="24"/>
          <w:lang w:val="en-US"/>
        </w:rPr>
      </w:pPr>
      <w:r w:rsidRPr="004706F3">
        <w:rPr>
          <w:color w:val="000000"/>
          <w:sz w:val="24"/>
          <w:lang w:val="en-US"/>
        </w:rPr>
        <w:t>When using FILS authentication, the PTK is derived as defined in 12.11.2.5.3 (PTKSA Key derivation with FILS authentication).</w:t>
      </w:r>
    </w:p>
    <w:p w:rsidR="004706F3" w:rsidRDefault="004706F3" w:rsidP="00DB6DCE">
      <w:pPr>
        <w:ind w:firstLine="810"/>
        <w:jc w:val="left"/>
        <w:rPr>
          <w:color w:val="000000"/>
          <w:sz w:val="24"/>
          <w:u w:val="single"/>
          <w:lang w:val="en-US"/>
        </w:rPr>
      </w:pPr>
    </w:p>
    <w:p w:rsidR="00DB6DCE" w:rsidRDefault="00DB6DCE" w:rsidP="004706F3">
      <w:pPr>
        <w:jc w:val="left"/>
        <w:rPr>
          <w:ins w:id="144" w:author="CHITRAKAR_Rojan" w:date="2020-04-14T13:56:00Z"/>
          <w:color w:val="000000"/>
          <w:sz w:val="24"/>
          <w:u w:val="single"/>
          <w:lang w:val="en-US"/>
        </w:rPr>
      </w:pPr>
      <w:ins w:id="145" w:author="CHITRAKAR_Rojan" w:date="2020-04-14T13:56:00Z">
        <w:r w:rsidRPr="001E588F">
          <w:rPr>
            <w:color w:val="000000"/>
            <w:sz w:val="24"/>
            <w:u w:val="single"/>
            <w:lang w:val="en-US"/>
          </w:rPr>
          <w:t>If WUR frame protection is negotiated, the</w:t>
        </w:r>
        <w:r>
          <w:rPr>
            <w:color w:val="000000"/>
            <w:sz w:val="24"/>
            <w:u w:val="single"/>
            <w:lang w:val="en-US"/>
          </w:rPr>
          <w:t xml:space="preserve"> WTK shall be derived from the KDK </w:t>
        </w:r>
      </w:ins>
      <w:ins w:id="146" w:author="CHITRAKAR_Rojan" w:date="2020-04-16T11:42:00Z">
        <w:r w:rsidR="0091291E" w:rsidRPr="0091291E">
          <w:rPr>
            <w:color w:val="000000"/>
            <w:sz w:val="24"/>
            <w:u w:val="single"/>
            <w:lang w:val="en-US"/>
          </w:rPr>
          <w:t>using the KDF defined in 12.7.1.6.2 (Key derivation function (KDF))</w:t>
        </w:r>
        <w:r w:rsidR="0091291E">
          <w:rPr>
            <w:color w:val="000000"/>
            <w:sz w:val="24"/>
            <w:u w:val="single"/>
            <w:lang w:val="en-US"/>
          </w:rPr>
          <w:t>:</w:t>
        </w:r>
      </w:ins>
    </w:p>
    <w:p w:rsidR="00DB6DCE" w:rsidRDefault="00DB6DCE" w:rsidP="00DB6DCE">
      <w:pPr>
        <w:ind w:firstLine="810"/>
        <w:jc w:val="left"/>
        <w:rPr>
          <w:ins w:id="147" w:author="CHITRAKAR_Rojan" w:date="2020-04-14T13:56:00Z"/>
          <w:color w:val="000000"/>
          <w:sz w:val="24"/>
          <w:u w:val="single"/>
          <w:lang w:val="en-US"/>
        </w:rPr>
      </w:pPr>
    </w:p>
    <w:p w:rsidR="00DB6DCE" w:rsidRDefault="00DB6DCE" w:rsidP="0091291E">
      <w:pPr>
        <w:ind w:firstLine="810"/>
        <w:jc w:val="left"/>
        <w:rPr>
          <w:ins w:id="148" w:author="CHITRAKAR_Rojan" w:date="2020-04-14T15:00:00Z"/>
          <w:color w:val="000000"/>
          <w:sz w:val="24"/>
          <w:u w:val="single"/>
          <w:lang w:val="en-US"/>
        </w:rPr>
      </w:pPr>
      <w:ins w:id="149" w:author="CHITRAKAR_Rojan" w:date="2020-04-14T13:56:00Z">
        <w:r>
          <w:rPr>
            <w:color w:val="000000"/>
            <w:sz w:val="24"/>
            <w:u w:val="single"/>
            <w:lang w:val="en-US"/>
          </w:rPr>
          <w:t xml:space="preserve">WTK = </w:t>
        </w:r>
      </w:ins>
      <w:ins w:id="150" w:author="CHITRAKAR_Rojan" w:date="2020-04-16T11:40:00Z">
        <w:r w:rsidR="0091291E">
          <w:rPr>
            <w:color w:val="000000"/>
            <w:sz w:val="24"/>
            <w:u w:val="single"/>
            <w:lang w:val="en-US"/>
          </w:rPr>
          <w:t>KDF-Hash-Length</w:t>
        </w:r>
      </w:ins>
      <w:ins w:id="151" w:author="CHITRAKAR_Rojan" w:date="2020-04-14T14:02:00Z">
        <w:r w:rsidRPr="00DB6DCE">
          <w:rPr>
            <w:color w:val="000000"/>
            <w:sz w:val="24"/>
            <w:u w:val="single"/>
            <w:lang w:val="en-US"/>
          </w:rPr>
          <w:t>(</w:t>
        </w:r>
      </w:ins>
      <w:ins w:id="152" w:author="CHITRAKAR_Rojan" w:date="2020-04-14T14:03:00Z">
        <w:r>
          <w:rPr>
            <w:color w:val="000000"/>
            <w:sz w:val="24"/>
            <w:u w:val="single"/>
            <w:lang w:val="en-US"/>
          </w:rPr>
          <w:t>KDK</w:t>
        </w:r>
      </w:ins>
      <w:ins w:id="153" w:author="CHITRAKAR_Rojan" w:date="2020-04-14T14:02:00Z">
        <w:r w:rsidRPr="00DB6DCE">
          <w:rPr>
            <w:color w:val="000000"/>
            <w:sz w:val="24"/>
            <w:u w:val="single"/>
            <w:lang w:val="en-US"/>
          </w:rPr>
          <w:t>, “</w:t>
        </w:r>
      </w:ins>
      <w:ins w:id="154" w:author="CHITRAKAR_Rojan" w:date="2020-04-14T14:03:00Z">
        <w:r>
          <w:rPr>
            <w:color w:val="000000"/>
            <w:sz w:val="24"/>
            <w:u w:val="single"/>
            <w:lang w:val="en-US"/>
          </w:rPr>
          <w:t>WUR Temporal Key</w:t>
        </w:r>
      </w:ins>
      <w:ins w:id="155" w:author="CHITRAKAR_Rojan" w:date="2020-04-14T14:02:00Z">
        <w:r w:rsidRPr="00DB6DCE">
          <w:rPr>
            <w:color w:val="000000"/>
            <w:sz w:val="24"/>
            <w:u w:val="single"/>
            <w:lang w:val="en-US"/>
          </w:rPr>
          <w:t>”</w:t>
        </w:r>
      </w:ins>
      <w:ins w:id="156" w:author="CHITRAKAR_Rojan" w:date="2020-04-16T11:40:00Z">
        <w:r w:rsidR="0091291E">
          <w:rPr>
            <w:color w:val="000000"/>
            <w:sz w:val="24"/>
            <w:u w:val="single"/>
            <w:lang w:val="en-US"/>
          </w:rPr>
          <w:t xml:space="preserve">, </w:t>
        </w:r>
      </w:ins>
      <w:ins w:id="157" w:author="CHITRAKAR_Rojan" w:date="2020-04-16T11:43:00Z">
        <w:r w:rsidR="0091291E" w:rsidRPr="0091291E">
          <w:rPr>
            <w:color w:val="000000"/>
            <w:sz w:val="24"/>
            <w:u w:val="single"/>
            <w:lang w:val="en-US"/>
          </w:rPr>
          <w:t>Min(AA,SPA) || Max(AA,SPA) ||</w:t>
        </w:r>
        <w:r w:rsidR="0091291E">
          <w:rPr>
            <w:color w:val="000000"/>
            <w:sz w:val="24"/>
            <w:u w:val="single"/>
            <w:lang w:val="en-US"/>
          </w:rPr>
          <w:t xml:space="preserve"> </w:t>
        </w:r>
        <w:r w:rsidR="0091291E" w:rsidRPr="0091291E">
          <w:rPr>
            <w:color w:val="000000"/>
            <w:sz w:val="24"/>
            <w:u w:val="single"/>
            <w:lang w:val="en-US"/>
          </w:rPr>
          <w:t>Min(ANonce,SNonce) || Max(ANonce,SNonce)</w:t>
        </w:r>
      </w:ins>
      <w:ins w:id="158" w:author="CHITRAKAR_Rojan" w:date="2020-04-14T14:49:00Z">
        <w:r w:rsidR="00521BF6">
          <w:rPr>
            <w:color w:val="000000"/>
            <w:sz w:val="24"/>
            <w:u w:val="single"/>
            <w:lang w:val="en-US"/>
          </w:rPr>
          <w:t>)</w:t>
        </w:r>
      </w:ins>
    </w:p>
    <w:p w:rsidR="009507DD" w:rsidRDefault="009507DD" w:rsidP="009507DD">
      <w:pPr>
        <w:jc w:val="left"/>
        <w:rPr>
          <w:ins w:id="159" w:author="CHITRAKAR_Rojan" w:date="2020-04-16T11:46:00Z"/>
          <w:color w:val="000000"/>
          <w:sz w:val="24"/>
          <w:u w:val="single"/>
          <w:lang w:val="en-US"/>
        </w:rPr>
      </w:pPr>
    </w:p>
    <w:p w:rsidR="0091291E" w:rsidRDefault="0091291E" w:rsidP="009507DD">
      <w:pPr>
        <w:jc w:val="left"/>
        <w:rPr>
          <w:ins w:id="160" w:author="CHITRAKAR_Rojan" w:date="2020-04-16T11:46:00Z"/>
          <w:color w:val="000000"/>
          <w:sz w:val="24"/>
          <w:u w:val="single"/>
          <w:lang w:val="en-US"/>
        </w:rPr>
      </w:pPr>
      <w:ins w:id="161" w:author="CHITRAKAR_Rojan" w:date="2020-04-16T11:46:00Z">
        <w:r>
          <w:rPr>
            <w:color w:val="000000"/>
            <w:sz w:val="24"/>
            <w:u w:val="single"/>
            <w:lang w:val="en-US"/>
          </w:rPr>
          <w:t>where</w:t>
        </w:r>
      </w:ins>
    </w:p>
    <w:p w:rsidR="0091291E" w:rsidRDefault="0091291E" w:rsidP="009507DD">
      <w:pPr>
        <w:jc w:val="left"/>
        <w:rPr>
          <w:ins w:id="162" w:author="CHITRAKAR_Rojan" w:date="2020-04-16T11:47:00Z"/>
          <w:color w:val="000000"/>
          <w:sz w:val="24"/>
          <w:u w:val="single"/>
          <w:lang w:val="en-US"/>
        </w:rPr>
      </w:pPr>
    </w:p>
    <w:p w:rsidR="0091291E" w:rsidRDefault="004549C0" w:rsidP="0091291E">
      <w:pPr>
        <w:jc w:val="left"/>
        <w:rPr>
          <w:ins w:id="163" w:author="CHITRAKAR_Rojan" w:date="2020-04-14T15:00:00Z"/>
          <w:color w:val="000000"/>
          <w:sz w:val="24"/>
          <w:u w:val="single"/>
          <w:lang w:val="en-US"/>
        </w:rPr>
      </w:pPr>
      <w:ins w:id="164" w:author="CHITRAKAR_Rojan" w:date="2020-04-16T11:47:00Z">
        <w:r>
          <w:rPr>
            <w:color w:val="000000"/>
            <w:sz w:val="24"/>
            <w:u w:val="single"/>
            <w:lang w:val="en-US"/>
          </w:rPr>
          <w:t xml:space="preserve">— KDF-Hash-Length is the </w:t>
        </w:r>
        <w:r w:rsidR="0091291E" w:rsidRPr="0091291E">
          <w:rPr>
            <w:color w:val="000000"/>
            <w:sz w:val="24"/>
            <w:u w:val="single"/>
            <w:lang w:val="en-US"/>
          </w:rPr>
          <w:t>key derivation function as defined in 12.7.1.6.2 (Key derivation</w:t>
        </w:r>
        <w:r w:rsidR="0091291E">
          <w:rPr>
            <w:color w:val="000000"/>
            <w:sz w:val="24"/>
            <w:u w:val="single"/>
            <w:lang w:val="en-US"/>
          </w:rPr>
          <w:t xml:space="preserve"> </w:t>
        </w:r>
        <w:r w:rsidR="0091291E" w:rsidRPr="0091291E">
          <w:rPr>
            <w:color w:val="000000"/>
            <w:sz w:val="24"/>
            <w:u w:val="single"/>
            <w:lang w:val="en-US"/>
          </w:rPr>
          <w:t>function (KDF)) using the hash algorithm identified by the AKM suite selector (see Table 9-151(AKM suite selectors)).</w:t>
        </w:r>
      </w:ins>
    </w:p>
    <w:p w:rsidR="009507DD" w:rsidRDefault="0091291E" w:rsidP="009507DD">
      <w:pPr>
        <w:jc w:val="left"/>
        <w:rPr>
          <w:color w:val="000000"/>
          <w:sz w:val="24"/>
          <w:u w:val="single"/>
          <w:lang w:val="en-US"/>
        </w:rPr>
      </w:pPr>
      <w:ins w:id="165" w:author="CHITRAKAR_Rojan" w:date="2020-04-16T11:49:00Z">
        <w:r w:rsidRPr="0091291E">
          <w:rPr>
            <w:color w:val="000000"/>
            <w:sz w:val="24"/>
            <w:u w:val="single"/>
            <w:lang w:val="en-US"/>
          </w:rPr>
          <w:t>— Length is the total number of bits to deriv</w:t>
        </w:r>
        <w:r>
          <w:rPr>
            <w:color w:val="000000"/>
            <w:sz w:val="24"/>
            <w:u w:val="single"/>
            <w:lang w:val="en-US"/>
          </w:rPr>
          <w:t>e, i.e., number of bits of the W</w:t>
        </w:r>
        <w:r w:rsidRPr="0091291E">
          <w:rPr>
            <w:color w:val="000000"/>
            <w:sz w:val="24"/>
            <w:u w:val="single"/>
            <w:lang w:val="en-US"/>
          </w:rPr>
          <w:t>TK</w:t>
        </w:r>
      </w:ins>
      <w:ins w:id="166" w:author="CHITRAKAR_Rojan" w:date="2020-04-16T11:51:00Z">
        <w:r w:rsidR="004549C0">
          <w:rPr>
            <w:color w:val="000000"/>
            <w:sz w:val="24"/>
            <w:u w:val="single"/>
            <w:lang w:val="en-US"/>
          </w:rPr>
          <w:t xml:space="preserve"> and</w:t>
        </w:r>
      </w:ins>
      <w:ins w:id="167" w:author="CHITRAKAR_Rojan" w:date="2020-04-14T15:00:00Z">
        <w:r w:rsidR="009507DD">
          <w:rPr>
            <w:color w:val="000000"/>
            <w:sz w:val="24"/>
            <w:u w:val="single"/>
            <w:lang w:val="en-US"/>
          </w:rPr>
          <w:t xml:space="preserve"> is </w:t>
        </w:r>
      </w:ins>
      <w:ins w:id="168" w:author="CHITRAKAR_Rojan" w:date="2020-04-16T11:53:00Z">
        <w:r w:rsidR="004549C0">
          <w:rPr>
            <w:color w:val="000000"/>
            <w:sz w:val="24"/>
            <w:u w:val="single"/>
            <w:lang w:val="en-US"/>
          </w:rPr>
          <w:t xml:space="preserve">equal to </w:t>
        </w:r>
      </w:ins>
      <w:ins w:id="169" w:author="CHITRAKAR_Rojan" w:date="2020-04-14T15:00:00Z">
        <w:r w:rsidR="009507DD">
          <w:rPr>
            <w:color w:val="000000"/>
            <w:sz w:val="24"/>
            <w:u w:val="single"/>
            <w:lang w:val="en-US"/>
          </w:rPr>
          <w:t>128.</w:t>
        </w:r>
      </w:ins>
    </w:p>
    <w:p w:rsidR="00EB1796" w:rsidRPr="00EB1796" w:rsidRDefault="00EB1796" w:rsidP="009507DD">
      <w:pPr>
        <w:jc w:val="left"/>
        <w:rPr>
          <w:color w:val="000000"/>
          <w:sz w:val="24"/>
          <w:lang w:val="en-US"/>
        </w:rPr>
      </w:pPr>
    </w:p>
    <w:p w:rsidR="00AC09A3" w:rsidRPr="00EB1796" w:rsidRDefault="00EB1796" w:rsidP="00EB1796">
      <w:pPr>
        <w:jc w:val="left"/>
        <w:rPr>
          <w:color w:val="000000"/>
          <w:sz w:val="24"/>
          <w:lang w:val="en-US"/>
        </w:rPr>
      </w:pPr>
      <w:r w:rsidRPr="00EB1796">
        <w:rPr>
          <w:color w:val="000000"/>
          <w:sz w:val="24"/>
          <w:lang w:val="en-US"/>
        </w:rPr>
        <w:t>The EAPOL-Key state machines (see 12.7.9 (RSNA Supplicant key management state machine) and 12.7.10</w:t>
      </w:r>
      <w:r>
        <w:rPr>
          <w:color w:val="000000"/>
          <w:sz w:val="24"/>
          <w:lang w:val="en-US"/>
        </w:rPr>
        <w:t xml:space="preserve"> </w:t>
      </w:r>
      <w:r w:rsidRPr="00EB1796">
        <w:rPr>
          <w:color w:val="000000"/>
          <w:sz w:val="24"/>
          <w:lang w:val="en-US"/>
        </w:rPr>
        <w:t>(RSNA Authenticator key management state machine)) use the MLME-SETKEYS.request primitive to</w:t>
      </w:r>
      <w:r>
        <w:rPr>
          <w:color w:val="000000"/>
          <w:sz w:val="24"/>
          <w:lang w:val="en-US"/>
        </w:rPr>
        <w:t xml:space="preserve"> </w:t>
      </w:r>
      <w:r w:rsidRPr="00EB1796">
        <w:rPr>
          <w:color w:val="000000"/>
          <w:sz w:val="24"/>
          <w:lang w:val="en-US"/>
        </w:rPr>
        <w:t>configure the temporal key</w:t>
      </w:r>
      <w:ins w:id="170" w:author="CHITRAKAR_Rojan" w:date="2020-04-14T15:07:00Z">
        <w:r>
          <w:rPr>
            <w:color w:val="000000"/>
            <w:sz w:val="24"/>
            <w:lang w:val="en-US"/>
          </w:rPr>
          <w:t>, and i</w:t>
        </w:r>
        <w:r w:rsidRPr="00EB1796">
          <w:rPr>
            <w:color w:val="000000"/>
            <w:sz w:val="24"/>
            <w:lang w:val="en-US"/>
          </w:rPr>
          <w:t>f WUR frame protection is negotiated, the WTK</w:t>
        </w:r>
      </w:ins>
      <w:r w:rsidRPr="00EB1796">
        <w:rPr>
          <w:color w:val="000000"/>
          <w:sz w:val="24"/>
          <w:lang w:val="en-US"/>
        </w:rPr>
        <w:t xml:space="preserve"> into the STA. The STA uses the temporal key with the pairwise cipher suite;</w:t>
      </w:r>
      <w:r>
        <w:rPr>
          <w:color w:val="000000"/>
          <w:sz w:val="24"/>
          <w:lang w:val="en-US"/>
        </w:rPr>
        <w:t xml:space="preserve"> </w:t>
      </w:r>
      <w:r w:rsidRPr="00EB1796">
        <w:rPr>
          <w:color w:val="000000"/>
          <w:sz w:val="24"/>
          <w:lang w:val="en-US"/>
        </w:rPr>
        <w:t>interpretation of this value is cipher-suite dependent(#1408).</w:t>
      </w:r>
    </w:p>
    <w:p w:rsidR="00EB1796" w:rsidRDefault="00EB1796" w:rsidP="00AC09A3">
      <w:pPr>
        <w:autoSpaceDE w:val="0"/>
        <w:autoSpaceDN w:val="0"/>
        <w:adjustRightInd w:val="0"/>
        <w:spacing w:before="60" w:after="60"/>
        <w:rPr>
          <w:rFonts w:ascii="Arial" w:hAnsi="Arial" w:cs="Arial"/>
          <w:color w:val="000000"/>
          <w:sz w:val="24"/>
          <w:szCs w:val="24"/>
          <w:lang w:val="en-US"/>
        </w:rPr>
      </w:pPr>
    </w:p>
    <w:p w:rsidR="00EB1796" w:rsidRDefault="00EB1796" w:rsidP="00EB1796">
      <w:pPr>
        <w:rPr>
          <w:b/>
          <w:i/>
          <w:sz w:val="24"/>
        </w:rPr>
      </w:pPr>
      <w:r>
        <w:rPr>
          <w:b/>
          <w:i/>
          <w:sz w:val="24"/>
        </w:rPr>
        <w:t>…</w:t>
      </w:r>
    </w:p>
    <w:p w:rsidR="00EB1796" w:rsidRPr="00AC09A3" w:rsidRDefault="00EB1796" w:rsidP="00AC09A3">
      <w:pPr>
        <w:autoSpaceDE w:val="0"/>
        <w:autoSpaceDN w:val="0"/>
        <w:adjustRightInd w:val="0"/>
        <w:spacing w:before="60" w:after="60"/>
        <w:rPr>
          <w:rFonts w:ascii="Arial" w:hAnsi="Arial" w:cs="Arial"/>
          <w:color w:val="000000"/>
          <w:sz w:val="24"/>
          <w:szCs w:val="24"/>
          <w:lang w:val="en-US"/>
        </w:rPr>
      </w:pPr>
    </w:p>
    <w:p w:rsidR="00AC09A3" w:rsidRPr="00AC09A3" w:rsidRDefault="00AC09A3" w:rsidP="00AC09A3">
      <w:pPr>
        <w:autoSpaceDE w:val="0"/>
        <w:autoSpaceDN w:val="0"/>
        <w:adjustRightInd w:val="0"/>
        <w:spacing w:before="240" w:after="240"/>
        <w:jc w:val="left"/>
        <w:rPr>
          <w:rFonts w:ascii="Arial" w:hAnsi="Arial" w:cs="Arial"/>
          <w:color w:val="000000"/>
          <w:sz w:val="24"/>
          <w:lang w:val="en-US"/>
        </w:rPr>
      </w:pPr>
      <w:r w:rsidRPr="00AC09A3">
        <w:rPr>
          <w:rFonts w:ascii="Arial" w:hAnsi="Arial" w:cs="Arial"/>
          <w:b/>
          <w:bCs/>
          <w:color w:val="000000"/>
          <w:sz w:val="24"/>
          <w:lang w:val="en-US"/>
        </w:rPr>
        <w:t>12.7.1.6 FT key hierarchy</w:t>
      </w:r>
    </w:p>
    <w:p w:rsidR="00AC09A3" w:rsidRDefault="00AC09A3" w:rsidP="00AC09A3">
      <w:pPr>
        <w:jc w:val="left"/>
        <w:rPr>
          <w:rFonts w:ascii="Arial" w:hAnsi="Arial" w:cs="Arial"/>
          <w:b/>
          <w:bCs/>
          <w:color w:val="000000"/>
          <w:sz w:val="24"/>
          <w:lang w:val="en-US"/>
        </w:rPr>
      </w:pPr>
      <w:r w:rsidRPr="00AC09A3">
        <w:rPr>
          <w:rFonts w:ascii="Arial" w:hAnsi="Arial" w:cs="Arial"/>
          <w:b/>
          <w:bCs/>
          <w:color w:val="000000"/>
          <w:sz w:val="24"/>
          <w:lang w:val="en-US"/>
        </w:rPr>
        <w:t>12.7.1.6.5 PTK</w:t>
      </w:r>
    </w:p>
    <w:p w:rsidR="00AC09A3" w:rsidRDefault="00AC09A3" w:rsidP="00AC09A3">
      <w:pPr>
        <w:rPr>
          <w:b/>
          <w:i/>
          <w:sz w:val="24"/>
          <w:highlight w:val="yellow"/>
        </w:rPr>
      </w:pPr>
    </w:p>
    <w:p w:rsidR="00AC09A3" w:rsidRPr="001E588F" w:rsidRDefault="00AC09A3" w:rsidP="00AC09A3">
      <w:pPr>
        <w:rPr>
          <w:b/>
          <w:i/>
          <w:sz w:val="24"/>
        </w:rPr>
      </w:pPr>
      <w:r w:rsidRPr="00E3607E">
        <w:rPr>
          <w:b/>
          <w:i/>
          <w:sz w:val="24"/>
          <w:highlight w:val="yellow"/>
        </w:rPr>
        <w:t xml:space="preserve">TGba editor: Modify the </w:t>
      </w:r>
      <w:r>
        <w:rPr>
          <w:b/>
          <w:i/>
          <w:sz w:val="24"/>
          <w:highlight w:val="yellow"/>
        </w:rPr>
        <w:t>cited paragraphs</w:t>
      </w:r>
      <w:r w:rsidRPr="00E3607E">
        <w:rPr>
          <w:b/>
          <w:i/>
          <w:sz w:val="24"/>
          <w:highlight w:val="yellow"/>
        </w:rPr>
        <w:t xml:space="preserve"> as the following (Track Changes ON):</w:t>
      </w:r>
    </w:p>
    <w:p w:rsidR="00AC09A3" w:rsidRPr="00AC09A3" w:rsidRDefault="00AC09A3" w:rsidP="00AC09A3">
      <w:pPr>
        <w:autoSpaceDE w:val="0"/>
        <w:autoSpaceDN w:val="0"/>
        <w:adjustRightInd w:val="0"/>
        <w:spacing w:before="240"/>
        <w:rPr>
          <w:color w:val="000000"/>
          <w:sz w:val="32"/>
          <w:szCs w:val="24"/>
          <w:lang w:val="en-US"/>
        </w:rPr>
      </w:pPr>
      <w:r w:rsidRPr="00AC09A3">
        <w:rPr>
          <w:color w:val="000000"/>
          <w:sz w:val="24"/>
          <w:u w:val="single"/>
          <w:lang w:val="en-US"/>
        </w:rPr>
        <w:t xml:space="preserve">When WUR frame protection is negotiated, each PTK has six component keys, KCK, KEK, a temporal key, KCK2, KEK2, and a </w:t>
      </w:r>
      <w:del w:id="171" w:author="CHITRAKAR_Rojan" w:date="2020-04-14T14:13:00Z">
        <w:r w:rsidRPr="00AC09A3" w:rsidDel="00AC09A3">
          <w:rPr>
            <w:color w:val="000000"/>
            <w:sz w:val="24"/>
            <w:u w:val="single"/>
            <w:lang w:val="en-US"/>
          </w:rPr>
          <w:delText xml:space="preserve">WTK </w:delText>
        </w:r>
      </w:del>
      <w:ins w:id="172" w:author="CHITRAKAR_Rojan" w:date="2020-04-14T14:13:00Z">
        <w:r>
          <w:rPr>
            <w:color w:val="000000"/>
            <w:sz w:val="24"/>
            <w:u w:val="single"/>
            <w:lang w:val="en-US"/>
          </w:rPr>
          <w:t>KDK</w:t>
        </w:r>
        <w:r w:rsidRPr="00AC09A3">
          <w:rPr>
            <w:color w:val="000000"/>
            <w:sz w:val="24"/>
            <w:u w:val="single"/>
            <w:lang w:val="en-US"/>
          </w:rPr>
          <w:t xml:space="preserve"> </w:t>
        </w:r>
      </w:ins>
      <w:r w:rsidRPr="00AC09A3">
        <w:rPr>
          <w:color w:val="000000"/>
          <w:sz w:val="24"/>
          <w:u w:val="single"/>
          <w:lang w:val="en-US"/>
        </w:rPr>
        <w:t xml:space="preserve">derived as follows: </w:t>
      </w:r>
    </w:p>
    <w:p w:rsidR="00AC09A3" w:rsidRPr="00AC09A3" w:rsidRDefault="00AC09A3" w:rsidP="00AC09A3">
      <w:pPr>
        <w:autoSpaceDE w:val="0"/>
        <w:autoSpaceDN w:val="0"/>
        <w:adjustRightInd w:val="0"/>
        <w:spacing w:before="240"/>
        <w:rPr>
          <w:color w:val="000000"/>
          <w:sz w:val="32"/>
          <w:szCs w:val="24"/>
          <w:lang w:val="en-US"/>
        </w:rPr>
      </w:pPr>
      <w:r w:rsidRPr="00AC09A3">
        <w:rPr>
          <w:color w:val="000000"/>
          <w:sz w:val="24"/>
          <w:u w:val="single"/>
          <w:lang w:val="en-US"/>
        </w:rPr>
        <w:t xml:space="preserve">The KCK, KEK, temporal key, KCK2, and KEK2 shall be computed in the same way as when WUR frame protection is not negotiated. </w:t>
      </w:r>
    </w:p>
    <w:p w:rsidR="00AC09A3" w:rsidRPr="00AC09A3" w:rsidRDefault="00AC09A3" w:rsidP="00AC09A3">
      <w:pPr>
        <w:autoSpaceDE w:val="0"/>
        <w:autoSpaceDN w:val="0"/>
        <w:adjustRightInd w:val="0"/>
        <w:spacing w:before="240"/>
        <w:rPr>
          <w:color w:val="000000"/>
          <w:sz w:val="32"/>
          <w:szCs w:val="24"/>
          <w:lang w:val="en-US"/>
        </w:rPr>
      </w:pPr>
      <w:r w:rsidRPr="00AC09A3">
        <w:rPr>
          <w:color w:val="000000"/>
          <w:sz w:val="24"/>
          <w:u w:val="single"/>
          <w:lang w:val="en-US"/>
        </w:rPr>
        <w:t xml:space="preserve">The </w:t>
      </w:r>
      <w:del w:id="173" w:author="CHITRAKAR_Rojan" w:date="2020-04-14T14:14:00Z">
        <w:r w:rsidRPr="00AC09A3" w:rsidDel="00AC09A3">
          <w:rPr>
            <w:color w:val="000000"/>
            <w:sz w:val="24"/>
            <w:u w:val="single"/>
            <w:lang w:val="en-US"/>
          </w:rPr>
          <w:delText xml:space="preserve">WTK </w:delText>
        </w:r>
      </w:del>
      <w:ins w:id="174" w:author="CHITRAKAR_Rojan" w:date="2020-04-14T14:14:00Z">
        <w:r>
          <w:rPr>
            <w:color w:val="000000"/>
            <w:sz w:val="24"/>
            <w:u w:val="single"/>
            <w:lang w:val="en-US"/>
          </w:rPr>
          <w:t xml:space="preserve">KDK </w:t>
        </w:r>
      </w:ins>
      <w:r w:rsidRPr="00AC09A3">
        <w:rPr>
          <w:color w:val="000000"/>
          <w:sz w:val="24"/>
          <w:u w:val="single"/>
          <w:lang w:val="en-US"/>
        </w:rPr>
        <w:t xml:space="preserve">shall be computed as the next </w:t>
      </w:r>
      <w:del w:id="175" w:author="CHITRAKAR_Rojan" w:date="2020-04-14T14:14:00Z">
        <w:r w:rsidRPr="00AC09A3" w:rsidDel="00AC09A3">
          <w:rPr>
            <w:color w:val="000000"/>
            <w:sz w:val="24"/>
            <w:u w:val="single"/>
            <w:lang w:val="en-US"/>
          </w:rPr>
          <w:delText>WTK</w:delText>
        </w:r>
      </w:del>
      <w:ins w:id="176" w:author="CHITRAKAR_Rojan" w:date="2020-04-14T14:14:00Z">
        <w:r>
          <w:rPr>
            <w:color w:val="000000"/>
            <w:sz w:val="24"/>
            <w:u w:val="single"/>
            <w:lang w:val="en-US"/>
          </w:rPr>
          <w:t>KDK</w:t>
        </w:r>
      </w:ins>
      <w:r w:rsidRPr="00AC09A3">
        <w:rPr>
          <w:color w:val="000000"/>
          <w:sz w:val="24"/>
          <w:u w:val="single"/>
          <w:lang w:val="en-US"/>
        </w:rPr>
        <w:t>_bits of the PTK:</w:t>
      </w:r>
    </w:p>
    <w:p w:rsidR="00AC09A3" w:rsidRPr="00AC09A3" w:rsidRDefault="00AC09A3" w:rsidP="00AC09A3">
      <w:pPr>
        <w:autoSpaceDE w:val="0"/>
        <w:autoSpaceDN w:val="0"/>
        <w:adjustRightInd w:val="0"/>
        <w:spacing w:before="240"/>
        <w:rPr>
          <w:color w:val="000000"/>
          <w:sz w:val="32"/>
          <w:szCs w:val="24"/>
          <w:lang w:val="en-US"/>
        </w:rPr>
      </w:pPr>
      <w:del w:id="177" w:author="CHITRAKAR_Rojan" w:date="2020-04-14T14:14:00Z">
        <w:r w:rsidRPr="00AC09A3" w:rsidDel="00AC09A3">
          <w:rPr>
            <w:color w:val="000000"/>
            <w:sz w:val="24"/>
            <w:u w:val="single"/>
            <w:lang w:val="en-US"/>
          </w:rPr>
          <w:delText xml:space="preserve">WTK </w:delText>
        </w:r>
      </w:del>
      <w:ins w:id="178" w:author="CHITRAKAR_Rojan" w:date="2020-04-14T14:14:00Z">
        <w:r>
          <w:rPr>
            <w:color w:val="000000"/>
            <w:sz w:val="24"/>
            <w:u w:val="single"/>
            <w:lang w:val="en-US"/>
          </w:rPr>
          <w:t>KDK</w:t>
        </w:r>
        <w:r w:rsidRPr="00AC09A3">
          <w:rPr>
            <w:color w:val="000000"/>
            <w:sz w:val="24"/>
            <w:u w:val="single"/>
            <w:lang w:val="en-US"/>
          </w:rPr>
          <w:t xml:space="preserve"> </w:t>
        </w:r>
      </w:ins>
      <w:r w:rsidRPr="00AC09A3">
        <w:rPr>
          <w:color w:val="000000"/>
          <w:sz w:val="24"/>
          <w:u w:val="single"/>
          <w:lang w:val="en-US"/>
        </w:rPr>
        <w:t xml:space="preserve">= L(PTK, KCK_bits+KEK_bits+TK_bits+KCK2_bits+KEK2_bits, </w:t>
      </w:r>
      <w:del w:id="179" w:author="CHITRAKAR_Rojan" w:date="2020-04-14T14:14:00Z">
        <w:r w:rsidRPr="00AC09A3" w:rsidDel="00AC09A3">
          <w:rPr>
            <w:color w:val="000000"/>
            <w:sz w:val="24"/>
            <w:u w:val="single"/>
            <w:lang w:val="en-US"/>
          </w:rPr>
          <w:delText>WTK</w:delText>
        </w:r>
      </w:del>
      <w:ins w:id="180" w:author="CHITRAKAR_Rojan" w:date="2020-04-14T14:14:00Z">
        <w:r>
          <w:rPr>
            <w:color w:val="000000"/>
            <w:sz w:val="24"/>
            <w:u w:val="single"/>
            <w:lang w:val="en-US"/>
          </w:rPr>
          <w:t>KDK</w:t>
        </w:r>
      </w:ins>
      <w:r w:rsidRPr="00AC09A3">
        <w:rPr>
          <w:color w:val="000000"/>
          <w:sz w:val="24"/>
          <w:u w:val="single"/>
          <w:lang w:val="en-US"/>
        </w:rPr>
        <w:t>_bits)</w:t>
      </w:r>
    </w:p>
    <w:p w:rsidR="00AC09A3" w:rsidRDefault="00AC09A3" w:rsidP="00AC09A3">
      <w:pPr>
        <w:jc w:val="left"/>
        <w:rPr>
          <w:color w:val="000000"/>
          <w:sz w:val="24"/>
          <w:u w:val="single"/>
          <w:lang w:val="en-US"/>
        </w:rPr>
      </w:pPr>
    </w:p>
    <w:p w:rsidR="007E5D5A" w:rsidRDefault="007E5D5A" w:rsidP="00AC09A3">
      <w:pPr>
        <w:jc w:val="left"/>
        <w:rPr>
          <w:ins w:id="181" w:author="CHITRAKAR_Rojan" w:date="2020-04-16T12:07:00Z"/>
          <w:color w:val="000000"/>
          <w:sz w:val="24"/>
          <w:u w:val="single"/>
          <w:lang w:val="en-US"/>
        </w:rPr>
      </w:pPr>
      <w:ins w:id="182" w:author="CHITRAKAR_Rojan" w:date="2020-04-16T12:07:00Z">
        <w:r>
          <w:rPr>
            <w:color w:val="000000"/>
            <w:sz w:val="24"/>
            <w:u w:val="single"/>
            <w:lang w:val="en-US"/>
          </w:rPr>
          <w:t xml:space="preserve">The value of </w:t>
        </w:r>
        <w:r w:rsidRPr="007E5D5A">
          <w:rPr>
            <w:color w:val="000000"/>
            <w:sz w:val="24"/>
            <w:u w:val="single"/>
            <w:lang w:val="en-US"/>
          </w:rPr>
          <w:t xml:space="preserve">KDK_bits is </w:t>
        </w:r>
      </w:ins>
      <w:ins w:id="183" w:author="CHITRAKAR_Rojan" w:date="2020-04-24T15:23:00Z">
        <w:r w:rsidR="004B3655">
          <w:rPr>
            <w:color w:val="000000"/>
            <w:sz w:val="24"/>
            <w:u w:val="single"/>
            <w:lang w:val="en-US"/>
          </w:rPr>
          <w:t>equal to the value of PMK_bits (</w:t>
        </w:r>
      </w:ins>
      <w:ins w:id="184" w:author="CHITRAKAR_Rojan" w:date="2020-04-24T15:24:00Z">
        <w:r w:rsidR="004B3655">
          <w:rPr>
            <w:color w:val="000000"/>
            <w:sz w:val="24"/>
            <w:u w:val="single"/>
            <w:lang w:val="en-US"/>
          </w:rPr>
          <w:t xml:space="preserve">see </w:t>
        </w:r>
        <w:r w:rsidR="004B3655" w:rsidRPr="004B3655">
          <w:rPr>
            <w:color w:val="000000"/>
            <w:sz w:val="24"/>
            <w:u w:val="single"/>
            <w:lang w:val="en-US"/>
          </w:rPr>
          <w:t>12.7.1.3 Pairwise key hierarchy</w:t>
        </w:r>
      </w:ins>
      <w:ins w:id="185" w:author="CHITRAKAR_Rojan" w:date="2020-04-24T15:23:00Z">
        <w:r w:rsidR="004B3655">
          <w:rPr>
            <w:color w:val="000000"/>
            <w:sz w:val="24"/>
            <w:u w:val="single"/>
            <w:lang w:val="en-US"/>
          </w:rPr>
          <w:t>)</w:t>
        </w:r>
      </w:ins>
      <w:ins w:id="186" w:author="CHITRAKAR_Rojan" w:date="2020-04-16T12:07:00Z">
        <w:r w:rsidRPr="007E5D5A">
          <w:rPr>
            <w:color w:val="000000"/>
            <w:sz w:val="24"/>
            <w:u w:val="single"/>
            <w:lang w:val="en-US"/>
          </w:rPr>
          <w:t>.</w:t>
        </w:r>
      </w:ins>
    </w:p>
    <w:p w:rsidR="007E5D5A" w:rsidRDefault="007E5D5A" w:rsidP="00AC09A3">
      <w:pPr>
        <w:jc w:val="left"/>
        <w:rPr>
          <w:ins w:id="187" w:author="CHITRAKAR_Rojan" w:date="2020-04-16T12:07:00Z"/>
          <w:color w:val="000000"/>
          <w:sz w:val="24"/>
          <w:u w:val="single"/>
          <w:lang w:val="en-US"/>
        </w:rPr>
      </w:pPr>
    </w:p>
    <w:p w:rsidR="00AC09A3" w:rsidRDefault="00AC09A3" w:rsidP="00AC09A3">
      <w:pPr>
        <w:jc w:val="left"/>
        <w:rPr>
          <w:ins w:id="188" w:author="CHITRAKAR_Rojan" w:date="2020-04-14T14:19:00Z"/>
          <w:color w:val="000000"/>
          <w:sz w:val="24"/>
          <w:u w:val="single"/>
          <w:lang w:val="en-US"/>
        </w:rPr>
      </w:pPr>
      <w:ins w:id="189" w:author="CHITRAKAR_Rojan" w:date="2020-04-14T14:19:00Z">
        <w:r w:rsidRPr="001E588F">
          <w:rPr>
            <w:color w:val="000000"/>
            <w:sz w:val="24"/>
            <w:u w:val="single"/>
            <w:lang w:val="en-US"/>
          </w:rPr>
          <w:t>If WUR frame protection is negotiated,</w:t>
        </w:r>
      </w:ins>
      <w:ins w:id="190" w:author="CHITRAKAR_Rojan" w:date="2020-04-14T14:38:00Z">
        <w:r w:rsidR="003442CF">
          <w:rPr>
            <w:color w:val="000000"/>
            <w:sz w:val="24"/>
            <w:u w:val="single"/>
            <w:lang w:val="en-US"/>
          </w:rPr>
          <w:t xml:space="preserve"> </w:t>
        </w:r>
      </w:ins>
      <w:ins w:id="191" w:author="CHITRAKAR_Rojan" w:date="2020-04-14T14:19:00Z">
        <w:r w:rsidRPr="001E588F">
          <w:rPr>
            <w:color w:val="000000"/>
            <w:sz w:val="24"/>
            <w:u w:val="single"/>
            <w:lang w:val="en-US"/>
          </w:rPr>
          <w:t>the</w:t>
        </w:r>
        <w:r>
          <w:rPr>
            <w:color w:val="000000"/>
            <w:sz w:val="24"/>
            <w:u w:val="single"/>
            <w:lang w:val="en-US"/>
          </w:rPr>
          <w:t xml:space="preserve"> WTK shall be derived from the KDK</w:t>
        </w:r>
      </w:ins>
      <w:ins w:id="192" w:author="CHITRAKAR_Rojan" w:date="2020-04-16T11:54:00Z">
        <w:r w:rsidR="00D46783">
          <w:rPr>
            <w:color w:val="000000"/>
            <w:sz w:val="24"/>
            <w:u w:val="single"/>
            <w:lang w:val="en-US"/>
          </w:rPr>
          <w:t xml:space="preserve"> </w:t>
        </w:r>
        <w:r w:rsidR="00D46783" w:rsidRPr="0091291E">
          <w:rPr>
            <w:color w:val="000000"/>
            <w:sz w:val="24"/>
            <w:u w:val="single"/>
            <w:lang w:val="en-US"/>
          </w:rPr>
          <w:t>using the KDF defined in 12.7.1.6.2 (Key derivation function (KDF))</w:t>
        </w:r>
        <w:r w:rsidR="00D46783">
          <w:rPr>
            <w:color w:val="000000"/>
            <w:sz w:val="24"/>
            <w:u w:val="single"/>
            <w:lang w:val="en-US"/>
          </w:rPr>
          <w:t>:</w:t>
        </w:r>
      </w:ins>
    </w:p>
    <w:p w:rsidR="00AC09A3" w:rsidRDefault="00AC09A3" w:rsidP="00AC09A3">
      <w:pPr>
        <w:ind w:firstLine="810"/>
        <w:jc w:val="left"/>
        <w:rPr>
          <w:ins w:id="193" w:author="CHITRAKAR_Rojan" w:date="2020-04-14T14:19:00Z"/>
          <w:color w:val="000000"/>
          <w:sz w:val="24"/>
          <w:u w:val="single"/>
          <w:lang w:val="en-US"/>
        </w:rPr>
      </w:pPr>
    </w:p>
    <w:p w:rsidR="00AC09A3" w:rsidRPr="001E588F" w:rsidRDefault="00D46783" w:rsidP="00AC09A3">
      <w:pPr>
        <w:ind w:firstLine="810"/>
        <w:jc w:val="left"/>
        <w:rPr>
          <w:ins w:id="194" w:author="CHITRAKAR_Rojan" w:date="2020-04-14T14:19:00Z"/>
          <w:color w:val="000000"/>
          <w:sz w:val="24"/>
          <w:u w:val="single"/>
          <w:lang w:val="en-US"/>
        </w:rPr>
      </w:pPr>
      <w:ins w:id="195" w:author="CHITRAKAR_Rojan" w:date="2020-04-16T11:55:00Z">
        <w:r>
          <w:rPr>
            <w:color w:val="000000"/>
            <w:sz w:val="24"/>
            <w:u w:val="single"/>
            <w:lang w:val="en-US"/>
          </w:rPr>
          <w:t>WTK = KDF-Hash-Length</w:t>
        </w:r>
        <w:r w:rsidRPr="00DB6DCE">
          <w:rPr>
            <w:color w:val="000000"/>
            <w:sz w:val="24"/>
            <w:u w:val="single"/>
            <w:lang w:val="en-US"/>
          </w:rPr>
          <w:t>(</w:t>
        </w:r>
        <w:r>
          <w:rPr>
            <w:color w:val="000000"/>
            <w:sz w:val="24"/>
            <w:u w:val="single"/>
            <w:lang w:val="en-US"/>
          </w:rPr>
          <w:t>KDK</w:t>
        </w:r>
        <w:r w:rsidRPr="00DB6DCE">
          <w:rPr>
            <w:color w:val="000000"/>
            <w:sz w:val="24"/>
            <w:u w:val="single"/>
            <w:lang w:val="en-US"/>
          </w:rPr>
          <w:t>, “</w:t>
        </w:r>
        <w:r>
          <w:rPr>
            <w:color w:val="000000"/>
            <w:sz w:val="24"/>
            <w:u w:val="single"/>
            <w:lang w:val="en-US"/>
          </w:rPr>
          <w:t>WUR Temporal Key</w:t>
        </w:r>
        <w:r w:rsidRPr="00DB6DCE">
          <w:rPr>
            <w:color w:val="000000"/>
            <w:sz w:val="24"/>
            <w:u w:val="single"/>
            <w:lang w:val="en-US"/>
          </w:rPr>
          <w:t>”</w:t>
        </w:r>
        <w:r>
          <w:rPr>
            <w:color w:val="000000"/>
            <w:sz w:val="24"/>
            <w:u w:val="single"/>
            <w:lang w:val="en-US"/>
          </w:rPr>
          <w:t xml:space="preserve">, </w:t>
        </w:r>
        <w:r w:rsidRPr="00D46783">
          <w:rPr>
            <w:color w:val="000000"/>
            <w:sz w:val="24"/>
            <w:u w:val="single"/>
            <w:lang w:val="en-US"/>
          </w:rPr>
          <w:t>SNonce || ANonce || BSSID || STA-ADDR)</w:t>
        </w:r>
      </w:ins>
    </w:p>
    <w:p w:rsidR="00AC09A3" w:rsidRDefault="00AC09A3" w:rsidP="00AC09A3">
      <w:pPr>
        <w:jc w:val="left"/>
        <w:rPr>
          <w:ins w:id="196" w:author="CHITRAKAR_Rojan" w:date="2020-04-14T15:00:00Z"/>
          <w:color w:val="000000"/>
          <w:sz w:val="24"/>
          <w:u w:val="single"/>
          <w:lang w:val="en-US"/>
        </w:rPr>
      </w:pPr>
    </w:p>
    <w:p w:rsidR="00D46783" w:rsidRDefault="00D46783" w:rsidP="00D46783">
      <w:pPr>
        <w:jc w:val="left"/>
        <w:rPr>
          <w:ins w:id="197" w:author="CHITRAKAR_Rojan" w:date="2020-04-16T11:56:00Z"/>
          <w:color w:val="000000"/>
          <w:sz w:val="24"/>
          <w:u w:val="single"/>
          <w:lang w:val="en-US"/>
        </w:rPr>
      </w:pPr>
      <w:ins w:id="198" w:author="CHITRAKAR_Rojan" w:date="2020-04-16T11:56:00Z">
        <w:r>
          <w:rPr>
            <w:color w:val="000000"/>
            <w:sz w:val="24"/>
            <w:u w:val="single"/>
            <w:lang w:val="en-US"/>
          </w:rPr>
          <w:t>where</w:t>
        </w:r>
      </w:ins>
    </w:p>
    <w:p w:rsidR="00D46783" w:rsidRDefault="00D46783" w:rsidP="00D46783">
      <w:pPr>
        <w:jc w:val="left"/>
        <w:rPr>
          <w:ins w:id="199" w:author="CHITRAKAR_Rojan" w:date="2020-04-16T11:56:00Z"/>
          <w:color w:val="000000"/>
          <w:sz w:val="24"/>
          <w:u w:val="single"/>
          <w:lang w:val="en-US"/>
        </w:rPr>
      </w:pPr>
    </w:p>
    <w:p w:rsidR="00D46783" w:rsidRDefault="00D46783" w:rsidP="00D46783">
      <w:pPr>
        <w:jc w:val="left"/>
        <w:rPr>
          <w:ins w:id="200" w:author="CHITRAKAR_Rojan" w:date="2020-04-16T11:56:00Z"/>
          <w:color w:val="000000"/>
          <w:sz w:val="24"/>
          <w:u w:val="single"/>
          <w:lang w:val="en-US"/>
        </w:rPr>
      </w:pPr>
      <w:ins w:id="201" w:author="CHITRAKAR_Rojan" w:date="2020-04-16T11:56:00Z">
        <w:r>
          <w:rPr>
            <w:color w:val="000000"/>
            <w:sz w:val="24"/>
            <w:u w:val="single"/>
            <w:lang w:val="en-US"/>
          </w:rPr>
          <w:t xml:space="preserve">— KDF-Hash-Length is the </w:t>
        </w:r>
        <w:r w:rsidRPr="0091291E">
          <w:rPr>
            <w:color w:val="000000"/>
            <w:sz w:val="24"/>
            <w:u w:val="single"/>
            <w:lang w:val="en-US"/>
          </w:rPr>
          <w:t>key derivation function as defined in 12.7.1.6.2 (Key derivation</w:t>
        </w:r>
        <w:r>
          <w:rPr>
            <w:color w:val="000000"/>
            <w:sz w:val="24"/>
            <w:u w:val="single"/>
            <w:lang w:val="en-US"/>
          </w:rPr>
          <w:t xml:space="preserve"> </w:t>
        </w:r>
        <w:r w:rsidRPr="0091291E">
          <w:rPr>
            <w:color w:val="000000"/>
            <w:sz w:val="24"/>
            <w:u w:val="single"/>
            <w:lang w:val="en-US"/>
          </w:rPr>
          <w:t>function (KDF)) using the hash algorithm identified by the AKM suite selector (see Table 9-151(AKM suite selectors)).</w:t>
        </w:r>
      </w:ins>
    </w:p>
    <w:p w:rsidR="00D46783" w:rsidRDefault="00D46783" w:rsidP="00D46783">
      <w:pPr>
        <w:jc w:val="left"/>
        <w:rPr>
          <w:ins w:id="202" w:author="CHITRAKAR_Rojan" w:date="2020-04-16T11:56:00Z"/>
          <w:color w:val="000000"/>
          <w:sz w:val="24"/>
          <w:u w:val="single"/>
          <w:lang w:val="en-US"/>
        </w:rPr>
      </w:pPr>
      <w:ins w:id="203" w:author="CHITRAKAR_Rojan" w:date="2020-04-16T11:56:00Z">
        <w:r w:rsidRPr="0091291E">
          <w:rPr>
            <w:color w:val="000000"/>
            <w:sz w:val="24"/>
            <w:u w:val="single"/>
            <w:lang w:val="en-US"/>
          </w:rPr>
          <w:t>— Length is the total number of bits to deriv</w:t>
        </w:r>
        <w:r>
          <w:rPr>
            <w:color w:val="000000"/>
            <w:sz w:val="24"/>
            <w:u w:val="single"/>
            <w:lang w:val="en-US"/>
          </w:rPr>
          <w:t>e, i.e., number of bits of the W</w:t>
        </w:r>
        <w:r w:rsidRPr="0091291E">
          <w:rPr>
            <w:color w:val="000000"/>
            <w:sz w:val="24"/>
            <w:u w:val="single"/>
            <w:lang w:val="en-US"/>
          </w:rPr>
          <w:t>TK</w:t>
        </w:r>
        <w:r>
          <w:rPr>
            <w:color w:val="000000"/>
            <w:sz w:val="24"/>
            <w:u w:val="single"/>
            <w:lang w:val="en-US"/>
          </w:rPr>
          <w:t xml:space="preserve"> and is equal to 128.</w:t>
        </w:r>
      </w:ins>
    </w:p>
    <w:p w:rsidR="00EB1796" w:rsidRDefault="00EB1796" w:rsidP="00AC09A3">
      <w:pPr>
        <w:jc w:val="left"/>
        <w:rPr>
          <w:color w:val="000000"/>
          <w:sz w:val="24"/>
          <w:u w:val="single"/>
          <w:lang w:val="en-US"/>
        </w:rPr>
      </w:pPr>
    </w:p>
    <w:p w:rsidR="00AC09A3" w:rsidRDefault="00AC09A3" w:rsidP="00AC09A3">
      <w:pPr>
        <w:jc w:val="left"/>
        <w:rPr>
          <w:color w:val="000000"/>
          <w:sz w:val="24"/>
          <w:u w:val="single"/>
          <w:lang w:val="en-US"/>
        </w:rPr>
      </w:pPr>
      <w:r w:rsidRPr="00AC09A3">
        <w:rPr>
          <w:color w:val="000000"/>
          <w:sz w:val="24"/>
          <w:u w:val="single"/>
          <w:lang w:val="en-US"/>
        </w:rPr>
        <w:t>The WTK is used</w:t>
      </w:r>
      <w:r w:rsidRPr="00AC09A3">
        <w:t xml:space="preserve"> </w:t>
      </w:r>
      <w:r w:rsidRPr="00AC09A3">
        <w:rPr>
          <w:color w:val="000000"/>
          <w:sz w:val="24"/>
          <w:u w:val="single"/>
          <w:lang w:val="en-US"/>
        </w:rPr>
        <w:t>to protect individually addressed WUR Wake-up frames, as defined in 29.10 (WUR frame protection).</w:t>
      </w:r>
    </w:p>
    <w:p w:rsidR="00EB1796" w:rsidRDefault="00EB1796" w:rsidP="00AC09A3">
      <w:pPr>
        <w:jc w:val="left"/>
        <w:rPr>
          <w:color w:val="000000"/>
          <w:sz w:val="24"/>
          <w:u w:val="single"/>
          <w:lang w:val="en-US"/>
        </w:rPr>
      </w:pPr>
    </w:p>
    <w:p w:rsidR="00EB1796" w:rsidRDefault="00EB1796" w:rsidP="00EB1796">
      <w:pPr>
        <w:jc w:val="left"/>
        <w:rPr>
          <w:color w:val="000000"/>
          <w:sz w:val="24"/>
          <w:lang w:val="en-US"/>
        </w:rPr>
      </w:pPr>
      <w:r w:rsidRPr="00EB1796">
        <w:rPr>
          <w:color w:val="000000"/>
          <w:sz w:val="24"/>
          <w:lang w:val="en-US"/>
        </w:rPr>
        <w:t>For vendor-specific cipher suites, the length of the temporal key (and the value of Length) depend on the</w:t>
      </w:r>
      <w:r>
        <w:rPr>
          <w:color w:val="000000"/>
          <w:sz w:val="24"/>
          <w:lang w:val="en-US"/>
        </w:rPr>
        <w:t xml:space="preserve"> </w:t>
      </w:r>
      <w:r w:rsidRPr="00EB1796">
        <w:rPr>
          <w:color w:val="000000"/>
          <w:sz w:val="24"/>
          <w:lang w:val="en-US"/>
        </w:rPr>
        <w:t>vendor-specific algorithm.</w:t>
      </w:r>
    </w:p>
    <w:p w:rsidR="00EB1796" w:rsidRPr="00EB1796" w:rsidRDefault="00EB1796" w:rsidP="00EB1796">
      <w:pPr>
        <w:jc w:val="left"/>
        <w:rPr>
          <w:color w:val="000000"/>
          <w:sz w:val="24"/>
          <w:lang w:val="en-US"/>
        </w:rPr>
      </w:pPr>
    </w:p>
    <w:p w:rsidR="00EB1796" w:rsidRDefault="00EB1796" w:rsidP="00EB1796">
      <w:pPr>
        <w:jc w:val="left"/>
        <w:rPr>
          <w:color w:val="000000"/>
          <w:sz w:val="24"/>
          <w:lang w:val="en-US"/>
        </w:rPr>
      </w:pPr>
      <w:r w:rsidRPr="00EB1796">
        <w:rPr>
          <w:color w:val="000000"/>
          <w:sz w:val="24"/>
          <w:lang w:val="en-US"/>
        </w:rPr>
        <w:t>The temporal key</w:t>
      </w:r>
      <w:ins w:id="204" w:author="CHITRAKAR_Rojan" w:date="2020-04-14T15:11:00Z">
        <w:r>
          <w:rPr>
            <w:color w:val="000000"/>
            <w:sz w:val="24"/>
            <w:lang w:val="en-US"/>
          </w:rPr>
          <w:t>, and i</w:t>
        </w:r>
        <w:r w:rsidRPr="00EB1796">
          <w:rPr>
            <w:color w:val="000000"/>
            <w:sz w:val="24"/>
            <w:lang w:val="en-US"/>
          </w:rPr>
          <w:t>f WUR frame protection is negotiated, the WTK</w:t>
        </w:r>
      </w:ins>
      <w:r w:rsidRPr="00EB1796">
        <w:rPr>
          <w:color w:val="000000"/>
          <w:sz w:val="24"/>
          <w:lang w:val="en-US"/>
        </w:rPr>
        <w:t xml:space="preserve"> is configured into the STA by the SME through the use of the MLME-SETKEYS.request</w:t>
      </w:r>
      <w:r>
        <w:rPr>
          <w:color w:val="000000"/>
          <w:sz w:val="24"/>
          <w:lang w:val="en-US"/>
        </w:rPr>
        <w:t xml:space="preserve"> </w:t>
      </w:r>
      <w:r w:rsidRPr="00EB1796">
        <w:rPr>
          <w:color w:val="000000"/>
          <w:sz w:val="24"/>
          <w:lang w:val="en-US"/>
        </w:rPr>
        <w:t>primitive. The STA uses the temporal key with the pairwise cipher suite; interpretation of this value is specific</w:t>
      </w:r>
      <w:r>
        <w:rPr>
          <w:color w:val="000000"/>
          <w:sz w:val="24"/>
          <w:lang w:val="en-US"/>
        </w:rPr>
        <w:t xml:space="preserve"> </w:t>
      </w:r>
      <w:r w:rsidRPr="00EB1796">
        <w:rPr>
          <w:color w:val="000000"/>
          <w:sz w:val="24"/>
          <w:lang w:val="en-US"/>
        </w:rPr>
        <w:t>to the cipher suite.</w:t>
      </w:r>
    </w:p>
    <w:p w:rsidR="00EB1796" w:rsidRPr="00EB1796" w:rsidRDefault="00EB1796" w:rsidP="00EB1796">
      <w:pPr>
        <w:jc w:val="left"/>
        <w:rPr>
          <w:color w:val="000000"/>
          <w:sz w:val="24"/>
          <w:lang w:val="en-US"/>
        </w:rPr>
      </w:pPr>
    </w:p>
    <w:p w:rsidR="0055791E" w:rsidRDefault="0055791E" w:rsidP="00AC09A3">
      <w:pPr>
        <w:jc w:val="left"/>
        <w:rPr>
          <w:color w:val="000000"/>
          <w:sz w:val="24"/>
          <w:u w:val="single"/>
          <w:lang w:val="en-US"/>
        </w:rPr>
      </w:pPr>
    </w:p>
    <w:p w:rsidR="0055791E" w:rsidRDefault="0055791E" w:rsidP="0055791E">
      <w:pPr>
        <w:jc w:val="left"/>
        <w:rPr>
          <w:rFonts w:ascii="Arial" w:hAnsi="Arial" w:cs="Arial"/>
          <w:b/>
          <w:bCs/>
          <w:color w:val="000000"/>
          <w:sz w:val="24"/>
          <w:lang w:val="en-US"/>
        </w:rPr>
      </w:pPr>
      <w:r w:rsidRPr="0055791E">
        <w:rPr>
          <w:rFonts w:ascii="Arial" w:hAnsi="Arial" w:cs="Arial"/>
          <w:b/>
          <w:bCs/>
          <w:color w:val="000000"/>
          <w:sz w:val="24"/>
          <w:lang w:val="en-US"/>
        </w:rPr>
        <w:t>12.12.2.5.3 PTKSA Key derivation with FILS authentication</w:t>
      </w:r>
    </w:p>
    <w:p w:rsidR="0055791E" w:rsidRDefault="0055791E" w:rsidP="0055791E">
      <w:pPr>
        <w:rPr>
          <w:b/>
          <w:i/>
          <w:sz w:val="24"/>
          <w:highlight w:val="yellow"/>
        </w:rPr>
      </w:pPr>
    </w:p>
    <w:p w:rsidR="0055791E" w:rsidRDefault="0055791E" w:rsidP="0055791E">
      <w:pPr>
        <w:rPr>
          <w:b/>
          <w:i/>
          <w:sz w:val="24"/>
        </w:rPr>
      </w:pPr>
      <w:r w:rsidRPr="00E3607E">
        <w:rPr>
          <w:b/>
          <w:i/>
          <w:sz w:val="24"/>
          <w:highlight w:val="yellow"/>
        </w:rPr>
        <w:t xml:space="preserve">TGba editor: Modify the </w:t>
      </w:r>
      <w:r>
        <w:rPr>
          <w:b/>
          <w:i/>
          <w:sz w:val="24"/>
          <w:highlight w:val="yellow"/>
        </w:rPr>
        <w:t>cited paragraphs</w:t>
      </w:r>
      <w:r w:rsidRPr="00E3607E">
        <w:rPr>
          <w:b/>
          <w:i/>
          <w:sz w:val="24"/>
          <w:highlight w:val="yellow"/>
        </w:rPr>
        <w:t xml:space="preserve"> as the following (Track Changes ON):</w:t>
      </w:r>
    </w:p>
    <w:p w:rsidR="0055791E" w:rsidRDefault="0055791E" w:rsidP="0055791E">
      <w:pPr>
        <w:rPr>
          <w:b/>
          <w:i/>
          <w:sz w:val="24"/>
        </w:rPr>
      </w:pPr>
    </w:p>
    <w:p w:rsidR="0055791E" w:rsidRDefault="0055791E" w:rsidP="0055791E">
      <w:pPr>
        <w:rPr>
          <w:ins w:id="205" w:author="CHITRAKAR_Rojan" w:date="2020-04-14T14:45:00Z"/>
          <w:color w:val="000000"/>
          <w:sz w:val="24"/>
          <w:lang w:val="en-US"/>
        </w:rPr>
      </w:pPr>
      <w:r w:rsidRPr="0055791E">
        <w:rPr>
          <w:color w:val="000000"/>
          <w:sz w:val="24"/>
          <w:lang w:val="en-US"/>
        </w:rPr>
        <w:t>For PTKSA key generation, the inputs to the PRF are the PMK of the PMKSA, a constant label, and a con</w:t>
      </w:r>
      <w:r w:rsidRPr="0055791E">
        <w:rPr>
          <w:color w:val="000000"/>
          <w:sz w:val="24"/>
          <w:lang w:val="en-US"/>
        </w:rPr>
        <w:softHyphen/>
        <w:t>catenation of the STA's MAC address, the AP's BSSID, the STA's nonce, and the AP's nonce. When the negotiated AKM is 00-0F-AC:14 or 00-0F-AC:16, the length of KEK shall be 256 bits, and the length of the ICK shall be 256 bits. When the negotiated AKM is 00-0F-AC:15 or 00-0F-AC:17, the length of the KEK shall be 512 bits, and the length of ICK shall be 384 bits. When the negotiated AKM is 00-0F-AC:16, FILS-FT is 256 bits; when the negotiated AKM is 00-0F-AC:17, FILS-FT is 384 bits; otherwise, FILS-FT is not derived</w:t>
      </w:r>
      <w:r w:rsidRPr="0055791E">
        <w:rPr>
          <w:color w:val="000000"/>
          <w:sz w:val="24"/>
          <w:u w:val="single"/>
          <w:lang w:val="en-US"/>
        </w:rPr>
        <w:t xml:space="preserve">; when WUR frame protection is negotiated, the </w:t>
      </w:r>
      <w:del w:id="206" w:author="CHITRAKAR_Rojan" w:date="2020-04-14T14:43:00Z">
        <w:r w:rsidRPr="0055791E" w:rsidDel="0055791E">
          <w:rPr>
            <w:color w:val="000000"/>
            <w:sz w:val="24"/>
            <w:u w:val="single"/>
            <w:lang w:val="en-US"/>
          </w:rPr>
          <w:delText xml:space="preserve">WTK </w:delText>
        </w:r>
      </w:del>
      <w:ins w:id="207" w:author="CHITRAKAR_Rojan" w:date="2020-04-24T15:28:00Z">
        <w:r w:rsidR="004B374F" w:rsidRPr="00FE52AA">
          <w:rPr>
            <w:color w:val="000000"/>
            <w:sz w:val="24"/>
            <w:u w:val="single"/>
            <w:lang w:val="en-US"/>
          </w:rPr>
          <w:t xml:space="preserve">length of </w:t>
        </w:r>
      </w:ins>
      <w:ins w:id="208" w:author="CHITRAKAR_Rojan" w:date="2020-04-14T14:43:00Z">
        <w:r w:rsidRPr="00FE52AA">
          <w:rPr>
            <w:color w:val="000000"/>
            <w:sz w:val="24"/>
            <w:u w:val="single"/>
            <w:lang w:val="en-US"/>
          </w:rPr>
          <w:t xml:space="preserve">KDK </w:t>
        </w:r>
      </w:ins>
      <w:r w:rsidRPr="00FE52AA">
        <w:rPr>
          <w:color w:val="000000"/>
          <w:sz w:val="24"/>
          <w:u w:val="single"/>
          <w:lang w:val="en-US"/>
        </w:rPr>
        <w:t>is</w:t>
      </w:r>
      <w:del w:id="209" w:author="CHITRAKAR_Rojan" w:date="2020-04-24T15:28:00Z">
        <w:r w:rsidRPr="00FE52AA" w:rsidDel="004B374F">
          <w:rPr>
            <w:color w:val="000000"/>
            <w:sz w:val="24"/>
            <w:u w:val="single"/>
            <w:lang w:val="en-US"/>
          </w:rPr>
          <w:delText xml:space="preserve"> 128 bits</w:delText>
        </w:r>
      </w:del>
      <w:ins w:id="210" w:author="CHITRAKAR_Rojan" w:date="2020-04-24T15:28:00Z">
        <w:r w:rsidR="004B374F" w:rsidRPr="00FE52AA">
          <w:rPr>
            <w:color w:val="000000"/>
            <w:sz w:val="24"/>
            <w:u w:val="single"/>
            <w:lang w:val="en-US"/>
          </w:rPr>
          <w:t xml:space="preserve"> equal to the value of PMK_bits (see 12.7.1.3 Pairwise key hierarchy)</w:t>
        </w:r>
      </w:ins>
      <w:r w:rsidRPr="00FE52AA">
        <w:rPr>
          <w:color w:val="000000"/>
          <w:sz w:val="24"/>
          <w:u w:val="single"/>
          <w:lang w:val="en-US"/>
        </w:rPr>
        <w:t>;</w:t>
      </w:r>
      <w:r w:rsidRPr="0055791E">
        <w:rPr>
          <w:color w:val="000000"/>
          <w:sz w:val="24"/>
          <w:u w:val="single"/>
          <w:lang w:val="en-US"/>
        </w:rPr>
        <w:t xml:space="preserve"> otherwise, the </w:t>
      </w:r>
      <w:del w:id="211" w:author="CHITRAKAR_Rojan" w:date="2020-04-14T14:43:00Z">
        <w:r w:rsidRPr="0055791E" w:rsidDel="0055791E">
          <w:rPr>
            <w:color w:val="000000"/>
            <w:sz w:val="24"/>
            <w:u w:val="single"/>
            <w:lang w:val="en-US"/>
          </w:rPr>
          <w:delText xml:space="preserve">WTK </w:delText>
        </w:r>
      </w:del>
      <w:ins w:id="212" w:author="CHITRAKAR_Rojan" w:date="2020-04-14T14:43:00Z">
        <w:r>
          <w:rPr>
            <w:color w:val="000000"/>
            <w:sz w:val="24"/>
            <w:u w:val="single"/>
            <w:lang w:val="en-US"/>
          </w:rPr>
          <w:t>KDK</w:t>
        </w:r>
        <w:r w:rsidRPr="0055791E">
          <w:rPr>
            <w:color w:val="000000"/>
            <w:sz w:val="24"/>
            <w:u w:val="single"/>
            <w:lang w:val="en-US"/>
          </w:rPr>
          <w:t xml:space="preserve"> </w:t>
        </w:r>
      </w:ins>
      <w:r w:rsidRPr="0055791E">
        <w:rPr>
          <w:color w:val="000000"/>
          <w:sz w:val="24"/>
          <w:u w:val="single"/>
          <w:lang w:val="en-US"/>
        </w:rPr>
        <w:t>is not derived</w:t>
      </w:r>
      <w:r w:rsidRPr="0055791E">
        <w:rPr>
          <w:color w:val="000000"/>
          <w:sz w:val="24"/>
          <w:lang w:val="en-US"/>
        </w:rPr>
        <w:t xml:space="preserve">. The total amount of bits extracted from the KDF shall therefore be </w:t>
      </w:r>
      <w:r w:rsidRPr="0055791E">
        <w:rPr>
          <w:color w:val="000000"/>
          <w:sz w:val="24"/>
          <w:u w:val="single"/>
          <w:lang w:val="en-US"/>
        </w:rPr>
        <w:t xml:space="preserve">640+TK bits, 1124+TK bits, or 1408+TK bits depending on the negotiated AKM when WUR frame protected is negotiated, otherwise, shall be </w:t>
      </w:r>
      <w:r w:rsidRPr="0055791E">
        <w:rPr>
          <w:color w:val="000000"/>
          <w:sz w:val="24"/>
          <w:lang w:val="en-US"/>
        </w:rPr>
        <w:t>512+TK bits, 896+TK bits, or 1280+TK bits depending on the negotiated AKM, where TK_bits are determined from Table 12-4:</w:t>
      </w:r>
    </w:p>
    <w:p w:rsidR="0055791E" w:rsidRPr="0055791E" w:rsidRDefault="0055791E" w:rsidP="0055791E">
      <w:pPr>
        <w:autoSpaceDE w:val="0"/>
        <w:autoSpaceDN w:val="0"/>
        <w:adjustRightInd w:val="0"/>
        <w:spacing w:before="240"/>
        <w:rPr>
          <w:color w:val="000000"/>
          <w:sz w:val="24"/>
          <w:lang w:val="en-US"/>
        </w:rPr>
      </w:pPr>
      <w:r w:rsidRPr="0055791E">
        <w:rPr>
          <w:color w:val="000000"/>
          <w:sz w:val="24"/>
          <w:lang w:val="en-US"/>
        </w:rPr>
        <w:t xml:space="preserve">FILS-Key-Data = PRF-X(PMK, "FILS PTK Derivation", SPA || AA || SNonce || ANonce [ || DHss ]) </w:t>
      </w:r>
    </w:p>
    <w:p w:rsidR="0055791E" w:rsidRPr="0055791E" w:rsidRDefault="0055791E" w:rsidP="0055791E">
      <w:pPr>
        <w:autoSpaceDE w:val="0"/>
        <w:autoSpaceDN w:val="0"/>
        <w:adjustRightInd w:val="0"/>
        <w:spacing w:before="240"/>
        <w:rPr>
          <w:color w:val="000000"/>
          <w:sz w:val="24"/>
          <w:lang w:val="en-US"/>
        </w:rPr>
      </w:pPr>
      <w:r w:rsidRPr="0055791E">
        <w:rPr>
          <w:color w:val="000000"/>
          <w:sz w:val="24"/>
          <w:lang w:val="en-US"/>
        </w:rPr>
        <w:lastRenderedPageBreak/>
        <w:t>ICK = L(FILS-Key-Data, 0, ICK_bits)</w:t>
      </w:r>
    </w:p>
    <w:p w:rsidR="0055791E" w:rsidRPr="0055791E" w:rsidRDefault="0055791E" w:rsidP="0055791E">
      <w:pPr>
        <w:autoSpaceDE w:val="0"/>
        <w:autoSpaceDN w:val="0"/>
        <w:adjustRightInd w:val="0"/>
        <w:spacing w:before="240"/>
        <w:rPr>
          <w:color w:val="000000"/>
          <w:sz w:val="24"/>
          <w:lang w:val="en-US"/>
        </w:rPr>
      </w:pPr>
      <w:r w:rsidRPr="0055791E">
        <w:rPr>
          <w:color w:val="000000"/>
          <w:sz w:val="24"/>
          <w:lang w:val="en-US"/>
        </w:rPr>
        <w:t xml:space="preserve">KEK = L(FILS-Key-Data, ICK_bits, KEK_bits) </w:t>
      </w:r>
    </w:p>
    <w:p w:rsidR="0055791E" w:rsidRPr="0055791E" w:rsidRDefault="0055791E" w:rsidP="0055791E">
      <w:pPr>
        <w:autoSpaceDE w:val="0"/>
        <w:autoSpaceDN w:val="0"/>
        <w:adjustRightInd w:val="0"/>
        <w:spacing w:before="240"/>
        <w:rPr>
          <w:color w:val="000000"/>
          <w:sz w:val="24"/>
          <w:lang w:val="en-US"/>
        </w:rPr>
      </w:pPr>
      <w:r w:rsidRPr="0055791E">
        <w:rPr>
          <w:color w:val="000000"/>
          <w:sz w:val="24"/>
          <w:lang w:val="en-US"/>
        </w:rPr>
        <w:t>TK = L(FILS-Key-Data, ICK_bits + KEK_bits, TK_bits)</w:t>
      </w:r>
    </w:p>
    <w:p w:rsidR="0055791E" w:rsidRPr="0055791E" w:rsidRDefault="0055791E" w:rsidP="0055791E">
      <w:pPr>
        <w:autoSpaceDE w:val="0"/>
        <w:autoSpaceDN w:val="0"/>
        <w:adjustRightInd w:val="0"/>
        <w:spacing w:before="240"/>
        <w:rPr>
          <w:color w:val="000000"/>
          <w:sz w:val="24"/>
          <w:lang w:val="en-US"/>
        </w:rPr>
      </w:pPr>
      <w:r w:rsidRPr="0055791E">
        <w:rPr>
          <w:color w:val="000000"/>
          <w:sz w:val="24"/>
          <w:lang w:val="en-US"/>
        </w:rPr>
        <w:t>When doing FT initial mobility domain association using FILS authentication,</w:t>
      </w:r>
    </w:p>
    <w:p w:rsidR="0055791E" w:rsidRPr="0055791E" w:rsidRDefault="0055791E" w:rsidP="0055791E">
      <w:pPr>
        <w:autoSpaceDE w:val="0"/>
        <w:autoSpaceDN w:val="0"/>
        <w:adjustRightInd w:val="0"/>
        <w:spacing w:before="240"/>
        <w:rPr>
          <w:color w:val="000000"/>
          <w:sz w:val="24"/>
          <w:lang w:val="en-US"/>
        </w:rPr>
      </w:pPr>
      <w:r w:rsidRPr="0055791E">
        <w:rPr>
          <w:color w:val="000000"/>
          <w:sz w:val="24"/>
          <w:lang w:val="en-US"/>
        </w:rPr>
        <w:t>FILS-FT = L(FILS-Key-Data, ICK_bits + KEK_bits + TK_bits, FILS-FT_bits)</w:t>
      </w:r>
    </w:p>
    <w:p w:rsidR="0055791E" w:rsidRPr="0055791E" w:rsidRDefault="0055791E" w:rsidP="0055791E">
      <w:pPr>
        <w:autoSpaceDE w:val="0"/>
        <w:autoSpaceDN w:val="0"/>
        <w:adjustRightInd w:val="0"/>
        <w:spacing w:before="240"/>
        <w:rPr>
          <w:color w:val="000000"/>
          <w:sz w:val="24"/>
          <w:lang w:val="en-US"/>
        </w:rPr>
      </w:pPr>
      <w:r w:rsidRPr="0055791E">
        <w:rPr>
          <w:color w:val="000000"/>
          <w:sz w:val="24"/>
          <w:u w:val="single"/>
          <w:lang w:val="en-US"/>
        </w:rPr>
        <w:t>When WUR frame protection is negotiated while doing FT initial mobility domain association using FILS authentication,</w:t>
      </w:r>
    </w:p>
    <w:p w:rsidR="0055791E" w:rsidRPr="0055791E" w:rsidRDefault="0055791E" w:rsidP="0055791E">
      <w:pPr>
        <w:autoSpaceDE w:val="0"/>
        <w:autoSpaceDN w:val="0"/>
        <w:adjustRightInd w:val="0"/>
        <w:spacing w:before="240"/>
        <w:rPr>
          <w:color w:val="000000"/>
          <w:sz w:val="24"/>
          <w:lang w:val="en-US"/>
        </w:rPr>
      </w:pPr>
      <w:del w:id="213" w:author="CHITRAKAR_Rojan" w:date="2020-04-14T14:46:00Z">
        <w:r w:rsidRPr="0055791E" w:rsidDel="0055791E">
          <w:rPr>
            <w:color w:val="000000"/>
            <w:sz w:val="24"/>
            <w:u w:val="single"/>
            <w:lang w:val="en-US"/>
          </w:rPr>
          <w:delText xml:space="preserve">WTK </w:delText>
        </w:r>
      </w:del>
      <w:ins w:id="214" w:author="CHITRAKAR_Rojan" w:date="2020-04-14T14:46:00Z">
        <w:r>
          <w:rPr>
            <w:color w:val="000000"/>
            <w:sz w:val="24"/>
            <w:u w:val="single"/>
            <w:lang w:val="en-US"/>
          </w:rPr>
          <w:t>KDK</w:t>
        </w:r>
        <w:r w:rsidRPr="0055791E">
          <w:rPr>
            <w:color w:val="000000"/>
            <w:sz w:val="24"/>
            <w:u w:val="single"/>
            <w:lang w:val="en-US"/>
          </w:rPr>
          <w:t xml:space="preserve"> </w:t>
        </w:r>
      </w:ins>
      <w:r w:rsidRPr="0055791E">
        <w:rPr>
          <w:color w:val="000000"/>
          <w:sz w:val="24"/>
          <w:u w:val="single"/>
          <w:lang w:val="en-US"/>
        </w:rPr>
        <w:t xml:space="preserve">= L(FILS-Key-Data, ICK_bits + KEK_bits + TK_bits + FILS-FT_bits, </w:t>
      </w:r>
      <w:del w:id="215" w:author="CHITRAKAR_Rojan" w:date="2020-04-14T14:46:00Z">
        <w:r w:rsidRPr="0055791E" w:rsidDel="0055791E">
          <w:rPr>
            <w:color w:val="000000"/>
            <w:sz w:val="24"/>
            <w:u w:val="single"/>
            <w:lang w:val="en-US"/>
          </w:rPr>
          <w:delText>WTK</w:delText>
        </w:r>
      </w:del>
      <w:ins w:id="216" w:author="CHITRAKAR_Rojan" w:date="2020-04-14T14:46:00Z">
        <w:r>
          <w:rPr>
            <w:color w:val="000000"/>
            <w:sz w:val="24"/>
            <w:u w:val="single"/>
            <w:lang w:val="en-US"/>
          </w:rPr>
          <w:t>KDK</w:t>
        </w:r>
      </w:ins>
      <w:r w:rsidRPr="0055791E">
        <w:rPr>
          <w:color w:val="000000"/>
          <w:sz w:val="24"/>
          <w:u w:val="single"/>
          <w:lang w:val="en-US"/>
        </w:rPr>
        <w:t>_bits)</w:t>
      </w:r>
    </w:p>
    <w:p w:rsidR="0055791E" w:rsidRPr="0055791E" w:rsidRDefault="0055791E" w:rsidP="0055791E">
      <w:pPr>
        <w:autoSpaceDE w:val="0"/>
        <w:autoSpaceDN w:val="0"/>
        <w:adjustRightInd w:val="0"/>
        <w:spacing w:before="240"/>
        <w:rPr>
          <w:color w:val="000000"/>
          <w:sz w:val="24"/>
          <w:lang w:val="en-US"/>
        </w:rPr>
      </w:pPr>
      <w:r w:rsidRPr="0055791E">
        <w:rPr>
          <w:color w:val="000000"/>
          <w:sz w:val="24"/>
          <w:u w:val="single"/>
          <w:lang w:val="en-US"/>
        </w:rPr>
        <w:t>When WUR frame protection is negotiated while not doing FT initial mobility domain association using FILS authentication,</w:t>
      </w:r>
    </w:p>
    <w:p w:rsidR="0055791E" w:rsidRPr="0055791E" w:rsidRDefault="0055791E" w:rsidP="0055791E">
      <w:pPr>
        <w:autoSpaceDE w:val="0"/>
        <w:autoSpaceDN w:val="0"/>
        <w:adjustRightInd w:val="0"/>
        <w:spacing w:before="240"/>
        <w:rPr>
          <w:color w:val="000000"/>
          <w:sz w:val="24"/>
          <w:lang w:val="en-US"/>
        </w:rPr>
      </w:pPr>
      <w:del w:id="217" w:author="CHITRAKAR_Rojan" w:date="2020-04-14T14:46:00Z">
        <w:r w:rsidRPr="0055791E" w:rsidDel="0055791E">
          <w:rPr>
            <w:color w:val="000000"/>
            <w:sz w:val="24"/>
            <w:u w:val="single"/>
            <w:lang w:val="en-US"/>
          </w:rPr>
          <w:delText xml:space="preserve">WTK </w:delText>
        </w:r>
      </w:del>
      <w:ins w:id="218" w:author="CHITRAKAR_Rojan" w:date="2020-04-14T14:46:00Z">
        <w:r>
          <w:rPr>
            <w:color w:val="000000"/>
            <w:sz w:val="24"/>
            <w:u w:val="single"/>
            <w:lang w:val="en-US"/>
          </w:rPr>
          <w:t>KDK</w:t>
        </w:r>
        <w:r w:rsidRPr="0055791E">
          <w:rPr>
            <w:color w:val="000000"/>
            <w:sz w:val="24"/>
            <w:u w:val="single"/>
            <w:lang w:val="en-US"/>
          </w:rPr>
          <w:t xml:space="preserve"> </w:t>
        </w:r>
      </w:ins>
      <w:r w:rsidRPr="0055791E">
        <w:rPr>
          <w:color w:val="000000"/>
          <w:sz w:val="24"/>
          <w:u w:val="single"/>
          <w:lang w:val="en-US"/>
        </w:rPr>
        <w:t xml:space="preserve">= L(FILS-Key-Data, ICK_bits + KEK_bits + TK_bits, </w:t>
      </w:r>
      <w:del w:id="219" w:author="CHITRAKAR_Rojan" w:date="2020-04-14T14:46:00Z">
        <w:r w:rsidRPr="0055791E" w:rsidDel="0055791E">
          <w:rPr>
            <w:color w:val="000000"/>
            <w:sz w:val="24"/>
            <w:u w:val="single"/>
            <w:lang w:val="en-US"/>
          </w:rPr>
          <w:delText>WTK</w:delText>
        </w:r>
      </w:del>
      <w:ins w:id="220" w:author="CHITRAKAR_Rojan" w:date="2020-04-14T14:46:00Z">
        <w:r>
          <w:rPr>
            <w:color w:val="000000"/>
            <w:sz w:val="24"/>
            <w:u w:val="single"/>
            <w:lang w:val="en-US"/>
          </w:rPr>
          <w:t>KDK</w:t>
        </w:r>
      </w:ins>
      <w:r w:rsidRPr="0055791E">
        <w:rPr>
          <w:color w:val="000000"/>
          <w:sz w:val="24"/>
          <w:u w:val="single"/>
          <w:lang w:val="en-US"/>
        </w:rPr>
        <w:t>_bits)</w:t>
      </w:r>
    </w:p>
    <w:p w:rsidR="0055791E" w:rsidRPr="0055791E" w:rsidRDefault="0055791E" w:rsidP="0055791E">
      <w:pPr>
        <w:autoSpaceDE w:val="0"/>
        <w:autoSpaceDN w:val="0"/>
        <w:adjustRightInd w:val="0"/>
        <w:spacing w:before="240"/>
        <w:rPr>
          <w:color w:val="000000"/>
          <w:sz w:val="24"/>
          <w:lang w:val="en-US"/>
        </w:rPr>
      </w:pPr>
      <w:r w:rsidRPr="0055791E">
        <w:rPr>
          <w:color w:val="000000"/>
          <w:sz w:val="24"/>
          <w:lang w:val="en-US"/>
        </w:rPr>
        <w:t>where</w:t>
      </w:r>
    </w:p>
    <w:p w:rsidR="0055791E" w:rsidRPr="0055791E" w:rsidRDefault="0055791E" w:rsidP="0055791E">
      <w:pPr>
        <w:autoSpaceDE w:val="0"/>
        <w:autoSpaceDN w:val="0"/>
        <w:adjustRightInd w:val="0"/>
        <w:spacing w:before="240"/>
        <w:rPr>
          <w:color w:val="000000"/>
          <w:sz w:val="24"/>
          <w:lang w:val="en-US"/>
        </w:rPr>
      </w:pPr>
      <w:r w:rsidRPr="0055791E">
        <w:rPr>
          <w:color w:val="000000"/>
          <w:sz w:val="24"/>
          <w:lang w:val="en-US"/>
        </w:rPr>
        <w:t>ICK_bits</w:t>
      </w:r>
      <w:r>
        <w:rPr>
          <w:color w:val="000000"/>
          <w:sz w:val="24"/>
          <w:lang w:val="en-US"/>
        </w:rPr>
        <w:t xml:space="preserve"> </w:t>
      </w:r>
      <w:r w:rsidRPr="0055791E">
        <w:rPr>
          <w:color w:val="000000"/>
          <w:sz w:val="24"/>
          <w:lang w:val="en-US"/>
        </w:rPr>
        <w:t xml:space="preserve">is the length of ICK in bits </w:t>
      </w:r>
    </w:p>
    <w:p w:rsidR="0055791E" w:rsidRPr="0055791E" w:rsidRDefault="0055791E" w:rsidP="0055791E">
      <w:pPr>
        <w:autoSpaceDE w:val="0"/>
        <w:autoSpaceDN w:val="0"/>
        <w:adjustRightInd w:val="0"/>
        <w:spacing w:before="240"/>
        <w:rPr>
          <w:color w:val="000000"/>
          <w:sz w:val="24"/>
          <w:lang w:val="en-US"/>
        </w:rPr>
      </w:pPr>
      <w:r w:rsidRPr="0055791E">
        <w:rPr>
          <w:color w:val="000000"/>
          <w:sz w:val="24"/>
          <w:lang w:val="en-US"/>
        </w:rPr>
        <w:t>KEK_bits</w:t>
      </w:r>
      <w:r>
        <w:rPr>
          <w:color w:val="000000"/>
          <w:sz w:val="24"/>
          <w:lang w:val="en-US"/>
        </w:rPr>
        <w:t xml:space="preserve"> </w:t>
      </w:r>
      <w:r w:rsidRPr="0055791E">
        <w:rPr>
          <w:color w:val="000000"/>
          <w:sz w:val="24"/>
          <w:lang w:val="en-US"/>
        </w:rPr>
        <w:t xml:space="preserve">is the length of KEK in bits </w:t>
      </w:r>
    </w:p>
    <w:p w:rsidR="0055791E" w:rsidRPr="0055791E" w:rsidRDefault="0055791E" w:rsidP="0055791E">
      <w:pPr>
        <w:autoSpaceDE w:val="0"/>
        <w:autoSpaceDN w:val="0"/>
        <w:adjustRightInd w:val="0"/>
        <w:spacing w:before="240"/>
        <w:rPr>
          <w:color w:val="000000"/>
          <w:sz w:val="24"/>
          <w:lang w:val="en-US"/>
        </w:rPr>
      </w:pPr>
      <w:r w:rsidRPr="0055791E">
        <w:rPr>
          <w:color w:val="000000"/>
          <w:sz w:val="24"/>
          <w:lang w:val="en-US"/>
        </w:rPr>
        <w:t>FILS-FT_bits</w:t>
      </w:r>
      <w:r>
        <w:rPr>
          <w:color w:val="000000"/>
          <w:sz w:val="24"/>
          <w:lang w:val="en-US"/>
        </w:rPr>
        <w:t xml:space="preserve"> </w:t>
      </w:r>
      <w:r w:rsidRPr="0055791E">
        <w:rPr>
          <w:color w:val="000000"/>
          <w:sz w:val="24"/>
          <w:lang w:val="en-US"/>
        </w:rPr>
        <w:t>is the length of FILS-FT in bits when doing FT initial mobility domain associa</w:t>
      </w:r>
      <w:r w:rsidRPr="0055791E">
        <w:rPr>
          <w:color w:val="000000"/>
          <w:sz w:val="24"/>
          <w:lang w:val="en-US"/>
        </w:rPr>
        <w:softHyphen/>
        <w:t>tion using FILS authentication</w:t>
      </w:r>
    </w:p>
    <w:p w:rsidR="0055791E" w:rsidRDefault="0055791E" w:rsidP="0055791E">
      <w:pPr>
        <w:rPr>
          <w:color w:val="000000"/>
          <w:sz w:val="24"/>
          <w:u w:val="single"/>
          <w:lang w:val="en-US"/>
        </w:rPr>
      </w:pPr>
      <w:del w:id="221" w:author="CHITRAKAR_Rojan" w:date="2020-04-14T14:47:00Z">
        <w:r w:rsidRPr="0055791E" w:rsidDel="0055791E">
          <w:rPr>
            <w:color w:val="000000"/>
            <w:sz w:val="24"/>
            <w:u w:val="single"/>
            <w:lang w:val="en-US"/>
          </w:rPr>
          <w:delText>WTK</w:delText>
        </w:r>
      </w:del>
      <w:ins w:id="222" w:author="CHITRAKAR_Rojan" w:date="2020-04-14T14:47:00Z">
        <w:r>
          <w:rPr>
            <w:color w:val="000000"/>
            <w:sz w:val="24"/>
            <w:u w:val="single"/>
            <w:lang w:val="en-US"/>
          </w:rPr>
          <w:t>KDK</w:t>
        </w:r>
      </w:ins>
      <w:r w:rsidRPr="0055791E">
        <w:rPr>
          <w:color w:val="000000"/>
          <w:sz w:val="24"/>
          <w:u w:val="single"/>
          <w:lang w:val="en-US"/>
        </w:rPr>
        <w:t xml:space="preserve">_bits is the length of </w:t>
      </w:r>
      <w:del w:id="223" w:author="CHITRAKAR_Rojan" w:date="2020-04-14T14:47:00Z">
        <w:r w:rsidRPr="0055791E" w:rsidDel="0055791E">
          <w:rPr>
            <w:color w:val="000000"/>
            <w:sz w:val="24"/>
            <w:u w:val="single"/>
            <w:lang w:val="en-US"/>
          </w:rPr>
          <w:delText xml:space="preserve">WTK </w:delText>
        </w:r>
      </w:del>
      <w:ins w:id="224" w:author="CHITRAKAR_Rojan" w:date="2020-04-14T14:47:00Z">
        <w:r>
          <w:rPr>
            <w:color w:val="000000"/>
            <w:sz w:val="24"/>
            <w:u w:val="single"/>
            <w:lang w:val="en-US"/>
          </w:rPr>
          <w:t>KDK</w:t>
        </w:r>
        <w:r w:rsidRPr="0055791E">
          <w:rPr>
            <w:color w:val="000000"/>
            <w:sz w:val="24"/>
            <w:u w:val="single"/>
            <w:lang w:val="en-US"/>
          </w:rPr>
          <w:t xml:space="preserve"> </w:t>
        </w:r>
      </w:ins>
      <w:r w:rsidRPr="0055791E">
        <w:rPr>
          <w:color w:val="000000"/>
          <w:sz w:val="24"/>
          <w:u w:val="single"/>
          <w:lang w:val="en-US"/>
        </w:rPr>
        <w:t xml:space="preserve">in bits and is equal to </w:t>
      </w:r>
      <w:ins w:id="225" w:author="CHITRAKAR_Rojan" w:date="2020-04-24T15:30:00Z">
        <w:r w:rsidR="004B374F" w:rsidRPr="00FE52AA">
          <w:rPr>
            <w:color w:val="000000"/>
            <w:sz w:val="24"/>
            <w:u w:val="single"/>
            <w:lang w:val="en-US"/>
          </w:rPr>
          <w:t>the value of PMK_bits (see 12.7.1.3 Pairwise key hierarchy).</w:t>
        </w:r>
      </w:ins>
      <w:del w:id="226" w:author="CHITRAKAR_Rojan" w:date="2020-04-24T15:30:00Z">
        <w:r w:rsidRPr="00FE52AA" w:rsidDel="004B374F">
          <w:rPr>
            <w:color w:val="000000"/>
            <w:sz w:val="24"/>
            <w:u w:val="single"/>
            <w:lang w:val="en-US"/>
          </w:rPr>
          <w:delText>128</w:delText>
        </w:r>
      </w:del>
    </w:p>
    <w:p w:rsidR="0055791E" w:rsidRDefault="0055791E" w:rsidP="0055791E">
      <w:pPr>
        <w:rPr>
          <w:color w:val="000000"/>
          <w:sz w:val="24"/>
          <w:lang w:val="en-US"/>
        </w:rPr>
      </w:pPr>
      <w:r w:rsidRPr="0055791E">
        <w:rPr>
          <w:color w:val="000000"/>
          <w:sz w:val="24"/>
          <w:lang w:val="en-US"/>
        </w:rPr>
        <w:t xml:space="preserve">X </w:t>
      </w:r>
      <w:r w:rsidRPr="0055791E">
        <w:rPr>
          <w:color w:val="000000"/>
          <w:sz w:val="24"/>
          <w:u w:val="single"/>
          <w:lang w:val="en-US"/>
        </w:rPr>
        <w:t xml:space="preserve">is 640+TK bits, 1124+TK bits, or 1408+TK bits from Table 12-5 (Cipher suite key lengths) depending on the negotiated AKM when WUR frame protection is negotiated; otherwise, </w:t>
      </w:r>
      <w:r w:rsidRPr="0055791E">
        <w:rPr>
          <w:color w:val="000000"/>
          <w:sz w:val="24"/>
          <w:lang w:val="en-US"/>
        </w:rPr>
        <w:t>is 512+TK_bits, 768+TK bits, 896+TK bits, or 1280+TK bits from Table 12-5 (Cipher suite key lengths) depending on the negotiated AKM</w:t>
      </w:r>
    </w:p>
    <w:p w:rsidR="0055791E" w:rsidRDefault="0055791E" w:rsidP="0055791E">
      <w:pPr>
        <w:rPr>
          <w:color w:val="000000"/>
          <w:sz w:val="24"/>
          <w:lang w:val="en-US"/>
        </w:rPr>
      </w:pPr>
    </w:p>
    <w:p w:rsidR="00013E29" w:rsidRDefault="00013E29" w:rsidP="00013E29">
      <w:pPr>
        <w:jc w:val="left"/>
        <w:rPr>
          <w:ins w:id="227" w:author="CHITRAKAR_Rojan" w:date="2020-04-16T12:02:00Z"/>
          <w:color w:val="000000"/>
          <w:sz w:val="24"/>
          <w:u w:val="single"/>
          <w:lang w:val="en-US"/>
        </w:rPr>
      </w:pPr>
      <w:ins w:id="228" w:author="CHITRAKAR_Rojan" w:date="2020-04-16T12:02:00Z">
        <w:r w:rsidRPr="001E588F">
          <w:rPr>
            <w:color w:val="000000"/>
            <w:sz w:val="24"/>
            <w:u w:val="single"/>
            <w:lang w:val="en-US"/>
          </w:rPr>
          <w:t>If WUR frame protection is negotiated,</w:t>
        </w:r>
        <w:r>
          <w:rPr>
            <w:color w:val="000000"/>
            <w:sz w:val="24"/>
            <w:u w:val="single"/>
            <w:lang w:val="en-US"/>
          </w:rPr>
          <w:t xml:space="preserve"> </w:t>
        </w:r>
        <w:r w:rsidRPr="001E588F">
          <w:rPr>
            <w:color w:val="000000"/>
            <w:sz w:val="24"/>
            <w:u w:val="single"/>
            <w:lang w:val="en-US"/>
          </w:rPr>
          <w:t>the</w:t>
        </w:r>
        <w:r>
          <w:rPr>
            <w:color w:val="000000"/>
            <w:sz w:val="24"/>
            <w:u w:val="single"/>
            <w:lang w:val="en-US"/>
          </w:rPr>
          <w:t xml:space="preserve"> WTK shall be derived from the KDK </w:t>
        </w:r>
        <w:r w:rsidRPr="0091291E">
          <w:rPr>
            <w:color w:val="000000"/>
            <w:sz w:val="24"/>
            <w:u w:val="single"/>
            <w:lang w:val="en-US"/>
          </w:rPr>
          <w:t>using the KDF defined in 12.7.1.6.2 (Key derivation function (KDF))</w:t>
        </w:r>
        <w:r>
          <w:rPr>
            <w:color w:val="000000"/>
            <w:sz w:val="24"/>
            <w:u w:val="single"/>
            <w:lang w:val="en-US"/>
          </w:rPr>
          <w:t>:</w:t>
        </w:r>
      </w:ins>
    </w:p>
    <w:p w:rsidR="00013E29" w:rsidRDefault="00013E29" w:rsidP="00013E29">
      <w:pPr>
        <w:ind w:firstLine="810"/>
        <w:jc w:val="left"/>
        <w:rPr>
          <w:ins w:id="229" w:author="CHITRAKAR_Rojan" w:date="2020-04-16T12:02:00Z"/>
          <w:color w:val="000000"/>
          <w:sz w:val="24"/>
          <w:u w:val="single"/>
          <w:lang w:val="en-US"/>
        </w:rPr>
      </w:pPr>
    </w:p>
    <w:p w:rsidR="00013E29" w:rsidRPr="001E588F" w:rsidRDefault="00013E29" w:rsidP="00013E29">
      <w:pPr>
        <w:ind w:firstLine="810"/>
        <w:jc w:val="left"/>
        <w:rPr>
          <w:ins w:id="230" w:author="CHITRAKAR_Rojan" w:date="2020-04-16T12:02:00Z"/>
          <w:color w:val="000000"/>
          <w:sz w:val="24"/>
          <w:u w:val="single"/>
          <w:lang w:val="en-US"/>
        </w:rPr>
      </w:pPr>
      <w:ins w:id="231" w:author="CHITRAKAR_Rojan" w:date="2020-04-16T12:02:00Z">
        <w:r>
          <w:rPr>
            <w:color w:val="000000"/>
            <w:sz w:val="24"/>
            <w:u w:val="single"/>
            <w:lang w:val="en-US"/>
          </w:rPr>
          <w:t>WTK = KDF-Hash-Length</w:t>
        </w:r>
        <w:r w:rsidRPr="00DB6DCE">
          <w:rPr>
            <w:color w:val="000000"/>
            <w:sz w:val="24"/>
            <w:u w:val="single"/>
            <w:lang w:val="en-US"/>
          </w:rPr>
          <w:t>(</w:t>
        </w:r>
        <w:r>
          <w:rPr>
            <w:color w:val="000000"/>
            <w:sz w:val="24"/>
            <w:u w:val="single"/>
            <w:lang w:val="en-US"/>
          </w:rPr>
          <w:t>KDK</w:t>
        </w:r>
        <w:r w:rsidRPr="00DB6DCE">
          <w:rPr>
            <w:color w:val="000000"/>
            <w:sz w:val="24"/>
            <w:u w:val="single"/>
            <w:lang w:val="en-US"/>
          </w:rPr>
          <w:t>, “</w:t>
        </w:r>
        <w:r>
          <w:rPr>
            <w:color w:val="000000"/>
            <w:sz w:val="24"/>
            <w:u w:val="single"/>
            <w:lang w:val="en-US"/>
          </w:rPr>
          <w:t>WUR Temporal Key</w:t>
        </w:r>
        <w:r w:rsidRPr="00DB6DCE">
          <w:rPr>
            <w:color w:val="000000"/>
            <w:sz w:val="24"/>
            <w:u w:val="single"/>
            <w:lang w:val="en-US"/>
          </w:rPr>
          <w:t>”</w:t>
        </w:r>
        <w:r>
          <w:rPr>
            <w:color w:val="000000"/>
            <w:sz w:val="24"/>
            <w:u w:val="single"/>
            <w:lang w:val="en-US"/>
          </w:rPr>
          <w:t xml:space="preserve">, </w:t>
        </w:r>
      </w:ins>
      <w:ins w:id="232" w:author="CHITRAKAR_Rojan" w:date="2020-04-16T12:04:00Z">
        <w:r w:rsidRPr="00013E29">
          <w:rPr>
            <w:color w:val="000000"/>
            <w:sz w:val="24"/>
            <w:u w:val="single"/>
            <w:lang w:val="en-US"/>
          </w:rPr>
          <w:t>SPA || AA || SNonce || ANonce [ ||DHss ])</w:t>
        </w:r>
      </w:ins>
    </w:p>
    <w:p w:rsidR="00013E29" w:rsidRDefault="00013E29" w:rsidP="00013E29">
      <w:pPr>
        <w:jc w:val="left"/>
        <w:rPr>
          <w:ins w:id="233" w:author="CHITRAKAR_Rojan" w:date="2020-04-16T12:02:00Z"/>
          <w:color w:val="000000"/>
          <w:sz w:val="24"/>
          <w:u w:val="single"/>
          <w:lang w:val="en-US"/>
        </w:rPr>
      </w:pPr>
    </w:p>
    <w:p w:rsidR="00013E29" w:rsidRDefault="00013E29" w:rsidP="00013E29">
      <w:pPr>
        <w:jc w:val="left"/>
        <w:rPr>
          <w:ins w:id="234" w:author="CHITRAKAR_Rojan" w:date="2020-04-16T12:02:00Z"/>
          <w:color w:val="000000"/>
          <w:sz w:val="24"/>
          <w:u w:val="single"/>
          <w:lang w:val="en-US"/>
        </w:rPr>
      </w:pPr>
      <w:ins w:id="235" w:author="CHITRAKAR_Rojan" w:date="2020-04-16T12:02:00Z">
        <w:r>
          <w:rPr>
            <w:color w:val="000000"/>
            <w:sz w:val="24"/>
            <w:u w:val="single"/>
            <w:lang w:val="en-US"/>
          </w:rPr>
          <w:t>where</w:t>
        </w:r>
      </w:ins>
    </w:p>
    <w:p w:rsidR="00013E29" w:rsidRDefault="00013E29" w:rsidP="00013E29">
      <w:pPr>
        <w:jc w:val="left"/>
        <w:rPr>
          <w:ins w:id="236" w:author="CHITRAKAR_Rojan" w:date="2020-04-16T12:02:00Z"/>
          <w:color w:val="000000"/>
          <w:sz w:val="24"/>
          <w:u w:val="single"/>
          <w:lang w:val="en-US"/>
        </w:rPr>
      </w:pPr>
    </w:p>
    <w:p w:rsidR="00013E29" w:rsidRDefault="00013E29" w:rsidP="00013E29">
      <w:pPr>
        <w:jc w:val="left"/>
        <w:rPr>
          <w:ins w:id="237" w:author="CHITRAKAR_Rojan" w:date="2020-04-16T12:02:00Z"/>
          <w:color w:val="000000"/>
          <w:sz w:val="24"/>
          <w:u w:val="single"/>
          <w:lang w:val="en-US"/>
        </w:rPr>
      </w:pPr>
      <w:ins w:id="238" w:author="CHITRAKAR_Rojan" w:date="2020-04-16T12:02:00Z">
        <w:r>
          <w:rPr>
            <w:color w:val="000000"/>
            <w:sz w:val="24"/>
            <w:u w:val="single"/>
            <w:lang w:val="en-US"/>
          </w:rPr>
          <w:t xml:space="preserve">— KDF-Hash-Length is the </w:t>
        </w:r>
        <w:r w:rsidRPr="0091291E">
          <w:rPr>
            <w:color w:val="000000"/>
            <w:sz w:val="24"/>
            <w:u w:val="single"/>
            <w:lang w:val="en-US"/>
          </w:rPr>
          <w:t>key derivation function as defined in 12.7.1.6.2 (Key derivation</w:t>
        </w:r>
        <w:r>
          <w:rPr>
            <w:color w:val="000000"/>
            <w:sz w:val="24"/>
            <w:u w:val="single"/>
            <w:lang w:val="en-US"/>
          </w:rPr>
          <w:t xml:space="preserve"> </w:t>
        </w:r>
        <w:r w:rsidRPr="0091291E">
          <w:rPr>
            <w:color w:val="000000"/>
            <w:sz w:val="24"/>
            <w:u w:val="single"/>
            <w:lang w:val="en-US"/>
          </w:rPr>
          <w:t>function (KDF)) using the hash algorithm identified by the AKM suite selector (see Table 9-151(AKM suite selectors)).</w:t>
        </w:r>
      </w:ins>
    </w:p>
    <w:p w:rsidR="00074756" w:rsidRDefault="00013E29" w:rsidP="00013E29">
      <w:pPr>
        <w:rPr>
          <w:color w:val="000000"/>
          <w:sz w:val="24"/>
          <w:lang w:val="en-US"/>
        </w:rPr>
      </w:pPr>
      <w:ins w:id="239" w:author="CHITRAKAR_Rojan" w:date="2020-04-16T12:02:00Z">
        <w:r w:rsidRPr="0091291E">
          <w:rPr>
            <w:color w:val="000000"/>
            <w:sz w:val="24"/>
            <w:u w:val="single"/>
            <w:lang w:val="en-US"/>
          </w:rPr>
          <w:t>— Length is the total number of bits to deriv</w:t>
        </w:r>
        <w:r>
          <w:rPr>
            <w:color w:val="000000"/>
            <w:sz w:val="24"/>
            <w:u w:val="single"/>
            <w:lang w:val="en-US"/>
          </w:rPr>
          <w:t>e, i.e., number of bits of the W</w:t>
        </w:r>
        <w:r w:rsidRPr="0091291E">
          <w:rPr>
            <w:color w:val="000000"/>
            <w:sz w:val="24"/>
            <w:u w:val="single"/>
            <w:lang w:val="en-US"/>
          </w:rPr>
          <w:t>TK</w:t>
        </w:r>
        <w:r>
          <w:rPr>
            <w:color w:val="000000"/>
            <w:sz w:val="24"/>
            <w:u w:val="single"/>
            <w:lang w:val="en-US"/>
          </w:rPr>
          <w:t xml:space="preserve"> and is equal to 128.</w:t>
        </w:r>
      </w:ins>
    </w:p>
    <w:p w:rsidR="0055791E" w:rsidRPr="001E588F" w:rsidRDefault="0055791E" w:rsidP="0055791E">
      <w:pPr>
        <w:rPr>
          <w:b/>
          <w:sz w:val="48"/>
        </w:rPr>
      </w:pPr>
    </w:p>
    <w:sectPr w:rsidR="0055791E" w:rsidRPr="001E588F" w:rsidSect="00F04FA0">
      <w:headerReference w:type="default" r:id="rId14"/>
      <w:footerReference w:type="default" r:id="rId15"/>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 w:author="CHITRAKAR_Rojan" w:date="2020-05-05T11:44:00Z" w:initials="C">
    <w:p w:rsidR="00A120DC" w:rsidRDefault="00A120DC">
      <w:pPr>
        <w:pStyle w:val="CommentText"/>
      </w:pPr>
      <w:r>
        <w:rPr>
          <w:rStyle w:val="CommentReference"/>
        </w:rPr>
        <w:annotationRef/>
      </w:r>
      <w:r>
        <w:t>Deferred.</w:t>
      </w:r>
    </w:p>
  </w:comment>
  <w:comment w:id="11" w:author="CHITRAKAR_Rojan" w:date="2020-05-05T11:46:00Z" w:initials="C">
    <w:p w:rsidR="00A120DC" w:rsidRDefault="00A120DC">
      <w:pPr>
        <w:pStyle w:val="CommentText"/>
      </w:pPr>
      <w:r>
        <w:rPr>
          <w:rStyle w:val="CommentReference"/>
        </w:rPr>
        <w:annotationRef/>
      </w:r>
      <w:r>
        <w:t>Deferred.</w:t>
      </w:r>
    </w:p>
  </w:comment>
  <w:comment w:id="13" w:author="CHITRAKAR_Rojan" w:date="2020-05-05T12:01:00Z" w:initials="C">
    <w:p w:rsidR="00A120DC" w:rsidRDefault="00A120DC">
      <w:pPr>
        <w:pStyle w:val="CommentText"/>
      </w:pPr>
      <w:r>
        <w:rPr>
          <w:rStyle w:val="CommentReference"/>
        </w:rPr>
        <w:annotationRef/>
      </w:r>
      <w:r>
        <w:t>Deferred.</w:t>
      </w:r>
    </w:p>
  </w:comment>
  <w:comment w:id="66" w:author="CHITRAKAR_Rojan" w:date="2020-05-05T14:15:00Z" w:initials="C">
    <w:p w:rsidR="00DC0F7D" w:rsidRDefault="00DC0F7D">
      <w:pPr>
        <w:pStyle w:val="CommentText"/>
      </w:pPr>
      <w:r>
        <w:rPr>
          <w:rStyle w:val="CommentReference"/>
        </w:rPr>
        <w:annotationRef/>
      </w:r>
      <w:r>
        <w:t>Deferred.</w:t>
      </w:r>
    </w:p>
  </w:comment>
  <w:comment w:id="79" w:author="CHITRAKAR_Rojan" w:date="2020-05-05T12:29:00Z" w:initials="C">
    <w:p w:rsidR="00A120DC" w:rsidRDefault="00A120DC">
      <w:pPr>
        <w:pStyle w:val="CommentText"/>
      </w:pPr>
      <w:r>
        <w:rPr>
          <w:rStyle w:val="CommentReference"/>
        </w:rPr>
        <w:annotationRef/>
      </w:r>
      <w:r>
        <w:t>Defer.</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0DC" w:rsidRDefault="00A120DC">
      <w:r>
        <w:separator/>
      </w:r>
    </w:p>
  </w:endnote>
  <w:endnote w:type="continuationSeparator" w:id="0">
    <w:p w:rsidR="00A120DC" w:rsidRDefault="00A12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0DC" w:rsidRDefault="00A120DC">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0C2269">
      <w:rPr>
        <w:noProof/>
      </w:rPr>
      <w:t>1</w:t>
    </w:r>
    <w:r>
      <w:rPr>
        <w:noProof/>
      </w:rPr>
      <w:fldChar w:fldCharType="end"/>
    </w:r>
    <w:r>
      <w:tab/>
    </w:r>
    <w:proofErr w:type="spellStart"/>
    <w:r>
      <w:t>Rojan</w:t>
    </w:r>
    <w:proofErr w:type="spellEnd"/>
    <w:r>
      <w:t xml:space="preserve"> </w:t>
    </w:r>
    <w:proofErr w:type="spellStart"/>
    <w:r>
      <w:t>Chitrakar</w:t>
    </w:r>
    <w:proofErr w:type="spellEnd"/>
    <w:r>
      <w:t xml:space="preserve">, Panasonic </w:t>
    </w:r>
    <w:r>
      <w:fldChar w:fldCharType="begin"/>
    </w:r>
    <w:r>
      <w:instrText xml:space="preserve"> COMMENTS  \* MERGEFORMAT </w:instrText>
    </w:r>
    <w:r>
      <w:fldChar w:fldCharType="end"/>
    </w:r>
  </w:p>
  <w:p w:rsidR="00A120DC" w:rsidRPr="00F60BF6" w:rsidRDefault="00A120D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0DC" w:rsidRDefault="00A120DC">
      <w:r>
        <w:separator/>
      </w:r>
    </w:p>
  </w:footnote>
  <w:footnote w:type="continuationSeparator" w:id="0">
    <w:p w:rsidR="00A120DC" w:rsidRDefault="00A12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0DC" w:rsidRDefault="00A120DC">
    <w:pPr>
      <w:pStyle w:val="Header"/>
      <w:tabs>
        <w:tab w:val="clear" w:pos="6480"/>
        <w:tab w:val="center" w:pos="4680"/>
        <w:tab w:val="right" w:pos="9360"/>
      </w:tabs>
      <w:rPr>
        <w:lang w:eastAsia="zh-CN"/>
      </w:rPr>
    </w:pPr>
    <w:r>
      <w:t>March 2020</w:t>
    </w:r>
    <w:r>
      <w:tab/>
    </w:r>
    <w:r>
      <w:tab/>
      <w:t>doc.: IEEE 802.11-20/0601</w:t>
    </w:r>
    <w:r w:rsidRPr="00671962">
      <w:t>r</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978C7574"/>
    <w:lvl w:ilvl="0">
      <w:numFmt w:val="bullet"/>
      <w:lvlText w:val="*"/>
      <w:lvlJc w:val="left"/>
    </w:lvl>
  </w:abstractNum>
  <w:abstractNum w:abstractNumId="2">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9E36C1"/>
    <w:multiLevelType w:val="multilevel"/>
    <w:tmpl w:val="B79EDBBE"/>
    <w:lvl w:ilvl="0">
      <w:start w:val="29"/>
      <w:numFmt w:val="decimal"/>
      <w:lvlText w:val="%1"/>
      <w:lvlJc w:val="left"/>
      <w:pPr>
        <w:ind w:left="900" w:hanging="900"/>
      </w:pPr>
      <w:rPr>
        <w:rFonts w:hint="default"/>
      </w:rPr>
    </w:lvl>
    <w:lvl w:ilvl="1">
      <w:start w:val="10"/>
      <w:numFmt w:val="decimal"/>
      <w:lvlText w:val="%1.%2"/>
      <w:lvlJc w:val="left"/>
      <w:pPr>
        <w:ind w:left="900" w:hanging="900"/>
      </w:pPr>
      <w:rPr>
        <w:rFonts w:hint="default"/>
      </w:rPr>
    </w:lvl>
    <w:lvl w:ilvl="2">
      <w:start w:val="3"/>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17570A4D"/>
    <w:multiLevelType w:val="hybridMultilevel"/>
    <w:tmpl w:val="BB36BA1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E3C7F8E"/>
    <w:multiLevelType w:val="hybridMultilevel"/>
    <w:tmpl w:val="5BB0C1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36F45F8"/>
    <w:multiLevelType w:val="hybridMultilevel"/>
    <w:tmpl w:val="E6FA8258"/>
    <w:lvl w:ilvl="0" w:tplc="04090001">
      <w:start w:val="1"/>
      <w:numFmt w:val="bullet"/>
      <w:lvlText w:val=""/>
      <w:lvlJc w:val="left"/>
      <w:pPr>
        <w:ind w:left="560" w:hanging="360"/>
      </w:pPr>
      <w:rPr>
        <w:rFonts w:ascii="Symbol" w:hAnsi="Symbol"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8">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8"/>
  </w:num>
  <w:num w:numId="5">
    <w:abstractNumId w:val="1"/>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6">
    <w:abstractNumId w:val="1"/>
    <w:lvlOverride w:ilvl="0">
      <w:lvl w:ilvl="0">
        <w:start w:val="1"/>
        <w:numFmt w:val="bullet"/>
        <w:lvlText w:val="9.6.34.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Table 9-524b—"/>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9.4.2.300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Figure 9-776p—"/>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Figure 9-776q—"/>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Figure 9-776r—"/>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1"/>
    <w:lvlOverride w:ilvl="0">
      <w:lvl w:ilvl="0">
        <w:start w:val="1"/>
        <w:numFmt w:val="bullet"/>
        <w:lvlText w:val="29.10.3.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Annex B"/>
        <w:legacy w:legacy="1" w:legacySpace="0" w:legacyIndent="0"/>
        <w:lvlJc w:val="left"/>
        <w:pPr>
          <w:ind w:left="0" w:firstLine="0"/>
        </w:pPr>
        <w:rPr>
          <w:rFonts w:ascii="Arial" w:hAnsi="Arial" w:cs="Arial" w:hint="default"/>
          <w:b/>
          <w:i w:val="0"/>
          <w:strike w:val="0"/>
          <w:color w:val="000000"/>
          <w:sz w:val="28"/>
          <w:u w:val="none"/>
        </w:rPr>
      </w:lvl>
    </w:lvlOverride>
  </w:num>
  <w:num w:numId="15">
    <w:abstractNumId w:val="1"/>
    <w:lvlOverride w:ilvl="0">
      <w:lvl w:ilvl="0">
        <w:start w:val="1"/>
        <w:numFmt w:val="bullet"/>
        <w:lvlText w:val="B.4 "/>
        <w:legacy w:legacy="1" w:legacySpace="0" w:legacyIndent="0"/>
        <w:lvlJc w:val="left"/>
        <w:pPr>
          <w:ind w:left="0" w:firstLine="0"/>
        </w:pPr>
        <w:rPr>
          <w:rFonts w:ascii="Arial" w:hAnsi="Arial" w:cs="Arial" w:hint="default"/>
          <w:b/>
          <w:i w:val="0"/>
          <w:strike w:val="0"/>
          <w:color w:val="000000"/>
          <w:sz w:val="24"/>
          <w:u w:val="none"/>
        </w:rPr>
      </w:lvl>
    </w:lvlOverride>
  </w:num>
  <w:num w:numId="16">
    <w:abstractNumId w:val="1"/>
    <w:lvlOverride w:ilvl="0">
      <w:lvl w:ilvl="0">
        <w:start w:val="1"/>
        <w:numFmt w:val="bullet"/>
        <w:lvlText w:val="B.4.36 "/>
        <w:legacy w:legacy="1" w:legacySpace="0" w:legacyIndent="0"/>
        <w:lvlJc w:val="left"/>
        <w:pPr>
          <w:ind w:left="0" w:firstLine="0"/>
        </w:pPr>
        <w:rPr>
          <w:rFonts w:ascii="Arial" w:hAnsi="Arial" w:cs="Arial" w:hint="default"/>
          <w:b/>
          <w:i w:val="0"/>
          <w:strike w:val="0"/>
          <w:color w:val="000000"/>
          <w:sz w:val="22"/>
          <w:u w:val="none"/>
        </w:rPr>
      </w:lvl>
    </w:lvlOverride>
  </w:num>
  <w:num w:numId="17">
    <w:abstractNumId w:val="1"/>
    <w:lvlOverride w:ilvl="0">
      <w:lvl w:ilvl="0">
        <w:start w:val="1"/>
        <w:numFmt w:val="bullet"/>
        <w:lvlText w:val="B.4.36.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1"/>
    <w:lvlOverride w:ilvl="0">
      <w:lvl w:ilvl="0">
        <w:start w:val="1"/>
        <w:numFmt w:val="bullet"/>
        <w:lvlText w:val="29.10 "/>
        <w:legacy w:legacy="1" w:legacySpace="0" w:legacyIndent="0"/>
        <w:lvlJc w:val="left"/>
        <w:pPr>
          <w:ind w:left="0" w:firstLine="0"/>
        </w:pPr>
        <w:rPr>
          <w:rFonts w:ascii="Arial" w:hAnsi="Arial" w:cs="Arial" w:hint="default"/>
          <w:b/>
          <w:i w:val="0"/>
          <w:strike w:val="0"/>
          <w:color w:val="000000"/>
          <w:sz w:val="22"/>
          <w:u w:val="none"/>
        </w:rPr>
      </w:lvl>
    </w:lvlOverride>
  </w:num>
  <w:num w:numId="20">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1"/>
    <w:lvlOverride w:ilvl="0">
      <w:lvl w:ilvl="0">
        <w:start w:val="1"/>
        <w:numFmt w:val="bullet"/>
        <w:lvlText w:val="29.10.3.1 "/>
        <w:legacy w:legacy="1" w:legacySpace="0" w:legacyIndent="0"/>
        <w:lvlJc w:val="left"/>
        <w:pPr>
          <w:ind w:left="0" w:firstLine="0"/>
        </w:pPr>
        <w:rPr>
          <w:rFonts w:ascii="Arial" w:hAnsi="Arial" w:cs="Arial" w:hint="default"/>
          <w:b/>
          <w:i w:val="0"/>
          <w:strike w:val="0"/>
          <w:color w:val="000000"/>
          <w:sz w:val="22"/>
          <w:u w:val="none"/>
        </w:rPr>
      </w:lvl>
    </w:lvlOverride>
  </w:num>
  <w:num w:numId="26">
    <w:abstractNumId w:val="3"/>
  </w:num>
  <w:num w:numId="27">
    <w:abstractNumId w:val="1"/>
    <w:lvlOverride w:ilvl="0">
      <w:lvl w:ilvl="0">
        <w:start w:val="1"/>
        <w:numFmt w:val="bullet"/>
        <w:lvlText w:val="9.10.3.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Figure 9-993e—"/>
        <w:legacy w:legacy="1" w:legacySpace="0" w:legacyIndent="0"/>
        <w:lvlJc w:val="center"/>
        <w:pPr>
          <w:ind w:left="0" w:firstLine="0"/>
        </w:pPr>
        <w:rPr>
          <w:rFonts w:ascii="Times New Roman" w:hAnsi="Times New Roman" w:cs="Times New Roman" w:hint="default"/>
          <w:b/>
          <w:i w:val="0"/>
          <w:strike w:val="0"/>
          <w:color w:val="000000"/>
          <w:sz w:val="22"/>
          <w:u w:val="none"/>
        </w:rPr>
      </w:lvl>
    </w:lvlOverride>
  </w:num>
  <w:num w:numId="29">
    <w:abstractNumId w:val="1"/>
    <w:lvlOverride w:ilvl="0">
      <w:lvl w:ilvl="0">
        <w:start w:val="1"/>
        <w:numFmt w:val="bullet"/>
        <w:lvlText w:val="29.10.3.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5"/>
  </w:num>
  <w:num w:numId="31">
    <w:abstractNumId w:val="6"/>
  </w:num>
  <w:num w:numId="32">
    <w:abstractNumId w:val="1"/>
    <w:lvlOverride w:ilvl="0">
      <w:lvl w:ilvl="0">
        <w:start w:val="1"/>
        <w:numFmt w:val="bullet"/>
        <w:lvlText w:val="Figure 29-2—"/>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7"/>
  </w:num>
  <w:num w:numId="34">
    <w:abstractNumId w:val="1"/>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6.3.8.4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6.3.9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6.3.94.2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6.3.94.2.2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6.3.94.3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6.3.94.3.2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9">
    <w:abstractNumId w:val="1"/>
    <w:lvlOverride w:ilvl="0">
      <w:lvl w:ilvl="0">
        <w:start w:val="1"/>
        <w:numFmt w:val="bullet"/>
        <w:lvlText w:val="29.10.3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29.10.1 "/>
        <w:legacy w:legacy="1" w:legacySpace="0" w:legacyIndent="0"/>
        <w:lvlJc w:val="left"/>
        <w:pPr>
          <w:ind w:left="0" w:firstLine="0"/>
        </w:pPr>
        <w:rPr>
          <w:rFonts w:ascii="Arial" w:hAnsi="Arial" w:cs="Arial" w:hint="default"/>
          <w:b/>
          <w:i w:val="0"/>
          <w:strike w:val="0"/>
          <w:color w:val="000000"/>
          <w:sz w:val="22"/>
          <w:u w:val="none"/>
        </w:rPr>
      </w:lvl>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jan Chitrakar">
    <w15:presenceInfo w15:providerId="AD" w15:userId="S::rojan.chitrakar@sg.panasonic.com::c886c867-fd14-458a-9961-9ccfa6eb85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8B4"/>
    <w:rsid w:val="00013718"/>
    <w:rsid w:val="00013A38"/>
    <w:rsid w:val="00013E29"/>
    <w:rsid w:val="0001586D"/>
    <w:rsid w:val="00016100"/>
    <w:rsid w:val="000172C9"/>
    <w:rsid w:val="00017AE9"/>
    <w:rsid w:val="000202F5"/>
    <w:rsid w:val="00020465"/>
    <w:rsid w:val="000205DE"/>
    <w:rsid w:val="000221FF"/>
    <w:rsid w:val="000225F0"/>
    <w:rsid w:val="000241B5"/>
    <w:rsid w:val="0002651F"/>
    <w:rsid w:val="00026850"/>
    <w:rsid w:val="000304CE"/>
    <w:rsid w:val="000335ED"/>
    <w:rsid w:val="00034E96"/>
    <w:rsid w:val="00035AE8"/>
    <w:rsid w:val="000371D3"/>
    <w:rsid w:val="0003771E"/>
    <w:rsid w:val="00037F35"/>
    <w:rsid w:val="000423B2"/>
    <w:rsid w:val="00042854"/>
    <w:rsid w:val="0004755E"/>
    <w:rsid w:val="0005080D"/>
    <w:rsid w:val="000514EB"/>
    <w:rsid w:val="00051A94"/>
    <w:rsid w:val="00051CFF"/>
    <w:rsid w:val="00054058"/>
    <w:rsid w:val="00055348"/>
    <w:rsid w:val="000557C7"/>
    <w:rsid w:val="00055A59"/>
    <w:rsid w:val="0005724D"/>
    <w:rsid w:val="000614DB"/>
    <w:rsid w:val="000619B9"/>
    <w:rsid w:val="00061C3D"/>
    <w:rsid w:val="0006290F"/>
    <w:rsid w:val="00066D8A"/>
    <w:rsid w:val="0006756F"/>
    <w:rsid w:val="00070B50"/>
    <w:rsid w:val="00071039"/>
    <w:rsid w:val="00071B90"/>
    <w:rsid w:val="00072045"/>
    <w:rsid w:val="00072E8A"/>
    <w:rsid w:val="00074756"/>
    <w:rsid w:val="00075704"/>
    <w:rsid w:val="000765FD"/>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56B"/>
    <w:rsid w:val="000979D0"/>
    <w:rsid w:val="000A3A66"/>
    <w:rsid w:val="000A4683"/>
    <w:rsid w:val="000A6B90"/>
    <w:rsid w:val="000B0858"/>
    <w:rsid w:val="000B36F7"/>
    <w:rsid w:val="000B37DD"/>
    <w:rsid w:val="000B4202"/>
    <w:rsid w:val="000B4C5E"/>
    <w:rsid w:val="000B5235"/>
    <w:rsid w:val="000B6007"/>
    <w:rsid w:val="000B784B"/>
    <w:rsid w:val="000B79CD"/>
    <w:rsid w:val="000C0800"/>
    <w:rsid w:val="000C0A2B"/>
    <w:rsid w:val="000C2269"/>
    <w:rsid w:val="000C230F"/>
    <w:rsid w:val="000C2EF6"/>
    <w:rsid w:val="000C5E13"/>
    <w:rsid w:val="000C5F3E"/>
    <w:rsid w:val="000C5F79"/>
    <w:rsid w:val="000D01A8"/>
    <w:rsid w:val="000D0576"/>
    <w:rsid w:val="000D1601"/>
    <w:rsid w:val="000D3CFB"/>
    <w:rsid w:val="000D4227"/>
    <w:rsid w:val="000D58AE"/>
    <w:rsid w:val="000E0CE9"/>
    <w:rsid w:val="000E2CA6"/>
    <w:rsid w:val="000E3163"/>
    <w:rsid w:val="000E36C2"/>
    <w:rsid w:val="000E4DD1"/>
    <w:rsid w:val="000F09C1"/>
    <w:rsid w:val="000F3FBA"/>
    <w:rsid w:val="000F5F2B"/>
    <w:rsid w:val="000F67D0"/>
    <w:rsid w:val="000F6CED"/>
    <w:rsid w:val="000F7838"/>
    <w:rsid w:val="000F7A21"/>
    <w:rsid w:val="000F7EC8"/>
    <w:rsid w:val="00101596"/>
    <w:rsid w:val="001015C8"/>
    <w:rsid w:val="0010281E"/>
    <w:rsid w:val="0010363F"/>
    <w:rsid w:val="0010484D"/>
    <w:rsid w:val="0010567A"/>
    <w:rsid w:val="00106168"/>
    <w:rsid w:val="001072C2"/>
    <w:rsid w:val="00110B78"/>
    <w:rsid w:val="00111F98"/>
    <w:rsid w:val="001135E1"/>
    <w:rsid w:val="00113A3F"/>
    <w:rsid w:val="001171AF"/>
    <w:rsid w:val="00117386"/>
    <w:rsid w:val="001177CE"/>
    <w:rsid w:val="001178D2"/>
    <w:rsid w:val="00117BF7"/>
    <w:rsid w:val="00121BAD"/>
    <w:rsid w:val="00121ED1"/>
    <w:rsid w:val="00122858"/>
    <w:rsid w:val="0012298C"/>
    <w:rsid w:val="001238CC"/>
    <w:rsid w:val="00123A88"/>
    <w:rsid w:val="00123C4D"/>
    <w:rsid w:val="0012427D"/>
    <w:rsid w:val="0012500F"/>
    <w:rsid w:val="001278AD"/>
    <w:rsid w:val="00132348"/>
    <w:rsid w:val="001323E9"/>
    <w:rsid w:val="00132443"/>
    <w:rsid w:val="00135ABF"/>
    <w:rsid w:val="00141692"/>
    <w:rsid w:val="001419B6"/>
    <w:rsid w:val="00141CA4"/>
    <w:rsid w:val="00141E86"/>
    <w:rsid w:val="0014280C"/>
    <w:rsid w:val="00142F85"/>
    <w:rsid w:val="00143077"/>
    <w:rsid w:val="00143B8C"/>
    <w:rsid w:val="0014449A"/>
    <w:rsid w:val="00144B71"/>
    <w:rsid w:val="00146B6F"/>
    <w:rsid w:val="00151460"/>
    <w:rsid w:val="0015236D"/>
    <w:rsid w:val="001537BB"/>
    <w:rsid w:val="00154623"/>
    <w:rsid w:val="00155016"/>
    <w:rsid w:val="00155F03"/>
    <w:rsid w:val="00157AE7"/>
    <w:rsid w:val="00160E79"/>
    <w:rsid w:val="001610A7"/>
    <w:rsid w:val="001620E4"/>
    <w:rsid w:val="00162976"/>
    <w:rsid w:val="001640E9"/>
    <w:rsid w:val="00166F3B"/>
    <w:rsid w:val="00167F98"/>
    <w:rsid w:val="00170A3C"/>
    <w:rsid w:val="00172F06"/>
    <w:rsid w:val="00173E5E"/>
    <w:rsid w:val="0017432E"/>
    <w:rsid w:val="001747DB"/>
    <w:rsid w:val="00174B30"/>
    <w:rsid w:val="00175AE3"/>
    <w:rsid w:val="00176EDE"/>
    <w:rsid w:val="00177068"/>
    <w:rsid w:val="00184E0C"/>
    <w:rsid w:val="00184E39"/>
    <w:rsid w:val="00185986"/>
    <w:rsid w:val="001911EC"/>
    <w:rsid w:val="0019150D"/>
    <w:rsid w:val="00191A34"/>
    <w:rsid w:val="00191B16"/>
    <w:rsid w:val="00192A58"/>
    <w:rsid w:val="00192A5B"/>
    <w:rsid w:val="00192BD2"/>
    <w:rsid w:val="00195EBE"/>
    <w:rsid w:val="00197592"/>
    <w:rsid w:val="001A0F38"/>
    <w:rsid w:val="001A11AD"/>
    <w:rsid w:val="001A2591"/>
    <w:rsid w:val="001A5286"/>
    <w:rsid w:val="001A597C"/>
    <w:rsid w:val="001A73C6"/>
    <w:rsid w:val="001B0D35"/>
    <w:rsid w:val="001B19E8"/>
    <w:rsid w:val="001B28B4"/>
    <w:rsid w:val="001B2CC4"/>
    <w:rsid w:val="001B31A6"/>
    <w:rsid w:val="001B4FC3"/>
    <w:rsid w:val="001C1ADC"/>
    <w:rsid w:val="001C34F7"/>
    <w:rsid w:val="001C3711"/>
    <w:rsid w:val="001C5399"/>
    <w:rsid w:val="001C5AFD"/>
    <w:rsid w:val="001C6548"/>
    <w:rsid w:val="001C6C25"/>
    <w:rsid w:val="001C7EAD"/>
    <w:rsid w:val="001D11EB"/>
    <w:rsid w:val="001D5F6C"/>
    <w:rsid w:val="001D6097"/>
    <w:rsid w:val="001D624C"/>
    <w:rsid w:val="001D6543"/>
    <w:rsid w:val="001D6DD2"/>
    <w:rsid w:val="001D723B"/>
    <w:rsid w:val="001D7BA8"/>
    <w:rsid w:val="001E048B"/>
    <w:rsid w:val="001E0942"/>
    <w:rsid w:val="001E1245"/>
    <w:rsid w:val="001E1A96"/>
    <w:rsid w:val="001E27C8"/>
    <w:rsid w:val="001E2C5D"/>
    <w:rsid w:val="001E4706"/>
    <w:rsid w:val="001E5650"/>
    <w:rsid w:val="001E588F"/>
    <w:rsid w:val="001E5896"/>
    <w:rsid w:val="001E6213"/>
    <w:rsid w:val="001E768F"/>
    <w:rsid w:val="001F07B2"/>
    <w:rsid w:val="001F0DC7"/>
    <w:rsid w:val="001F1614"/>
    <w:rsid w:val="001F1C30"/>
    <w:rsid w:val="001F546A"/>
    <w:rsid w:val="001F5CBC"/>
    <w:rsid w:val="001F6580"/>
    <w:rsid w:val="001F7049"/>
    <w:rsid w:val="00203CB6"/>
    <w:rsid w:val="002060CE"/>
    <w:rsid w:val="0020642D"/>
    <w:rsid w:val="00206617"/>
    <w:rsid w:val="002071F4"/>
    <w:rsid w:val="00210200"/>
    <w:rsid w:val="00210E83"/>
    <w:rsid w:val="00212A9C"/>
    <w:rsid w:val="0021479B"/>
    <w:rsid w:val="0021600B"/>
    <w:rsid w:val="00217BB3"/>
    <w:rsid w:val="002206DD"/>
    <w:rsid w:val="002208EC"/>
    <w:rsid w:val="002220B7"/>
    <w:rsid w:val="00222EFA"/>
    <w:rsid w:val="00223C46"/>
    <w:rsid w:val="002246AB"/>
    <w:rsid w:val="00224B1E"/>
    <w:rsid w:val="00225129"/>
    <w:rsid w:val="0022562F"/>
    <w:rsid w:val="00226407"/>
    <w:rsid w:val="00226B5B"/>
    <w:rsid w:val="0022705C"/>
    <w:rsid w:val="00230372"/>
    <w:rsid w:val="002322A5"/>
    <w:rsid w:val="00232742"/>
    <w:rsid w:val="00233513"/>
    <w:rsid w:val="00234DB9"/>
    <w:rsid w:val="00235DA4"/>
    <w:rsid w:val="002364BF"/>
    <w:rsid w:val="002408B0"/>
    <w:rsid w:val="002410DA"/>
    <w:rsid w:val="0024174B"/>
    <w:rsid w:val="00241D3B"/>
    <w:rsid w:val="00242180"/>
    <w:rsid w:val="00243052"/>
    <w:rsid w:val="0024360B"/>
    <w:rsid w:val="00243D49"/>
    <w:rsid w:val="00244006"/>
    <w:rsid w:val="0024525A"/>
    <w:rsid w:val="002465FB"/>
    <w:rsid w:val="00250605"/>
    <w:rsid w:val="00250CF0"/>
    <w:rsid w:val="0025183C"/>
    <w:rsid w:val="0025252E"/>
    <w:rsid w:val="0025295E"/>
    <w:rsid w:val="002534BA"/>
    <w:rsid w:val="002543A7"/>
    <w:rsid w:val="002545BF"/>
    <w:rsid w:val="0025518D"/>
    <w:rsid w:val="002578D6"/>
    <w:rsid w:val="002606B7"/>
    <w:rsid w:val="00262004"/>
    <w:rsid w:val="002633B1"/>
    <w:rsid w:val="00264EFE"/>
    <w:rsid w:val="0026518A"/>
    <w:rsid w:val="002667D6"/>
    <w:rsid w:val="00266F7D"/>
    <w:rsid w:val="002677DF"/>
    <w:rsid w:val="00270FDC"/>
    <w:rsid w:val="002718E6"/>
    <w:rsid w:val="002727FA"/>
    <w:rsid w:val="00273181"/>
    <w:rsid w:val="00273983"/>
    <w:rsid w:val="00275899"/>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A69"/>
    <w:rsid w:val="00293F73"/>
    <w:rsid w:val="00295403"/>
    <w:rsid w:val="0029575F"/>
    <w:rsid w:val="00296944"/>
    <w:rsid w:val="00297573"/>
    <w:rsid w:val="002A0C93"/>
    <w:rsid w:val="002A3512"/>
    <w:rsid w:val="002A3868"/>
    <w:rsid w:val="002A390D"/>
    <w:rsid w:val="002A4A5B"/>
    <w:rsid w:val="002B36AF"/>
    <w:rsid w:val="002B3890"/>
    <w:rsid w:val="002B436C"/>
    <w:rsid w:val="002B4AB8"/>
    <w:rsid w:val="002B6510"/>
    <w:rsid w:val="002B7268"/>
    <w:rsid w:val="002C3043"/>
    <w:rsid w:val="002C4259"/>
    <w:rsid w:val="002C4346"/>
    <w:rsid w:val="002C6659"/>
    <w:rsid w:val="002D02D7"/>
    <w:rsid w:val="002D23DA"/>
    <w:rsid w:val="002D2D20"/>
    <w:rsid w:val="002D2EA5"/>
    <w:rsid w:val="002D4185"/>
    <w:rsid w:val="002D44BE"/>
    <w:rsid w:val="002D55A3"/>
    <w:rsid w:val="002D5BF5"/>
    <w:rsid w:val="002D6842"/>
    <w:rsid w:val="002D6B31"/>
    <w:rsid w:val="002D6E48"/>
    <w:rsid w:val="002E13B4"/>
    <w:rsid w:val="002E17AD"/>
    <w:rsid w:val="002E1D58"/>
    <w:rsid w:val="002E309E"/>
    <w:rsid w:val="002E36EB"/>
    <w:rsid w:val="002E3800"/>
    <w:rsid w:val="002E5056"/>
    <w:rsid w:val="002E6EBF"/>
    <w:rsid w:val="002F0431"/>
    <w:rsid w:val="002F098B"/>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5B44"/>
    <w:rsid w:val="00305F50"/>
    <w:rsid w:val="003063FB"/>
    <w:rsid w:val="00306744"/>
    <w:rsid w:val="003105D0"/>
    <w:rsid w:val="003111D3"/>
    <w:rsid w:val="003111DF"/>
    <w:rsid w:val="00313099"/>
    <w:rsid w:val="00314DE7"/>
    <w:rsid w:val="0031600E"/>
    <w:rsid w:val="003165E2"/>
    <w:rsid w:val="003172AF"/>
    <w:rsid w:val="0031742F"/>
    <w:rsid w:val="00320308"/>
    <w:rsid w:val="00320E15"/>
    <w:rsid w:val="00321A16"/>
    <w:rsid w:val="003226A9"/>
    <w:rsid w:val="003228B2"/>
    <w:rsid w:val="003241C9"/>
    <w:rsid w:val="00325031"/>
    <w:rsid w:val="00331570"/>
    <w:rsid w:val="00331E45"/>
    <w:rsid w:val="0033263A"/>
    <w:rsid w:val="00332E4A"/>
    <w:rsid w:val="0033321B"/>
    <w:rsid w:val="003333DD"/>
    <w:rsid w:val="00333DDF"/>
    <w:rsid w:val="00334998"/>
    <w:rsid w:val="003356B0"/>
    <w:rsid w:val="003368A8"/>
    <w:rsid w:val="003369B1"/>
    <w:rsid w:val="0033740E"/>
    <w:rsid w:val="00337712"/>
    <w:rsid w:val="003412ED"/>
    <w:rsid w:val="00341390"/>
    <w:rsid w:val="00341ADC"/>
    <w:rsid w:val="00341C5E"/>
    <w:rsid w:val="00343E99"/>
    <w:rsid w:val="003442CF"/>
    <w:rsid w:val="0034471A"/>
    <w:rsid w:val="00344903"/>
    <w:rsid w:val="00344B10"/>
    <w:rsid w:val="00346FF3"/>
    <w:rsid w:val="003471BA"/>
    <w:rsid w:val="00347A17"/>
    <w:rsid w:val="0035042C"/>
    <w:rsid w:val="0035109A"/>
    <w:rsid w:val="00351A12"/>
    <w:rsid w:val="00353808"/>
    <w:rsid w:val="003541F8"/>
    <w:rsid w:val="00356FE9"/>
    <w:rsid w:val="0035701E"/>
    <w:rsid w:val="0035725E"/>
    <w:rsid w:val="00357260"/>
    <w:rsid w:val="00357B12"/>
    <w:rsid w:val="00360C26"/>
    <w:rsid w:val="003632E2"/>
    <w:rsid w:val="00363366"/>
    <w:rsid w:val="00363945"/>
    <w:rsid w:val="003639EB"/>
    <w:rsid w:val="003642E1"/>
    <w:rsid w:val="0036569A"/>
    <w:rsid w:val="00365E37"/>
    <w:rsid w:val="0036620D"/>
    <w:rsid w:val="00366641"/>
    <w:rsid w:val="00370D54"/>
    <w:rsid w:val="0037198F"/>
    <w:rsid w:val="00374CD8"/>
    <w:rsid w:val="00374F67"/>
    <w:rsid w:val="00375D98"/>
    <w:rsid w:val="0038054B"/>
    <w:rsid w:val="00380723"/>
    <w:rsid w:val="00381243"/>
    <w:rsid w:val="0038228A"/>
    <w:rsid w:val="003837F2"/>
    <w:rsid w:val="00384647"/>
    <w:rsid w:val="0038569D"/>
    <w:rsid w:val="00386264"/>
    <w:rsid w:val="00390150"/>
    <w:rsid w:val="00392440"/>
    <w:rsid w:val="003929FD"/>
    <w:rsid w:val="0039658D"/>
    <w:rsid w:val="00397A0B"/>
    <w:rsid w:val="00397F99"/>
    <w:rsid w:val="003A0901"/>
    <w:rsid w:val="003A0A25"/>
    <w:rsid w:val="003A1172"/>
    <w:rsid w:val="003A299D"/>
    <w:rsid w:val="003A60F7"/>
    <w:rsid w:val="003A6FFB"/>
    <w:rsid w:val="003B051C"/>
    <w:rsid w:val="003B3F9D"/>
    <w:rsid w:val="003B4470"/>
    <w:rsid w:val="003B529B"/>
    <w:rsid w:val="003C06E2"/>
    <w:rsid w:val="003C0B0B"/>
    <w:rsid w:val="003C1C1D"/>
    <w:rsid w:val="003C2509"/>
    <w:rsid w:val="003C33FC"/>
    <w:rsid w:val="003C6D4E"/>
    <w:rsid w:val="003C743C"/>
    <w:rsid w:val="003C7F86"/>
    <w:rsid w:val="003D1229"/>
    <w:rsid w:val="003D2692"/>
    <w:rsid w:val="003D301E"/>
    <w:rsid w:val="003D48A7"/>
    <w:rsid w:val="003D5CB0"/>
    <w:rsid w:val="003D78AF"/>
    <w:rsid w:val="003E013D"/>
    <w:rsid w:val="003E0D81"/>
    <w:rsid w:val="003E1DA1"/>
    <w:rsid w:val="003E4321"/>
    <w:rsid w:val="003E6F16"/>
    <w:rsid w:val="003E7FA7"/>
    <w:rsid w:val="003F074F"/>
    <w:rsid w:val="003F11D9"/>
    <w:rsid w:val="003F22C0"/>
    <w:rsid w:val="003F2357"/>
    <w:rsid w:val="003F3CC2"/>
    <w:rsid w:val="003F40A2"/>
    <w:rsid w:val="003F4755"/>
    <w:rsid w:val="003F495E"/>
    <w:rsid w:val="003F4B3C"/>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12B9"/>
    <w:rsid w:val="00422303"/>
    <w:rsid w:val="00424118"/>
    <w:rsid w:val="00425B89"/>
    <w:rsid w:val="00425D4E"/>
    <w:rsid w:val="00432950"/>
    <w:rsid w:val="00433406"/>
    <w:rsid w:val="00433BF2"/>
    <w:rsid w:val="00434607"/>
    <w:rsid w:val="0043490F"/>
    <w:rsid w:val="00434EF2"/>
    <w:rsid w:val="00435B8B"/>
    <w:rsid w:val="004406EA"/>
    <w:rsid w:val="004409CE"/>
    <w:rsid w:val="00440C98"/>
    <w:rsid w:val="00441C91"/>
    <w:rsid w:val="00442037"/>
    <w:rsid w:val="0044391A"/>
    <w:rsid w:val="00443B20"/>
    <w:rsid w:val="00443C70"/>
    <w:rsid w:val="00444301"/>
    <w:rsid w:val="0044570A"/>
    <w:rsid w:val="00451293"/>
    <w:rsid w:val="00451CDF"/>
    <w:rsid w:val="004520F0"/>
    <w:rsid w:val="004549C0"/>
    <w:rsid w:val="00454BC3"/>
    <w:rsid w:val="00455F85"/>
    <w:rsid w:val="00455F9B"/>
    <w:rsid w:val="004574B5"/>
    <w:rsid w:val="00457AB0"/>
    <w:rsid w:val="00461188"/>
    <w:rsid w:val="004622B1"/>
    <w:rsid w:val="00463548"/>
    <w:rsid w:val="00463CCB"/>
    <w:rsid w:val="00464BD4"/>
    <w:rsid w:val="004655C4"/>
    <w:rsid w:val="00466733"/>
    <w:rsid w:val="00466A08"/>
    <w:rsid w:val="004701F8"/>
    <w:rsid w:val="0047066F"/>
    <w:rsid w:val="004706F3"/>
    <w:rsid w:val="00473ED6"/>
    <w:rsid w:val="00474174"/>
    <w:rsid w:val="00474AE0"/>
    <w:rsid w:val="004754AC"/>
    <w:rsid w:val="00480FA0"/>
    <w:rsid w:val="004818C8"/>
    <w:rsid w:val="004853E9"/>
    <w:rsid w:val="00487C22"/>
    <w:rsid w:val="00490A7C"/>
    <w:rsid w:val="0049281B"/>
    <w:rsid w:val="0049343A"/>
    <w:rsid w:val="0049405F"/>
    <w:rsid w:val="00496822"/>
    <w:rsid w:val="004969FD"/>
    <w:rsid w:val="00496A67"/>
    <w:rsid w:val="004A046D"/>
    <w:rsid w:val="004A0F14"/>
    <w:rsid w:val="004A2C69"/>
    <w:rsid w:val="004A3C63"/>
    <w:rsid w:val="004A5446"/>
    <w:rsid w:val="004A762E"/>
    <w:rsid w:val="004A7932"/>
    <w:rsid w:val="004A7DCB"/>
    <w:rsid w:val="004B064B"/>
    <w:rsid w:val="004B2A3C"/>
    <w:rsid w:val="004B2B71"/>
    <w:rsid w:val="004B3655"/>
    <w:rsid w:val="004B36B2"/>
    <w:rsid w:val="004B374F"/>
    <w:rsid w:val="004B52B6"/>
    <w:rsid w:val="004B546D"/>
    <w:rsid w:val="004B5698"/>
    <w:rsid w:val="004B7327"/>
    <w:rsid w:val="004C0345"/>
    <w:rsid w:val="004C1C53"/>
    <w:rsid w:val="004C2573"/>
    <w:rsid w:val="004C51D1"/>
    <w:rsid w:val="004C670C"/>
    <w:rsid w:val="004D0485"/>
    <w:rsid w:val="004D3B3F"/>
    <w:rsid w:val="004D455F"/>
    <w:rsid w:val="004D5EBB"/>
    <w:rsid w:val="004D6850"/>
    <w:rsid w:val="004E0917"/>
    <w:rsid w:val="004E113D"/>
    <w:rsid w:val="004E13CF"/>
    <w:rsid w:val="004E228E"/>
    <w:rsid w:val="004E31BE"/>
    <w:rsid w:val="004E340C"/>
    <w:rsid w:val="004E5276"/>
    <w:rsid w:val="004F10C4"/>
    <w:rsid w:val="004F10D5"/>
    <w:rsid w:val="004F542F"/>
    <w:rsid w:val="004F6745"/>
    <w:rsid w:val="004F6D90"/>
    <w:rsid w:val="004F6DC1"/>
    <w:rsid w:val="004F72F3"/>
    <w:rsid w:val="00503EE9"/>
    <w:rsid w:val="00506D91"/>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1BF6"/>
    <w:rsid w:val="00522EC7"/>
    <w:rsid w:val="005239BF"/>
    <w:rsid w:val="00523D51"/>
    <w:rsid w:val="0053207D"/>
    <w:rsid w:val="005352E1"/>
    <w:rsid w:val="00536062"/>
    <w:rsid w:val="005364A1"/>
    <w:rsid w:val="0053793F"/>
    <w:rsid w:val="005413DE"/>
    <w:rsid w:val="00542363"/>
    <w:rsid w:val="00545AAE"/>
    <w:rsid w:val="00547544"/>
    <w:rsid w:val="00547A2F"/>
    <w:rsid w:val="00550228"/>
    <w:rsid w:val="00551162"/>
    <w:rsid w:val="0055128B"/>
    <w:rsid w:val="005515BB"/>
    <w:rsid w:val="0055267F"/>
    <w:rsid w:val="00552975"/>
    <w:rsid w:val="00552C5D"/>
    <w:rsid w:val="00552D8D"/>
    <w:rsid w:val="00554241"/>
    <w:rsid w:val="0055564D"/>
    <w:rsid w:val="005573D2"/>
    <w:rsid w:val="0055791E"/>
    <w:rsid w:val="00557FDF"/>
    <w:rsid w:val="00560F56"/>
    <w:rsid w:val="00563161"/>
    <w:rsid w:val="00563DA8"/>
    <w:rsid w:val="0056504A"/>
    <w:rsid w:val="005653C8"/>
    <w:rsid w:val="005666D6"/>
    <w:rsid w:val="00566D03"/>
    <w:rsid w:val="00571969"/>
    <w:rsid w:val="00571DE6"/>
    <w:rsid w:val="00572580"/>
    <w:rsid w:val="00572627"/>
    <w:rsid w:val="00572898"/>
    <w:rsid w:val="00572948"/>
    <w:rsid w:val="00572C38"/>
    <w:rsid w:val="00573E44"/>
    <w:rsid w:val="00576254"/>
    <w:rsid w:val="00576508"/>
    <w:rsid w:val="00576EEC"/>
    <w:rsid w:val="00577D51"/>
    <w:rsid w:val="00577FD0"/>
    <w:rsid w:val="00581602"/>
    <w:rsid w:val="00581754"/>
    <w:rsid w:val="00583917"/>
    <w:rsid w:val="00584126"/>
    <w:rsid w:val="00584DEF"/>
    <w:rsid w:val="005865F3"/>
    <w:rsid w:val="00586C11"/>
    <w:rsid w:val="00587447"/>
    <w:rsid w:val="005910BA"/>
    <w:rsid w:val="0059174B"/>
    <w:rsid w:val="00591CFB"/>
    <w:rsid w:val="0059472C"/>
    <w:rsid w:val="00597A1B"/>
    <w:rsid w:val="00597C7C"/>
    <w:rsid w:val="005A2744"/>
    <w:rsid w:val="005A36B9"/>
    <w:rsid w:val="005A37A0"/>
    <w:rsid w:val="005A3CE6"/>
    <w:rsid w:val="005A4D61"/>
    <w:rsid w:val="005A4FDD"/>
    <w:rsid w:val="005B2628"/>
    <w:rsid w:val="005B33DA"/>
    <w:rsid w:val="005B341A"/>
    <w:rsid w:val="005B3884"/>
    <w:rsid w:val="005B578D"/>
    <w:rsid w:val="005B7ADB"/>
    <w:rsid w:val="005C1485"/>
    <w:rsid w:val="005C1A43"/>
    <w:rsid w:val="005C202F"/>
    <w:rsid w:val="005C3139"/>
    <w:rsid w:val="005C56A9"/>
    <w:rsid w:val="005C6813"/>
    <w:rsid w:val="005D0034"/>
    <w:rsid w:val="005D055E"/>
    <w:rsid w:val="005D1901"/>
    <w:rsid w:val="005D5886"/>
    <w:rsid w:val="005D67FC"/>
    <w:rsid w:val="005E0FB2"/>
    <w:rsid w:val="005E1223"/>
    <w:rsid w:val="005E5272"/>
    <w:rsid w:val="005E77EC"/>
    <w:rsid w:val="005F3BED"/>
    <w:rsid w:val="005F4109"/>
    <w:rsid w:val="005F7818"/>
    <w:rsid w:val="00601010"/>
    <w:rsid w:val="00601652"/>
    <w:rsid w:val="006026B8"/>
    <w:rsid w:val="00602DB5"/>
    <w:rsid w:val="00602EBF"/>
    <w:rsid w:val="00604E70"/>
    <w:rsid w:val="00605CEB"/>
    <w:rsid w:val="00606EB1"/>
    <w:rsid w:val="00611E65"/>
    <w:rsid w:val="00613010"/>
    <w:rsid w:val="00613220"/>
    <w:rsid w:val="00613E61"/>
    <w:rsid w:val="00614B04"/>
    <w:rsid w:val="00614DEB"/>
    <w:rsid w:val="00617076"/>
    <w:rsid w:val="006171E7"/>
    <w:rsid w:val="00617234"/>
    <w:rsid w:val="00617B93"/>
    <w:rsid w:val="00620633"/>
    <w:rsid w:val="00621B10"/>
    <w:rsid w:val="00622030"/>
    <w:rsid w:val="00622393"/>
    <w:rsid w:val="00623EC7"/>
    <w:rsid w:val="0062440B"/>
    <w:rsid w:val="00624795"/>
    <w:rsid w:val="006258DC"/>
    <w:rsid w:val="0062675E"/>
    <w:rsid w:val="00630051"/>
    <w:rsid w:val="00631E13"/>
    <w:rsid w:val="00632CA3"/>
    <w:rsid w:val="006334AD"/>
    <w:rsid w:val="00635BC9"/>
    <w:rsid w:val="00635EDF"/>
    <w:rsid w:val="0063764B"/>
    <w:rsid w:val="0064049E"/>
    <w:rsid w:val="00640F7F"/>
    <w:rsid w:val="006429CB"/>
    <w:rsid w:val="00645B64"/>
    <w:rsid w:val="0064793A"/>
    <w:rsid w:val="006504E1"/>
    <w:rsid w:val="0065427E"/>
    <w:rsid w:val="00655721"/>
    <w:rsid w:val="0065589C"/>
    <w:rsid w:val="00655B2D"/>
    <w:rsid w:val="006578D5"/>
    <w:rsid w:val="00660E4B"/>
    <w:rsid w:val="00661C19"/>
    <w:rsid w:val="00661C48"/>
    <w:rsid w:val="0066471B"/>
    <w:rsid w:val="00665646"/>
    <w:rsid w:val="00666951"/>
    <w:rsid w:val="0066705B"/>
    <w:rsid w:val="006673C6"/>
    <w:rsid w:val="00671962"/>
    <w:rsid w:val="0067208B"/>
    <w:rsid w:val="00672AE1"/>
    <w:rsid w:val="0067358E"/>
    <w:rsid w:val="00673CB4"/>
    <w:rsid w:val="00675C9C"/>
    <w:rsid w:val="00676BC5"/>
    <w:rsid w:val="00676E3C"/>
    <w:rsid w:val="0068013A"/>
    <w:rsid w:val="0068017B"/>
    <w:rsid w:val="00680E7D"/>
    <w:rsid w:val="00681C5C"/>
    <w:rsid w:val="006842FC"/>
    <w:rsid w:val="00684C14"/>
    <w:rsid w:val="00684D32"/>
    <w:rsid w:val="006852A9"/>
    <w:rsid w:val="0069281D"/>
    <w:rsid w:val="00692A09"/>
    <w:rsid w:val="00695205"/>
    <w:rsid w:val="006963B9"/>
    <w:rsid w:val="006967E6"/>
    <w:rsid w:val="00696D18"/>
    <w:rsid w:val="006A04D3"/>
    <w:rsid w:val="006A0971"/>
    <w:rsid w:val="006A19CD"/>
    <w:rsid w:val="006A2103"/>
    <w:rsid w:val="006A21B2"/>
    <w:rsid w:val="006A260E"/>
    <w:rsid w:val="006A4F2D"/>
    <w:rsid w:val="006A6DF3"/>
    <w:rsid w:val="006A701A"/>
    <w:rsid w:val="006A763F"/>
    <w:rsid w:val="006A7A2B"/>
    <w:rsid w:val="006B01D7"/>
    <w:rsid w:val="006B02BC"/>
    <w:rsid w:val="006B0C50"/>
    <w:rsid w:val="006B3970"/>
    <w:rsid w:val="006B44C6"/>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C3A"/>
    <w:rsid w:val="006C553D"/>
    <w:rsid w:val="006C5602"/>
    <w:rsid w:val="006C5F9B"/>
    <w:rsid w:val="006C60C6"/>
    <w:rsid w:val="006C6A2E"/>
    <w:rsid w:val="006C6AC1"/>
    <w:rsid w:val="006C720C"/>
    <w:rsid w:val="006D1A14"/>
    <w:rsid w:val="006D478A"/>
    <w:rsid w:val="006D5E73"/>
    <w:rsid w:val="006D615B"/>
    <w:rsid w:val="006E145F"/>
    <w:rsid w:val="006E3203"/>
    <w:rsid w:val="006E4DDB"/>
    <w:rsid w:val="006E4DF1"/>
    <w:rsid w:val="006E6D60"/>
    <w:rsid w:val="006F0695"/>
    <w:rsid w:val="006F2381"/>
    <w:rsid w:val="006F523F"/>
    <w:rsid w:val="006F7924"/>
    <w:rsid w:val="00700303"/>
    <w:rsid w:val="0070423B"/>
    <w:rsid w:val="00710983"/>
    <w:rsid w:val="00711227"/>
    <w:rsid w:val="007113CD"/>
    <w:rsid w:val="00711F50"/>
    <w:rsid w:val="007123FC"/>
    <w:rsid w:val="00713891"/>
    <w:rsid w:val="00713C5D"/>
    <w:rsid w:val="00713D23"/>
    <w:rsid w:val="007140A8"/>
    <w:rsid w:val="00715A0D"/>
    <w:rsid w:val="00715DA2"/>
    <w:rsid w:val="0071740E"/>
    <w:rsid w:val="007213CA"/>
    <w:rsid w:val="00723C48"/>
    <w:rsid w:val="00723D58"/>
    <w:rsid w:val="00724022"/>
    <w:rsid w:val="0072538B"/>
    <w:rsid w:val="00725509"/>
    <w:rsid w:val="007277F8"/>
    <w:rsid w:val="00727EEC"/>
    <w:rsid w:val="007308AF"/>
    <w:rsid w:val="00732253"/>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306F"/>
    <w:rsid w:val="00753D2E"/>
    <w:rsid w:val="00754351"/>
    <w:rsid w:val="0075470F"/>
    <w:rsid w:val="007569D4"/>
    <w:rsid w:val="00761ADC"/>
    <w:rsid w:val="00761EA6"/>
    <w:rsid w:val="007643A2"/>
    <w:rsid w:val="007646DE"/>
    <w:rsid w:val="00766BE1"/>
    <w:rsid w:val="007676F9"/>
    <w:rsid w:val="00767AD5"/>
    <w:rsid w:val="00767C0C"/>
    <w:rsid w:val="00770572"/>
    <w:rsid w:val="00774B9A"/>
    <w:rsid w:val="0077520A"/>
    <w:rsid w:val="00775643"/>
    <w:rsid w:val="00776263"/>
    <w:rsid w:val="00776997"/>
    <w:rsid w:val="00783701"/>
    <w:rsid w:val="00783EB5"/>
    <w:rsid w:val="007854DA"/>
    <w:rsid w:val="0078550D"/>
    <w:rsid w:val="0078553D"/>
    <w:rsid w:val="007877D0"/>
    <w:rsid w:val="0079029E"/>
    <w:rsid w:val="00791E38"/>
    <w:rsid w:val="007931DB"/>
    <w:rsid w:val="007936F3"/>
    <w:rsid w:val="007949BA"/>
    <w:rsid w:val="00794D12"/>
    <w:rsid w:val="00796556"/>
    <w:rsid w:val="007A164A"/>
    <w:rsid w:val="007A1C50"/>
    <w:rsid w:val="007A1D20"/>
    <w:rsid w:val="007A2737"/>
    <w:rsid w:val="007A3898"/>
    <w:rsid w:val="007A3B91"/>
    <w:rsid w:val="007A3F63"/>
    <w:rsid w:val="007A6CEE"/>
    <w:rsid w:val="007B1F7D"/>
    <w:rsid w:val="007B29F3"/>
    <w:rsid w:val="007C0CF5"/>
    <w:rsid w:val="007C26AD"/>
    <w:rsid w:val="007C2C14"/>
    <w:rsid w:val="007C2D50"/>
    <w:rsid w:val="007C338E"/>
    <w:rsid w:val="007C3403"/>
    <w:rsid w:val="007C515A"/>
    <w:rsid w:val="007C5A1F"/>
    <w:rsid w:val="007C6872"/>
    <w:rsid w:val="007C6A55"/>
    <w:rsid w:val="007D0235"/>
    <w:rsid w:val="007D0610"/>
    <w:rsid w:val="007D062D"/>
    <w:rsid w:val="007D1689"/>
    <w:rsid w:val="007D2959"/>
    <w:rsid w:val="007D5244"/>
    <w:rsid w:val="007D654F"/>
    <w:rsid w:val="007D70DE"/>
    <w:rsid w:val="007D784F"/>
    <w:rsid w:val="007E0666"/>
    <w:rsid w:val="007E19F4"/>
    <w:rsid w:val="007E52CB"/>
    <w:rsid w:val="007E5D5A"/>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49D7"/>
    <w:rsid w:val="00805475"/>
    <w:rsid w:val="00806BA0"/>
    <w:rsid w:val="00806BB6"/>
    <w:rsid w:val="00811660"/>
    <w:rsid w:val="008143C4"/>
    <w:rsid w:val="00814BE2"/>
    <w:rsid w:val="008202C1"/>
    <w:rsid w:val="00820670"/>
    <w:rsid w:val="00821CF7"/>
    <w:rsid w:val="0082569E"/>
    <w:rsid w:val="008261DB"/>
    <w:rsid w:val="00826352"/>
    <w:rsid w:val="00827005"/>
    <w:rsid w:val="0083034E"/>
    <w:rsid w:val="008330EF"/>
    <w:rsid w:val="0083410D"/>
    <w:rsid w:val="008367AE"/>
    <w:rsid w:val="00836D3B"/>
    <w:rsid w:val="00841049"/>
    <w:rsid w:val="0084240A"/>
    <w:rsid w:val="00842726"/>
    <w:rsid w:val="0084628F"/>
    <w:rsid w:val="008463DC"/>
    <w:rsid w:val="0084692C"/>
    <w:rsid w:val="008478D0"/>
    <w:rsid w:val="008507F9"/>
    <w:rsid w:val="00851133"/>
    <w:rsid w:val="00851917"/>
    <w:rsid w:val="00852179"/>
    <w:rsid w:val="00853DFA"/>
    <w:rsid w:val="0085547D"/>
    <w:rsid w:val="008557AF"/>
    <w:rsid w:val="00855877"/>
    <w:rsid w:val="0085712A"/>
    <w:rsid w:val="00857EC2"/>
    <w:rsid w:val="008605B6"/>
    <w:rsid w:val="00860B16"/>
    <w:rsid w:val="008616C4"/>
    <w:rsid w:val="00863695"/>
    <w:rsid w:val="008657A6"/>
    <w:rsid w:val="00866C54"/>
    <w:rsid w:val="008676A5"/>
    <w:rsid w:val="00867BC1"/>
    <w:rsid w:val="00870CA4"/>
    <w:rsid w:val="00870FD9"/>
    <w:rsid w:val="00871657"/>
    <w:rsid w:val="00871F1F"/>
    <w:rsid w:val="00872093"/>
    <w:rsid w:val="008723E4"/>
    <w:rsid w:val="008728C0"/>
    <w:rsid w:val="00872AB2"/>
    <w:rsid w:val="00874F06"/>
    <w:rsid w:val="00875B30"/>
    <w:rsid w:val="00876DC8"/>
    <w:rsid w:val="00877E77"/>
    <w:rsid w:val="008806D4"/>
    <w:rsid w:val="00880DB1"/>
    <w:rsid w:val="00881494"/>
    <w:rsid w:val="00883DE1"/>
    <w:rsid w:val="008844AE"/>
    <w:rsid w:val="00884F8A"/>
    <w:rsid w:val="0088556F"/>
    <w:rsid w:val="0089041F"/>
    <w:rsid w:val="00891193"/>
    <w:rsid w:val="00892294"/>
    <w:rsid w:val="00892C49"/>
    <w:rsid w:val="00893A01"/>
    <w:rsid w:val="00894FA1"/>
    <w:rsid w:val="008966CB"/>
    <w:rsid w:val="0089696C"/>
    <w:rsid w:val="008969DF"/>
    <w:rsid w:val="008A003F"/>
    <w:rsid w:val="008A025A"/>
    <w:rsid w:val="008A14D9"/>
    <w:rsid w:val="008A1939"/>
    <w:rsid w:val="008A3097"/>
    <w:rsid w:val="008A34A9"/>
    <w:rsid w:val="008A513A"/>
    <w:rsid w:val="008A6526"/>
    <w:rsid w:val="008A717F"/>
    <w:rsid w:val="008B075B"/>
    <w:rsid w:val="008B0D11"/>
    <w:rsid w:val="008B3C1E"/>
    <w:rsid w:val="008B3F73"/>
    <w:rsid w:val="008B6A03"/>
    <w:rsid w:val="008C00F5"/>
    <w:rsid w:val="008C1136"/>
    <w:rsid w:val="008C1C1D"/>
    <w:rsid w:val="008C1D46"/>
    <w:rsid w:val="008C335A"/>
    <w:rsid w:val="008C4246"/>
    <w:rsid w:val="008C56C9"/>
    <w:rsid w:val="008D0042"/>
    <w:rsid w:val="008D029C"/>
    <w:rsid w:val="008D18AF"/>
    <w:rsid w:val="008D2869"/>
    <w:rsid w:val="008D35DE"/>
    <w:rsid w:val="008D5110"/>
    <w:rsid w:val="008D5D3C"/>
    <w:rsid w:val="008D716F"/>
    <w:rsid w:val="008D7590"/>
    <w:rsid w:val="008E09D1"/>
    <w:rsid w:val="008E1667"/>
    <w:rsid w:val="008E1AA4"/>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9007DC"/>
    <w:rsid w:val="009020EF"/>
    <w:rsid w:val="00905668"/>
    <w:rsid w:val="009058FA"/>
    <w:rsid w:val="00905951"/>
    <w:rsid w:val="009069C1"/>
    <w:rsid w:val="0091291E"/>
    <w:rsid w:val="00912B81"/>
    <w:rsid w:val="00913028"/>
    <w:rsid w:val="00917EE7"/>
    <w:rsid w:val="00921944"/>
    <w:rsid w:val="009225BC"/>
    <w:rsid w:val="00922D4C"/>
    <w:rsid w:val="009243BB"/>
    <w:rsid w:val="00924D38"/>
    <w:rsid w:val="00926D2D"/>
    <w:rsid w:val="00927569"/>
    <w:rsid w:val="00927B86"/>
    <w:rsid w:val="00927CC2"/>
    <w:rsid w:val="00930D15"/>
    <w:rsid w:val="009338CF"/>
    <w:rsid w:val="00933B98"/>
    <w:rsid w:val="00933C84"/>
    <w:rsid w:val="0093524C"/>
    <w:rsid w:val="009352C6"/>
    <w:rsid w:val="009376B5"/>
    <w:rsid w:val="00937DFC"/>
    <w:rsid w:val="00942A4D"/>
    <w:rsid w:val="0094301D"/>
    <w:rsid w:val="00943A55"/>
    <w:rsid w:val="00943E25"/>
    <w:rsid w:val="00945AB2"/>
    <w:rsid w:val="009507DD"/>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5CA2"/>
    <w:rsid w:val="00966382"/>
    <w:rsid w:val="00967441"/>
    <w:rsid w:val="009679B0"/>
    <w:rsid w:val="00967C93"/>
    <w:rsid w:val="00971189"/>
    <w:rsid w:val="00972E37"/>
    <w:rsid w:val="00975242"/>
    <w:rsid w:val="009801D5"/>
    <w:rsid w:val="009804D4"/>
    <w:rsid w:val="00982161"/>
    <w:rsid w:val="009829DB"/>
    <w:rsid w:val="00982F2C"/>
    <w:rsid w:val="00984669"/>
    <w:rsid w:val="00984B9F"/>
    <w:rsid w:val="009856F1"/>
    <w:rsid w:val="00986895"/>
    <w:rsid w:val="00990E94"/>
    <w:rsid w:val="00992113"/>
    <w:rsid w:val="00992178"/>
    <w:rsid w:val="009931FC"/>
    <w:rsid w:val="009941C0"/>
    <w:rsid w:val="009963E4"/>
    <w:rsid w:val="0099648D"/>
    <w:rsid w:val="00996581"/>
    <w:rsid w:val="00997D2E"/>
    <w:rsid w:val="009A03D6"/>
    <w:rsid w:val="009A0679"/>
    <w:rsid w:val="009A0E12"/>
    <w:rsid w:val="009A2C1E"/>
    <w:rsid w:val="009A4D11"/>
    <w:rsid w:val="009A5164"/>
    <w:rsid w:val="009A5191"/>
    <w:rsid w:val="009A6B9C"/>
    <w:rsid w:val="009A6C22"/>
    <w:rsid w:val="009A7716"/>
    <w:rsid w:val="009A776E"/>
    <w:rsid w:val="009B25F1"/>
    <w:rsid w:val="009B2779"/>
    <w:rsid w:val="009B4BC4"/>
    <w:rsid w:val="009B5B5F"/>
    <w:rsid w:val="009B6FED"/>
    <w:rsid w:val="009C1238"/>
    <w:rsid w:val="009C15C2"/>
    <w:rsid w:val="009C197A"/>
    <w:rsid w:val="009C58A1"/>
    <w:rsid w:val="009D0604"/>
    <w:rsid w:val="009D5209"/>
    <w:rsid w:val="009D6187"/>
    <w:rsid w:val="009D6746"/>
    <w:rsid w:val="009D74FE"/>
    <w:rsid w:val="009E0773"/>
    <w:rsid w:val="009E12AF"/>
    <w:rsid w:val="009E530E"/>
    <w:rsid w:val="009E56E1"/>
    <w:rsid w:val="009E6122"/>
    <w:rsid w:val="009F2FBC"/>
    <w:rsid w:val="009F37EE"/>
    <w:rsid w:val="009F3880"/>
    <w:rsid w:val="009F4C4A"/>
    <w:rsid w:val="009F5F77"/>
    <w:rsid w:val="009F7A22"/>
    <w:rsid w:val="009F7B4D"/>
    <w:rsid w:val="00A007E6"/>
    <w:rsid w:val="00A027CE"/>
    <w:rsid w:val="00A02EBF"/>
    <w:rsid w:val="00A0563F"/>
    <w:rsid w:val="00A06C22"/>
    <w:rsid w:val="00A0761E"/>
    <w:rsid w:val="00A103CD"/>
    <w:rsid w:val="00A11EB9"/>
    <w:rsid w:val="00A120DC"/>
    <w:rsid w:val="00A12DAD"/>
    <w:rsid w:val="00A13372"/>
    <w:rsid w:val="00A1467B"/>
    <w:rsid w:val="00A15907"/>
    <w:rsid w:val="00A17E70"/>
    <w:rsid w:val="00A203B4"/>
    <w:rsid w:val="00A21427"/>
    <w:rsid w:val="00A2185F"/>
    <w:rsid w:val="00A23219"/>
    <w:rsid w:val="00A23F19"/>
    <w:rsid w:val="00A2493C"/>
    <w:rsid w:val="00A24DFC"/>
    <w:rsid w:val="00A2662F"/>
    <w:rsid w:val="00A26D93"/>
    <w:rsid w:val="00A27594"/>
    <w:rsid w:val="00A327D4"/>
    <w:rsid w:val="00A33399"/>
    <w:rsid w:val="00A343D6"/>
    <w:rsid w:val="00A34A39"/>
    <w:rsid w:val="00A34E7E"/>
    <w:rsid w:val="00A353A1"/>
    <w:rsid w:val="00A35784"/>
    <w:rsid w:val="00A35A05"/>
    <w:rsid w:val="00A371C3"/>
    <w:rsid w:val="00A40759"/>
    <w:rsid w:val="00A4144A"/>
    <w:rsid w:val="00A41510"/>
    <w:rsid w:val="00A42818"/>
    <w:rsid w:val="00A43398"/>
    <w:rsid w:val="00A43C5D"/>
    <w:rsid w:val="00A44827"/>
    <w:rsid w:val="00A4536B"/>
    <w:rsid w:val="00A463E3"/>
    <w:rsid w:val="00A47FAA"/>
    <w:rsid w:val="00A5019E"/>
    <w:rsid w:val="00A503A9"/>
    <w:rsid w:val="00A51E06"/>
    <w:rsid w:val="00A51FDF"/>
    <w:rsid w:val="00A54157"/>
    <w:rsid w:val="00A556BE"/>
    <w:rsid w:val="00A57EA7"/>
    <w:rsid w:val="00A636F8"/>
    <w:rsid w:val="00A64008"/>
    <w:rsid w:val="00A643E8"/>
    <w:rsid w:val="00A654F0"/>
    <w:rsid w:val="00A65C3B"/>
    <w:rsid w:val="00A70E98"/>
    <w:rsid w:val="00A720B0"/>
    <w:rsid w:val="00A773C4"/>
    <w:rsid w:val="00A81481"/>
    <w:rsid w:val="00A82EE6"/>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ECB"/>
    <w:rsid w:val="00AB44BA"/>
    <w:rsid w:val="00AB4A4D"/>
    <w:rsid w:val="00AB5192"/>
    <w:rsid w:val="00AB6B7F"/>
    <w:rsid w:val="00AB7C2E"/>
    <w:rsid w:val="00AC02AB"/>
    <w:rsid w:val="00AC09A3"/>
    <w:rsid w:val="00AC0F42"/>
    <w:rsid w:val="00AC14EC"/>
    <w:rsid w:val="00AC235A"/>
    <w:rsid w:val="00AC328B"/>
    <w:rsid w:val="00AC55C4"/>
    <w:rsid w:val="00AC66D4"/>
    <w:rsid w:val="00AC71BE"/>
    <w:rsid w:val="00AD12CB"/>
    <w:rsid w:val="00AD3256"/>
    <w:rsid w:val="00AD396C"/>
    <w:rsid w:val="00AD4162"/>
    <w:rsid w:val="00AD47E9"/>
    <w:rsid w:val="00AD6D7E"/>
    <w:rsid w:val="00AD76AA"/>
    <w:rsid w:val="00AE08D4"/>
    <w:rsid w:val="00AE0E63"/>
    <w:rsid w:val="00AE1ABA"/>
    <w:rsid w:val="00AE1CE1"/>
    <w:rsid w:val="00AE2691"/>
    <w:rsid w:val="00AE315F"/>
    <w:rsid w:val="00AE3F55"/>
    <w:rsid w:val="00AE5798"/>
    <w:rsid w:val="00AE6FCA"/>
    <w:rsid w:val="00AF0BB6"/>
    <w:rsid w:val="00AF0FA4"/>
    <w:rsid w:val="00AF1256"/>
    <w:rsid w:val="00AF1F10"/>
    <w:rsid w:val="00AF2FE0"/>
    <w:rsid w:val="00AF3011"/>
    <w:rsid w:val="00AF433C"/>
    <w:rsid w:val="00AF4426"/>
    <w:rsid w:val="00AF461E"/>
    <w:rsid w:val="00AF70AD"/>
    <w:rsid w:val="00AF7645"/>
    <w:rsid w:val="00B01931"/>
    <w:rsid w:val="00B019C9"/>
    <w:rsid w:val="00B03F5F"/>
    <w:rsid w:val="00B04342"/>
    <w:rsid w:val="00B05E8D"/>
    <w:rsid w:val="00B0713A"/>
    <w:rsid w:val="00B12933"/>
    <w:rsid w:val="00B178EF"/>
    <w:rsid w:val="00B17EB0"/>
    <w:rsid w:val="00B20DB6"/>
    <w:rsid w:val="00B23316"/>
    <w:rsid w:val="00B244FE"/>
    <w:rsid w:val="00B24D52"/>
    <w:rsid w:val="00B251C5"/>
    <w:rsid w:val="00B25C5F"/>
    <w:rsid w:val="00B301E9"/>
    <w:rsid w:val="00B30E2C"/>
    <w:rsid w:val="00B3261E"/>
    <w:rsid w:val="00B32CAF"/>
    <w:rsid w:val="00B32DE6"/>
    <w:rsid w:val="00B3324D"/>
    <w:rsid w:val="00B33917"/>
    <w:rsid w:val="00B33D2B"/>
    <w:rsid w:val="00B35D90"/>
    <w:rsid w:val="00B35DBC"/>
    <w:rsid w:val="00B3606D"/>
    <w:rsid w:val="00B36216"/>
    <w:rsid w:val="00B3779E"/>
    <w:rsid w:val="00B37B67"/>
    <w:rsid w:val="00B41458"/>
    <w:rsid w:val="00B4292D"/>
    <w:rsid w:val="00B42CDC"/>
    <w:rsid w:val="00B45BA0"/>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4E25"/>
    <w:rsid w:val="00B77990"/>
    <w:rsid w:val="00B779DA"/>
    <w:rsid w:val="00B77FE4"/>
    <w:rsid w:val="00B80B79"/>
    <w:rsid w:val="00B82B95"/>
    <w:rsid w:val="00B846DE"/>
    <w:rsid w:val="00B85A42"/>
    <w:rsid w:val="00B860DD"/>
    <w:rsid w:val="00B86315"/>
    <w:rsid w:val="00B87610"/>
    <w:rsid w:val="00B87C7D"/>
    <w:rsid w:val="00B917AB"/>
    <w:rsid w:val="00B91F88"/>
    <w:rsid w:val="00B91F91"/>
    <w:rsid w:val="00B9543B"/>
    <w:rsid w:val="00B95B84"/>
    <w:rsid w:val="00BA5E7D"/>
    <w:rsid w:val="00BA65F9"/>
    <w:rsid w:val="00BA78A5"/>
    <w:rsid w:val="00BA7DB4"/>
    <w:rsid w:val="00BB0981"/>
    <w:rsid w:val="00BB1345"/>
    <w:rsid w:val="00BB1AC6"/>
    <w:rsid w:val="00BB5818"/>
    <w:rsid w:val="00BB5883"/>
    <w:rsid w:val="00BB5FEA"/>
    <w:rsid w:val="00BB62E4"/>
    <w:rsid w:val="00BB7243"/>
    <w:rsid w:val="00BC0DE9"/>
    <w:rsid w:val="00BC16A9"/>
    <w:rsid w:val="00BC1B4B"/>
    <w:rsid w:val="00BC386C"/>
    <w:rsid w:val="00BC6811"/>
    <w:rsid w:val="00BC6CED"/>
    <w:rsid w:val="00BC73F5"/>
    <w:rsid w:val="00BC7917"/>
    <w:rsid w:val="00BD0DAD"/>
    <w:rsid w:val="00BD15F5"/>
    <w:rsid w:val="00BD223A"/>
    <w:rsid w:val="00BD399C"/>
    <w:rsid w:val="00BD3F44"/>
    <w:rsid w:val="00BD4666"/>
    <w:rsid w:val="00BD4BBB"/>
    <w:rsid w:val="00BD5501"/>
    <w:rsid w:val="00BD582C"/>
    <w:rsid w:val="00BD798C"/>
    <w:rsid w:val="00BE11B9"/>
    <w:rsid w:val="00BE137F"/>
    <w:rsid w:val="00BE28DB"/>
    <w:rsid w:val="00BE3F01"/>
    <w:rsid w:val="00BE68C2"/>
    <w:rsid w:val="00BF2A2B"/>
    <w:rsid w:val="00BF3D18"/>
    <w:rsid w:val="00BF4E55"/>
    <w:rsid w:val="00BF6FFD"/>
    <w:rsid w:val="00C003DD"/>
    <w:rsid w:val="00C00F81"/>
    <w:rsid w:val="00C01A9F"/>
    <w:rsid w:val="00C10B72"/>
    <w:rsid w:val="00C11F0E"/>
    <w:rsid w:val="00C126CD"/>
    <w:rsid w:val="00C14144"/>
    <w:rsid w:val="00C142AD"/>
    <w:rsid w:val="00C143E1"/>
    <w:rsid w:val="00C16999"/>
    <w:rsid w:val="00C2383C"/>
    <w:rsid w:val="00C24106"/>
    <w:rsid w:val="00C24F87"/>
    <w:rsid w:val="00C25248"/>
    <w:rsid w:val="00C26FD0"/>
    <w:rsid w:val="00C30476"/>
    <w:rsid w:val="00C30506"/>
    <w:rsid w:val="00C30D45"/>
    <w:rsid w:val="00C31DD1"/>
    <w:rsid w:val="00C32969"/>
    <w:rsid w:val="00C33145"/>
    <w:rsid w:val="00C33749"/>
    <w:rsid w:val="00C33C04"/>
    <w:rsid w:val="00C37B5E"/>
    <w:rsid w:val="00C42C9D"/>
    <w:rsid w:val="00C45EDA"/>
    <w:rsid w:val="00C50467"/>
    <w:rsid w:val="00C50750"/>
    <w:rsid w:val="00C50FC8"/>
    <w:rsid w:val="00C54A5C"/>
    <w:rsid w:val="00C556BC"/>
    <w:rsid w:val="00C55AB8"/>
    <w:rsid w:val="00C55F00"/>
    <w:rsid w:val="00C56B4F"/>
    <w:rsid w:val="00C604D2"/>
    <w:rsid w:val="00C61759"/>
    <w:rsid w:val="00C61DC8"/>
    <w:rsid w:val="00C62EB4"/>
    <w:rsid w:val="00C63928"/>
    <w:rsid w:val="00C63B1E"/>
    <w:rsid w:val="00C651A7"/>
    <w:rsid w:val="00C65D74"/>
    <w:rsid w:val="00C66B52"/>
    <w:rsid w:val="00C66F1D"/>
    <w:rsid w:val="00C675FF"/>
    <w:rsid w:val="00C677D7"/>
    <w:rsid w:val="00C7045F"/>
    <w:rsid w:val="00C706CB"/>
    <w:rsid w:val="00C708A1"/>
    <w:rsid w:val="00C70FCB"/>
    <w:rsid w:val="00C7138D"/>
    <w:rsid w:val="00C726B2"/>
    <w:rsid w:val="00C73D4C"/>
    <w:rsid w:val="00C75BFE"/>
    <w:rsid w:val="00C76BEF"/>
    <w:rsid w:val="00C801EB"/>
    <w:rsid w:val="00C80696"/>
    <w:rsid w:val="00C80A3A"/>
    <w:rsid w:val="00C80B1C"/>
    <w:rsid w:val="00C83496"/>
    <w:rsid w:val="00C84E34"/>
    <w:rsid w:val="00C86016"/>
    <w:rsid w:val="00C8696E"/>
    <w:rsid w:val="00C86A74"/>
    <w:rsid w:val="00C86DAD"/>
    <w:rsid w:val="00C87EEB"/>
    <w:rsid w:val="00C91B69"/>
    <w:rsid w:val="00C92CAD"/>
    <w:rsid w:val="00C92D89"/>
    <w:rsid w:val="00C93286"/>
    <w:rsid w:val="00C97A5F"/>
    <w:rsid w:val="00CA028E"/>
    <w:rsid w:val="00CA02FE"/>
    <w:rsid w:val="00CA09B2"/>
    <w:rsid w:val="00CA0A57"/>
    <w:rsid w:val="00CA463B"/>
    <w:rsid w:val="00CA4EFA"/>
    <w:rsid w:val="00CA6E7C"/>
    <w:rsid w:val="00CA7A4F"/>
    <w:rsid w:val="00CA7DB5"/>
    <w:rsid w:val="00CA7F92"/>
    <w:rsid w:val="00CB0A42"/>
    <w:rsid w:val="00CB0AC2"/>
    <w:rsid w:val="00CB1E8A"/>
    <w:rsid w:val="00CB3C62"/>
    <w:rsid w:val="00CC118F"/>
    <w:rsid w:val="00CC1CA8"/>
    <w:rsid w:val="00CC2481"/>
    <w:rsid w:val="00CC33FB"/>
    <w:rsid w:val="00CC652F"/>
    <w:rsid w:val="00CC6C51"/>
    <w:rsid w:val="00CC72A5"/>
    <w:rsid w:val="00CD02D3"/>
    <w:rsid w:val="00CD3287"/>
    <w:rsid w:val="00CD568A"/>
    <w:rsid w:val="00CD6382"/>
    <w:rsid w:val="00CD64CE"/>
    <w:rsid w:val="00CD658E"/>
    <w:rsid w:val="00CD689A"/>
    <w:rsid w:val="00CE0948"/>
    <w:rsid w:val="00CE1444"/>
    <w:rsid w:val="00CE1B0A"/>
    <w:rsid w:val="00CE3098"/>
    <w:rsid w:val="00CE5032"/>
    <w:rsid w:val="00CF1147"/>
    <w:rsid w:val="00CF1270"/>
    <w:rsid w:val="00CF212F"/>
    <w:rsid w:val="00CF24F8"/>
    <w:rsid w:val="00CF2B9D"/>
    <w:rsid w:val="00CF2BCC"/>
    <w:rsid w:val="00CF5CF8"/>
    <w:rsid w:val="00CF7990"/>
    <w:rsid w:val="00D01182"/>
    <w:rsid w:val="00D02630"/>
    <w:rsid w:val="00D02731"/>
    <w:rsid w:val="00D06A2B"/>
    <w:rsid w:val="00D06DB5"/>
    <w:rsid w:val="00D1060A"/>
    <w:rsid w:val="00D1138B"/>
    <w:rsid w:val="00D12945"/>
    <w:rsid w:val="00D16581"/>
    <w:rsid w:val="00D178BC"/>
    <w:rsid w:val="00D20BE8"/>
    <w:rsid w:val="00D218DD"/>
    <w:rsid w:val="00D21DB5"/>
    <w:rsid w:val="00D245CB"/>
    <w:rsid w:val="00D2460E"/>
    <w:rsid w:val="00D24FA6"/>
    <w:rsid w:val="00D3017A"/>
    <w:rsid w:val="00D3188F"/>
    <w:rsid w:val="00D319C4"/>
    <w:rsid w:val="00D32E34"/>
    <w:rsid w:val="00D33BE9"/>
    <w:rsid w:val="00D34C02"/>
    <w:rsid w:val="00D351A5"/>
    <w:rsid w:val="00D37C42"/>
    <w:rsid w:val="00D432E8"/>
    <w:rsid w:val="00D43A56"/>
    <w:rsid w:val="00D4503B"/>
    <w:rsid w:val="00D46783"/>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754C"/>
    <w:rsid w:val="00D7787E"/>
    <w:rsid w:val="00D81227"/>
    <w:rsid w:val="00D82969"/>
    <w:rsid w:val="00D833A0"/>
    <w:rsid w:val="00D93F69"/>
    <w:rsid w:val="00D945FD"/>
    <w:rsid w:val="00D94E00"/>
    <w:rsid w:val="00D96896"/>
    <w:rsid w:val="00D9717C"/>
    <w:rsid w:val="00DA0560"/>
    <w:rsid w:val="00DA1A86"/>
    <w:rsid w:val="00DA2574"/>
    <w:rsid w:val="00DA5B79"/>
    <w:rsid w:val="00DA6194"/>
    <w:rsid w:val="00DA6E4D"/>
    <w:rsid w:val="00DA7374"/>
    <w:rsid w:val="00DB103F"/>
    <w:rsid w:val="00DB18D2"/>
    <w:rsid w:val="00DB3ECD"/>
    <w:rsid w:val="00DB463B"/>
    <w:rsid w:val="00DB5DF0"/>
    <w:rsid w:val="00DB5FA2"/>
    <w:rsid w:val="00DB6DCE"/>
    <w:rsid w:val="00DB6ECF"/>
    <w:rsid w:val="00DB7CF9"/>
    <w:rsid w:val="00DC0F7D"/>
    <w:rsid w:val="00DC1514"/>
    <w:rsid w:val="00DC21EA"/>
    <w:rsid w:val="00DC2259"/>
    <w:rsid w:val="00DC2601"/>
    <w:rsid w:val="00DC38D4"/>
    <w:rsid w:val="00DC40F2"/>
    <w:rsid w:val="00DC47E5"/>
    <w:rsid w:val="00DC508D"/>
    <w:rsid w:val="00DC5A7B"/>
    <w:rsid w:val="00DC6554"/>
    <w:rsid w:val="00DD05B6"/>
    <w:rsid w:val="00DD155B"/>
    <w:rsid w:val="00DD1E34"/>
    <w:rsid w:val="00DD4462"/>
    <w:rsid w:val="00DD570D"/>
    <w:rsid w:val="00DD5BC3"/>
    <w:rsid w:val="00DE014E"/>
    <w:rsid w:val="00DE0CCE"/>
    <w:rsid w:val="00DE1317"/>
    <w:rsid w:val="00DE2CE3"/>
    <w:rsid w:val="00DE40D8"/>
    <w:rsid w:val="00DE534D"/>
    <w:rsid w:val="00DE5EC2"/>
    <w:rsid w:val="00DF0439"/>
    <w:rsid w:val="00DF15DA"/>
    <w:rsid w:val="00DF1E03"/>
    <w:rsid w:val="00DF32A1"/>
    <w:rsid w:val="00DF768C"/>
    <w:rsid w:val="00DF7D74"/>
    <w:rsid w:val="00E00505"/>
    <w:rsid w:val="00E037D2"/>
    <w:rsid w:val="00E03FD4"/>
    <w:rsid w:val="00E04941"/>
    <w:rsid w:val="00E057C6"/>
    <w:rsid w:val="00E06D40"/>
    <w:rsid w:val="00E10414"/>
    <w:rsid w:val="00E11FE8"/>
    <w:rsid w:val="00E121A4"/>
    <w:rsid w:val="00E13A7D"/>
    <w:rsid w:val="00E1440D"/>
    <w:rsid w:val="00E14743"/>
    <w:rsid w:val="00E152BA"/>
    <w:rsid w:val="00E179D0"/>
    <w:rsid w:val="00E17C83"/>
    <w:rsid w:val="00E200F3"/>
    <w:rsid w:val="00E20157"/>
    <w:rsid w:val="00E207AE"/>
    <w:rsid w:val="00E20C9B"/>
    <w:rsid w:val="00E240DD"/>
    <w:rsid w:val="00E25F1F"/>
    <w:rsid w:val="00E26544"/>
    <w:rsid w:val="00E3115F"/>
    <w:rsid w:val="00E3371D"/>
    <w:rsid w:val="00E35144"/>
    <w:rsid w:val="00E35367"/>
    <w:rsid w:val="00E3607E"/>
    <w:rsid w:val="00E423DE"/>
    <w:rsid w:val="00E427B6"/>
    <w:rsid w:val="00E42811"/>
    <w:rsid w:val="00E4308D"/>
    <w:rsid w:val="00E431C1"/>
    <w:rsid w:val="00E45139"/>
    <w:rsid w:val="00E45F4E"/>
    <w:rsid w:val="00E47B7E"/>
    <w:rsid w:val="00E5003B"/>
    <w:rsid w:val="00E523C4"/>
    <w:rsid w:val="00E52DD6"/>
    <w:rsid w:val="00E543CC"/>
    <w:rsid w:val="00E55F51"/>
    <w:rsid w:val="00E56331"/>
    <w:rsid w:val="00E60ED9"/>
    <w:rsid w:val="00E60FD0"/>
    <w:rsid w:val="00E61601"/>
    <w:rsid w:val="00E61CCA"/>
    <w:rsid w:val="00E63507"/>
    <w:rsid w:val="00E70342"/>
    <w:rsid w:val="00E711B9"/>
    <w:rsid w:val="00E7149A"/>
    <w:rsid w:val="00E72A24"/>
    <w:rsid w:val="00E738C0"/>
    <w:rsid w:val="00E73ED2"/>
    <w:rsid w:val="00E752AB"/>
    <w:rsid w:val="00E76289"/>
    <w:rsid w:val="00E77301"/>
    <w:rsid w:val="00E773D3"/>
    <w:rsid w:val="00E77E04"/>
    <w:rsid w:val="00E840A8"/>
    <w:rsid w:val="00E8564F"/>
    <w:rsid w:val="00E85DF8"/>
    <w:rsid w:val="00E85E19"/>
    <w:rsid w:val="00E866B3"/>
    <w:rsid w:val="00E92D8B"/>
    <w:rsid w:val="00E965D3"/>
    <w:rsid w:val="00E96D09"/>
    <w:rsid w:val="00E96DB3"/>
    <w:rsid w:val="00E974E7"/>
    <w:rsid w:val="00E97974"/>
    <w:rsid w:val="00E97D3C"/>
    <w:rsid w:val="00EA07D3"/>
    <w:rsid w:val="00EA1613"/>
    <w:rsid w:val="00EA1836"/>
    <w:rsid w:val="00EA251D"/>
    <w:rsid w:val="00EA2DC7"/>
    <w:rsid w:val="00EA32EA"/>
    <w:rsid w:val="00EA35AD"/>
    <w:rsid w:val="00EA49DB"/>
    <w:rsid w:val="00EA515B"/>
    <w:rsid w:val="00EA55C4"/>
    <w:rsid w:val="00EB000B"/>
    <w:rsid w:val="00EB1796"/>
    <w:rsid w:val="00EB6261"/>
    <w:rsid w:val="00EB71B2"/>
    <w:rsid w:val="00EC3BA9"/>
    <w:rsid w:val="00EC4335"/>
    <w:rsid w:val="00EC4E81"/>
    <w:rsid w:val="00EC5817"/>
    <w:rsid w:val="00EC71A3"/>
    <w:rsid w:val="00ED0298"/>
    <w:rsid w:val="00ED2CB3"/>
    <w:rsid w:val="00ED4441"/>
    <w:rsid w:val="00ED79C2"/>
    <w:rsid w:val="00EE07FF"/>
    <w:rsid w:val="00EE2BCB"/>
    <w:rsid w:val="00EE2F0A"/>
    <w:rsid w:val="00EE2FC8"/>
    <w:rsid w:val="00EE3C9B"/>
    <w:rsid w:val="00EE5D9B"/>
    <w:rsid w:val="00EF0C81"/>
    <w:rsid w:val="00EF0D55"/>
    <w:rsid w:val="00EF1602"/>
    <w:rsid w:val="00EF208A"/>
    <w:rsid w:val="00EF2A57"/>
    <w:rsid w:val="00EF2CB9"/>
    <w:rsid w:val="00EF4421"/>
    <w:rsid w:val="00EF4F00"/>
    <w:rsid w:val="00EF7C12"/>
    <w:rsid w:val="00F00699"/>
    <w:rsid w:val="00F01475"/>
    <w:rsid w:val="00F02299"/>
    <w:rsid w:val="00F022AD"/>
    <w:rsid w:val="00F02E6D"/>
    <w:rsid w:val="00F04F48"/>
    <w:rsid w:val="00F04F58"/>
    <w:rsid w:val="00F04FA0"/>
    <w:rsid w:val="00F0657E"/>
    <w:rsid w:val="00F07026"/>
    <w:rsid w:val="00F105AC"/>
    <w:rsid w:val="00F10D50"/>
    <w:rsid w:val="00F118F6"/>
    <w:rsid w:val="00F12826"/>
    <w:rsid w:val="00F12F0A"/>
    <w:rsid w:val="00F143C9"/>
    <w:rsid w:val="00F15498"/>
    <w:rsid w:val="00F1621D"/>
    <w:rsid w:val="00F174C8"/>
    <w:rsid w:val="00F275D5"/>
    <w:rsid w:val="00F27782"/>
    <w:rsid w:val="00F27CF2"/>
    <w:rsid w:val="00F30D06"/>
    <w:rsid w:val="00F32238"/>
    <w:rsid w:val="00F32420"/>
    <w:rsid w:val="00F32B02"/>
    <w:rsid w:val="00F32C15"/>
    <w:rsid w:val="00F34C32"/>
    <w:rsid w:val="00F35337"/>
    <w:rsid w:val="00F35B11"/>
    <w:rsid w:val="00F4038A"/>
    <w:rsid w:val="00F40440"/>
    <w:rsid w:val="00F4118F"/>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5419"/>
    <w:rsid w:val="00F65B0A"/>
    <w:rsid w:val="00F67C1B"/>
    <w:rsid w:val="00F701A3"/>
    <w:rsid w:val="00F7039C"/>
    <w:rsid w:val="00F70B69"/>
    <w:rsid w:val="00F73006"/>
    <w:rsid w:val="00F73047"/>
    <w:rsid w:val="00F730E2"/>
    <w:rsid w:val="00F768AA"/>
    <w:rsid w:val="00F77458"/>
    <w:rsid w:val="00F81A37"/>
    <w:rsid w:val="00F83DCB"/>
    <w:rsid w:val="00F83E84"/>
    <w:rsid w:val="00F84521"/>
    <w:rsid w:val="00F84DE3"/>
    <w:rsid w:val="00F85556"/>
    <w:rsid w:val="00F85E6C"/>
    <w:rsid w:val="00F863A3"/>
    <w:rsid w:val="00F863C9"/>
    <w:rsid w:val="00F875A3"/>
    <w:rsid w:val="00F9085B"/>
    <w:rsid w:val="00F9183F"/>
    <w:rsid w:val="00F91DE3"/>
    <w:rsid w:val="00F93C16"/>
    <w:rsid w:val="00F94855"/>
    <w:rsid w:val="00F9748C"/>
    <w:rsid w:val="00F97E7B"/>
    <w:rsid w:val="00FA0314"/>
    <w:rsid w:val="00FA0359"/>
    <w:rsid w:val="00FA0891"/>
    <w:rsid w:val="00FA1981"/>
    <w:rsid w:val="00FA23C8"/>
    <w:rsid w:val="00FA33AE"/>
    <w:rsid w:val="00FA3DF7"/>
    <w:rsid w:val="00FA67E2"/>
    <w:rsid w:val="00FA7007"/>
    <w:rsid w:val="00FB131D"/>
    <w:rsid w:val="00FB1663"/>
    <w:rsid w:val="00FB2C86"/>
    <w:rsid w:val="00FB5431"/>
    <w:rsid w:val="00FB6463"/>
    <w:rsid w:val="00FB6945"/>
    <w:rsid w:val="00FB6CB5"/>
    <w:rsid w:val="00FB7418"/>
    <w:rsid w:val="00FB7AED"/>
    <w:rsid w:val="00FB7ED9"/>
    <w:rsid w:val="00FC1593"/>
    <w:rsid w:val="00FC4D36"/>
    <w:rsid w:val="00FC5517"/>
    <w:rsid w:val="00FC6357"/>
    <w:rsid w:val="00FC6ADC"/>
    <w:rsid w:val="00FC707A"/>
    <w:rsid w:val="00FC7658"/>
    <w:rsid w:val="00FD072A"/>
    <w:rsid w:val="00FD16C8"/>
    <w:rsid w:val="00FD1884"/>
    <w:rsid w:val="00FD217F"/>
    <w:rsid w:val="00FD27C4"/>
    <w:rsid w:val="00FD2B81"/>
    <w:rsid w:val="00FD5395"/>
    <w:rsid w:val="00FD5E74"/>
    <w:rsid w:val="00FD63D0"/>
    <w:rsid w:val="00FD6F4B"/>
    <w:rsid w:val="00FD7A9A"/>
    <w:rsid w:val="00FE0379"/>
    <w:rsid w:val="00FE0CF1"/>
    <w:rsid w:val="00FE2C65"/>
    <w:rsid w:val="00FE3BDB"/>
    <w:rsid w:val="00FE4B61"/>
    <w:rsid w:val="00FE52AA"/>
    <w:rsid w:val="00FE5733"/>
    <w:rsid w:val="00FE6CAF"/>
    <w:rsid w:val="00FF0336"/>
    <w:rsid w:val="00FF0AD8"/>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99D"/>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3249861">
    <w:name w:val="SP.13.249861"/>
    <w:basedOn w:val="Default"/>
    <w:next w:val="Default"/>
    <w:uiPriority w:val="99"/>
    <w:rsid w:val="00AF4426"/>
    <w:rPr>
      <w:color w:val="auto"/>
    </w:rPr>
  </w:style>
  <w:style w:type="character" w:customStyle="1" w:styleId="SC13311304">
    <w:name w:val="SC.13.311304"/>
    <w:uiPriority w:val="99"/>
    <w:rsid w:val="00AF4426"/>
    <w:rPr>
      <w:b/>
      <w:bCs/>
      <w:color w:val="000000"/>
      <w:sz w:val="22"/>
      <w:szCs w:val="22"/>
    </w:rPr>
  </w:style>
  <w:style w:type="paragraph" w:customStyle="1" w:styleId="SP13249914">
    <w:name w:val="SP.13.249914"/>
    <w:basedOn w:val="Default"/>
    <w:next w:val="Default"/>
    <w:uiPriority w:val="99"/>
    <w:rsid w:val="00AF4426"/>
    <w:rPr>
      <w:color w:val="auto"/>
    </w:rPr>
  </w:style>
  <w:style w:type="paragraph" w:customStyle="1" w:styleId="SP13249931">
    <w:name w:val="SP.13.249931"/>
    <w:basedOn w:val="Default"/>
    <w:next w:val="Default"/>
    <w:uiPriority w:val="99"/>
    <w:rsid w:val="00AF4426"/>
    <w:rPr>
      <w:color w:val="auto"/>
    </w:rPr>
  </w:style>
  <w:style w:type="character" w:customStyle="1" w:styleId="SC13311301">
    <w:name w:val="SC.13.311301"/>
    <w:uiPriority w:val="99"/>
    <w:rsid w:val="00AF4426"/>
    <w:rPr>
      <w:b/>
      <w:bCs/>
      <w:color w:val="000000"/>
      <w:sz w:val="20"/>
      <w:szCs w:val="20"/>
    </w:rPr>
  </w:style>
  <w:style w:type="paragraph" w:customStyle="1" w:styleId="SP7311301">
    <w:name w:val="SP.7.311301"/>
    <w:basedOn w:val="Default"/>
    <w:next w:val="Default"/>
    <w:uiPriority w:val="99"/>
    <w:rsid w:val="00AB4A4D"/>
    <w:rPr>
      <w:color w:val="auto"/>
    </w:rPr>
  </w:style>
  <w:style w:type="character" w:customStyle="1" w:styleId="SC7262152">
    <w:name w:val="SC.7.262152"/>
    <w:uiPriority w:val="99"/>
    <w:rsid w:val="00AB4A4D"/>
    <w:rPr>
      <w:b/>
      <w:bCs/>
      <w:color w:val="000000"/>
      <w:sz w:val="22"/>
      <w:szCs w:val="22"/>
    </w:rPr>
  </w:style>
  <w:style w:type="paragraph" w:customStyle="1" w:styleId="SP8151557">
    <w:name w:val="SP.8.151557"/>
    <w:basedOn w:val="Default"/>
    <w:next w:val="Default"/>
    <w:uiPriority w:val="99"/>
    <w:rsid w:val="00AB4A4D"/>
    <w:rPr>
      <w:rFonts w:ascii="Times New Roman" w:hAnsi="Times New Roman" w:cs="Times New Roman"/>
      <w:color w:val="auto"/>
    </w:rPr>
  </w:style>
  <w:style w:type="paragraph" w:customStyle="1" w:styleId="SP8151610">
    <w:name w:val="SP.8.151610"/>
    <w:basedOn w:val="Default"/>
    <w:next w:val="Default"/>
    <w:uiPriority w:val="99"/>
    <w:rsid w:val="00AB4A4D"/>
    <w:rPr>
      <w:rFonts w:ascii="Times New Roman" w:hAnsi="Times New Roman" w:cs="Times New Roman"/>
      <w:color w:val="auto"/>
    </w:rPr>
  </w:style>
  <w:style w:type="paragraph" w:customStyle="1" w:styleId="SP8151583">
    <w:name w:val="SP.8.151583"/>
    <w:basedOn w:val="Default"/>
    <w:next w:val="Default"/>
    <w:uiPriority w:val="99"/>
    <w:rsid w:val="00AB4A4D"/>
    <w:rPr>
      <w:rFonts w:ascii="Times New Roman" w:hAnsi="Times New Roman" w:cs="Times New Roman"/>
      <w:color w:val="auto"/>
    </w:rPr>
  </w:style>
  <w:style w:type="character" w:customStyle="1" w:styleId="SC8237573">
    <w:name w:val="SC.8.237573"/>
    <w:uiPriority w:val="99"/>
    <w:rsid w:val="00AB4A4D"/>
    <w:rPr>
      <w:color w:val="000000"/>
      <w:sz w:val="20"/>
      <w:szCs w:val="20"/>
    </w:rPr>
  </w:style>
  <w:style w:type="character" w:customStyle="1" w:styleId="SC8237642">
    <w:name w:val="SC.8.237642"/>
    <w:uiPriority w:val="99"/>
    <w:rsid w:val="00AB4A4D"/>
    <w:rPr>
      <w:color w:val="000000"/>
      <w:sz w:val="20"/>
      <w:szCs w:val="20"/>
      <w:u w:val="single"/>
    </w:rPr>
  </w:style>
  <w:style w:type="paragraph" w:customStyle="1" w:styleId="SP13249887">
    <w:name w:val="SP.13.249887"/>
    <w:basedOn w:val="Default"/>
    <w:next w:val="Default"/>
    <w:uiPriority w:val="99"/>
    <w:rsid w:val="002B4AB8"/>
    <w:rPr>
      <w:rFonts w:ascii="Times New Roman" w:hAnsi="Times New Roman" w:cs="Times New Roman"/>
      <w:color w:val="auto"/>
    </w:rPr>
  </w:style>
  <w:style w:type="character" w:customStyle="1" w:styleId="SC13311306">
    <w:name w:val="SC.13.311306"/>
    <w:uiPriority w:val="99"/>
    <w:rsid w:val="002B4AB8"/>
    <w:rPr>
      <w:color w:val="000000"/>
      <w:sz w:val="20"/>
      <w:szCs w:val="20"/>
      <w:u w:val="single"/>
    </w:rPr>
  </w:style>
  <w:style w:type="paragraph" w:customStyle="1" w:styleId="SP13249863">
    <w:name w:val="SP.13.249863"/>
    <w:basedOn w:val="Default"/>
    <w:next w:val="Default"/>
    <w:uiPriority w:val="99"/>
    <w:rsid w:val="00CA7F92"/>
    <w:rPr>
      <w:rFonts w:ascii="Times New Roman" w:hAnsi="Times New Roman" w:cs="Times New Roman"/>
      <w:color w:val="auto"/>
    </w:rPr>
  </w:style>
  <w:style w:type="paragraph" w:customStyle="1" w:styleId="SP13249896">
    <w:name w:val="SP.13.249896"/>
    <w:basedOn w:val="Default"/>
    <w:next w:val="Default"/>
    <w:uiPriority w:val="99"/>
    <w:rsid w:val="001E588F"/>
    <w:rPr>
      <w:rFonts w:ascii="Times New Roman" w:hAnsi="Times New Roman" w:cs="Times New Roman"/>
      <w:color w:val="auto"/>
    </w:rPr>
  </w:style>
  <w:style w:type="paragraph" w:customStyle="1" w:styleId="SP13249889">
    <w:name w:val="SP.13.249889"/>
    <w:basedOn w:val="Default"/>
    <w:next w:val="Default"/>
    <w:uiPriority w:val="99"/>
    <w:rsid w:val="001E588F"/>
    <w:rPr>
      <w:rFonts w:ascii="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99D"/>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3249861">
    <w:name w:val="SP.13.249861"/>
    <w:basedOn w:val="Default"/>
    <w:next w:val="Default"/>
    <w:uiPriority w:val="99"/>
    <w:rsid w:val="00AF4426"/>
    <w:rPr>
      <w:color w:val="auto"/>
    </w:rPr>
  </w:style>
  <w:style w:type="character" w:customStyle="1" w:styleId="SC13311304">
    <w:name w:val="SC.13.311304"/>
    <w:uiPriority w:val="99"/>
    <w:rsid w:val="00AF4426"/>
    <w:rPr>
      <w:b/>
      <w:bCs/>
      <w:color w:val="000000"/>
      <w:sz w:val="22"/>
      <w:szCs w:val="22"/>
    </w:rPr>
  </w:style>
  <w:style w:type="paragraph" w:customStyle="1" w:styleId="SP13249914">
    <w:name w:val="SP.13.249914"/>
    <w:basedOn w:val="Default"/>
    <w:next w:val="Default"/>
    <w:uiPriority w:val="99"/>
    <w:rsid w:val="00AF4426"/>
    <w:rPr>
      <w:color w:val="auto"/>
    </w:rPr>
  </w:style>
  <w:style w:type="paragraph" w:customStyle="1" w:styleId="SP13249931">
    <w:name w:val="SP.13.249931"/>
    <w:basedOn w:val="Default"/>
    <w:next w:val="Default"/>
    <w:uiPriority w:val="99"/>
    <w:rsid w:val="00AF4426"/>
    <w:rPr>
      <w:color w:val="auto"/>
    </w:rPr>
  </w:style>
  <w:style w:type="character" w:customStyle="1" w:styleId="SC13311301">
    <w:name w:val="SC.13.311301"/>
    <w:uiPriority w:val="99"/>
    <w:rsid w:val="00AF4426"/>
    <w:rPr>
      <w:b/>
      <w:bCs/>
      <w:color w:val="000000"/>
      <w:sz w:val="20"/>
      <w:szCs w:val="20"/>
    </w:rPr>
  </w:style>
  <w:style w:type="paragraph" w:customStyle="1" w:styleId="SP7311301">
    <w:name w:val="SP.7.311301"/>
    <w:basedOn w:val="Default"/>
    <w:next w:val="Default"/>
    <w:uiPriority w:val="99"/>
    <w:rsid w:val="00AB4A4D"/>
    <w:rPr>
      <w:color w:val="auto"/>
    </w:rPr>
  </w:style>
  <w:style w:type="character" w:customStyle="1" w:styleId="SC7262152">
    <w:name w:val="SC.7.262152"/>
    <w:uiPriority w:val="99"/>
    <w:rsid w:val="00AB4A4D"/>
    <w:rPr>
      <w:b/>
      <w:bCs/>
      <w:color w:val="000000"/>
      <w:sz w:val="22"/>
      <w:szCs w:val="22"/>
    </w:rPr>
  </w:style>
  <w:style w:type="paragraph" w:customStyle="1" w:styleId="SP8151557">
    <w:name w:val="SP.8.151557"/>
    <w:basedOn w:val="Default"/>
    <w:next w:val="Default"/>
    <w:uiPriority w:val="99"/>
    <w:rsid w:val="00AB4A4D"/>
    <w:rPr>
      <w:rFonts w:ascii="Times New Roman" w:hAnsi="Times New Roman" w:cs="Times New Roman"/>
      <w:color w:val="auto"/>
    </w:rPr>
  </w:style>
  <w:style w:type="paragraph" w:customStyle="1" w:styleId="SP8151610">
    <w:name w:val="SP.8.151610"/>
    <w:basedOn w:val="Default"/>
    <w:next w:val="Default"/>
    <w:uiPriority w:val="99"/>
    <w:rsid w:val="00AB4A4D"/>
    <w:rPr>
      <w:rFonts w:ascii="Times New Roman" w:hAnsi="Times New Roman" w:cs="Times New Roman"/>
      <w:color w:val="auto"/>
    </w:rPr>
  </w:style>
  <w:style w:type="paragraph" w:customStyle="1" w:styleId="SP8151583">
    <w:name w:val="SP.8.151583"/>
    <w:basedOn w:val="Default"/>
    <w:next w:val="Default"/>
    <w:uiPriority w:val="99"/>
    <w:rsid w:val="00AB4A4D"/>
    <w:rPr>
      <w:rFonts w:ascii="Times New Roman" w:hAnsi="Times New Roman" w:cs="Times New Roman"/>
      <w:color w:val="auto"/>
    </w:rPr>
  </w:style>
  <w:style w:type="character" w:customStyle="1" w:styleId="SC8237573">
    <w:name w:val="SC.8.237573"/>
    <w:uiPriority w:val="99"/>
    <w:rsid w:val="00AB4A4D"/>
    <w:rPr>
      <w:color w:val="000000"/>
      <w:sz w:val="20"/>
      <w:szCs w:val="20"/>
    </w:rPr>
  </w:style>
  <w:style w:type="character" w:customStyle="1" w:styleId="SC8237642">
    <w:name w:val="SC.8.237642"/>
    <w:uiPriority w:val="99"/>
    <w:rsid w:val="00AB4A4D"/>
    <w:rPr>
      <w:color w:val="000000"/>
      <w:sz w:val="20"/>
      <w:szCs w:val="20"/>
      <w:u w:val="single"/>
    </w:rPr>
  </w:style>
  <w:style w:type="paragraph" w:customStyle="1" w:styleId="SP13249887">
    <w:name w:val="SP.13.249887"/>
    <w:basedOn w:val="Default"/>
    <w:next w:val="Default"/>
    <w:uiPriority w:val="99"/>
    <w:rsid w:val="002B4AB8"/>
    <w:rPr>
      <w:rFonts w:ascii="Times New Roman" w:hAnsi="Times New Roman" w:cs="Times New Roman"/>
      <w:color w:val="auto"/>
    </w:rPr>
  </w:style>
  <w:style w:type="character" w:customStyle="1" w:styleId="SC13311306">
    <w:name w:val="SC.13.311306"/>
    <w:uiPriority w:val="99"/>
    <w:rsid w:val="002B4AB8"/>
    <w:rPr>
      <w:color w:val="000000"/>
      <w:sz w:val="20"/>
      <w:szCs w:val="20"/>
      <w:u w:val="single"/>
    </w:rPr>
  </w:style>
  <w:style w:type="paragraph" w:customStyle="1" w:styleId="SP13249863">
    <w:name w:val="SP.13.249863"/>
    <w:basedOn w:val="Default"/>
    <w:next w:val="Default"/>
    <w:uiPriority w:val="99"/>
    <w:rsid w:val="00CA7F92"/>
    <w:rPr>
      <w:rFonts w:ascii="Times New Roman" w:hAnsi="Times New Roman" w:cs="Times New Roman"/>
      <w:color w:val="auto"/>
    </w:rPr>
  </w:style>
  <w:style w:type="paragraph" w:customStyle="1" w:styleId="SP13249896">
    <w:name w:val="SP.13.249896"/>
    <w:basedOn w:val="Default"/>
    <w:next w:val="Default"/>
    <w:uiPriority w:val="99"/>
    <w:rsid w:val="001E588F"/>
    <w:rPr>
      <w:rFonts w:ascii="Times New Roman" w:hAnsi="Times New Roman" w:cs="Times New Roman"/>
      <w:color w:val="auto"/>
    </w:rPr>
  </w:style>
  <w:style w:type="paragraph" w:customStyle="1" w:styleId="SP13249889">
    <w:name w:val="SP.13.249889"/>
    <w:basedOn w:val="Default"/>
    <w:next w:val="Default"/>
    <w:uiPriority w:val="99"/>
    <w:rsid w:val="001E588F"/>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E732E075-5906-4537-8584-E4CBFBB96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178</TotalTime>
  <Pages>13</Pages>
  <Words>3219</Words>
  <Characters>17167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Panasonic Corporation</Company>
  <LinksUpToDate>false</LinksUpToDate>
  <CharactersWithSpaces>20346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Rojan Chitrakar</dc:creator>
  <cp:keywords>March 2016, CTPClassification=CTP_IC:VisualMarkings=</cp:keywords>
  <cp:lastModifiedBy>CHITRAKAR_Rojan</cp:lastModifiedBy>
  <cp:revision>9</cp:revision>
  <cp:lastPrinted>2014-09-06T06:13:00Z</cp:lastPrinted>
  <dcterms:created xsi:type="dcterms:W3CDTF">2020-05-05T03:25:00Z</dcterms:created>
  <dcterms:modified xsi:type="dcterms:W3CDTF">2020-05-05T06:23:00Z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_AdHocReviewCycleID">
    <vt:i4>-1322445040</vt:i4>
  </property>
  <property fmtid="{D5CDD505-2E9C-101B-9397-08002B2CF9AE}" pid="10" name="_EmailSubject">
    <vt:lpwstr>Comments resolution of CCA for preamble puncturing </vt:lpwstr>
  </property>
  <property fmtid="{D5CDD505-2E9C-101B-9397-08002B2CF9AE}" pid="11" name="_AuthorEmail">
    <vt:lpwstr>svverman@qti.qualcomm.com</vt:lpwstr>
  </property>
  <property fmtid="{D5CDD505-2E9C-101B-9397-08002B2CF9AE}" pid="12" name="_AuthorEmailDisplayName">
    <vt:lpwstr>Vermani, Sameer</vt:lpwstr>
  </property>
  <property fmtid="{D5CDD505-2E9C-101B-9397-08002B2CF9AE}" pid="13" name="_ReviewingToolsShownOnce">
    <vt:lpwstr/>
  </property>
  <property fmtid="{D5CDD505-2E9C-101B-9397-08002B2CF9AE}" pid="14" name="sflag">
    <vt:lpwstr>1484689079</vt:lpwstr>
  </property>
</Properties>
</file>