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394BAEBE" w:rsidR="00292FA1" w:rsidRPr="00183F4C" w:rsidRDefault="00EE1F20" w:rsidP="00B70F6E">
            <w:pPr>
              <w:pStyle w:val="T2"/>
            </w:pPr>
            <w:r w:rsidRPr="00EE1F20">
              <w:rPr>
                <w:lang w:eastAsia="ko-KR"/>
              </w:rPr>
              <w:t xml:space="preserve">D6.0 Comment </w:t>
            </w:r>
            <w:r>
              <w:rPr>
                <w:lang w:eastAsia="ko-KR"/>
              </w:rPr>
              <w:t>R</w:t>
            </w:r>
            <w:r w:rsidRPr="00EE1F20">
              <w:rPr>
                <w:lang w:eastAsia="ko-KR"/>
              </w:rPr>
              <w:t xml:space="preserve">esolution on </w:t>
            </w:r>
            <w:r>
              <w:rPr>
                <w:lang w:eastAsia="ko-KR"/>
              </w:rPr>
              <w:t>G</w:t>
            </w:r>
            <w:r w:rsidRPr="00EE1F20">
              <w:rPr>
                <w:lang w:eastAsia="ko-KR"/>
              </w:rPr>
              <w:t>roup ID</w:t>
            </w:r>
          </w:p>
        </w:tc>
      </w:tr>
      <w:tr w:rsidR="00292FA1" w:rsidRPr="00183F4C" w14:paraId="60465950" w14:textId="77777777" w:rsidTr="00292FA1">
        <w:trPr>
          <w:trHeight w:val="359"/>
          <w:jc w:val="center"/>
        </w:trPr>
        <w:tc>
          <w:tcPr>
            <w:tcW w:w="9576" w:type="dxa"/>
            <w:gridSpan w:val="5"/>
            <w:vAlign w:val="center"/>
          </w:tcPr>
          <w:p w14:paraId="4CD69CB3" w14:textId="0B91EA7D" w:rsidR="00292FA1" w:rsidRPr="00183F4C" w:rsidRDefault="00292FA1" w:rsidP="00B70F6E">
            <w:pPr>
              <w:pStyle w:val="T2"/>
              <w:ind w:left="0"/>
              <w:rPr>
                <w:b w:val="0"/>
                <w:sz w:val="20"/>
              </w:rPr>
            </w:pPr>
            <w:r w:rsidRPr="00183F4C">
              <w:rPr>
                <w:sz w:val="20"/>
              </w:rPr>
              <w:t>Date:</w:t>
            </w:r>
            <w:r w:rsidRPr="00183F4C">
              <w:rPr>
                <w:b w:val="0"/>
                <w:sz w:val="20"/>
              </w:rPr>
              <w:t xml:space="preserve">  20</w:t>
            </w:r>
            <w:r w:rsidR="00667F0E">
              <w:rPr>
                <w:b w:val="0"/>
                <w:sz w:val="20"/>
              </w:rPr>
              <w:t>20</w:t>
            </w:r>
            <w:r w:rsidRPr="00183F4C">
              <w:rPr>
                <w:b w:val="0"/>
                <w:sz w:val="20"/>
              </w:rPr>
              <w:t>-</w:t>
            </w:r>
            <w:r w:rsidR="00667F0E">
              <w:rPr>
                <w:b w:val="0"/>
                <w:sz w:val="20"/>
                <w:lang w:eastAsia="ko-KR"/>
              </w:rPr>
              <w:t>4</w:t>
            </w:r>
            <w:r>
              <w:rPr>
                <w:rFonts w:hint="eastAsia"/>
                <w:b w:val="0"/>
                <w:sz w:val="20"/>
                <w:lang w:eastAsia="ko-KR"/>
              </w:rPr>
              <w:t>-</w:t>
            </w:r>
            <w:r w:rsidR="00A76DED">
              <w:rPr>
                <w:b w:val="0"/>
                <w:sz w:val="20"/>
                <w:lang w:eastAsia="ko-KR"/>
              </w:rPr>
              <w:t>6</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E19F03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667F0E">
        <w:rPr>
          <w:sz w:val="20"/>
          <w:lang w:eastAsia="ko-KR"/>
        </w:rPr>
        <w:t>sponsor</w:t>
      </w:r>
      <w:r w:rsidR="003C395D">
        <w:rPr>
          <w:sz w:val="20"/>
          <w:lang w:eastAsia="ko-KR"/>
        </w:rPr>
        <w:t xml:space="preserve"> ballot on P802.11</w:t>
      </w:r>
      <w:r w:rsidR="002A7454">
        <w:rPr>
          <w:sz w:val="20"/>
          <w:lang w:eastAsia="ko-KR"/>
        </w:rPr>
        <w:t>ba</w:t>
      </w:r>
      <w:r w:rsidR="003C395D">
        <w:rPr>
          <w:sz w:val="20"/>
          <w:lang w:eastAsia="ko-KR"/>
        </w:rPr>
        <w:t xml:space="preserve"> D</w:t>
      </w:r>
      <w:r w:rsidR="00667F0E">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E0E1382" w:rsidR="005E768D" w:rsidRDefault="0026478B" w:rsidP="000540A5">
      <w:pPr>
        <w:jc w:val="both"/>
        <w:rPr>
          <w:sz w:val="20"/>
          <w:lang w:eastAsia="ko-KR"/>
        </w:rPr>
      </w:pPr>
      <w:r>
        <w:rPr>
          <w:sz w:val="20"/>
          <w:lang w:eastAsia="ko-KR"/>
        </w:rPr>
        <w:t>2</w:t>
      </w:r>
      <w:r w:rsidR="00E51A5E">
        <w:rPr>
          <w:sz w:val="20"/>
          <w:lang w:eastAsia="ko-KR"/>
        </w:rPr>
        <w:t xml:space="preserve"> CIDs:</w:t>
      </w:r>
      <w:r w:rsidR="000540A5">
        <w:rPr>
          <w:sz w:val="20"/>
          <w:lang w:eastAsia="ko-KR"/>
        </w:rPr>
        <w:t xml:space="preserve"> </w:t>
      </w:r>
      <w:r w:rsidR="009D00D6">
        <w:rPr>
          <w:sz w:val="20"/>
          <w:lang w:eastAsia="ko-KR"/>
        </w:rPr>
        <w:t>7050</w:t>
      </w:r>
      <w:r w:rsidR="000540A5">
        <w:rPr>
          <w:sz w:val="20"/>
          <w:lang w:eastAsia="ko-KR"/>
        </w:rPr>
        <w:t xml:space="preserve">, </w:t>
      </w:r>
      <w:r w:rsidR="009D00D6">
        <w:rPr>
          <w:sz w:val="20"/>
          <w:lang w:eastAsia="ko-KR"/>
        </w:rPr>
        <w:t>7112</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3C4DED3" w:rsidR="004A3995" w:rsidRDefault="00097157" w:rsidP="004A3995">
      <w:r>
        <w:t>R</w:t>
      </w:r>
      <w:r w:rsidR="00C135E3">
        <w:t>0</w:t>
      </w:r>
      <w:r w:rsidR="00EF05A7">
        <w:t xml:space="preserve">: </w:t>
      </w:r>
      <w:r w:rsidR="00DB27AB">
        <w:t>Initial version.</w:t>
      </w:r>
      <w:bookmarkStart w:id="0" w:name="_GoBack"/>
      <w:bookmarkEnd w:id="0"/>
    </w:p>
    <w:p w14:paraId="55A87D1F" w14:textId="31C96ED7" w:rsidR="00C135E3" w:rsidRDefault="00C135E3" w:rsidP="00C135E3">
      <w:pPr>
        <w:rPr>
          <w:lang w:eastAsia="ko-KR"/>
        </w:rPr>
      </w:pPr>
    </w:p>
    <w:p w14:paraId="2CE1A746" w14:textId="77777777" w:rsidR="00C135E3" w:rsidRDefault="00C135E3" w:rsidP="0060674A">
      <w:pPr>
        <w:rPr>
          <w:lang w:eastAsia="ko-KR"/>
        </w:rPr>
      </w:pP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FB48315"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864488">
        <w:rPr>
          <w:sz w:val="22"/>
          <w:lang w:eastAsia="ko-KR"/>
        </w:rPr>
        <w:t>6</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6B8B3711"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864488">
        <w:rPr>
          <w:b/>
          <w:bCs/>
          <w:i/>
          <w:iCs/>
          <w:sz w:val="22"/>
          <w:lang w:eastAsia="ko-KR"/>
        </w:rPr>
        <w:t>6</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As a result of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17"/>
        <w:gridCol w:w="1329"/>
        <w:gridCol w:w="873"/>
        <w:gridCol w:w="1161"/>
        <w:gridCol w:w="1945"/>
        <w:gridCol w:w="1562"/>
        <w:gridCol w:w="2593"/>
      </w:tblGrid>
      <w:tr w:rsidR="00DD2B36" w:rsidRPr="0049551B" w14:paraId="5129DE91" w14:textId="77777777" w:rsidTr="00E74A98">
        <w:trPr>
          <w:trHeight w:val="373"/>
        </w:trPr>
        <w:tc>
          <w:tcPr>
            <w:tcW w:w="306" w:type="pct"/>
          </w:tcPr>
          <w:p w14:paraId="71701E49" w14:textId="5587E76F"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659" w:type="pct"/>
          </w:tcPr>
          <w:p w14:paraId="63C9332F" w14:textId="45C7619D" w:rsidR="00DD2B36" w:rsidRPr="00B029A6" w:rsidRDefault="00DD2B36" w:rsidP="005D1978">
            <w:pPr>
              <w:autoSpaceDE w:val="0"/>
              <w:autoSpaceDN w:val="0"/>
              <w:adjustRightInd w:val="0"/>
              <w:jc w:val="center"/>
              <w:rPr>
                <w:rFonts w:ascii="Arial" w:eastAsia="Times New Roman" w:hAnsi="Arial" w:cs="Arial"/>
                <w:b/>
                <w:bCs/>
                <w:sz w:val="20"/>
                <w:lang w:val="en-US" w:eastAsia="ko-KR"/>
              </w:rPr>
            </w:pPr>
            <w:r>
              <w:rPr>
                <w:rFonts w:ascii="Arial" w:eastAsia="Times New Roman" w:hAnsi="Arial" w:cs="Arial"/>
                <w:b/>
                <w:bCs/>
                <w:sz w:val="20"/>
                <w:lang w:val="en-US" w:eastAsia="ko-KR"/>
              </w:rPr>
              <w:t>Commenter</w:t>
            </w:r>
          </w:p>
        </w:tc>
        <w:tc>
          <w:tcPr>
            <w:tcW w:w="433" w:type="pct"/>
          </w:tcPr>
          <w:p w14:paraId="7546D24C" w14:textId="5B3A39D3"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DD2B36" w:rsidRPr="00B029A6" w:rsidRDefault="00DD2B36"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965" w:type="pct"/>
          </w:tcPr>
          <w:p w14:paraId="1DC651A8" w14:textId="6EC41D89"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775" w:type="pct"/>
          </w:tcPr>
          <w:p w14:paraId="5C37591F" w14:textId="50A94200"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86" w:type="pct"/>
          </w:tcPr>
          <w:p w14:paraId="34197EFF" w14:textId="77777777" w:rsidR="00DD2B36" w:rsidRPr="00B029A6" w:rsidRDefault="00DD2B36"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DD2B36" w:rsidRPr="0049551B" w14:paraId="76F5FA08" w14:textId="77777777" w:rsidTr="00E74A98">
        <w:trPr>
          <w:trHeight w:val="129"/>
        </w:trPr>
        <w:tc>
          <w:tcPr>
            <w:tcW w:w="306" w:type="pct"/>
            <w:shd w:val="clear" w:color="auto" w:fill="auto"/>
          </w:tcPr>
          <w:p w14:paraId="04525BB0" w14:textId="64004B13" w:rsidR="00DD2B36" w:rsidRPr="00AD7219" w:rsidRDefault="00DD2B36" w:rsidP="00034AE3">
            <w:pPr>
              <w:autoSpaceDE w:val="0"/>
              <w:autoSpaceDN w:val="0"/>
              <w:adjustRightInd w:val="0"/>
              <w:rPr>
                <w:sz w:val="20"/>
              </w:rPr>
            </w:pPr>
            <w:r w:rsidRPr="00AD7219">
              <w:rPr>
                <w:sz w:val="20"/>
              </w:rPr>
              <w:t>7050</w:t>
            </w:r>
          </w:p>
        </w:tc>
        <w:tc>
          <w:tcPr>
            <w:tcW w:w="659" w:type="pct"/>
          </w:tcPr>
          <w:p w14:paraId="5948BA7E" w14:textId="384931FF" w:rsidR="00DD2B36" w:rsidRPr="00AD7219" w:rsidRDefault="00DD2B36" w:rsidP="00034AE3">
            <w:pPr>
              <w:autoSpaceDE w:val="0"/>
              <w:autoSpaceDN w:val="0"/>
              <w:adjustRightInd w:val="0"/>
              <w:rPr>
                <w:sz w:val="20"/>
              </w:rPr>
            </w:pPr>
            <w:proofErr w:type="spellStart"/>
            <w:r w:rsidRPr="00AD7219">
              <w:rPr>
                <w:sz w:val="20"/>
              </w:rPr>
              <w:t>Lepp</w:t>
            </w:r>
            <w:proofErr w:type="spellEnd"/>
            <w:r w:rsidRPr="00AD7219">
              <w:rPr>
                <w:sz w:val="20"/>
              </w:rPr>
              <w:t>, James</w:t>
            </w:r>
          </w:p>
        </w:tc>
        <w:tc>
          <w:tcPr>
            <w:tcW w:w="433" w:type="pct"/>
          </w:tcPr>
          <w:p w14:paraId="66942A81" w14:textId="38BD829E" w:rsidR="00DD2B36" w:rsidRPr="00AD7219" w:rsidRDefault="00DD2B36" w:rsidP="00034AE3">
            <w:pPr>
              <w:autoSpaceDE w:val="0"/>
              <w:autoSpaceDN w:val="0"/>
              <w:adjustRightInd w:val="0"/>
              <w:rPr>
                <w:sz w:val="20"/>
              </w:rPr>
            </w:pPr>
            <w:r w:rsidRPr="00AD7219">
              <w:rPr>
                <w:sz w:val="20"/>
              </w:rPr>
              <w:t>29.5.4</w:t>
            </w:r>
          </w:p>
        </w:tc>
        <w:tc>
          <w:tcPr>
            <w:tcW w:w="576" w:type="pct"/>
          </w:tcPr>
          <w:p w14:paraId="5D2F8036" w14:textId="3AD29383" w:rsidR="00DD2B36" w:rsidRPr="00AD7219" w:rsidRDefault="00DD2B36" w:rsidP="00034AE3">
            <w:pPr>
              <w:autoSpaceDE w:val="0"/>
              <w:autoSpaceDN w:val="0"/>
              <w:adjustRightInd w:val="0"/>
              <w:rPr>
                <w:sz w:val="20"/>
              </w:rPr>
            </w:pPr>
            <w:r w:rsidRPr="00AD7219">
              <w:rPr>
                <w:sz w:val="20"/>
              </w:rPr>
              <w:t>108.22</w:t>
            </w:r>
          </w:p>
        </w:tc>
        <w:tc>
          <w:tcPr>
            <w:tcW w:w="965" w:type="pct"/>
          </w:tcPr>
          <w:p w14:paraId="0256804C" w14:textId="074C6852" w:rsidR="00DD2B36" w:rsidRPr="00AD7219" w:rsidRDefault="00DD2B36" w:rsidP="00034AE3">
            <w:pPr>
              <w:autoSpaceDE w:val="0"/>
              <w:autoSpaceDN w:val="0"/>
              <w:adjustRightInd w:val="0"/>
              <w:rPr>
                <w:sz w:val="20"/>
              </w:rPr>
            </w:pPr>
            <w:r w:rsidRPr="00AD7219">
              <w:rPr>
                <w:sz w:val="20"/>
              </w:rPr>
              <w:t xml:space="preserve">"A WUR AP shall randomly select the starting value of the WUR group ID space from the identifier’s space." First off, need to specify when the AP selects this value. Is it at the </w:t>
            </w:r>
            <w:proofErr w:type="spellStart"/>
            <w:r w:rsidRPr="00AD7219">
              <w:rPr>
                <w:sz w:val="20"/>
              </w:rPr>
              <w:t>startup</w:t>
            </w:r>
            <w:proofErr w:type="spellEnd"/>
            <w:r w:rsidRPr="00AD7219">
              <w:rPr>
                <w:sz w:val="20"/>
              </w:rPr>
              <w:t xml:space="preserve"> of the BSS, or is it selected at another </w:t>
            </w:r>
            <w:proofErr w:type="gramStart"/>
            <w:r w:rsidRPr="00AD7219">
              <w:rPr>
                <w:sz w:val="20"/>
              </w:rPr>
              <w:t>time.</w:t>
            </w:r>
            <w:proofErr w:type="gramEnd"/>
            <w:r w:rsidRPr="00AD7219">
              <w:rPr>
                <w:sz w:val="20"/>
              </w:rPr>
              <w:t xml:space="preserve"> Second, is it completely random with equal probability of any value within the 12-bit space for IDs? I'd expect it is not.</w:t>
            </w:r>
          </w:p>
        </w:tc>
        <w:tc>
          <w:tcPr>
            <w:tcW w:w="775" w:type="pct"/>
          </w:tcPr>
          <w:p w14:paraId="4B848D92" w14:textId="5A33C179" w:rsidR="00DD2B36" w:rsidRPr="00AD7219" w:rsidRDefault="00DD2B36" w:rsidP="00034AE3">
            <w:pPr>
              <w:autoSpaceDE w:val="0"/>
              <w:autoSpaceDN w:val="0"/>
              <w:adjustRightInd w:val="0"/>
              <w:rPr>
                <w:sz w:val="20"/>
              </w:rPr>
            </w:pPr>
            <w:r w:rsidRPr="00AD7219">
              <w:rPr>
                <w:sz w:val="20"/>
              </w:rPr>
              <w:t xml:space="preserve"> </w:t>
            </w:r>
          </w:p>
        </w:tc>
        <w:tc>
          <w:tcPr>
            <w:tcW w:w="1286" w:type="pct"/>
          </w:tcPr>
          <w:p w14:paraId="204B6DB2" w14:textId="77777777" w:rsidR="00DD2B36" w:rsidRPr="00AD7219" w:rsidRDefault="00DD2B36" w:rsidP="00034AE3">
            <w:pPr>
              <w:autoSpaceDE w:val="0"/>
              <w:autoSpaceDN w:val="0"/>
              <w:adjustRightInd w:val="0"/>
              <w:rPr>
                <w:sz w:val="20"/>
              </w:rPr>
            </w:pPr>
            <w:r w:rsidRPr="00AD7219">
              <w:rPr>
                <w:sz w:val="20"/>
              </w:rPr>
              <w:t xml:space="preserve">Revised -  </w:t>
            </w:r>
          </w:p>
          <w:p w14:paraId="08BBFF70" w14:textId="77777777" w:rsidR="00DD2B36" w:rsidRPr="00AD7219" w:rsidRDefault="00DD2B36" w:rsidP="00034AE3">
            <w:pPr>
              <w:autoSpaceDE w:val="0"/>
              <w:autoSpaceDN w:val="0"/>
              <w:adjustRightInd w:val="0"/>
              <w:rPr>
                <w:sz w:val="20"/>
              </w:rPr>
            </w:pPr>
          </w:p>
          <w:p w14:paraId="073BE3AC" w14:textId="63EA22FA" w:rsidR="00992DD1" w:rsidRDefault="00992DD1" w:rsidP="00034AE3">
            <w:pPr>
              <w:autoSpaceDE w:val="0"/>
              <w:autoSpaceDN w:val="0"/>
              <w:adjustRightInd w:val="0"/>
              <w:rPr>
                <w:sz w:val="20"/>
              </w:rPr>
            </w:pPr>
            <w:r>
              <w:rPr>
                <w:sz w:val="20"/>
              </w:rPr>
              <w:t>Agreed with the commenter in principle.</w:t>
            </w:r>
          </w:p>
          <w:p w14:paraId="284CC509" w14:textId="77777777" w:rsidR="00992DD1" w:rsidRDefault="00992DD1" w:rsidP="00034AE3">
            <w:pPr>
              <w:autoSpaceDE w:val="0"/>
              <w:autoSpaceDN w:val="0"/>
              <w:adjustRightInd w:val="0"/>
              <w:rPr>
                <w:sz w:val="20"/>
              </w:rPr>
            </w:pPr>
          </w:p>
          <w:p w14:paraId="2F4320E3" w14:textId="5C3C0FED" w:rsidR="00DD2B36" w:rsidRDefault="00E74A98" w:rsidP="00034AE3">
            <w:pPr>
              <w:autoSpaceDE w:val="0"/>
              <w:autoSpaceDN w:val="0"/>
              <w:adjustRightInd w:val="0"/>
              <w:rPr>
                <w:sz w:val="20"/>
              </w:rPr>
            </w:pPr>
            <w:r>
              <w:rPr>
                <w:sz w:val="20"/>
              </w:rPr>
              <w:t>A</w:t>
            </w:r>
            <w:r w:rsidR="00507CA1">
              <w:rPr>
                <w:sz w:val="20"/>
              </w:rPr>
              <w:t xml:space="preserve"> WUR AP </w:t>
            </w:r>
            <w:r>
              <w:rPr>
                <w:sz w:val="20"/>
              </w:rPr>
              <w:t xml:space="preserve">shall </w:t>
            </w:r>
            <w:r w:rsidR="00507CA1">
              <w:rPr>
                <w:sz w:val="20"/>
              </w:rPr>
              <w:t>select the starting value of WUR group ID space before the WUR AP starts to assign WUR group ID(s) to a WUR non-AP STA</w:t>
            </w:r>
            <w:r w:rsidR="00DD2B36" w:rsidRPr="00AD7219">
              <w:rPr>
                <w:sz w:val="20"/>
              </w:rPr>
              <w:t>.</w:t>
            </w:r>
          </w:p>
          <w:p w14:paraId="38F8B6F8" w14:textId="389009CF" w:rsidR="00E74A98" w:rsidRDefault="00E74A98" w:rsidP="00034AE3">
            <w:pPr>
              <w:autoSpaceDE w:val="0"/>
              <w:autoSpaceDN w:val="0"/>
              <w:adjustRightInd w:val="0"/>
              <w:rPr>
                <w:sz w:val="20"/>
              </w:rPr>
            </w:pPr>
          </w:p>
          <w:p w14:paraId="08D50925" w14:textId="3751047D" w:rsidR="00E74A98" w:rsidRPr="00AD7219" w:rsidRDefault="00E74A98" w:rsidP="00034AE3">
            <w:pPr>
              <w:autoSpaceDE w:val="0"/>
              <w:autoSpaceDN w:val="0"/>
              <w:adjustRightInd w:val="0"/>
              <w:rPr>
                <w:sz w:val="20"/>
              </w:rPr>
            </w:pPr>
            <w:r>
              <w:rPr>
                <w:sz w:val="20"/>
              </w:rPr>
              <w:t xml:space="preserve">In addition, it has been mentioned in P108L23 that </w:t>
            </w:r>
            <w:r w:rsidRPr="00E74A98">
              <w:rPr>
                <w:sz w:val="20"/>
              </w:rPr>
              <w:t xml:space="preserve">All WUR group IDs shall not match any of the WUR IDs, transmitter ID, and </w:t>
            </w:r>
            <w:proofErr w:type="spellStart"/>
            <w:r w:rsidRPr="00E74A98">
              <w:rPr>
                <w:sz w:val="20"/>
              </w:rPr>
              <w:t>nontransmitter</w:t>
            </w:r>
            <w:proofErr w:type="spellEnd"/>
            <w:r w:rsidRPr="00E74A98">
              <w:rPr>
                <w:sz w:val="20"/>
              </w:rPr>
              <w:t xml:space="preserve"> IDs (if any).</w:t>
            </w:r>
            <w:r>
              <w:rPr>
                <w:sz w:val="20"/>
              </w:rPr>
              <w:t xml:space="preserve"> Therefore, it is </w:t>
            </w:r>
            <w:r w:rsidR="00992DD1">
              <w:rPr>
                <w:sz w:val="20"/>
              </w:rPr>
              <w:t xml:space="preserve">apparent </w:t>
            </w:r>
            <w:r>
              <w:rPr>
                <w:sz w:val="20"/>
              </w:rPr>
              <w:t>that the starting value of the WUR group ID space is not completely random with equal probability of any value within the 12-bit identifier space.</w:t>
            </w:r>
          </w:p>
          <w:p w14:paraId="3D517CF5" w14:textId="77777777" w:rsidR="00DD2B36" w:rsidRPr="00AD7219" w:rsidRDefault="00DD2B36" w:rsidP="00034AE3">
            <w:pPr>
              <w:autoSpaceDE w:val="0"/>
              <w:autoSpaceDN w:val="0"/>
              <w:adjustRightInd w:val="0"/>
              <w:rPr>
                <w:sz w:val="20"/>
              </w:rPr>
            </w:pPr>
          </w:p>
          <w:p w14:paraId="3737E917" w14:textId="08D5E4BA" w:rsidR="00DD2B36" w:rsidRPr="00AD7219" w:rsidRDefault="00DD2B36" w:rsidP="00034AE3">
            <w:pPr>
              <w:autoSpaceDE w:val="0"/>
              <w:autoSpaceDN w:val="0"/>
              <w:adjustRightInd w:val="0"/>
              <w:rPr>
                <w:sz w:val="20"/>
              </w:rPr>
            </w:pPr>
            <w:proofErr w:type="spellStart"/>
            <w:r w:rsidRPr="00AD7219">
              <w:rPr>
                <w:sz w:val="20"/>
              </w:rPr>
              <w:t>TGba</w:t>
            </w:r>
            <w:proofErr w:type="spellEnd"/>
            <w:r w:rsidRPr="00AD7219">
              <w:rPr>
                <w:sz w:val="20"/>
              </w:rPr>
              <w:t xml:space="preserve"> editor, please make changes as shown in doc 11-</w:t>
            </w:r>
            <w:r w:rsidR="00BC5BBC">
              <w:rPr>
                <w:sz w:val="20"/>
              </w:rPr>
              <w:t>20</w:t>
            </w:r>
            <w:r w:rsidRPr="00AD7219">
              <w:rPr>
                <w:sz w:val="20"/>
              </w:rPr>
              <w:t>/</w:t>
            </w:r>
            <w:r w:rsidR="00BC5BBC">
              <w:rPr>
                <w:sz w:val="20"/>
              </w:rPr>
              <w:t>0522</w:t>
            </w:r>
            <w:r w:rsidR="00BC5BBC" w:rsidRPr="00AD7219">
              <w:rPr>
                <w:sz w:val="20"/>
              </w:rPr>
              <w:t xml:space="preserve">r0 </w:t>
            </w:r>
            <w:r w:rsidRPr="00AD7219">
              <w:rPr>
                <w:sz w:val="20"/>
              </w:rPr>
              <w:t xml:space="preserve">under all headings that include CID </w:t>
            </w:r>
            <w:r w:rsidR="00BC5BBC">
              <w:rPr>
                <w:sz w:val="20"/>
              </w:rPr>
              <w:t>7050</w:t>
            </w:r>
            <w:r w:rsidRPr="00AD7219">
              <w:rPr>
                <w:sz w:val="20"/>
              </w:rPr>
              <w:t>.</w:t>
            </w:r>
          </w:p>
        </w:tc>
      </w:tr>
      <w:tr w:rsidR="00DD2B36" w:rsidRPr="0049551B" w14:paraId="4A97F4C8" w14:textId="77777777" w:rsidTr="00E74A98">
        <w:trPr>
          <w:trHeight w:val="2780"/>
        </w:trPr>
        <w:tc>
          <w:tcPr>
            <w:tcW w:w="306" w:type="pct"/>
          </w:tcPr>
          <w:p w14:paraId="7AE12B67" w14:textId="2C5C784F" w:rsidR="00DD2B36" w:rsidRPr="00AD7219" w:rsidRDefault="00DD2B36" w:rsidP="00034AE3">
            <w:pPr>
              <w:autoSpaceDE w:val="0"/>
              <w:autoSpaceDN w:val="0"/>
              <w:adjustRightInd w:val="0"/>
              <w:rPr>
                <w:sz w:val="20"/>
              </w:rPr>
            </w:pPr>
            <w:r w:rsidRPr="00AD7219">
              <w:rPr>
                <w:sz w:val="20"/>
              </w:rPr>
              <w:t>7112</w:t>
            </w:r>
          </w:p>
        </w:tc>
        <w:tc>
          <w:tcPr>
            <w:tcW w:w="659" w:type="pct"/>
          </w:tcPr>
          <w:p w14:paraId="3F60149C" w14:textId="39EB9FC0" w:rsidR="00DD2B36" w:rsidRPr="00AD7219" w:rsidRDefault="00DD2B36" w:rsidP="00034AE3">
            <w:pPr>
              <w:autoSpaceDE w:val="0"/>
              <w:autoSpaceDN w:val="0"/>
              <w:adjustRightInd w:val="0"/>
              <w:rPr>
                <w:sz w:val="20"/>
              </w:rPr>
            </w:pPr>
            <w:r w:rsidRPr="00AD7219">
              <w:rPr>
                <w:sz w:val="20"/>
              </w:rPr>
              <w:t>Hamilton, Mark</w:t>
            </w:r>
          </w:p>
        </w:tc>
        <w:tc>
          <w:tcPr>
            <w:tcW w:w="433" w:type="pct"/>
          </w:tcPr>
          <w:p w14:paraId="2B4B1B49" w14:textId="56275E78" w:rsidR="00DD2B36" w:rsidRPr="00AD7219" w:rsidRDefault="00DD2B36" w:rsidP="00034AE3">
            <w:pPr>
              <w:autoSpaceDE w:val="0"/>
              <w:autoSpaceDN w:val="0"/>
              <w:adjustRightInd w:val="0"/>
              <w:rPr>
                <w:sz w:val="20"/>
              </w:rPr>
            </w:pPr>
            <w:r w:rsidRPr="00AD7219">
              <w:rPr>
                <w:sz w:val="20"/>
              </w:rPr>
              <w:t>29.5.4</w:t>
            </w:r>
          </w:p>
        </w:tc>
        <w:tc>
          <w:tcPr>
            <w:tcW w:w="576" w:type="pct"/>
          </w:tcPr>
          <w:p w14:paraId="7B628593" w14:textId="5A6D9064" w:rsidR="00DD2B36" w:rsidRPr="00AD7219" w:rsidRDefault="00DD2B36" w:rsidP="00034AE3">
            <w:pPr>
              <w:autoSpaceDE w:val="0"/>
              <w:autoSpaceDN w:val="0"/>
              <w:adjustRightInd w:val="0"/>
              <w:rPr>
                <w:sz w:val="20"/>
              </w:rPr>
            </w:pPr>
            <w:r w:rsidRPr="00AD7219">
              <w:rPr>
                <w:sz w:val="20"/>
              </w:rPr>
              <w:t>108.16</w:t>
            </w:r>
          </w:p>
        </w:tc>
        <w:tc>
          <w:tcPr>
            <w:tcW w:w="965" w:type="pct"/>
          </w:tcPr>
          <w:p w14:paraId="0DAB523D" w14:textId="464E4D7A" w:rsidR="00DD2B36" w:rsidRPr="00AD7219" w:rsidRDefault="00DD2B36" w:rsidP="00034AE3">
            <w:pPr>
              <w:autoSpaceDE w:val="0"/>
              <w:autoSpaceDN w:val="0"/>
              <w:adjustRightInd w:val="0"/>
              <w:rPr>
                <w:sz w:val="20"/>
              </w:rPr>
            </w:pPr>
            <w:r w:rsidRPr="00AD7219">
              <w:rPr>
                <w:sz w:val="20"/>
              </w:rPr>
              <w:t>"A VL WUR Wake-up frame with a WUR group ID in the ID field ..."  What other kind of VL WUR Wake-up frame is there?  Similarly, at P120.52, and the phrase "VL WUR Wake-up frame with one or more STA Info fields".</w:t>
            </w:r>
          </w:p>
        </w:tc>
        <w:tc>
          <w:tcPr>
            <w:tcW w:w="775" w:type="pct"/>
          </w:tcPr>
          <w:p w14:paraId="007EAF21" w14:textId="0823D831" w:rsidR="00DD2B36" w:rsidRPr="00AD7219" w:rsidRDefault="00DD2B36" w:rsidP="00034AE3">
            <w:pPr>
              <w:autoSpaceDE w:val="0"/>
              <w:autoSpaceDN w:val="0"/>
              <w:adjustRightInd w:val="0"/>
              <w:rPr>
                <w:sz w:val="20"/>
              </w:rPr>
            </w:pPr>
            <w:r w:rsidRPr="00AD7219">
              <w:rPr>
                <w:sz w:val="20"/>
              </w:rPr>
              <w:t xml:space="preserve">Delete "with a WUR group ID in the ID field" at P108.16.  Delete "with one or more STA Info fields" at P120.52.  NOTE: Another comment suggests changing "one or more" to </w:t>
            </w:r>
            <w:r w:rsidRPr="00AD7219">
              <w:rPr>
                <w:sz w:val="20"/>
              </w:rPr>
              <w:lastRenderedPageBreak/>
              <w:t>"two or more" at P120.52 - if that is done, then this change (at that location) should not be done.</w:t>
            </w:r>
          </w:p>
        </w:tc>
        <w:tc>
          <w:tcPr>
            <w:tcW w:w="1286" w:type="pct"/>
          </w:tcPr>
          <w:p w14:paraId="15F6CC80" w14:textId="77777777" w:rsidR="009C441C" w:rsidRPr="00AD7219" w:rsidRDefault="009C441C" w:rsidP="009C441C">
            <w:pPr>
              <w:autoSpaceDE w:val="0"/>
              <w:autoSpaceDN w:val="0"/>
              <w:adjustRightInd w:val="0"/>
              <w:rPr>
                <w:sz w:val="20"/>
              </w:rPr>
            </w:pPr>
            <w:r w:rsidRPr="00AD7219">
              <w:rPr>
                <w:sz w:val="20"/>
              </w:rPr>
              <w:lastRenderedPageBreak/>
              <w:t xml:space="preserve">Revised -  </w:t>
            </w:r>
          </w:p>
          <w:p w14:paraId="38101461" w14:textId="77777777" w:rsidR="009C441C" w:rsidRPr="00AD7219" w:rsidRDefault="009C441C" w:rsidP="009C441C">
            <w:pPr>
              <w:autoSpaceDE w:val="0"/>
              <w:autoSpaceDN w:val="0"/>
              <w:adjustRightInd w:val="0"/>
              <w:rPr>
                <w:sz w:val="20"/>
              </w:rPr>
            </w:pPr>
          </w:p>
          <w:p w14:paraId="1DB3F44F" w14:textId="77777777" w:rsidR="009C441C" w:rsidRDefault="009C441C" w:rsidP="009C441C">
            <w:pPr>
              <w:autoSpaceDE w:val="0"/>
              <w:autoSpaceDN w:val="0"/>
              <w:adjustRightInd w:val="0"/>
              <w:rPr>
                <w:sz w:val="20"/>
              </w:rPr>
            </w:pPr>
            <w:r>
              <w:rPr>
                <w:sz w:val="20"/>
              </w:rPr>
              <w:t xml:space="preserve">Agreed with the commenter in principle. </w:t>
            </w:r>
          </w:p>
          <w:p w14:paraId="542420C6" w14:textId="77777777" w:rsidR="009C441C" w:rsidRDefault="009C441C" w:rsidP="009C441C">
            <w:pPr>
              <w:autoSpaceDE w:val="0"/>
              <w:autoSpaceDN w:val="0"/>
              <w:adjustRightInd w:val="0"/>
              <w:rPr>
                <w:sz w:val="20"/>
              </w:rPr>
            </w:pPr>
          </w:p>
          <w:p w14:paraId="5BEAAAD3" w14:textId="6BB00BD0" w:rsidR="009C441C" w:rsidRPr="00AD7219" w:rsidRDefault="009C441C" w:rsidP="009C441C">
            <w:pPr>
              <w:autoSpaceDE w:val="0"/>
              <w:autoSpaceDN w:val="0"/>
              <w:adjustRightInd w:val="0"/>
              <w:rPr>
                <w:sz w:val="20"/>
              </w:rPr>
            </w:pPr>
            <w:r>
              <w:rPr>
                <w:sz w:val="20"/>
              </w:rPr>
              <w:t>Since a VL WUR Wake-up frame always has a WUR group ID in the ID field</w:t>
            </w:r>
            <w:r w:rsidR="00B9413D">
              <w:rPr>
                <w:sz w:val="20"/>
              </w:rPr>
              <w:t xml:space="preserve">, it is not </w:t>
            </w:r>
            <w:r>
              <w:rPr>
                <w:sz w:val="20"/>
              </w:rPr>
              <w:t>necessary to mention a VL WUR Wake-up frame with a WUR group ID in the ID field</w:t>
            </w:r>
            <w:r w:rsidRPr="00AD7219">
              <w:rPr>
                <w:sz w:val="20"/>
              </w:rPr>
              <w:t>.</w:t>
            </w:r>
          </w:p>
          <w:p w14:paraId="54A83578" w14:textId="5BC21ACE" w:rsidR="009C441C" w:rsidRDefault="009C441C" w:rsidP="009C441C">
            <w:pPr>
              <w:autoSpaceDE w:val="0"/>
              <w:autoSpaceDN w:val="0"/>
              <w:adjustRightInd w:val="0"/>
              <w:rPr>
                <w:sz w:val="20"/>
              </w:rPr>
            </w:pPr>
          </w:p>
          <w:p w14:paraId="408B2E92" w14:textId="523E3F7D" w:rsidR="00B9413D" w:rsidRDefault="00B9413D" w:rsidP="009C441C">
            <w:pPr>
              <w:autoSpaceDE w:val="0"/>
              <w:autoSpaceDN w:val="0"/>
              <w:adjustRightInd w:val="0"/>
              <w:rPr>
                <w:sz w:val="20"/>
              </w:rPr>
            </w:pPr>
            <w:r>
              <w:rPr>
                <w:sz w:val="20"/>
              </w:rPr>
              <w:lastRenderedPageBreak/>
              <w:t>In addition, a VL WUR Wake-up frame should include two or more STA Info fields in the Frame Body field</w:t>
            </w:r>
            <w:r w:rsidR="00E17BAB">
              <w:rPr>
                <w:sz w:val="20"/>
              </w:rPr>
              <w:t xml:space="preserve"> since </w:t>
            </w:r>
            <w:r w:rsidR="00A64CF3">
              <w:rPr>
                <w:sz w:val="20"/>
              </w:rPr>
              <w:t xml:space="preserve">it is better to use </w:t>
            </w:r>
            <w:r w:rsidR="00E17BAB">
              <w:rPr>
                <w:sz w:val="20"/>
              </w:rPr>
              <w:t>a FL WUR Wake-up frame to wake up a single STA instead of a VL WUR Wake-up frame.</w:t>
            </w:r>
            <w:r>
              <w:rPr>
                <w:sz w:val="20"/>
              </w:rPr>
              <w:t xml:space="preserve"> </w:t>
            </w:r>
          </w:p>
          <w:p w14:paraId="4ABD2FAC" w14:textId="77777777" w:rsidR="00B9413D" w:rsidRPr="00AD7219" w:rsidRDefault="00B9413D" w:rsidP="009C441C">
            <w:pPr>
              <w:autoSpaceDE w:val="0"/>
              <w:autoSpaceDN w:val="0"/>
              <w:adjustRightInd w:val="0"/>
              <w:rPr>
                <w:sz w:val="20"/>
              </w:rPr>
            </w:pPr>
          </w:p>
          <w:p w14:paraId="79A5B3A7" w14:textId="5501AD10" w:rsidR="00DD2B36" w:rsidRPr="00AD7219" w:rsidDel="009C441C" w:rsidRDefault="009C441C" w:rsidP="00034AE3">
            <w:pPr>
              <w:autoSpaceDE w:val="0"/>
              <w:autoSpaceDN w:val="0"/>
              <w:adjustRightInd w:val="0"/>
              <w:rPr>
                <w:del w:id="1" w:author="Lei Huang" w:date="2020-03-23T10:16:00Z"/>
                <w:sz w:val="20"/>
              </w:rPr>
            </w:pPr>
            <w:proofErr w:type="spellStart"/>
            <w:r w:rsidRPr="00AD7219">
              <w:rPr>
                <w:sz w:val="20"/>
              </w:rPr>
              <w:t>TGba</w:t>
            </w:r>
            <w:proofErr w:type="spellEnd"/>
            <w:r w:rsidRPr="00AD7219">
              <w:rPr>
                <w:sz w:val="20"/>
              </w:rPr>
              <w:t xml:space="preserve"> editor, please make changes as shown in doc 11-</w:t>
            </w:r>
            <w:r>
              <w:rPr>
                <w:sz w:val="20"/>
              </w:rPr>
              <w:t>20</w:t>
            </w:r>
            <w:r w:rsidRPr="00AD7219">
              <w:rPr>
                <w:sz w:val="20"/>
              </w:rPr>
              <w:t>/</w:t>
            </w:r>
            <w:r>
              <w:rPr>
                <w:sz w:val="20"/>
              </w:rPr>
              <w:t>0522</w:t>
            </w:r>
            <w:r w:rsidRPr="00AD7219">
              <w:rPr>
                <w:sz w:val="20"/>
              </w:rPr>
              <w:t xml:space="preserve">r0 under all headings that include CID </w:t>
            </w:r>
            <w:r>
              <w:rPr>
                <w:sz w:val="20"/>
              </w:rPr>
              <w:t>7050</w:t>
            </w:r>
            <w:r w:rsidRPr="00AD7219">
              <w:rPr>
                <w:sz w:val="20"/>
              </w:rPr>
              <w:t>.</w:t>
            </w:r>
          </w:p>
          <w:p w14:paraId="2AEA0013" w14:textId="3C5926AA" w:rsidR="00DD2B36" w:rsidRPr="00AD7219" w:rsidDel="009C441C" w:rsidRDefault="00DD2B36" w:rsidP="00034AE3">
            <w:pPr>
              <w:autoSpaceDE w:val="0"/>
              <w:autoSpaceDN w:val="0"/>
              <w:adjustRightInd w:val="0"/>
              <w:rPr>
                <w:del w:id="2" w:author="Lei Huang" w:date="2020-03-23T10:16:00Z"/>
                <w:sz w:val="20"/>
              </w:rPr>
            </w:pPr>
          </w:p>
          <w:p w14:paraId="3E11C3F9" w14:textId="30344717" w:rsidR="00DD2B36" w:rsidRPr="00AD7219" w:rsidRDefault="00DD2B36" w:rsidP="00034AE3">
            <w:pPr>
              <w:autoSpaceDE w:val="0"/>
              <w:autoSpaceDN w:val="0"/>
              <w:adjustRightInd w:val="0"/>
              <w:rPr>
                <w:sz w:val="20"/>
              </w:rPr>
            </w:pP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58A59290"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Revised for CID</w:t>
      </w:r>
      <w:r w:rsidR="009C441C">
        <w:rPr>
          <w:sz w:val="22"/>
          <w:lang w:eastAsia="ko-KR"/>
        </w:rPr>
        <w:t>s</w:t>
      </w:r>
      <w:r w:rsidRPr="003760FA">
        <w:rPr>
          <w:sz w:val="22"/>
          <w:lang w:eastAsia="ko-KR"/>
        </w:rPr>
        <w:t xml:space="preserve"> </w:t>
      </w:r>
      <w:r w:rsidR="00FC37E1">
        <w:rPr>
          <w:sz w:val="22"/>
          <w:lang w:eastAsia="ko-KR"/>
        </w:rPr>
        <w:t>7050</w:t>
      </w:r>
      <w:r w:rsidR="009C441C">
        <w:rPr>
          <w:sz w:val="22"/>
          <w:lang w:eastAsia="ko-KR"/>
        </w:rPr>
        <w:t>, 7112</w:t>
      </w:r>
      <w:r w:rsidR="00923FBB">
        <w:rPr>
          <w:sz w:val="22"/>
          <w:lang w:eastAsia="ko-KR"/>
        </w:rPr>
        <w:t xml:space="preserve"> </w:t>
      </w:r>
      <w:r w:rsidRPr="003760FA">
        <w:rPr>
          <w:sz w:val="22"/>
          <w:lang w:eastAsia="ko-KR"/>
        </w:rPr>
        <w:t>per discussion and editing instructions in 11-</w:t>
      </w:r>
      <w:r w:rsidR="00FC37E1">
        <w:rPr>
          <w:sz w:val="22"/>
          <w:lang w:eastAsia="ko-KR"/>
        </w:rPr>
        <w:t>20</w:t>
      </w:r>
      <w:r w:rsidR="001D5335">
        <w:rPr>
          <w:sz w:val="22"/>
          <w:lang w:eastAsia="ko-KR"/>
        </w:rPr>
        <w:t>/</w:t>
      </w:r>
      <w:r w:rsidR="00FC37E1">
        <w:rPr>
          <w:sz w:val="22"/>
          <w:lang w:eastAsia="ko-KR"/>
        </w:rPr>
        <w:t>0522</w:t>
      </w:r>
      <w:r w:rsidR="003D34E1">
        <w:rPr>
          <w:sz w:val="22"/>
          <w:lang w:eastAsia="ko-KR"/>
        </w:rPr>
        <w:t>r</w:t>
      </w:r>
      <w:r w:rsidR="00F91319">
        <w:rPr>
          <w:sz w:val="22"/>
          <w:lang w:eastAsia="ko-KR"/>
        </w:rPr>
        <w:t>0</w:t>
      </w:r>
      <w:r w:rsidRPr="003760FA">
        <w:rPr>
          <w:sz w:val="22"/>
          <w:lang w:eastAsia="ko-KR"/>
        </w:rPr>
        <w:t>.</w:t>
      </w:r>
    </w:p>
    <w:p w14:paraId="275F1D37" w14:textId="77777777" w:rsidR="00C3113F" w:rsidRPr="00C3113F" w:rsidRDefault="00C3113F" w:rsidP="00C3113F">
      <w:pPr>
        <w:jc w:val="both"/>
        <w:rPr>
          <w:sz w:val="20"/>
          <w:lang w:val="en-US"/>
        </w:rPr>
      </w:pPr>
    </w:p>
    <w:p w14:paraId="5A10316D" w14:textId="77777777" w:rsidR="00A55E8A" w:rsidRDefault="00A55E8A" w:rsidP="00AC4B40">
      <w:pPr>
        <w:rPr>
          <w:sz w:val="20"/>
          <w:lang w:val="en-US"/>
        </w:rPr>
      </w:pPr>
    </w:p>
    <w:p w14:paraId="637BC633" w14:textId="46A2902B" w:rsidR="000F1600" w:rsidRDefault="000F1600" w:rsidP="000F1600">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sidR="00FC37E1" w:rsidRPr="003760FA">
        <w:rPr>
          <w:b/>
          <w:i/>
          <w:sz w:val="22"/>
          <w:lang w:eastAsia="ko-KR"/>
        </w:rPr>
        <w:t xml:space="preserve">Change </w:t>
      </w:r>
      <w:r w:rsidR="00FC37E1">
        <w:rPr>
          <w:b/>
          <w:i/>
          <w:sz w:val="22"/>
          <w:lang w:eastAsia="ko-KR"/>
        </w:rPr>
        <w:t xml:space="preserve">clause </w:t>
      </w:r>
      <w:r w:rsidR="00FC37E1" w:rsidRPr="00FC37E1">
        <w:rPr>
          <w:b/>
          <w:i/>
          <w:sz w:val="22"/>
          <w:lang w:eastAsia="ko-KR"/>
        </w:rPr>
        <w:t xml:space="preserve">29.5.4 </w:t>
      </w:r>
      <w:r w:rsidR="00FC37E1">
        <w:rPr>
          <w:b/>
          <w:i/>
          <w:sz w:val="22"/>
          <w:lang w:eastAsia="ko-KR"/>
        </w:rPr>
        <w:t xml:space="preserve">on </w:t>
      </w:r>
      <w:r w:rsidR="00FC37E1" w:rsidRPr="003760FA">
        <w:rPr>
          <w:b/>
          <w:i/>
          <w:sz w:val="22"/>
          <w:szCs w:val="22"/>
        </w:rPr>
        <w:t>P</w:t>
      </w:r>
      <w:r w:rsidR="00FC37E1">
        <w:rPr>
          <w:b/>
          <w:i/>
          <w:sz w:val="22"/>
          <w:szCs w:val="22"/>
        </w:rPr>
        <w:t>108</w:t>
      </w:r>
      <w:r w:rsidR="00FC37E1" w:rsidRPr="003760FA">
        <w:rPr>
          <w:b/>
          <w:i/>
          <w:sz w:val="22"/>
          <w:szCs w:val="22"/>
        </w:rPr>
        <w:t>L</w:t>
      </w:r>
      <w:r w:rsidR="00FC37E1">
        <w:rPr>
          <w:b/>
          <w:i/>
          <w:sz w:val="22"/>
          <w:szCs w:val="22"/>
        </w:rPr>
        <w:t>22</w:t>
      </w:r>
      <w:r w:rsidR="00FC37E1" w:rsidRPr="003760FA">
        <w:rPr>
          <w:b/>
          <w:i/>
          <w:sz w:val="22"/>
          <w:szCs w:val="22"/>
        </w:rPr>
        <w:t xml:space="preserve"> </w:t>
      </w:r>
      <w:r w:rsidR="00FC37E1" w:rsidRPr="003760FA">
        <w:rPr>
          <w:b/>
          <w:i/>
          <w:sz w:val="22"/>
          <w:lang w:eastAsia="ko-KR"/>
        </w:rPr>
        <w:t>as follows</w:t>
      </w:r>
    </w:p>
    <w:p w14:paraId="1E6F78F5" w14:textId="77777777" w:rsidR="000F1600" w:rsidRPr="00456A94" w:rsidRDefault="000F1600" w:rsidP="000F1600">
      <w:pPr>
        <w:rPr>
          <w:sz w:val="20"/>
        </w:rPr>
      </w:pPr>
    </w:p>
    <w:p w14:paraId="317152A1" w14:textId="41A4D720" w:rsidR="000F1600" w:rsidRDefault="00FC37E1" w:rsidP="00AC4B40">
      <w:pPr>
        <w:rPr>
          <w:ins w:id="3" w:author="Huang　Lei" w:date="2019-06-25T10:41:00Z"/>
          <w:sz w:val="20"/>
          <w:lang w:val="en-US"/>
        </w:rPr>
      </w:pPr>
      <w:r w:rsidRPr="00FC37E1">
        <w:rPr>
          <w:sz w:val="22"/>
          <w:lang w:val="en-US"/>
        </w:rPr>
        <w:t>A WUR AP shall randomly select the starting value of the WUR group ID space from the identifier’s space</w:t>
      </w:r>
      <w:ins w:id="4" w:author="Lei Huang" w:date="2020-03-23T09:32:00Z">
        <w:r>
          <w:rPr>
            <w:sz w:val="22"/>
            <w:lang w:val="en-US"/>
          </w:rPr>
          <w:t xml:space="preserve"> before </w:t>
        </w:r>
      </w:ins>
      <w:ins w:id="5" w:author="Lei Huang" w:date="2020-03-23T09:33:00Z">
        <w:r>
          <w:rPr>
            <w:sz w:val="22"/>
            <w:lang w:val="en-US"/>
          </w:rPr>
          <w:t>the W</w:t>
        </w:r>
        <w:r w:rsidRPr="00FC37E1">
          <w:rPr>
            <w:sz w:val="22"/>
            <w:lang w:val="en-US"/>
          </w:rPr>
          <w:t xml:space="preserve">UR AP </w:t>
        </w:r>
      </w:ins>
      <w:ins w:id="6" w:author="Lei Huang" w:date="2020-03-23T09:36:00Z">
        <w:r>
          <w:rPr>
            <w:sz w:val="22"/>
            <w:lang w:val="en-US"/>
          </w:rPr>
          <w:t xml:space="preserve">starts to assign </w:t>
        </w:r>
      </w:ins>
      <w:ins w:id="7" w:author="Lei Huang" w:date="2020-03-23T09:34:00Z">
        <w:r>
          <w:rPr>
            <w:sz w:val="22"/>
            <w:lang w:val="en-US"/>
          </w:rPr>
          <w:t xml:space="preserve">WUR group ID(s) </w:t>
        </w:r>
      </w:ins>
      <w:ins w:id="8" w:author="Lei Huang" w:date="2020-03-23T09:33:00Z">
        <w:r w:rsidRPr="00FC37E1">
          <w:rPr>
            <w:sz w:val="22"/>
            <w:lang w:val="en-US"/>
          </w:rPr>
          <w:t>to a WUR non-AP STA</w:t>
        </w:r>
      </w:ins>
      <w:r w:rsidRPr="00FC37E1">
        <w:rPr>
          <w:sz w:val="22"/>
          <w:lang w:val="en-US"/>
        </w:rPr>
        <w:t>.</w:t>
      </w:r>
      <w:r w:rsidR="009C441C">
        <w:rPr>
          <w:sz w:val="22"/>
          <w:lang w:val="en-US"/>
        </w:rPr>
        <w:t xml:space="preserve"> </w:t>
      </w:r>
      <w:r w:rsidR="009C441C">
        <w:rPr>
          <w:sz w:val="22"/>
          <w:lang w:eastAsia="ko-KR"/>
        </w:rPr>
        <w:t>(#7050)</w:t>
      </w:r>
    </w:p>
    <w:p w14:paraId="43040AF4" w14:textId="59789DA8" w:rsidR="0021747E" w:rsidRDefault="0021747E" w:rsidP="00AC4B40">
      <w:pPr>
        <w:rPr>
          <w:ins w:id="9" w:author="Huang　Lei" w:date="2019-06-25T10:52:00Z"/>
          <w:sz w:val="20"/>
          <w:lang w:val="en-US"/>
        </w:rPr>
      </w:pPr>
    </w:p>
    <w:p w14:paraId="13148474" w14:textId="152A159C" w:rsidR="0090623A" w:rsidRDefault="0090623A" w:rsidP="0021747E">
      <w:pPr>
        <w:pStyle w:val="ListParagraph"/>
        <w:ind w:leftChars="0" w:left="0"/>
        <w:rPr>
          <w:sz w:val="22"/>
          <w:lang w:eastAsia="ko-KR"/>
        </w:rPr>
      </w:pPr>
    </w:p>
    <w:p w14:paraId="54153866" w14:textId="448EA40E" w:rsidR="0090623A" w:rsidRDefault="0090623A" w:rsidP="0090623A">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sidR="00290270">
        <w:rPr>
          <w:b/>
          <w:i/>
          <w:sz w:val="22"/>
          <w:lang w:eastAsia="ko-KR"/>
        </w:rPr>
        <w:t>Ch</w:t>
      </w:r>
      <w:r w:rsidR="00290270" w:rsidRPr="003760FA">
        <w:rPr>
          <w:b/>
          <w:i/>
          <w:sz w:val="22"/>
          <w:lang w:eastAsia="ko-KR"/>
        </w:rPr>
        <w:t xml:space="preserve">ange </w:t>
      </w:r>
      <w:r w:rsidR="00290270">
        <w:rPr>
          <w:b/>
          <w:i/>
          <w:sz w:val="22"/>
          <w:lang w:eastAsia="ko-KR"/>
        </w:rPr>
        <w:t xml:space="preserve">clause </w:t>
      </w:r>
      <w:r w:rsidR="00290270" w:rsidRPr="00FC37E1">
        <w:rPr>
          <w:b/>
          <w:i/>
          <w:sz w:val="22"/>
          <w:lang w:eastAsia="ko-KR"/>
        </w:rPr>
        <w:t xml:space="preserve">29.5.4 </w:t>
      </w:r>
      <w:r w:rsidR="00290270">
        <w:rPr>
          <w:b/>
          <w:i/>
          <w:sz w:val="22"/>
          <w:lang w:eastAsia="ko-KR"/>
        </w:rPr>
        <w:t xml:space="preserve">on </w:t>
      </w:r>
      <w:r w:rsidR="00290270" w:rsidRPr="003760FA">
        <w:rPr>
          <w:b/>
          <w:i/>
          <w:sz w:val="22"/>
          <w:szCs w:val="22"/>
        </w:rPr>
        <w:t>P</w:t>
      </w:r>
      <w:r w:rsidR="00290270">
        <w:rPr>
          <w:b/>
          <w:i/>
          <w:sz w:val="22"/>
          <w:szCs w:val="22"/>
        </w:rPr>
        <w:t>108</w:t>
      </w:r>
      <w:r w:rsidR="00290270" w:rsidRPr="003760FA">
        <w:rPr>
          <w:b/>
          <w:i/>
          <w:sz w:val="22"/>
          <w:szCs w:val="22"/>
        </w:rPr>
        <w:t>L</w:t>
      </w:r>
      <w:r w:rsidR="00290270">
        <w:rPr>
          <w:b/>
          <w:i/>
          <w:sz w:val="22"/>
          <w:szCs w:val="22"/>
        </w:rPr>
        <w:t>16</w:t>
      </w:r>
      <w:r w:rsidR="00290270" w:rsidRPr="003760FA">
        <w:rPr>
          <w:b/>
          <w:i/>
          <w:sz w:val="22"/>
          <w:szCs w:val="22"/>
        </w:rPr>
        <w:t xml:space="preserve"> </w:t>
      </w:r>
      <w:r w:rsidR="00290270" w:rsidRPr="003760FA">
        <w:rPr>
          <w:b/>
          <w:i/>
          <w:sz w:val="22"/>
          <w:lang w:eastAsia="ko-KR"/>
        </w:rPr>
        <w:t>as follows</w:t>
      </w:r>
    </w:p>
    <w:p w14:paraId="3D03C123" w14:textId="77777777" w:rsidR="0090623A" w:rsidRDefault="0090623A" w:rsidP="0021747E">
      <w:pPr>
        <w:pStyle w:val="ListParagraph"/>
        <w:ind w:leftChars="0" w:left="0"/>
        <w:rPr>
          <w:sz w:val="22"/>
          <w:lang w:eastAsia="ko-KR"/>
        </w:rPr>
      </w:pPr>
    </w:p>
    <w:p w14:paraId="1E6D5242" w14:textId="6D7AEFD2" w:rsidR="0090623A" w:rsidRDefault="00290270" w:rsidP="0021747E">
      <w:pPr>
        <w:pStyle w:val="ListParagraph"/>
        <w:ind w:leftChars="0" w:left="0"/>
        <w:rPr>
          <w:sz w:val="22"/>
          <w:lang w:eastAsia="ko-KR"/>
        </w:rPr>
      </w:pPr>
      <w:r w:rsidRPr="00290270">
        <w:rPr>
          <w:sz w:val="22"/>
          <w:lang w:eastAsia="ko-KR"/>
        </w:rPr>
        <w:t xml:space="preserve">A VL WUR Wake-up frame </w:t>
      </w:r>
      <w:del w:id="10" w:author="Lei Huang" w:date="2020-03-23T10:08:00Z">
        <w:r w:rsidRPr="00290270" w:rsidDel="00290270">
          <w:rPr>
            <w:sz w:val="22"/>
            <w:lang w:eastAsia="ko-KR"/>
          </w:rPr>
          <w:delText xml:space="preserve">with a WUR group ID in the ID field </w:delText>
        </w:r>
      </w:del>
      <w:r w:rsidRPr="00290270">
        <w:rPr>
          <w:sz w:val="22"/>
          <w:lang w:eastAsia="ko-KR"/>
        </w:rPr>
        <w:t>is a group addressed WUR frame that is addressed to all the WUR non-AP STAs that are identified by the WUR IDs included in the Frame Body field and belong to the group identified by the WUR group ID</w:t>
      </w:r>
      <w:ins w:id="11" w:author="Lei Huang" w:date="2020-03-23T10:09:00Z">
        <w:r>
          <w:rPr>
            <w:sz w:val="22"/>
            <w:lang w:eastAsia="ko-KR"/>
          </w:rPr>
          <w:t xml:space="preserve"> </w:t>
        </w:r>
      </w:ins>
      <w:ins w:id="12" w:author="Lei Huang" w:date="2020-03-23T10:12:00Z">
        <w:r w:rsidR="009C441C">
          <w:rPr>
            <w:sz w:val="22"/>
            <w:lang w:eastAsia="ko-KR"/>
          </w:rPr>
          <w:t xml:space="preserve">include </w:t>
        </w:r>
      </w:ins>
      <w:ins w:id="13" w:author="Lei Huang" w:date="2020-03-23T10:09:00Z">
        <w:r>
          <w:rPr>
            <w:sz w:val="22"/>
            <w:lang w:eastAsia="ko-KR"/>
          </w:rPr>
          <w:t>in the ID field</w:t>
        </w:r>
      </w:ins>
      <w:r w:rsidR="0090623A" w:rsidRPr="0090623A">
        <w:rPr>
          <w:sz w:val="22"/>
          <w:lang w:eastAsia="ko-KR"/>
        </w:rPr>
        <w:t>.</w:t>
      </w:r>
      <w:r w:rsidR="0090623A">
        <w:rPr>
          <w:sz w:val="22"/>
          <w:lang w:eastAsia="ko-KR"/>
        </w:rPr>
        <w:t xml:space="preserve"> </w:t>
      </w:r>
      <w:r w:rsidR="00790923">
        <w:rPr>
          <w:sz w:val="22"/>
          <w:lang w:eastAsia="ko-KR"/>
        </w:rPr>
        <w:t>(#</w:t>
      </w:r>
      <w:r w:rsidR="009C441C">
        <w:rPr>
          <w:sz w:val="22"/>
          <w:lang w:eastAsia="ko-KR"/>
        </w:rPr>
        <w:t>7112</w:t>
      </w:r>
      <w:r w:rsidR="00790923">
        <w:rPr>
          <w:sz w:val="22"/>
          <w:lang w:eastAsia="ko-KR"/>
        </w:rPr>
        <w:t>)</w:t>
      </w:r>
    </w:p>
    <w:p w14:paraId="4291C9ED" w14:textId="77777777" w:rsidR="00A64CF3" w:rsidRDefault="00A64CF3" w:rsidP="00A64CF3">
      <w:pPr>
        <w:pStyle w:val="ListParagraph"/>
        <w:ind w:leftChars="0" w:left="0"/>
        <w:rPr>
          <w:b/>
          <w:i/>
          <w:sz w:val="22"/>
          <w:highlight w:val="yellow"/>
          <w:lang w:eastAsia="ko-KR"/>
        </w:rPr>
      </w:pPr>
    </w:p>
    <w:p w14:paraId="1B274882" w14:textId="1E0B35AC" w:rsidR="00A64CF3" w:rsidRDefault="00A64CF3" w:rsidP="00A64CF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w:t>
      </w:r>
      <w:r>
        <w:rPr>
          <w:b/>
          <w:i/>
          <w:sz w:val="22"/>
          <w:lang w:eastAsia="ko-KR"/>
        </w:rPr>
        <w:t>Ch</w:t>
      </w:r>
      <w:r w:rsidRPr="003760FA">
        <w:rPr>
          <w:b/>
          <w:i/>
          <w:sz w:val="22"/>
          <w:lang w:eastAsia="ko-KR"/>
        </w:rPr>
        <w:t xml:space="preserve">ange </w:t>
      </w:r>
      <w:r>
        <w:rPr>
          <w:b/>
          <w:i/>
          <w:sz w:val="22"/>
          <w:lang w:eastAsia="ko-KR"/>
        </w:rPr>
        <w:t xml:space="preserve">clause </w:t>
      </w:r>
      <w:r w:rsidRPr="00FC37E1">
        <w:rPr>
          <w:b/>
          <w:i/>
          <w:sz w:val="22"/>
          <w:lang w:eastAsia="ko-KR"/>
        </w:rPr>
        <w:t>29.</w:t>
      </w:r>
      <w:r>
        <w:rPr>
          <w:b/>
          <w:i/>
          <w:sz w:val="22"/>
          <w:lang w:eastAsia="ko-KR"/>
        </w:rPr>
        <w:t>9</w:t>
      </w:r>
      <w:r w:rsidRPr="00FC37E1">
        <w:rPr>
          <w:b/>
          <w:i/>
          <w:sz w:val="22"/>
          <w:lang w:eastAsia="ko-KR"/>
        </w:rPr>
        <w:t>.</w:t>
      </w:r>
      <w:r>
        <w:rPr>
          <w:b/>
          <w:i/>
          <w:sz w:val="22"/>
          <w:lang w:eastAsia="ko-KR"/>
        </w:rPr>
        <w:t>3</w:t>
      </w:r>
      <w:r w:rsidRPr="00FC37E1">
        <w:rPr>
          <w:b/>
          <w:i/>
          <w:sz w:val="22"/>
          <w:lang w:eastAsia="ko-KR"/>
        </w:rPr>
        <w:t xml:space="preserve"> </w:t>
      </w:r>
      <w:r>
        <w:rPr>
          <w:b/>
          <w:i/>
          <w:sz w:val="22"/>
          <w:lang w:eastAsia="ko-KR"/>
        </w:rPr>
        <w:t xml:space="preserve">on </w:t>
      </w:r>
      <w:r w:rsidRPr="003760FA">
        <w:rPr>
          <w:b/>
          <w:i/>
          <w:sz w:val="22"/>
          <w:szCs w:val="22"/>
        </w:rPr>
        <w:t>P</w:t>
      </w:r>
      <w:r>
        <w:rPr>
          <w:b/>
          <w:i/>
          <w:sz w:val="22"/>
          <w:szCs w:val="22"/>
        </w:rPr>
        <w:t>120</w:t>
      </w:r>
      <w:r w:rsidRPr="003760FA">
        <w:rPr>
          <w:b/>
          <w:i/>
          <w:sz w:val="22"/>
          <w:szCs w:val="22"/>
        </w:rPr>
        <w:t>L</w:t>
      </w:r>
      <w:r>
        <w:rPr>
          <w:b/>
          <w:i/>
          <w:sz w:val="22"/>
          <w:szCs w:val="22"/>
        </w:rPr>
        <w:t>52</w:t>
      </w:r>
      <w:r w:rsidRPr="003760FA">
        <w:rPr>
          <w:b/>
          <w:i/>
          <w:sz w:val="22"/>
          <w:szCs w:val="22"/>
        </w:rPr>
        <w:t xml:space="preserve"> </w:t>
      </w:r>
      <w:r w:rsidRPr="003760FA">
        <w:rPr>
          <w:b/>
          <w:i/>
          <w:sz w:val="22"/>
          <w:lang w:eastAsia="ko-KR"/>
        </w:rPr>
        <w:t>as follows</w:t>
      </w:r>
    </w:p>
    <w:p w14:paraId="4D156743" w14:textId="77777777" w:rsidR="00A64CF3" w:rsidRDefault="00A64CF3" w:rsidP="00A64CF3">
      <w:pPr>
        <w:pStyle w:val="ListParagraph"/>
        <w:ind w:leftChars="0" w:left="0"/>
        <w:rPr>
          <w:sz w:val="22"/>
          <w:lang w:eastAsia="ko-KR"/>
        </w:rPr>
      </w:pPr>
    </w:p>
    <w:p w14:paraId="49274C7B" w14:textId="2504D89A" w:rsidR="00A64CF3" w:rsidRPr="00ED7EC3" w:rsidRDefault="00A64CF3" w:rsidP="00A64CF3">
      <w:pPr>
        <w:pStyle w:val="ListParagraph"/>
        <w:ind w:leftChars="0" w:left="0"/>
        <w:rPr>
          <w:sz w:val="22"/>
          <w:lang w:eastAsia="ko-KR"/>
        </w:rPr>
      </w:pPr>
      <w:r w:rsidRPr="00A64CF3">
        <w:rPr>
          <w:sz w:val="22"/>
          <w:lang w:eastAsia="ko-KR"/>
        </w:rPr>
        <w:t xml:space="preserve">A WUR AP that generates a VL WUR Wake-up frame with </w:t>
      </w:r>
      <w:del w:id="14" w:author="Lei Huang" w:date="2020-03-23T10:34:00Z">
        <w:r w:rsidRPr="00A64CF3" w:rsidDel="00A64CF3">
          <w:rPr>
            <w:sz w:val="22"/>
            <w:lang w:eastAsia="ko-KR"/>
          </w:rPr>
          <w:delText xml:space="preserve">one </w:delText>
        </w:r>
      </w:del>
      <w:ins w:id="15" w:author="Lei Huang" w:date="2020-03-23T10:34:00Z">
        <w:r>
          <w:rPr>
            <w:sz w:val="22"/>
            <w:lang w:eastAsia="ko-KR"/>
          </w:rPr>
          <w:t>two</w:t>
        </w:r>
        <w:r w:rsidRPr="00A64CF3">
          <w:rPr>
            <w:sz w:val="22"/>
            <w:lang w:eastAsia="ko-KR"/>
          </w:rPr>
          <w:t xml:space="preserve"> </w:t>
        </w:r>
      </w:ins>
      <w:r w:rsidRPr="00A64CF3">
        <w:rPr>
          <w:sz w:val="22"/>
          <w:lang w:eastAsia="ko-KR"/>
        </w:rPr>
        <w:t>or more STA Info fields shall order the STA Info fields in the Frame Body field so that the WUR IDs appear in increasing order</w:t>
      </w:r>
      <w:r w:rsidRPr="0090623A">
        <w:rPr>
          <w:sz w:val="22"/>
          <w:lang w:eastAsia="ko-KR"/>
        </w:rPr>
        <w:t>.</w:t>
      </w:r>
      <w:r>
        <w:rPr>
          <w:sz w:val="22"/>
          <w:lang w:eastAsia="ko-KR"/>
        </w:rPr>
        <w:t xml:space="preserve"> (#7112)</w:t>
      </w:r>
    </w:p>
    <w:p w14:paraId="204F3EC1" w14:textId="77777777" w:rsidR="00A64CF3" w:rsidRPr="00ED7EC3" w:rsidRDefault="00A64CF3" w:rsidP="0021747E">
      <w:pPr>
        <w:pStyle w:val="ListParagraph"/>
        <w:ind w:leftChars="0" w:left="0"/>
        <w:rPr>
          <w:sz w:val="22"/>
          <w:lang w:eastAsia="ko-KR"/>
        </w:rPr>
      </w:pPr>
    </w:p>
    <w:p w14:paraId="03452767" w14:textId="77777777" w:rsidR="0021747E" w:rsidRPr="0021747E" w:rsidRDefault="0021747E" w:rsidP="00AC4B40">
      <w:pPr>
        <w:rPr>
          <w:ins w:id="16" w:author="Huang　Lei" w:date="2019-06-25T09:55:00Z"/>
          <w:sz w:val="20"/>
        </w:rPr>
      </w:pPr>
    </w:p>
    <w:p w14:paraId="75048219" w14:textId="0B947D53" w:rsidR="00FE3C95" w:rsidDel="009616A4" w:rsidRDefault="00E36A31" w:rsidP="00AC4B40">
      <w:pPr>
        <w:rPr>
          <w:del w:id="17"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D847" w14:textId="77777777" w:rsidR="008C3AB6" w:rsidRDefault="008C3AB6">
      <w:r>
        <w:separator/>
      </w:r>
    </w:p>
  </w:endnote>
  <w:endnote w:type="continuationSeparator" w:id="0">
    <w:p w14:paraId="4EAFFFA8" w14:textId="77777777" w:rsidR="008C3AB6" w:rsidRDefault="008C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D261BA">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27E2" w14:textId="77777777" w:rsidR="008C3AB6" w:rsidRDefault="008C3AB6">
      <w:r>
        <w:separator/>
      </w:r>
    </w:p>
  </w:footnote>
  <w:footnote w:type="continuationSeparator" w:id="0">
    <w:p w14:paraId="2CC9C2A5" w14:textId="77777777" w:rsidR="008C3AB6" w:rsidRDefault="008C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298E309" w:rsidR="00B70F6E" w:rsidRDefault="00D261BA" w:rsidP="00964E40">
    <w:pPr>
      <w:pStyle w:val="Header"/>
      <w:tabs>
        <w:tab w:val="clear" w:pos="6480"/>
        <w:tab w:val="center" w:pos="4680"/>
        <w:tab w:val="right" w:pos="9360"/>
      </w:tabs>
    </w:pPr>
    <w:fldSimple w:instr=" KEYWORDS   \* MERGEFORMAT ">
      <w:r w:rsidR="00667F0E">
        <w:t>April 2020</w:t>
      </w:r>
    </w:fldSimple>
    <w:r w:rsidR="00667F0E">
      <w:t xml:space="preserve">   </w:t>
    </w:r>
    <w:r w:rsidR="00B70F6E">
      <w:tab/>
    </w:r>
    <w:r w:rsidR="00B70F6E">
      <w:tab/>
    </w:r>
    <w:r w:rsidR="008C3AB6">
      <w:fldChar w:fldCharType="begin"/>
    </w:r>
    <w:r w:rsidR="008C3AB6">
      <w:instrText xml:space="preserve"> TITLE  \* MERGEFORMAT </w:instrText>
    </w:r>
    <w:r w:rsidR="008C3AB6">
      <w:fldChar w:fldCharType="separate"/>
    </w:r>
    <w:r w:rsidR="0060674A">
      <w:t>doc.: IEEE 802.11-</w:t>
    </w:r>
    <w:r w:rsidR="00EE1F20">
      <w:t>20</w:t>
    </w:r>
    <w:r w:rsidR="0060674A">
      <w:t>/</w:t>
    </w:r>
    <w:r w:rsidR="00EE1F20">
      <w:t>0522</w:t>
    </w:r>
    <w:r w:rsidR="0060674A">
      <w:t>r</w:t>
    </w:r>
    <w:r w:rsidR="008C3AB6">
      <w:fldChar w:fldCharType="end"/>
    </w:r>
    <w:r w:rsidR="00964E4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lei.huang@sg.panasonic.com::390b63e7-55d3-46f2-8419-c7e15a7a88db"/>
  </w15:person>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AE3"/>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6A7F"/>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819"/>
    <w:rsid w:val="000C0BA9"/>
    <w:rsid w:val="000C0F8B"/>
    <w:rsid w:val="000C120D"/>
    <w:rsid w:val="000C1271"/>
    <w:rsid w:val="000C1EC4"/>
    <w:rsid w:val="000C1F0C"/>
    <w:rsid w:val="000C220E"/>
    <w:rsid w:val="000C27D0"/>
    <w:rsid w:val="000C2A4A"/>
    <w:rsid w:val="000C3C9C"/>
    <w:rsid w:val="000C42E0"/>
    <w:rsid w:val="000C4C79"/>
    <w:rsid w:val="000C4DF9"/>
    <w:rsid w:val="000C4E0C"/>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1600"/>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387"/>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1F0B"/>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4887"/>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5F3B"/>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1747E"/>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478B"/>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0270"/>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0DC7"/>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65"/>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0D"/>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4E1"/>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6A94"/>
    <w:rsid w:val="00457028"/>
    <w:rsid w:val="0045762B"/>
    <w:rsid w:val="0045792C"/>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4A4F"/>
    <w:rsid w:val="004D57B3"/>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07CA1"/>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1CB7"/>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BC1"/>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4EF4"/>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4BC4"/>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67F0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490"/>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1D1"/>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2C30"/>
    <w:rsid w:val="00734AC1"/>
    <w:rsid w:val="00734C35"/>
    <w:rsid w:val="00734F1A"/>
    <w:rsid w:val="00736065"/>
    <w:rsid w:val="00736C8F"/>
    <w:rsid w:val="0073703B"/>
    <w:rsid w:val="0074006F"/>
    <w:rsid w:val="00741236"/>
    <w:rsid w:val="00741D75"/>
    <w:rsid w:val="00741FC7"/>
    <w:rsid w:val="007421CA"/>
    <w:rsid w:val="0074229C"/>
    <w:rsid w:val="00742D87"/>
    <w:rsid w:val="0074306D"/>
    <w:rsid w:val="00743746"/>
    <w:rsid w:val="00745ADD"/>
    <w:rsid w:val="0074621F"/>
    <w:rsid w:val="007463FB"/>
    <w:rsid w:val="0074763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0923"/>
    <w:rsid w:val="00790E41"/>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415"/>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341F"/>
    <w:rsid w:val="00864488"/>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3AB6"/>
    <w:rsid w:val="008C40EC"/>
    <w:rsid w:val="008C466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5B3F"/>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3A"/>
    <w:rsid w:val="00906247"/>
    <w:rsid w:val="009062FD"/>
    <w:rsid w:val="009064A2"/>
    <w:rsid w:val="00907CF0"/>
    <w:rsid w:val="00910F8F"/>
    <w:rsid w:val="0091118D"/>
    <w:rsid w:val="0091261A"/>
    <w:rsid w:val="00914B92"/>
    <w:rsid w:val="009155BC"/>
    <w:rsid w:val="00915758"/>
    <w:rsid w:val="00915E96"/>
    <w:rsid w:val="009165B9"/>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4E40"/>
    <w:rsid w:val="00965252"/>
    <w:rsid w:val="0096743D"/>
    <w:rsid w:val="00967FC7"/>
    <w:rsid w:val="009704BC"/>
    <w:rsid w:val="00970C0C"/>
    <w:rsid w:val="00970DA5"/>
    <w:rsid w:val="0097180F"/>
    <w:rsid w:val="00971DF3"/>
    <w:rsid w:val="009723A1"/>
    <w:rsid w:val="00972DB2"/>
    <w:rsid w:val="00972E97"/>
    <w:rsid w:val="00972FBA"/>
    <w:rsid w:val="00973614"/>
    <w:rsid w:val="00973CC2"/>
    <w:rsid w:val="0097419A"/>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2DD1"/>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58C5"/>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441C"/>
    <w:rsid w:val="009C5608"/>
    <w:rsid w:val="009C59A6"/>
    <w:rsid w:val="009C59FC"/>
    <w:rsid w:val="009C5BA9"/>
    <w:rsid w:val="009C6A52"/>
    <w:rsid w:val="009D006D"/>
    <w:rsid w:val="009D00D6"/>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5E8A"/>
    <w:rsid w:val="00A57249"/>
    <w:rsid w:val="00A57C2D"/>
    <w:rsid w:val="00A57CE8"/>
    <w:rsid w:val="00A61155"/>
    <w:rsid w:val="00A61E27"/>
    <w:rsid w:val="00A61F48"/>
    <w:rsid w:val="00A62DE2"/>
    <w:rsid w:val="00A62E6C"/>
    <w:rsid w:val="00A62F19"/>
    <w:rsid w:val="00A634BC"/>
    <w:rsid w:val="00A6389A"/>
    <w:rsid w:val="00A63DC8"/>
    <w:rsid w:val="00A647A0"/>
    <w:rsid w:val="00A64CF3"/>
    <w:rsid w:val="00A65D67"/>
    <w:rsid w:val="00A66CBC"/>
    <w:rsid w:val="00A66F58"/>
    <w:rsid w:val="00A6799F"/>
    <w:rsid w:val="00A70990"/>
    <w:rsid w:val="00A726A7"/>
    <w:rsid w:val="00A72B24"/>
    <w:rsid w:val="00A72F13"/>
    <w:rsid w:val="00A73AFE"/>
    <w:rsid w:val="00A76DED"/>
    <w:rsid w:val="00A802FB"/>
    <w:rsid w:val="00A80403"/>
    <w:rsid w:val="00A809AC"/>
    <w:rsid w:val="00A80E2F"/>
    <w:rsid w:val="00A80FB5"/>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D7219"/>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13D"/>
    <w:rsid w:val="00B94390"/>
    <w:rsid w:val="00B947D1"/>
    <w:rsid w:val="00B94B98"/>
    <w:rsid w:val="00B94CAC"/>
    <w:rsid w:val="00B95623"/>
    <w:rsid w:val="00B95897"/>
    <w:rsid w:val="00B96285"/>
    <w:rsid w:val="00B96C04"/>
    <w:rsid w:val="00BA06B3"/>
    <w:rsid w:val="00BA273B"/>
    <w:rsid w:val="00BA32BA"/>
    <w:rsid w:val="00BA32CA"/>
    <w:rsid w:val="00BA3F26"/>
    <w:rsid w:val="00BA43E0"/>
    <w:rsid w:val="00BA4451"/>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BBC"/>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6899"/>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5E3"/>
    <w:rsid w:val="00C13919"/>
    <w:rsid w:val="00C1421A"/>
    <w:rsid w:val="00C151D0"/>
    <w:rsid w:val="00C17526"/>
    <w:rsid w:val="00C17C1B"/>
    <w:rsid w:val="00C20366"/>
    <w:rsid w:val="00C21A09"/>
    <w:rsid w:val="00C22605"/>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1BA"/>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B36"/>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BAB"/>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4FF"/>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A98"/>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4E"/>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06"/>
    <w:rsid w:val="00ED5F52"/>
    <w:rsid w:val="00ED6892"/>
    <w:rsid w:val="00ED69D3"/>
    <w:rsid w:val="00ED6FC5"/>
    <w:rsid w:val="00ED7EC3"/>
    <w:rsid w:val="00EE13AE"/>
    <w:rsid w:val="00EE1F2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07D8A"/>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392"/>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A31"/>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319"/>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0DC2"/>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7E1"/>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D61AB"/>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6201-4254-4C3B-AB1A-3100982CC9B8}">
  <ds:schemaRefs>
    <ds:schemaRef ds:uri="http://schemas.openxmlformats.org/officeDocument/2006/bibliography"/>
  </ds:schemaRefs>
</ds:datastoreItem>
</file>

<file path=customXml/itemProps2.xml><?xml version="1.0" encoding="utf-8"?>
<ds:datastoreItem xmlns:ds="http://schemas.openxmlformats.org/officeDocument/2006/customXml" ds:itemID="{E328AE40-AEB1-4BD4-AA10-B3A1EBF92B6D}">
  <ds:schemaRefs>
    <ds:schemaRef ds:uri="http://schemas.openxmlformats.org/officeDocument/2006/bibliography"/>
  </ds:schemaRefs>
</ds:datastoreItem>
</file>

<file path=customXml/itemProps3.xml><?xml version="1.0" encoding="utf-8"?>
<ds:datastoreItem xmlns:ds="http://schemas.openxmlformats.org/officeDocument/2006/customXml" ds:itemID="{CE32740F-1368-4C56-A118-4E950AE76264}">
  <ds:schemaRefs>
    <ds:schemaRef ds:uri="http://schemas.openxmlformats.org/officeDocument/2006/bibliography"/>
  </ds:schemaRefs>
</ds:datastoreItem>
</file>

<file path=customXml/itemProps4.xml><?xml version="1.0" encoding="utf-8"?>
<ds:datastoreItem xmlns:ds="http://schemas.openxmlformats.org/officeDocument/2006/customXml" ds:itemID="{A3C517DB-B75F-46FA-A3A4-F8695A9A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4305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31</cp:revision>
  <cp:lastPrinted>2017-05-01T13:09:00Z</cp:lastPrinted>
  <dcterms:created xsi:type="dcterms:W3CDTF">2019-07-09T04:59:00Z</dcterms:created>
  <dcterms:modified xsi:type="dcterms:W3CDTF">2020-04-06T03:49:00Z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