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923C9A">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923C9A">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97C5F"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w:t>
      </w:r>
      <w:proofErr w:type="gramStart"/>
      <w:r>
        <w:t>)Association</w:t>
      </w:r>
      <w:proofErr w:type="gramEnd"/>
      <w:r>
        <w:t xml:space="preserve">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bookmarkStart w:id="0" w:name="_GoBack"/>
      <w:bookmarkEnd w:id="0"/>
    </w:p>
    <w:p w:rsidR="00167FB4" w:rsidRDefault="00167FB4" w:rsidP="00167FB4"/>
    <w:p w:rsidR="00167FB4" w:rsidRDefault="00167FB4" w:rsidP="00167FB4">
      <w:r>
        <w:t xml:space="preserve">9.4.2.243 </w:t>
      </w:r>
      <w:r>
        <w:t>–</w:t>
      </w:r>
      <w:r>
        <w:t xml:space="preserve"> </w:t>
      </w:r>
      <w:r w:rsidR="001D55CE">
        <w:t xml:space="preserve">during R9 changes, had </w:t>
      </w:r>
      <w:r>
        <w:t>forgot</w:t>
      </w:r>
      <w:r w:rsidR="001D55CE">
        <w:t>ten</w:t>
      </w:r>
      <w:r>
        <w:t xml:space="preserve"> to add “Response” as qualifier for (Re</w:t>
      </w:r>
      <w:proofErr w:type="gramStart"/>
      <w:r>
        <w:t>)Association</w:t>
      </w:r>
      <w:proofErr w:type="gramEnd"/>
      <w:r>
        <w:t xml:space="preserve">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w:t>
      </w:r>
      <w:proofErr w:type="gramStart"/>
      <w:r>
        <w:t>)Association</w:t>
      </w:r>
      <w:proofErr w:type="gramEnd"/>
      <w:r>
        <w:t xml:space="preserve"> Response frame, but to allow it if a suggested set of parameters is to be included by the rejecting AP</w:t>
      </w:r>
    </w:p>
    <w:p w:rsidR="00167FB4" w:rsidRDefault="00167FB4" w:rsidP="00167FB4">
      <w:r>
        <w:t>Update doc references</w:t>
      </w:r>
    </w:p>
    <w:p w:rsidR="00167FB4" w:rsidRDefault="00167FB4" w:rsidP="00167FB4"/>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167FB4">
              <w:rPr>
                <w:rFonts w:ascii="Arial" w:eastAsia="Times New Roman" w:hAnsi="Arial" w:cs="Arial"/>
                <w:sz w:val="20"/>
                <w:lang w:val="en-US" w:eastAsia="ko-KR"/>
              </w:rPr>
              <w:t>10</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167FB4">
              <w:rPr>
                <w:rFonts w:ascii="Arial" w:eastAsia="Times New Roman" w:hAnsi="Arial" w:cs="Arial"/>
                <w:sz w:val="20"/>
                <w:lang w:val="en-US" w:eastAsia="ko-KR"/>
              </w:rPr>
              <w:t>10</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lastRenderedPageBreak/>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w:t>
      </w:r>
      <w:proofErr w:type="spellStart"/>
      <w:r>
        <w:rPr>
          <w:b/>
          <w:i/>
          <w:sz w:val="22"/>
          <w:highlight w:val="yellow"/>
        </w:rPr>
        <w:t>subclause</w:t>
      </w:r>
      <w:proofErr w:type="spellEnd"/>
      <w:r>
        <w:rPr>
          <w:b/>
          <w:i/>
          <w:sz w:val="22"/>
          <w:highlight w:val="yellow"/>
        </w:rPr>
        <w:t xml:space="preserv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3"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4" w:author="Matthew Fischer" w:date="2020-06-03T10:52:00Z">
        <w:r>
          <w:rPr>
            <w:rFonts w:ascii="TimesNewRomanPSMT" w:eastAsia="TimesNewRomanPSMT" w:cs="TimesNewRomanPSMT"/>
            <w:sz w:val="22"/>
            <w:lang w:val="en-US" w:eastAsia="ko-KR"/>
          </w:rPr>
          <w:t>r</w:t>
        </w:r>
      </w:ins>
      <w:del w:id="5"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6" w:author="Matthew Fischer" w:date="2020-06-04T11:14:00Z">
        <w:r>
          <w:rPr>
            <w:rFonts w:eastAsia="TimesNewRomanPSMT"/>
            <w:sz w:val="22"/>
            <w:lang w:val="en-US" w:eastAsia="ko-KR"/>
          </w:rPr>
          <w:t xml:space="preserve"> and when the element is present in a (Re</w:t>
        </w:r>
        <w:proofErr w:type="gramStart"/>
        <w:r>
          <w:rPr>
            <w:rFonts w:eastAsia="TimesNewRomanPSMT"/>
            <w:sz w:val="22"/>
            <w:lang w:val="en-US" w:eastAsia="ko-KR"/>
          </w:rPr>
          <w:t>)Association</w:t>
        </w:r>
        <w:proofErr w:type="gramEnd"/>
        <w:r>
          <w:rPr>
            <w:rFonts w:eastAsia="TimesNewRomanPSMT"/>
            <w:sz w:val="22"/>
            <w:lang w:val="en-US" w:eastAsia="ko-KR"/>
          </w:rPr>
          <w:t xml:space="preserve"> </w:t>
        </w:r>
      </w:ins>
      <w:ins w:id="7" w:author="Matthew Fischer" w:date="2020-06-04T15:15:00Z">
        <w:r>
          <w:rPr>
            <w:rFonts w:eastAsia="TimesNewRomanPSMT"/>
            <w:sz w:val="22"/>
            <w:lang w:val="en-US" w:eastAsia="ko-KR"/>
          </w:rPr>
          <w:t xml:space="preserve">Response </w:t>
        </w:r>
      </w:ins>
      <w:ins w:id="8" w:author="Matthew Fischer" w:date="2020-06-04T11:14:00Z">
        <w:r>
          <w:rPr>
            <w:rFonts w:eastAsia="TimesNewRomanPSMT"/>
            <w:sz w:val="22"/>
            <w:lang w:val="en-US" w:eastAsia="ko-KR"/>
          </w:rPr>
          <w:t xml:space="preserve">frame with a value of “SUCCESS” in the Data field of the MSCS Status </w:t>
        </w:r>
      </w:ins>
      <w:proofErr w:type="spellStart"/>
      <w:ins w:id="9" w:author="Matthew Fischer" w:date="2020-06-04T15:18:00Z">
        <w:r>
          <w:rPr>
            <w:rFonts w:eastAsia="TimesNewRomanPSMT"/>
            <w:sz w:val="22"/>
            <w:lang w:val="en-US" w:eastAsia="ko-KR"/>
          </w:rPr>
          <w:t>subelement</w:t>
        </w:r>
      </w:ins>
      <w:proofErr w:type="spellEnd"/>
      <w:ins w:id="10" w:author="Matthew Fischer" w:date="2020-06-04T15:27:00Z">
        <w:r w:rsidR="00BA4CC5">
          <w:rPr>
            <w:rFonts w:eastAsia="TimesNewRomanPSMT"/>
            <w:sz w:val="22"/>
            <w:lang w:val="en-US" w:eastAsia="ko-KR"/>
          </w:rPr>
          <w:t xml:space="preserve"> and when the </w:t>
        </w:r>
      </w:ins>
      <w:ins w:id="11" w:author="Matthew Fischer" w:date="2020-06-04T15:28:00Z">
        <w:r w:rsidR="00BA4CC5">
          <w:rPr>
            <w:rFonts w:eastAsia="TimesNewRomanPSMT"/>
            <w:sz w:val="22"/>
            <w:lang w:val="en-US" w:eastAsia="ko-KR"/>
          </w:rPr>
          <w:t xml:space="preserve">element is present in a (Re)Association Response frame with a value </w:t>
        </w:r>
        <w:r w:rsidR="00BA4CC5">
          <w:rPr>
            <w:rFonts w:eastAsia="TimesNewRomanPSMT"/>
            <w:sz w:val="22"/>
            <w:lang w:val="en-US" w:eastAsia="ko-KR"/>
          </w:rPr>
          <w:t>other than</w:t>
        </w:r>
        <w:r w:rsidR="00BA4CC5">
          <w:rPr>
            <w:rFonts w:eastAsia="TimesNewRomanPSMT"/>
            <w:sz w:val="22"/>
            <w:lang w:val="en-US" w:eastAsia="ko-KR"/>
          </w:rPr>
          <w:t xml:space="preserve">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2" w:author="Matthew Fischer" w:date="2020-06-04T11:15:00Z">
        <w:r w:rsidRPr="00923C9A">
          <w:rPr>
            <w:rFonts w:eastAsia="TimesNewRomanPSMT"/>
            <w:sz w:val="22"/>
            <w:lang w:val="en-US" w:eastAsia="ko-KR"/>
          </w:rPr>
          <w:t xml:space="preserve"> </w:t>
        </w:r>
        <w:r>
          <w:rPr>
            <w:rFonts w:eastAsia="TimesNewRomanPSMT"/>
            <w:sz w:val="22"/>
            <w:lang w:val="en-US" w:eastAsia="ko-KR"/>
          </w:rPr>
          <w:t>and when the element is present in a (Re</w:t>
        </w:r>
        <w:proofErr w:type="gramStart"/>
        <w:r>
          <w:rPr>
            <w:rFonts w:eastAsia="TimesNewRomanPSMT"/>
            <w:sz w:val="22"/>
            <w:lang w:val="en-US" w:eastAsia="ko-KR"/>
          </w:rPr>
          <w:t>)Association</w:t>
        </w:r>
      </w:ins>
      <w:proofErr w:type="gramEnd"/>
      <w:ins w:id="13" w:author="Matthew Fischer" w:date="2020-06-04T15:15:00Z">
        <w:r>
          <w:rPr>
            <w:rFonts w:eastAsia="TimesNewRomanPSMT"/>
            <w:sz w:val="22"/>
            <w:lang w:val="en-US" w:eastAsia="ko-KR"/>
          </w:rPr>
          <w:t xml:space="preserve"> Response</w:t>
        </w:r>
      </w:ins>
      <w:ins w:id="14" w:author="Matthew Fischer" w:date="2020-06-04T11:15:00Z">
        <w:r>
          <w:rPr>
            <w:rFonts w:eastAsia="TimesNewRomanPSMT"/>
            <w:sz w:val="22"/>
            <w:lang w:val="en-US" w:eastAsia="ko-KR"/>
          </w:rPr>
          <w:t xml:space="preserve"> frame with a value of “SUCCESS” in the Data field of the MSCS Status </w:t>
        </w:r>
      </w:ins>
      <w:proofErr w:type="spellStart"/>
      <w:ins w:id="15" w:author="Matthew Fischer" w:date="2020-06-04T15:19:00Z">
        <w:r>
          <w:rPr>
            <w:rFonts w:eastAsia="TimesNewRomanPSMT"/>
            <w:sz w:val="22"/>
            <w:lang w:val="en-US" w:eastAsia="ko-KR"/>
          </w:rPr>
          <w:t>subelement</w:t>
        </w:r>
      </w:ins>
      <w:proofErr w:type="spellEnd"/>
      <w:ins w:id="16"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and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17"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or when the element is present in a (Re)Association </w:t>
        </w:r>
      </w:ins>
      <w:ins w:id="18" w:author="Matthew Fischer" w:date="2020-06-04T15:15:00Z">
        <w:r>
          <w:rPr>
            <w:rFonts w:eastAsia="TimesNewRomanPSMT"/>
            <w:sz w:val="22"/>
            <w:lang w:val="en-US" w:eastAsia="ko-KR"/>
          </w:rPr>
          <w:t xml:space="preserve">Response </w:t>
        </w:r>
      </w:ins>
      <w:ins w:id="19" w:author="Matthew Fischer" w:date="2020-06-04T11:15:00Z">
        <w:r>
          <w:rPr>
            <w:rFonts w:eastAsia="TimesNewRomanPSMT"/>
            <w:sz w:val="22"/>
            <w:lang w:val="en-US" w:eastAsia="ko-KR"/>
          </w:rPr>
          <w:t xml:space="preserve">frame with a value of “SUCCESS” in the Data field of the MSCS Status </w:t>
        </w:r>
      </w:ins>
      <w:proofErr w:type="spellStart"/>
      <w:ins w:id="20" w:author="Matthew Fischer" w:date="2020-06-04T15:19:00Z">
        <w:r>
          <w:rPr>
            <w:rFonts w:eastAsia="TimesNewRomanPSMT"/>
            <w:sz w:val="22"/>
            <w:lang w:val="en-US" w:eastAsia="ko-KR"/>
          </w:rPr>
          <w:t>subelement</w:t>
        </w:r>
      </w:ins>
      <w:proofErr w:type="spellEnd"/>
      <w:ins w:id="21"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or</w:t>
        </w:r>
        <w:r w:rsidR="00BA4CC5">
          <w:rPr>
            <w:rFonts w:eastAsia="TimesNewRomanPSMT"/>
            <w:sz w:val="22"/>
            <w:lang w:val="en-US" w:eastAsia="ko-KR"/>
          </w:rPr>
          <w:t xml:space="preserve">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22" w:author="Matthew Fischer" w:date="2020-06-03T18:41:00Z">
        <w:r>
          <w:rPr>
            <w:rFonts w:ascii="TimesNewRomanPSMT" w:eastAsia="TimesNewRomanPSMT" w:cs="TimesNewRomanPSMT"/>
            <w:color w:val="000000"/>
            <w:sz w:val="22"/>
            <w:lang w:val="en-US" w:eastAsia="ko-KR"/>
          </w:rPr>
          <w:t xml:space="preserve">field </w:t>
        </w:r>
      </w:ins>
      <w:ins w:id="23"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24" w:author="Matthew Fischer" w:date="2020-06-03T18:38:00Z">
        <w:r>
          <w:rPr>
            <w:rFonts w:ascii="TimesNewRomanPSMT" w:eastAsia="TimesNewRomanPSMT" w:cs="TimesNewRomanPSMT"/>
            <w:color w:val="000000"/>
            <w:sz w:val="22"/>
            <w:lang w:val="en-US" w:eastAsia="ko-KR"/>
          </w:rPr>
          <w:t>s</w:t>
        </w:r>
      </w:ins>
      <w:proofErr w:type="spellEnd"/>
      <w:ins w:id="25"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26"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27" w:author="Matthew Fischer" w:date="2020-06-03T18:41:00Z">
        <w:r>
          <w:rPr>
            <w:rFonts w:ascii="TimesNewRomanPSMT" w:eastAsia="TimesNewRomanPSMT" w:cs="TimesNewRomanPSMT"/>
            <w:color w:val="000000"/>
            <w:sz w:val="22"/>
            <w:lang w:val="en-US" w:eastAsia="ko-KR"/>
          </w:rPr>
          <w:t>MSCS Descriptor element are</w:t>
        </w:r>
      </w:ins>
      <w:ins w:id="28"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29"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30" w:author="Matthew Fischer" w:date="2020-06-03T10:57:00Z">
        <w:r w:rsidRPr="00A41942" w:rsidDel="00A41942">
          <w:rPr>
            <w:rFonts w:ascii="TimesNewRomanPSMT" w:eastAsia="TimesNewRomanPSMT" w:cs="TimesNewRomanPSMT"/>
            <w:color w:val="000000"/>
            <w:sz w:val="22"/>
            <w:lang w:val="en-US" w:eastAsia="ko-KR"/>
          </w:rPr>
          <w:delText>9.4.2.121 (</w:delText>
        </w:r>
      </w:del>
      <w:del w:id="31"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32" w:author="Matthew Fischer" w:date="2020-06-03T10:57:00Z">
        <w:r w:rsidRPr="00A41942" w:rsidDel="00A41942">
          <w:rPr>
            <w:rFonts w:ascii="TimesNewRomanPSMT" w:eastAsia="TimesNewRomanPSMT" w:cs="TimesNewRomanPSMT"/>
            <w:color w:val="000000"/>
            <w:sz w:val="22"/>
            <w:lang w:val="en-US" w:eastAsia="ko-KR"/>
          </w:rPr>
          <w:delText>)</w:delText>
        </w:r>
      </w:del>
      <w:del w:id="33"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r w:rsidRPr="00197C5F">
        <w:rPr>
          <w:rFonts w:ascii="TimesNewRomanPSMT" w:eastAsia="TimesNewRomanPSMT" w:cs="TimesNewRomanPSMT"/>
          <w:sz w:val="22"/>
          <w:lang w:val="en-US" w:eastAsia="ko-KR"/>
        </w:rPr>
        <w:t>The MSCS Descriptor element is included in MSCS Request frames, as described in 9.6.18.6 (M</w:t>
      </w:r>
      <w:ins w:id="34" w:author="Matthew Fischer" w:date="2020-06-04T15:20:00Z">
        <w:r>
          <w:rPr>
            <w:rFonts w:ascii="TimesNewRomanPSMT" w:eastAsia="TimesNewRomanPSMT" w:cs="TimesNewRomanPSMT"/>
            <w:sz w:val="22"/>
            <w:lang w:val="en-US" w:eastAsia="ko-KR"/>
          </w:rPr>
          <w:t>S</w:t>
        </w:r>
      </w:ins>
      <w:r w:rsidRPr="00197C5F">
        <w:rPr>
          <w:rFonts w:ascii="TimesNewRomanPSMT" w:eastAsia="TimesNewRomanPSMT" w:cs="TimesNewRomanPSMT"/>
          <w:sz w:val="22"/>
          <w:lang w:val="en-US" w:eastAsia="ko-KR"/>
        </w:rPr>
        <w:t>CS</w:t>
      </w:r>
      <w:del w:id="35" w:author="Matthew Fischer" w:date="2020-06-04T15:20:00Z">
        <w:r w:rsidRPr="00197C5F" w:rsidDel="00A840F5">
          <w:rPr>
            <w:rFonts w:ascii="TimesNewRomanPSMT" w:eastAsia="TimesNewRomanPSMT" w:cs="TimesNewRomanPSMT"/>
            <w:sz w:val="22"/>
            <w:lang w:val="en-US" w:eastAsia="ko-KR"/>
          </w:rPr>
          <w:delText>C</w:delText>
        </w:r>
      </w:del>
      <w:r w:rsidRPr="00197C5F">
        <w:rPr>
          <w:rFonts w:ascii="TimesNewRomanPSMT" w:eastAsia="TimesNewRomanPSMT" w:cs="TimesNewRomanPSMT"/>
          <w:sz w:val="22"/>
          <w:lang w:val="en-US" w:eastAsia="ko-KR"/>
        </w:rPr>
        <w:t xml:space="preserve"> Req</w:t>
      </w:r>
      <w:r>
        <w:rPr>
          <w:rFonts w:ascii="TimesNewRomanPSMT" w:eastAsia="TimesNewRomanPSMT" w:cs="TimesNewRomanPSMT"/>
          <w:sz w:val="22"/>
          <w:lang w:val="en-US" w:eastAsia="ko-KR"/>
        </w:rPr>
        <w:t>uest frame format</w:t>
      </w:r>
      <w:r w:rsidRPr="00197C5F">
        <w:rPr>
          <w:rFonts w:ascii="TimesNewRomanPSMT" w:eastAsia="TimesNewRomanPSMT" w:cs="TimesNewRomanPSMT"/>
          <w:sz w:val="22"/>
          <w:lang w:val="en-US" w:eastAsia="ko-KR"/>
        </w:rPr>
        <w:t>), and in certain MSCS Response frames, as described in 9.6.18</w:t>
      </w:r>
      <w:r>
        <w:rPr>
          <w:rFonts w:ascii="TimesNewRomanPSMT" w:eastAsia="TimesNewRomanPSMT" w:cs="TimesNewRomanPSMT"/>
          <w:sz w:val="22"/>
          <w:lang w:val="en-US" w:eastAsia="ko-KR"/>
        </w:rPr>
        <w:t>.7 (M</w:t>
      </w:r>
      <w:ins w:id="36" w:author="Matthew Fischer" w:date="2020-06-04T15:20:00Z">
        <w:r>
          <w:rPr>
            <w:rFonts w:ascii="TimesNewRomanPSMT" w:eastAsia="TimesNewRomanPSMT" w:cs="TimesNewRomanPSMT"/>
            <w:sz w:val="22"/>
            <w:lang w:val="en-US" w:eastAsia="ko-KR"/>
          </w:rPr>
          <w:t>S</w:t>
        </w:r>
      </w:ins>
      <w:r>
        <w:rPr>
          <w:rFonts w:ascii="TimesNewRomanPSMT" w:eastAsia="TimesNewRomanPSMT" w:cs="TimesNewRomanPSMT"/>
          <w:sz w:val="22"/>
          <w:lang w:val="en-US" w:eastAsia="ko-KR"/>
        </w:rPr>
        <w:t>CS</w:t>
      </w:r>
      <w:del w:id="37" w:author="Matthew Fischer" w:date="2020-06-04T15:20:00Z">
        <w:r w:rsidDel="00A840F5">
          <w:rPr>
            <w:rFonts w:ascii="TimesNewRomanPSMT" w:eastAsia="TimesNewRomanPSMT" w:cs="TimesNewRomanPSMT"/>
            <w:sz w:val="22"/>
            <w:lang w:val="en-US" w:eastAsia="ko-KR"/>
          </w:rPr>
          <w:delText>C</w:delText>
        </w:r>
      </w:del>
      <w:r>
        <w:rPr>
          <w:rFonts w:ascii="TimesNewRomanPSMT" w:eastAsia="TimesNewRomanPSMT" w:cs="TimesNewRomanPSMT"/>
          <w:sz w:val="22"/>
          <w:lang w:val="en-US" w:eastAsia="ko-KR"/>
        </w:rPr>
        <w:t xml:space="preserve"> Response frame format</w:t>
      </w:r>
      <w:r w:rsidRPr="00197C5F">
        <w:rPr>
          <w:rFonts w:ascii="TimesNewRomanPSMT" w:eastAsia="TimesNewRomanPSMT" w:cs="TimesNewRomanPSMT"/>
          <w:sz w:val="22"/>
          <w:lang w:val="en-US" w:eastAsia="ko-KR"/>
        </w:rPr>
        <w:t>)</w:t>
      </w:r>
      <w:ins w:id="38" w:author="Matthew Fischer" w:date="2020-06-04T11:16:00Z">
        <w:r>
          <w:rPr>
            <w:rFonts w:ascii="TimesNewRomanPSMT" w:eastAsia="TimesNewRomanPSMT" w:cs="TimesNewRomanPSMT"/>
            <w:sz w:val="22"/>
            <w:lang w:val="en-US" w:eastAsia="ko-KR"/>
          </w:rPr>
          <w:t xml:space="preserve"> and optionally in (Re)Association Request frames and (Re)Association Response frames</w:t>
        </w:r>
      </w:ins>
      <w:r w:rsidRPr="00197C5F">
        <w:rPr>
          <w:rFonts w:ascii="TimesNewRomanPSMT" w:eastAsia="TimesNewRomanPSMT" w:cs="TimesNewRomanPSMT"/>
          <w:sz w:val="22"/>
          <w:lang w:val="en-US" w:eastAsia="ko-KR"/>
        </w:rPr>
        <w:t xml:space="preserve">. 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w:t>
      </w:r>
      <w:proofErr w:type="spellStart"/>
      <w:r>
        <w:rPr>
          <w:b/>
          <w:i/>
          <w:sz w:val="22"/>
          <w:highlight w:val="yellow"/>
        </w:rPr>
        <w:t>subclause</w:t>
      </w:r>
      <w:proofErr w:type="spellEnd"/>
      <w:r>
        <w:rPr>
          <w:b/>
          <w:i/>
          <w:sz w:val="22"/>
          <w:highlight w:val="yellow"/>
        </w:rPr>
        <w:t xml:space="preserv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9" w:author="Matthew Fischer" w:date="2020-03-19T18:15:00Z">
        <w:r w:rsidRPr="00503620" w:rsidDel="00503620">
          <w:rPr>
            <w:rFonts w:ascii="Arial-BoldMT" w:hAnsi="Arial-BoldMT" w:cs="Arial-BoldMT"/>
            <w:b/>
            <w:bCs/>
            <w:sz w:val="22"/>
            <w:lang w:val="en-US" w:eastAsia="ko-KR"/>
          </w:rPr>
          <w:delText>MCSC</w:delText>
        </w:r>
      </w:del>
      <w:ins w:id="40"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41" w:author="Matthew Fischer" w:date="2020-03-19T18:16:00Z">
        <w:r w:rsidRPr="00503620" w:rsidDel="00503620">
          <w:rPr>
            <w:rFonts w:ascii="Arial-BoldMT" w:hAnsi="Arial-BoldMT" w:cs="Arial-BoldMT"/>
            <w:b/>
            <w:bCs/>
            <w:sz w:val="22"/>
            <w:lang w:val="en-US" w:eastAsia="ko-KR"/>
          </w:rPr>
          <w:delText>MCSC</w:delText>
        </w:r>
      </w:del>
      <w:ins w:id="42"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w:t>
      </w:r>
      <w:proofErr w:type="spellStart"/>
      <w:r>
        <w:rPr>
          <w:b/>
          <w:i/>
          <w:sz w:val="22"/>
          <w:highlight w:val="yellow"/>
        </w:rPr>
        <w:t>reassociation</w:t>
      </w:r>
      <w:proofErr w:type="spellEnd"/>
      <w:r>
        <w:rPr>
          <w:b/>
          <w:i/>
          <w:sz w:val="22"/>
          <w:highlight w:val="yellow"/>
        </w:rPr>
        <w:t xml:space="preserve">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43"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44" w:author="Matthew Fischer" w:date="2020-06-03T13:37:00Z"/>
          <w:rFonts w:ascii="TimesNewRomanPSMT" w:eastAsia="TimesNewRomanPSMT" w:cs="TimesNewRomanPSMT"/>
          <w:sz w:val="20"/>
          <w:lang w:val="en-US" w:eastAsia="ko-KR"/>
        </w:rPr>
      </w:pPr>
      <w:ins w:id="45"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46"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47"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A840F5">
      <w:pPr>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8" w:author="Matthew Fischer" w:date="2020-03-19T18:11:00Z">
        <w:r w:rsidR="00837CD9">
          <w:rPr>
            <w:rFonts w:ascii="Arial" w:eastAsia="TimesNewRomanPSMT" w:hAnsi="Arial" w:cs="Arial"/>
            <w:sz w:val="22"/>
            <w:lang w:val="en-US" w:eastAsia="ko-KR"/>
          </w:rPr>
          <w:t xml:space="preserve"> or </w:t>
        </w:r>
      </w:ins>
      <w:ins w:id="49" w:author="Matthew Fischer" w:date="2020-04-21T15:26:00Z">
        <w:r w:rsidR="00761FED">
          <w:rPr>
            <w:rFonts w:ascii="Arial" w:eastAsia="TimesNewRomanPSMT" w:hAnsi="Arial" w:cs="Arial"/>
            <w:sz w:val="22"/>
            <w:lang w:val="en-US" w:eastAsia="ko-KR"/>
          </w:rPr>
          <w:t xml:space="preserve">receipt </w:t>
        </w:r>
      </w:ins>
      <w:ins w:id="50" w:author="Matthew Fischer" w:date="2020-06-01T15:42:00Z">
        <w:r w:rsidR="00F738AD">
          <w:rPr>
            <w:rFonts w:ascii="Arial" w:eastAsia="TimesNewRomanPSMT" w:hAnsi="Arial" w:cs="Arial"/>
            <w:sz w:val="22"/>
            <w:lang w:val="en-US" w:eastAsia="ko-KR"/>
          </w:rPr>
          <w:t xml:space="preserve">from a non-AP STA </w:t>
        </w:r>
      </w:ins>
      <w:ins w:id="51" w:author="Matthew Fischer" w:date="2020-04-21T15:26:00Z">
        <w:r w:rsidR="00761FED">
          <w:rPr>
            <w:rFonts w:ascii="Arial" w:eastAsia="TimesNewRomanPSMT" w:hAnsi="Arial" w:cs="Arial"/>
            <w:sz w:val="22"/>
            <w:lang w:val="en-US" w:eastAsia="ko-KR"/>
          </w:rPr>
          <w:t>of a</w:t>
        </w:r>
      </w:ins>
      <w:ins w:id="52" w:author="Matthew Fischer" w:date="2020-06-01T15:42:00Z">
        <w:r w:rsidR="00F738AD">
          <w:rPr>
            <w:rFonts w:ascii="Arial" w:eastAsia="TimesNewRomanPSMT" w:hAnsi="Arial" w:cs="Arial"/>
            <w:sz w:val="22"/>
            <w:lang w:val="en-US" w:eastAsia="ko-KR"/>
          </w:rPr>
          <w:t xml:space="preserve"> </w:t>
        </w:r>
      </w:ins>
      <w:ins w:id="53" w:author="Matthew Fischer" w:date="2020-06-03T13:16:00Z">
        <w:r w:rsidR="004C54FC">
          <w:rPr>
            <w:rFonts w:ascii="Arial" w:eastAsia="TimesNewRomanPSMT" w:hAnsi="Arial" w:cs="Arial"/>
            <w:sz w:val="22"/>
            <w:lang w:val="en-US" w:eastAsia="ko-KR"/>
          </w:rPr>
          <w:t>(</w:t>
        </w:r>
      </w:ins>
      <w:ins w:id="54" w:author="Matthew Fischer" w:date="2020-06-01T15:42:00Z">
        <w:r w:rsidR="00F738AD">
          <w:rPr>
            <w:rFonts w:ascii="Arial" w:eastAsia="TimesNewRomanPSMT" w:hAnsi="Arial" w:cs="Arial"/>
            <w:sz w:val="22"/>
            <w:lang w:val="en-US" w:eastAsia="ko-KR"/>
          </w:rPr>
          <w:t>Re</w:t>
        </w:r>
      </w:ins>
      <w:ins w:id="55" w:author="Matthew Fischer" w:date="2020-06-03T13:16:00Z">
        <w:r w:rsidR="004C54FC">
          <w:rPr>
            <w:rFonts w:ascii="Arial" w:eastAsia="TimesNewRomanPSMT" w:hAnsi="Arial" w:cs="Arial"/>
            <w:sz w:val="22"/>
            <w:lang w:val="en-US" w:eastAsia="ko-KR"/>
          </w:rPr>
          <w:t>)</w:t>
        </w:r>
      </w:ins>
      <w:ins w:id="56"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57" w:author="Matthew Fischer" w:date="2020-06-03T10:32:00Z">
        <w:r w:rsidR="0026228C">
          <w:rPr>
            <w:rFonts w:ascii="Arial" w:eastAsia="TimesNewRomanPSMT" w:hAnsi="Arial" w:cs="Arial"/>
            <w:sz w:val="22"/>
            <w:lang w:val="en-US" w:eastAsia="ko-KR"/>
          </w:rPr>
          <w:t xml:space="preserve">Request </w:t>
        </w:r>
      </w:ins>
      <w:ins w:id="58" w:author="Matthew Fischer" w:date="2020-06-01T15:42:00Z">
        <w:r w:rsidR="00F738AD">
          <w:rPr>
            <w:rFonts w:ascii="Arial" w:eastAsia="TimesNewRomanPSMT" w:hAnsi="Arial" w:cs="Arial"/>
            <w:sz w:val="22"/>
            <w:lang w:val="en-US" w:eastAsia="ko-KR"/>
          </w:rPr>
          <w:t>frame containing a</w:t>
        </w:r>
      </w:ins>
      <w:ins w:id="59"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60" w:author="Matthew Fischer" w:date="2020-03-19T18:27:00Z">
        <w:r w:rsidR="00F26E32">
          <w:rPr>
            <w:rFonts w:ascii="Arial" w:eastAsia="TimesNewRomanPSMT" w:hAnsi="Arial" w:cs="Arial"/>
            <w:sz w:val="22"/>
            <w:lang w:val="en-US" w:eastAsia="ko-KR"/>
          </w:rPr>
          <w:t xml:space="preserve"> or </w:t>
        </w:r>
      </w:ins>
      <w:ins w:id="61" w:author="Matthew Fischer" w:date="2020-06-04T10:57:00Z">
        <w:r w:rsidR="00197C5F">
          <w:rPr>
            <w:rFonts w:ascii="Arial" w:eastAsia="TimesNewRomanPSMT" w:hAnsi="Arial" w:cs="Arial"/>
            <w:sz w:val="22"/>
            <w:lang w:val="en-US" w:eastAsia="ko-KR"/>
          </w:rPr>
          <w:t xml:space="preserve">with </w:t>
        </w:r>
      </w:ins>
      <w:ins w:id="62" w:author="Matthew Fischer" w:date="2020-03-23T16:03:00Z">
        <w:r w:rsidR="004A299B">
          <w:rPr>
            <w:rFonts w:ascii="Arial" w:eastAsia="TimesNewRomanPSMT" w:hAnsi="Arial" w:cs="Arial"/>
            <w:sz w:val="22"/>
            <w:lang w:val="en-US" w:eastAsia="ko-KR"/>
          </w:rPr>
          <w:t xml:space="preserve">a </w:t>
        </w:r>
      </w:ins>
      <w:ins w:id="63" w:author="Matthew Fischer" w:date="2020-03-24T17:20:00Z">
        <w:r w:rsidR="00576B00">
          <w:rPr>
            <w:rFonts w:ascii="Arial" w:eastAsia="TimesNewRomanPSMT" w:hAnsi="Arial" w:cs="Arial"/>
            <w:sz w:val="22"/>
            <w:lang w:val="en-US" w:eastAsia="ko-KR"/>
          </w:rPr>
          <w:t>(Re)</w:t>
        </w:r>
      </w:ins>
      <w:ins w:id="64" w:author="Matthew Fischer" w:date="2020-05-06T13:51:00Z">
        <w:r w:rsidR="003B1355">
          <w:rPr>
            <w:rFonts w:ascii="Arial" w:eastAsia="TimesNewRomanPSMT" w:hAnsi="Arial" w:cs="Arial"/>
            <w:sz w:val="22"/>
            <w:lang w:val="en-US" w:eastAsia="ko-KR"/>
          </w:rPr>
          <w:t>A</w:t>
        </w:r>
      </w:ins>
      <w:ins w:id="65" w:author="Matthew Fischer" w:date="2020-03-24T17:20:00Z">
        <w:r w:rsidR="00576B00">
          <w:rPr>
            <w:rFonts w:ascii="Arial" w:eastAsia="TimesNewRomanPSMT" w:hAnsi="Arial" w:cs="Arial"/>
            <w:sz w:val="22"/>
            <w:lang w:val="en-US" w:eastAsia="ko-KR"/>
          </w:rPr>
          <w:t xml:space="preserve">ssociation Response </w:t>
        </w:r>
      </w:ins>
      <w:ins w:id="66" w:author="Matthew Fischer" w:date="2020-03-23T16:03:00Z">
        <w:r w:rsidR="004A299B">
          <w:rPr>
            <w:rFonts w:ascii="Arial" w:eastAsia="TimesNewRomanPSMT" w:hAnsi="Arial" w:cs="Arial"/>
            <w:sz w:val="22"/>
            <w:lang w:val="en-US" w:eastAsia="ko-KR"/>
          </w:rPr>
          <w:t>frame containing an MSCS Descriptor element</w:t>
        </w:r>
      </w:ins>
      <w:ins w:id="67"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68" w:author="Matthew Fischer" w:date="2020-03-23T16:04:00Z">
        <w:r w:rsidR="004A299B">
          <w:rPr>
            <w:rFonts w:ascii="Arial" w:eastAsia="TimesNewRomanPSMT" w:hAnsi="Arial" w:cs="Arial"/>
            <w:sz w:val="22"/>
            <w:lang w:val="en-US" w:eastAsia="ko-KR"/>
          </w:rPr>
          <w:t xml:space="preserve">or </w:t>
        </w:r>
      </w:ins>
      <w:ins w:id="69" w:author="Matthew Fischer" w:date="2020-06-03T13:41:00Z">
        <w:r w:rsidR="006C2E6B">
          <w:rPr>
            <w:rFonts w:ascii="Arial" w:eastAsia="TimesNewRomanPSMT" w:hAnsi="Arial" w:cs="Arial"/>
            <w:sz w:val="22"/>
            <w:lang w:val="en-US" w:eastAsia="ko-KR"/>
          </w:rPr>
          <w:t xml:space="preserve">in the </w:t>
        </w:r>
      </w:ins>
      <w:ins w:id="70"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71" w:author="Matthew Fischer" w:date="2020-03-23T16:04:00Z">
        <w:r w:rsidR="004A299B">
          <w:rPr>
            <w:rFonts w:ascii="Arial" w:eastAsia="TimesNewRomanPSMT" w:hAnsi="Arial" w:cs="Arial"/>
            <w:sz w:val="22"/>
            <w:lang w:val="en-US" w:eastAsia="ko-KR"/>
          </w:rPr>
          <w:t>MSCS Descriptor element</w:t>
        </w:r>
      </w:ins>
      <w:ins w:id="72" w:author="Matthew Fischer" w:date="2020-03-23T16:05:00Z">
        <w:r w:rsidR="004A299B">
          <w:rPr>
            <w:rFonts w:ascii="Arial" w:eastAsia="TimesNewRomanPSMT" w:hAnsi="Arial" w:cs="Arial"/>
            <w:sz w:val="22"/>
            <w:lang w:val="en-US" w:eastAsia="ko-KR"/>
          </w:rPr>
          <w:t xml:space="preserve"> of </w:t>
        </w:r>
      </w:ins>
      <w:ins w:id="73" w:author="Matthew Fischer" w:date="2020-03-24T17:20:00Z">
        <w:r w:rsidR="00576B00">
          <w:rPr>
            <w:rFonts w:ascii="Arial" w:eastAsia="TimesNewRomanPSMT" w:hAnsi="Arial" w:cs="Arial"/>
            <w:sz w:val="22"/>
            <w:lang w:val="en-US" w:eastAsia="ko-KR"/>
          </w:rPr>
          <w:t>the (Re)</w:t>
        </w:r>
      </w:ins>
      <w:ins w:id="74" w:author="Matthew Fischer" w:date="2020-04-21T15:13:00Z">
        <w:r w:rsidR="00CF114F">
          <w:rPr>
            <w:rFonts w:ascii="Arial" w:eastAsia="TimesNewRomanPSMT" w:hAnsi="Arial" w:cs="Arial"/>
            <w:sz w:val="22"/>
            <w:lang w:val="en-US" w:eastAsia="ko-KR"/>
          </w:rPr>
          <w:t>A</w:t>
        </w:r>
      </w:ins>
      <w:ins w:id="75" w:author="Matthew Fischer" w:date="2020-03-24T17:20:00Z">
        <w:r w:rsidR="00576B00">
          <w:rPr>
            <w:rFonts w:ascii="Arial" w:eastAsia="TimesNewRomanPSMT" w:hAnsi="Arial" w:cs="Arial"/>
            <w:sz w:val="22"/>
            <w:lang w:val="en-US" w:eastAsia="ko-KR"/>
          </w:rPr>
          <w:t>ssociation Response</w:t>
        </w:r>
      </w:ins>
      <w:ins w:id="76"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77" w:author="Matthew Fischer" w:date="2020-03-24T17:20:00Z">
        <w:r w:rsidR="00576B00">
          <w:rPr>
            <w:rFonts w:ascii="Arial" w:eastAsia="TimesNewRomanPSMT" w:hAnsi="Arial" w:cs="Arial"/>
            <w:sz w:val="22"/>
            <w:lang w:val="en-US" w:eastAsia="ko-KR"/>
          </w:rPr>
          <w:t>,</w:t>
        </w:r>
      </w:ins>
      <w:ins w:id="78"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w:t>
      </w:r>
      <w:r w:rsidR="00197C5F">
        <w:rPr>
          <w:rFonts w:ascii="Arial" w:eastAsia="TimesNewRomanPSMT" w:hAnsi="Arial" w:cs="Arial"/>
          <w:sz w:val="22"/>
          <w:lang w:val="en-US" w:eastAsia="ko-KR"/>
        </w:rPr>
        <w:t>he AP accepts the MSCS request.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79" w:author="Matthew Fischer" w:date="2020-03-23T16:05:00Z">
        <w:r w:rsidR="004A299B">
          <w:rPr>
            <w:rFonts w:ascii="Arial" w:eastAsia="TimesNewRomanPSMT" w:hAnsi="Arial" w:cs="Arial"/>
            <w:sz w:val="22"/>
            <w:lang w:val="en-US" w:eastAsia="ko-KR"/>
          </w:rPr>
          <w:t xml:space="preserve">or </w:t>
        </w:r>
      </w:ins>
      <w:ins w:id="80" w:author="Matthew Fischer" w:date="2020-06-03T13:42:00Z">
        <w:r w:rsidR="006C2E6B">
          <w:rPr>
            <w:rFonts w:ascii="Arial" w:eastAsia="TimesNewRomanPSMT" w:hAnsi="Arial" w:cs="Arial"/>
            <w:sz w:val="22"/>
            <w:lang w:val="en-US" w:eastAsia="ko-KR"/>
          </w:rPr>
          <w:t xml:space="preserve">in the </w:t>
        </w:r>
      </w:ins>
      <w:ins w:id="81"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82" w:author="Matthew Fischer" w:date="2020-03-23T16:05:00Z">
        <w:r w:rsidR="004A299B">
          <w:rPr>
            <w:rFonts w:ascii="Arial" w:eastAsia="TimesNewRomanPSMT" w:hAnsi="Arial" w:cs="Arial"/>
            <w:sz w:val="22"/>
            <w:lang w:val="en-US" w:eastAsia="ko-KR"/>
          </w:rPr>
          <w:t xml:space="preserve">MSCS Descriptor element of </w:t>
        </w:r>
      </w:ins>
      <w:ins w:id="83"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84" w:author="Matthew Fischer" w:date="2020-04-21T15:13:00Z">
        <w:r w:rsidR="00CF114F">
          <w:rPr>
            <w:rFonts w:ascii="Arial" w:eastAsia="TimesNewRomanPSMT" w:hAnsi="Arial" w:cs="Arial"/>
            <w:sz w:val="22"/>
            <w:lang w:val="en-US" w:eastAsia="ko-KR"/>
          </w:rPr>
          <w:t>A</w:t>
        </w:r>
      </w:ins>
      <w:ins w:id="85"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86" w:author="Matthew Fischer" w:date="2020-03-23T16:05:00Z">
        <w:r w:rsidR="004A299B">
          <w:rPr>
            <w:rFonts w:ascii="Arial" w:eastAsia="TimesNewRomanPSMT" w:hAnsi="Arial" w:cs="Arial"/>
            <w:sz w:val="22"/>
            <w:lang w:val="en-US" w:eastAsia="ko-KR"/>
          </w:rPr>
          <w:t xml:space="preserve"> frame</w:t>
        </w:r>
      </w:ins>
      <w:ins w:id="87" w:author="Matthew Fischer" w:date="2020-03-24T17:21:00Z">
        <w:r w:rsidR="00576B00">
          <w:rPr>
            <w:rFonts w:ascii="Arial" w:eastAsia="TimesNewRomanPSMT" w:hAnsi="Arial" w:cs="Arial"/>
            <w:sz w:val="22"/>
            <w:lang w:val="en-US" w:eastAsia="ko-KR"/>
          </w:rPr>
          <w:t>,</w:t>
        </w:r>
      </w:ins>
      <w:ins w:id="88"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89" w:author="Matthew Fischer" w:date="2020-03-23T16:06:00Z">
        <w:r w:rsidR="004A299B">
          <w:rPr>
            <w:rFonts w:ascii="Arial" w:eastAsia="TimesNewRomanPSMT" w:hAnsi="Arial" w:cs="Arial"/>
            <w:sz w:val="22"/>
            <w:lang w:val="en-US" w:eastAsia="ko-KR"/>
          </w:rPr>
          <w:t xml:space="preserve">MSCS </w:t>
        </w:r>
      </w:ins>
      <w:del w:id="90" w:author="Matthew Fischer" w:date="2020-03-23T16:06:00Z">
        <w:r w:rsidR="00837CD9" w:rsidRPr="00837CD9" w:rsidDel="004A299B">
          <w:rPr>
            <w:rFonts w:ascii="Arial" w:eastAsia="TimesNewRomanPSMT" w:hAnsi="Arial" w:cs="Arial"/>
            <w:sz w:val="22"/>
            <w:lang w:val="en-US" w:eastAsia="ko-KR"/>
          </w:rPr>
          <w:delText>r</w:delText>
        </w:r>
      </w:del>
      <w:ins w:id="91"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92" w:author="Matthew Fischer" w:date="2020-03-23T16:06:00Z">
        <w:r w:rsidR="004A299B">
          <w:rPr>
            <w:rFonts w:ascii="Arial" w:eastAsia="TimesNewRomanPSMT" w:hAnsi="Arial" w:cs="Arial"/>
            <w:sz w:val="22"/>
            <w:lang w:val="en-US" w:eastAsia="ko-KR"/>
          </w:rPr>
          <w:t xml:space="preserve"> frame </w:t>
        </w:r>
      </w:ins>
      <w:ins w:id="93" w:author="Matthew Fischer" w:date="2020-03-24T17:21:00Z">
        <w:r w:rsidR="00576B00">
          <w:rPr>
            <w:rFonts w:ascii="Arial" w:eastAsia="TimesNewRomanPSMT" w:hAnsi="Arial" w:cs="Arial"/>
            <w:sz w:val="22"/>
            <w:lang w:val="en-US" w:eastAsia="ko-KR"/>
          </w:rPr>
          <w:t>for</w:t>
        </w:r>
      </w:ins>
      <w:ins w:id="94"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95" w:author="Matthew Fischer" w:date="2020-03-23T16:07:00Z">
        <w:r w:rsidR="004A299B">
          <w:rPr>
            <w:rFonts w:ascii="Arial" w:eastAsia="TimesNewRomanPSMT" w:hAnsi="Arial" w:cs="Arial"/>
            <w:sz w:val="22"/>
            <w:lang w:val="en-US" w:eastAsia="ko-KR"/>
          </w:rPr>
          <w:t xml:space="preserve"> in </w:t>
        </w:r>
      </w:ins>
      <w:ins w:id="96" w:author="Matthew Fischer" w:date="2020-06-04T10:59:00Z">
        <w:r w:rsidR="00197C5F">
          <w:rPr>
            <w:rFonts w:ascii="Arial" w:eastAsia="TimesNewRomanPSMT" w:hAnsi="Arial" w:cs="Arial"/>
            <w:sz w:val="22"/>
            <w:lang w:val="en-US" w:eastAsia="ko-KR"/>
          </w:rPr>
          <w:t>a</w:t>
        </w:r>
      </w:ins>
      <w:ins w:id="97" w:author="Matthew Fischer" w:date="2020-06-04T15:23:00Z">
        <w:r w:rsidR="00A840F5">
          <w:rPr>
            <w:rFonts w:ascii="Arial" w:eastAsia="TimesNewRomanPSMT" w:hAnsi="Arial" w:cs="Arial"/>
            <w:sz w:val="22"/>
            <w:lang w:val="en-US" w:eastAsia="ko-KR"/>
          </w:rPr>
          <w:t>n MSCS</w:t>
        </w:r>
      </w:ins>
      <w:ins w:id="98"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99" w:author="Matthew Fischer" w:date="2020-06-04T10:59:00Z">
        <w:r w:rsidR="00197C5F">
          <w:rPr>
            <w:rFonts w:ascii="Arial" w:eastAsia="TimesNewRomanPSMT" w:hAnsi="Arial" w:cs="Arial"/>
            <w:sz w:val="22"/>
            <w:lang w:val="en-US" w:eastAsia="ko-KR"/>
          </w:rPr>
          <w:t xml:space="preserve"> </w:t>
        </w:r>
      </w:ins>
      <w:ins w:id="100" w:author="Matthew Fischer" w:date="2020-06-04T15:23:00Z">
        <w:r w:rsidR="00A840F5">
          <w:rPr>
            <w:rFonts w:ascii="Arial" w:eastAsia="TimesNewRomanPSMT" w:hAnsi="Arial" w:cs="Arial"/>
            <w:sz w:val="22"/>
            <w:lang w:val="en-US" w:eastAsia="ko-KR"/>
          </w:rPr>
          <w:t xml:space="preserve">frame </w:t>
        </w:r>
      </w:ins>
      <w:ins w:id="101" w:author="Matthew Fischer" w:date="2020-06-04T10:59:00Z">
        <w:r w:rsidR="00197C5F">
          <w:rPr>
            <w:rFonts w:ascii="Arial" w:eastAsia="TimesNewRomanPSMT" w:hAnsi="Arial" w:cs="Arial"/>
            <w:sz w:val="22"/>
            <w:lang w:val="en-US" w:eastAsia="ko-KR"/>
          </w:rPr>
          <w:t xml:space="preserve">that does not </w:t>
        </w:r>
      </w:ins>
      <w:ins w:id="102" w:author="Matthew Fischer" w:date="2020-06-04T15:23:00Z">
        <w:r w:rsidR="00A840F5">
          <w:rPr>
            <w:rFonts w:ascii="Arial" w:eastAsia="TimesNewRomanPSMT" w:hAnsi="Arial" w:cs="Arial"/>
            <w:sz w:val="22"/>
            <w:lang w:val="en-US" w:eastAsia="ko-KR"/>
          </w:rPr>
          <w:t>indicate</w:t>
        </w:r>
      </w:ins>
      <w:ins w:id="103" w:author="Matthew Fischer" w:date="2020-06-04T10:59:00Z">
        <w:r w:rsidR="00197C5F">
          <w:rPr>
            <w:rFonts w:ascii="Arial" w:eastAsia="TimesNewRomanPSMT" w:hAnsi="Arial" w:cs="Arial"/>
            <w:sz w:val="22"/>
            <w:lang w:val="en-US" w:eastAsia="ko-KR"/>
          </w:rPr>
          <w:t xml:space="preserve"> “SUCCESS” for the MSCS setup</w:t>
        </w:r>
      </w:ins>
      <w:r w:rsidR="00837CD9" w:rsidRPr="00837CD9">
        <w:rPr>
          <w:rFonts w:ascii="Arial" w:eastAsia="TimesNewRomanPSMT" w:hAnsi="Arial" w:cs="Arial"/>
          <w:sz w:val="22"/>
          <w:lang w:val="en-US" w:eastAsia="ko-KR"/>
        </w:rPr>
        <w:t xml:space="preserve">, the Request Type field is set to “Change” and the element indicates a suggested set of parameters that could be accepted by the AP in response to a subsequent request by the non-AP STA. </w:t>
      </w:r>
      <w:ins w:id="104" w:author="Matthew Fischer" w:date="2020-06-04T15:24:00Z">
        <w:r w:rsidR="00A840F5">
          <w:rPr>
            <w:rFonts w:ascii="Arial" w:eastAsia="TimesNewRomanPSMT" w:hAnsi="Arial" w:cs="Arial"/>
            <w:sz w:val="22"/>
            <w:lang w:val="en-US" w:eastAsia="ko-KR"/>
          </w:rPr>
          <w:t xml:space="preserve">In the MSCS Descriptor element of a (Re)Association Response frame that does not indicate “SUCCESS” for the MSCS setup,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or “Change” if the element indicates a suggested set of parameters as described above.</w:t>
        </w:r>
      </w:ins>
      <w:r w:rsidR="00A840F5">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Del="00A840F5" w:rsidRDefault="00C8520C" w:rsidP="00EB7458">
      <w:pPr>
        <w:rPr>
          <w:del w:id="105" w:author="Matthew Fischer" w:date="2020-06-04T15:24:00Z"/>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AF" w:rsidRDefault="00993CAF">
      <w:r>
        <w:separator/>
      </w:r>
    </w:p>
  </w:endnote>
  <w:endnote w:type="continuationSeparator" w:id="0">
    <w:p w:rsidR="00993CAF" w:rsidRDefault="009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notTrueType/>
    <w:pitch w:val="variable"/>
    <w:sig w:usb0="B00002AF" w:usb1="69D77CFB" w:usb2="00000030" w:usb3="00000000" w:csb0="0028009F"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197C5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D55CE">
      <w:rPr>
        <w:noProof/>
      </w:rPr>
      <w:t>11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AF" w:rsidRDefault="00993CAF">
      <w:r>
        <w:separator/>
      </w:r>
    </w:p>
  </w:footnote>
  <w:footnote w:type="continuationSeparator" w:id="0">
    <w:p w:rsidR="00993CAF" w:rsidRDefault="0099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197C5F">
    <w:pPr>
      <w:pStyle w:val="Header"/>
      <w:tabs>
        <w:tab w:val="clear" w:pos="6480"/>
        <w:tab w:val="center" w:pos="4680"/>
        <w:tab w:val="right" w:pos="9360"/>
      </w:tabs>
    </w:pPr>
    <w:fldSimple w:instr=" KEYWORDS   \* MERGEFORMAT ">
      <w:r w:rsidR="00167FB4">
        <w:t>July 2020</w:t>
      </w:r>
    </w:fldSimple>
    <w:r>
      <w:tab/>
    </w:r>
    <w:r>
      <w:tab/>
    </w:r>
    <w:fldSimple w:instr=" TITLE  \* MERGEFORMAT ">
      <w:r w:rsidR="00167FB4">
        <w:t>doc.: IEEE 802.11-20/0516r10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3CAF"/>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55E6-CDC1-42B3-9DE3-5E757118F935}">
  <ds:schemaRefs>
    <ds:schemaRef ds:uri="http://schemas.openxmlformats.org/officeDocument/2006/bibliography"/>
  </ds:schemaRefs>
</ds:datastoreItem>
</file>

<file path=customXml/itemProps2.xml><?xml version="1.0" encoding="utf-8"?>
<ds:datastoreItem xmlns:ds="http://schemas.openxmlformats.org/officeDocument/2006/customXml" ds:itemID="{9DB2FDFE-3639-4927-9FA8-311BCBE94E55}">
  <ds:schemaRefs>
    <ds:schemaRef ds:uri="http://schemas.openxmlformats.org/officeDocument/2006/bibliography"/>
  </ds:schemaRefs>
</ds:datastoreItem>
</file>

<file path=customXml/itemProps3.xml><?xml version="1.0" encoding="utf-8"?>
<ds:datastoreItem xmlns:ds="http://schemas.openxmlformats.org/officeDocument/2006/customXml" ds:itemID="{F8354E54-E57A-453D-9777-CFC69EF74506}">
  <ds:schemaRefs>
    <ds:schemaRef ds:uri="http://schemas.openxmlformats.org/officeDocument/2006/bibliography"/>
  </ds:schemaRefs>
</ds:datastoreItem>
</file>

<file path=customXml/itemProps4.xml><?xml version="1.0" encoding="utf-8"?>
<ds:datastoreItem xmlns:ds="http://schemas.openxmlformats.org/officeDocument/2006/customXml" ds:itemID="{ED2009DC-284E-4602-81A8-F2CE497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2919</Words>
  <Characters>16640</Characters>
  <Application>Microsoft Office Word</Application>
  <DocSecurity>0</DocSecurity>
  <Lines>138</Lines>
  <Paragraphs>39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802.11-20/0516r10</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19520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802.11-20/0516r10</dc:title>
  <dc:subject>Submission</dc:subject>
  <dc:creator>Matthew Fischer, Broadcom</dc:creator>
  <cp:keywords>July 2020</cp:keywords>
  <cp:lastModifiedBy>Matthew Fischer</cp:lastModifiedBy>
  <cp:revision>4</cp:revision>
  <cp:lastPrinted>2010-05-04T01:47:00Z</cp:lastPrinted>
  <dcterms:created xsi:type="dcterms:W3CDTF">2020-06-04T22:18:00Z</dcterms:created>
  <dcterms:modified xsi:type="dcterms:W3CDTF">2020-06-04T22:31:00Z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