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261BD0">
                    <w:rPr>
                      <w:b w:val="0"/>
                      <w:sz w:val="20"/>
                      <w:lang w:eastAsia="ko-KR"/>
                    </w:rPr>
                    <w:t>3</w:t>
                  </w:r>
                  <w:bookmarkStart w:id="0" w:name="_GoBack"/>
                  <w:bookmarkEnd w:id="0"/>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72309"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address TGmd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nges are referenced to TGmd</w:t>
      </w:r>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r>
        <w:t>initial</w:t>
      </w:r>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(Re)Association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One mixed case of ReAsso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9.4.2.121 – changed three instances of “data field” to “Data field” as this is a named field for the general format of a subelement</w:t>
      </w:r>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 xml:space="preserve">11.26.3 </w:t>
      </w:r>
      <w:r>
        <w:t>–</w:t>
      </w:r>
      <w:r>
        <w:t xml:space="preserve"> </w:t>
      </w:r>
      <w:r>
        <w:t>added the word “Request” after “(Re)Association” in one place</w:t>
      </w:r>
    </w:p>
    <w:p w:rsidR="0026228C" w:rsidRDefault="0026228C" w:rsidP="0026228C">
      <w:r>
        <w:t>Update doc references</w:t>
      </w:r>
    </w:p>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r w:rsidR="00B46E66">
        <w:rPr>
          <w:lang w:eastAsia="ko-KR"/>
        </w:rPr>
        <w:t>TGmd</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B46E66">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"2x(VHT-MCS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7F6885">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r w:rsidR="0031601A">
              <w:rPr>
                <w:rFonts w:ascii="Arial" w:eastAsia="Times New Roman" w:hAnsi="Arial" w:cs="Arial"/>
                <w:sz w:val="20"/>
                <w:lang w:val="en-US" w:eastAsia="ko-KR"/>
              </w:rPr>
              <w:t>TGmd</w:t>
            </w:r>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26228C">
              <w:rPr>
                <w:rFonts w:ascii="Arial" w:eastAsia="Times New Roman" w:hAnsi="Arial" w:cs="Arial"/>
                <w:sz w:val="20"/>
                <w:lang w:val="en-US" w:eastAsia="ko-KR"/>
              </w:rPr>
              <w:t>5</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The MSCS could be optimized for fast Initial link setup and fast BSS transitions. At the moment the MSCS requires separate request and response frames which makes MSCS setup slow and adds signaling overheads.</w:t>
            </w:r>
          </w:p>
        </w:tc>
        <w:tc>
          <w:tcPr>
            <w:tcW w:w="1980" w:type="dxa"/>
            <w:shd w:val="clear" w:color="auto" w:fill="auto"/>
          </w:tcPr>
          <w:p w:rsidR="00D26787" w:rsidRDefault="00D26787">
            <w:pPr>
              <w:rPr>
                <w:rFonts w:ascii="Arial" w:hAnsi="Arial" w:cs="Arial"/>
                <w:sz w:val="20"/>
              </w:rPr>
            </w:pPr>
            <w:r>
              <w:rPr>
                <w:rFonts w:ascii="Arial" w:hAnsi="Arial" w:cs="Arial"/>
                <w:sz w:val="20"/>
              </w:rPr>
              <w:t>Please include th MSCS setup signaling to the (Re) association request and response frames.</w:t>
            </w:r>
          </w:p>
        </w:tc>
        <w:tc>
          <w:tcPr>
            <w:tcW w:w="2340" w:type="dxa"/>
          </w:tcPr>
          <w:p w:rsidR="00D26787" w:rsidRDefault="00D26787" w:rsidP="00E3596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r w:rsidR="0031601A">
              <w:rPr>
                <w:rFonts w:ascii="Arial" w:eastAsia="Times New Roman" w:hAnsi="Arial" w:cs="Arial"/>
                <w:sz w:val="20"/>
                <w:lang w:val="en-US" w:eastAsia="ko-KR"/>
              </w:rPr>
              <w:t>TGmd</w:t>
            </w:r>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26228C">
              <w:rPr>
                <w:rFonts w:ascii="Arial" w:eastAsia="Times New Roman" w:hAnsi="Arial" w:cs="Arial"/>
                <w:sz w:val="20"/>
                <w:lang w:val="en-US" w:eastAsia="ko-KR"/>
              </w:rPr>
              <w:t>5</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The MSCS could have optional capability to maintain the DL frames UP mappiong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DA0158">
        <w:rPr>
          <w:b/>
          <w:sz w:val="44"/>
          <w:u w:val="single"/>
        </w:rPr>
        <w:t>md</w:t>
      </w:r>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r>
        <w:rPr>
          <w:b/>
          <w:i/>
          <w:sz w:val="22"/>
          <w:highlight w:val="yellow"/>
        </w:rPr>
        <w:t>TGmd editor: within TGmd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VHT-MCS + 8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r>
        <w:rPr>
          <w:b/>
          <w:i/>
          <w:sz w:val="22"/>
          <w:highlight w:val="yellow"/>
        </w:rPr>
        <w:t>TGmd editor: within TGmd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r>
        <w:rPr>
          <w:b/>
          <w:i/>
          <w:sz w:val="22"/>
          <w:highlight w:val="yellow"/>
        </w:rPr>
        <w:t>TGmd editor: add the following parameter to the parameter list of the MLME-ASSOCIATE.request: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r>
        <w:rPr>
          <w:b/>
          <w:i/>
          <w:sz w:val="22"/>
          <w:highlight w:val="yellow"/>
        </w:rPr>
        <w:t>TGmd editor: add the following new row to the table of parameters of the MLME-ASSOCIATE.request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r w:rsidRPr="00B34105">
              <w:rPr>
                <w:rFonts w:eastAsia="TimesNewRomanPSMT"/>
                <w:sz w:val="20"/>
                <w:szCs w:val="18"/>
                <w:lang w:val="en-US" w:eastAsia="ko-KR"/>
              </w:rPr>
              <w:t>otherwise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r>
        <w:rPr>
          <w:b/>
          <w:i/>
          <w:sz w:val="22"/>
          <w:highlight w:val="yellow"/>
        </w:rPr>
        <w:t>TGmd editor: within TGmd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r>
        <w:rPr>
          <w:b/>
          <w:i/>
          <w:sz w:val="22"/>
          <w:highlight w:val="yellow"/>
        </w:rPr>
        <w:t>TGmd editor: add the following parameter to the parameter list of the MLME-ASSOCIATE.confirm:</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r>
        <w:rPr>
          <w:b/>
          <w:i/>
          <w:sz w:val="22"/>
          <w:highlight w:val="yellow"/>
        </w:rPr>
        <w:t>TGmd editor: add the following new row to the table of parameters of the MLME-ASSOCIATE.confirm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34BBB">
        <w:tc>
          <w:tcPr>
            <w:tcW w:w="2520" w:type="dxa"/>
          </w:tcPr>
          <w:p w:rsidR="00B34105" w:rsidRPr="00E40B13" w:rsidRDefault="00B34105" w:rsidP="00134BBB">
            <w:pPr>
              <w:jc w:val="center"/>
              <w:rPr>
                <w:b/>
                <w:bCs/>
                <w:sz w:val="20"/>
              </w:rPr>
            </w:pPr>
            <w:r w:rsidRPr="00E40B13">
              <w:rPr>
                <w:b/>
                <w:bCs/>
                <w:sz w:val="20"/>
              </w:rPr>
              <w:t>Name</w:t>
            </w:r>
          </w:p>
        </w:tc>
        <w:tc>
          <w:tcPr>
            <w:tcW w:w="2520" w:type="dxa"/>
          </w:tcPr>
          <w:p w:rsidR="00B34105" w:rsidRPr="00E40B13" w:rsidRDefault="00B34105" w:rsidP="00134BBB">
            <w:pPr>
              <w:jc w:val="center"/>
              <w:rPr>
                <w:b/>
                <w:bCs/>
                <w:sz w:val="20"/>
              </w:rPr>
            </w:pPr>
            <w:r w:rsidRPr="00E40B13">
              <w:rPr>
                <w:b/>
                <w:bCs/>
                <w:sz w:val="20"/>
              </w:rPr>
              <w:t>Type</w:t>
            </w:r>
          </w:p>
        </w:tc>
        <w:tc>
          <w:tcPr>
            <w:tcW w:w="2520" w:type="dxa"/>
          </w:tcPr>
          <w:p w:rsidR="00B34105" w:rsidRPr="00E40B13" w:rsidRDefault="00B34105" w:rsidP="00134BBB">
            <w:pPr>
              <w:jc w:val="center"/>
              <w:rPr>
                <w:b/>
                <w:bCs/>
                <w:sz w:val="20"/>
              </w:rPr>
            </w:pPr>
            <w:r w:rsidRPr="00E40B13">
              <w:rPr>
                <w:b/>
                <w:bCs/>
                <w:sz w:val="20"/>
              </w:rPr>
              <w:t>Valid range</w:t>
            </w:r>
          </w:p>
        </w:tc>
        <w:tc>
          <w:tcPr>
            <w:tcW w:w="2520" w:type="dxa"/>
          </w:tcPr>
          <w:p w:rsidR="00B34105" w:rsidRPr="00E40B13" w:rsidRDefault="00B34105" w:rsidP="00134BBB">
            <w:pPr>
              <w:jc w:val="center"/>
              <w:rPr>
                <w:b/>
                <w:bCs/>
                <w:sz w:val="20"/>
              </w:rPr>
            </w:pPr>
            <w:r w:rsidRPr="00E40B13">
              <w:rPr>
                <w:b/>
                <w:bCs/>
                <w:sz w:val="20"/>
              </w:rPr>
              <w:t>Description</w:t>
            </w:r>
          </w:p>
        </w:tc>
      </w:tr>
      <w:tr w:rsidR="00B34105" w:rsidTr="00134BBB">
        <w:tc>
          <w:tcPr>
            <w:tcW w:w="2520" w:type="dxa"/>
          </w:tcPr>
          <w:p w:rsidR="00B34105" w:rsidRDefault="00B34105" w:rsidP="00134BBB">
            <w:pPr>
              <w:rPr>
                <w:bCs/>
                <w:sz w:val="20"/>
              </w:rPr>
            </w:pPr>
            <w:r>
              <w:rPr>
                <w:bCs/>
                <w:sz w:val="20"/>
              </w:rPr>
              <w:t>MSCS Descriptor</w:t>
            </w:r>
          </w:p>
        </w:tc>
        <w:tc>
          <w:tcPr>
            <w:tcW w:w="2520" w:type="dxa"/>
          </w:tcPr>
          <w:p w:rsidR="00B34105" w:rsidRDefault="00B34105" w:rsidP="00134BBB">
            <w:pPr>
              <w:rPr>
                <w:bCs/>
                <w:sz w:val="20"/>
              </w:rPr>
            </w:pPr>
            <w:r>
              <w:rPr>
                <w:bCs/>
                <w:sz w:val="20"/>
              </w:rPr>
              <w:t>As defined in the MSCS Descriptor element</w:t>
            </w:r>
          </w:p>
        </w:tc>
        <w:tc>
          <w:tcPr>
            <w:tcW w:w="2520" w:type="dxa"/>
          </w:tcPr>
          <w:p w:rsidR="00B34105" w:rsidRPr="003046F4" w:rsidRDefault="00B34105"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34BBB">
            <w:pPr>
              <w:rPr>
                <w:bCs/>
                <w:sz w:val="20"/>
              </w:rPr>
            </w:pPr>
          </w:p>
        </w:tc>
        <w:tc>
          <w:tcPr>
            <w:tcW w:w="2520" w:type="dxa"/>
          </w:tcPr>
          <w:p w:rsidR="00B34105" w:rsidRPr="00B34105" w:rsidRDefault="00B34105"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34BBB">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r>
        <w:rPr>
          <w:b/>
          <w:i/>
          <w:sz w:val="22"/>
          <w:highlight w:val="yellow"/>
        </w:rPr>
        <w:t>TGmd editor: within TGmd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r>
        <w:rPr>
          <w:b/>
          <w:i/>
          <w:sz w:val="22"/>
          <w:highlight w:val="yellow"/>
        </w:rPr>
        <w:t>TGmd editor: add the following parameter to the parameter list of the MLME-ASSOCIATE.indication:</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r>
        <w:rPr>
          <w:b/>
          <w:i/>
          <w:sz w:val="22"/>
          <w:highlight w:val="yellow"/>
        </w:rPr>
        <w:t>TGmd editor: add the following new row to the table of parameters of the MLME-ASSOCIATE.indication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34BBB">
        <w:tc>
          <w:tcPr>
            <w:tcW w:w="2520" w:type="dxa"/>
          </w:tcPr>
          <w:p w:rsidR="000E6DC8" w:rsidRPr="00E40B13" w:rsidRDefault="000E6DC8" w:rsidP="00134BBB">
            <w:pPr>
              <w:jc w:val="center"/>
              <w:rPr>
                <w:b/>
                <w:bCs/>
                <w:sz w:val="20"/>
              </w:rPr>
            </w:pPr>
            <w:r w:rsidRPr="00E40B13">
              <w:rPr>
                <w:b/>
                <w:bCs/>
                <w:sz w:val="20"/>
              </w:rPr>
              <w:t>Name</w:t>
            </w:r>
          </w:p>
        </w:tc>
        <w:tc>
          <w:tcPr>
            <w:tcW w:w="2520" w:type="dxa"/>
          </w:tcPr>
          <w:p w:rsidR="000E6DC8" w:rsidRPr="00E40B13" w:rsidRDefault="000E6DC8" w:rsidP="00134BBB">
            <w:pPr>
              <w:jc w:val="center"/>
              <w:rPr>
                <w:b/>
                <w:bCs/>
                <w:sz w:val="20"/>
              </w:rPr>
            </w:pPr>
            <w:r w:rsidRPr="00E40B13">
              <w:rPr>
                <w:b/>
                <w:bCs/>
                <w:sz w:val="20"/>
              </w:rPr>
              <w:t>Type</w:t>
            </w:r>
          </w:p>
        </w:tc>
        <w:tc>
          <w:tcPr>
            <w:tcW w:w="2520" w:type="dxa"/>
          </w:tcPr>
          <w:p w:rsidR="000E6DC8" w:rsidRPr="00E40B13" w:rsidRDefault="000E6DC8" w:rsidP="00134BBB">
            <w:pPr>
              <w:jc w:val="center"/>
              <w:rPr>
                <w:b/>
                <w:bCs/>
                <w:sz w:val="20"/>
              </w:rPr>
            </w:pPr>
            <w:r w:rsidRPr="00E40B13">
              <w:rPr>
                <w:b/>
                <w:bCs/>
                <w:sz w:val="20"/>
              </w:rPr>
              <w:t>Valid range</w:t>
            </w:r>
          </w:p>
        </w:tc>
        <w:tc>
          <w:tcPr>
            <w:tcW w:w="2520" w:type="dxa"/>
          </w:tcPr>
          <w:p w:rsidR="000E6DC8" w:rsidRPr="00E40B13" w:rsidRDefault="000E6DC8" w:rsidP="00134BBB">
            <w:pPr>
              <w:jc w:val="center"/>
              <w:rPr>
                <w:b/>
                <w:bCs/>
                <w:sz w:val="20"/>
              </w:rPr>
            </w:pPr>
            <w:r w:rsidRPr="00E40B13">
              <w:rPr>
                <w:b/>
                <w:bCs/>
                <w:sz w:val="20"/>
              </w:rPr>
              <w:t>Description</w:t>
            </w:r>
          </w:p>
        </w:tc>
      </w:tr>
      <w:tr w:rsidR="000E6DC8" w:rsidTr="00134BBB">
        <w:tc>
          <w:tcPr>
            <w:tcW w:w="2520" w:type="dxa"/>
          </w:tcPr>
          <w:p w:rsidR="000E6DC8" w:rsidRDefault="000E6DC8" w:rsidP="00134BBB">
            <w:pPr>
              <w:rPr>
                <w:bCs/>
                <w:sz w:val="20"/>
              </w:rPr>
            </w:pPr>
            <w:r>
              <w:rPr>
                <w:bCs/>
                <w:sz w:val="20"/>
              </w:rPr>
              <w:t>MSCS Descriptor</w:t>
            </w:r>
          </w:p>
        </w:tc>
        <w:tc>
          <w:tcPr>
            <w:tcW w:w="2520" w:type="dxa"/>
          </w:tcPr>
          <w:p w:rsidR="000E6DC8" w:rsidRDefault="000E6DC8" w:rsidP="00134BBB">
            <w:pPr>
              <w:rPr>
                <w:bCs/>
                <w:sz w:val="20"/>
              </w:rPr>
            </w:pPr>
            <w:r>
              <w:rPr>
                <w:bCs/>
                <w:sz w:val="20"/>
              </w:rPr>
              <w:t>As defined in the MSCS Descriptor element</w:t>
            </w:r>
          </w:p>
        </w:tc>
        <w:tc>
          <w:tcPr>
            <w:tcW w:w="2520" w:type="dxa"/>
          </w:tcPr>
          <w:p w:rsidR="000E6DC8" w:rsidRPr="003046F4" w:rsidRDefault="000E6DC8"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34BBB">
            <w:pPr>
              <w:rPr>
                <w:bCs/>
                <w:sz w:val="20"/>
              </w:rPr>
            </w:pPr>
          </w:p>
        </w:tc>
        <w:tc>
          <w:tcPr>
            <w:tcW w:w="2520" w:type="dxa"/>
          </w:tcPr>
          <w:p w:rsidR="000E6DC8" w:rsidRPr="00B34105" w:rsidRDefault="000E6DC8"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34BBB">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MLME-ASSOCIATE.response:</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MLME-REASSOCIATE.request: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MLME-REASSOCIATE.request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34BBB">
            <w:pPr>
              <w:rPr>
                <w:bCs/>
                <w:sz w:val="20"/>
              </w:rPr>
            </w:pPr>
            <w:r w:rsidRPr="00B34105">
              <w:rPr>
                <w:rFonts w:eastAsia="TimesNewRomanPSMT"/>
                <w:sz w:val="20"/>
                <w:szCs w:val="18"/>
                <w:lang w:val="en-US" w:eastAsia="ko-KR"/>
              </w:rPr>
              <w:t>otherwise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MLME-REASSOCIATE.confirm:</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MLME-REASSOCIATE.confirm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MLME-REASSOCIATE.indication:</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lastRenderedPageBreak/>
        <w:t>TGmd editor: add the following new row to the table of parameters of the MLME-REASSOCIATE.indication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r>
        <w:rPr>
          <w:b/>
          <w:i/>
          <w:sz w:val="22"/>
          <w:highlight w:val="yellow"/>
        </w:rPr>
        <w:t>TGmd editor: within TGmd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parameter to the parameter list of the MLME-REASSOCIATE.response:</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r>
        <w:rPr>
          <w:b/>
          <w:i/>
          <w:sz w:val="22"/>
          <w:highlight w:val="yellow"/>
        </w:rPr>
        <w:t>TGmd editor: add the following new row to the table of parameters of the MLME-REASSOCIATE.</w:t>
      </w:r>
      <w:r w:rsidRPr="001B1436">
        <w:rPr>
          <w:b/>
          <w:i/>
          <w:sz w:val="22"/>
          <w:highlight w:val="yellow"/>
        </w:rPr>
        <w:t xml:space="preserve"> </w:t>
      </w:r>
      <w:r>
        <w:rPr>
          <w:b/>
          <w:i/>
          <w:sz w:val="22"/>
          <w:highlight w:val="yellow"/>
        </w:rPr>
        <w:t>response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r w:rsidRPr="00B34105">
              <w:rPr>
                <w:rFonts w:eastAsia="TimesNewRomanPSMT"/>
                <w:sz w:val="20"/>
                <w:lang w:val="en-US" w:eastAsia="ko-KR"/>
              </w:rPr>
              <w:t>procedures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r>
        <w:rPr>
          <w:b/>
          <w:i/>
          <w:sz w:val="22"/>
          <w:highlight w:val="yellow"/>
        </w:rPr>
        <w:t>TGmd editor: within TGmd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lastRenderedPageBreak/>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C64161" w:rsidRDefault="00C64161" w:rsidP="00C64161">
      <w:pPr>
        <w:rPr>
          <w:b/>
          <w:i/>
          <w:sz w:val="22"/>
          <w:highlight w:val="yellow"/>
        </w:rPr>
      </w:pPr>
      <w:r>
        <w:rPr>
          <w:b/>
          <w:i/>
          <w:sz w:val="22"/>
          <w:highlight w:val="yellow"/>
        </w:rPr>
        <w:t>TGmd editor: within TGmd D3.</w:t>
      </w:r>
      <w:r w:rsidR="00C8520C">
        <w:rPr>
          <w:b/>
          <w:i/>
          <w:sz w:val="22"/>
          <w:highlight w:val="yellow"/>
        </w:rPr>
        <w:t>2</w:t>
      </w:r>
      <w:r>
        <w:rPr>
          <w:b/>
          <w:i/>
          <w:sz w:val="22"/>
          <w:highlight w:val="yellow"/>
        </w:rPr>
        <w:t xml:space="preserve">, </w:t>
      </w:r>
      <w:r w:rsidR="00AB12F5">
        <w:rPr>
          <w:b/>
          <w:i/>
          <w:sz w:val="22"/>
          <w:highlight w:val="yellow"/>
        </w:rPr>
        <w:t>inser</w:t>
      </w:r>
      <w:r w:rsidR="006300B6">
        <w:rPr>
          <w:b/>
          <w:i/>
          <w:sz w:val="22"/>
          <w:highlight w:val="yellow"/>
        </w:rPr>
        <w:t>t</w:t>
      </w:r>
      <w:r w:rsidR="00AB12F5">
        <w:rPr>
          <w:b/>
          <w:i/>
          <w:sz w:val="22"/>
          <w:highlight w:val="yellow"/>
        </w:rPr>
        <w:t xml:space="preserve"> the following new subclause and editing instructions</w:t>
      </w:r>
      <w:r w:rsidR="00725BB9">
        <w:rPr>
          <w:b/>
          <w:i/>
          <w:sz w:val="22"/>
          <w:highlight w:val="yellow"/>
        </w:rPr>
        <w:t xml:space="preserve"> and text</w:t>
      </w:r>
      <w:r>
        <w:rPr>
          <w:b/>
          <w:i/>
          <w:sz w:val="22"/>
          <w:highlight w:val="yellow"/>
        </w:rPr>
        <w:t>:</w:t>
      </w:r>
    </w:p>
    <w:p w:rsidR="00C64161" w:rsidRP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9.4.2.121 SCS Descriptor element</w:t>
      </w:r>
    </w:p>
    <w:p w:rsidR="00213A35" w:rsidRDefault="00213A35" w:rsidP="00503620">
      <w:pPr>
        <w:rPr>
          <w:bCs/>
          <w:sz w:val="22"/>
        </w:rPr>
      </w:pPr>
    </w:p>
    <w:p w:rsidR="00AB12F5" w:rsidRDefault="00AB12F5" w:rsidP="00503620">
      <w:pPr>
        <w:rPr>
          <w:b/>
          <w:bCs/>
          <w:i/>
          <w:sz w:val="22"/>
        </w:rPr>
      </w:pPr>
      <w:r>
        <w:rPr>
          <w:b/>
          <w:bCs/>
          <w:i/>
          <w:sz w:val="22"/>
        </w:rPr>
        <w:t>Change Table 9-247 (Optional subelement IDs for SCS Descriptor element) as shown:</w:t>
      </w:r>
    </w:p>
    <w:p w:rsidR="00AB12F5" w:rsidRPr="00C64161" w:rsidRDefault="00AB12F5"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9-247—Optional subelement IDs for 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r w:rsidRPr="00592A54">
              <w:rPr>
                <w:b/>
                <w:bCs/>
                <w:sz w:val="22"/>
              </w:rPr>
              <w:t>Sublement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B12F5" w:rsidP="00592A54">
            <w:pPr>
              <w:jc w:val="center"/>
              <w:rPr>
                <w:bCs/>
                <w:sz w:val="22"/>
              </w:rPr>
            </w:pPr>
            <w:ins w:id="3" w:author="Matthew Fischer" w:date="2020-03-23T15:43:00Z">
              <w:r>
                <w:rPr>
                  <w:bCs/>
                  <w:sz w:val="22"/>
                </w:rPr>
                <w:t>0</w:t>
              </w:r>
            </w:ins>
          </w:p>
        </w:tc>
        <w:tc>
          <w:tcPr>
            <w:tcW w:w="4140" w:type="dxa"/>
          </w:tcPr>
          <w:p w:rsidR="00592A54" w:rsidRDefault="006300B6" w:rsidP="006300B6">
            <w:pPr>
              <w:rPr>
                <w:bCs/>
                <w:sz w:val="22"/>
              </w:rPr>
            </w:pPr>
            <w:ins w:id="4" w:author="Matthew Fischer" w:date="2020-03-23T15:44:00Z">
              <w:r>
                <w:rPr>
                  <w:bCs/>
                  <w:sz w:val="22"/>
                </w:rPr>
                <w:t>Robust Action</w:t>
              </w:r>
            </w:ins>
          </w:p>
        </w:tc>
        <w:tc>
          <w:tcPr>
            <w:tcW w:w="1800" w:type="dxa"/>
          </w:tcPr>
          <w:p w:rsidR="00592A54" w:rsidRDefault="006300B6" w:rsidP="00503620">
            <w:pPr>
              <w:rPr>
                <w:bCs/>
                <w:sz w:val="22"/>
              </w:rPr>
            </w:pPr>
            <w:ins w:id="5"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6" w:author="Matthew Fischer" w:date="2020-03-23T15:44:00Z">
              <w:r>
                <w:rPr>
                  <w:bCs/>
                  <w:sz w:val="22"/>
                </w:rPr>
                <w:t>1</w:t>
              </w:r>
            </w:ins>
          </w:p>
        </w:tc>
        <w:tc>
          <w:tcPr>
            <w:tcW w:w="4140" w:type="dxa"/>
          </w:tcPr>
          <w:p w:rsidR="006300B6" w:rsidRDefault="006300B6" w:rsidP="006300B6">
            <w:pPr>
              <w:rPr>
                <w:bCs/>
                <w:sz w:val="22"/>
              </w:rPr>
            </w:pPr>
            <w:ins w:id="7" w:author="Matthew Fischer" w:date="2020-03-23T15:44:00Z">
              <w:r>
                <w:rPr>
                  <w:bCs/>
                  <w:sz w:val="22"/>
                </w:rPr>
                <w:t>Dialog Token</w:t>
              </w:r>
            </w:ins>
          </w:p>
        </w:tc>
        <w:tc>
          <w:tcPr>
            <w:tcW w:w="1800" w:type="dxa"/>
          </w:tcPr>
          <w:p w:rsidR="006300B6" w:rsidRDefault="006300B6" w:rsidP="00503620">
            <w:pPr>
              <w:rPr>
                <w:bCs/>
                <w:sz w:val="22"/>
              </w:rPr>
            </w:pPr>
            <w:ins w:id="8"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9" w:author="Matthew Fischer" w:date="2020-03-23T15:44:00Z">
              <w:r>
                <w:rPr>
                  <w:bCs/>
                  <w:sz w:val="22"/>
                </w:rPr>
                <w:t>2</w:t>
              </w:r>
            </w:ins>
          </w:p>
        </w:tc>
        <w:tc>
          <w:tcPr>
            <w:tcW w:w="4140" w:type="dxa"/>
          </w:tcPr>
          <w:p w:rsidR="006300B6" w:rsidRDefault="006300B6" w:rsidP="006300B6">
            <w:pPr>
              <w:rPr>
                <w:bCs/>
                <w:sz w:val="22"/>
              </w:rPr>
            </w:pPr>
            <w:ins w:id="10" w:author="Matthew Fischer" w:date="2020-03-23T15:51:00Z">
              <w:r>
                <w:rPr>
                  <w:bCs/>
                  <w:sz w:val="22"/>
                </w:rPr>
                <w:t xml:space="preserve">SCS </w:t>
              </w:r>
            </w:ins>
            <w:ins w:id="11" w:author="Matthew Fischer" w:date="2020-03-23T15:44:00Z">
              <w:r>
                <w:rPr>
                  <w:bCs/>
                  <w:sz w:val="22"/>
                </w:rPr>
                <w:t>Status</w:t>
              </w:r>
            </w:ins>
            <w:ins w:id="12" w:author="Matthew Fischer" w:date="2020-03-23T15:51:00Z">
              <w:r>
                <w:rPr>
                  <w:bCs/>
                  <w:sz w:val="22"/>
                </w:rPr>
                <w:t xml:space="preserve"> List</w:t>
              </w:r>
            </w:ins>
          </w:p>
        </w:tc>
        <w:tc>
          <w:tcPr>
            <w:tcW w:w="1800" w:type="dxa"/>
          </w:tcPr>
          <w:p w:rsidR="006300B6" w:rsidRDefault="006300B6" w:rsidP="00503620">
            <w:pPr>
              <w:rPr>
                <w:bCs/>
                <w:sz w:val="22"/>
              </w:rPr>
            </w:pPr>
            <w:ins w:id="13" w:author="Matthew Fischer" w:date="2020-03-23T15:44:00Z">
              <w:r>
                <w:rPr>
                  <w:bCs/>
                  <w:sz w:val="22"/>
                </w:rPr>
                <w:t>No</w:t>
              </w:r>
            </w:ins>
          </w:p>
        </w:tc>
      </w:tr>
      <w:tr w:rsidR="00592A54" w:rsidTr="00592A54">
        <w:tc>
          <w:tcPr>
            <w:tcW w:w="2160" w:type="dxa"/>
          </w:tcPr>
          <w:p w:rsidR="00592A54" w:rsidRDefault="00592A54" w:rsidP="00592A54">
            <w:pPr>
              <w:jc w:val="center"/>
              <w:rPr>
                <w:bCs/>
                <w:sz w:val="22"/>
              </w:rPr>
            </w:pPr>
            <w:del w:id="14" w:author="Matthew Fischer" w:date="2020-03-23T15:44:00Z">
              <w:r w:rsidDel="006300B6">
                <w:rPr>
                  <w:bCs/>
                  <w:sz w:val="22"/>
                </w:rPr>
                <w:delText>0</w:delText>
              </w:r>
            </w:del>
            <w:ins w:id="15" w:author="Matthew Fischer" w:date="2020-03-23T15:44:00Z">
              <w:r w:rsidR="006300B6">
                <w:rPr>
                  <w:bCs/>
                  <w:sz w:val="22"/>
                </w:rPr>
                <w:t>3</w:t>
              </w:r>
            </w:ins>
            <w:r>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725BB9" w:rsidRDefault="00725BB9" w:rsidP="00725BB9">
      <w:pPr>
        <w:rPr>
          <w:b/>
          <w:bCs/>
          <w:i/>
          <w:sz w:val="22"/>
        </w:rPr>
      </w:pPr>
      <w:r>
        <w:rPr>
          <w:b/>
          <w:bCs/>
          <w:i/>
          <w:sz w:val="22"/>
        </w:rPr>
        <w:t>Insert the following text immediately after Table 9-247 (Optional subelement IDs for SCS Descriptor element):</w:t>
      </w:r>
    </w:p>
    <w:p w:rsidR="00725BB9" w:rsidRPr="00725BB9" w:rsidRDefault="00725BB9" w:rsidP="00725BB9">
      <w:pPr>
        <w:rPr>
          <w:bCs/>
          <w:sz w:val="22"/>
        </w:rPr>
      </w:pPr>
    </w:p>
    <w:p w:rsidR="00C64161" w:rsidRPr="00C64161" w:rsidRDefault="006300B6" w:rsidP="00503620">
      <w:pPr>
        <w:rPr>
          <w:bCs/>
          <w:sz w:val="22"/>
        </w:rPr>
      </w:pPr>
      <w:ins w:id="16" w:author="Matthew Fischer" w:date="2020-03-23T15:45:00Z">
        <w:r>
          <w:rPr>
            <w:bCs/>
            <w:sz w:val="22"/>
          </w:rPr>
          <w:t xml:space="preserve">The Robust Action subelement </w:t>
        </w:r>
      </w:ins>
      <w:ins w:id="17" w:author="Matthew Fischer" w:date="2020-03-23T15:47:00Z">
        <w:r w:rsidR="00D77172">
          <w:rPr>
            <w:bCs/>
            <w:sz w:val="22"/>
          </w:rPr>
          <w:t>D</w:t>
        </w:r>
        <w:r>
          <w:rPr>
            <w:bCs/>
            <w:sz w:val="22"/>
          </w:rPr>
          <w:t>ata field is identical to the Robust Action</w:t>
        </w:r>
      </w:ins>
      <w:ins w:id="18" w:author="Matthew Fischer" w:date="2020-03-23T15:48:00Z">
        <w:r>
          <w:rPr>
            <w:bCs/>
            <w:sz w:val="22"/>
          </w:rPr>
          <w:t xml:space="preserve"> field </w:t>
        </w:r>
      </w:ins>
      <w:ins w:id="19" w:author="Matthew Fischer" w:date="2020-03-23T15:49:00Z">
        <w:r>
          <w:rPr>
            <w:bCs/>
            <w:sz w:val="22"/>
          </w:rPr>
          <w:t>that</w:t>
        </w:r>
      </w:ins>
      <w:ins w:id="20" w:author="Matthew Fischer" w:date="2020-03-23T15:48:00Z">
        <w:r>
          <w:rPr>
            <w:bCs/>
            <w:sz w:val="22"/>
          </w:rPr>
          <w:t xml:space="preserve"> is defined in 9.6.18.1 (General).</w:t>
        </w:r>
      </w:ins>
    </w:p>
    <w:p w:rsidR="00C64161" w:rsidRDefault="00C64161" w:rsidP="00503620">
      <w:pPr>
        <w:rPr>
          <w:ins w:id="21" w:author="Matthew Fischer" w:date="2020-03-23T15:46:00Z"/>
          <w:bCs/>
          <w:sz w:val="22"/>
        </w:rPr>
      </w:pPr>
    </w:p>
    <w:p w:rsidR="006300B6" w:rsidRDefault="006300B6" w:rsidP="00503620">
      <w:pPr>
        <w:rPr>
          <w:ins w:id="22" w:author="Matthew Fischer" w:date="2020-03-23T15:50:00Z"/>
          <w:bCs/>
          <w:sz w:val="22"/>
        </w:rPr>
      </w:pPr>
      <w:ins w:id="23" w:author="Matthew Fischer" w:date="2020-03-23T15:49:00Z">
        <w:r>
          <w:rPr>
            <w:bCs/>
            <w:sz w:val="22"/>
          </w:rPr>
          <w:t xml:space="preserve">The Dialog Token subelement </w:t>
        </w:r>
      </w:ins>
      <w:ins w:id="24" w:author="Matthew Fischer" w:date="2020-06-01T15:24:00Z">
        <w:r w:rsidR="00D77172">
          <w:rPr>
            <w:bCs/>
            <w:sz w:val="22"/>
          </w:rPr>
          <w:t>D</w:t>
        </w:r>
      </w:ins>
      <w:ins w:id="25" w:author="Matthew Fischer" w:date="2020-03-23T15:49:00Z">
        <w:r>
          <w:rPr>
            <w:bCs/>
            <w:sz w:val="22"/>
          </w:rPr>
          <w:t xml:space="preserve">ata field is identical to the Dialog Token field that is defined in 9.4.1.12 </w:t>
        </w:r>
      </w:ins>
      <w:ins w:id="26" w:author="Matthew Fischer" w:date="2020-03-23T15:50:00Z">
        <w:r>
          <w:rPr>
            <w:bCs/>
            <w:sz w:val="22"/>
          </w:rPr>
          <w:t>(Dialog Token field).</w:t>
        </w:r>
      </w:ins>
    </w:p>
    <w:p w:rsidR="006300B6" w:rsidRDefault="006300B6" w:rsidP="00503620">
      <w:pPr>
        <w:rPr>
          <w:ins w:id="27" w:author="Matthew Fischer" w:date="2020-03-23T15:50:00Z"/>
          <w:bCs/>
          <w:sz w:val="22"/>
        </w:rPr>
      </w:pPr>
    </w:p>
    <w:p w:rsidR="006300B6" w:rsidRPr="00C64161" w:rsidDel="006300B6" w:rsidRDefault="006300B6" w:rsidP="006300B6">
      <w:pPr>
        <w:rPr>
          <w:del w:id="28" w:author="Matthew Fischer" w:date="2020-03-23T15:53:00Z"/>
          <w:bCs/>
          <w:sz w:val="22"/>
        </w:rPr>
      </w:pPr>
      <w:ins w:id="29" w:author="Matthew Fischer" w:date="2020-03-23T15:50:00Z">
        <w:r>
          <w:rPr>
            <w:bCs/>
            <w:sz w:val="22"/>
          </w:rPr>
          <w:t xml:space="preserve">The </w:t>
        </w:r>
      </w:ins>
      <w:ins w:id="30" w:author="Matthew Fischer" w:date="2020-03-23T15:52:00Z">
        <w:r>
          <w:rPr>
            <w:bCs/>
            <w:sz w:val="22"/>
          </w:rPr>
          <w:t xml:space="preserve">SCS </w:t>
        </w:r>
      </w:ins>
      <w:ins w:id="31" w:author="Matthew Fischer" w:date="2020-03-23T15:50:00Z">
        <w:r>
          <w:rPr>
            <w:bCs/>
            <w:sz w:val="22"/>
          </w:rPr>
          <w:t>Status</w:t>
        </w:r>
      </w:ins>
      <w:ins w:id="32" w:author="Matthew Fischer" w:date="2020-03-23T15:52:00Z">
        <w:r>
          <w:rPr>
            <w:bCs/>
            <w:sz w:val="22"/>
          </w:rPr>
          <w:t xml:space="preserve"> List</w:t>
        </w:r>
      </w:ins>
      <w:ins w:id="33" w:author="Matthew Fischer" w:date="2020-03-23T15:50:00Z">
        <w:r w:rsidR="00D77172">
          <w:rPr>
            <w:bCs/>
            <w:sz w:val="22"/>
          </w:rPr>
          <w:t xml:space="preserve"> subelement D</w:t>
        </w:r>
        <w:r>
          <w:rPr>
            <w:bCs/>
            <w:sz w:val="22"/>
          </w:rPr>
          <w:t xml:space="preserve">ata field is identical to the </w:t>
        </w:r>
      </w:ins>
      <w:ins w:id="34" w:author="Matthew Fischer" w:date="2020-03-23T15:52:00Z">
        <w:r>
          <w:rPr>
            <w:bCs/>
            <w:sz w:val="22"/>
          </w:rPr>
          <w:t xml:space="preserve">SCS </w:t>
        </w:r>
      </w:ins>
      <w:ins w:id="35" w:author="Matthew Fischer" w:date="2020-03-23T15:50:00Z">
        <w:r>
          <w:rPr>
            <w:bCs/>
            <w:sz w:val="22"/>
          </w:rPr>
          <w:t xml:space="preserve">Status </w:t>
        </w:r>
      </w:ins>
      <w:ins w:id="36" w:author="Matthew Fischer" w:date="2020-03-23T15:52:00Z">
        <w:r>
          <w:rPr>
            <w:bCs/>
            <w:sz w:val="22"/>
          </w:rPr>
          <w:t xml:space="preserve">List </w:t>
        </w:r>
      </w:ins>
      <w:ins w:id="37" w:author="Matthew Fischer" w:date="2020-03-23T15:50:00Z">
        <w:r>
          <w:rPr>
            <w:bCs/>
            <w:sz w:val="22"/>
          </w:rPr>
          <w:t xml:space="preserve">field that is defined in </w:t>
        </w:r>
      </w:ins>
      <w:ins w:id="38" w:author="Matthew Fischer" w:date="2020-03-23T15:52:00Z">
        <w:r>
          <w:rPr>
            <w:bCs/>
            <w:sz w:val="22"/>
          </w:rPr>
          <w:t>9.6.18.3 (SCS Response frame format).</w:t>
        </w:r>
      </w:ins>
    </w:p>
    <w:p w:rsidR="00C64161" w:rsidRDefault="00C64161" w:rsidP="00503620">
      <w:pPr>
        <w:rPr>
          <w:bCs/>
          <w:sz w:val="22"/>
        </w:rPr>
      </w:pPr>
    </w:p>
    <w:p w:rsidR="006300B6" w:rsidRDefault="006300B6"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r>
        <w:rPr>
          <w:b/>
          <w:i/>
          <w:sz w:val="22"/>
          <w:highlight w:val="yellow"/>
        </w:rPr>
        <w:t>TGmd editor: within TGmd D3.2</w:t>
      </w:r>
      <w:r w:rsidR="00503620">
        <w:rPr>
          <w:b/>
          <w:i/>
          <w:sz w:val="22"/>
          <w:highlight w:val="yellow"/>
        </w:rPr>
        <w:t>, change the heading of subclause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9" w:author="Matthew Fischer" w:date="2020-03-19T18:15:00Z">
        <w:r w:rsidRPr="00503620" w:rsidDel="00503620">
          <w:rPr>
            <w:rFonts w:ascii="Arial-BoldMT" w:hAnsi="Arial-BoldMT" w:cs="Arial-BoldMT"/>
            <w:b/>
            <w:bCs/>
            <w:sz w:val="22"/>
            <w:lang w:val="en-US" w:eastAsia="ko-KR"/>
          </w:rPr>
          <w:delText>MCSC</w:delText>
        </w:r>
      </w:del>
      <w:ins w:id="40"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r>
        <w:rPr>
          <w:b/>
          <w:i/>
          <w:sz w:val="22"/>
          <w:highlight w:val="yellow"/>
        </w:rPr>
        <w:t>TGmd editor: within TGmd</w:t>
      </w:r>
      <w:r w:rsidR="00C8520C">
        <w:rPr>
          <w:b/>
          <w:i/>
          <w:sz w:val="22"/>
          <w:highlight w:val="yellow"/>
        </w:rPr>
        <w:t xml:space="preserve"> D3.2</w:t>
      </w:r>
      <w:r>
        <w:rPr>
          <w:b/>
          <w:i/>
          <w:sz w:val="22"/>
          <w:highlight w:val="yellow"/>
        </w:rPr>
        <w:t>, change the heading of subclause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41" w:author="Matthew Fischer" w:date="2020-03-19T18:16:00Z">
        <w:r w:rsidRPr="00503620" w:rsidDel="00503620">
          <w:rPr>
            <w:rFonts w:ascii="Arial-BoldMT" w:hAnsi="Arial-BoldMT" w:cs="Arial-BoldMT"/>
            <w:b/>
            <w:bCs/>
            <w:sz w:val="22"/>
            <w:lang w:val="en-US" w:eastAsia="ko-KR"/>
          </w:rPr>
          <w:delText>MCSC</w:delText>
        </w:r>
      </w:del>
      <w:ins w:id="42"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r>
        <w:rPr>
          <w:b/>
          <w:i/>
          <w:sz w:val="22"/>
          <w:highlight w:val="yellow"/>
        </w:rPr>
        <w:t>TGmd editor: within TGmd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E03289" w:rsidRDefault="00E03289" w:rsidP="00E03289">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w:t>
      </w:r>
      <w:ins w:id="43" w:author="Matthew Fischer" w:date="2020-03-19T18:09:00Z">
        <w:r>
          <w:rPr>
            <w:rFonts w:ascii="Arial" w:eastAsia="TimesNewRomanPSMT" w:hAnsi="Arial" w:cs="Arial"/>
            <w:sz w:val="22"/>
            <w:lang w:val="en-US" w:eastAsia="ko-KR"/>
          </w:rPr>
          <w:t>or (Re)Association</w:t>
        </w:r>
      </w:ins>
      <w:ins w:id="44" w:author="Matthew Fischer" w:date="2020-03-24T17:19:00Z">
        <w:r w:rsidR="00576B00">
          <w:rPr>
            <w:rFonts w:ascii="Arial" w:eastAsia="TimesNewRomanPSMT" w:hAnsi="Arial" w:cs="Arial"/>
            <w:sz w:val="22"/>
            <w:lang w:val="en-US" w:eastAsia="ko-KR"/>
          </w:rPr>
          <w:t xml:space="preserve"> Request</w:t>
        </w:r>
      </w:ins>
      <w:ins w:id="45" w:author="Matthew Fischer" w:date="2020-03-19T18:09:00Z">
        <w:r w:rsidRPr="00BF1E5F">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 xml:space="preserve">frame that includes an MSCS Descriptor element with the Request Type field set to “Add” or “Change”, respectively. The MSCS Descriptor List field in the MSCS Descriptor element identifies how MSDUs </w:t>
      </w:r>
      <w:r w:rsidRPr="00BF1E5F">
        <w:rPr>
          <w:rFonts w:ascii="Arial" w:eastAsia="TimesNewRomanPSMT" w:hAnsi="Arial" w:cs="Arial"/>
          <w:sz w:val="22"/>
          <w:lang w:val="en-US" w:eastAsia="ko-KR"/>
        </w:rPr>
        <w:lastRenderedPageBreak/>
        <w:t>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46" w:author="Matthew Fischer" w:date="2020-03-19T18:11:00Z">
        <w:r w:rsidR="00837CD9">
          <w:rPr>
            <w:rFonts w:ascii="Arial" w:eastAsia="TimesNewRomanPSMT" w:hAnsi="Arial" w:cs="Arial"/>
            <w:sz w:val="22"/>
            <w:lang w:val="en-US" w:eastAsia="ko-KR"/>
          </w:rPr>
          <w:t xml:space="preserve"> or </w:t>
        </w:r>
      </w:ins>
      <w:ins w:id="47" w:author="Matthew Fischer" w:date="2020-04-21T15:26:00Z">
        <w:r w:rsidR="00761FED">
          <w:rPr>
            <w:rFonts w:ascii="Arial" w:eastAsia="TimesNewRomanPSMT" w:hAnsi="Arial" w:cs="Arial"/>
            <w:sz w:val="22"/>
            <w:lang w:val="en-US" w:eastAsia="ko-KR"/>
          </w:rPr>
          <w:t xml:space="preserve">receipt </w:t>
        </w:r>
      </w:ins>
      <w:ins w:id="48" w:author="Matthew Fischer" w:date="2020-06-01T15:42:00Z">
        <w:r w:rsidR="00F738AD">
          <w:rPr>
            <w:rFonts w:ascii="Arial" w:eastAsia="TimesNewRomanPSMT" w:hAnsi="Arial" w:cs="Arial"/>
            <w:sz w:val="22"/>
            <w:lang w:val="en-US" w:eastAsia="ko-KR"/>
          </w:rPr>
          <w:t>from a non-AP STA</w:t>
        </w:r>
        <w:r w:rsidR="00F738AD">
          <w:rPr>
            <w:rFonts w:ascii="Arial" w:eastAsia="TimesNewRomanPSMT" w:hAnsi="Arial" w:cs="Arial"/>
            <w:sz w:val="22"/>
            <w:lang w:val="en-US" w:eastAsia="ko-KR"/>
          </w:rPr>
          <w:t xml:space="preserve"> </w:t>
        </w:r>
      </w:ins>
      <w:ins w:id="49" w:author="Matthew Fischer" w:date="2020-04-21T15:26:00Z">
        <w:r w:rsidR="00761FED">
          <w:rPr>
            <w:rFonts w:ascii="Arial" w:eastAsia="TimesNewRomanPSMT" w:hAnsi="Arial" w:cs="Arial"/>
            <w:sz w:val="22"/>
            <w:lang w:val="en-US" w:eastAsia="ko-KR"/>
          </w:rPr>
          <w:t>of a</w:t>
        </w:r>
      </w:ins>
      <w:ins w:id="50" w:author="Matthew Fischer" w:date="2020-06-01T15:42:00Z">
        <w:r w:rsidR="00F738AD">
          <w:rPr>
            <w:rFonts w:ascii="Arial" w:eastAsia="TimesNewRomanPSMT" w:hAnsi="Arial" w:cs="Arial"/>
            <w:sz w:val="22"/>
            <w:lang w:val="en-US" w:eastAsia="ko-KR"/>
          </w:rPr>
          <w:t xml:space="preserve"> Re(Association) </w:t>
        </w:r>
      </w:ins>
      <w:ins w:id="51" w:author="Matthew Fischer" w:date="2020-06-03T10:32:00Z">
        <w:r w:rsidR="0026228C">
          <w:rPr>
            <w:rFonts w:ascii="Arial" w:eastAsia="TimesNewRomanPSMT" w:hAnsi="Arial" w:cs="Arial"/>
            <w:sz w:val="22"/>
            <w:lang w:val="en-US" w:eastAsia="ko-KR"/>
          </w:rPr>
          <w:t xml:space="preserve">Request </w:t>
        </w:r>
      </w:ins>
      <w:ins w:id="52" w:author="Matthew Fischer" w:date="2020-06-01T15:42:00Z">
        <w:r w:rsidR="00F738AD">
          <w:rPr>
            <w:rFonts w:ascii="Arial" w:eastAsia="TimesNewRomanPSMT" w:hAnsi="Arial" w:cs="Arial"/>
            <w:sz w:val="22"/>
            <w:lang w:val="en-US" w:eastAsia="ko-KR"/>
          </w:rPr>
          <w:t>frame containing a</w:t>
        </w:r>
      </w:ins>
      <w:ins w:id="53"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54" w:author="Matthew Fischer" w:date="2020-03-19T18:27:00Z">
        <w:r w:rsidR="00F26E32">
          <w:rPr>
            <w:rFonts w:ascii="Arial" w:eastAsia="TimesNewRomanPSMT" w:hAnsi="Arial" w:cs="Arial"/>
            <w:sz w:val="22"/>
            <w:lang w:val="en-US" w:eastAsia="ko-KR"/>
          </w:rPr>
          <w:t xml:space="preserve"> or </w:t>
        </w:r>
      </w:ins>
      <w:ins w:id="55" w:author="Matthew Fischer" w:date="2020-03-23T16:03:00Z">
        <w:r w:rsidR="004A299B">
          <w:rPr>
            <w:rFonts w:ascii="Arial" w:eastAsia="TimesNewRomanPSMT" w:hAnsi="Arial" w:cs="Arial"/>
            <w:sz w:val="22"/>
            <w:lang w:val="en-US" w:eastAsia="ko-KR"/>
          </w:rPr>
          <w:t xml:space="preserve">a </w:t>
        </w:r>
      </w:ins>
      <w:ins w:id="56" w:author="Matthew Fischer" w:date="2020-03-24T17:20:00Z">
        <w:r w:rsidR="00576B00">
          <w:rPr>
            <w:rFonts w:ascii="Arial" w:eastAsia="TimesNewRomanPSMT" w:hAnsi="Arial" w:cs="Arial"/>
            <w:sz w:val="22"/>
            <w:lang w:val="en-US" w:eastAsia="ko-KR"/>
          </w:rPr>
          <w:t>(Re)</w:t>
        </w:r>
      </w:ins>
      <w:ins w:id="57" w:author="Matthew Fischer" w:date="2020-05-06T13:51:00Z">
        <w:r w:rsidR="003B1355">
          <w:rPr>
            <w:rFonts w:ascii="Arial" w:eastAsia="TimesNewRomanPSMT" w:hAnsi="Arial" w:cs="Arial"/>
            <w:sz w:val="22"/>
            <w:lang w:val="en-US" w:eastAsia="ko-KR"/>
          </w:rPr>
          <w:t>A</w:t>
        </w:r>
      </w:ins>
      <w:ins w:id="58" w:author="Matthew Fischer" w:date="2020-03-24T17:20:00Z">
        <w:r w:rsidR="00576B00">
          <w:rPr>
            <w:rFonts w:ascii="Arial" w:eastAsia="TimesNewRomanPSMT" w:hAnsi="Arial" w:cs="Arial"/>
            <w:sz w:val="22"/>
            <w:lang w:val="en-US" w:eastAsia="ko-KR"/>
          </w:rPr>
          <w:t xml:space="preserve">ssociation Response </w:t>
        </w:r>
      </w:ins>
      <w:ins w:id="59" w:author="Matthew Fischer" w:date="2020-03-23T16:03:00Z">
        <w:r w:rsidR="004A299B">
          <w:rPr>
            <w:rFonts w:ascii="Arial" w:eastAsia="TimesNewRomanPSMT" w:hAnsi="Arial" w:cs="Arial"/>
            <w:sz w:val="22"/>
            <w:lang w:val="en-US" w:eastAsia="ko-KR"/>
          </w:rPr>
          <w:t>frame containing an MSCS Descriptor element</w:t>
        </w:r>
      </w:ins>
      <w:ins w:id="60"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61" w:author="Matthew Fischer" w:date="2020-03-23T16:04:00Z">
        <w:r w:rsidR="004A299B">
          <w:rPr>
            <w:rFonts w:ascii="Arial" w:eastAsia="TimesNewRomanPSMT" w:hAnsi="Arial" w:cs="Arial"/>
            <w:sz w:val="22"/>
            <w:lang w:val="en-US" w:eastAsia="ko-KR"/>
          </w:rPr>
          <w:t>or MSCS Descriptor element</w:t>
        </w:r>
      </w:ins>
      <w:ins w:id="62" w:author="Matthew Fischer" w:date="2020-03-23T16:05:00Z">
        <w:r w:rsidR="004A299B">
          <w:rPr>
            <w:rFonts w:ascii="Arial" w:eastAsia="TimesNewRomanPSMT" w:hAnsi="Arial" w:cs="Arial"/>
            <w:sz w:val="22"/>
            <w:lang w:val="en-US" w:eastAsia="ko-KR"/>
          </w:rPr>
          <w:t xml:space="preserve"> of </w:t>
        </w:r>
      </w:ins>
      <w:ins w:id="63" w:author="Matthew Fischer" w:date="2020-03-24T17:20:00Z">
        <w:r w:rsidR="00576B00">
          <w:rPr>
            <w:rFonts w:ascii="Arial" w:eastAsia="TimesNewRomanPSMT" w:hAnsi="Arial" w:cs="Arial"/>
            <w:sz w:val="22"/>
            <w:lang w:val="en-US" w:eastAsia="ko-KR"/>
          </w:rPr>
          <w:t>the (Re)</w:t>
        </w:r>
      </w:ins>
      <w:ins w:id="64" w:author="Matthew Fischer" w:date="2020-04-21T15:13:00Z">
        <w:r w:rsidR="00CF114F">
          <w:rPr>
            <w:rFonts w:ascii="Arial" w:eastAsia="TimesNewRomanPSMT" w:hAnsi="Arial" w:cs="Arial"/>
            <w:sz w:val="22"/>
            <w:lang w:val="en-US" w:eastAsia="ko-KR"/>
          </w:rPr>
          <w:t>A</w:t>
        </w:r>
      </w:ins>
      <w:ins w:id="65" w:author="Matthew Fischer" w:date="2020-03-24T17:20:00Z">
        <w:r w:rsidR="00576B00">
          <w:rPr>
            <w:rFonts w:ascii="Arial" w:eastAsia="TimesNewRomanPSMT" w:hAnsi="Arial" w:cs="Arial"/>
            <w:sz w:val="22"/>
            <w:lang w:val="en-US" w:eastAsia="ko-KR"/>
          </w:rPr>
          <w:t>ssociation Response</w:t>
        </w:r>
      </w:ins>
      <w:ins w:id="66"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67" w:author="Matthew Fischer" w:date="2020-03-24T17:20:00Z">
        <w:r w:rsidR="00576B00">
          <w:rPr>
            <w:rFonts w:ascii="Arial" w:eastAsia="TimesNewRomanPSMT" w:hAnsi="Arial" w:cs="Arial"/>
            <w:sz w:val="22"/>
            <w:lang w:val="en-US" w:eastAsia="ko-KR"/>
          </w:rPr>
          <w:t>, respectively,</w:t>
        </w:r>
      </w:ins>
      <w:ins w:id="68"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69" w:author="Matthew Fischer" w:date="2020-03-23T16:05:00Z">
        <w:r w:rsidR="004A299B">
          <w:rPr>
            <w:rFonts w:ascii="Arial" w:eastAsia="TimesNewRomanPSMT" w:hAnsi="Arial" w:cs="Arial"/>
            <w:sz w:val="22"/>
            <w:lang w:val="en-US" w:eastAsia="ko-KR"/>
          </w:rPr>
          <w:t xml:space="preserve">or MSCS Descriptor element of </w:t>
        </w:r>
      </w:ins>
      <w:ins w:id="70" w:author="Matthew Fischer" w:date="2020-03-24T17:21:00Z">
        <w:r w:rsidR="00576B00">
          <w:rPr>
            <w:rFonts w:ascii="Arial" w:eastAsia="TimesNewRomanPSMT" w:hAnsi="Arial" w:cs="Arial"/>
            <w:sz w:val="22"/>
            <w:lang w:val="en-US" w:eastAsia="ko-KR"/>
          </w:rPr>
          <w:t>the (Re)</w:t>
        </w:r>
      </w:ins>
      <w:ins w:id="71" w:author="Matthew Fischer" w:date="2020-04-21T15:13:00Z">
        <w:r w:rsidR="00CF114F">
          <w:rPr>
            <w:rFonts w:ascii="Arial" w:eastAsia="TimesNewRomanPSMT" w:hAnsi="Arial" w:cs="Arial"/>
            <w:sz w:val="22"/>
            <w:lang w:val="en-US" w:eastAsia="ko-KR"/>
          </w:rPr>
          <w:t>A</w:t>
        </w:r>
      </w:ins>
      <w:ins w:id="72" w:author="Matthew Fischer" w:date="2020-03-24T17:21:00Z">
        <w:r w:rsidR="00576B00">
          <w:rPr>
            <w:rFonts w:ascii="Arial" w:eastAsia="TimesNewRomanPSMT" w:hAnsi="Arial" w:cs="Arial"/>
            <w:sz w:val="22"/>
            <w:lang w:val="en-US" w:eastAsia="ko-KR"/>
          </w:rPr>
          <w:t>ssociation Response</w:t>
        </w:r>
      </w:ins>
      <w:ins w:id="73" w:author="Matthew Fischer" w:date="2020-03-23T16:05:00Z">
        <w:r w:rsidR="004A299B">
          <w:rPr>
            <w:rFonts w:ascii="Arial" w:eastAsia="TimesNewRomanPSMT" w:hAnsi="Arial" w:cs="Arial"/>
            <w:sz w:val="22"/>
            <w:lang w:val="en-US" w:eastAsia="ko-KR"/>
          </w:rPr>
          <w:t xml:space="preserve"> frame</w:t>
        </w:r>
      </w:ins>
      <w:ins w:id="74" w:author="Matthew Fischer" w:date="2020-03-24T17:21:00Z">
        <w:r w:rsidR="00576B00">
          <w:rPr>
            <w:rFonts w:ascii="Arial" w:eastAsia="TimesNewRomanPSMT" w:hAnsi="Arial" w:cs="Arial"/>
            <w:sz w:val="22"/>
            <w:lang w:val="en-US" w:eastAsia="ko-KR"/>
          </w:rPr>
          <w:t>, respectively,</w:t>
        </w:r>
      </w:ins>
      <w:ins w:id="75"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76" w:author="Matthew Fischer" w:date="2020-03-23T16:06:00Z">
        <w:r w:rsidR="004A299B">
          <w:rPr>
            <w:rFonts w:ascii="Arial" w:eastAsia="TimesNewRomanPSMT" w:hAnsi="Arial" w:cs="Arial"/>
            <w:sz w:val="22"/>
            <w:lang w:val="en-US" w:eastAsia="ko-KR"/>
          </w:rPr>
          <w:t xml:space="preserve">MSCS </w:t>
        </w:r>
      </w:ins>
      <w:del w:id="77" w:author="Matthew Fischer" w:date="2020-03-23T16:06:00Z">
        <w:r w:rsidR="00837CD9" w:rsidRPr="00837CD9" w:rsidDel="004A299B">
          <w:rPr>
            <w:rFonts w:ascii="Arial" w:eastAsia="TimesNewRomanPSMT" w:hAnsi="Arial" w:cs="Arial"/>
            <w:sz w:val="22"/>
            <w:lang w:val="en-US" w:eastAsia="ko-KR"/>
          </w:rPr>
          <w:delText>r</w:delText>
        </w:r>
      </w:del>
      <w:ins w:id="78"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79" w:author="Matthew Fischer" w:date="2020-03-23T16:06:00Z">
        <w:r w:rsidR="004A299B">
          <w:rPr>
            <w:rFonts w:ascii="Arial" w:eastAsia="TimesNewRomanPSMT" w:hAnsi="Arial" w:cs="Arial"/>
            <w:sz w:val="22"/>
            <w:lang w:val="en-US" w:eastAsia="ko-KR"/>
          </w:rPr>
          <w:t xml:space="preserve"> frame </w:t>
        </w:r>
      </w:ins>
      <w:ins w:id="80" w:author="Matthew Fischer" w:date="2020-03-24T17:21:00Z">
        <w:r w:rsidR="00576B00">
          <w:rPr>
            <w:rFonts w:ascii="Arial" w:eastAsia="TimesNewRomanPSMT" w:hAnsi="Arial" w:cs="Arial"/>
            <w:sz w:val="22"/>
            <w:lang w:val="en-US" w:eastAsia="ko-KR"/>
          </w:rPr>
          <w:t>for</w:t>
        </w:r>
      </w:ins>
      <w:ins w:id="81"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82"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09" w:rsidRDefault="00972309">
      <w:r>
        <w:separator/>
      </w:r>
    </w:p>
  </w:endnote>
  <w:endnote w:type="continuationSeparator" w:id="0">
    <w:p w:rsidR="00972309" w:rsidRDefault="0097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972309">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261BD0">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09" w:rsidRDefault="00972309">
      <w:r>
        <w:separator/>
      </w:r>
    </w:p>
  </w:footnote>
  <w:footnote w:type="continuationSeparator" w:id="0">
    <w:p w:rsidR="00972309" w:rsidRDefault="0097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972309">
    <w:pPr>
      <w:pStyle w:val="Header"/>
      <w:tabs>
        <w:tab w:val="clear" w:pos="6480"/>
        <w:tab w:val="center" w:pos="4680"/>
        <w:tab w:val="right" w:pos="9360"/>
      </w:tabs>
    </w:pPr>
    <w:r>
      <w:fldChar w:fldCharType="begin"/>
    </w:r>
    <w:r>
      <w:instrText xml:space="preserve"> KEYWORDS   \* MERGEFORMAT </w:instrText>
    </w:r>
    <w:r>
      <w:fldChar w:fldCharType="separate"/>
    </w:r>
    <w:r w:rsidR="00261BD0">
      <w:t>May 2020</w:t>
    </w:r>
    <w:r>
      <w:fldChar w:fldCharType="end"/>
    </w:r>
    <w:r w:rsidR="000864D4">
      <w:tab/>
    </w:r>
    <w:r w:rsidR="000864D4">
      <w:tab/>
    </w:r>
    <w:r>
      <w:fldChar w:fldCharType="begin"/>
    </w:r>
    <w:r>
      <w:instrText xml:space="preserve"> TITLE  \* MERGEFORMAT </w:instrText>
    </w:r>
    <w:r>
      <w:fldChar w:fldCharType="separate"/>
    </w:r>
    <w:r w:rsidR="00261BD0">
      <w:t>doc.: IEEE 802.11-20/0516r5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09"/>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F580-05BC-499F-98E2-34F6DF72236F}">
  <ds:schemaRefs>
    <ds:schemaRef ds:uri="http://schemas.openxmlformats.org/officeDocument/2006/bibliography"/>
  </ds:schemaRefs>
</ds:datastoreItem>
</file>

<file path=customXml/itemProps2.xml><?xml version="1.0" encoding="utf-8"?>
<ds:datastoreItem xmlns:ds="http://schemas.openxmlformats.org/officeDocument/2006/customXml" ds:itemID="{439F4C5A-F0F0-4F6C-A67D-72602E70AD18}">
  <ds:schemaRefs>
    <ds:schemaRef ds:uri="http://schemas.openxmlformats.org/officeDocument/2006/bibliography"/>
  </ds:schemaRefs>
</ds:datastoreItem>
</file>

<file path=customXml/itemProps3.xml><?xml version="1.0" encoding="utf-8"?>
<ds:datastoreItem xmlns:ds="http://schemas.openxmlformats.org/officeDocument/2006/customXml" ds:itemID="{0B8DEDCA-7410-4028-BEFF-5464364599AF}">
  <ds:schemaRefs>
    <ds:schemaRef ds:uri="http://schemas.openxmlformats.org/officeDocument/2006/bibliography"/>
  </ds:schemaRefs>
</ds:datastoreItem>
</file>

<file path=customXml/itemProps4.xml><?xml version="1.0" encoding="utf-8"?>
<ds:datastoreItem xmlns:ds="http://schemas.openxmlformats.org/officeDocument/2006/customXml" ds:itemID="{BCEAAC1D-B532-4118-A7B8-0770D435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2098</Words>
  <Characters>11965</Characters>
  <Application>Microsoft Office Word</Application>
  <DocSecurity>0</DocSecurity>
  <Lines>99</Lines>
  <Paragraphs>28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802.11-20/0516r5</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14035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802.11-20/0516r5</dc:title>
  <dc:subject>Submission</dc:subject>
  <dc:creator>Matthew Fischer, Broadcom</dc:creator>
  <cp:keywords>May 2020</cp:keywords>
  <cp:lastModifiedBy>Matthew Fischer</cp:lastModifiedBy>
  <cp:revision>3</cp:revision>
  <cp:lastPrinted>2010-05-04T01:47:00Z</cp:lastPrinted>
  <dcterms:created xsi:type="dcterms:W3CDTF">2020-06-03T17:33:00Z</dcterms:created>
  <dcterms:modified xsi:type="dcterms:W3CDTF">2020-06-03T17:33:00Z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