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17D7973B" w:rsidR="005B23EA" w:rsidDel="0023042E" w:rsidRDefault="0023042E">
                              <w:pPr>
                                <w:pStyle w:val="T1"/>
                                <w:spacing w:after="120"/>
                                <w:rPr>
                                  <w:del w:id="2" w:author="Cariou, Laurent" w:date="2020-04-02T15:59:00Z"/>
                                </w:rPr>
                              </w:pPr>
                              <w:ins w:id="3" w:author="Cariou, Laurent" w:date="2020-04-02T15:59:00Z">
                                <w:r w:rsidRPr="0023042E">
                                  <w:rPr>
                                    <w:b w:val="0"/>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4" w:author="Cariou, Laurent" w:date="2020-04-02T15:59:00Z">
                                <w:r w:rsidR="005B23EA" w:rsidDel="0023042E">
                                  <w:delText>Abstract</w:delText>
                                </w:r>
                              </w:del>
                            </w:p>
                            <w:p w14:paraId="3717481B" w14:textId="232E445B" w:rsidR="005B23EA" w:rsidDel="0023042E" w:rsidRDefault="005B23EA" w:rsidP="00E13F8F">
                              <w:pPr>
                                <w:rPr>
                                  <w:del w:id="5" w:author="Cariou, Laurent" w:date="2020-04-02T15:59:00Z"/>
                                </w:rPr>
                              </w:pPr>
                              <w:del w:id="6" w:author="Cariou, Laurent" w:date="2020-04-02T15:59:00Z">
                                <w:r w:rsidDel="0023042E">
                                  <w:delText>This document provides CR for CIDs: 24459 24460 24462</w:delText>
                                </w:r>
                              </w:del>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17D7973B" w:rsidR="005B23EA" w:rsidDel="0023042E" w:rsidRDefault="0023042E">
                        <w:pPr>
                          <w:pStyle w:val="T1"/>
                          <w:spacing w:after="120"/>
                          <w:rPr>
                            <w:del w:id="6" w:author="Cariou, Laurent" w:date="2020-04-02T15:59:00Z"/>
                          </w:rPr>
                        </w:pPr>
                        <w:ins w:id="7"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8" w:author="Cariou, Laurent" w:date="2020-04-02T15:59:00Z">
                          <w:r w:rsidR="005B23EA" w:rsidDel="0023042E">
                            <w:delText>Abstract</w:delText>
                          </w:r>
                        </w:del>
                      </w:p>
                      <w:p w14:paraId="3717481B" w14:textId="232E445B" w:rsidR="005B23EA" w:rsidDel="0023042E" w:rsidRDefault="005B23EA" w:rsidP="00E13F8F">
                        <w:pPr>
                          <w:rPr>
                            <w:del w:id="9" w:author="Cariou, Laurent" w:date="2020-04-02T15:59:00Z"/>
                          </w:rPr>
                        </w:pPr>
                        <w:del w:id="10" w:author="Cariou, Laurent" w:date="2020-04-02T15:59:00Z">
                          <w:r w:rsidDel="0023042E">
                            <w:delText>This document provides CR for CIDs: 24459 24460 24462</w:delText>
                          </w:r>
                        </w:del>
                      </w:p>
                      <w:p w14:paraId="5D5B8AD0" w14:textId="1B586DF3" w:rsidR="005B23EA" w:rsidRDefault="005B23E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2216B1F8" w:rsidR="00711AE2" w:rsidRDefault="00D12E63" w:rsidP="002B1A82">
      <w:pPr>
        <w:rPr>
          <w:sz w:val="16"/>
        </w:rPr>
      </w:pPr>
      <w:r>
        <w:rPr>
          <w:sz w:val="16"/>
        </w:rPr>
        <w:t>Revision 2 presented</w:t>
      </w:r>
    </w:p>
    <w:p w14:paraId="5BB62D31" w14:textId="7DB69200" w:rsidR="00D12E63" w:rsidRDefault="00D12E63" w:rsidP="002B1A82">
      <w:pPr>
        <w:rPr>
          <w:sz w:val="16"/>
        </w:rPr>
      </w:pPr>
      <w:r>
        <w:rPr>
          <w:sz w:val="16"/>
        </w:rPr>
        <w:t>Revision 3: Changes captured during the call</w:t>
      </w:r>
    </w:p>
    <w:p w14:paraId="31C1CE84" w14:textId="6579D2BE" w:rsidR="00711AE2" w:rsidRDefault="00D12E63" w:rsidP="002B1A82">
      <w:pPr>
        <w:rPr>
          <w:sz w:val="16"/>
        </w:rPr>
      </w:pPr>
      <w:r>
        <w:rPr>
          <w:sz w:val="16"/>
        </w:rPr>
        <w:t>Revision 4:</w:t>
      </w:r>
    </w:p>
    <w:p w14:paraId="0D969E11" w14:textId="757847D9" w:rsidR="00D12E63" w:rsidRPr="00D12E63" w:rsidRDefault="00D12E63" w:rsidP="00D12E63">
      <w:pPr>
        <w:pStyle w:val="ListParagraph"/>
        <w:numPr>
          <w:ilvl w:val="0"/>
          <w:numId w:val="55"/>
        </w:numPr>
        <w:rPr>
          <w:sz w:val="16"/>
        </w:rPr>
      </w:pPr>
      <w:r>
        <w:rPr>
          <w:sz w:val="16"/>
        </w:rPr>
        <w:t>CID24472: change resolution (in green)</w:t>
      </w: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7"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 xml:space="preserve">"A non-AP STA that receives </w:t>
            </w:r>
            <w:proofErr w:type="gramStart"/>
            <w:r w:rsidRPr="0023042E">
              <w:rPr>
                <w:rFonts w:ascii="Arial" w:hAnsi="Arial" w:cs="Arial"/>
                <w:sz w:val="14"/>
                <w:szCs w:val="14"/>
              </w:rPr>
              <w:t>an</w:t>
            </w:r>
            <w:proofErr w:type="gramEnd"/>
            <w:r w:rsidRPr="0023042E">
              <w:rPr>
                <w:rFonts w:ascii="Arial" w:hAnsi="Arial" w:cs="Arial"/>
                <w:sz w:val="14"/>
                <w:szCs w:val="14"/>
              </w:rPr>
              <w:t xml:space="preserve">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6575C55C" w:rsidR="000A6C58" w:rsidRPr="0023042E" w:rsidRDefault="00F93DC7" w:rsidP="000A6C58">
            <w:pPr>
              <w:rPr>
                <w:sz w:val="14"/>
                <w:szCs w:val="16"/>
              </w:rPr>
            </w:pPr>
            <w:r>
              <w:rPr>
                <w:sz w:val="14"/>
                <w:szCs w:val="16"/>
              </w:rPr>
              <w:t>Accept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w:t>
            </w:r>
            <w:proofErr w:type="spellStart"/>
            <w:r w:rsidRPr="0023042E">
              <w:rPr>
                <w:rFonts w:ascii="Arial" w:hAnsi="Arial" w:cs="Arial"/>
                <w:sz w:val="14"/>
                <w:szCs w:val="14"/>
              </w:rPr>
              <w:t>An</w:t>
            </w:r>
            <w:proofErr w:type="spellEnd"/>
            <w:r w:rsidRPr="0023042E">
              <w:rPr>
                <w:rFonts w:ascii="Arial" w:hAnsi="Arial" w:cs="Arial"/>
                <w:sz w:val="14"/>
                <w:szCs w:val="14"/>
              </w:rPr>
              <w:t xml:space="preserve">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 xml:space="preserve">Revised – agree with the commenter. Modify table 9-34 Beacon frame body to clarify that the MU EDCA parameters are sent in beacons if the QoS capability element is not present if </w:t>
            </w:r>
            <w:proofErr w:type="spellStart"/>
            <w:r w:rsidRPr="0023042E">
              <w:rPr>
                <w:sz w:val="14"/>
                <w:szCs w:val="16"/>
              </w:rPr>
              <w:t>MUEDCAParametersActivated</w:t>
            </w:r>
            <w:proofErr w:type="spellEnd"/>
            <w:r w:rsidRPr="0023042E">
              <w:rPr>
                <w:sz w:val="14"/>
                <w:szCs w:val="16"/>
              </w:rPr>
              <w:t xml:space="preserve">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r>
            <w:proofErr w:type="gramStart"/>
            <w:r w:rsidRPr="0023042E">
              <w:rPr>
                <w:rFonts w:ascii="Arial" w:hAnsi="Arial" w:cs="Arial"/>
                <w:sz w:val="12"/>
                <w:szCs w:val="12"/>
              </w:rPr>
              <w:t>the  AC</w:t>
            </w:r>
            <w:proofErr w:type="gramEnd"/>
            <w:r w:rsidRPr="0023042E">
              <w:rPr>
                <w:rFonts w:ascii="Arial" w:hAnsi="Arial" w:cs="Arial"/>
                <w:sz w:val="12"/>
                <w:szCs w:val="12"/>
              </w:rPr>
              <w:t xml:space="preserve">  parameters  changes.  </w:t>
            </w:r>
            <w:proofErr w:type="gramStart"/>
            <w:r w:rsidRPr="0023042E">
              <w:rPr>
                <w:rFonts w:ascii="Arial" w:hAnsi="Arial" w:cs="Arial"/>
                <w:sz w:val="12"/>
                <w:szCs w:val="12"/>
              </w:rPr>
              <w:t>This  subfield</w:t>
            </w:r>
            <w:proofErr w:type="gramEnd"/>
            <w:r w:rsidRPr="0023042E">
              <w:rPr>
                <w:rFonts w:ascii="Arial" w:hAnsi="Arial" w:cs="Arial"/>
                <w:sz w:val="12"/>
                <w:szCs w:val="12"/>
              </w:rPr>
              <w:t xml:space="preserve">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23042E" w:rsidRDefault="000A6C58" w:rsidP="000A6C58">
            <w:pPr>
              <w:rPr>
                <w:sz w:val="12"/>
                <w:szCs w:val="12"/>
              </w:rPr>
            </w:pPr>
            <w:r w:rsidRPr="0023042E">
              <w:rPr>
                <w:sz w:val="12"/>
                <w:szCs w:val="12"/>
              </w:rPr>
              <w:lastRenderedPageBreak/>
              <w:t>Accept</w:t>
            </w:r>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2D0F8DC7" w:rsidR="000A6C58" w:rsidRPr="0023042E" w:rsidRDefault="001C685B" w:rsidP="000A6C58">
            <w:pPr>
              <w:rPr>
                <w:sz w:val="12"/>
                <w:szCs w:val="12"/>
              </w:rPr>
            </w:pPr>
            <w:r>
              <w:rPr>
                <w:sz w:val="12"/>
                <w:szCs w:val="12"/>
              </w:rPr>
              <w:t>Reject –</w:t>
            </w:r>
            <w:proofErr w:type="spellStart"/>
            <w:r>
              <w:rPr>
                <w:sz w:val="12"/>
                <w:szCs w:val="12"/>
              </w:rPr>
              <w:t>TxOP</w:t>
            </w:r>
            <w:proofErr w:type="spellEnd"/>
            <w:r>
              <w:rPr>
                <w:sz w:val="12"/>
                <w:szCs w:val="12"/>
              </w:rPr>
              <w:t xml:space="preserve"> limits </w:t>
            </w:r>
            <w:r w:rsidR="00B55BC3">
              <w:rPr>
                <w:sz w:val="12"/>
                <w:szCs w:val="12"/>
              </w:rPr>
              <w:t xml:space="preserve">are not defined </w:t>
            </w:r>
            <w:r>
              <w:rPr>
                <w:sz w:val="12"/>
                <w:szCs w:val="12"/>
              </w:rPr>
              <w:t>in the MU EDCA parameters</w:t>
            </w:r>
            <w:r w:rsidR="00B55BC3">
              <w:rPr>
                <w:sz w:val="12"/>
                <w:szCs w:val="12"/>
              </w:rPr>
              <w:t xml:space="preserve"> and are the same as those specified in EDCA parameter set element</w:t>
            </w:r>
            <w:r>
              <w:rPr>
                <w:sz w:val="12"/>
                <w:szCs w:val="12"/>
              </w:rPr>
              <w:t>.</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w:t>
            </w:r>
            <w:proofErr w:type="spellStart"/>
            <w:r w:rsidRPr="0023042E">
              <w:rPr>
                <w:rFonts w:ascii="Arial" w:hAnsi="Arial" w:cs="Arial"/>
                <w:sz w:val="12"/>
                <w:szCs w:val="12"/>
              </w:rPr>
              <w:t>An</w:t>
            </w:r>
            <w:proofErr w:type="spellEnd"/>
            <w:r w:rsidRPr="0023042E">
              <w:rPr>
                <w:rFonts w:ascii="Arial" w:hAnsi="Arial" w:cs="Arial"/>
                <w:sz w:val="12"/>
                <w:szCs w:val="12"/>
              </w:rPr>
              <w:t xml:space="preserve">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359DBD83"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 xml:space="preserve">"An HE </w:t>
            </w:r>
            <w:r w:rsidR="00F93DC7">
              <w:rPr>
                <w:rFonts w:ascii="Arial" w:hAnsi="Arial" w:cs="Arial"/>
                <w:sz w:val="12"/>
                <w:szCs w:val="12"/>
              </w:rPr>
              <w:t xml:space="preserve">non-AP </w:t>
            </w:r>
            <w:r w:rsidRPr="0023042E">
              <w:rPr>
                <w:rFonts w:ascii="Arial" w:hAnsi="Arial" w:cs="Arial"/>
                <w:sz w:val="12"/>
                <w:szCs w:val="12"/>
              </w:rPr>
              <w:t>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value is different from the value that has been stored, the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4964244E"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F93DC7">
              <w:rPr>
                <w:sz w:val="12"/>
                <w:szCs w:val="12"/>
              </w:rPr>
              <w:t xml:space="preserve">, and that the STA has to successfully transmit QoS data frame and </w:t>
            </w:r>
            <w:proofErr w:type="spellStart"/>
            <w:r w:rsidR="00F93DC7">
              <w:rPr>
                <w:sz w:val="12"/>
                <w:szCs w:val="12"/>
              </w:rPr>
              <w:t>unassociated</w:t>
            </w:r>
            <w:proofErr w:type="spellEnd"/>
            <w:r w:rsidR="00F93DC7">
              <w:rPr>
                <w:sz w:val="12"/>
                <w:szCs w:val="12"/>
              </w:rPr>
              <w:t xml:space="preserve"> STAs cannot transmit QoS data frame</w:t>
            </w:r>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5F5F9BC0" w:rsidR="00E92107" w:rsidRDefault="000A6C58" w:rsidP="00E92107">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F93DC7">
              <w:rPr>
                <w:sz w:val="12"/>
                <w:szCs w:val="12"/>
              </w:rPr>
              <w:t xml:space="preserve"> and that the STA has to successfully transmit QoS data frame and </w:t>
            </w:r>
            <w:proofErr w:type="spellStart"/>
            <w:r w:rsidR="00F93DC7">
              <w:rPr>
                <w:sz w:val="12"/>
                <w:szCs w:val="12"/>
              </w:rPr>
              <w:t>unassociated</w:t>
            </w:r>
            <w:proofErr w:type="spellEnd"/>
            <w:r w:rsidR="00F93DC7">
              <w:rPr>
                <w:sz w:val="12"/>
                <w:szCs w:val="12"/>
              </w:rPr>
              <w:t xml:space="preserve"> STAs cannot transmit QoS data frame</w:t>
            </w:r>
            <w:r w:rsidR="00E92107">
              <w:rPr>
                <w:sz w:val="12"/>
                <w:szCs w:val="12"/>
              </w:rPr>
              <w:t>.</w:t>
            </w:r>
          </w:p>
          <w:p w14:paraId="55F82B3E" w14:textId="3490BF95" w:rsidR="000A6C58" w:rsidRPr="0023042E" w:rsidRDefault="00E92107" w:rsidP="00E92107">
            <w:pPr>
              <w:rPr>
                <w:sz w:val="12"/>
                <w:szCs w:val="12"/>
              </w:rPr>
            </w:pPr>
            <w:r>
              <w:rPr>
                <w:sz w:val="12"/>
                <w:szCs w:val="12"/>
              </w:rPr>
              <w:t>In case of UORA, the Basic Trigger frame is not addressed to the STA, so the condition is not met.</w:t>
            </w:r>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4CF4A553" w14:textId="31CD073A" w:rsidR="00100931" w:rsidRPr="0023042E" w:rsidRDefault="001C685B" w:rsidP="00100931">
            <w:pPr>
              <w:rPr>
                <w:sz w:val="12"/>
                <w:szCs w:val="12"/>
              </w:rPr>
            </w:pPr>
            <w:r w:rsidRPr="00D12E63">
              <w:rPr>
                <w:sz w:val="12"/>
                <w:szCs w:val="12"/>
                <w:highlight w:val="green"/>
              </w:rPr>
              <w:t xml:space="preserve">Reject – </w:t>
            </w:r>
            <w:r w:rsidR="00100931" w:rsidRPr="00D12E63">
              <w:rPr>
                <w:sz w:val="12"/>
                <w:szCs w:val="12"/>
                <w:highlight w:val="green"/>
              </w:rPr>
              <w:t>lack of detail of changes that would satisfy the commenter</w:t>
            </w:r>
          </w:p>
          <w:p w14:paraId="2E2416A7" w14:textId="596110F8" w:rsidR="000A6C58" w:rsidRPr="0023042E" w:rsidRDefault="000A6C58" w:rsidP="00100931">
            <w:pPr>
              <w:rPr>
                <w:sz w:val="12"/>
                <w:szCs w:val="12"/>
              </w:rPr>
            </w:pP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7"/>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569F39BF" w14:textId="6AC61813" w:rsidR="00F93DC7" w:rsidRPr="00F93DC7" w:rsidRDefault="000E12C8" w:rsidP="00F93DC7">
      <w:pPr>
        <w:pStyle w:val="H3"/>
        <w:numPr>
          <w:ilvl w:val="0"/>
          <w:numId w:val="37"/>
        </w:numPr>
        <w:rPr>
          <w:w w:val="100"/>
        </w:rPr>
      </w:pPr>
      <w:bookmarkStart w:id="8" w:name="RTF33313930353a2048332c312e"/>
      <w:r>
        <w:rPr>
          <w:w w:val="100"/>
        </w:rPr>
        <w:t>EDCA operation using MU EDCA parameters</w:t>
      </w:r>
      <w:bookmarkEnd w:id="8"/>
    </w:p>
    <w:p w14:paraId="07A95A57" w14:textId="634BBB6A" w:rsidR="00F93DC7" w:rsidRDefault="00F93DC7" w:rsidP="00F93DC7">
      <w:pPr>
        <w:pStyle w:val="ListParagraph"/>
        <w:ind w:left="0"/>
        <w:rPr>
          <w:ins w:id="9" w:author="Cariou, Laurent" w:date="2020-05-04T08:40:00Z"/>
          <w:b/>
          <w:sz w:val="20"/>
        </w:rPr>
      </w:pPr>
      <w:proofErr w:type="spellStart"/>
      <w:ins w:id="10" w:author="Cariou, Laurent" w:date="2020-04-30T18:29: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335</w:t>
        </w:r>
        <w:r w:rsidRPr="0023042E">
          <w:rPr>
            <w:b/>
            <w:sz w:val="20"/>
            <w:highlight w:val="yellow"/>
          </w:rPr>
          <w:t>)</w:t>
        </w:r>
      </w:ins>
    </w:p>
    <w:p w14:paraId="6B61BC6E" w14:textId="1F86A985" w:rsidR="000A0073" w:rsidRDefault="000A0073" w:rsidP="00F93DC7">
      <w:pPr>
        <w:pStyle w:val="ListParagraph"/>
        <w:ind w:left="0"/>
        <w:rPr>
          <w:ins w:id="11" w:author="Cariou, Laurent" w:date="2020-05-04T08:40:00Z"/>
          <w:b/>
          <w:sz w:val="20"/>
        </w:rPr>
      </w:pPr>
    </w:p>
    <w:p w14:paraId="11C7297A" w14:textId="32975F07" w:rsidR="000A0073" w:rsidDel="000A0073" w:rsidRDefault="000A0073" w:rsidP="000A0073">
      <w:pPr>
        <w:pStyle w:val="T"/>
        <w:rPr>
          <w:del w:id="12" w:author="Cariou, Laurent" w:date="2020-05-04T08:41:00Z"/>
          <w:w w:val="100"/>
        </w:rPr>
      </w:pPr>
      <w:ins w:id="13" w:author="Cariou, Laurent" w:date="2020-05-04T08:41:00Z">
        <w:r w:rsidDel="000A0073">
          <w:rPr>
            <w:w w:val="100"/>
          </w:rPr>
          <w:t xml:space="preserve"> </w:t>
        </w:r>
      </w:ins>
      <w:del w:id="14" w:author="Cariou, Laurent" w:date="2020-05-04T08:41:00Z">
        <w:r w:rsidDel="000A0073">
          <w:rPr>
            <w:w w:val="100"/>
          </w:rPr>
          <w:delText>A non-AP STA that receives an MU EDCA Parameter Set element from the AP with which</w:delText>
        </w:r>
        <w:r w:rsidDel="000A0073">
          <w:rPr>
            <w:vanish/>
            <w:w w:val="100"/>
          </w:rPr>
          <w:delText>(#22340)</w:delText>
        </w:r>
        <w:r w:rsidDel="000A0073">
          <w:rPr>
            <w:w w:val="100"/>
          </w:rPr>
          <w:delText xml:space="preserve"> it is associated follows the procedure defined in this subclause.</w:delText>
        </w:r>
      </w:del>
    </w:p>
    <w:p w14:paraId="208EE5E5" w14:textId="22721121" w:rsidR="000A0073" w:rsidRDefault="000A0073" w:rsidP="000A0073">
      <w:pPr>
        <w:pStyle w:val="T"/>
        <w:rPr>
          <w:ins w:id="15" w:author="Cariou, Laurent" w:date="2020-05-04T08:41:00Z"/>
          <w:w w:val="100"/>
        </w:rPr>
      </w:pPr>
      <w:del w:id="16" w:author="Cariou, Laurent" w:date="2020-05-04T08:41:00Z">
        <w:r w:rsidDel="000A0073">
          <w:rPr>
            <w:w w:val="100"/>
          </w:rPr>
          <w:delText>An HE AP that has dot11MUEDCAParametersActivated equal to true includes the MU EDCA Parameter Set element in the Management frames it transmits that include the EDCA Parameter Set element.</w:delText>
        </w:r>
      </w:del>
      <w:r>
        <w:rPr>
          <w:vanish/>
          <w:w w:val="100"/>
        </w:rPr>
        <w:t>(#22497)</w:t>
      </w:r>
      <w:r>
        <w:rPr>
          <w:w w:val="100"/>
        </w:rPr>
        <w:t xml:space="preserve">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01FC3B91" w14:textId="77777777" w:rsidR="000A0073" w:rsidRDefault="000A0073" w:rsidP="000A0073">
      <w:pPr>
        <w:pStyle w:val="T"/>
        <w:rPr>
          <w:ins w:id="17" w:author="Cariou, Laurent" w:date="2020-05-04T08:41:00Z"/>
          <w:w w:val="100"/>
        </w:rPr>
      </w:pPr>
      <w:proofErr w:type="spellStart"/>
      <w:ins w:id="18" w:author="Cariou, Laurent" w:date="2020-05-04T08:41: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(#2433</w:t>
        </w:r>
        <w:r>
          <w:rPr>
            <w:b/>
            <w:highlight w:val="yellow"/>
          </w:rPr>
          <w:t>5</w:t>
        </w:r>
        <w:r w:rsidRPr="0023042E">
          <w:rPr>
            <w:b/>
            <w:highlight w:val="yellow"/>
          </w:rPr>
          <w:t>)</w:t>
        </w:r>
      </w:ins>
    </w:p>
    <w:p w14:paraId="4485E744" w14:textId="77777777" w:rsidR="000A0073" w:rsidRPr="0065019B" w:rsidRDefault="000A0073" w:rsidP="000A0073">
      <w:pPr>
        <w:pStyle w:val="ListParagraph"/>
        <w:ind w:left="0"/>
        <w:rPr>
          <w:ins w:id="19" w:author="Cariou, Laurent" w:date="2020-05-04T08:41:00Z"/>
          <w:b/>
        </w:rPr>
      </w:pPr>
      <w:proofErr w:type="spellStart"/>
      <w:ins w:id="20" w:author="Cariou, Laurent" w:date="2020-05-04T08:41: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25163AFD" w14:textId="7F3390EC" w:rsidR="000A0073" w:rsidRDefault="000A0073" w:rsidP="000A0073">
      <w:pPr>
        <w:pStyle w:val="T"/>
        <w:rPr>
          <w:w w:val="100"/>
        </w:rPr>
      </w:pPr>
      <w:r>
        <w:rPr>
          <w:w w:val="100"/>
        </w:rPr>
        <w:t>A</w:t>
      </w:r>
      <w:del w:id="21" w:author="Cariou, Laurent" w:date="2020-05-04T08:43:00Z">
        <w:r w:rsidDel="000A0073">
          <w:rPr>
            <w:w w:val="100"/>
          </w:rPr>
          <w:delText>n</w:delText>
        </w:r>
      </w:del>
      <w:r>
        <w:rPr>
          <w:w w:val="100"/>
        </w:rPr>
        <w:t xml:space="preserve"> </w:t>
      </w:r>
      <w:ins w:id="22" w:author="Cariou, Laurent" w:date="2020-05-04T08:42:00Z">
        <w:r>
          <w:rPr>
            <w:w w:val="100"/>
          </w:rPr>
          <w:t xml:space="preserve">non-AP </w:t>
        </w:r>
      </w:ins>
      <w:r>
        <w:rPr>
          <w:w w:val="100"/>
        </w:rPr>
        <w:t>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23" w:author="Cariou, Laurent" w:date="2020-05-04T08:42:00Z">
        <w:r w:rsidRPr="000A0073">
          <w:rPr>
            <w:w w:val="100"/>
          </w:rPr>
          <w:t xml:space="preserve"> </w:t>
        </w:r>
        <w:r>
          <w:rPr>
            <w:w w:val="100"/>
          </w:rPr>
          <w:t>from its associated AP (</w:t>
        </w:r>
        <w:r w:rsidRPr="0023042E">
          <w:rPr>
            <w:w w:val="100"/>
          </w:rPr>
          <w:t>#24537</w:t>
        </w:r>
        <w:r>
          <w:rPr>
            <w:w w:val="100"/>
          </w:rPr>
          <w:t>)</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60E1C99C" w14:textId="469FDA6E" w:rsidR="000A0073" w:rsidRDefault="000A0073" w:rsidP="000A0073">
      <w:pPr>
        <w:pStyle w:val="T"/>
        <w:rPr>
          <w:w w:val="100"/>
        </w:rPr>
      </w:pPr>
      <w:r>
        <w:rPr>
          <w:w w:val="100"/>
        </w:rPr>
        <w:t>A</w:t>
      </w:r>
      <w:del w:id="24" w:author="Cariou, Laurent" w:date="2020-05-04T08:43:00Z">
        <w:r w:rsidDel="000A0073">
          <w:rPr>
            <w:w w:val="100"/>
          </w:rPr>
          <w:delText>n</w:delText>
        </w:r>
      </w:del>
      <w:r>
        <w:rPr>
          <w:w w:val="100"/>
        </w:rPr>
        <w:t xml:space="preserve"> </w:t>
      </w:r>
      <w:ins w:id="25" w:author="Cariou, Laurent" w:date="2020-05-04T08:42:00Z">
        <w:r>
          <w:rPr>
            <w:w w:val="100"/>
          </w:rPr>
          <w:t xml:space="preserve">non-AP </w:t>
        </w:r>
      </w:ins>
      <w:r>
        <w:rPr>
          <w:w w:val="100"/>
        </w:rPr>
        <w:t>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51004D5F" w14:textId="77777777" w:rsidR="000A0073" w:rsidRDefault="000A0073" w:rsidP="000A0073">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13A51E57" w14:textId="0ACCBCF8" w:rsidR="000A0073" w:rsidRDefault="000A0073" w:rsidP="000A0073">
      <w:pPr>
        <w:pStyle w:val="T"/>
        <w:rPr>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w:t>
      </w:r>
      <w:ins w:id="26" w:author="Cariou, Laurent" w:date="2020-05-04T08:43:00Z">
        <w:r>
          <w:rPr>
            <w:w w:val="100"/>
          </w:rPr>
          <w:t>dot11MUEDCATable (</w:t>
        </w:r>
        <w:r w:rsidRPr="0023042E">
          <w:rPr>
            <w:w w:val="100"/>
          </w:rPr>
          <w:t>#24537</w:t>
        </w:r>
        <w:r>
          <w:rPr>
            <w:w w:val="100"/>
          </w:rPr>
          <w:t>)</w:t>
        </w:r>
      </w:ins>
      <w:del w:id="27" w:author="Cariou, Laurent" w:date="2020-05-04T08:43:00Z">
        <w:r w:rsidDel="000A0073">
          <w:rPr>
            <w:w w:val="100"/>
          </w:rPr>
          <w:delText>most recently received MU EDCA Parameter Set element sent by the AP with which the STA is associated</w:delText>
        </w:r>
      </w:del>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10702C3B" w14:textId="783FD2BD" w:rsidR="000A0073" w:rsidRDefault="000A0073" w:rsidP="000A0073">
      <w:pPr>
        <w:pStyle w:val="T"/>
        <w:rPr>
          <w:ins w:id="28" w:author="Cariou, Laurent" w:date="2020-05-04T08:43:00Z"/>
          <w:w w:val="100"/>
        </w:rPr>
      </w:pPr>
      <w:proofErr w:type="spellStart"/>
      <w:ins w:id="29" w:author="Cariou, Laurent" w:date="2020-05-04T08:43: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w:t>
        </w:r>
        <w:r>
          <w:rPr>
            <w:b/>
            <w:highlight w:val="yellow"/>
          </w:rPr>
          <w:t>537</w:t>
        </w:r>
        <w:r w:rsidRPr="0023042E">
          <w:rPr>
            <w:b/>
            <w:highlight w:val="yellow"/>
          </w:rPr>
          <w:t>)</w:t>
        </w:r>
      </w:ins>
    </w:p>
    <w:p w14:paraId="4089A781" w14:textId="7678B978" w:rsidR="000A0073" w:rsidRDefault="000A0073" w:rsidP="000A0073">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except that if AIFSN[AC] is 0 then the EDCAF corresponding to that AC shall be suspended until the </w:t>
      </w:r>
      <w:proofErr w:type="spellStart"/>
      <w:r>
        <w:rPr>
          <w:w w:val="100"/>
        </w:rPr>
        <w:t>MUEDCATimer</w:t>
      </w:r>
      <w:proofErr w:type="spellEnd"/>
      <w:r>
        <w:rPr>
          <w:w w:val="100"/>
        </w:rPr>
        <w:t>[AC] reaches 0 or is reset to 0</w:t>
      </w:r>
      <w:r>
        <w:rPr>
          <w:vanish/>
          <w:w w:val="100"/>
        </w:rPr>
        <w:t>(#22186)</w:t>
      </w:r>
      <w:r>
        <w:rPr>
          <w:w w:val="100"/>
        </w:rPr>
        <w:t xml:space="preserv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7BEBC6AB" w14:textId="77777777" w:rsidR="000A0073" w:rsidRDefault="000A0073" w:rsidP="000A0073">
      <w:pPr>
        <w:pStyle w:val="T"/>
        <w:rPr>
          <w:w w:val="100"/>
        </w:rPr>
      </w:pPr>
      <w:r>
        <w:rPr>
          <w:w w:val="100"/>
        </w:rPr>
        <w:lastRenderedPageBreak/>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1F3180EA" w14:textId="77777777" w:rsidR="000A0073" w:rsidRDefault="000A0073" w:rsidP="000A0073">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492B4EF9" w14:textId="77777777" w:rsidR="000A0073" w:rsidRDefault="000A0073" w:rsidP="000A0073">
      <w:pPr>
        <w:pStyle w:val="Note"/>
        <w:rPr>
          <w:w w:val="100"/>
        </w:rPr>
      </w:pPr>
      <w:r>
        <w:rPr>
          <w:w w:val="100"/>
        </w:rPr>
        <w:t>NOTE 2—A non-AP STA does not update its state variables to the values contained in the MU EDCA Parameter Set element if any of the following apply:</w:t>
      </w:r>
      <w:r>
        <w:rPr>
          <w:vanish/>
          <w:w w:val="100"/>
        </w:rPr>
        <w:t>(#22218, #Ed)</w:t>
      </w:r>
    </w:p>
    <w:p w14:paraId="1D81889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Trigger frame addressed to the STA is not a Basic Trigger frame</w:t>
      </w:r>
    </w:p>
    <w:p w14:paraId="0D62C6E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21764E69"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2AAE397" w14:textId="77777777" w:rsidR="000A0073" w:rsidRDefault="000A0073" w:rsidP="000A0073">
      <w:pPr>
        <w:pStyle w:val="Note"/>
        <w:rPr>
          <w:w w:val="100"/>
        </w:rPr>
      </w:pPr>
      <w:r>
        <w:rPr>
          <w:w w:val="100"/>
        </w:rPr>
        <w:t>NOTE 3—The TXOP limits are not updated by the procedure defined in this subclause, but by that in 10.23.2.9 (TXOP limits).</w:t>
      </w:r>
    </w:p>
    <w:p w14:paraId="00EA02B5" w14:textId="77777777" w:rsidR="000A0073" w:rsidRDefault="000A0073" w:rsidP="000A0073">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C768DFB" w14:textId="77777777" w:rsidR="000A0073" w:rsidRDefault="000A0073" w:rsidP="000A0073">
      <w:pPr>
        <w:pStyle w:val="T"/>
        <w:rPr>
          <w:w w:val="100"/>
        </w:rPr>
      </w:pPr>
      <w:r>
        <w:rPr>
          <w:w w:val="100"/>
        </w:rPr>
        <w:t xml:space="preserve">If the </w:t>
      </w:r>
      <w:proofErr w:type="spellStart"/>
      <w:r>
        <w:rPr>
          <w:w w:val="100"/>
        </w:rPr>
        <w:t>MUEDCATimer</w:t>
      </w:r>
      <w:proofErr w:type="spellEnd"/>
      <w:r>
        <w:rPr>
          <w:w w:val="100"/>
        </w:rPr>
        <w:t xml:space="preserve">[AC] of a non-AP HE STA reaches 0, either by counting down or due to a reset following the reception of an MU EDCA Control frame,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to the values that are contained in the most recently received EDCA Parameter Set element sent by the AP with which the STA is associated.</w:t>
      </w:r>
      <w:r>
        <w:rPr>
          <w:vanish/>
          <w:w w:val="100"/>
        </w:rPr>
        <w:t>(#22325)</w:t>
      </w:r>
    </w:p>
    <w:p w14:paraId="5B31A0D0" w14:textId="77777777" w:rsidR="000A0073" w:rsidRDefault="000A0073" w:rsidP="000A0073">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w:t>
      </w:r>
      <w:proofErr w:type="spellStart"/>
      <w:r>
        <w:rPr>
          <w:w w:val="100"/>
        </w:rPr>
        <w:t>CWmin</w:t>
      </w:r>
      <w:proofErr w:type="spellEnd"/>
      <w:r>
        <w:rPr>
          <w:w w:val="100"/>
        </w:rPr>
        <w:t xml:space="preserve">, </w:t>
      </w:r>
      <w:proofErr w:type="spellStart"/>
      <w:r>
        <w:rPr>
          <w:w w:val="100"/>
        </w:rPr>
        <w:t>CWmax</w:t>
      </w:r>
      <w:proofErr w:type="spellEnd"/>
      <w:r>
        <w:rPr>
          <w:w w:val="100"/>
        </w:rPr>
        <w:t xml:space="preserve"> and AIFSN for that AC</w:t>
      </w:r>
      <w:r>
        <w:rPr>
          <w:vanish/>
          <w:w w:val="100"/>
        </w:rPr>
        <w:t>(#22433)</w:t>
      </w:r>
      <w:r>
        <w:rPr>
          <w:w w:val="100"/>
        </w:rPr>
        <w:t>.</w:t>
      </w:r>
    </w:p>
    <w:p w14:paraId="19F32D9C" w14:textId="77777777" w:rsidR="000A0073" w:rsidRDefault="000A0073" w:rsidP="000A0073">
      <w:pPr>
        <w:pStyle w:val="T"/>
        <w:rPr>
          <w:w w:val="100"/>
        </w:rPr>
      </w:pPr>
      <w:r>
        <w:rPr>
          <w:w w:val="100"/>
        </w:rPr>
        <w:t xml:space="preserve">A non-AP HE STA that receives an individually addressed MU EDCA Control frame from its associated AP may reset the </w:t>
      </w:r>
      <w:proofErr w:type="spellStart"/>
      <w:r>
        <w:rPr>
          <w:w w:val="100"/>
        </w:rPr>
        <w:t>MUEDCATimer</w:t>
      </w:r>
      <w:proofErr w:type="spellEnd"/>
      <w:r>
        <w:rPr>
          <w:w w:val="100"/>
        </w:rPr>
        <w:t xml:space="preserve">[AC] to 0 for an AC if the bit corresponding to that AC in the Affected ACs subfield is equal to 1 when the </w:t>
      </w:r>
      <w:proofErr w:type="spellStart"/>
      <w:r>
        <w:rPr>
          <w:w w:val="100"/>
        </w:rPr>
        <w:t>MUEDCATimer</w:t>
      </w:r>
      <w:proofErr w:type="spellEnd"/>
      <w:r>
        <w:rPr>
          <w:w w:val="100"/>
        </w:rPr>
        <w:t>[AC] of the STA is not equal to 0</w:t>
      </w:r>
      <w:r>
        <w:rPr>
          <w:vanish/>
          <w:w w:val="100"/>
        </w:rPr>
        <w:t>(#22545)</w:t>
      </w:r>
      <w:r>
        <w:rPr>
          <w:w w:val="100"/>
        </w:rPr>
        <w:t xml:space="preserve">.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A6EA545" w14:textId="77777777" w:rsidR="000A0073" w:rsidRPr="0065019B" w:rsidRDefault="000A0073">
      <w:pPr>
        <w:pStyle w:val="ListParagraph"/>
        <w:ind w:left="0"/>
        <w:rPr>
          <w:ins w:id="30" w:author="Cariou, Laurent" w:date="2020-04-30T18:29:00Z"/>
          <w:b/>
        </w:rPr>
        <w:pPrChange w:id="31" w:author="Cariou, Laurent" w:date="2020-04-30T18:29:00Z">
          <w:pPr>
            <w:pStyle w:val="ListParagraph"/>
            <w:numPr>
              <w:numId w:val="37"/>
            </w:numPr>
            <w:ind w:left="0"/>
          </w:pPr>
        </w:pPrChange>
      </w:pPr>
    </w:p>
    <w:p w14:paraId="440B2A5C" w14:textId="1A6D4E6B" w:rsidR="000E12C8" w:rsidRDefault="000E12C8" w:rsidP="00A141E0">
      <w:pPr>
        <w:rPr>
          <w:ins w:id="32" w:author="Cariou, Laurent" w:date="2020-03-12T13:42:00Z"/>
          <w:b/>
          <w:sz w:val="20"/>
        </w:rPr>
      </w:pPr>
    </w:p>
    <w:p w14:paraId="6E6629B9" w14:textId="7B440A19" w:rsidR="000A6C58" w:rsidRDefault="000A6C58" w:rsidP="00A141E0">
      <w:pPr>
        <w:rPr>
          <w:ins w:id="33" w:author="Cariou, Laurent" w:date="2020-03-12T13:46:00Z"/>
          <w:b/>
          <w:sz w:val="20"/>
        </w:rPr>
      </w:pPr>
    </w:p>
    <w:p w14:paraId="7C445A63" w14:textId="3F0006CD" w:rsidR="000A6C58" w:rsidRDefault="000A6C58" w:rsidP="00A141E0">
      <w:pPr>
        <w:rPr>
          <w:ins w:id="34" w:author="Cariou, Laurent" w:date="2020-03-12T13:42:00Z"/>
          <w:b/>
          <w:sz w:val="20"/>
        </w:rPr>
      </w:pPr>
      <w:proofErr w:type="spellStart"/>
      <w:ins w:id="35" w:author="Cariou, Laurent" w:date="2020-03-12T13:46:00Z">
        <w:r w:rsidRPr="000A6C58">
          <w:rPr>
            <w:b/>
            <w:sz w:val="20"/>
            <w:highlight w:val="yellow"/>
            <w:rPrChange w:id="36" w:author="Cariou, Laurent" w:date="2020-03-12T13:46:00Z">
              <w:rPr>
                <w:b/>
                <w:sz w:val="20"/>
              </w:rPr>
            </w:rPrChange>
          </w:rPr>
          <w:t>TGax</w:t>
        </w:r>
        <w:proofErr w:type="spellEnd"/>
        <w:r w:rsidRPr="000A6C58">
          <w:rPr>
            <w:b/>
            <w:sz w:val="20"/>
            <w:highlight w:val="yellow"/>
            <w:rPrChange w:id="37" w:author="Cariou, Laurent" w:date="2020-03-12T13:46:00Z">
              <w:rPr>
                <w:b/>
                <w:sz w:val="20"/>
              </w:rPr>
            </w:rPrChange>
          </w:rPr>
          <w:t xml:space="preserve"> editor: modify Table 9-34 Beacon frame body as follows (#24335</w:t>
        </w:r>
      </w:ins>
      <w:ins w:id="38" w:author="Cariou, Laurent" w:date="2020-03-12T13:56:00Z">
        <w:r w:rsidR="001C685B">
          <w:rPr>
            <w:b/>
            <w:sz w:val="20"/>
            <w:highlight w:val="yellow"/>
          </w:rPr>
          <w:t>, #24339</w:t>
        </w:r>
      </w:ins>
      <w:ins w:id="39"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40" w:author="Cariou, Laurent" w:date="2020-04-02T15:24:00Z">
              <w:rPr>
                <w:b/>
                <w:sz w:val="20"/>
              </w:rPr>
            </w:rPrChange>
          </w:rPr>
          <w:t>24340</w:t>
        </w:r>
      </w:ins>
      <w:ins w:id="41" w:author="Cariou, Laurent" w:date="2020-03-12T13:46:00Z">
        <w:r w:rsidRPr="000A6C58">
          <w:rPr>
            <w:b/>
            <w:sz w:val="20"/>
            <w:highlight w:val="yellow"/>
            <w:rPrChange w:id="42" w:author="Cariou, Laurent" w:date="2020-03-12T13:46:00Z">
              <w:rPr>
                <w:b/>
                <w:sz w:val="20"/>
              </w:rPr>
            </w:rPrChange>
          </w:rPr>
          <w:t>)</w:t>
        </w:r>
      </w:ins>
      <w:ins w:id="43" w:author="Cariou, Laurent" w:date="2020-04-02T15:21:00Z">
        <w:r w:rsidR="00DC23C7">
          <w:rPr>
            <w:b/>
            <w:sz w:val="20"/>
          </w:rPr>
          <w:t xml:space="preserve"> – changes </w:t>
        </w:r>
      </w:ins>
      <w:ins w:id="44" w:author="Cariou, Laurent" w:date="2020-04-02T15:22:00Z">
        <w:r w:rsidR="00DC23C7">
          <w:rPr>
            <w:b/>
            <w:sz w:val="20"/>
          </w:rPr>
          <w:t xml:space="preserve">in </w:t>
        </w:r>
        <w:r w:rsidR="00DC23C7" w:rsidRPr="00DC23C7">
          <w:rPr>
            <w:b/>
            <w:sz w:val="20"/>
            <w:highlight w:val="green"/>
            <w:rPrChange w:id="45" w:author="Cariou, Laurent" w:date="2020-04-02T15:22:00Z">
              <w:rPr>
                <w:b/>
                <w:sz w:val="20"/>
              </w:rPr>
            </w:rPrChange>
          </w:rPr>
          <w:t>green</w:t>
        </w:r>
      </w:ins>
    </w:p>
    <w:p w14:paraId="32BCB7CA" w14:textId="0CE39E59" w:rsidR="000A6C58" w:rsidRDefault="000A6C58" w:rsidP="00A141E0">
      <w:pPr>
        <w:rPr>
          <w:ins w:id="46" w:author="Cariou, Laurent" w:date="2020-03-12T13:42:00Z"/>
          <w:b/>
          <w:sz w:val="20"/>
        </w:rPr>
      </w:pPr>
    </w:p>
    <w:p w14:paraId="133E6745" w14:textId="5C0C789D" w:rsidR="000A6C58" w:rsidRDefault="000A6C58" w:rsidP="00A141E0">
      <w:pPr>
        <w:rPr>
          <w:ins w:id="47"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48"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lastRenderedPageBreak/>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49" w:name="_Hlk36733315"/>
            <w:r>
              <w:rPr>
                <w:w w:val="100"/>
              </w:rPr>
              <w:t>dot11MeshActivated is false,</w:t>
            </w:r>
            <w:bookmarkEnd w:id="49"/>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50" w:author="Cariou, Laurent" w:date="2020-03-12T13:42:00Z">
              <w:r w:rsidRPr="00DC23C7" w:rsidDel="000A6C58">
                <w:rPr>
                  <w:w w:val="100"/>
                  <w:highlight w:val="green"/>
                  <w:u w:val="thick"/>
                  <w:rPrChange w:id="51"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52" w:author="Cariou, Laurent" w:date="2020-04-02T15:20:00Z">
              <w:r w:rsidR="00DC23C7" w:rsidRPr="00DC23C7">
                <w:rPr>
                  <w:w w:val="100"/>
                  <w:highlight w:val="green"/>
                  <w:u w:val="thick"/>
                  <w:rPrChange w:id="53" w:author="Cariou, Laurent" w:date="2020-04-02T15:22:00Z">
                    <w:rPr>
                      <w:w w:val="100"/>
                      <w:u w:val="thick"/>
                    </w:rPr>
                  </w:rPrChange>
                </w:rPr>
                <w:t xml:space="preserve">, </w:t>
              </w:r>
              <w:r w:rsidR="00DC23C7" w:rsidRPr="00DC23C7">
                <w:rPr>
                  <w:w w:val="100"/>
                  <w:highlight w:val="green"/>
                  <w:rPrChange w:id="54" w:author="Cariou, Laurent" w:date="2020-04-02T15:22:00Z">
                    <w:rPr>
                      <w:w w:val="100"/>
                    </w:rPr>
                  </w:rPrChange>
                </w:rPr>
                <w:t>dot11MeshActivated is false,</w:t>
              </w:r>
            </w:ins>
            <w:r w:rsidRPr="00DC23C7">
              <w:rPr>
                <w:w w:val="100"/>
                <w:highlight w:val="green"/>
                <w:u w:val="thick"/>
                <w:rPrChange w:id="55" w:author="Cariou, Laurent" w:date="2020-04-02T15:22:00Z">
                  <w:rPr>
                    <w:w w:val="100"/>
                    <w:u w:val="thick"/>
                  </w:rPr>
                </w:rPrChange>
              </w:rPr>
              <w:t xml:space="preserve"> </w:t>
            </w:r>
            <w:del w:id="56" w:author="Cariou, Laurent" w:date="2020-04-02T15:20:00Z">
              <w:r w:rsidRPr="00DC23C7" w:rsidDel="00DC23C7">
                <w:rPr>
                  <w:w w:val="100"/>
                  <w:highlight w:val="green"/>
                  <w:u w:val="thick"/>
                  <w:rPrChange w:id="57"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58" w:author="Cariou, Laurent" w:date="2020-04-02T15:21:00Z">
              <w:r w:rsidR="00DC23C7" w:rsidRPr="00DC23C7">
                <w:rPr>
                  <w:w w:val="100"/>
                  <w:highlight w:val="green"/>
                  <w:u w:val="thick"/>
                  <w:rPrChange w:id="59" w:author="Cariou, Laurent" w:date="2020-04-02T15:22:00Z">
                    <w:rPr>
                      <w:w w:val="100"/>
                      <w:u w:val="thick"/>
                    </w:rPr>
                  </w:rPrChange>
                </w:rPr>
                <w:t>,</w:t>
              </w:r>
            </w:ins>
            <w:ins w:id="60" w:author="Cariou, Laurent" w:date="2020-03-12T13:43:00Z">
              <w:r>
                <w:rPr>
                  <w:w w:val="100"/>
                  <w:u w:val="thick"/>
                </w:rPr>
                <w:t xml:space="preserve"> </w:t>
              </w:r>
              <w:r w:rsidRPr="00DC23C7">
                <w:rPr>
                  <w:w w:val="100"/>
                  <w:highlight w:val="green"/>
                  <w:u w:val="thick"/>
                  <w:rPrChange w:id="61" w:author="Cariou, Laurent" w:date="2020-04-02T15:22:00Z">
                    <w:rPr>
                      <w:w w:val="100"/>
                      <w:u w:val="thick"/>
                    </w:rPr>
                  </w:rPrChange>
                </w:rPr>
                <w:t xml:space="preserve">and </w:t>
              </w:r>
              <w:r w:rsidRPr="00DC23C7">
                <w:rPr>
                  <w:w w:val="100"/>
                  <w:highlight w:val="green"/>
                  <w:rPrChange w:id="62"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8B5D5" w14:textId="77777777" w:rsidR="000F6BB4" w:rsidRDefault="000F6BB4">
      <w:r>
        <w:separator/>
      </w:r>
    </w:p>
  </w:endnote>
  <w:endnote w:type="continuationSeparator" w:id="0">
    <w:p w14:paraId="02954A8F" w14:textId="77777777" w:rsidR="000F6BB4" w:rsidRDefault="000F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292B" w14:textId="77777777" w:rsidR="000F6BB4" w:rsidRDefault="000F6BB4">
      <w:r>
        <w:separator/>
      </w:r>
    </w:p>
  </w:footnote>
  <w:footnote w:type="continuationSeparator" w:id="0">
    <w:p w14:paraId="158F32C2" w14:textId="77777777" w:rsidR="000F6BB4" w:rsidRDefault="000F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89C361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00931">
      <w:rPr>
        <w:noProof/>
      </w:rPr>
      <w:t>May 2020</w:t>
    </w:r>
    <w:r>
      <w:fldChar w:fldCharType="end"/>
    </w:r>
    <w:r>
      <w:tab/>
    </w:r>
    <w:r>
      <w:tab/>
    </w:r>
    <w:fldSimple w:instr=" TITLE  \* MERGEFORMAT ">
      <w:r w:rsidR="00F93DC7">
        <w:t>doc.: IEEE 802.11-20/0491r</w:t>
      </w:r>
    </w:fldSimple>
    <w:r w:rsidR="00BE0C9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87632"/>
    <w:multiLevelType w:val="hybridMultilevel"/>
    <w:tmpl w:val="672EA5EE"/>
    <w:lvl w:ilvl="0" w:tplc="0A024D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5"/>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073"/>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BB4"/>
    <w:rsid w:val="000F6CED"/>
    <w:rsid w:val="000F7821"/>
    <w:rsid w:val="000F7838"/>
    <w:rsid w:val="000F7EC8"/>
    <w:rsid w:val="00100931"/>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97152"/>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1F16"/>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2A3"/>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4EA6"/>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0A1"/>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5BC3"/>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27BF"/>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C92"/>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E58"/>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2E63"/>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C7"/>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068108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145B"/>
    <w:rsid w:val="00417C1F"/>
    <w:rsid w:val="004266B4"/>
    <w:rsid w:val="004E6C4A"/>
    <w:rsid w:val="00576FF2"/>
    <w:rsid w:val="00676EC6"/>
    <w:rsid w:val="006875FE"/>
    <w:rsid w:val="006C149D"/>
    <w:rsid w:val="006E6D43"/>
    <w:rsid w:val="00720BE0"/>
    <w:rsid w:val="007475D0"/>
    <w:rsid w:val="007502BD"/>
    <w:rsid w:val="00812D62"/>
    <w:rsid w:val="0086709F"/>
    <w:rsid w:val="008A3662"/>
    <w:rsid w:val="00A329D0"/>
    <w:rsid w:val="00A825BE"/>
    <w:rsid w:val="00B25987"/>
    <w:rsid w:val="00BF4BB9"/>
    <w:rsid w:val="00C121AC"/>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1FB8D48-FC5B-4E8B-9599-9532CB49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TotalTime>
  <Pages>10</Pages>
  <Words>3726</Words>
  <Characters>18037</Characters>
  <Application>Microsoft Office Word</Application>
  <DocSecurity>0</DocSecurity>
  <Lines>864</Lines>
  <Paragraphs>140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2020-05-04T15:45:00Z</dcterms:created>
  <dcterms:modified xsi:type="dcterms:W3CDTF">2020-05-07T12:51:00Z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7f930678-e675-4c4a-8b09-83ad190ccb23</vt:lpwstr>
  </property>
  <property fmtid="{D5CDD505-2E9C-101B-9397-08002B2CF9AE}" pid="4" name="CTP_BU">
    <vt:lpwstr/>
  </property>
  <property fmtid="{D5CDD505-2E9C-101B-9397-08002B2CF9AE}" pid="5" name="CTP_TimeStamp">
    <vt:lpwstr>2020-05-07 12:51:22Z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