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55ACD615" w:rsidR="00BD6FB0" w:rsidRPr="00BD6FB0" w:rsidRDefault="0094117C" w:rsidP="00B46B7A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R</w:t>
            </w:r>
            <w:r w:rsidR="00B82AB4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esolution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to </w:t>
            </w:r>
            <w:r w:rsidR="00344329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CID </w:t>
            </w:r>
            <w:r w:rsidR="00B46B7A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4043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27C93217" w:rsidR="00BD6FB0" w:rsidRPr="00EC7CC4" w:rsidRDefault="00BD6FB0" w:rsidP="00DB1D2E">
            <w:pPr>
              <w:jc w:val="center"/>
              <w:rPr>
                <w:rFonts w:eastAsiaTheme="minor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344329">
              <w:t>20</w:t>
            </w:r>
            <w:r w:rsidR="00361A7D">
              <w:t>-</w:t>
            </w:r>
            <w:r w:rsidR="00344329">
              <w:t>03</w:t>
            </w:r>
            <w:r w:rsidR="00361A7D">
              <w:t>-</w:t>
            </w:r>
            <w:r w:rsidR="00DB1D2E">
              <w:rPr>
                <w:rFonts w:eastAsiaTheme="minorEastAsia"/>
                <w:lang w:eastAsia="ja-JP"/>
              </w:rPr>
              <w:t>13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68272D" w:rsidRPr="0019516D" w14:paraId="65D6378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080EDD2E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Tomoko Adachi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14:paraId="7261EF65" w14:textId="3D47D547" w:rsidR="0068272D" w:rsidRPr="00241D8A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Toshiba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33CCD4ED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1, </w:t>
            </w:r>
            <w:proofErr w:type="spellStart"/>
            <w:r>
              <w:rPr>
                <w:rFonts w:eastAsiaTheme="minorEastAsia" w:hint="eastAsia"/>
                <w:lang w:eastAsia="ja-JP"/>
              </w:rPr>
              <w:t>Komukai</w:t>
            </w:r>
            <w:proofErr w:type="spellEnd"/>
            <w:r>
              <w:rPr>
                <w:rFonts w:eastAsiaTheme="minorEastAsia" w:hint="eastAsia"/>
                <w:lang w:eastAsia="ja-JP"/>
              </w:rPr>
              <w:t xml:space="preserve"> Toshiba-</w:t>
            </w:r>
            <w:proofErr w:type="spellStart"/>
            <w:r>
              <w:rPr>
                <w:rFonts w:eastAsiaTheme="minorEastAsia" w:hint="eastAsia"/>
                <w:lang w:eastAsia="ja-JP"/>
              </w:rPr>
              <w:t>cho</w:t>
            </w:r>
            <w:proofErr w:type="spellEnd"/>
            <w:r>
              <w:rPr>
                <w:rFonts w:eastAsiaTheme="minorEastAsia" w:hint="eastAsia"/>
                <w:lang w:eastAsia="ja-JP"/>
              </w:rPr>
              <w:t>, Saiwai-</w:t>
            </w:r>
            <w:proofErr w:type="spellStart"/>
            <w:r>
              <w:rPr>
                <w:rFonts w:eastAsiaTheme="minorEastAsia" w:hint="eastAsia"/>
                <w:lang w:eastAsia="ja-JP"/>
              </w:rPr>
              <w:t>ku</w:t>
            </w:r>
            <w:proofErr w:type="spellEnd"/>
            <w:r>
              <w:rPr>
                <w:rFonts w:eastAsiaTheme="minorEastAsia" w:hint="eastAsia"/>
                <w:lang w:eastAsia="ja-JP"/>
              </w:rPr>
              <w:t>, Kawasaki, Japan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688C96" w:rsidR="0068272D" w:rsidRPr="001E4B4D" w:rsidRDefault="0068272D" w:rsidP="003D66D1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855146">
              <w:rPr>
                <w:sz w:val="16"/>
                <w:szCs w:val="16"/>
              </w:rPr>
              <w:t> </w:t>
            </w:r>
            <w:r w:rsidR="001E4B4D">
              <w:rPr>
                <w:rFonts w:eastAsiaTheme="minorEastAsia" w:hint="eastAsia"/>
                <w:sz w:val="16"/>
                <w:szCs w:val="16"/>
                <w:lang w:eastAsia="ja-JP"/>
              </w:rPr>
              <w:t>+81 44 549 2283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4718FB1E" w:rsidR="0068272D" w:rsidRPr="00241D8A" w:rsidRDefault="00241D8A" w:rsidP="003D66D1">
            <w:pPr>
              <w:rPr>
                <w:rFonts w:eastAsiaTheme="minorEastAsia"/>
                <w:sz w:val="18"/>
                <w:lang w:eastAsia="ja-JP"/>
              </w:rPr>
            </w:pPr>
            <w:r w:rsidRPr="00241D8A">
              <w:rPr>
                <w:rFonts w:eastAsiaTheme="minorEastAsia" w:hint="eastAsia"/>
                <w:sz w:val="18"/>
                <w:lang w:eastAsia="ja-JP"/>
              </w:rPr>
              <w:t>tomo.adachi@toshiba.co.jp</w:t>
            </w: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1A63B178" w:rsidR="00A64D7D" w:rsidRDefault="00864523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8C47BB3" wp14:editId="4107AF3F">
                <wp:simplePos x="0" y="0"/>
                <wp:positionH relativeFrom="column">
                  <wp:posOffset>-69574</wp:posOffset>
                </wp:positionH>
                <wp:positionV relativeFrom="paragraph">
                  <wp:posOffset>61540</wp:posOffset>
                </wp:positionV>
                <wp:extent cx="5943600" cy="4063116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63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B82AB4" w:rsidRDefault="00B82AB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25E78307" w:rsidR="00B82AB4" w:rsidRDefault="00B82AB4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707C99">
                              <w:rPr>
                                <w:lang w:eastAsia="ko-KR"/>
                              </w:rPr>
                              <w:t>This submission proposes resolution f</w:t>
                            </w:r>
                            <w:r>
                              <w:rPr>
                                <w:lang w:eastAsia="ko-KR"/>
                              </w:rPr>
                              <w:t xml:space="preserve">or the following CID submitted </w:t>
                            </w: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to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344329">
                              <w:rPr>
                                <w:lang w:eastAsia="ko-KR"/>
                              </w:rPr>
                              <w:t>1</w:t>
                            </w:r>
                            <w:r w:rsidR="00344329" w:rsidRPr="00344329">
                              <w:rPr>
                                <w:vertAlign w:val="superscript"/>
                                <w:lang w:eastAsia="ko-KR"/>
                              </w:rPr>
                              <w:t>st</w:t>
                            </w:r>
                            <w:r w:rsidR="00344329">
                              <w:rPr>
                                <w:lang w:eastAsia="ko-KR"/>
                              </w:rPr>
                              <w:t xml:space="preserve"> SB for P802.11</w:t>
                            </w:r>
                            <w:r w:rsidR="00B46B7A">
                              <w:rPr>
                                <w:lang w:eastAsia="ko-KR"/>
                              </w:rPr>
                              <w:t>REVmd</w:t>
                            </w:r>
                            <w:r>
                              <w:rPr>
                                <w:lang w:eastAsia="ko-KR"/>
                              </w:rPr>
                              <w:t xml:space="preserve"> (</w:t>
                            </w:r>
                            <w: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  <w:t>1</w:t>
                            </w:r>
                            <w:r w:rsidRPr="00126539">
                              <w:rPr>
                                <w:b/>
                                <w:lang w:eastAsia="ko-KR"/>
                              </w:rPr>
                              <w:t xml:space="preserve"> CID</w:t>
                            </w:r>
                            <w:r>
                              <w:rPr>
                                <w:lang w:eastAsia="ko-KR"/>
                              </w:rPr>
                              <w:t>):</w:t>
                            </w:r>
                          </w:p>
                          <w:p w14:paraId="20A74476" w14:textId="322E205E" w:rsidR="00B82AB4" w:rsidRPr="00864523" w:rsidRDefault="00B46B7A" w:rsidP="00B844AD">
                            <w:pPr>
                              <w:pStyle w:val="af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4043</w:t>
                            </w:r>
                          </w:p>
                          <w:p w14:paraId="2CD06B82" w14:textId="77777777" w:rsidR="00B82AB4" w:rsidRDefault="00B82AB4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5pt;margin-top:4.85pt;width:468pt;height:319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" o:allowincell="f" stroked="f">
                <v:textbox>
                  <w:txbxContent>
                    <w:p w14:paraId="4156C3C9" w14:textId="77777777" w:rsidR="00B82AB4" w:rsidRDefault="00B82AB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25E78307" w:rsidR="00B82AB4" w:rsidRDefault="00B82AB4" w:rsidP="00AC32D5">
                      <w:pPr>
                        <w:jc w:val="both"/>
                        <w:rPr>
                          <w:lang w:eastAsia="ko-KR"/>
                        </w:rPr>
                      </w:pPr>
                      <w:r w:rsidRPr="00707C99">
                        <w:rPr>
                          <w:lang w:eastAsia="ko-KR"/>
                        </w:rPr>
                        <w:t>This submission proposes resolution f</w:t>
                      </w:r>
                      <w:r>
                        <w:rPr>
                          <w:lang w:eastAsia="ko-KR"/>
                        </w:rPr>
                        <w:t xml:space="preserve">or the following CID submitted </w:t>
                      </w:r>
                      <w:r>
                        <w:rPr>
                          <w:rFonts w:eastAsiaTheme="minorEastAsia" w:hint="eastAsia"/>
                          <w:lang w:eastAsia="ja-JP"/>
                        </w:rPr>
                        <w:t>to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="00344329">
                        <w:rPr>
                          <w:lang w:eastAsia="ko-KR"/>
                        </w:rPr>
                        <w:t>1</w:t>
                      </w:r>
                      <w:r w:rsidR="00344329" w:rsidRPr="00344329">
                        <w:rPr>
                          <w:vertAlign w:val="superscript"/>
                          <w:lang w:eastAsia="ko-KR"/>
                        </w:rPr>
                        <w:t>st</w:t>
                      </w:r>
                      <w:r w:rsidR="00344329">
                        <w:rPr>
                          <w:lang w:eastAsia="ko-KR"/>
                        </w:rPr>
                        <w:t xml:space="preserve"> SB for P802.11</w:t>
                      </w:r>
                      <w:r w:rsidR="00B46B7A">
                        <w:rPr>
                          <w:lang w:eastAsia="ko-KR"/>
                        </w:rPr>
                        <w:t>REVmd</w:t>
                      </w:r>
                      <w:r>
                        <w:rPr>
                          <w:lang w:eastAsia="ko-KR"/>
                        </w:rPr>
                        <w:t xml:space="preserve"> (</w:t>
                      </w:r>
                      <w:r>
                        <w:rPr>
                          <w:rFonts w:eastAsiaTheme="minorEastAsia"/>
                          <w:b/>
                          <w:lang w:eastAsia="ja-JP"/>
                        </w:rPr>
                        <w:t>1</w:t>
                      </w:r>
                      <w:r w:rsidRPr="00126539">
                        <w:rPr>
                          <w:b/>
                          <w:lang w:eastAsia="ko-KR"/>
                        </w:rPr>
                        <w:t xml:space="preserve"> CID</w:t>
                      </w:r>
                      <w:r>
                        <w:rPr>
                          <w:lang w:eastAsia="ko-KR"/>
                        </w:rPr>
                        <w:t>):</w:t>
                      </w:r>
                    </w:p>
                    <w:p w14:paraId="20A74476" w14:textId="322E205E" w:rsidR="00B82AB4" w:rsidRPr="00864523" w:rsidRDefault="00B46B7A" w:rsidP="00B844AD">
                      <w:pPr>
                        <w:pStyle w:val="af"/>
                        <w:numPr>
                          <w:ilvl w:val="0"/>
                          <w:numId w:val="3"/>
                        </w:numPr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eastAsiaTheme="minorEastAsia"/>
                          <w:lang w:eastAsia="ja-JP"/>
                        </w:rPr>
                        <w:t>4043</w:t>
                      </w:r>
                    </w:p>
                    <w:p w14:paraId="2CD06B82" w14:textId="77777777" w:rsidR="00B82AB4" w:rsidRDefault="00B82AB4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93B1D81" w14:textId="1B52C459" w:rsidR="00A64D7D" w:rsidRDefault="00A64D7D">
      <w:pPr>
        <w:pStyle w:val="T1"/>
        <w:spacing w:after="120"/>
        <w:rPr>
          <w:sz w:val="22"/>
        </w:rPr>
      </w:pPr>
    </w:p>
    <w:p w14:paraId="6DEDD8C8" w14:textId="2631DF7D" w:rsidR="00A64D7D" w:rsidRDefault="00A64D7D">
      <w:pPr>
        <w:pStyle w:val="T1"/>
        <w:spacing w:after="120"/>
        <w:rPr>
          <w:sz w:val="22"/>
        </w:rPr>
      </w:pPr>
    </w:p>
    <w:p w14:paraId="4E9E62D7" w14:textId="0179028E" w:rsidR="00CA09B2" w:rsidRDefault="00CA09B2">
      <w:pPr>
        <w:pStyle w:val="T1"/>
        <w:spacing w:after="120"/>
        <w:rPr>
          <w:sz w:val="22"/>
        </w:rPr>
      </w:pP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78A779" w14:textId="77777777" w:rsidR="0047110F" w:rsidRPr="004F3AF6" w:rsidRDefault="0047110F" w:rsidP="009E10E4">
      <w:pPr>
        <w:jc w:val="both"/>
      </w:pPr>
      <w:r w:rsidRPr="004F3AF6">
        <w:lastRenderedPageBreak/>
        <w:t>Interpretation of a Motion to Adopt</w:t>
      </w:r>
    </w:p>
    <w:p w14:paraId="33BDB69B" w14:textId="77777777" w:rsidR="0047110F" w:rsidRPr="004C0F0A" w:rsidRDefault="0047110F" w:rsidP="009E10E4">
      <w:pPr>
        <w:jc w:val="both"/>
        <w:rPr>
          <w:lang w:eastAsia="ko-KR"/>
        </w:rPr>
      </w:pPr>
    </w:p>
    <w:p w14:paraId="1013367F" w14:textId="38C2CB61" w:rsidR="0047110F" w:rsidRPr="004F3AF6" w:rsidRDefault="0047110F" w:rsidP="009E10E4">
      <w:pPr>
        <w:jc w:val="both"/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B46B7A">
        <w:rPr>
          <w:lang w:eastAsia="ko-KR"/>
        </w:rPr>
        <w:t>md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4C1E65FA" w14:textId="77777777" w:rsidR="0047110F" w:rsidRPr="004F3AF6" w:rsidRDefault="0047110F" w:rsidP="009E10E4">
      <w:pPr>
        <w:jc w:val="both"/>
        <w:rPr>
          <w:lang w:eastAsia="ko-KR"/>
        </w:rPr>
      </w:pPr>
    </w:p>
    <w:p w14:paraId="615E551F" w14:textId="014D95A4" w:rsidR="0047110F" w:rsidRDefault="0047110F" w:rsidP="009E10E4">
      <w:pPr>
        <w:jc w:val="both"/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B46B7A">
        <w:rPr>
          <w:b/>
          <w:bCs/>
          <w:i/>
          <w:iCs/>
          <w:lang w:eastAsia="ko-KR"/>
        </w:rPr>
        <w:t>md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46B7A">
        <w:rPr>
          <w:b/>
          <w:bCs/>
          <w:i/>
          <w:iCs/>
          <w:lang w:eastAsia="ko-KR"/>
        </w:rPr>
        <w:t>md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46B7A">
        <w:rPr>
          <w:b/>
          <w:bCs/>
          <w:i/>
          <w:iCs/>
          <w:lang w:eastAsia="ko-KR"/>
        </w:rPr>
        <w:t>md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46B7A">
        <w:rPr>
          <w:b/>
          <w:bCs/>
          <w:i/>
          <w:iCs/>
          <w:lang w:eastAsia="ko-KR"/>
        </w:rPr>
        <w:t>md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46B7A">
        <w:rPr>
          <w:b/>
          <w:bCs/>
          <w:i/>
          <w:iCs/>
          <w:lang w:eastAsia="ko-KR"/>
        </w:rPr>
        <w:t>md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674F990" w14:textId="77777777" w:rsidR="00AA1C47" w:rsidRDefault="00AA1C47" w:rsidP="0047110F"/>
    <w:p w14:paraId="039B1F73" w14:textId="77777777" w:rsidR="002E5287" w:rsidRDefault="002E5287" w:rsidP="0047110F">
      <w:pPr>
        <w:rPr>
          <w:rFonts w:eastAsiaTheme="minorEastAsia"/>
          <w:lang w:eastAsia="ja-JP"/>
        </w:rPr>
      </w:pPr>
    </w:p>
    <w:p w14:paraId="3A2CC2F8" w14:textId="6A20295C" w:rsidR="009C5C19" w:rsidRDefault="00B46B7A" w:rsidP="009C5C19">
      <w:pPr>
        <w:pStyle w:val="1"/>
        <w:numPr>
          <w:ilvl w:val="0"/>
          <w:numId w:val="0"/>
        </w:numPr>
        <w:ind w:left="360"/>
        <w:rPr>
          <w:rFonts w:eastAsiaTheme="minorEastAsia"/>
          <w:u w:val="single"/>
          <w:lang w:val="en-US" w:eastAsia="ja-JP"/>
        </w:rPr>
      </w:pPr>
      <w:r>
        <w:rPr>
          <w:rFonts w:eastAsiaTheme="minorEastAsia"/>
          <w:u w:val="single"/>
          <w:lang w:val="en-US" w:eastAsia="ja-JP"/>
        </w:rPr>
        <w:t>10.3.7</w:t>
      </w:r>
    </w:p>
    <w:p w14:paraId="2ADFECAC" w14:textId="5BEB7509" w:rsidR="009C5C19" w:rsidRDefault="009C5C19" w:rsidP="0047110F">
      <w:pPr>
        <w:rPr>
          <w:rFonts w:eastAsiaTheme="minorEastAsia"/>
          <w:lang w:eastAsia="ja-JP"/>
        </w:rPr>
      </w:pPr>
    </w:p>
    <w:tbl>
      <w:tblPr>
        <w:tblpPr w:leftFromText="142" w:rightFromText="142" w:vertAnchor="text" w:horzAnchor="margin" w:tblpY="100"/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61"/>
        <w:gridCol w:w="939"/>
        <w:gridCol w:w="2762"/>
        <w:gridCol w:w="3598"/>
        <w:gridCol w:w="1250"/>
      </w:tblGrid>
      <w:tr w:rsidR="003D002B" w14:paraId="2211D7C0" w14:textId="77777777" w:rsidTr="003D002B">
        <w:trPr>
          <w:trHeight w:val="386"/>
        </w:trPr>
        <w:tc>
          <w:tcPr>
            <w:tcW w:w="420" w:type="pct"/>
            <w:shd w:val="clear" w:color="auto" w:fill="FFFFFF" w:themeFill="background1"/>
            <w:hideMark/>
          </w:tcPr>
          <w:p w14:paraId="472741DF" w14:textId="77777777" w:rsidR="003D002B" w:rsidRDefault="003D002B" w:rsidP="0084281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450" w:type="pct"/>
            <w:shd w:val="clear" w:color="auto" w:fill="FFFFFF" w:themeFill="background1"/>
            <w:hideMark/>
          </w:tcPr>
          <w:p w14:paraId="3310E0C7" w14:textId="77777777" w:rsidR="003D002B" w:rsidRDefault="003D002B" w:rsidP="0084281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282" w:type="pct"/>
            <w:shd w:val="clear" w:color="auto" w:fill="FFFFFF" w:themeFill="background1"/>
            <w:hideMark/>
          </w:tcPr>
          <w:p w14:paraId="298C11D4" w14:textId="77777777" w:rsidR="003D002B" w:rsidRDefault="003D002B" w:rsidP="0084281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32" w:type="pct"/>
            <w:shd w:val="clear" w:color="auto" w:fill="FFFFFF" w:themeFill="background1"/>
            <w:hideMark/>
          </w:tcPr>
          <w:p w14:paraId="7D94BC31" w14:textId="77777777" w:rsidR="003D002B" w:rsidRDefault="003D002B" w:rsidP="0084281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616" w:type="pct"/>
            <w:shd w:val="clear" w:color="auto" w:fill="FFFFFF" w:themeFill="background1"/>
            <w:hideMark/>
          </w:tcPr>
          <w:p w14:paraId="4E049D42" w14:textId="77777777" w:rsidR="003D002B" w:rsidRDefault="003D002B" w:rsidP="0084281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3D002B" w14:paraId="5B33031D" w14:textId="77777777" w:rsidTr="003D002B">
        <w:trPr>
          <w:trHeight w:val="194"/>
        </w:trPr>
        <w:tc>
          <w:tcPr>
            <w:tcW w:w="420" w:type="pct"/>
            <w:shd w:val="clear" w:color="auto" w:fill="FFFFFF" w:themeFill="background1"/>
          </w:tcPr>
          <w:p w14:paraId="218EB45F" w14:textId="69BEE7E0" w:rsidR="003D002B" w:rsidRPr="009C76EB" w:rsidRDefault="00B46B7A" w:rsidP="00842817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0"/>
                <w:lang w:val="en-US" w:eastAsia="ja-JP"/>
              </w:rPr>
              <w:t>4043</w:t>
            </w:r>
          </w:p>
        </w:tc>
        <w:tc>
          <w:tcPr>
            <w:tcW w:w="450" w:type="pct"/>
            <w:shd w:val="clear" w:color="auto" w:fill="FFFFFF" w:themeFill="background1"/>
          </w:tcPr>
          <w:p w14:paraId="777B3381" w14:textId="49F4AC65" w:rsidR="003D002B" w:rsidRPr="009C76EB" w:rsidRDefault="00B46B7A" w:rsidP="00B46B7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1768</w:t>
            </w:r>
            <w:r w:rsidR="003D002B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31</w:t>
            </w:r>
          </w:p>
        </w:tc>
        <w:tc>
          <w:tcPr>
            <w:tcW w:w="1282" w:type="pct"/>
            <w:shd w:val="clear" w:color="auto" w:fill="FFFFFF" w:themeFill="background1"/>
          </w:tcPr>
          <w:p w14:paraId="4C73D7DF" w14:textId="0FF6CDFC" w:rsidR="003D002B" w:rsidRPr="009C76EB" w:rsidRDefault="00B46B7A" w:rsidP="00842817">
            <w:pPr>
              <w:rPr>
                <w:rFonts w:ascii="Arial" w:hAnsi="Arial" w:cs="Arial"/>
                <w:sz w:val="20"/>
              </w:rPr>
            </w:pPr>
            <w:r w:rsidRPr="00B46B7A">
              <w:rPr>
                <w:rFonts w:ascii="Arial" w:hAnsi="Arial" w:cs="Arial"/>
                <w:sz w:val="20"/>
              </w:rPr>
              <w:t xml:space="preserve">The behaviour according to dot11DynamicEIFSActivated is true will be obsolete other than when the MPDU contained therein is 14 or 32 octets. HE PPDU has TXOP_DURATION and if it has a valid value, then it will not cause EIFS. When the TXOP_DURATION is set to UNSPECIFIED, then eq. (10-7) will be applied anyway. So, Table 10-8 will never be updated from 802.11ax. And </w:t>
            </w:r>
            <w:proofErr w:type="spellStart"/>
            <w:r w:rsidRPr="00B46B7A">
              <w:rPr>
                <w:rFonts w:ascii="Arial" w:hAnsi="Arial" w:cs="Arial"/>
                <w:sz w:val="20"/>
              </w:rPr>
              <w:t>BlockAck</w:t>
            </w:r>
            <w:proofErr w:type="spellEnd"/>
            <w:r w:rsidRPr="00B46B7A">
              <w:rPr>
                <w:rFonts w:ascii="Arial" w:hAnsi="Arial" w:cs="Arial"/>
                <w:sz w:val="20"/>
              </w:rPr>
              <w:t xml:space="preserve"> frame length will no further be limited to 32 octets from 802.11ax, as HE STAs use Multi-STA </w:t>
            </w:r>
            <w:proofErr w:type="spellStart"/>
            <w:r w:rsidRPr="00B46B7A">
              <w:rPr>
                <w:rFonts w:ascii="Arial" w:hAnsi="Arial" w:cs="Arial"/>
                <w:sz w:val="20"/>
              </w:rPr>
              <w:t>BlockAck</w:t>
            </w:r>
            <w:proofErr w:type="spellEnd"/>
            <w:r w:rsidRPr="00B46B7A">
              <w:rPr>
                <w:rFonts w:ascii="Arial" w:hAnsi="Arial" w:cs="Arial"/>
                <w:sz w:val="20"/>
              </w:rPr>
              <w:t xml:space="preserve"> and Compressed </w:t>
            </w:r>
            <w:proofErr w:type="spellStart"/>
            <w:r w:rsidRPr="00B46B7A">
              <w:rPr>
                <w:rFonts w:ascii="Arial" w:hAnsi="Arial" w:cs="Arial"/>
                <w:sz w:val="20"/>
              </w:rPr>
              <w:t>BlockAck</w:t>
            </w:r>
            <w:proofErr w:type="spellEnd"/>
            <w:r w:rsidRPr="00B46B7A">
              <w:rPr>
                <w:rFonts w:ascii="Arial" w:hAnsi="Arial" w:cs="Arial"/>
                <w:sz w:val="20"/>
              </w:rPr>
              <w:t xml:space="preserve"> with variable length.</w:t>
            </w:r>
          </w:p>
        </w:tc>
        <w:tc>
          <w:tcPr>
            <w:tcW w:w="2232" w:type="pct"/>
            <w:shd w:val="clear" w:color="auto" w:fill="FFFFFF" w:themeFill="background1"/>
          </w:tcPr>
          <w:p w14:paraId="72B64804" w14:textId="77777777" w:rsidR="00B46B7A" w:rsidRPr="00B46B7A" w:rsidRDefault="00B46B7A" w:rsidP="00B46B7A">
            <w:pPr>
              <w:rPr>
                <w:rFonts w:ascii="Arial" w:hAnsi="Arial" w:cs="Arial"/>
                <w:sz w:val="20"/>
              </w:rPr>
            </w:pPr>
            <w:r w:rsidRPr="00B46B7A">
              <w:rPr>
                <w:rFonts w:ascii="Arial" w:hAnsi="Arial" w:cs="Arial"/>
                <w:sz w:val="20"/>
              </w:rPr>
              <w:t xml:space="preserve">Revert to the original EIFS description by deleting dot11DynamicEIFSActivated MIB variable and its related descriptions. </w:t>
            </w:r>
          </w:p>
          <w:p w14:paraId="4C8F9937" w14:textId="55F5A5B5" w:rsidR="003D002B" w:rsidRPr="009C76EB" w:rsidRDefault="00B46B7A" w:rsidP="00B46B7A">
            <w:pPr>
              <w:rPr>
                <w:rFonts w:ascii="Arial" w:hAnsi="Arial" w:cs="Arial"/>
                <w:sz w:val="20"/>
              </w:rPr>
            </w:pPr>
            <w:r w:rsidRPr="00B46B7A">
              <w:rPr>
                <w:rFonts w:ascii="Arial" w:hAnsi="Arial" w:cs="Arial"/>
                <w:sz w:val="20"/>
              </w:rPr>
              <w:t>Or, delete Table 10-8, eq. (10-8) and descriptions according to when dot11DynamicEIFSActivated is set to true except the paragraph starting with "When dot11DynamicEIFSActivated is true and the PPDU that causes the EIFS contains a single MPDU with a length equal to 14 or 32 octets, ...". Add "When dot11DynamicEIFSActivated is true, if the PPDU that causes the EIFS does not contain a single MPDU with a length equal to 14 or 32 octets, then EIFS is determined as shown in Equation (10-7)." at the end of that paragraph.</w:t>
            </w:r>
          </w:p>
        </w:tc>
        <w:tc>
          <w:tcPr>
            <w:tcW w:w="616" w:type="pct"/>
            <w:shd w:val="clear" w:color="auto" w:fill="FFFFFF" w:themeFill="background1"/>
          </w:tcPr>
          <w:p w14:paraId="0A8E9CEB" w14:textId="5B2F01A6" w:rsidR="003D002B" w:rsidRDefault="003D002B" w:rsidP="00B82AB4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82AB4">
              <w:rPr>
                <w:rFonts w:ascii="Arial" w:eastAsiaTheme="minorEastAsia" w:hAnsi="Arial" w:cs="Arial"/>
                <w:sz w:val="20"/>
                <w:lang w:eastAsia="ja-JP"/>
              </w:rPr>
              <w:t xml:space="preserve">Agree in principle.  </w:t>
            </w:r>
          </w:p>
          <w:p w14:paraId="3BF5AE78" w14:textId="3BD50081" w:rsidR="003D002B" w:rsidRPr="009C76EB" w:rsidRDefault="003D002B" w:rsidP="00DB1D2E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82AB4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B82AB4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Pr="00B82AB4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20</w:t>
            </w:r>
            <w:r w:rsidRPr="00B82AB4">
              <w:rPr>
                <w:rFonts w:ascii="Arial" w:eastAsiaTheme="minorEastAsia" w:hAnsi="Arial" w:cs="Arial"/>
                <w:sz w:val="20"/>
                <w:lang w:eastAsia="ja-JP"/>
              </w:rPr>
              <w:t>/</w:t>
            </w:r>
            <w:r w:rsidR="00DB1D2E">
              <w:rPr>
                <w:rFonts w:ascii="Arial" w:eastAsiaTheme="minorEastAsia" w:hAnsi="Arial" w:cs="Arial"/>
                <w:sz w:val="20"/>
                <w:lang w:eastAsia="ja-JP"/>
              </w:rPr>
              <w:t>0458</w:t>
            </w:r>
            <w:bookmarkStart w:id="0" w:name="_GoBack"/>
            <w:bookmarkEnd w:id="0"/>
            <w:r w:rsidRPr="00B82AB4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0</w:t>
            </w:r>
            <w:r w:rsidRPr="00B82AB4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</w:tc>
      </w:tr>
      <w:tr w:rsidR="003D002B" w14:paraId="3A29DC3F" w14:textId="77777777" w:rsidTr="003D002B">
        <w:trPr>
          <w:trHeight w:val="194"/>
        </w:trPr>
        <w:tc>
          <w:tcPr>
            <w:tcW w:w="420" w:type="pct"/>
            <w:shd w:val="clear" w:color="auto" w:fill="FFFFFF" w:themeFill="background1"/>
          </w:tcPr>
          <w:p w14:paraId="299E27ED" w14:textId="77777777" w:rsidR="003D002B" w:rsidRPr="0044421C" w:rsidRDefault="003D002B" w:rsidP="00842817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450" w:type="pct"/>
            <w:shd w:val="clear" w:color="auto" w:fill="FFFFFF" w:themeFill="background1"/>
          </w:tcPr>
          <w:p w14:paraId="2EB3FCF6" w14:textId="77777777" w:rsidR="003D002B" w:rsidRPr="0044421C" w:rsidRDefault="003D002B" w:rsidP="00842817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282" w:type="pct"/>
            <w:shd w:val="clear" w:color="auto" w:fill="FFFFFF" w:themeFill="background1"/>
          </w:tcPr>
          <w:p w14:paraId="49FC3498" w14:textId="77777777" w:rsidR="003D002B" w:rsidRDefault="003D002B" w:rsidP="008428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32" w:type="pct"/>
            <w:shd w:val="clear" w:color="auto" w:fill="FFFFFF" w:themeFill="background1"/>
          </w:tcPr>
          <w:p w14:paraId="6B7A9324" w14:textId="77777777" w:rsidR="003D002B" w:rsidRDefault="003D002B" w:rsidP="008428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6" w:type="pct"/>
            <w:shd w:val="clear" w:color="auto" w:fill="FFFFFF" w:themeFill="background1"/>
          </w:tcPr>
          <w:p w14:paraId="586BC9CF" w14:textId="77777777" w:rsidR="003D002B" w:rsidRPr="00713A05" w:rsidRDefault="003D002B" w:rsidP="0084281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</w:tbl>
    <w:p w14:paraId="777F3DF5" w14:textId="105404CE" w:rsidR="00B36068" w:rsidRDefault="00B36068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</w:p>
    <w:p w14:paraId="02490B09" w14:textId="75BCCD2F" w:rsidR="005503E3" w:rsidRDefault="005503E3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  <w:r>
        <w:rPr>
          <w:rFonts w:asciiTheme="majorHAnsi" w:eastAsiaTheme="minorEastAsia" w:hAnsiTheme="majorHAnsi"/>
          <w:b/>
          <w:sz w:val="32"/>
          <w:u w:val="single"/>
          <w:lang w:val="en-US" w:eastAsia="ja-JP"/>
        </w:rPr>
        <w:br w:type="page"/>
      </w:r>
    </w:p>
    <w:p w14:paraId="402CFA37" w14:textId="1C7D2BA7" w:rsidR="00345EDD" w:rsidRDefault="00A813F7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  <w:r w:rsidRPr="005503E3">
        <w:rPr>
          <w:rFonts w:eastAsiaTheme="minorEastAsia" w:hint="eastAsia"/>
          <w:noProof/>
          <w:lang w:val="en-US" w:eastAsia="ja-JP"/>
        </w:rPr>
        <w:lastRenderedPageBreak/>
        <w:drawing>
          <wp:anchor distT="0" distB="0" distL="114300" distR="114300" simplePos="0" relativeHeight="251658240" behindDoc="0" locked="0" layoutInCell="1" allowOverlap="1" wp14:anchorId="632840AA" wp14:editId="41A0AA4B">
            <wp:simplePos x="0" y="0"/>
            <wp:positionH relativeFrom="margin">
              <wp:align>left</wp:align>
            </wp:positionH>
            <wp:positionV relativeFrom="paragraph">
              <wp:posOffset>367665</wp:posOffset>
            </wp:positionV>
            <wp:extent cx="5327650" cy="4282440"/>
            <wp:effectExtent l="0" t="0" r="6350" b="381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5EDD">
        <w:rPr>
          <w:rFonts w:asciiTheme="majorHAnsi" w:eastAsiaTheme="minorEastAsia" w:hAnsiTheme="majorHAnsi" w:hint="eastAsia"/>
          <w:b/>
          <w:sz w:val="32"/>
          <w:u w:val="single"/>
          <w:lang w:val="en-US" w:eastAsia="ja-JP"/>
        </w:rPr>
        <w:t>Discussion</w:t>
      </w:r>
    </w:p>
    <w:p w14:paraId="52851698" w14:textId="77777777" w:rsidR="00FD6847" w:rsidRDefault="00FD6847" w:rsidP="009E10E4">
      <w:pPr>
        <w:jc w:val="both"/>
        <w:rPr>
          <w:rFonts w:eastAsiaTheme="minorEastAsia"/>
          <w:lang w:eastAsia="ja-JP"/>
        </w:rPr>
      </w:pPr>
    </w:p>
    <w:p w14:paraId="02CD5F8A" w14:textId="71143E9E" w:rsidR="00CE33A1" w:rsidRDefault="00C82B29" w:rsidP="009E10E4">
      <w:pPr>
        <w:jc w:val="both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 xml:space="preserve">Table 10-8 </w:t>
      </w:r>
      <w:r w:rsidR="005503E3">
        <w:rPr>
          <w:rFonts w:eastAsiaTheme="minorEastAsia"/>
          <w:lang w:eastAsia="ja-JP"/>
        </w:rPr>
        <w:t>covers the modulations for 802.11a/b/g/n/ac, but not for 802.11ad/ah/</w:t>
      </w:r>
      <w:proofErr w:type="spellStart"/>
      <w:r w:rsidR="005503E3">
        <w:rPr>
          <w:rFonts w:eastAsiaTheme="minorEastAsia"/>
          <w:lang w:eastAsia="ja-JP"/>
        </w:rPr>
        <w:t>aj</w:t>
      </w:r>
      <w:proofErr w:type="spellEnd"/>
      <w:r w:rsidR="005503E3">
        <w:rPr>
          <w:rFonts w:eastAsiaTheme="minorEastAsia"/>
          <w:lang w:eastAsia="ja-JP"/>
        </w:rPr>
        <w:t xml:space="preserve">. </w:t>
      </w:r>
      <w:r w:rsidR="00CE33A1">
        <w:rPr>
          <w:rFonts w:eastAsiaTheme="minorEastAsia"/>
          <w:lang w:eastAsia="ja-JP"/>
        </w:rPr>
        <w:t xml:space="preserve">So the table is limited to 2.4 GHz and 5 GHz bands. </w:t>
      </w:r>
      <w:r w:rsidR="00F81039">
        <w:rPr>
          <w:rFonts w:eastAsiaTheme="minorEastAsia"/>
          <w:lang w:eastAsia="ja-JP"/>
        </w:rPr>
        <w:t xml:space="preserve">Note that in 6 GHz band, 802.11a/b/g/n/ac modulations are not allowed. </w:t>
      </w:r>
      <w:r w:rsidR="00C71A1B">
        <w:rPr>
          <w:rFonts w:eastAsiaTheme="minorEastAsia"/>
          <w:lang w:eastAsia="ja-JP"/>
        </w:rPr>
        <w:t xml:space="preserve">(See </w:t>
      </w:r>
      <w:r w:rsidR="00C71A1B" w:rsidRPr="00C71A1B">
        <w:rPr>
          <w:rFonts w:eastAsiaTheme="minorEastAsia"/>
          <w:lang w:eastAsia="ja-JP"/>
        </w:rPr>
        <w:t>26.17.2.1</w:t>
      </w:r>
      <w:r w:rsidR="00C71A1B">
        <w:rPr>
          <w:rFonts w:eastAsiaTheme="minorEastAsia"/>
          <w:lang w:eastAsia="ja-JP"/>
        </w:rPr>
        <w:t xml:space="preserve"> in P802.11ax D6.0.)</w:t>
      </w:r>
    </w:p>
    <w:p w14:paraId="7DA137FA" w14:textId="0453EC34" w:rsidR="00FC32C1" w:rsidRDefault="00FC32C1" w:rsidP="009E10E4">
      <w:pPr>
        <w:jc w:val="both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I</w:t>
      </w:r>
      <w:r w:rsidR="005503E3">
        <w:rPr>
          <w:rFonts w:eastAsiaTheme="minorEastAsia"/>
          <w:lang w:eastAsia="ja-JP"/>
        </w:rPr>
        <w:t xml:space="preserve">n </w:t>
      </w:r>
      <w:proofErr w:type="spellStart"/>
      <w:r w:rsidR="005503E3">
        <w:rPr>
          <w:rFonts w:eastAsiaTheme="minorEastAsia"/>
          <w:lang w:eastAsia="ja-JP"/>
        </w:rPr>
        <w:t>TGax</w:t>
      </w:r>
      <w:proofErr w:type="spellEnd"/>
      <w:r w:rsidR="005503E3">
        <w:rPr>
          <w:rFonts w:eastAsiaTheme="minorEastAsia"/>
          <w:lang w:eastAsia="ja-JP"/>
        </w:rPr>
        <w:t>, a comment requesting to update Table 10-8 was submitted</w:t>
      </w:r>
      <w:r>
        <w:rPr>
          <w:rFonts w:eastAsiaTheme="minorEastAsia"/>
          <w:lang w:eastAsia="ja-JP"/>
        </w:rPr>
        <w:t xml:space="preserve">. As the commenter of CID 4043 stated, a </w:t>
      </w:r>
      <w:proofErr w:type="spellStart"/>
      <w:r>
        <w:rPr>
          <w:rFonts w:eastAsiaTheme="minorEastAsia"/>
          <w:lang w:eastAsia="ja-JP"/>
        </w:rPr>
        <w:t>BlockAck</w:t>
      </w:r>
      <w:proofErr w:type="spellEnd"/>
      <w:r>
        <w:rPr>
          <w:rFonts w:eastAsiaTheme="minorEastAsia"/>
          <w:lang w:eastAsia="ja-JP"/>
        </w:rPr>
        <w:t xml:space="preserve"> frame is no longer fixed length. So, Table 10-8 needed to </w:t>
      </w:r>
      <w:r w:rsidR="00006689">
        <w:rPr>
          <w:rFonts w:eastAsiaTheme="minorEastAsia"/>
          <w:lang w:eastAsia="ja-JP"/>
        </w:rPr>
        <w:t xml:space="preserve">incorporate not only modulations of HE PPDU but also variable-length </w:t>
      </w:r>
      <w:proofErr w:type="spellStart"/>
      <w:r w:rsidR="00006689">
        <w:rPr>
          <w:rFonts w:eastAsiaTheme="minorEastAsia"/>
          <w:lang w:eastAsia="ja-JP"/>
        </w:rPr>
        <w:t>BlockAck</w:t>
      </w:r>
      <w:proofErr w:type="spellEnd"/>
      <w:r w:rsidR="00006689">
        <w:rPr>
          <w:rFonts w:eastAsiaTheme="minorEastAsia"/>
          <w:lang w:eastAsia="ja-JP"/>
        </w:rPr>
        <w:t xml:space="preserve"> frame types for presumed response. But the table remained unchanged. </w:t>
      </w:r>
      <w:r>
        <w:rPr>
          <w:rFonts w:eastAsiaTheme="minorEastAsia"/>
          <w:lang w:eastAsia="ja-JP"/>
        </w:rPr>
        <w:t xml:space="preserve">It is understood that Table 10-8 will never be updated from 802.11ax. </w:t>
      </w:r>
    </w:p>
    <w:p w14:paraId="4CC88500" w14:textId="06924ECA" w:rsidR="00A813F7" w:rsidRDefault="0067175F" w:rsidP="009E10E4">
      <w:pPr>
        <w:jc w:val="both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I</w:t>
      </w:r>
      <w:r w:rsidR="00FC32C1">
        <w:rPr>
          <w:rFonts w:eastAsiaTheme="minorEastAsia"/>
          <w:lang w:eastAsia="ja-JP"/>
        </w:rPr>
        <w:t xml:space="preserve">t is </w:t>
      </w:r>
      <w:r>
        <w:rPr>
          <w:rFonts w:eastAsiaTheme="minorEastAsia"/>
          <w:lang w:eastAsia="ja-JP"/>
        </w:rPr>
        <w:t xml:space="preserve">currently </w:t>
      </w:r>
      <w:r w:rsidR="00FC32C1">
        <w:rPr>
          <w:rFonts w:eastAsiaTheme="minorEastAsia"/>
          <w:lang w:eastAsia="ja-JP"/>
        </w:rPr>
        <w:t xml:space="preserve">true that most </w:t>
      </w:r>
      <w:r w:rsidR="00006689">
        <w:rPr>
          <w:rFonts w:eastAsiaTheme="minorEastAsia"/>
          <w:lang w:eastAsia="ja-JP"/>
        </w:rPr>
        <w:t xml:space="preserve">of </w:t>
      </w:r>
      <w:r w:rsidR="00AA3D3B">
        <w:rPr>
          <w:rFonts w:eastAsiaTheme="minorEastAsia"/>
          <w:lang w:eastAsia="ja-JP"/>
        </w:rPr>
        <w:t xml:space="preserve">the WLAN devices use 2.4 GHz or 5 GHz band and </w:t>
      </w:r>
      <w:r>
        <w:rPr>
          <w:rFonts w:eastAsiaTheme="minorEastAsia"/>
          <w:lang w:eastAsia="ja-JP"/>
        </w:rPr>
        <w:t>response frames</w:t>
      </w:r>
      <w:r w:rsidR="00AA3D3B">
        <w:rPr>
          <w:rFonts w:eastAsiaTheme="minorEastAsia"/>
          <w:lang w:eastAsia="ja-JP"/>
        </w:rPr>
        <w:t xml:space="preserve"> that they transmit</w:t>
      </w:r>
      <w:r>
        <w:rPr>
          <w:rFonts w:eastAsiaTheme="minorEastAsia"/>
          <w:lang w:eastAsia="ja-JP"/>
        </w:rPr>
        <w:t xml:space="preserve"> are </w:t>
      </w:r>
      <w:proofErr w:type="spellStart"/>
      <w:r>
        <w:rPr>
          <w:rFonts w:eastAsiaTheme="minorEastAsia"/>
          <w:lang w:eastAsia="ja-JP"/>
        </w:rPr>
        <w:t>Ack</w:t>
      </w:r>
      <w:proofErr w:type="spellEnd"/>
      <w:r>
        <w:rPr>
          <w:rFonts w:eastAsiaTheme="minorEastAsia"/>
          <w:lang w:eastAsia="ja-JP"/>
        </w:rPr>
        <w:t xml:space="preserve"> and fixed </w:t>
      </w:r>
      <w:proofErr w:type="spellStart"/>
      <w:r>
        <w:rPr>
          <w:rFonts w:eastAsiaTheme="minorEastAsia"/>
          <w:lang w:eastAsia="ja-JP"/>
        </w:rPr>
        <w:t>BlockAck</w:t>
      </w:r>
      <w:proofErr w:type="spellEnd"/>
      <w:r w:rsidR="00A813F7">
        <w:rPr>
          <w:rFonts w:eastAsiaTheme="minorEastAsia"/>
          <w:lang w:eastAsia="ja-JP"/>
        </w:rPr>
        <w:t xml:space="preserve"> frames</w:t>
      </w:r>
      <w:r>
        <w:rPr>
          <w:rFonts w:eastAsiaTheme="minorEastAsia"/>
          <w:lang w:eastAsia="ja-JP"/>
        </w:rPr>
        <w:t xml:space="preserve"> sent in legacy</w:t>
      </w:r>
      <w:r w:rsidR="00CD5DBA">
        <w:rPr>
          <w:rFonts w:eastAsiaTheme="minorEastAsia"/>
          <w:lang w:eastAsia="ja-JP"/>
        </w:rPr>
        <w:t xml:space="preserve"> ((HR-)DSSS and (ERP-)OFDM))</w:t>
      </w:r>
      <w:r>
        <w:rPr>
          <w:rFonts w:eastAsiaTheme="minorEastAsia"/>
          <w:lang w:eastAsia="ja-JP"/>
        </w:rPr>
        <w:t xml:space="preserve"> modulations. It is preferable </w:t>
      </w:r>
      <w:r w:rsidR="00F7402C">
        <w:rPr>
          <w:rFonts w:eastAsiaTheme="minorEastAsia"/>
          <w:lang w:eastAsia="ja-JP"/>
        </w:rPr>
        <w:t xml:space="preserve">to use legacy modulations for response frames </w:t>
      </w:r>
      <w:r>
        <w:rPr>
          <w:rFonts w:eastAsiaTheme="minorEastAsia"/>
          <w:lang w:eastAsia="ja-JP"/>
        </w:rPr>
        <w:t xml:space="preserve">from protection point of view. </w:t>
      </w:r>
      <w:r w:rsidR="001B7DCB">
        <w:rPr>
          <w:rFonts w:eastAsiaTheme="minorEastAsia"/>
          <w:lang w:eastAsia="ja-JP"/>
        </w:rPr>
        <w:t xml:space="preserve">However, a </w:t>
      </w:r>
      <w:r w:rsidR="00A813F7">
        <w:rPr>
          <w:rFonts w:eastAsiaTheme="minorEastAsia"/>
          <w:lang w:eastAsia="ja-JP"/>
        </w:rPr>
        <w:t xml:space="preserve">variable-length </w:t>
      </w:r>
      <w:proofErr w:type="spellStart"/>
      <w:r w:rsidR="001B7DCB">
        <w:rPr>
          <w:rFonts w:eastAsiaTheme="minorEastAsia"/>
          <w:lang w:eastAsia="ja-JP"/>
        </w:rPr>
        <w:t>BlockAck</w:t>
      </w:r>
      <w:proofErr w:type="spellEnd"/>
      <w:r w:rsidR="00CE33A1">
        <w:rPr>
          <w:rFonts w:eastAsiaTheme="minorEastAsia"/>
          <w:lang w:eastAsia="ja-JP"/>
        </w:rPr>
        <w:t xml:space="preserve"> can be sent in response to a legacy PPDU</w:t>
      </w:r>
      <w:r w:rsidR="001B7DCB">
        <w:rPr>
          <w:rFonts w:eastAsiaTheme="minorEastAsia"/>
          <w:lang w:eastAsia="ja-JP"/>
        </w:rPr>
        <w:t xml:space="preserve">. </w:t>
      </w:r>
      <w:r w:rsidR="00A813F7">
        <w:rPr>
          <w:rFonts w:eastAsiaTheme="minorEastAsia"/>
          <w:lang w:eastAsia="ja-JP"/>
        </w:rPr>
        <w:t xml:space="preserve">So, </w:t>
      </w:r>
      <w:r w:rsidR="00FD6847">
        <w:rPr>
          <w:rFonts w:eastAsiaTheme="minorEastAsia"/>
          <w:lang w:eastAsia="ja-JP"/>
        </w:rPr>
        <w:t xml:space="preserve">the actual time to cover the response time may </w:t>
      </w:r>
      <w:r w:rsidR="00DF1C9D">
        <w:rPr>
          <w:rFonts w:eastAsiaTheme="minorEastAsia"/>
          <w:lang w:eastAsia="ja-JP"/>
        </w:rPr>
        <w:t>become</w:t>
      </w:r>
      <w:r w:rsidR="00FD6847">
        <w:rPr>
          <w:rFonts w:eastAsiaTheme="minorEastAsia"/>
          <w:lang w:eastAsia="ja-JP"/>
        </w:rPr>
        <w:t xml:space="preserve"> far off the estimated time. I</w:t>
      </w:r>
      <w:r w:rsidR="00A813F7">
        <w:rPr>
          <w:rFonts w:eastAsiaTheme="minorEastAsia"/>
          <w:lang w:eastAsia="ja-JP"/>
        </w:rPr>
        <w:t xml:space="preserve">t’s a matter of time when the table becomes obsolete. </w:t>
      </w:r>
    </w:p>
    <w:p w14:paraId="32A4847D" w14:textId="35AC9775" w:rsidR="005D37D7" w:rsidRPr="000862AA" w:rsidRDefault="005E6DB9" w:rsidP="009E10E4">
      <w:pPr>
        <w:jc w:val="both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 xml:space="preserve">And how can one </w:t>
      </w:r>
      <w:r w:rsidR="009C3D94">
        <w:rPr>
          <w:rFonts w:eastAsiaTheme="minorEastAsia"/>
          <w:lang w:eastAsia="ja-JP"/>
        </w:rPr>
        <w:t>confirm</w:t>
      </w:r>
      <w:r>
        <w:rPr>
          <w:rFonts w:eastAsiaTheme="minorEastAsia"/>
          <w:lang w:eastAsia="ja-JP"/>
        </w:rPr>
        <w:t xml:space="preserve"> that a PPDU contains a single MPDU and further its length</w:t>
      </w:r>
      <w:r w:rsidR="009C3D94">
        <w:rPr>
          <w:rFonts w:eastAsiaTheme="minorEastAsia"/>
          <w:lang w:eastAsia="ja-JP"/>
        </w:rPr>
        <w:t xml:space="preserve"> when the PPDU contained </w:t>
      </w:r>
      <w:proofErr w:type="spellStart"/>
      <w:r w:rsidR="009C3D94">
        <w:rPr>
          <w:rFonts w:eastAsiaTheme="minorEastAsia"/>
          <w:lang w:eastAsia="ja-JP"/>
        </w:rPr>
        <w:t>somekind</w:t>
      </w:r>
      <w:proofErr w:type="spellEnd"/>
      <w:r w:rsidR="009C3D94">
        <w:rPr>
          <w:rFonts w:eastAsiaTheme="minorEastAsia"/>
          <w:lang w:eastAsia="ja-JP"/>
        </w:rPr>
        <w:t xml:space="preserve"> of error and caused the EIFS</w:t>
      </w:r>
      <w:r>
        <w:rPr>
          <w:rFonts w:eastAsiaTheme="minorEastAsia"/>
          <w:lang w:eastAsia="ja-JP"/>
        </w:rPr>
        <w:t>? :-0</w:t>
      </w:r>
    </w:p>
    <w:p w14:paraId="2BDC6BD9" w14:textId="18001AD3" w:rsidR="00DE6CE6" w:rsidRDefault="00DE6CE6" w:rsidP="003D002B">
      <w:pPr>
        <w:rPr>
          <w:rFonts w:eastAsiaTheme="minorEastAsia"/>
          <w:lang w:eastAsia="ja-JP"/>
        </w:rPr>
      </w:pPr>
    </w:p>
    <w:p w14:paraId="21657A4B" w14:textId="7F1A9BF8" w:rsidR="005503E3" w:rsidRDefault="005503E3" w:rsidP="003D002B">
      <w:pPr>
        <w:rPr>
          <w:rFonts w:eastAsiaTheme="minorEastAsia"/>
          <w:lang w:eastAsia="ja-JP"/>
        </w:rPr>
      </w:pPr>
    </w:p>
    <w:p w14:paraId="3ADE6E22" w14:textId="50BDCD63" w:rsidR="005503E3" w:rsidRPr="005D37D7" w:rsidRDefault="005503E3" w:rsidP="003D002B">
      <w:pPr>
        <w:rPr>
          <w:rFonts w:eastAsiaTheme="minorEastAsia"/>
          <w:lang w:eastAsia="ja-JP"/>
        </w:rPr>
      </w:pPr>
    </w:p>
    <w:p w14:paraId="7119AB87" w14:textId="30B837A3" w:rsidR="00C834B9" w:rsidRDefault="00C834B9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  <w:r>
        <w:rPr>
          <w:rFonts w:asciiTheme="majorHAnsi" w:eastAsiaTheme="minorEastAsia" w:hAnsiTheme="majorHAnsi"/>
          <w:b/>
          <w:sz w:val="32"/>
          <w:u w:val="single"/>
          <w:lang w:val="en-US" w:eastAsia="ja-JP"/>
        </w:rPr>
        <w:br w:type="page"/>
      </w:r>
    </w:p>
    <w:p w14:paraId="43CA13AF" w14:textId="67BD97DE" w:rsidR="00B0238E" w:rsidRPr="004855F7" w:rsidRDefault="00B0238E" w:rsidP="00B0238E">
      <w:pPr>
        <w:pStyle w:val="EditingInstruction"/>
        <w:rPr>
          <w:rFonts w:eastAsiaTheme="minorEastAsia"/>
          <w:lang w:eastAsia="ja-JP"/>
        </w:rPr>
      </w:pPr>
      <w:proofErr w:type="spellStart"/>
      <w:r w:rsidRPr="00B0238E">
        <w:rPr>
          <w:rFonts w:eastAsiaTheme="minorEastAsia"/>
          <w:highlight w:val="yellow"/>
          <w:lang w:eastAsia="ja-JP"/>
        </w:rPr>
        <w:lastRenderedPageBreak/>
        <w:t>TGax</w:t>
      </w:r>
      <w:proofErr w:type="spellEnd"/>
      <w:r w:rsidRPr="00B0238E">
        <w:rPr>
          <w:rFonts w:eastAsiaTheme="minorEastAsia"/>
          <w:highlight w:val="yellow"/>
          <w:lang w:eastAsia="ja-JP"/>
        </w:rPr>
        <w:t xml:space="preserve"> Editor: Change </w:t>
      </w:r>
      <w:r w:rsidR="000C35FF">
        <w:rPr>
          <w:rFonts w:eastAsiaTheme="minorEastAsia"/>
          <w:highlight w:val="yellow"/>
          <w:lang w:eastAsia="ja-JP"/>
        </w:rPr>
        <w:t xml:space="preserve">the </w:t>
      </w:r>
      <w:r w:rsidR="00D164CF">
        <w:rPr>
          <w:rFonts w:eastAsiaTheme="minorEastAsia"/>
          <w:highlight w:val="yellow"/>
          <w:lang w:eastAsia="ja-JP"/>
        </w:rPr>
        <w:t>**</w:t>
      </w:r>
      <w:r w:rsidR="000C35FF">
        <w:rPr>
          <w:rFonts w:eastAsiaTheme="minorEastAsia"/>
          <w:highlight w:val="yellow"/>
          <w:lang w:eastAsia="ja-JP"/>
        </w:rPr>
        <w:t xml:space="preserve"> paragraph in </w:t>
      </w:r>
      <w:r w:rsidR="00D164CF">
        <w:rPr>
          <w:rFonts w:eastAsiaTheme="minorEastAsia"/>
          <w:highlight w:val="yellow"/>
          <w:lang w:eastAsia="ja-JP"/>
        </w:rPr>
        <w:t>10.3.7</w:t>
      </w:r>
      <w:r w:rsidR="003F26A1">
        <w:rPr>
          <w:rFonts w:eastAsiaTheme="minorEastAsia"/>
          <w:highlight w:val="yellow"/>
          <w:lang w:eastAsia="ja-JP"/>
        </w:rPr>
        <w:t xml:space="preserve"> of P802.11</w:t>
      </w:r>
      <w:r w:rsidR="00D164CF">
        <w:rPr>
          <w:rFonts w:eastAsiaTheme="minorEastAsia"/>
          <w:highlight w:val="yellow"/>
          <w:lang w:eastAsia="ja-JP"/>
        </w:rPr>
        <w:t>REVmd</w:t>
      </w:r>
      <w:r w:rsidR="003F26A1">
        <w:rPr>
          <w:rFonts w:eastAsiaTheme="minorEastAsia"/>
          <w:highlight w:val="yellow"/>
          <w:lang w:eastAsia="ja-JP"/>
        </w:rPr>
        <w:t xml:space="preserve"> D</w:t>
      </w:r>
      <w:r w:rsidR="00D164CF">
        <w:rPr>
          <w:rFonts w:eastAsiaTheme="minorEastAsia"/>
          <w:highlight w:val="yellow"/>
          <w:lang w:eastAsia="ja-JP"/>
        </w:rPr>
        <w:t>3</w:t>
      </w:r>
      <w:r w:rsidR="003F26A1">
        <w:rPr>
          <w:rFonts w:eastAsiaTheme="minorEastAsia"/>
          <w:highlight w:val="yellow"/>
          <w:lang w:eastAsia="ja-JP"/>
        </w:rPr>
        <w:t>.0</w:t>
      </w:r>
      <w:r w:rsidR="000C35FF">
        <w:rPr>
          <w:rFonts w:eastAsiaTheme="minorEastAsia"/>
          <w:highlight w:val="yellow"/>
          <w:lang w:eastAsia="ja-JP"/>
        </w:rPr>
        <w:t xml:space="preserve"> </w:t>
      </w:r>
      <w:r w:rsidRPr="00B0238E">
        <w:rPr>
          <w:rFonts w:eastAsiaTheme="minorEastAsia"/>
          <w:highlight w:val="yellow"/>
          <w:lang w:eastAsia="ja-JP"/>
        </w:rPr>
        <w:t>as follows:</w:t>
      </w:r>
    </w:p>
    <w:p w14:paraId="30BDFBAE" w14:textId="00BA06C6" w:rsidR="00C65698" w:rsidRPr="00B56EDA" w:rsidRDefault="00D164CF" w:rsidP="00C65698">
      <w:pPr>
        <w:pStyle w:val="5"/>
        <w:numPr>
          <w:ilvl w:val="0"/>
          <w:numId w:val="0"/>
        </w:numPr>
        <w:rPr>
          <w:lang w:val="en-US" w:eastAsia="ja-JP"/>
        </w:rPr>
      </w:pPr>
      <w:r>
        <w:rPr>
          <w:lang w:val="en-US" w:eastAsia="ja-JP"/>
        </w:rPr>
        <w:t>10.3.7</w:t>
      </w:r>
      <w:r w:rsidR="00C65698">
        <w:rPr>
          <w:rFonts w:hint="eastAsia"/>
          <w:lang w:val="en-US" w:eastAsia="ja-JP"/>
        </w:rPr>
        <w:t xml:space="preserve"> </w:t>
      </w:r>
      <w:r w:rsidRPr="00D164CF">
        <w:rPr>
          <w:lang w:val="en-US" w:eastAsia="ja-JP"/>
        </w:rPr>
        <w:t>DCF timing relations</w:t>
      </w:r>
    </w:p>
    <w:p w14:paraId="4E0EBB72" w14:textId="36CD9A1B" w:rsidR="00E410ED" w:rsidRPr="00635BB8" w:rsidRDefault="000C35FF" w:rsidP="00E410ED">
      <w:pPr>
        <w:pStyle w:val="BodyText"/>
        <w:rPr>
          <w:rFonts w:eastAsiaTheme="minorEastAsia"/>
          <w:sz w:val="20"/>
          <w:lang w:val="en-US" w:eastAsia="ja-JP"/>
        </w:rPr>
      </w:pPr>
      <w:r w:rsidRPr="00635BB8">
        <w:rPr>
          <w:rFonts w:eastAsiaTheme="minorEastAsia"/>
          <w:sz w:val="20"/>
          <w:lang w:val="en-US" w:eastAsia="ja-JP"/>
        </w:rPr>
        <w:t>…</w:t>
      </w:r>
    </w:p>
    <w:p w14:paraId="5C9F01B4" w14:textId="41E0E149" w:rsidR="00F90EFF" w:rsidRPr="00F90EFF" w:rsidRDefault="00F90EFF" w:rsidP="00F90EFF">
      <w:pPr>
        <w:pStyle w:val="BodyText"/>
        <w:rPr>
          <w:rFonts w:eastAsiaTheme="minorEastAsia"/>
          <w:sz w:val="20"/>
          <w:lang w:val="en-US" w:eastAsia="ja-JP"/>
        </w:rPr>
      </w:pPr>
      <w:r w:rsidRPr="00F90EFF">
        <w:rPr>
          <w:rFonts w:eastAsiaTheme="minorEastAsia"/>
          <w:sz w:val="20"/>
          <w:lang w:val="en-US" w:eastAsia="ja-JP"/>
        </w:rPr>
        <w:t>When dot11DynamicEIFSActivated is true, EIFS is based on an estimated duration of the PPDU that is the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F90EFF">
        <w:rPr>
          <w:rFonts w:eastAsiaTheme="minorEastAsia"/>
          <w:sz w:val="20"/>
          <w:lang w:val="en-US" w:eastAsia="ja-JP"/>
        </w:rPr>
        <w:t>possible response to the PPDU that causes the EIFS.</w:t>
      </w:r>
    </w:p>
    <w:p w14:paraId="13BECCDE" w14:textId="5A70F262" w:rsidR="00F90EFF" w:rsidRPr="00F90EFF" w:rsidRDefault="005E6DB9" w:rsidP="00F90EFF">
      <w:pPr>
        <w:pStyle w:val="BodyText"/>
        <w:rPr>
          <w:rFonts w:eastAsiaTheme="minorEastAsia"/>
          <w:sz w:val="20"/>
          <w:lang w:val="en-US" w:eastAsia="ja-JP"/>
        </w:rPr>
      </w:pPr>
      <w:ins w:id="1" w:author="adachi tomoko(足立 朋子 ○ＲＤＣ□ＷＳＬ)" w:date="2020-03-10T14:57:00Z">
        <w:r>
          <w:rPr>
            <w:rFonts w:eastAsiaTheme="minorEastAsia"/>
            <w:sz w:val="20"/>
            <w:lang w:val="en-US" w:eastAsia="ja-JP"/>
          </w:rPr>
          <w:t xml:space="preserve">In a non-S1G STA operating in a 2.4 GHz or 5 GHz band, </w:t>
        </w:r>
      </w:ins>
      <w:del w:id="2" w:author="adachi tomoko(足立 朋子 ○ＲＤＣ□ＷＳＬ)" w:date="2020-03-10T14:57:00Z">
        <w:r w:rsidR="00F90EFF" w:rsidRPr="00F90EFF" w:rsidDel="005E6DB9">
          <w:rPr>
            <w:rFonts w:eastAsiaTheme="minorEastAsia"/>
            <w:sz w:val="20"/>
            <w:lang w:val="en-US" w:eastAsia="ja-JP"/>
          </w:rPr>
          <w:delText xml:space="preserve">When </w:delText>
        </w:r>
      </w:del>
      <w:ins w:id="3" w:author="adachi tomoko(足立 朋子 ○ＲＤＣ□ＷＳＬ)" w:date="2020-03-10T14:57:00Z">
        <w:r>
          <w:rPr>
            <w:rFonts w:eastAsiaTheme="minorEastAsia"/>
            <w:sz w:val="20"/>
            <w:lang w:val="en-US" w:eastAsia="ja-JP"/>
          </w:rPr>
          <w:t>w</w:t>
        </w:r>
        <w:r w:rsidRPr="00F90EFF">
          <w:rPr>
            <w:rFonts w:eastAsiaTheme="minorEastAsia"/>
            <w:sz w:val="20"/>
            <w:lang w:val="en-US" w:eastAsia="ja-JP"/>
          </w:rPr>
          <w:t xml:space="preserve">hen </w:t>
        </w:r>
      </w:ins>
      <w:r w:rsidR="00F90EFF" w:rsidRPr="00F90EFF">
        <w:rPr>
          <w:rFonts w:eastAsiaTheme="minorEastAsia"/>
          <w:sz w:val="20"/>
          <w:lang w:val="en-US" w:eastAsia="ja-JP"/>
        </w:rPr>
        <w:t xml:space="preserve">dot11DynamicEIFSActivated is true, if the PPDU that causes the EIFS </w:t>
      </w:r>
      <w:ins w:id="4" w:author="adachi tomoko(足立 朋子 ○ＲＤＣ□ＷＳＬ)" w:date="2020-03-10T15:04:00Z">
        <w:r w:rsidR="000862AA">
          <w:rPr>
            <w:rFonts w:eastAsiaTheme="minorEastAsia"/>
            <w:sz w:val="20"/>
            <w:lang w:val="en-US" w:eastAsia="ja-JP"/>
          </w:rPr>
          <w:t xml:space="preserve">is </w:t>
        </w:r>
      </w:ins>
      <w:ins w:id="5" w:author="adachi tomoko(足立 朋子 ○ＲＤＣ□ＷＳＬ)" w:date="2020-03-10T15:14:00Z">
        <w:r w:rsidR="00666B95">
          <w:rPr>
            <w:rFonts w:eastAsiaTheme="minorEastAsia"/>
            <w:sz w:val="20"/>
            <w:lang w:val="en-US" w:eastAsia="ja-JP"/>
          </w:rPr>
          <w:t>determined</w:t>
        </w:r>
      </w:ins>
      <w:del w:id="6" w:author="adachi tomoko(足立 朋子 ○ＲＤＣ□ＷＳＬ)" w:date="2020-03-10T15:04:00Z">
        <w:r w:rsidR="00F90EFF" w:rsidRPr="00F90EFF" w:rsidDel="000862AA">
          <w:rPr>
            <w:rFonts w:eastAsiaTheme="minorEastAsia"/>
            <w:sz w:val="20"/>
            <w:lang w:val="en-US" w:eastAsia="ja-JP"/>
          </w:rPr>
          <w:delText>does</w:delText>
        </w:r>
      </w:del>
      <w:r w:rsidR="00F90EFF" w:rsidRPr="00F90EFF">
        <w:rPr>
          <w:rFonts w:eastAsiaTheme="minorEastAsia"/>
          <w:sz w:val="20"/>
          <w:lang w:val="en-US" w:eastAsia="ja-JP"/>
        </w:rPr>
        <w:t xml:space="preserve"> not </w:t>
      </w:r>
      <w:ins w:id="7" w:author="adachi tomoko(足立 朋子 ○ＲＤＣ□ＷＳＬ)" w:date="2020-03-10T15:04:00Z">
        <w:r w:rsidR="000862AA">
          <w:rPr>
            <w:rFonts w:eastAsiaTheme="minorEastAsia"/>
            <w:sz w:val="20"/>
            <w:lang w:val="en-US" w:eastAsia="ja-JP"/>
          </w:rPr>
          <w:t xml:space="preserve">to </w:t>
        </w:r>
      </w:ins>
      <w:r w:rsidR="00F90EFF" w:rsidRPr="00F90EFF">
        <w:rPr>
          <w:rFonts w:eastAsiaTheme="minorEastAsia"/>
          <w:sz w:val="20"/>
          <w:lang w:val="en-US" w:eastAsia="ja-JP"/>
        </w:rPr>
        <w:t>contain a single MPDU</w:t>
      </w:r>
      <w:r w:rsidR="00F90EFF">
        <w:rPr>
          <w:rFonts w:eastAsiaTheme="minorEastAsia"/>
          <w:sz w:val="20"/>
          <w:lang w:val="en-US" w:eastAsia="ja-JP"/>
        </w:rPr>
        <w:t xml:space="preserve"> </w:t>
      </w:r>
      <w:r w:rsidR="00F90EFF" w:rsidRPr="00F90EFF">
        <w:rPr>
          <w:rFonts w:eastAsiaTheme="minorEastAsia"/>
          <w:sz w:val="20"/>
          <w:lang w:val="en-US" w:eastAsia="ja-JP"/>
        </w:rPr>
        <w:t>with a length equal to 14 or 32 octets, and the modulation of the PPDU that causes the EIFS is included in</w:t>
      </w:r>
      <w:r w:rsidR="00F90EFF">
        <w:rPr>
          <w:rFonts w:eastAsiaTheme="minorEastAsia"/>
          <w:sz w:val="20"/>
          <w:lang w:val="en-US" w:eastAsia="ja-JP"/>
        </w:rPr>
        <w:t xml:space="preserve"> </w:t>
      </w:r>
      <w:r w:rsidR="00F90EFF" w:rsidRPr="00F90EFF">
        <w:rPr>
          <w:rFonts w:eastAsiaTheme="minorEastAsia"/>
          <w:sz w:val="20"/>
          <w:lang w:val="en-US" w:eastAsia="ja-JP"/>
        </w:rPr>
        <w:t xml:space="preserve">Table 10-8 (Determination of the </w:t>
      </w:r>
      <w:proofErr w:type="spellStart"/>
      <w:r w:rsidR="00F90EFF" w:rsidRPr="00F90EFF">
        <w:rPr>
          <w:rFonts w:eastAsiaTheme="minorEastAsia"/>
          <w:sz w:val="20"/>
          <w:lang w:val="en-US" w:eastAsia="ja-JP"/>
        </w:rPr>
        <w:t>EstimatedAckTxTime</w:t>
      </w:r>
      <w:proofErr w:type="spellEnd"/>
      <w:r w:rsidR="00F90EFF" w:rsidRPr="00F90EFF">
        <w:rPr>
          <w:rFonts w:eastAsiaTheme="minorEastAsia"/>
          <w:sz w:val="20"/>
          <w:lang w:val="en-US" w:eastAsia="ja-JP"/>
        </w:rPr>
        <w:t xml:space="preserve"> based on properties of the PPDU causing the EIFS),</w:t>
      </w:r>
      <w:r w:rsidR="00F90EFF">
        <w:rPr>
          <w:rFonts w:eastAsiaTheme="minorEastAsia"/>
          <w:sz w:val="20"/>
          <w:lang w:val="en-US" w:eastAsia="ja-JP"/>
        </w:rPr>
        <w:t xml:space="preserve"> </w:t>
      </w:r>
      <w:r w:rsidR="00F90EFF" w:rsidRPr="00F90EFF">
        <w:rPr>
          <w:rFonts w:eastAsiaTheme="minorEastAsia"/>
          <w:sz w:val="20"/>
          <w:lang w:val="en-US" w:eastAsia="ja-JP"/>
        </w:rPr>
        <w:t>then EIFS is determined as shown in Equation (10-8).</w:t>
      </w:r>
    </w:p>
    <w:p w14:paraId="19C612A1" w14:textId="04B111F4" w:rsidR="00F90EFF" w:rsidRPr="00F90EFF" w:rsidRDefault="00F90EFF" w:rsidP="00F90EFF">
      <w:pPr>
        <w:pStyle w:val="BodyText"/>
        <w:ind w:leftChars="322" w:left="708"/>
        <w:rPr>
          <w:rFonts w:eastAsiaTheme="minorEastAsia"/>
          <w:sz w:val="20"/>
          <w:lang w:val="en-US" w:eastAsia="ja-JP"/>
        </w:rPr>
      </w:pPr>
      <w:r w:rsidRPr="00F90EFF">
        <w:rPr>
          <w:rFonts w:eastAsiaTheme="minorEastAsia"/>
          <w:sz w:val="20"/>
          <w:lang w:val="en-US" w:eastAsia="ja-JP"/>
        </w:rPr>
        <w:t xml:space="preserve">EIFS = </w:t>
      </w:r>
      <w:proofErr w:type="spellStart"/>
      <w:r w:rsidRPr="00F90EFF">
        <w:rPr>
          <w:rFonts w:eastAsiaTheme="minorEastAsia"/>
          <w:sz w:val="20"/>
          <w:lang w:val="en-US" w:eastAsia="ja-JP"/>
        </w:rPr>
        <w:t>aSIFSTime</w:t>
      </w:r>
      <w:proofErr w:type="spellEnd"/>
      <w:r w:rsidRPr="00F90EFF">
        <w:rPr>
          <w:rFonts w:eastAsiaTheme="minorEastAsia"/>
          <w:sz w:val="20"/>
          <w:lang w:val="en-US" w:eastAsia="ja-JP"/>
        </w:rPr>
        <w:t xml:space="preserve"> + </w:t>
      </w:r>
      <w:proofErr w:type="spellStart"/>
      <w:r w:rsidRPr="00F90EFF">
        <w:rPr>
          <w:rFonts w:eastAsiaTheme="minorEastAsia"/>
          <w:sz w:val="20"/>
          <w:lang w:val="en-US" w:eastAsia="ja-JP"/>
        </w:rPr>
        <w:t>EstimatedAckTxTime</w:t>
      </w:r>
      <w:proofErr w:type="spellEnd"/>
      <w:r w:rsidRPr="00F90EFF">
        <w:rPr>
          <w:rFonts w:eastAsiaTheme="minorEastAsia"/>
          <w:sz w:val="20"/>
          <w:lang w:val="en-US" w:eastAsia="ja-JP"/>
        </w:rPr>
        <w:t xml:space="preserve"> + DIFS </w:t>
      </w:r>
      <w:r>
        <w:rPr>
          <w:rFonts w:eastAsiaTheme="minorEastAsia"/>
          <w:sz w:val="20"/>
          <w:lang w:val="en-US" w:eastAsia="ja-JP"/>
        </w:rPr>
        <w:tab/>
      </w:r>
      <w:r>
        <w:rPr>
          <w:rFonts w:eastAsiaTheme="minorEastAsia"/>
          <w:sz w:val="20"/>
          <w:lang w:val="en-US" w:eastAsia="ja-JP"/>
        </w:rPr>
        <w:tab/>
      </w:r>
      <w:r>
        <w:rPr>
          <w:rFonts w:eastAsiaTheme="minorEastAsia"/>
          <w:sz w:val="20"/>
          <w:lang w:val="en-US" w:eastAsia="ja-JP"/>
        </w:rPr>
        <w:tab/>
      </w:r>
      <w:r>
        <w:rPr>
          <w:rFonts w:eastAsiaTheme="minorEastAsia"/>
          <w:sz w:val="20"/>
          <w:lang w:val="en-US" w:eastAsia="ja-JP"/>
        </w:rPr>
        <w:tab/>
      </w:r>
      <w:r>
        <w:rPr>
          <w:rFonts w:eastAsiaTheme="minorEastAsia"/>
          <w:sz w:val="20"/>
          <w:lang w:val="en-US" w:eastAsia="ja-JP"/>
        </w:rPr>
        <w:tab/>
      </w:r>
      <w:r>
        <w:rPr>
          <w:rFonts w:eastAsiaTheme="minorEastAsia"/>
          <w:sz w:val="20"/>
          <w:lang w:val="en-US" w:eastAsia="ja-JP"/>
        </w:rPr>
        <w:tab/>
      </w:r>
      <w:r w:rsidRPr="00F90EFF">
        <w:rPr>
          <w:rFonts w:eastAsiaTheme="minorEastAsia"/>
          <w:sz w:val="20"/>
          <w:lang w:val="en-US" w:eastAsia="ja-JP"/>
        </w:rPr>
        <w:t>(10-8)</w:t>
      </w:r>
    </w:p>
    <w:p w14:paraId="089DD674" w14:textId="703698F2" w:rsidR="000C35FF" w:rsidRDefault="00F90EFF" w:rsidP="00F90EFF">
      <w:pPr>
        <w:pStyle w:val="BodyText"/>
        <w:rPr>
          <w:rFonts w:eastAsiaTheme="minorEastAsia"/>
          <w:sz w:val="20"/>
          <w:lang w:val="en-US" w:eastAsia="ja-JP"/>
        </w:rPr>
      </w:pPr>
      <w:r w:rsidRPr="00F90EFF">
        <w:rPr>
          <w:rFonts w:eastAsiaTheme="minorEastAsia"/>
          <w:sz w:val="20"/>
          <w:lang w:val="en-US" w:eastAsia="ja-JP"/>
        </w:rPr>
        <w:t>where</w:t>
      </w:r>
    </w:p>
    <w:p w14:paraId="79967B70" w14:textId="640D3EF1" w:rsidR="00F90EFF" w:rsidRPr="00F90EFF" w:rsidRDefault="00F90EFF" w:rsidP="00F90EFF">
      <w:pPr>
        <w:pStyle w:val="BodyText"/>
        <w:ind w:leftChars="321" w:left="1840" w:hangingChars="567" w:hanging="1134"/>
        <w:rPr>
          <w:rFonts w:eastAsiaTheme="minorEastAsia"/>
          <w:sz w:val="20"/>
          <w:lang w:val="en-US" w:eastAsia="ja-JP"/>
        </w:rPr>
      </w:pPr>
      <w:proofErr w:type="spellStart"/>
      <w:r w:rsidRPr="00F90EFF">
        <w:rPr>
          <w:rFonts w:eastAsiaTheme="minorEastAsia"/>
          <w:sz w:val="20"/>
          <w:lang w:val="en-US" w:eastAsia="ja-JP"/>
        </w:rPr>
        <w:t>EstimatedAckTxTime</w:t>
      </w:r>
      <w:proofErr w:type="spellEnd"/>
      <w:r w:rsidRPr="00F90EFF">
        <w:rPr>
          <w:rFonts w:eastAsiaTheme="minorEastAsia"/>
          <w:sz w:val="20"/>
          <w:lang w:val="en-US" w:eastAsia="ja-JP"/>
        </w:rPr>
        <w:t xml:space="preserve"> is based on an estimated duration of the PPDU that is the possible response to the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F90EFF">
        <w:rPr>
          <w:rFonts w:eastAsiaTheme="minorEastAsia"/>
          <w:sz w:val="20"/>
          <w:lang w:val="en-US" w:eastAsia="ja-JP"/>
        </w:rPr>
        <w:t xml:space="preserve">PPDU that causes the EIFS, as specified in Table 10-8 (Determination of the </w:t>
      </w:r>
      <w:proofErr w:type="spellStart"/>
      <w:r w:rsidRPr="00F90EFF">
        <w:rPr>
          <w:rFonts w:eastAsiaTheme="minorEastAsia"/>
          <w:sz w:val="20"/>
          <w:lang w:val="en-US" w:eastAsia="ja-JP"/>
        </w:rPr>
        <w:t>EstimatedAckTx</w:t>
      </w:r>
      <w:proofErr w:type="spellEnd"/>
      <w:r w:rsidRPr="00F90EFF">
        <w:rPr>
          <w:rFonts w:eastAsiaTheme="minorEastAsia"/>
          <w:sz w:val="20"/>
          <w:lang w:val="en-US" w:eastAsia="ja-JP"/>
        </w:rPr>
        <w:t>-Time based on properties of the PPDU causing the EIFS).</w:t>
      </w:r>
    </w:p>
    <w:p w14:paraId="25B0CE0B" w14:textId="72CB0025" w:rsidR="002C5D66" w:rsidRPr="002C5D66" w:rsidRDefault="002C5D66" w:rsidP="00F90EFF">
      <w:pPr>
        <w:pStyle w:val="BodyText"/>
        <w:rPr>
          <w:ins w:id="8" w:author="adachi tomoko(足立 朋子 ○ＲＤＣ□ＷＳＬ)" w:date="2020-03-10T15:40:00Z"/>
          <w:rFonts w:eastAsiaTheme="minorEastAsia"/>
          <w:sz w:val="20"/>
          <w:lang w:eastAsia="ja-JP"/>
        </w:rPr>
      </w:pPr>
      <w:ins w:id="9" w:author="adachi tomoko(足立 朋子 ○ＲＤＣ□ＷＳＬ)" w:date="2020-03-10T15:46:00Z">
        <w:r>
          <w:rPr>
            <w:rFonts w:eastAsiaTheme="minorEastAsia"/>
            <w:sz w:val="20"/>
            <w:lang w:val="en-US" w:eastAsia="ja-JP"/>
          </w:rPr>
          <w:t>However, if</w:t>
        </w:r>
      </w:ins>
      <w:ins w:id="10" w:author="adachi tomoko(足立 朋子 ○ＲＤＣ□ＷＳＬ)" w:date="2020-03-10T15:40:00Z">
        <w:r>
          <w:rPr>
            <w:rFonts w:eastAsiaTheme="minorEastAsia" w:hint="eastAsia"/>
            <w:sz w:val="20"/>
            <w:lang w:eastAsia="ja-JP"/>
          </w:rPr>
          <w:t xml:space="preserve"> the</w:t>
        </w:r>
      </w:ins>
      <w:ins w:id="11" w:author="adachi tomoko(足立 朋子 ○ＲＤＣ□ＷＳＬ)" w:date="2020-03-10T15:42:00Z">
        <w:r>
          <w:rPr>
            <w:rFonts w:eastAsiaTheme="minorEastAsia"/>
            <w:sz w:val="20"/>
            <w:lang w:eastAsia="ja-JP"/>
          </w:rPr>
          <w:t xml:space="preserve"> </w:t>
        </w:r>
        <w:proofErr w:type="spellStart"/>
        <w:r>
          <w:rPr>
            <w:rFonts w:eastAsiaTheme="minorEastAsia"/>
            <w:sz w:val="20"/>
            <w:lang w:eastAsia="ja-JP"/>
          </w:rPr>
          <w:t>EstimatedAckTxTime</w:t>
        </w:r>
      </w:ins>
      <w:proofErr w:type="spellEnd"/>
      <w:ins w:id="12" w:author="adachi tomoko(足立 朋子 ○ＲＤＣ□ＷＳＬ)" w:date="2020-03-10T15:43:00Z">
        <w:r>
          <w:rPr>
            <w:rFonts w:eastAsiaTheme="minorEastAsia"/>
            <w:sz w:val="20"/>
            <w:lang w:eastAsia="ja-JP"/>
          </w:rPr>
          <w:t xml:space="preserve"> </w:t>
        </w:r>
      </w:ins>
      <w:ins w:id="13" w:author="adachi tomoko(足立 朋子 ○ＲＤＣ□ＷＳＬ)" w:date="2020-03-10T15:40:00Z">
        <w:r>
          <w:rPr>
            <w:rFonts w:eastAsiaTheme="minorEastAsia"/>
            <w:sz w:val="20"/>
            <w:lang w:eastAsia="ja-JP"/>
          </w:rPr>
          <w:t xml:space="preserve">is determined not to </w:t>
        </w:r>
      </w:ins>
      <w:ins w:id="14" w:author="adachi tomoko(足立 朋子 ○ＲＤＣ□ＷＳＬ)" w:date="2020-03-10T15:43:00Z">
        <w:r>
          <w:rPr>
            <w:rFonts w:eastAsiaTheme="minorEastAsia"/>
            <w:sz w:val="20"/>
            <w:lang w:eastAsia="ja-JP"/>
          </w:rPr>
          <w:t xml:space="preserve">be proper, then EIFS </w:t>
        </w:r>
      </w:ins>
      <w:ins w:id="15" w:author="adachi tomoko(足立 朋子 ○ＲＤＣ□ＷＳＬ)" w:date="2020-03-10T15:47:00Z">
        <w:r>
          <w:rPr>
            <w:rFonts w:eastAsiaTheme="minorEastAsia"/>
            <w:sz w:val="20"/>
            <w:lang w:eastAsia="ja-JP"/>
          </w:rPr>
          <w:t>should be</w:t>
        </w:r>
      </w:ins>
      <w:ins w:id="16" w:author="adachi tomoko(足立 朋子 ○ＲＤＣ□ＷＳＬ)" w:date="2020-03-10T15:43:00Z">
        <w:r>
          <w:rPr>
            <w:rFonts w:eastAsiaTheme="minorEastAsia"/>
            <w:sz w:val="20"/>
            <w:lang w:eastAsia="ja-JP"/>
          </w:rPr>
          <w:t xml:space="preserve"> </w:t>
        </w:r>
      </w:ins>
      <w:ins w:id="17" w:author="adachi tomoko(足立 朋子 ○ＲＤＣ□ＷＳＬ)" w:date="2020-03-10T16:09:00Z">
        <w:r w:rsidR="009C4AD4">
          <w:rPr>
            <w:rFonts w:eastAsiaTheme="minorEastAsia"/>
            <w:sz w:val="20"/>
            <w:lang w:eastAsia="ja-JP"/>
          </w:rPr>
          <w:t>derived from</w:t>
        </w:r>
      </w:ins>
      <w:ins w:id="18" w:author="adachi tomoko(足立 朋子 ○ＲＤＣ□ＷＳＬ)" w:date="2020-03-10T15:43:00Z">
        <w:r>
          <w:rPr>
            <w:rFonts w:eastAsiaTheme="minorEastAsia"/>
            <w:sz w:val="20"/>
            <w:lang w:eastAsia="ja-JP"/>
          </w:rPr>
          <w:t xml:space="preserve"> Equati</w:t>
        </w:r>
      </w:ins>
      <w:ins w:id="19" w:author="adachi tomoko(足立 朋子 ○ＲＤＣ□ＷＳＬ)" w:date="2020-03-10T15:49:00Z">
        <w:r w:rsidR="00276899">
          <w:rPr>
            <w:rFonts w:eastAsiaTheme="minorEastAsia"/>
            <w:sz w:val="20"/>
            <w:lang w:eastAsia="ja-JP"/>
          </w:rPr>
          <w:t>o</w:t>
        </w:r>
      </w:ins>
      <w:ins w:id="20" w:author="adachi tomoko(足立 朋子 ○ＲＤＣ□ＷＳＬ)" w:date="2020-03-10T15:43:00Z">
        <w:r>
          <w:rPr>
            <w:rFonts w:eastAsiaTheme="minorEastAsia"/>
            <w:sz w:val="20"/>
            <w:lang w:eastAsia="ja-JP"/>
          </w:rPr>
          <w:t xml:space="preserve">n (10-7). </w:t>
        </w:r>
      </w:ins>
      <w:ins w:id="21" w:author="adachi tomoko(足立 朋子 ○ＲＤＣ□ＷＳＬ)" w:date="2020-03-10T15:47:00Z">
        <w:r>
          <w:rPr>
            <w:rFonts w:eastAsiaTheme="minorEastAsia"/>
            <w:sz w:val="20"/>
            <w:lang w:eastAsia="ja-JP"/>
          </w:rPr>
          <w:t xml:space="preserve">How to determine the </w:t>
        </w:r>
        <w:proofErr w:type="spellStart"/>
        <w:r>
          <w:rPr>
            <w:rFonts w:eastAsiaTheme="minorEastAsia"/>
            <w:sz w:val="20"/>
            <w:lang w:eastAsia="ja-JP"/>
          </w:rPr>
          <w:t>EstimatedAckTxTime</w:t>
        </w:r>
        <w:proofErr w:type="spellEnd"/>
        <w:r>
          <w:rPr>
            <w:rFonts w:eastAsiaTheme="minorEastAsia"/>
            <w:sz w:val="20"/>
            <w:lang w:eastAsia="ja-JP"/>
          </w:rPr>
          <w:t xml:space="preserve"> is proper is </w:t>
        </w:r>
      </w:ins>
      <w:ins w:id="22" w:author="adachi tomoko(足立 朋子 ○ＲＤＣ□ＷＳＬ)" w:date="2020-03-10T15:49:00Z">
        <w:r w:rsidR="00602FE7" w:rsidRPr="00602FE7">
          <w:rPr>
            <w:rFonts w:eastAsiaTheme="minorEastAsia"/>
            <w:sz w:val="20"/>
            <w:lang w:eastAsia="ja-JP"/>
          </w:rPr>
          <w:t>out of scope of th</w:t>
        </w:r>
      </w:ins>
      <w:ins w:id="23" w:author="adachi tomoko(足立 朋子 ○ＲＤＣ□ＷＳＬ)" w:date="2020-03-10T15:50:00Z">
        <w:r w:rsidR="00D2676D">
          <w:rPr>
            <w:rFonts w:eastAsiaTheme="minorEastAsia"/>
            <w:sz w:val="20"/>
            <w:lang w:eastAsia="ja-JP"/>
          </w:rPr>
          <w:t>is</w:t>
        </w:r>
      </w:ins>
      <w:ins w:id="24" w:author="adachi tomoko(足立 朋子 ○ＲＤＣ□ＷＳＬ)" w:date="2020-03-10T15:49:00Z">
        <w:r w:rsidR="00602FE7" w:rsidRPr="00602FE7">
          <w:rPr>
            <w:rFonts w:eastAsiaTheme="minorEastAsia"/>
            <w:sz w:val="20"/>
            <w:lang w:eastAsia="ja-JP"/>
          </w:rPr>
          <w:t xml:space="preserve"> </w:t>
        </w:r>
        <w:proofErr w:type="gramStart"/>
        <w:r w:rsidR="00602FE7" w:rsidRPr="00602FE7">
          <w:rPr>
            <w:rFonts w:eastAsiaTheme="minorEastAsia"/>
            <w:sz w:val="20"/>
            <w:lang w:eastAsia="ja-JP"/>
          </w:rPr>
          <w:t>standard</w:t>
        </w:r>
      </w:ins>
      <w:ins w:id="25" w:author="adachi tomoko(足立 朋子 ○ＲＤＣ□ＷＳＬ)" w:date="2020-03-10T15:47:00Z">
        <w:r>
          <w:rPr>
            <w:rFonts w:eastAsiaTheme="minorEastAsia"/>
            <w:sz w:val="20"/>
            <w:lang w:eastAsia="ja-JP"/>
          </w:rPr>
          <w:t>.</w:t>
        </w:r>
        <w:proofErr w:type="gramEnd"/>
        <w:r>
          <w:rPr>
            <w:rFonts w:eastAsiaTheme="minorEastAsia"/>
            <w:sz w:val="20"/>
            <w:lang w:eastAsia="ja-JP"/>
          </w:rPr>
          <w:t xml:space="preserve"> </w:t>
        </w:r>
      </w:ins>
    </w:p>
    <w:p w14:paraId="5754C539" w14:textId="4E4AC693" w:rsidR="00F90EFF" w:rsidRDefault="00F90EFF" w:rsidP="00F90EFF">
      <w:pPr>
        <w:pStyle w:val="BodyText"/>
        <w:rPr>
          <w:ins w:id="26" w:author="adachi tomoko(足立 朋子 ○ＲＤＣ□ＷＳＬ)" w:date="2020-03-10T15:07:00Z"/>
          <w:sz w:val="20"/>
        </w:rPr>
      </w:pPr>
      <w:r w:rsidRPr="00F90EFF">
        <w:rPr>
          <w:sz w:val="20"/>
        </w:rPr>
        <w:t xml:space="preserve">When dot11DynamicEIFSActivated is true and the PPDU that causes the EIFS </w:t>
      </w:r>
      <w:ins w:id="27" w:author="adachi tomoko(足立 朋子 ○ＲＤＣ□ＷＳＬ)" w:date="2020-03-10T15:06:00Z">
        <w:r w:rsidR="000862AA">
          <w:rPr>
            <w:sz w:val="20"/>
          </w:rPr>
          <w:t xml:space="preserve">is </w:t>
        </w:r>
      </w:ins>
      <w:ins w:id="28" w:author="adachi tomoko(足立 朋子 ○ＲＤＣ□ＷＳＬ)" w:date="2020-03-10T15:14:00Z">
        <w:r w:rsidR="00666B95">
          <w:rPr>
            <w:sz w:val="20"/>
          </w:rPr>
          <w:t>determined</w:t>
        </w:r>
      </w:ins>
      <w:ins w:id="29" w:author="adachi tomoko(足立 朋子 ○ＲＤＣ□ＷＳＬ)" w:date="2020-03-10T15:06:00Z">
        <w:r w:rsidR="000862AA">
          <w:rPr>
            <w:sz w:val="20"/>
          </w:rPr>
          <w:t xml:space="preserve"> to </w:t>
        </w:r>
      </w:ins>
      <w:r w:rsidRPr="00F90EFF">
        <w:rPr>
          <w:sz w:val="20"/>
        </w:rPr>
        <w:t>contain</w:t>
      </w:r>
      <w:del w:id="30" w:author="adachi tomoko(足立 朋子 ○ＲＤＣ□ＷＳＬ)" w:date="2020-03-10T15:06:00Z">
        <w:r w:rsidRPr="00F90EFF" w:rsidDel="000862AA">
          <w:rPr>
            <w:sz w:val="20"/>
          </w:rPr>
          <w:delText>s</w:delText>
        </w:r>
      </w:del>
      <w:r w:rsidRPr="00F90EFF">
        <w:rPr>
          <w:sz w:val="20"/>
        </w:rPr>
        <w:t xml:space="preserve"> a single MPDU with a</w:t>
      </w:r>
      <w:r>
        <w:rPr>
          <w:sz w:val="20"/>
        </w:rPr>
        <w:t xml:space="preserve"> </w:t>
      </w:r>
      <w:r w:rsidRPr="00F90EFF">
        <w:rPr>
          <w:sz w:val="20"/>
        </w:rPr>
        <w:t>length equal to 14 or 32 octets, EIFS is equal to DIFS. This reflects the fact that a 14-octet or 32-octet(M101)</w:t>
      </w:r>
      <w:r>
        <w:rPr>
          <w:sz w:val="20"/>
        </w:rPr>
        <w:t xml:space="preserve"> </w:t>
      </w:r>
      <w:r w:rsidRPr="00F90EFF">
        <w:rPr>
          <w:sz w:val="20"/>
        </w:rPr>
        <w:t xml:space="preserve">MPDU is very likely an </w:t>
      </w:r>
      <w:proofErr w:type="spellStart"/>
      <w:r w:rsidRPr="00F90EFF">
        <w:rPr>
          <w:sz w:val="20"/>
        </w:rPr>
        <w:t>Ack</w:t>
      </w:r>
      <w:proofErr w:type="spellEnd"/>
      <w:r w:rsidRPr="00F90EFF">
        <w:rPr>
          <w:sz w:val="20"/>
        </w:rPr>
        <w:t xml:space="preserve"> or a </w:t>
      </w:r>
      <w:proofErr w:type="spellStart"/>
      <w:r w:rsidRPr="00F90EFF">
        <w:rPr>
          <w:sz w:val="20"/>
        </w:rPr>
        <w:t>BlockAck</w:t>
      </w:r>
      <w:proofErr w:type="spellEnd"/>
      <w:r w:rsidRPr="00F90EFF">
        <w:rPr>
          <w:sz w:val="20"/>
        </w:rPr>
        <w:t xml:space="preserve"> frame, which does not cause a response PPDU to be transmitted.</w:t>
      </w:r>
    </w:p>
    <w:p w14:paraId="1EE42B81" w14:textId="6A36DBF0" w:rsidR="009C3D94" w:rsidRPr="00F90EFF" w:rsidRDefault="009C3D94" w:rsidP="00F90EFF">
      <w:pPr>
        <w:pStyle w:val="BodyText"/>
        <w:rPr>
          <w:sz w:val="20"/>
        </w:rPr>
      </w:pPr>
      <w:ins w:id="31" w:author="adachi tomoko(足立 朋子 ○ＲＤＣ□ＷＳＬ)" w:date="2020-03-10T15:08:00Z">
        <w:r>
          <w:rPr>
            <w:sz w:val="20"/>
          </w:rPr>
          <w:t>H</w:t>
        </w:r>
        <w:r w:rsidR="00666B95">
          <w:rPr>
            <w:sz w:val="20"/>
          </w:rPr>
          <w:t>ow to determine</w:t>
        </w:r>
        <w:r>
          <w:rPr>
            <w:sz w:val="20"/>
          </w:rPr>
          <w:t xml:space="preserve"> </w:t>
        </w:r>
      </w:ins>
      <w:ins w:id="32" w:author="adachi tomoko(足立 朋子 ○ＲＤＣ□ＷＳＬ)" w:date="2020-03-10T15:23:00Z">
        <w:r w:rsidR="00F124F0">
          <w:rPr>
            <w:sz w:val="20"/>
          </w:rPr>
          <w:t>whether</w:t>
        </w:r>
      </w:ins>
      <w:ins w:id="33" w:author="adachi tomoko(足立 朋子 ○ＲＤＣ□ＷＳＬ)" w:date="2020-03-10T15:08:00Z">
        <w:r>
          <w:rPr>
            <w:sz w:val="20"/>
          </w:rPr>
          <w:t xml:space="preserve"> the PPDU </w:t>
        </w:r>
      </w:ins>
      <w:ins w:id="34" w:author="adachi tomoko(足立 朋子 ○ＲＤＣ□ＷＳＬ)" w:date="2020-03-10T15:14:00Z">
        <w:r w:rsidR="00666B95">
          <w:rPr>
            <w:sz w:val="20"/>
          </w:rPr>
          <w:t>causing</w:t>
        </w:r>
      </w:ins>
      <w:ins w:id="35" w:author="adachi tomoko(足立 朋子 ○ＲＤＣ□ＷＳＬ)" w:date="2020-03-10T15:08:00Z">
        <w:r>
          <w:rPr>
            <w:sz w:val="20"/>
          </w:rPr>
          <w:t xml:space="preserve"> the EIFS</w:t>
        </w:r>
      </w:ins>
      <w:ins w:id="36" w:author="adachi tomoko(足立 朋子 ○ＲＤＣ□ＷＳＬ)" w:date="2020-03-10T15:14:00Z">
        <w:r w:rsidR="00666B95">
          <w:rPr>
            <w:sz w:val="20"/>
          </w:rPr>
          <w:t xml:space="preserve"> contains a single MPDU with a length equal to 14 or 32 octets </w:t>
        </w:r>
      </w:ins>
      <w:ins w:id="37" w:author="adachi tomoko(足立 朋子 ○ＲＤＣ□ＷＳＬ)" w:date="2020-03-10T15:15:00Z">
        <w:r w:rsidR="00666B95">
          <w:rPr>
            <w:sz w:val="20"/>
          </w:rPr>
          <w:t xml:space="preserve">is out of scope of this standard. </w:t>
        </w:r>
      </w:ins>
    </w:p>
    <w:p w14:paraId="0E79158C" w14:textId="73CACAE6" w:rsidR="00F90EFF" w:rsidRDefault="00F90EFF" w:rsidP="00F90EFF">
      <w:pPr>
        <w:pStyle w:val="BodyText"/>
        <w:rPr>
          <w:ins w:id="38" w:author="adachi tomoko(足立 朋子 ○ＲＤＣ□ＷＳＬ)" w:date="2020-03-10T15:30:00Z"/>
          <w:sz w:val="20"/>
        </w:rPr>
      </w:pPr>
      <w:r w:rsidRPr="00F90EFF">
        <w:rPr>
          <w:sz w:val="20"/>
        </w:rPr>
        <w:t>When dot11DynamicEIFSActivated is true and the modulation of the PPDU that causes the EIFS does not</w:t>
      </w:r>
      <w:r>
        <w:rPr>
          <w:sz w:val="20"/>
        </w:rPr>
        <w:t xml:space="preserve"> </w:t>
      </w:r>
      <w:r w:rsidRPr="00F90EFF">
        <w:rPr>
          <w:sz w:val="20"/>
        </w:rPr>
        <w:t xml:space="preserve">occur in Table 10-8 (Determination of the </w:t>
      </w:r>
      <w:proofErr w:type="spellStart"/>
      <w:r w:rsidRPr="00F90EFF">
        <w:rPr>
          <w:sz w:val="20"/>
        </w:rPr>
        <w:t>EstimatedAckTxTime</w:t>
      </w:r>
      <w:proofErr w:type="spellEnd"/>
      <w:r w:rsidRPr="00F90EFF">
        <w:rPr>
          <w:sz w:val="20"/>
        </w:rPr>
        <w:t xml:space="preserve"> based on properties of the PPDU causing the</w:t>
      </w:r>
      <w:r>
        <w:rPr>
          <w:sz w:val="20"/>
        </w:rPr>
        <w:t xml:space="preserve"> </w:t>
      </w:r>
      <w:r w:rsidRPr="00F90EFF">
        <w:rPr>
          <w:sz w:val="20"/>
        </w:rPr>
        <w:t>EIFS), then EIFS is determined as shown in Equation (10-7).</w:t>
      </w:r>
    </w:p>
    <w:p w14:paraId="45D6CD05" w14:textId="5A6B768F" w:rsidR="00AC239F" w:rsidRPr="00AC239F" w:rsidRDefault="00AC239F" w:rsidP="00F90EFF">
      <w:pPr>
        <w:pStyle w:val="BodyText"/>
        <w:rPr>
          <w:rFonts w:eastAsiaTheme="minorEastAsia"/>
          <w:sz w:val="18"/>
          <w:lang w:eastAsia="ja-JP"/>
        </w:rPr>
      </w:pPr>
      <w:ins w:id="39" w:author="adachi tomoko(足立 朋子 ○ＲＤＣ□ＷＳＬ)" w:date="2020-03-10T15:30:00Z">
        <w:r w:rsidRPr="00AC239F">
          <w:rPr>
            <w:sz w:val="18"/>
          </w:rPr>
          <w:t>NOTE</w:t>
        </w:r>
        <w:r w:rsidRPr="00AC239F">
          <w:rPr>
            <w:rFonts w:hint="eastAsia"/>
            <w:sz w:val="21"/>
          </w:rPr>
          <w:t xml:space="preserve"> </w:t>
        </w:r>
        <w:r w:rsidRPr="00AC239F">
          <w:rPr>
            <w:rFonts w:hint="eastAsia"/>
            <w:sz w:val="18"/>
          </w:rPr>
          <w:t>—</w:t>
        </w:r>
        <w:r w:rsidRPr="00AC239F">
          <w:rPr>
            <w:rFonts w:eastAsiaTheme="minorEastAsia" w:hint="eastAsia"/>
            <w:sz w:val="18"/>
            <w:lang w:eastAsia="ja-JP"/>
          </w:rPr>
          <w:t>No</w:t>
        </w:r>
        <w:r>
          <w:rPr>
            <w:rFonts w:eastAsiaTheme="minorEastAsia"/>
            <w:sz w:val="18"/>
            <w:lang w:eastAsia="ja-JP"/>
          </w:rPr>
          <w:t xml:space="preserve"> further update planned</w:t>
        </w:r>
      </w:ins>
      <w:ins w:id="40" w:author="adachi tomoko(足立 朋子 ○ＲＤＣ□ＷＳＬ)" w:date="2020-03-10T15:34:00Z">
        <w:r>
          <w:rPr>
            <w:rFonts w:eastAsiaTheme="minorEastAsia"/>
            <w:sz w:val="18"/>
            <w:lang w:eastAsia="ja-JP"/>
          </w:rPr>
          <w:t xml:space="preserve"> for Table 10-8 (</w:t>
        </w:r>
        <w:r w:rsidRPr="00AC239F">
          <w:rPr>
            <w:rFonts w:eastAsiaTheme="minorEastAsia"/>
            <w:sz w:val="18"/>
            <w:lang w:eastAsia="ja-JP"/>
          </w:rPr>
          <w:t xml:space="preserve">Determination of the </w:t>
        </w:r>
        <w:proofErr w:type="spellStart"/>
        <w:r w:rsidRPr="00AC239F">
          <w:rPr>
            <w:rFonts w:eastAsiaTheme="minorEastAsia"/>
            <w:sz w:val="18"/>
            <w:lang w:eastAsia="ja-JP"/>
          </w:rPr>
          <w:t>EstimatedAckTxTime</w:t>
        </w:r>
        <w:proofErr w:type="spellEnd"/>
        <w:r w:rsidRPr="00AC239F">
          <w:rPr>
            <w:rFonts w:eastAsiaTheme="minorEastAsia"/>
            <w:sz w:val="18"/>
            <w:lang w:eastAsia="ja-JP"/>
          </w:rPr>
          <w:t xml:space="preserve"> based on properti</w:t>
        </w:r>
        <w:r>
          <w:rPr>
            <w:rFonts w:eastAsiaTheme="minorEastAsia"/>
            <w:sz w:val="18"/>
            <w:lang w:eastAsia="ja-JP"/>
          </w:rPr>
          <w:t>es of the PPDU causing the EIFS)</w:t>
        </w:r>
      </w:ins>
      <w:ins w:id="41" w:author="adachi tomoko(足立 朋子 ○ＲＤＣ□ＷＳＬ)" w:date="2020-03-10T15:30:00Z">
        <w:r>
          <w:rPr>
            <w:rFonts w:eastAsiaTheme="minorEastAsia"/>
            <w:sz w:val="18"/>
            <w:lang w:eastAsia="ja-JP"/>
          </w:rPr>
          <w:t xml:space="preserve"> to add </w:t>
        </w:r>
      </w:ins>
      <w:ins w:id="42" w:author="adachi tomoko(足立 朋子 ○ＲＤＣ□ＷＳＬ)" w:date="2020-03-10T15:31:00Z">
        <w:r>
          <w:rPr>
            <w:rFonts w:eastAsiaTheme="minorEastAsia"/>
            <w:sz w:val="18"/>
            <w:lang w:eastAsia="ja-JP"/>
          </w:rPr>
          <w:t xml:space="preserve">modulations of PPDUs and </w:t>
        </w:r>
      </w:ins>
      <w:ins w:id="43" w:author="adachi tomoko(足立 朋子 ○ＲＤＣ□ＷＳＬ)" w:date="2020-03-10T15:33:00Z">
        <w:r>
          <w:rPr>
            <w:rFonts w:eastAsiaTheme="minorEastAsia"/>
            <w:sz w:val="18"/>
            <w:lang w:eastAsia="ja-JP"/>
          </w:rPr>
          <w:t>response frame variations.</w:t>
        </w:r>
      </w:ins>
    </w:p>
    <w:p w14:paraId="32FE2EA5" w14:textId="393C2D2D" w:rsidR="008157CC" w:rsidRDefault="00F90EFF" w:rsidP="00F90EFF">
      <w:pPr>
        <w:pStyle w:val="BodyText"/>
        <w:rPr>
          <w:sz w:val="20"/>
        </w:rPr>
      </w:pPr>
      <w:r>
        <w:rPr>
          <w:sz w:val="20"/>
        </w:rPr>
        <w:t>…</w:t>
      </w:r>
    </w:p>
    <w:p w14:paraId="4FF53ACB" w14:textId="77777777" w:rsidR="005C52D8" w:rsidRPr="005F158D" w:rsidRDefault="005C52D8" w:rsidP="005F158D"/>
    <w:sectPr w:rsidR="005C52D8" w:rsidRPr="005F158D" w:rsidSect="00FE0085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F33B6" w14:textId="77777777" w:rsidR="00384AA2" w:rsidRDefault="00384AA2">
      <w:r>
        <w:separator/>
      </w:r>
    </w:p>
  </w:endnote>
  <w:endnote w:type="continuationSeparator" w:id="0">
    <w:p w14:paraId="56955D75" w14:textId="77777777" w:rsidR="00384AA2" w:rsidRDefault="0038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2221129E" w:rsidR="00B82AB4" w:rsidRDefault="00B82AB4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DB1D2E">
      <w:rPr>
        <w:noProof/>
      </w:rPr>
      <w:t>4</w:t>
    </w:r>
    <w:r>
      <w:fldChar w:fldCharType="end"/>
    </w:r>
    <w:r>
      <w:tab/>
    </w:r>
    <w:r>
      <w:rPr>
        <w:rFonts w:eastAsiaTheme="minorEastAsia" w:hint="eastAsia"/>
        <w:lang w:eastAsia="ja-JP"/>
      </w:rPr>
      <w:t>Tomoko Adachi</w:t>
    </w:r>
    <w:r>
      <w:t xml:space="preserve">, </w:t>
    </w:r>
    <w:r>
      <w:rPr>
        <w:rFonts w:eastAsiaTheme="minorEastAsia" w:hint="eastAsia"/>
        <w:lang w:eastAsia="ja-JP"/>
      </w:rPr>
      <w:t>Toshiba</w:t>
    </w:r>
    <w:r>
      <w:t xml:space="preserve"> </w:t>
    </w:r>
  </w:p>
  <w:p w14:paraId="0C819658" w14:textId="77777777" w:rsidR="00B82AB4" w:rsidRDefault="00B82A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53ED5" w14:textId="77777777" w:rsidR="00384AA2" w:rsidRDefault="00384AA2">
      <w:r>
        <w:separator/>
      </w:r>
    </w:p>
  </w:footnote>
  <w:footnote w:type="continuationSeparator" w:id="0">
    <w:p w14:paraId="35CD8ACD" w14:textId="77777777" w:rsidR="00384AA2" w:rsidRDefault="00384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69B90BC6" w:rsidR="00B82AB4" w:rsidRDefault="00B46B7A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eastAsiaTheme="minorEastAsia"/>
        <w:lang w:eastAsia="ja-JP"/>
      </w:rPr>
      <w:t>March</w:t>
    </w:r>
    <w:r w:rsidR="00B82AB4">
      <w:rPr>
        <w:rFonts w:eastAsiaTheme="minorEastAsia" w:hint="eastAsia"/>
        <w:lang w:eastAsia="ja-JP"/>
      </w:rPr>
      <w:t xml:space="preserve"> 20</w:t>
    </w:r>
    <w:r>
      <w:rPr>
        <w:rFonts w:eastAsiaTheme="minorEastAsia"/>
        <w:lang w:eastAsia="ja-JP"/>
      </w:rPr>
      <w:t>20</w:t>
    </w:r>
    <w:r w:rsidR="00B82AB4">
      <w:tab/>
    </w:r>
    <w:r w:rsidR="00B82AB4">
      <w:tab/>
    </w:r>
    <w:r w:rsidR="00384AA2">
      <w:fldChar w:fldCharType="begin"/>
    </w:r>
    <w:r w:rsidR="00384AA2">
      <w:instrText xml:space="preserve"> TITLE  \* MERGEFORMAT </w:instrText>
    </w:r>
    <w:r w:rsidR="00384AA2">
      <w:fldChar w:fldCharType="separate"/>
    </w:r>
    <w:r w:rsidR="00DB1D2E">
      <w:t>doc.: IEEE 802.11-20/0458r0</w:t>
    </w:r>
    <w:r w:rsidR="00384AA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4530140C"/>
    <w:multiLevelType w:val="hybridMultilevel"/>
    <w:tmpl w:val="8744C214"/>
    <w:lvl w:ilvl="0" w:tplc="06C61C58">
      <w:numFmt w:val="bullet"/>
      <w:lvlText w:val="—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3FA071C2">
      <w:numFmt w:val="bullet"/>
      <w:lvlText w:val="•"/>
      <w:lvlJc w:val="left"/>
      <w:pPr>
        <w:ind w:left="840" w:hanging="420"/>
      </w:pPr>
      <w:rPr>
        <w:rFonts w:ascii="Times New Roman" w:eastAsia="Batang" w:hAnsi="Times New Roman" w:cs="Times New Roman" w:hint="default"/>
        <w:sz w:val="20"/>
      </w:rPr>
    </w:lvl>
    <w:lvl w:ilvl="2" w:tplc="3FA071C2">
      <w:numFmt w:val="bullet"/>
      <w:lvlText w:val="•"/>
      <w:lvlJc w:val="left"/>
      <w:pPr>
        <w:ind w:left="1200" w:hanging="360"/>
      </w:pPr>
      <w:rPr>
        <w:rFonts w:ascii="Times New Roman" w:eastAsia="Batang" w:hAnsi="Times New Roman" w:cs="Times New Roman" w:hint="default"/>
        <w:sz w:val="20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65AB1B5B"/>
    <w:multiLevelType w:val="hybridMultilevel"/>
    <w:tmpl w:val="F392AC2E"/>
    <w:lvl w:ilvl="0" w:tplc="06C61C58">
      <w:numFmt w:val="bullet"/>
      <w:lvlText w:val="—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3FA071C2">
      <w:numFmt w:val="bullet"/>
      <w:lvlText w:val="•"/>
      <w:lvlJc w:val="left"/>
      <w:pPr>
        <w:ind w:left="840" w:hanging="420"/>
      </w:pPr>
      <w:rPr>
        <w:rFonts w:ascii="Times New Roman" w:eastAsia="Batang" w:hAnsi="Times New Roman" w:cs="Times New Roman" w:hint="default"/>
        <w:sz w:val="20"/>
      </w:rPr>
    </w:lvl>
    <w:lvl w:ilvl="2" w:tplc="3FA071C2">
      <w:numFmt w:val="bullet"/>
      <w:lvlText w:val="•"/>
      <w:lvlJc w:val="left"/>
      <w:pPr>
        <w:ind w:left="1200" w:hanging="360"/>
      </w:pPr>
      <w:rPr>
        <w:rFonts w:ascii="Times New Roman" w:eastAsia="Batang" w:hAnsi="Times New Roman" w:cs="Times New Roman" w:hint="default"/>
        <w:sz w:val="20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achi tomoko(足立 朋子 ○ＲＤＣ□ＷＳＬ)">
    <w15:presenceInfo w15:providerId="AD" w15:userId="S-1-5-21-3354221933-2985929429-3458857118-3117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0508"/>
    <w:rsid w:val="00002C90"/>
    <w:rsid w:val="00003ACB"/>
    <w:rsid w:val="00006689"/>
    <w:rsid w:val="0001028F"/>
    <w:rsid w:val="00011009"/>
    <w:rsid w:val="00012150"/>
    <w:rsid w:val="00012313"/>
    <w:rsid w:val="00012CB7"/>
    <w:rsid w:val="00013ABD"/>
    <w:rsid w:val="00013C43"/>
    <w:rsid w:val="00015F03"/>
    <w:rsid w:val="000162CD"/>
    <w:rsid w:val="00017517"/>
    <w:rsid w:val="00017B78"/>
    <w:rsid w:val="00021FBC"/>
    <w:rsid w:val="0002639C"/>
    <w:rsid w:val="00027709"/>
    <w:rsid w:val="00030C52"/>
    <w:rsid w:val="0003211C"/>
    <w:rsid w:val="00032E02"/>
    <w:rsid w:val="00033302"/>
    <w:rsid w:val="0003442E"/>
    <w:rsid w:val="00035804"/>
    <w:rsid w:val="000359C1"/>
    <w:rsid w:val="0003628E"/>
    <w:rsid w:val="0003647B"/>
    <w:rsid w:val="00037C07"/>
    <w:rsid w:val="000409EF"/>
    <w:rsid w:val="00040FA8"/>
    <w:rsid w:val="00040FBA"/>
    <w:rsid w:val="00041CE2"/>
    <w:rsid w:val="00042283"/>
    <w:rsid w:val="0004341A"/>
    <w:rsid w:val="00043A2B"/>
    <w:rsid w:val="00044F0F"/>
    <w:rsid w:val="00046409"/>
    <w:rsid w:val="00047DDD"/>
    <w:rsid w:val="00047FBA"/>
    <w:rsid w:val="00050473"/>
    <w:rsid w:val="00050BE8"/>
    <w:rsid w:val="00050DF7"/>
    <w:rsid w:val="000513BD"/>
    <w:rsid w:val="00051571"/>
    <w:rsid w:val="000535C3"/>
    <w:rsid w:val="00053715"/>
    <w:rsid w:val="00055361"/>
    <w:rsid w:val="00056E05"/>
    <w:rsid w:val="00057012"/>
    <w:rsid w:val="00057544"/>
    <w:rsid w:val="00057981"/>
    <w:rsid w:val="0006197D"/>
    <w:rsid w:val="00064D6E"/>
    <w:rsid w:val="00065DFD"/>
    <w:rsid w:val="00066557"/>
    <w:rsid w:val="00067A54"/>
    <w:rsid w:val="00070CA7"/>
    <w:rsid w:val="00071B75"/>
    <w:rsid w:val="000722CD"/>
    <w:rsid w:val="000723A9"/>
    <w:rsid w:val="00074099"/>
    <w:rsid w:val="00075EDC"/>
    <w:rsid w:val="00077F10"/>
    <w:rsid w:val="00080428"/>
    <w:rsid w:val="00081DB2"/>
    <w:rsid w:val="00082AE9"/>
    <w:rsid w:val="000838CC"/>
    <w:rsid w:val="000840D0"/>
    <w:rsid w:val="0008418B"/>
    <w:rsid w:val="00084500"/>
    <w:rsid w:val="00084AD1"/>
    <w:rsid w:val="00085C91"/>
    <w:rsid w:val="000862AA"/>
    <w:rsid w:val="000863DA"/>
    <w:rsid w:val="00086463"/>
    <w:rsid w:val="000936B9"/>
    <w:rsid w:val="00093E53"/>
    <w:rsid w:val="0009440A"/>
    <w:rsid w:val="000958CD"/>
    <w:rsid w:val="000971EA"/>
    <w:rsid w:val="000977BD"/>
    <w:rsid w:val="000A04E6"/>
    <w:rsid w:val="000A0B24"/>
    <w:rsid w:val="000A2FF1"/>
    <w:rsid w:val="000A365F"/>
    <w:rsid w:val="000A6729"/>
    <w:rsid w:val="000A764C"/>
    <w:rsid w:val="000B0761"/>
    <w:rsid w:val="000B088E"/>
    <w:rsid w:val="000B0B24"/>
    <w:rsid w:val="000B4A3A"/>
    <w:rsid w:val="000B7F08"/>
    <w:rsid w:val="000C1B2A"/>
    <w:rsid w:val="000C1E51"/>
    <w:rsid w:val="000C285F"/>
    <w:rsid w:val="000C35FF"/>
    <w:rsid w:val="000C5A1D"/>
    <w:rsid w:val="000D11B6"/>
    <w:rsid w:val="000D180D"/>
    <w:rsid w:val="000D3B65"/>
    <w:rsid w:val="000D43F8"/>
    <w:rsid w:val="000D4C9E"/>
    <w:rsid w:val="000D4D90"/>
    <w:rsid w:val="000D598A"/>
    <w:rsid w:val="000D630E"/>
    <w:rsid w:val="000D6C77"/>
    <w:rsid w:val="000E1440"/>
    <w:rsid w:val="000E151D"/>
    <w:rsid w:val="000E3ED2"/>
    <w:rsid w:val="000E68F8"/>
    <w:rsid w:val="000E7D63"/>
    <w:rsid w:val="000F1E06"/>
    <w:rsid w:val="000F5794"/>
    <w:rsid w:val="000F58E4"/>
    <w:rsid w:val="000F5A3C"/>
    <w:rsid w:val="000F61F4"/>
    <w:rsid w:val="000F7452"/>
    <w:rsid w:val="001004D3"/>
    <w:rsid w:val="00101BDF"/>
    <w:rsid w:val="001020BB"/>
    <w:rsid w:val="00104337"/>
    <w:rsid w:val="001046F3"/>
    <w:rsid w:val="001047FA"/>
    <w:rsid w:val="00106F4E"/>
    <w:rsid w:val="00107B4D"/>
    <w:rsid w:val="00107B60"/>
    <w:rsid w:val="0011091D"/>
    <w:rsid w:val="00112E2A"/>
    <w:rsid w:val="00113B7E"/>
    <w:rsid w:val="00115DD6"/>
    <w:rsid w:val="00116025"/>
    <w:rsid w:val="00117058"/>
    <w:rsid w:val="00120580"/>
    <w:rsid w:val="00123361"/>
    <w:rsid w:val="001247DC"/>
    <w:rsid w:val="00126F7A"/>
    <w:rsid w:val="0013004F"/>
    <w:rsid w:val="00130286"/>
    <w:rsid w:val="00131B0A"/>
    <w:rsid w:val="001324C2"/>
    <w:rsid w:val="00133C09"/>
    <w:rsid w:val="00135192"/>
    <w:rsid w:val="00135B34"/>
    <w:rsid w:val="00135C8A"/>
    <w:rsid w:val="001361BB"/>
    <w:rsid w:val="00141583"/>
    <w:rsid w:val="00142418"/>
    <w:rsid w:val="00144A3E"/>
    <w:rsid w:val="001469FB"/>
    <w:rsid w:val="001472D4"/>
    <w:rsid w:val="001502CE"/>
    <w:rsid w:val="001503CF"/>
    <w:rsid w:val="00152467"/>
    <w:rsid w:val="001547A8"/>
    <w:rsid w:val="001556E8"/>
    <w:rsid w:val="001557E3"/>
    <w:rsid w:val="00156787"/>
    <w:rsid w:val="0015797A"/>
    <w:rsid w:val="00160192"/>
    <w:rsid w:val="00160560"/>
    <w:rsid w:val="00160619"/>
    <w:rsid w:val="00163F16"/>
    <w:rsid w:val="00166561"/>
    <w:rsid w:val="00166C63"/>
    <w:rsid w:val="00172460"/>
    <w:rsid w:val="001738A3"/>
    <w:rsid w:val="00174970"/>
    <w:rsid w:val="00175B26"/>
    <w:rsid w:val="00175C09"/>
    <w:rsid w:val="00177568"/>
    <w:rsid w:val="00180F7D"/>
    <w:rsid w:val="00181978"/>
    <w:rsid w:val="0018245B"/>
    <w:rsid w:val="00183394"/>
    <w:rsid w:val="001839FC"/>
    <w:rsid w:val="001850ED"/>
    <w:rsid w:val="001852DF"/>
    <w:rsid w:val="00190036"/>
    <w:rsid w:val="00193996"/>
    <w:rsid w:val="00193ED0"/>
    <w:rsid w:val="001955F3"/>
    <w:rsid w:val="0019672D"/>
    <w:rsid w:val="0019712F"/>
    <w:rsid w:val="001A0132"/>
    <w:rsid w:val="001A2B00"/>
    <w:rsid w:val="001A378D"/>
    <w:rsid w:val="001A5226"/>
    <w:rsid w:val="001A576E"/>
    <w:rsid w:val="001A763B"/>
    <w:rsid w:val="001B02FA"/>
    <w:rsid w:val="001B217E"/>
    <w:rsid w:val="001B2BCE"/>
    <w:rsid w:val="001B477D"/>
    <w:rsid w:val="001B7DCB"/>
    <w:rsid w:val="001C32CC"/>
    <w:rsid w:val="001C7A2A"/>
    <w:rsid w:val="001D224D"/>
    <w:rsid w:val="001D25A0"/>
    <w:rsid w:val="001D3204"/>
    <w:rsid w:val="001D375A"/>
    <w:rsid w:val="001D4CD9"/>
    <w:rsid w:val="001D6175"/>
    <w:rsid w:val="001D723B"/>
    <w:rsid w:val="001E1A6F"/>
    <w:rsid w:val="001E243D"/>
    <w:rsid w:val="001E3BE4"/>
    <w:rsid w:val="001E4584"/>
    <w:rsid w:val="001E47B8"/>
    <w:rsid w:val="001E4B4D"/>
    <w:rsid w:val="001F1A03"/>
    <w:rsid w:val="001F376F"/>
    <w:rsid w:val="001F3D67"/>
    <w:rsid w:val="001F5A28"/>
    <w:rsid w:val="0020156F"/>
    <w:rsid w:val="0020389D"/>
    <w:rsid w:val="0020392D"/>
    <w:rsid w:val="00206367"/>
    <w:rsid w:val="002077E9"/>
    <w:rsid w:val="00210230"/>
    <w:rsid w:val="002126A1"/>
    <w:rsid w:val="00212EC4"/>
    <w:rsid w:val="00214C65"/>
    <w:rsid w:val="00217494"/>
    <w:rsid w:val="00217702"/>
    <w:rsid w:val="0022003E"/>
    <w:rsid w:val="0022027D"/>
    <w:rsid w:val="00220E1E"/>
    <w:rsid w:val="00221DF8"/>
    <w:rsid w:val="00222400"/>
    <w:rsid w:val="002248B1"/>
    <w:rsid w:val="00224E26"/>
    <w:rsid w:val="00224FAA"/>
    <w:rsid w:val="0022565E"/>
    <w:rsid w:val="00227DFB"/>
    <w:rsid w:val="00230E7B"/>
    <w:rsid w:val="00231656"/>
    <w:rsid w:val="00233F21"/>
    <w:rsid w:val="00234E34"/>
    <w:rsid w:val="002360E0"/>
    <w:rsid w:val="002404FA"/>
    <w:rsid w:val="00241D8A"/>
    <w:rsid w:val="00244523"/>
    <w:rsid w:val="00244FE5"/>
    <w:rsid w:val="0024791B"/>
    <w:rsid w:val="00250C8A"/>
    <w:rsid w:val="0025369B"/>
    <w:rsid w:val="002545C3"/>
    <w:rsid w:val="002551CA"/>
    <w:rsid w:val="00255A84"/>
    <w:rsid w:val="00256B6B"/>
    <w:rsid w:val="00257A08"/>
    <w:rsid w:val="002600EB"/>
    <w:rsid w:val="00260F6A"/>
    <w:rsid w:val="0026301F"/>
    <w:rsid w:val="00264AD0"/>
    <w:rsid w:val="00264D47"/>
    <w:rsid w:val="00267489"/>
    <w:rsid w:val="002705D4"/>
    <w:rsid w:val="002737F0"/>
    <w:rsid w:val="00273DDA"/>
    <w:rsid w:val="002743D1"/>
    <w:rsid w:val="00274DB5"/>
    <w:rsid w:val="00275C7B"/>
    <w:rsid w:val="00275E52"/>
    <w:rsid w:val="0027674F"/>
    <w:rsid w:val="00276899"/>
    <w:rsid w:val="00277873"/>
    <w:rsid w:val="00277A9A"/>
    <w:rsid w:val="00277FD8"/>
    <w:rsid w:val="00282573"/>
    <w:rsid w:val="002836D0"/>
    <w:rsid w:val="0028670D"/>
    <w:rsid w:val="00287770"/>
    <w:rsid w:val="0029020B"/>
    <w:rsid w:val="00290709"/>
    <w:rsid w:val="002907EE"/>
    <w:rsid w:val="00290D51"/>
    <w:rsid w:val="002917A7"/>
    <w:rsid w:val="00291A45"/>
    <w:rsid w:val="002968EB"/>
    <w:rsid w:val="002974BC"/>
    <w:rsid w:val="002A5543"/>
    <w:rsid w:val="002A6698"/>
    <w:rsid w:val="002A6FE1"/>
    <w:rsid w:val="002B017B"/>
    <w:rsid w:val="002B1ACA"/>
    <w:rsid w:val="002B3A59"/>
    <w:rsid w:val="002B416A"/>
    <w:rsid w:val="002B58CB"/>
    <w:rsid w:val="002C1AFC"/>
    <w:rsid w:val="002C1DE2"/>
    <w:rsid w:val="002C25E2"/>
    <w:rsid w:val="002C446A"/>
    <w:rsid w:val="002C5D66"/>
    <w:rsid w:val="002C6981"/>
    <w:rsid w:val="002C73C7"/>
    <w:rsid w:val="002D1D2E"/>
    <w:rsid w:val="002D2D96"/>
    <w:rsid w:val="002D31C7"/>
    <w:rsid w:val="002D441A"/>
    <w:rsid w:val="002D44BE"/>
    <w:rsid w:val="002D4CBF"/>
    <w:rsid w:val="002D4DE5"/>
    <w:rsid w:val="002E10C3"/>
    <w:rsid w:val="002E1E56"/>
    <w:rsid w:val="002E27A4"/>
    <w:rsid w:val="002E2DC2"/>
    <w:rsid w:val="002E3673"/>
    <w:rsid w:val="002E5287"/>
    <w:rsid w:val="002E58AC"/>
    <w:rsid w:val="002E6AC9"/>
    <w:rsid w:val="002E71FC"/>
    <w:rsid w:val="002E7A28"/>
    <w:rsid w:val="002F15F4"/>
    <w:rsid w:val="002F272A"/>
    <w:rsid w:val="002F2D4F"/>
    <w:rsid w:val="002F4399"/>
    <w:rsid w:val="002F5C7B"/>
    <w:rsid w:val="002F6891"/>
    <w:rsid w:val="00303414"/>
    <w:rsid w:val="00303684"/>
    <w:rsid w:val="003044AC"/>
    <w:rsid w:val="00305B68"/>
    <w:rsid w:val="0030778C"/>
    <w:rsid w:val="00307D38"/>
    <w:rsid w:val="00312897"/>
    <w:rsid w:val="00317E81"/>
    <w:rsid w:val="00317EE7"/>
    <w:rsid w:val="0032502A"/>
    <w:rsid w:val="00326D9A"/>
    <w:rsid w:val="00326DAD"/>
    <w:rsid w:val="00327E24"/>
    <w:rsid w:val="0033024A"/>
    <w:rsid w:val="00332FD7"/>
    <w:rsid w:val="003361D2"/>
    <w:rsid w:val="00336D71"/>
    <w:rsid w:val="00344329"/>
    <w:rsid w:val="00345EDD"/>
    <w:rsid w:val="0034620C"/>
    <w:rsid w:val="003467AC"/>
    <w:rsid w:val="003478AD"/>
    <w:rsid w:val="003518E4"/>
    <w:rsid w:val="00352F5C"/>
    <w:rsid w:val="003538F4"/>
    <w:rsid w:val="00360C64"/>
    <w:rsid w:val="00361221"/>
    <w:rsid w:val="0036165C"/>
    <w:rsid w:val="00361A7D"/>
    <w:rsid w:val="003625F5"/>
    <w:rsid w:val="0036306B"/>
    <w:rsid w:val="003670B7"/>
    <w:rsid w:val="00370D13"/>
    <w:rsid w:val="00373CC1"/>
    <w:rsid w:val="00374602"/>
    <w:rsid w:val="00375604"/>
    <w:rsid w:val="00375B7D"/>
    <w:rsid w:val="00375F40"/>
    <w:rsid w:val="0037683B"/>
    <w:rsid w:val="00376A28"/>
    <w:rsid w:val="00376ED2"/>
    <w:rsid w:val="00377BA5"/>
    <w:rsid w:val="0038074E"/>
    <w:rsid w:val="0038157B"/>
    <w:rsid w:val="003817BE"/>
    <w:rsid w:val="00381BF1"/>
    <w:rsid w:val="003839B8"/>
    <w:rsid w:val="00383BEB"/>
    <w:rsid w:val="00384AA2"/>
    <w:rsid w:val="0038640A"/>
    <w:rsid w:val="003914B3"/>
    <w:rsid w:val="00391CDB"/>
    <w:rsid w:val="00392A99"/>
    <w:rsid w:val="00395338"/>
    <w:rsid w:val="0039564A"/>
    <w:rsid w:val="003A1870"/>
    <w:rsid w:val="003A227D"/>
    <w:rsid w:val="003A2858"/>
    <w:rsid w:val="003A3B2D"/>
    <w:rsid w:val="003A3E8F"/>
    <w:rsid w:val="003A42E0"/>
    <w:rsid w:val="003A74B1"/>
    <w:rsid w:val="003B3C8E"/>
    <w:rsid w:val="003B4F7E"/>
    <w:rsid w:val="003B78BB"/>
    <w:rsid w:val="003B7FE9"/>
    <w:rsid w:val="003C1BDC"/>
    <w:rsid w:val="003C292F"/>
    <w:rsid w:val="003C4F09"/>
    <w:rsid w:val="003C5A06"/>
    <w:rsid w:val="003D002B"/>
    <w:rsid w:val="003D2021"/>
    <w:rsid w:val="003D5530"/>
    <w:rsid w:val="003D57A6"/>
    <w:rsid w:val="003D66D1"/>
    <w:rsid w:val="003D6E7F"/>
    <w:rsid w:val="003E11E3"/>
    <w:rsid w:val="003E2661"/>
    <w:rsid w:val="003E4185"/>
    <w:rsid w:val="003E49B0"/>
    <w:rsid w:val="003E612A"/>
    <w:rsid w:val="003F26A1"/>
    <w:rsid w:val="003F3E21"/>
    <w:rsid w:val="003F5749"/>
    <w:rsid w:val="00402260"/>
    <w:rsid w:val="0040247A"/>
    <w:rsid w:val="0040341C"/>
    <w:rsid w:val="00403B31"/>
    <w:rsid w:val="00403B4E"/>
    <w:rsid w:val="00403E81"/>
    <w:rsid w:val="004061C7"/>
    <w:rsid w:val="004066FA"/>
    <w:rsid w:val="0041078D"/>
    <w:rsid w:val="00414322"/>
    <w:rsid w:val="00415209"/>
    <w:rsid w:val="00415514"/>
    <w:rsid w:val="00417271"/>
    <w:rsid w:val="0042009A"/>
    <w:rsid w:val="004204D2"/>
    <w:rsid w:val="004222E0"/>
    <w:rsid w:val="00422DE1"/>
    <w:rsid w:val="00423877"/>
    <w:rsid w:val="00424110"/>
    <w:rsid w:val="00424588"/>
    <w:rsid w:val="00424928"/>
    <w:rsid w:val="00426089"/>
    <w:rsid w:val="004270BA"/>
    <w:rsid w:val="0043102D"/>
    <w:rsid w:val="00431DA6"/>
    <w:rsid w:val="0043535E"/>
    <w:rsid w:val="0043579E"/>
    <w:rsid w:val="00441E7C"/>
    <w:rsid w:val="00441EEC"/>
    <w:rsid w:val="00442037"/>
    <w:rsid w:val="004427B8"/>
    <w:rsid w:val="00442A1F"/>
    <w:rsid w:val="00442AB9"/>
    <w:rsid w:val="0044421C"/>
    <w:rsid w:val="00445AE2"/>
    <w:rsid w:val="004465F3"/>
    <w:rsid w:val="00446628"/>
    <w:rsid w:val="00451148"/>
    <w:rsid w:val="00451C20"/>
    <w:rsid w:val="00453BB4"/>
    <w:rsid w:val="00454AFE"/>
    <w:rsid w:val="00454C37"/>
    <w:rsid w:val="00455675"/>
    <w:rsid w:val="00456C11"/>
    <w:rsid w:val="00465CFD"/>
    <w:rsid w:val="004675B6"/>
    <w:rsid w:val="0047110F"/>
    <w:rsid w:val="0047111F"/>
    <w:rsid w:val="0047140F"/>
    <w:rsid w:val="00472CF7"/>
    <w:rsid w:val="00472D54"/>
    <w:rsid w:val="00473842"/>
    <w:rsid w:val="00475257"/>
    <w:rsid w:val="00476DE7"/>
    <w:rsid w:val="004775EC"/>
    <w:rsid w:val="00477B34"/>
    <w:rsid w:val="00477E13"/>
    <w:rsid w:val="00480AC9"/>
    <w:rsid w:val="0048123F"/>
    <w:rsid w:val="00481E33"/>
    <w:rsid w:val="00482864"/>
    <w:rsid w:val="004855F7"/>
    <w:rsid w:val="00485C92"/>
    <w:rsid w:val="00487E4E"/>
    <w:rsid w:val="00490F85"/>
    <w:rsid w:val="004911A9"/>
    <w:rsid w:val="0049197F"/>
    <w:rsid w:val="0049618C"/>
    <w:rsid w:val="00496EA5"/>
    <w:rsid w:val="004A23F2"/>
    <w:rsid w:val="004A35AB"/>
    <w:rsid w:val="004A40B7"/>
    <w:rsid w:val="004A4FAA"/>
    <w:rsid w:val="004A6273"/>
    <w:rsid w:val="004A66D0"/>
    <w:rsid w:val="004A6910"/>
    <w:rsid w:val="004B08C7"/>
    <w:rsid w:val="004B2B82"/>
    <w:rsid w:val="004B6DEC"/>
    <w:rsid w:val="004C0885"/>
    <w:rsid w:val="004C0C4E"/>
    <w:rsid w:val="004C133A"/>
    <w:rsid w:val="004C3D5C"/>
    <w:rsid w:val="004C4208"/>
    <w:rsid w:val="004C4489"/>
    <w:rsid w:val="004C69B5"/>
    <w:rsid w:val="004C6C4B"/>
    <w:rsid w:val="004C7392"/>
    <w:rsid w:val="004D04E3"/>
    <w:rsid w:val="004D0F45"/>
    <w:rsid w:val="004D1A49"/>
    <w:rsid w:val="004D1EE9"/>
    <w:rsid w:val="004D26B9"/>
    <w:rsid w:val="004D2893"/>
    <w:rsid w:val="004D31C9"/>
    <w:rsid w:val="004D5005"/>
    <w:rsid w:val="004D536D"/>
    <w:rsid w:val="004D56DD"/>
    <w:rsid w:val="004D578D"/>
    <w:rsid w:val="004D6DE2"/>
    <w:rsid w:val="004D6DFB"/>
    <w:rsid w:val="004E1561"/>
    <w:rsid w:val="004E1A38"/>
    <w:rsid w:val="004E1A97"/>
    <w:rsid w:val="004E2C8B"/>
    <w:rsid w:val="004E303B"/>
    <w:rsid w:val="004F0B00"/>
    <w:rsid w:val="004F0D8B"/>
    <w:rsid w:val="004F12DF"/>
    <w:rsid w:val="004F23DC"/>
    <w:rsid w:val="004F35F2"/>
    <w:rsid w:val="004F3DCC"/>
    <w:rsid w:val="004F42A4"/>
    <w:rsid w:val="004F6AFF"/>
    <w:rsid w:val="004F7ACE"/>
    <w:rsid w:val="005009FB"/>
    <w:rsid w:val="00500D25"/>
    <w:rsid w:val="00506864"/>
    <w:rsid w:val="005108BF"/>
    <w:rsid w:val="00510FF3"/>
    <w:rsid w:val="00511421"/>
    <w:rsid w:val="0051324F"/>
    <w:rsid w:val="0051368F"/>
    <w:rsid w:val="00515311"/>
    <w:rsid w:val="005164D7"/>
    <w:rsid w:val="00516A55"/>
    <w:rsid w:val="00517544"/>
    <w:rsid w:val="005209E9"/>
    <w:rsid w:val="00522CB8"/>
    <w:rsid w:val="005234B0"/>
    <w:rsid w:val="0052561F"/>
    <w:rsid w:val="005267E4"/>
    <w:rsid w:val="00526D33"/>
    <w:rsid w:val="00527100"/>
    <w:rsid w:val="00530A22"/>
    <w:rsid w:val="005313BD"/>
    <w:rsid w:val="00531A96"/>
    <w:rsid w:val="00531BCF"/>
    <w:rsid w:val="0053271D"/>
    <w:rsid w:val="0053288C"/>
    <w:rsid w:val="00533027"/>
    <w:rsid w:val="00533C75"/>
    <w:rsid w:val="005358A8"/>
    <w:rsid w:val="00537524"/>
    <w:rsid w:val="00537BD7"/>
    <w:rsid w:val="0054099B"/>
    <w:rsid w:val="00541F1E"/>
    <w:rsid w:val="005423A3"/>
    <w:rsid w:val="00542781"/>
    <w:rsid w:val="00542A71"/>
    <w:rsid w:val="00542EB6"/>
    <w:rsid w:val="0054743D"/>
    <w:rsid w:val="00547756"/>
    <w:rsid w:val="00547AEE"/>
    <w:rsid w:val="005500DD"/>
    <w:rsid w:val="005503E3"/>
    <w:rsid w:val="00552778"/>
    <w:rsid w:val="00554038"/>
    <w:rsid w:val="005546A8"/>
    <w:rsid w:val="005555E4"/>
    <w:rsid w:val="00555978"/>
    <w:rsid w:val="005575FC"/>
    <w:rsid w:val="005605D9"/>
    <w:rsid w:val="005605FF"/>
    <w:rsid w:val="00560867"/>
    <w:rsid w:val="00560CF0"/>
    <w:rsid w:val="0056253E"/>
    <w:rsid w:val="00562F05"/>
    <w:rsid w:val="005666D9"/>
    <w:rsid w:val="00566705"/>
    <w:rsid w:val="00566D11"/>
    <w:rsid w:val="0056750B"/>
    <w:rsid w:val="005735BF"/>
    <w:rsid w:val="0057495D"/>
    <w:rsid w:val="00577294"/>
    <w:rsid w:val="00577F01"/>
    <w:rsid w:val="00581472"/>
    <w:rsid w:val="00581BD6"/>
    <w:rsid w:val="00584CA4"/>
    <w:rsid w:val="005856E6"/>
    <w:rsid w:val="00585E89"/>
    <w:rsid w:val="00586A15"/>
    <w:rsid w:val="00587204"/>
    <w:rsid w:val="00590896"/>
    <w:rsid w:val="005915A7"/>
    <w:rsid w:val="00591A2F"/>
    <w:rsid w:val="0059503B"/>
    <w:rsid w:val="00596F7C"/>
    <w:rsid w:val="005A0ED7"/>
    <w:rsid w:val="005A0FA8"/>
    <w:rsid w:val="005A232A"/>
    <w:rsid w:val="005A25F3"/>
    <w:rsid w:val="005A2F1E"/>
    <w:rsid w:val="005A3964"/>
    <w:rsid w:val="005A3A69"/>
    <w:rsid w:val="005A3B41"/>
    <w:rsid w:val="005A5BB0"/>
    <w:rsid w:val="005A7DC3"/>
    <w:rsid w:val="005B0264"/>
    <w:rsid w:val="005B1E3F"/>
    <w:rsid w:val="005B2A65"/>
    <w:rsid w:val="005B3139"/>
    <w:rsid w:val="005B392B"/>
    <w:rsid w:val="005B3B31"/>
    <w:rsid w:val="005B40F9"/>
    <w:rsid w:val="005B607D"/>
    <w:rsid w:val="005B64FE"/>
    <w:rsid w:val="005B6D75"/>
    <w:rsid w:val="005C004F"/>
    <w:rsid w:val="005C0130"/>
    <w:rsid w:val="005C03FC"/>
    <w:rsid w:val="005C1214"/>
    <w:rsid w:val="005C2C7C"/>
    <w:rsid w:val="005C40D0"/>
    <w:rsid w:val="005C52D8"/>
    <w:rsid w:val="005C775A"/>
    <w:rsid w:val="005D16E9"/>
    <w:rsid w:val="005D37D7"/>
    <w:rsid w:val="005D3FAF"/>
    <w:rsid w:val="005D5237"/>
    <w:rsid w:val="005D7724"/>
    <w:rsid w:val="005D7E4F"/>
    <w:rsid w:val="005E1807"/>
    <w:rsid w:val="005E3477"/>
    <w:rsid w:val="005E3A8F"/>
    <w:rsid w:val="005E4924"/>
    <w:rsid w:val="005E547A"/>
    <w:rsid w:val="005E6DB9"/>
    <w:rsid w:val="005E7FCE"/>
    <w:rsid w:val="005F0C48"/>
    <w:rsid w:val="005F158D"/>
    <w:rsid w:val="005F2D38"/>
    <w:rsid w:val="005F3277"/>
    <w:rsid w:val="005F419D"/>
    <w:rsid w:val="005F4E9B"/>
    <w:rsid w:val="005F6156"/>
    <w:rsid w:val="005F6434"/>
    <w:rsid w:val="005F71F9"/>
    <w:rsid w:val="00601139"/>
    <w:rsid w:val="0060160F"/>
    <w:rsid w:val="00601B3E"/>
    <w:rsid w:val="00602FE7"/>
    <w:rsid w:val="006033A1"/>
    <w:rsid w:val="0060347D"/>
    <w:rsid w:val="00603E59"/>
    <w:rsid w:val="00605B69"/>
    <w:rsid w:val="006070A0"/>
    <w:rsid w:val="00610F5D"/>
    <w:rsid w:val="00610FE5"/>
    <w:rsid w:val="00613398"/>
    <w:rsid w:val="0061358F"/>
    <w:rsid w:val="00616714"/>
    <w:rsid w:val="006171D0"/>
    <w:rsid w:val="006176F4"/>
    <w:rsid w:val="0062440B"/>
    <w:rsid w:val="00625FA5"/>
    <w:rsid w:val="0062640B"/>
    <w:rsid w:val="00626C02"/>
    <w:rsid w:val="00626E08"/>
    <w:rsid w:val="00631502"/>
    <w:rsid w:val="00631841"/>
    <w:rsid w:val="00632143"/>
    <w:rsid w:val="00634189"/>
    <w:rsid w:val="00634FA1"/>
    <w:rsid w:val="00635BB8"/>
    <w:rsid w:val="00640FBB"/>
    <w:rsid w:val="00642359"/>
    <w:rsid w:val="00645B2B"/>
    <w:rsid w:val="0064706A"/>
    <w:rsid w:val="00647844"/>
    <w:rsid w:val="00647CA7"/>
    <w:rsid w:val="0065185D"/>
    <w:rsid w:val="00651A32"/>
    <w:rsid w:val="00652F7B"/>
    <w:rsid w:val="0065374E"/>
    <w:rsid w:val="006539BB"/>
    <w:rsid w:val="00655174"/>
    <w:rsid w:val="006565EE"/>
    <w:rsid w:val="00656BBF"/>
    <w:rsid w:val="00656E90"/>
    <w:rsid w:val="00660961"/>
    <w:rsid w:val="00660B31"/>
    <w:rsid w:val="00661DCF"/>
    <w:rsid w:val="00663373"/>
    <w:rsid w:val="006644A7"/>
    <w:rsid w:val="00664B2C"/>
    <w:rsid w:val="00664CEC"/>
    <w:rsid w:val="00666B95"/>
    <w:rsid w:val="006670DF"/>
    <w:rsid w:val="00670661"/>
    <w:rsid w:val="0067175F"/>
    <w:rsid w:val="006726E7"/>
    <w:rsid w:val="006738BD"/>
    <w:rsid w:val="006760C0"/>
    <w:rsid w:val="00677059"/>
    <w:rsid w:val="006770F2"/>
    <w:rsid w:val="00680C4F"/>
    <w:rsid w:val="00680C84"/>
    <w:rsid w:val="00681FAF"/>
    <w:rsid w:val="0068272D"/>
    <w:rsid w:val="00682C6D"/>
    <w:rsid w:val="0068432C"/>
    <w:rsid w:val="00684440"/>
    <w:rsid w:val="006853F6"/>
    <w:rsid w:val="006867D6"/>
    <w:rsid w:val="00686A08"/>
    <w:rsid w:val="00692011"/>
    <w:rsid w:val="0069276C"/>
    <w:rsid w:val="00694CC1"/>
    <w:rsid w:val="00694F80"/>
    <w:rsid w:val="006960A7"/>
    <w:rsid w:val="0069664D"/>
    <w:rsid w:val="00697C84"/>
    <w:rsid w:val="006A0A69"/>
    <w:rsid w:val="006A1568"/>
    <w:rsid w:val="006A1600"/>
    <w:rsid w:val="006A220F"/>
    <w:rsid w:val="006A23E8"/>
    <w:rsid w:val="006A4888"/>
    <w:rsid w:val="006A5D32"/>
    <w:rsid w:val="006A61A1"/>
    <w:rsid w:val="006B1595"/>
    <w:rsid w:val="006B16CD"/>
    <w:rsid w:val="006B1B2A"/>
    <w:rsid w:val="006B204F"/>
    <w:rsid w:val="006B366B"/>
    <w:rsid w:val="006B5772"/>
    <w:rsid w:val="006B6932"/>
    <w:rsid w:val="006B6F80"/>
    <w:rsid w:val="006C0727"/>
    <w:rsid w:val="006C2BA6"/>
    <w:rsid w:val="006C5804"/>
    <w:rsid w:val="006D0C77"/>
    <w:rsid w:val="006D25FA"/>
    <w:rsid w:val="006D3866"/>
    <w:rsid w:val="006D41CC"/>
    <w:rsid w:val="006D43A9"/>
    <w:rsid w:val="006D483C"/>
    <w:rsid w:val="006D4C9E"/>
    <w:rsid w:val="006D61F5"/>
    <w:rsid w:val="006E145F"/>
    <w:rsid w:val="006E1FF0"/>
    <w:rsid w:val="006E295C"/>
    <w:rsid w:val="006F08CD"/>
    <w:rsid w:val="006F2890"/>
    <w:rsid w:val="006F4200"/>
    <w:rsid w:val="006F7D0B"/>
    <w:rsid w:val="00700B6A"/>
    <w:rsid w:val="007019A0"/>
    <w:rsid w:val="00704203"/>
    <w:rsid w:val="00704746"/>
    <w:rsid w:val="00705461"/>
    <w:rsid w:val="00707C99"/>
    <w:rsid w:val="00710500"/>
    <w:rsid w:val="00712A85"/>
    <w:rsid w:val="00713A05"/>
    <w:rsid w:val="00717D71"/>
    <w:rsid w:val="00717FF4"/>
    <w:rsid w:val="007207AE"/>
    <w:rsid w:val="00720AF4"/>
    <w:rsid w:val="00720D79"/>
    <w:rsid w:val="0072189A"/>
    <w:rsid w:val="00721E00"/>
    <w:rsid w:val="007225B4"/>
    <w:rsid w:val="007242C5"/>
    <w:rsid w:val="00725462"/>
    <w:rsid w:val="00727489"/>
    <w:rsid w:val="00730060"/>
    <w:rsid w:val="007305B7"/>
    <w:rsid w:val="007318DE"/>
    <w:rsid w:val="00732A32"/>
    <w:rsid w:val="007332C7"/>
    <w:rsid w:val="00733D54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1C6"/>
    <w:rsid w:val="00750BD5"/>
    <w:rsid w:val="00751017"/>
    <w:rsid w:val="00752BC2"/>
    <w:rsid w:val="007535E1"/>
    <w:rsid w:val="007562DB"/>
    <w:rsid w:val="00757566"/>
    <w:rsid w:val="007579E5"/>
    <w:rsid w:val="00757E7D"/>
    <w:rsid w:val="00760889"/>
    <w:rsid w:val="007614B6"/>
    <w:rsid w:val="00762874"/>
    <w:rsid w:val="00762A7D"/>
    <w:rsid w:val="00762FF7"/>
    <w:rsid w:val="0076513B"/>
    <w:rsid w:val="00767319"/>
    <w:rsid w:val="00770572"/>
    <w:rsid w:val="00777608"/>
    <w:rsid w:val="00780CFD"/>
    <w:rsid w:val="00781A65"/>
    <w:rsid w:val="00781A78"/>
    <w:rsid w:val="00781E50"/>
    <w:rsid w:val="00785E93"/>
    <w:rsid w:val="0078685A"/>
    <w:rsid w:val="00786D03"/>
    <w:rsid w:val="00787621"/>
    <w:rsid w:val="007908AA"/>
    <w:rsid w:val="007925C0"/>
    <w:rsid w:val="00792AA8"/>
    <w:rsid w:val="00793A62"/>
    <w:rsid w:val="007A0CF0"/>
    <w:rsid w:val="007A48CE"/>
    <w:rsid w:val="007A49CE"/>
    <w:rsid w:val="007A6041"/>
    <w:rsid w:val="007A636F"/>
    <w:rsid w:val="007A64F1"/>
    <w:rsid w:val="007A7186"/>
    <w:rsid w:val="007A7A91"/>
    <w:rsid w:val="007B115D"/>
    <w:rsid w:val="007B409C"/>
    <w:rsid w:val="007C0448"/>
    <w:rsid w:val="007C2988"/>
    <w:rsid w:val="007C67E6"/>
    <w:rsid w:val="007C6AEB"/>
    <w:rsid w:val="007D1702"/>
    <w:rsid w:val="007D3A91"/>
    <w:rsid w:val="007D3F71"/>
    <w:rsid w:val="007D49FE"/>
    <w:rsid w:val="007E687F"/>
    <w:rsid w:val="007E6DF7"/>
    <w:rsid w:val="007F13A1"/>
    <w:rsid w:val="007F2EC1"/>
    <w:rsid w:val="007F3D45"/>
    <w:rsid w:val="007F62D5"/>
    <w:rsid w:val="007F798B"/>
    <w:rsid w:val="00801250"/>
    <w:rsid w:val="008023E1"/>
    <w:rsid w:val="008026FC"/>
    <w:rsid w:val="008050EC"/>
    <w:rsid w:val="00807234"/>
    <w:rsid w:val="00814D2B"/>
    <w:rsid w:val="00814D7A"/>
    <w:rsid w:val="008151DF"/>
    <w:rsid w:val="008157CC"/>
    <w:rsid w:val="00816568"/>
    <w:rsid w:val="008168DF"/>
    <w:rsid w:val="00817E2A"/>
    <w:rsid w:val="00817F9F"/>
    <w:rsid w:val="0082049E"/>
    <w:rsid w:val="00820CA9"/>
    <w:rsid w:val="008243BD"/>
    <w:rsid w:val="00827530"/>
    <w:rsid w:val="00827A6D"/>
    <w:rsid w:val="0083499A"/>
    <w:rsid w:val="0083569B"/>
    <w:rsid w:val="00840049"/>
    <w:rsid w:val="008400CF"/>
    <w:rsid w:val="0084202F"/>
    <w:rsid w:val="00842430"/>
    <w:rsid w:val="008426F7"/>
    <w:rsid w:val="00842817"/>
    <w:rsid w:val="00842FAD"/>
    <w:rsid w:val="00843139"/>
    <w:rsid w:val="0084679F"/>
    <w:rsid w:val="0084798C"/>
    <w:rsid w:val="00847CED"/>
    <w:rsid w:val="008501D3"/>
    <w:rsid w:val="00850D5C"/>
    <w:rsid w:val="00850F29"/>
    <w:rsid w:val="008510CD"/>
    <w:rsid w:val="00851A9D"/>
    <w:rsid w:val="00852140"/>
    <w:rsid w:val="008541E7"/>
    <w:rsid w:val="00854D93"/>
    <w:rsid w:val="00855146"/>
    <w:rsid w:val="00855857"/>
    <w:rsid w:val="00855A4E"/>
    <w:rsid w:val="00855F56"/>
    <w:rsid w:val="00856280"/>
    <w:rsid w:val="00856898"/>
    <w:rsid w:val="0085778D"/>
    <w:rsid w:val="008634DC"/>
    <w:rsid w:val="00864523"/>
    <w:rsid w:val="00867425"/>
    <w:rsid w:val="00867F0A"/>
    <w:rsid w:val="00877031"/>
    <w:rsid w:val="00880691"/>
    <w:rsid w:val="00881A1C"/>
    <w:rsid w:val="00882C37"/>
    <w:rsid w:val="008848D2"/>
    <w:rsid w:val="008850C6"/>
    <w:rsid w:val="00885AE0"/>
    <w:rsid w:val="00885E9B"/>
    <w:rsid w:val="0088742C"/>
    <w:rsid w:val="0089289E"/>
    <w:rsid w:val="00892BA1"/>
    <w:rsid w:val="00893069"/>
    <w:rsid w:val="0089552F"/>
    <w:rsid w:val="008962BA"/>
    <w:rsid w:val="008A19CB"/>
    <w:rsid w:val="008A2809"/>
    <w:rsid w:val="008A35CA"/>
    <w:rsid w:val="008A39AB"/>
    <w:rsid w:val="008A4A8C"/>
    <w:rsid w:val="008A4DEB"/>
    <w:rsid w:val="008A5860"/>
    <w:rsid w:val="008A5FF8"/>
    <w:rsid w:val="008A7651"/>
    <w:rsid w:val="008A7D82"/>
    <w:rsid w:val="008B1844"/>
    <w:rsid w:val="008B1DA0"/>
    <w:rsid w:val="008B22D7"/>
    <w:rsid w:val="008B459B"/>
    <w:rsid w:val="008B64AA"/>
    <w:rsid w:val="008C00F1"/>
    <w:rsid w:val="008C042B"/>
    <w:rsid w:val="008C07A1"/>
    <w:rsid w:val="008C15B5"/>
    <w:rsid w:val="008C3766"/>
    <w:rsid w:val="008C3EBD"/>
    <w:rsid w:val="008C422F"/>
    <w:rsid w:val="008C557D"/>
    <w:rsid w:val="008C6206"/>
    <w:rsid w:val="008C63DE"/>
    <w:rsid w:val="008C6A8C"/>
    <w:rsid w:val="008C6B1F"/>
    <w:rsid w:val="008E388F"/>
    <w:rsid w:val="008E5FE1"/>
    <w:rsid w:val="008F1369"/>
    <w:rsid w:val="008F52D4"/>
    <w:rsid w:val="00900B66"/>
    <w:rsid w:val="00900F17"/>
    <w:rsid w:val="00901DF7"/>
    <w:rsid w:val="009026B5"/>
    <w:rsid w:val="00902837"/>
    <w:rsid w:val="00905214"/>
    <w:rsid w:val="009055B7"/>
    <w:rsid w:val="0090638E"/>
    <w:rsid w:val="00906EB4"/>
    <w:rsid w:val="00907325"/>
    <w:rsid w:val="00917CC5"/>
    <w:rsid w:val="0092056C"/>
    <w:rsid w:val="00921601"/>
    <w:rsid w:val="009226DA"/>
    <w:rsid w:val="00923439"/>
    <w:rsid w:val="009236FF"/>
    <w:rsid w:val="009239B8"/>
    <w:rsid w:val="0092467A"/>
    <w:rsid w:val="009247B1"/>
    <w:rsid w:val="00924879"/>
    <w:rsid w:val="00924B4C"/>
    <w:rsid w:val="00924CCD"/>
    <w:rsid w:val="00924E78"/>
    <w:rsid w:val="00925BC7"/>
    <w:rsid w:val="009266A1"/>
    <w:rsid w:val="009277B0"/>
    <w:rsid w:val="009315C2"/>
    <w:rsid w:val="00933C33"/>
    <w:rsid w:val="00933D5A"/>
    <w:rsid w:val="00934991"/>
    <w:rsid w:val="009355DF"/>
    <w:rsid w:val="00935DBA"/>
    <w:rsid w:val="00935F56"/>
    <w:rsid w:val="0094117C"/>
    <w:rsid w:val="00941CFA"/>
    <w:rsid w:val="00943214"/>
    <w:rsid w:val="0094395A"/>
    <w:rsid w:val="00943B9A"/>
    <w:rsid w:val="00944135"/>
    <w:rsid w:val="00944811"/>
    <w:rsid w:val="00945E34"/>
    <w:rsid w:val="009463C5"/>
    <w:rsid w:val="00947217"/>
    <w:rsid w:val="009473AA"/>
    <w:rsid w:val="009477C4"/>
    <w:rsid w:val="009510B1"/>
    <w:rsid w:val="00951D81"/>
    <w:rsid w:val="00953BBF"/>
    <w:rsid w:val="00954111"/>
    <w:rsid w:val="00954676"/>
    <w:rsid w:val="00957265"/>
    <w:rsid w:val="009614B4"/>
    <w:rsid w:val="00961E07"/>
    <w:rsid w:val="00964FE7"/>
    <w:rsid w:val="00966F0E"/>
    <w:rsid w:val="00966F8B"/>
    <w:rsid w:val="009673A8"/>
    <w:rsid w:val="00970EA6"/>
    <w:rsid w:val="00971ABC"/>
    <w:rsid w:val="00972237"/>
    <w:rsid w:val="00972267"/>
    <w:rsid w:val="0097304E"/>
    <w:rsid w:val="00973F5C"/>
    <w:rsid w:val="009746F6"/>
    <w:rsid w:val="00976795"/>
    <w:rsid w:val="00977EB2"/>
    <w:rsid w:val="00980D30"/>
    <w:rsid w:val="009813F0"/>
    <w:rsid w:val="009818F5"/>
    <w:rsid w:val="00981B9D"/>
    <w:rsid w:val="00981CBC"/>
    <w:rsid w:val="00983114"/>
    <w:rsid w:val="0098475C"/>
    <w:rsid w:val="00986216"/>
    <w:rsid w:val="00987FF0"/>
    <w:rsid w:val="009900AE"/>
    <w:rsid w:val="00991DBD"/>
    <w:rsid w:val="009931EA"/>
    <w:rsid w:val="00994FFD"/>
    <w:rsid w:val="0099506E"/>
    <w:rsid w:val="00995250"/>
    <w:rsid w:val="0099772E"/>
    <w:rsid w:val="00997B97"/>
    <w:rsid w:val="009A047B"/>
    <w:rsid w:val="009A1CA7"/>
    <w:rsid w:val="009A235C"/>
    <w:rsid w:val="009A630D"/>
    <w:rsid w:val="009A6839"/>
    <w:rsid w:val="009A7F20"/>
    <w:rsid w:val="009B0CBB"/>
    <w:rsid w:val="009B1966"/>
    <w:rsid w:val="009B1BD6"/>
    <w:rsid w:val="009B1E3A"/>
    <w:rsid w:val="009B2D05"/>
    <w:rsid w:val="009B30E6"/>
    <w:rsid w:val="009B505E"/>
    <w:rsid w:val="009B5811"/>
    <w:rsid w:val="009B5E4F"/>
    <w:rsid w:val="009B683D"/>
    <w:rsid w:val="009B6BAC"/>
    <w:rsid w:val="009B7B8C"/>
    <w:rsid w:val="009C1272"/>
    <w:rsid w:val="009C20E2"/>
    <w:rsid w:val="009C3D94"/>
    <w:rsid w:val="009C42B5"/>
    <w:rsid w:val="009C4AD4"/>
    <w:rsid w:val="009C4F0E"/>
    <w:rsid w:val="009C5C19"/>
    <w:rsid w:val="009C6F39"/>
    <w:rsid w:val="009C76EB"/>
    <w:rsid w:val="009C7A5B"/>
    <w:rsid w:val="009D280D"/>
    <w:rsid w:val="009D30B7"/>
    <w:rsid w:val="009D5A16"/>
    <w:rsid w:val="009D75C1"/>
    <w:rsid w:val="009E0DF4"/>
    <w:rsid w:val="009E10E4"/>
    <w:rsid w:val="009E11CC"/>
    <w:rsid w:val="009E3337"/>
    <w:rsid w:val="009E3ACE"/>
    <w:rsid w:val="009E4398"/>
    <w:rsid w:val="009E4B28"/>
    <w:rsid w:val="009E4D1F"/>
    <w:rsid w:val="009F37A9"/>
    <w:rsid w:val="009F3ECB"/>
    <w:rsid w:val="009F470D"/>
    <w:rsid w:val="009F591E"/>
    <w:rsid w:val="009F6E7A"/>
    <w:rsid w:val="009F73E5"/>
    <w:rsid w:val="009F745C"/>
    <w:rsid w:val="00A00A6F"/>
    <w:rsid w:val="00A00F1D"/>
    <w:rsid w:val="00A01B3C"/>
    <w:rsid w:val="00A01CB9"/>
    <w:rsid w:val="00A04497"/>
    <w:rsid w:val="00A04CB4"/>
    <w:rsid w:val="00A07BC6"/>
    <w:rsid w:val="00A07C53"/>
    <w:rsid w:val="00A10AB7"/>
    <w:rsid w:val="00A1120E"/>
    <w:rsid w:val="00A148DF"/>
    <w:rsid w:val="00A14FA0"/>
    <w:rsid w:val="00A161E6"/>
    <w:rsid w:val="00A16AA3"/>
    <w:rsid w:val="00A16FA1"/>
    <w:rsid w:val="00A17721"/>
    <w:rsid w:val="00A17F5F"/>
    <w:rsid w:val="00A20A75"/>
    <w:rsid w:val="00A20B6C"/>
    <w:rsid w:val="00A21CCE"/>
    <w:rsid w:val="00A23A7F"/>
    <w:rsid w:val="00A260D3"/>
    <w:rsid w:val="00A303C6"/>
    <w:rsid w:val="00A32ED6"/>
    <w:rsid w:val="00A3372D"/>
    <w:rsid w:val="00A33D6A"/>
    <w:rsid w:val="00A343F8"/>
    <w:rsid w:val="00A34732"/>
    <w:rsid w:val="00A34823"/>
    <w:rsid w:val="00A34F9A"/>
    <w:rsid w:val="00A40733"/>
    <w:rsid w:val="00A40F72"/>
    <w:rsid w:val="00A41CD0"/>
    <w:rsid w:val="00A422E3"/>
    <w:rsid w:val="00A424A7"/>
    <w:rsid w:val="00A453D5"/>
    <w:rsid w:val="00A540C0"/>
    <w:rsid w:val="00A5427E"/>
    <w:rsid w:val="00A55904"/>
    <w:rsid w:val="00A57A64"/>
    <w:rsid w:val="00A60AE4"/>
    <w:rsid w:val="00A62002"/>
    <w:rsid w:val="00A62906"/>
    <w:rsid w:val="00A632DA"/>
    <w:rsid w:val="00A640BF"/>
    <w:rsid w:val="00A64D7D"/>
    <w:rsid w:val="00A6582C"/>
    <w:rsid w:val="00A65B24"/>
    <w:rsid w:val="00A668FB"/>
    <w:rsid w:val="00A66E97"/>
    <w:rsid w:val="00A67032"/>
    <w:rsid w:val="00A712DD"/>
    <w:rsid w:val="00A715E0"/>
    <w:rsid w:val="00A71E9E"/>
    <w:rsid w:val="00A7244F"/>
    <w:rsid w:val="00A74585"/>
    <w:rsid w:val="00A74E29"/>
    <w:rsid w:val="00A75913"/>
    <w:rsid w:val="00A75CBB"/>
    <w:rsid w:val="00A761F0"/>
    <w:rsid w:val="00A801F6"/>
    <w:rsid w:val="00A813F7"/>
    <w:rsid w:val="00A83036"/>
    <w:rsid w:val="00A8394A"/>
    <w:rsid w:val="00A83AA0"/>
    <w:rsid w:val="00A859BF"/>
    <w:rsid w:val="00A87A04"/>
    <w:rsid w:val="00A90BEF"/>
    <w:rsid w:val="00A917D6"/>
    <w:rsid w:val="00A91C7D"/>
    <w:rsid w:val="00A94B4E"/>
    <w:rsid w:val="00A95EB6"/>
    <w:rsid w:val="00A96574"/>
    <w:rsid w:val="00A96F80"/>
    <w:rsid w:val="00A974F3"/>
    <w:rsid w:val="00AA064A"/>
    <w:rsid w:val="00AA0F42"/>
    <w:rsid w:val="00AA1354"/>
    <w:rsid w:val="00AA1C47"/>
    <w:rsid w:val="00AA3A13"/>
    <w:rsid w:val="00AA3D3B"/>
    <w:rsid w:val="00AA427C"/>
    <w:rsid w:val="00AA75F4"/>
    <w:rsid w:val="00AA7E07"/>
    <w:rsid w:val="00AB15FE"/>
    <w:rsid w:val="00AB7D1B"/>
    <w:rsid w:val="00AC0BF3"/>
    <w:rsid w:val="00AC239F"/>
    <w:rsid w:val="00AC32D5"/>
    <w:rsid w:val="00AC3EDC"/>
    <w:rsid w:val="00AD02C6"/>
    <w:rsid w:val="00AD38C4"/>
    <w:rsid w:val="00AD62C2"/>
    <w:rsid w:val="00AD6A1E"/>
    <w:rsid w:val="00AD72B0"/>
    <w:rsid w:val="00AE3516"/>
    <w:rsid w:val="00AE56C0"/>
    <w:rsid w:val="00AE703E"/>
    <w:rsid w:val="00AF16F6"/>
    <w:rsid w:val="00AF2C8F"/>
    <w:rsid w:val="00AF4F66"/>
    <w:rsid w:val="00AF5B4F"/>
    <w:rsid w:val="00AF7F59"/>
    <w:rsid w:val="00B00864"/>
    <w:rsid w:val="00B0238E"/>
    <w:rsid w:val="00B02A9E"/>
    <w:rsid w:val="00B03E1F"/>
    <w:rsid w:val="00B04997"/>
    <w:rsid w:val="00B04B70"/>
    <w:rsid w:val="00B04F81"/>
    <w:rsid w:val="00B05022"/>
    <w:rsid w:val="00B110E4"/>
    <w:rsid w:val="00B11F27"/>
    <w:rsid w:val="00B12457"/>
    <w:rsid w:val="00B12A2D"/>
    <w:rsid w:val="00B13640"/>
    <w:rsid w:val="00B14F5F"/>
    <w:rsid w:val="00B1543F"/>
    <w:rsid w:val="00B206AF"/>
    <w:rsid w:val="00B208F8"/>
    <w:rsid w:val="00B234A3"/>
    <w:rsid w:val="00B24394"/>
    <w:rsid w:val="00B25B88"/>
    <w:rsid w:val="00B2631D"/>
    <w:rsid w:val="00B2721D"/>
    <w:rsid w:val="00B27989"/>
    <w:rsid w:val="00B27DA8"/>
    <w:rsid w:val="00B300F1"/>
    <w:rsid w:val="00B3220F"/>
    <w:rsid w:val="00B332CF"/>
    <w:rsid w:val="00B339C9"/>
    <w:rsid w:val="00B33F2E"/>
    <w:rsid w:val="00B34500"/>
    <w:rsid w:val="00B34F50"/>
    <w:rsid w:val="00B3534C"/>
    <w:rsid w:val="00B35A23"/>
    <w:rsid w:val="00B36068"/>
    <w:rsid w:val="00B375CB"/>
    <w:rsid w:val="00B40412"/>
    <w:rsid w:val="00B40773"/>
    <w:rsid w:val="00B40C03"/>
    <w:rsid w:val="00B4224D"/>
    <w:rsid w:val="00B44120"/>
    <w:rsid w:val="00B45086"/>
    <w:rsid w:val="00B459BC"/>
    <w:rsid w:val="00B46B7A"/>
    <w:rsid w:val="00B47932"/>
    <w:rsid w:val="00B51BA4"/>
    <w:rsid w:val="00B52A7E"/>
    <w:rsid w:val="00B53146"/>
    <w:rsid w:val="00B544FD"/>
    <w:rsid w:val="00B554B1"/>
    <w:rsid w:val="00B56881"/>
    <w:rsid w:val="00B56EDA"/>
    <w:rsid w:val="00B612E0"/>
    <w:rsid w:val="00B620D6"/>
    <w:rsid w:val="00B627E9"/>
    <w:rsid w:val="00B63C2F"/>
    <w:rsid w:val="00B65C57"/>
    <w:rsid w:val="00B70EC8"/>
    <w:rsid w:val="00B70F19"/>
    <w:rsid w:val="00B71204"/>
    <w:rsid w:val="00B726FD"/>
    <w:rsid w:val="00B74263"/>
    <w:rsid w:val="00B76BFB"/>
    <w:rsid w:val="00B7781F"/>
    <w:rsid w:val="00B80455"/>
    <w:rsid w:val="00B80D3A"/>
    <w:rsid w:val="00B8214A"/>
    <w:rsid w:val="00B82336"/>
    <w:rsid w:val="00B82AB4"/>
    <w:rsid w:val="00B82C30"/>
    <w:rsid w:val="00B835E9"/>
    <w:rsid w:val="00B844AD"/>
    <w:rsid w:val="00B84AE7"/>
    <w:rsid w:val="00B84EF2"/>
    <w:rsid w:val="00B900B9"/>
    <w:rsid w:val="00B90DA8"/>
    <w:rsid w:val="00B93937"/>
    <w:rsid w:val="00B947B7"/>
    <w:rsid w:val="00B948BC"/>
    <w:rsid w:val="00B949F0"/>
    <w:rsid w:val="00B95C58"/>
    <w:rsid w:val="00B95E90"/>
    <w:rsid w:val="00B960E8"/>
    <w:rsid w:val="00B96246"/>
    <w:rsid w:val="00BA12B5"/>
    <w:rsid w:val="00BA4274"/>
    <w:rsid w:val="00BA4997"/>
    <w:rsid w:val="00BA4F8A"/>
    <w:rsid w:val="00BA5962"/>
    <w:rsid w:val="00BA7B9E"/>
    <w:rsid w:val="00BB3B17"/>
    <w:rsid w:val="00BB481D"/>
    <w:rsid w:val="00BB633A"/>
    <w:rsid w:val="00BB6AA8"/>
    <w:rsid w:val="00BB7578"/>
    <w:rsid w:val="00BC1EEE"/>
    <w:rsid w:val="00BC5131"/>
    <w:rsid w:val="00BC6567"/>
    <w:rsid w:val="00BD2099"/>
    <w:rsid w:val="00BD3BB7"/>
    <w:rsid w:val="00BD42B2"/>
    <w:rsid w:val="00BD56E1"/>
    <w:rsid w:val="00BD6397"/>
    <w:rsid w:val="00BD6FB0"/>
    <w:rsid w:val="00BE5B86"/>
    <w:rsid w:val="00BE68C2"/>
    <w:rsid w:val="00BE6AA9"/>
    <w:rsid w:val="00BF140C"/>
    <w:rsid w:val="00BF1CE4"/>
    <w:rsid w:val="00BF36F9"/>
    <w:rsid w:val="00BF3731"/>
    <w:rsid w:val="00BF3ECA"/>
    <w:rsid w:val="00BF6447"/>
    <w:rsid w:val="00BF68AD"/>
    <w:rsid w:val="00BF6992"/>
    <w:rsid w:val="00BF72C4"/>
    <w:rsid w:val="00C01ABA"/>
    <w:rsid w:val="00C01FA9"/>
    <w:rsid w:val="00C027A1"/>
    <w:rsid w:val="00C03AA0"/>
    <w:rsid w:val="00C04D06"/>
    <w:rsid w:val="00C0540A"/>
    <w:rsid w:val="00C056E7"/>
    <w:rsid w:val="00C06F9E"/>
    <w:rsid w:val="00C07427"/>
    <w:rsid w:val="00C10AC5"/>
    <w:rsid w:val="00C140D0"/>
    <w:rsid w:val="00C154C3"/>
    <w:rsid w:val="00C155F1"/>
    <w:rsid w:val="00C166A4"/>
    <w:rsid w:val="00C21481"/>
    <w:rsid w:val="00C25127"/>
    <w:rsid w:val="00C25353"/>
    <w:rsid w:val="00C25750"/>
    <w:rsid w:val="00C27076"/>
    <w:rsid w:val="00C27962"/>
    <w:rsid w:val="00C27B1D"/>
    <w:rsid w:val="00C3480B"/>
    <w:rsid w:val="00C35E9D"/>
    <w:rsid w:val="00C403D3"/>
    <w:rsid w:val="00C42AA6"/>
    <w:rsid w:val="00C4479A"/>
    <w:rsid w:val="00C45246"/>
    <w:rsid w:val="00C4529E"/>
    <w:rsid w:val="00C51FC9"/>
    <w:rsid w:val="00C541EC"/>
    <w:rsid w:val="00C546CF"/>
    <w:rsid w:val="00C57A4B"/>
    <w:rsid w:val="00C6158E"/>
    <w:rsid w:val="00C61EF5"/>
    <w:rsid w:val="00C62682"/>
    <w:rsid w:val="00C62E92"/>
    <w:rsid w:val="00C63513"/>
    <w:rsid w:val="00C65698"/>
    <w:rsid w:val="00C67A8C"/>
    <w:rsid w:val="00C71A1B"/>
    <w:rsid w:val="00C72A8B"/>
    <w:rsid w:val="00C808DA"/>
    <w:rsid w:val="00C818D7"/>
    <w:rsid w:val="00C822FB"/>
    <w:rsid w:val="00C823FA"/>
    <w:rsid w:val="00C82470"/>
    <w:rsid w:val="00C82B29"/>
    <w:rsid w:val="00C82D24"/>
    <w:rsid w:val="00C83407"/>
    <w:rsid w:val="00C834B9"/>
    <w:rsid w:val="00C83898"/>
    <w:rsid w:val="00C864BA"/>
    <w:rsid w:val="00C872B4"/>
    <w:rsid w:val="00C9648A"/>
    <w:rsid w:val="00CA09B2"/>
    <w:rsid w:val="00CA1819"/>
    <w:rsid w:val="00CA2847"/>
    <w:rsid w:val="00CB0D21"/>
    <w:rsid w:val="00CB1221"/>
    <w:rsid w:val="00CB218B"/>
    <w:rsid w:val="00CB22B9"/>
    <w:rsid w:val="00CB2E9D"/>
    <w:rsid w:val="00CB3569"/>
    <w:rsid w:val="00CB37F7"/>
    <w:rsid w:val="00CB47C7"/>
    <w:rsid w:val="00CB4822"/>
    <w:rsid w:val="00CB550D"/>
    <w:rsid w:val="00CB623E"/>
    <w:rsid w:val="00CB6723"/>
    <w:rsid w:val="00CB756D"/>
    <w:rsid w:val="00CB7AEB"/>
    <w:rsid w:val="00CB7DA8"/>
    <w:rsid w:val="00CC0677"/>
    <w:rsid w:val="00CC2073"/>
    <w:rsid w:val="00CC3486"/>
    <w:rsid w:val="00CC4AA1"/>
    <w:rsid w:val="00CC5CB8"/>
    <w:rsid w:val="00CC7A5D"/>
    <w:rsid w:val="00CD2E73"/>
    <w:rsid w:val="00CD339C"/>
    <w:rsid w:val="00CD55AA"/>
    <w:rsid w:val="00CD5DBA"/>
    <w:rsid w:val="00CD5F9B"/>
    <w:rsid w:val="00CD7C9D"/>
    <w:rsid w:val="00CE046E"/>
    <w:rsid w:val="00CE33A1"/>
    <w:rsid w:val="00CE3CFC"/>
    <w:rsid w:val="00CE3D20"/>
    <w:rsid w:val="00CE5B52"/>
    <w:rsid w:val="00CE5F8F"/>
    <w:rsid w:val="00CE713E"/>
    <w:rsid w:val="00CF08B1"/>
    <w:rsid w:val="00CF1CF4"/>
    <w:rsid w:val="00CF5327"/>
    <w:rsid w:val="00CF558A"/>
    <w:rsid w:val="00D01DC7"/>
    <w:rsid w:val="00D02143"/>
    <w:rsid w:val="00D029E5"/>
    <w:rsid w:val="00D03FC1"/>
    <w:rsid w:val="00D044C3"/>
    <w:rsid w:val="00D0515F"/>
    <w:rsid w:val="00D07186"/>
    <w:rsid w:val="00D076EE"/>
    <w:rsid w:val="00D103DF"/>
    <w:rsid w:val="00D15873"/>
    <w:rsid w:val="00D15A2C"/>
    <w:rsid w:val="00D164CF"/>
    <w:rsid w:val="00D16A8A"/>
    <w:rsid w:val="00D2089E"/>
    <w:rsid w:val="00D23045"/>
    <w:rsid w:val="00D234F5"/>
    <w:rsid w:val="00D2372C"/>
    <w:rsid w:val="00D23D1B"/>
    <w:rsid w:val="00D25C96"/>
    <w:rsid w:val="00D2676D"/>
    <w:rsid w:val="00D378D7"/>
    <w:rsid w:val="00D37FCA"/>
    <w:rsid w:val="00D454E4"/>
    <w:rsid w:val="00D46E35"/>
    <w:rsid w:val="00D47223"/>
    <w:rsid w:val="00D504CE"/>
    <w:rsid w:val="00D50EE6"/>
    <w:rsid w:val="00D53C8A"/>
    <w:rsid w:val="00D53E89"/>
    <w:rsid w:val="00D54BCD"/>
    <w:rsid w:val="00D55DD2"/>
    <w:rsid w:val="00D56EC9"/>
    <w:rsid w:val="00D571BE"/>
    <w:rsid w:val="00D623D4"/>
    <w:rsid w:val="00D62906"/>
    <w:rsid w:val="00D629B9"/>
    <w:rsid w:val="00D631DB"/>
    <w:rsid w:val="00D66439"/>
    <w:rsid w:val="00D7023E"/>
    <w:rsid w:val="00D708EF"/>
    <w:rsid w:val="00D71969"/>
    <w:rsid w:val="00D71AB4"/>
    <w:rsid w:val="00D748F9"/>
    <w:rsid w:val="00D74F15"/>
    <w:rsid w:val="00D774BD"/>
    <w:rsid w:val="00D83D46"/>
    <w:rsid w:val="00D83F28"/>
    <w:rsid w:val="00D85E67"/>
    <w:rsid w:val="00D91C05"/>
    <w:rsid w:val="00D91FE3"/>
    <w:rsid w:val="00D9244C"/>
    <w:rsid w:val="00D9374D"/>
    <w:rsid w:val="00D95786"/>
    <w:rsid w:val="00D971DE"/>
    <w:rsid w:val="00D97AA5"/>
    <w:rsid w:val="00D97C13"/>
    <w:rsid w:val="00DA1B53"/>
    <w:rsid w:val="00DA1D1B"/>
    <w:rsid w:val="00DA23B2"/>
    <w:rsid w:val="00DA2C24"/>
    <w:rsid w:val="00DA34CF"/>
    <w:rsid w:val="00DA3B95"/>
    <w:rsid w:val="00DA4637"/>
    <w:rsid w:val="00DA6AA3"/>
    <w:rsid w:val="00DA7075"/>
    <w:rsid w:val="00DA7757"/>
    <w:rsid w:val="00DA7F3A"/>
    <w:rsid w:val="00DB1512"/>
    <w:rsid w:val="00DB1D2E"/>
    <w:rsid w:val="00DB1E0B"/>
    <w:rsid w:val="00DB1EDE"/>
    <w:rsid w:val="00DB4322"/>
    <w:rsid w:val="00DB4741"/>
    <w:rsid w:val="00DB53E0"/>
    <w:rsid w:val="00DB5D26"/>
    <w:rsid w:val="00DB6057"/>
    <w:rsid w:val="00DB640E"/>
    <w:rsid w:val="00DC0EDC"/>
    <w:rsid w:val="00DC1A78"/>
    <w:rsid w:val="00DC2149"/>
    <w:rsid w:val="00DC41B9"/>
    <w:rsid w:val="00DC5A7B"/>
    <w:rsid w:val="00DC78A1"/>
    <w:rsid w:val="00DD0727"/>
    <w:rsid w:val="00DD18F8"/>
    <w:rsid w:val="00DD316A"/>
    <w:rsid w:val="00DD321A"/>
    <w:rsid w:val="00DD42D4"/>
    <w:rsid w:val="00DD6874"/>
    <w:rsid w:val="00DD6F04"/>
    <w:rsid w:val="00DD7017"/>
    <w:rsid w:val="00DE03FF"/>
    <w:rsid w:val="00DE10FA"/>
    <w:rsid w:val="00DE5A0B"/>
    <w:rsid w:val="00DE5E5C"/>
    <w:rsid w:val="00DE6CE6"/>
    <w:rsid w:val="00DE7556"/>
    <w:rsid w:val="00DF07CD"/>
    <w:rsid w:val="00DF08D8"/>
    <w:rsid w:val="00DF0AD4"/>
    <w:rsid w:val="00DF1C9D"/>
    <w:rsid w:val="00DF6A21"/>
    <w:rsid w:val="00E01199"/>
    <w:rsid w:val="00E015BE"/>
    <w:rsid w:val="00E01B84"/>
    <w:rsid w:val="00E01E2C"/>
    <w:rsid w:val="00E02767"/>
    <w:rsid w:val="00E03454"/>
    <w:rsid w:val="00E047E7"/>
    <w:rsid w:val="00E0564D"/>
    <w:rsid w:val="00E05C55"/>
    <w:rsid w:val="00E077B6"/>
    <w:rsid w:val="00E07F62"/>
    <w:rsid w:val="00E140DB"/>
    <w:rsid w:val="00E156F1"/>
    <w:rsid w:val="00E160D0"/>
    <w:rsid w:val="00E16BE5"/>
    <w:rsid w:val="00E173BB"/>
    <w:rsid w:val="00E17BF6"/>
    <w:rsid w:val="00E20B6A"/>
    <w:rsid w:val="00E21EDD"/>
    <w:rsid w:val="00E22D5A"/>
    <w:rsid w:val="00E23641"/>
    <w:rsid w:val="00E23BA6"/>
    <w:rsid w:val="00E24EC6"/>
    <w:rsid w:val="00E30CF5"/>
    <w:rsid w:val="00E3225D"/>
    <w:rsid w:val="00E32BB8"/>
    <w:rsid w:val="00E3347F"/>
    <w:rsid w:val="00E33531"/>
    <w:rsid w:val="00E34670"/>
    <w:rsid w:val="00E34EF1"/>
    <w:rsid w:val="00E373B4"/>
    <w:rsid w:val="00E40B07"/>
    <w:rsid w:val="00E410ED"/>
    <w:rsid w:val="00E42974"/>
    <w:rsid w:val="00E4390A"/>
    <w:rsid w:val="00E5206F"/>
    <w:rsid w:val="00E52C2D"/>
    <w:rsid w:val="00E534DE"/>
    <w:rsid w:val="00E54234"/>
    <w:rsid w:val="00E54640"/>
    <w:rsid w:val="00E5465F"/>
    <w:rsid w:val="00E55C95"/>
    <w:rsid w:val="00E56A6F"/>
    <w:rsid w:val="00E5726C"/>
    <w:rsid w:val="00E60532"/>
    <w:rsid w:val="00E613DC"/>
    <w:rsid w:val="00E64B5A"/>
    <w:rsid w:val="00E66491"/>
    <w:rsid w:val="00E67274"/>
    <w:rsid w:val="00E709EB"/>
    <w:rsid w:val="00E71165"/>
    <w:rsid w:val="00E716B8"/>
    <w:rsid w:val="00E722B1"/>
    <w:rsid w:val="00E738B0"/>
    <w:rsid w:val="00E7565D"/>
    <w:rsid w:val="00E76AEF"/>
    <w:rsid w:val="00E80C8D"/>
    <w:rsid w:val="00E81D26"/>
    <w:rsid w:val="00E845EF"/>
    <w:rsid w:val="00E847B4"/>
    <w:rsid w:val="00E847B5"/>
    <w:rsid w:val="00E85024"/>
    <w:rsid w:val="00E911EC"/>
    <w:rsid w:val="00E9192D"/>
    <w:rsid w:val="00E92CE6"/>
    <w:rsid w:val="00E92D85"/>
    <w:rsid w:val="00E945EA"/>
    <w:rsid w:val="00E950F1"/>
    <w:rsid w:val="00E97D8C"/>
    <w:rsid w:val="00EA02F3"/>
    <w:rsid w:val="00EA1146"/>
    <w:rsid w:val="00EA1B76"/>
    <w:rsid w:val="00EA23D6"/>
    <w:rsid w:val="00EA3B25"/>
    <w:rsid w:val="00EA4822"/>
    <w:rsid w:val="00EA4FA0"/>
    <w:rsid w:val="00EA6B47"/>
    <w:rsid w:val="00EB116C"/>
    <w:rsid w:val="00EB28A0"/>
    <w:rsid w:val="00EB2CD0"/>
    <w:rsid w:val="00EB30F6"/>
    <w:rsid w:val="00EB513E"/>
    <w:rsid w:val="00EB5B6C"/>
    <w:rsid w:val="00EB6A4F"/>
    <w:rsid w:val="00EB6EFD"/>
    <w:rsid w:val="00EB7D49"/>
    <w:rsid w:val="00EC1DCD"/>
    <w:rsid w:val="00EC1E9D"/>
    <w:rsid w:val="00EC5EF3"/>
    <w:rsid w:val="00EC625F"/>
    <w:rsid w:val="00EC6845"/>
    <w:rsid w:val="00EC7CC4"/>
    <w:rsid w:val="00ED100E"/>
    <w:rsid w:val="00ED116D"/>
    <w:rsid w:val="00ED1FC2"/>
    <w:rsid w:val="00ED2501"/>
    <w:rsid w:val="00ED74B6"/>
    <w:rsid w:val="00EE2871"/>
    <w:rsid w:val="00EE4494"/>
    <w:rsid w:val="00EE5027"/>
    <w:rsid w:val="00EE531A"/>
    <w:rsid w:val="00EE5892"/>
    <w:rsid w:val="00EE5BFA"/>
    <w:rsid w:val="00EF0657"/>
    <w:rsid w:val="00EF13FE"/>
    <w:rsid w:val="00EF1911"/>
    <w:rsid w:val="00EF1E58"/>
    <w:rsid w:val="00EF236E"/>
    <w:rsid w:val="00EF2B39"/>
    <w:rsid w:val="00EF32B0"/>
    <w:rsid w:val="00EF3412"/>
    <w:rsid w:val="00EF4AB4"/>
    <w:rsid w:val="00EF4E78"/>
    <w:rsid w:val="00EF5467"/>
    <w:rsid w:val="00EF63CA"/>
    <w:rsid w:val="00F0391C"/>
    <w:rsid w:val="00F04210"/>
    <w:rsid w:val="00F05298"/>
    <w:rsid w:val="00F106FA"/>
    <w:rsid w:val="00F124F0"/>
    <w:rsid w:val="00F12574"/>
    <w:rsid w:val="00F1313B"/>
    <w:rsid w:val="00F1357E"/>
    <w:rsid w:val="00F1552A"/>
    <w:rsid w:val="00F155EB"/>
    <w:rsid w:val="00F20147"/>
    <w:rsid w:val="00F211E6"/>
    <w:rsid w:val="00F22F04"/>
    <w:rsid w:val="00F22F9B"/>
    <w:rsid w:val="00F2343F"/>
    <w:rsid w:val="00F24613"/>
    <w:rsid w:val="00F248D7"/>
    <w:rsid w:val="00F275D9"/>
    <w:rsid w:val="00F27ADA"/>
    <w:rsid w:val="00F30F0A"/>
    <w:rsid w:val="00F323D0"/>
    <w:rsid w:val="00F331B7"/>
    <w:rsid w:val="00F3404B"/>
    <w:rsid w:val="00F35DD9"/>
    <w:rsid w:val="00F36458"/>
    <w:rsid w:val="00F365E4"/>
    <w:rsid w:val="00F42267"/>
    <w:rsid w:val="00F43D0F"/>
    <w:rsid w:val="00F43F75"/>
    <w:rsid w:val="00F44D0F"/>
    <w:rsid w:val="00F45429"/>
    <w:rsid w:val="00F45FB4"/>
    <w:rsid w:val="00F4668D"/>
    <w:rsid w:val="00F46F7F"/>
    <w:rsid w:val="00F472D8"/>
    <w:rsid w:val="00F47391"/>
    <w:rsid w:val="00F50D50"/>
    <w:rsid w:val="00F51393"/>
    <w:rsid w:val="00F5236A"/>
    <w:rsid w:val="00F526BD"/>
    <w:rsid w:val="00F54DA7"/>
    <w:rsid w:val="00F55FC4"/>
    <w:rsid w:val="00F57301"/>
    <w:rsid w:val="00F574E0"/>
    <w:rsid w:val="00F605E1"/>
    <w:rsid w:val="00F61C24"/>
    <w:rsid w:val="00F61EB1"/>
    <w:rsid w:val="00F634A1"/>
    <w:rsid w:val="00F639BA"/>
    <w:rsid w:val="00F668ED"/>
    <w:rsid w:val="00F672A0"/>
    <w:rsid w:val="00F67D85"/>
    <w:rsid w:val="00F70066"/>
    <w:rsid w:val="00F70910"/>
    <w:rsid w:val="00F7402C"/>
    <w:rsid w:val="00F7439A"/>
    <w:rsid w:val="00F745D5"/>
    <w:rsid w:val="00F74A34"/>
    <w:rsid w:val="00F75356"/>
    <w:rsid w:val="00F76894"/>
    <w:rsid w:val="00F775C9"/>
    <w:rsid w:val="00F81039"/>
    <w:rsid w:val="00F815CA"/>
    <w:rsid w:val="00F82A01"/>
    <w:rsid w:val="00F85A88"/>
    <w:rsid w:val="00F864FE"/>
    <w:rsid w:val="00F86550"/>
    <w:rsid w:val="00F90EFF"/>
    <w:rsid w:val="00F919AA"/>
    <w:rsid w:val="00F93D29"/>
    <w:rsid w:val="00F94521"/>
    <w:rsid w:val="00F9626C"/>
    <w:rsid w:val="00FA18F5"/>
    <w:rsid w:val="00FA1A1B"/>
    <w:rsid w:val="00FA1DA8"/>
    <w:rsid w:val="00FA2ACE"/>
    <w:rsid w:val="00FB1D8C"/>
    <w:rsid w:val="00FB65DC"/>
    <w:rsid w:val="00FB7E34"/>
    <w:rsid w:val="00FC0A1F"/>
    <w:rsid w:val="00FC16B0"/>
    <w:rsid w:val="00FC2464"/>
    <w:rsid w:val="00FC32C1"/>
    <w:rsid w:val="00FC65B0"/>
    <w:rsid w:val="00FC7EB5"/>
    <w:rsid w:val="00FD1436"/>
    <w:rsid w:val="00FD1BB2"/>
    <w:rsid w:val="00FD2CE9"/>
    <w:rsid w:val="00FD2ED5"/>
    <w:rsid w:val="00FD34DB"/>
    <w:rsid w:val="00FD6847"/>
    <w:rsid w:val="00FD7C28"/>
    <w:rsid w:val="00FE0085"/>
    <w:rsid w:val="00FE08ED"/>
    <w:rsid w:val="00FE0F3F"/>
    <w:rsid w:val="00FE1F2E"/>
    <w:rsid w:val="00FE32EB"/>
    <w:rsid w:val="00FE3B89"/>
    <w:rsid w:val="00FE64FD"/>
    <w:rsid w:val="00FE7BEE"/>
    <w:rsid w:val="00FF0839"/>
    <w:rsid w:val="00FF24EE"/>
    <w:rsid w:val="00FF41E1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656"/>
  <w15:docId w15:val="{43C018DF-12C6-4B80-8B6B-ED5CB4DB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Default">
    <w:name w:val="Default"/>
    <w:rsid w:val="004D6DF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F4616376-D7A5-4C88-B840-B015F046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636</TotalTime>
  <Pages>4</Pages>
  <Words>823</Words>
  <Characters>4695</Characters>
  <Application>Microsoft Office Word</Application>
  <DocSecurity>0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802.11-20/YYYYr0</vt:lpstr>
      <vt:lpstr>doc.: IEEE 802.11-18/1851r2</vt:lpstr>
    </vt:vector>
  </TitlesOfParts>
  <Company>Toshiba Corporation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802.11-20/0458r0</dc:title>
  <dc:subject>Resolution to CID 4043</dc:subject>
  <dc:creator>tomo.adachi@toshiba.co.jp</dc:creator>
  <cp:keywords>CTPClassification=CTP_PUBLIC:VisualMarkings=</cp:keywords>
  <cp:lastModifiedBy>adachi tomoko(足立 朋子 ○ＲＤＣ□ＷＳＬ)</cp:lastModifiedBy>
  <cp:revision>88</cp:revision>
  <cp:lastPrinted>2016-06-06T01:38:00Z</cp:lastPrinted>
  <dcterms:created xsi:type="dcterms:W3CDTF">2019-11-01T06:57:00Z</dcterms:created>
  <dcterms:modified xsi:type="dcterms:W3CDTF">2020-03-13T08:52:00Z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NSCPROP_SA">
    <vt:lpwstr>C:\Users\mrison\AppData\Local\Microsoft\Windows\Temporary Internet Files\Content.Outlook\N4JA3WTG\11-18-1851-02-00ax-resolutions-to-comments-to-subclause-9-3-1-9.docx</vt:lpwstr>
  </property>
</Properties>
</file>