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0100E9E2" w:rsidR="008717CE" w:rsidRPr="00183F4C" w:rsidRDefault="00DE584F" w:rsidP="008717CE">
            <w:pPr>
              <w:pStyle w:val="T2"/>
              <w:rPr>
                <w:lang w:eastAsia="ko-KR"/>
              </w:rPr>
            </w:pPr>
            <w:r>
              <w:rPr>
                <w:lang w:eastAsia="ko-KR"/>
              </w:rPr>
              <w:t>Comment resolutions for</w:t>
            </w:r>
            <w:r w:rsidR="000A3567">
              <w:rPr>
                <w:lang w:eastAsia="ko-KR"/>
              </w:rPr>
              <w:t xml:space="preserve"> </w:t>
            </w:r>
            <w:r w:rsidR="00831924">
              <w:rPr>
                <w:lang w:eastAsia="ko-KR"/>
              </w:rPr>
              <w:t xml:space="preserve">miscellaneous CIDs in clause </w:t>
            </w:r>
            <w:r w:rsidR="009B2819">
              <w:rPr>
                <w:lang w:eastAsia="ko-KR"/>
              </w:rPr>
              <w:t>26.17</w:t>
            </w:r>
          </w:p>
        </w:tc>
      </w:tr>
      <w:tr w:rsidR="00DE584F" w:rsidRPr="00183F4C" w14:paraId="2321CEA9" w14:textId="77777777" w:rsidTr="00E37786">
        <w:trPr>
          <w:trHeight w:val="359"/>
          <w:jc w:val="center"/>
        </w:trPr>
        <w:tc>
          <w:tcPr>
            <w:tcW w:w="9576" w:type="dxa"/>
            <w:gridSpan w:val="5"/>
            <w:vAlign w:val="center"/>
          </w:tcPr>
          <w:p w14:paraId="380E9974" w14:textId="30816C7A" w:rsidR="00DE584F" w:rsidRPr="00183F4C" w:rsidRDefault="00DE584F" w:rsidP="00E37786">
            <w:pPr>
              <w:pStyle w:val="T2"/>
              <w:ind w:left="0"/>
              <w:rPr>
                <w:b w:val="0"/>
                <w:sz w:val="20"/>
              </w:rPr>
            </w:pPr>
            <w:r w:rsidRPr="00183F4C">
              <w:rPr>
                <w:sz w:val="20"/>
              </w:rPr>
              <w:t>Date:</w:t>
            </w:r>
            <w:r w:rsidRPr="00183F4C">
              <w:rPr>
                <w:b w:val="0"/>
                <w:sz w:val="20"/>
              </w:rPr>
              <w:t xml:space="preserve">  20</w:t>
            </w:r>
            <w:r w:rsidR="00831924">
              <w:rPr>
                <w:b w:val="0"/>
                <w:sz w:val="20"/>
              </w:rPr>
              <w:t>20</w:t>
            </w:r>
            <w:r w:rsidRPr="00183F4C">
              <w:rPr>
                <w:b w:val="0"/>
                <w:sz w:val="20"/>
              </w:rPr>
              <w:t>-</w:t>
            </w:r>
            <w:r w:rsidR="00FA0362">
              <w:rPr>
                <w:b w:val="0"/>
                <w:sz w:val="20"/>
                <w:lang w:eastAsia="ko-KR"/>
              </w:rPr>
              <w:t>0</w:t>
            </w:r>
            <w:r w:rsidR="00D07808">
              <w:rPr>
                <w:b w:val="0"/>
                <w:sz w:val="20"/>
                <w:lang w:eastAsia="ko-KR"/>
              </w:rPr>
              <w:t>3</w:t>
            </w:r>
            <w:r>
              <w:rPr>
                <w:rFonts w:hint="eastAsia"/>
                <w:b w:val="0"/>
                <w:sz w:val="20"/>
                <w:lang w:eastAsia="ko-KR"/>
              </w:rPr>
              <w:t>-</w:t>
            </w:r>
            <w:r w:rsidR="00F2656B">
              <w:rPr>
                <w:b w:val="0"/>
                <w:sz w:val="20"/>
                <w:lang w:eastAsia="ko-KR"/>
              </w:rPr>
              <w:t>24</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0E0D8A" w:rsidRPr="001D7948" w14:paraId="38BEC311" w14:textId="77777777" w:rsidTr="005C6E9D">
        <w:trPr>
          <w:trHeight w:val="359"/>
          <w:jc w:val="center"/>
        </w:trPr>
        <w:tc>
          <w:tcPr>
            <w:tcW w:w="1548" w:type="dxa"/>
            <w:vAlign w:val="center"/>
          </w:tcPr>
          <w:p w14:paraId="43746A15" w14:textId="085E39B1" w:rsidR="000E0D8A" w:rsidRDefault="000E0D8A" w:rsidP="00E328D5">
            <w:pPr>
              <w:pStyle w:val="T2"/>
              <w:spacing w:after="0"/>
              <w:ind w:left="0" w:right="0"/>
              <w:jc w:val="left"/>
              <w:rPr>
                <w:b w:val="0"/>
                <w:sz w:val="18"/>
                <w:szCs w:val="18"/>
                <w:lang w:eastAsia="ko-KR"/>
              </w:rPr>
            </w:pPr>
            <w:r>
              <w:rPr>
                <w:b w:val="0"/>
                <w:sz w:val="18"/>
                <w:szCs w:val="18"/>
                <w:lang w:eastAsia="ko-KR"/>
              </w:rPr>
              <w:t>Menzo Wentink</w:t>
            </w:r>
          </w:p>
        </w:tc>
        <w:tc>
          <w:tcPr>
            <w:tcW w:w="1687" w:type="dxa"/>
            <w:vAlign w:val="center"/>
          </w:tcPr>
          <w:p w14:paraId="641677CD" w14:textId="31932C0D" w:rsidR="000E0D8A" w:rsidRDefault="000E0D8A"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CFEDAF3" w14:textId="77777777" w:rsidR="000E0D8A" w:rsidRPr="002C60AE" w:rsidRDefault="000E0D8A" w:rsidP="00E328D5">
            <w:pPr>
              <w:pStyle w:val="T2"/>
              <w:spacing w:after="0"/>
              <w:ind w:left="0" w:right="0"/>
              <w:jc w:val="left"/>
              <w:rPr>
                <w:b w:val="0"/>
                <w:sz w:val="18"/>
                <w:szCs w:val="18"/>
                <w:lang w:eastAsia="ko-KR"/>
              </w:rPr>
            </w:pPr>
          </w:p>
        </w:tc>
        <w:tc>
          <w:tcPr>
            <w:tcW w:w="1620" w:type="dxa"/>
            <w:vAlign w:val="center"/>
          </w:tcPr>
          <w:p w14:paraId="68227032" w14:textId="77777777" w:rsidR="000E0D8A" w:rsidRPr="002C60AE" w:rsidRDefault="000E0D8A" w:rsidP="00E328D5">
            <w:pPr>
              <w:pStyle w:val="T2"/>
              <w:spacing w:after="0"/>
              <w:ind w:left="0" w:right="0"/>
              <w:jc w:val="left"/>
              <w:rPr>
                <w:b w:val="0"/>
                <w:sz w:val="18"/>
                <w:szCs w:val="18"/>
                <w:lang w:eastAsia="ko-KR"/>
              </w:rPr>
            </w:pPr>
          </w:p>
        </w:tc>
        <w:tc>
          <w:tcPr>
            <w:tcW w:w="2358" w:type="dxa"/>
            <w:vAlign w:val="center"/>
          </w:tcPr>
          <w:p w14:paraId="0C3718CA" w14:textId="77777777" w:rsidR="000E0D8A" w:rsidRPr="001D7948" w:rsidRDefault="000E0D8A" w:rsidP="00E328D5">
            <w:pPr>
              <w:pStyle w:val="T2"/>
              <w:spacing w:after="0"/>
              <w:ind w:left="0" w:right="0"/>
              <w:jc w:val="left"/>
              <w:rPr>
                <w:b w:val="0"/>
                <w:sz w:val="18"/>
                <w:szCs w:val="18"/>
                <w:lang w:eastAsia="ko-KR"/>
              </w:rPr>
            </w:pP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74639395"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215310">
        <w:rPr>
          <w:lang w:eastAsia="ko-KR"/>
        </w:rPr>
        <w:t>6</w:t>
      </w:r>
      <w:r w:rsidR="00CA7E6D">
        <w:rPr>
          <w:lang w:eastAsia="ko-KR"/>
        </w:rPr>
        <w:t>.0</w:t>
      </w:r>
      <w:r w:rsidR="00E920E1">
        <w:rPr>
          <w:lang w:eastAsia="ko-KR"/>
        </w:rPr>
        <w:t xml:space="preserve"> with the following CIDs</w:t>
      </w:r>
      <w:r w:rsidR="00941A27">
        <w:rPr>
          <w:lang w:eastAsia="ko-KR"/>
        </w:rPr>
        <w:t xml:space="preserve"> (</w:t>
      </w:r>
      <w:r w:rsidR="00AA0B1F">
        <w:rPr>
          <w:lang w:eastAsia="ko-KR"/>
        </w:rPr>
        <w:t>23</w:t>
      </w:r>
      <w:r w:rsidR="00941A27">
        <w:rPr>
          <w:lang w:eastAsia="ko-KR"/>
        </w:rPr>
        <w:t xml:space="preserve"> CIDs)</w:t>
      </w:r>
      <w:r w:rsidR="00E920E1">
        <w:rPr>
          <w:lang w:eastAsia="ko-KR"/>
        </w:rPr>
        <w:t>:</w:t>
      </w:r>
    </w:p>
    <w:p w14:paraId="0015C2D4" w14:textId="0B1175DB" w:rsidR="00FF042A" w:rsidRDefault="00FF042A" w:rsidP="00223BEA">
      <w:pPr>
        <w:pStyle w:val="ListParagraph"/>
        <w:numPr>
          <w:ilvl w:val="0"/>
          <w:numId w:val="30"/>
        </w:numPr>
        <w:ind w:leftChars="0"/>
        <w:jc w:val="both"/>
        <w:rPr>
          <w:lang w:eastAsia="ko-KR"/>
        </w:rPr>
      </w:pPr>
      <w:r>
        <w:rPr>
          <w:lang w:eastAsia="ko-KR"/>
        </w:rPr>
        <w:t>24098</w:t>
      </w:r>
      <w:r w:rsidR="00B35DB9">
        <w:rPr>
          <w:lang w:eastAsia="ko-KR"/>
        </w:rPr>
        <w:t xml:space="preserve">, </w:t>
      </w:r>
      <w:r>
        <w:rPr>
          <w:lang w:eastAsia="ko-KR"/>
        </w:rPr>
        <w:t>24099</w:t>
      </w:r>
      <w:r w:rsidR="00B35DB9">
        <w:rPr>
          <w:lang w:eastAsia="ko-KR"/>
        </w:rPr>
        <w:t xml:space="preserve">, </w:t>
      </w:r>
      <w:r>
        <w:rPr>
          <w:lang w:eastAsia="ko-KR"/>
        </w:rPr>
        <w:t>24100</w:t>
      </w:r>
      <w:r w:rsidR="00B35DB9">
        <w:rPr>
          <w:lang w:eastAsia="ko-KR"/>
        </w:rPr>
        <w:t xml:space="preserve">, </w:t>
      </w:r>
      <w:r>
        <w:rPr>
          <w:lang w:eastAsia="ko-KR"/>
        </w:rPr>
        <w:t>24115</w:t>
      </w:r>
      <w:r w:rsidR="00B35DB9">
        <w:rPr>
          <w:lang w:eastAsia="ko-KR"/>
        </w:rPr>
        <w:t xml:space="preserve">, </w:t>
      </w:r>
      <w:r>
        <w:rPr>
          <w:lang w:eastAsia="ko-KR"/>
        </w:rPr>
        <w:t>24116</w:t>
      </w:r>
      <w:r w:rsidR="00B35DB9">
        <w:rPr>
          <w:lang w:eastAsia="ko-KR"/>
        </w:rPr>
        <w:t xml:space="preserve">, </w:t>
      </w:r>
      <w:r w:rsidRPr="00AA142F">
        <w:rPr>
          <w:color w:val="FF0000"/>
          <w:lang w:eastAsia="ko-KR"/>
        </w:rPr>
        <w:t>24152</w:t>
      </w:r>
      <w:r w:rsidR="00B35DB9" w:rsidRPr="00AA142F">
        <w:rPr>
          <w:color w:val="FF0000"/>
          <w:lang w:eastAsia="ko-KR"/>
        </w:rPr>
        <w:t>,</w:t>
      </w:r>
      <w:r w:rsidR="00B35DB9">
        <w:rPr>
          <w:lang w:eastAsia="ko-KR"/>
        </w:rPr>
        <w:t xml:space="preserve"> </w:t>
      </w:r>
      <w:r>
        <w:rPr>
          <w:lang w:eastAsia="ko-KR"/>
        </w:rPr>
        <w:t>24153</w:t>
      </w:r>
      <w:r w:rsidR="00B35DB9">
        <w:rPr>
          <w:lang w:eastAsia="ko-KR"/>
        </w:rPr>
        <w:t xml:space="preserve">, </w:t>
      </w:r>
      <w:r>
        <w:rPr>
          <w:lang w:eastAsia="ko-KR"/>
        </w:rPr>
        <w:t>24251</w:t>
      </w:r>
      <w:r w:rsidR="00B35DB9" w:rsidRPr="009E3A09">
        <w:rPr>
          <w:lang w:eastAsia="ko-KR"/>
        </w:rPr>
        <w:t xml:space="preserve">, </w:t>
      </w:r>
      <w:r w:rsidRPr="009E3A09">
        <w:rPr>
          <w:lang w:eastAsia="ko-KR"/>
        </w:rPr>
        <w:t>24254</w:t>
      </w:r>
      <w:r w:rsidR="00B35DB9" w:rsidRPr="009E3A09">
        <w:rPr>
          <w:lang w:eastAsia="ko-KR"/>
        </w:rPr>
        <w:t xml:space="preserve">, </w:t>
      </w:r>
      <w:r w:rsidRPr="007220EF">
        <w:rPr>
          <w:color w:val="FF0000"/>
          <w:lang w:eastAsia="ko-KR"/>
        </w:rPr>
        <w:t>24259</w:t>
      </w:r>
      <w:r w:rsidR="00B35DB9">
        <w:rPr>
          <w:lang w:eastAsia="ko-KR"/>
        </w:rPr>
        <w:t>,</w:t>
      </w:r>
    </w:p>
    <w:p w14:paraId="78A7291B" w14:textId="5D4DC4D7" w:rsidR="00FF042A" w:rsidRDefault="00FF042A" w:rsidP="00223BEA">
      <w:pPr>
        <w:pStyle w:val="ListParagraph"/>
        <w:numPr>
          <w:ilvl w:val="0"/>
          <w:numId w:val="30"/>
        </w:numPr>
        <w:ind w:leftChars="0"/>
        <w:jc w:val="both"/>
        <w:rPr>
          <w:lang w:eastAsia="ko-KR"/>
        </w:rPr>
      </w:pPr>
      <w:r>
        <w:rPr>
          <w:lang w:eastAsia="ko-KR"/>
        </w:rPr>
        <w:t>24260</w:t>
      </w:r>
      <w:r w:rsidR="00B35DB9">
        <w:rPr>
          <w:lang w:eastAsia="ko-KR"/>
        </w:rPr>
        <w:t>,</w:t>
      </w:r>
      <w:r w:rsidR="00F02A9B">
        <w:rPr>
          <w:lang w:eastAsia="ko-KR"/>
        </w:rPr>
        <w:t xml:space="preserve"> </w:t>
      </w:r>
      <w:r>
        <w:rPr>
          <w:lang w:eastAsia="ko-KR"/>
        </w:rPr>
        <w:t>24261</w:t>
      </w:r>
      <w:r w:rsidR="00B35DB9">
        <w:rPr>
          <w:lang w:eastAsia="ko-KR"/>
        </w:rPr>
        <w:t>,</w:t>
      </w:r>
      <w:r w:rsidR="00F02A9B">
        <w:rPr>
          <w:lang w:eastAsia="ko-KR"/>
        </w:rPr>
        <w:t xml:space="preserve"> </w:t>
      </w:r>
      <w:r>
        <w:rPr>
          <w:lang w:eastAsia="ko-KR"/>
        </w:rPr>
        <w:t>24266</w:t>
      </w:r>
      <w:r w:rsidR="00B35DB9">
        <w:rPr>
          <w:lang w:eastAsia="ko-KR"/>
        </w:rPr>
        <w:t>,</w:t>
      </w:r>
      <w:r w:rsidR="00F02A9B">
        <w:rPr>
          <w:lang w:eastAsia="ko-KR"/>
        </w:rPr>
        <w:t xml:space="preserve"> </w:t>
      </w:r>
      <w:r>
        <w:rPr>
          <w:lang w:eastAsia="ko-KR"/>
        </w:rPr>
        <w:t>24283</w:t>
      </w:r>
      <w:r w:rsidR="00B35DB9">
        <w:rPr>
          <w:lang w:eastAsia="ko-KR"/>
        </w:rPr>
        <w:t>,</w:t>
      </w:r>
      <w:r w:rsidR="00F02A9B">
        <w:rPr>
          <w:lang w:eastAsia="ko-KR"/>
        </w:rPr>
        <w:t xml:space="preserve"> </w:t>
      </w:r>
      <w:r>
        <w:rPr>
          <w:lang w:eastAsia="ko-KR"/>
        </w:rPr>
        <w:t>24284</w:t>
      </w:r>
      <w:r w:rsidR="00B35DB9">
        <w:rPr>
          <w:lang w:eastAsia="ko-KR"/>
        </w:rPr>
        <w:t>,</w:t>
      </w:r>
      <w:r w:rsidR="00F02A9B">
        <w:rPr>
          <w:lang w:eastAsia="ko-KR"/>
        </w:rPr>
        <w:t xml:space="preserve"> </w:t>
      </w:r>
      <w:r>
        <w:rPr>
          <w:lang w:eastAsia="ko-KR"/>
        </w:rPr>
        <w:t>24285</w:t>
      </w:r>
      <w:r w:rsidR="00B35DB9">
        <w:rPr>
          <w:lang w:eastAsia="ko-KR"/>
        </w:rPr>
        <w:t>,</w:t>
      </w:r>
      <w:r w:rsidR="00F02A9B">
        <w:rPr>
          <w:lang w:eastAsia="ko-KR"/>
        </w:rPr>
        <w:t xml:space="preserve"> </w:t>
      </w:r>
      <w:r>
        <w:rPr>
          <w:lang w:eastAsia="ko-KR"/>
        </w:rPr>
        <w:t>24286</w:t>
      </w:r>
      <w:r w:rsidR="00B35DB9">
        <w:rPr>
          <w:lang w:eastAsia="ko-KR"/>
        </w:rPr>
        <w:t>,</w:t>
      </w:r>
      <w:r w:rsidR="00F02A9B">
        <w:rPr>
          <w:lang w:eastAsia="ko-KR"/>
        </w:rPr>
        <w:t xml:space="preserve"> </w:t>
      </w:r>
      <w:r>
        <w:rPr>
          <w:lang w:eastAsia="ko-KR"/>
        </w:rPr>
        <w:t>24453</w:t>
      </w:r>
      <w:r w:rsidR="00B35DB9">
        <w:rPr>
          <w:lang w:eastAsia="ko-KR"/>
        </w:rPr>
        <w:t>,</w:t>
      </w:r>
      <w:r w:rsidR="00F02A9B">
        <w:rPr>
          <w:lang w:eastAsia="ko-KR"/>
        </w:rPr>
        <w:t xml:space="preserve"> </w:t>
      </w:r>
      <w:r>
        <w:rPr>
          <w:lang w:eastAsia="ko-KR"/>
        </w:rPr>
        <w:t>24497</w:t>
      </w:r>
      <w:r w:rsidR="00B35DB9">
        <w:rPr>
          <w:lang w:eastAsia="ko-KR"/>
        </w:rPr>
        <w:t>,</w:t>
      </w:r>
      <w:r w:rsidR="00F02A9B">
        <w:rPr>
          <w:lang w:eastAsia="ko-KR"/>
        </w:rPr>
        <w:t xml:space="preserve"> </w:t>
      </w:r>
      <w:r w:rsidRPr="00A25CCD">
        <w:rPr>
          <w:lang w:eastAsia="ko-KR"/>
        </w:rPr>
        <w:t>24524</w:t>
      </w:r>
      <w:r w:rsidR="00B35DB9">
        <w:rPr>
          <w:lang w:eastAsia="ko-KR"/>
        </w:rPr>
        <w:t>,</w:t>
      </w:r>
    </w:p>
    <w:p w14:paraId="1A20E2DE" w14:textId="66C31E29" w:rsidR="00535EBE" w:rsidRPr="00535EBE" w:rsidRDefault="00FF042A" w:rsidP="00223BEA">
      <w:pPr>
        <w:pStyle w:val="ListParagraph"/>
        <w:numPr>
          <w:ilvl w:val="0"/>
          <w:numId w:val="30"/>
        </w:numPr>
        <w:ind w:leftChars="0"/>
        <w:jc w:val="both"/>
        <w:rPr>
          <w:lang w:eastAsia="ko-KR"/>
        </w:rPr>
      </w:pPr>
      <w:r w:rsidRPr="00AA142F">
        <w:rPr>
          <w:color w:val="FF0000"/>
          <w:lang w:eastAsia="ko-KR"/>
        </w:rPr>
        <w:t>24528</w:t>
      </w:r>
      <w:r w:rsidR="00B35DB9" w:rsidRPr="00AA142F">
        <w:rPr>
          <w:color w:val="FF0000"/>
          <w:lang w:eastAsia="ko-KR"/>
        </w:rPr>
        <w:t>,</w:t>
      </w:r>
      <w:r w:rsidR="00F02A9B" w:rsidRPr="00AA142F">
        <w:rPr>
          <w:color w:val="FF0000"/>
          <w:lang w:eastAsia="ko-KR"/>
        </w:rPr>
        <w:t xml:space="preserve"> </w:t>
      </w:r>
      <w:r w:rsidRPr="00AA142F">
        <w:rPr>
          <w:color w:val="FF0000"/>
          <w:lang w:eastAsia="ko-KR"/>
        </w:rPr>
        <w:t>24543</w:t>
      </w:r>
      <w:r w:rsidR="00B35DB9" w:rsidRPr="00AA142F">
        <w:rPr>
          <w:color w:val="FF0000"/>
          <w:lang w:eastAsia="ko-KR"/>
        </w:rPr>
        <w:t>,</w:t>
      </w:r>
      <w:r w:rsidR="00F02A9B" w:rsidRPr="00AA142F">
        <w:rPr>
          <w:color w:val="FF0000"/>
          <w:lang w:eastAsia="ko-KR"/>
        </w:rPr>
        <w:t xml:space="preserve"> </w:t>
      </w:r>
      <w:r w:rsidRPr="00AA142F">
        <w:rPr>
          <w:color w:val="FF0000"/>
          <w:lang w:eastAsia="ko-KR"/>
        </w:rPr>
        <w:t>24546</w:t>
      </w:r>
      <w:r w:rsidR="00F02A9B">
        <w:rPr>
          <w:lang w:eastAsia="ko-KR"/>
        </w:rPr>
        <w:t>.</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0D8A419D" w:rsidR="003E4403" w:rsidRDefault="00BA6C7C" w:rsidP="00FE05E8">
      <w:pPr>
        <w:pStyle w:val="ListParagraph"/>
        <w:numPr>
          <w:ilvl w:val="0"/>
          <w:numId w:val="9"/>
        </w:numPr>
        <w:ind w:leftChars="0"/>
        <w:jc w:val="both"/>
      </w:pPr>
      <w:r>
        <w:t xml:space="preserve">Rev 0: </w:t>
      </w:r>
      <w:r w:rsidR="00ED52FE">
        <w:t>Initial version of the document.</w:t>
      </w:r>
      <w:r w:rsidR="00794892">
        <w:t xml:space="preserve"> Still working on some CIDs.</w:t>
      </w:r>
    </w:p>
    <w:p w14:paraId="0C03D006" w14:textId="490DA68D" w:rsidR="00326B27" w:rsidRDefault="00326B27" w:rsidP="00FE05E8">
      <w:pPr>
        <w:pStyle w:val="ListParagraph"/>
        <w:numPr>
          <w:ilvl w:val="0"/>
          <w:numId w:val="9"/>
        </w:numPr>
        <w:ind w:leftChars="0"/>
        <w:jc w:val="both"/>
      </w:pPr>
      <w:r>
        <w:t xml:space="preserve">Rev 1: Accounted for suggestions received offline via e-mail by several members. Changes are generally highlighted in </w:t>
      </w:r>
      <w:r w:rsidRPr="00326B27">
        <w:rPr>
          <w:highlight w:val="green"/>
        </w:rPr>
        <w:t>green</w:t>
      </w:r>
      <w:r>
        <w:t>.</w:t>
      </w:r>
    </w:p>
    <w:p w14:paraId="2BBB48C3" w14:textId="107D7750" w:rsidR="00A46655" w:rsidRDefault="00A46655" w:rsidP="00FE05E8">
      <w:pPr>
        <w:pStyle w:val="ListParagraph"/>
        <w:numPr>
          <w:ilvl w:val="0"/>
          <w:numId w:val="9"/>
        </w:numPr>
        <w:ind w:leftChars="0"/>
        <w:jc w:val="both"/>
      </w:pPr>
      <w:r>
        <w:t xml:space="preserve">Rev 2: Accounted for </w:t>
      </w:r>
      <w:proofErr w:type="spellStart"/>
      <w:r>
        <w:t>suggestiosn</w:t>
      </w:r>
      <w:proofErr w:type="spellEnd"/>
      <w:r>
        <w:t xml:space="preserve"> received during the presentation. </w:t>
      </w:r>
      <w:r w:rsidR="007318CE">
        <w:t xml:space="preserve">Changes highlighted in </w:t>
      </w:r>
      <w:r w:rsidR="007318CE" w:rsidRPr="00032D0B">
        <w:rPr>
          <w:highlight w:val="cyan"/>
        </w:rPr>
        <w:t>this</w:t>
      </w:r>
      <w:r w:rsidR="007318CE">
        <w:t xml:space="preserve"> </w:t>
      </w:r>
      <w:proofErr w:type="spellStart"/>
      <w:r w:rsidR="007318CE">
        <w:t>color</w:t>
      </w:r>
      <w:proofErr w:type="spellEnd"/>
      <w:r w:rsidR="007318CE">
        <w:t xml:space="preserve">. And some CIDs are still work in progress, hence changed their font to </w:t>
      </w:r>
      <w:r w:rsidR="007318CE" w:rsidRPr="007318CE">
        <w:rPr>
          <w:color w:val="FF0000"/>
        </w:rPr>
        <w:t>red</w:t>
      </w:r>
      <w:r w:rsidR="007318CE">
        <w:t>.</w:t>
      </w:r>
    </w:p>
    <w:p w14:paraId="38570012" w14:textId="2207B381" w:rsidR="000E06EE" w:rsidRDefault="000E06EE" w:rsidP="00FE05E8">
      <w:pPr>
        <w:pStyle w:val="ListParagraph"/>
        <w:numPr>
          <w:ilvl w:val="0"/>
          <w:numId w:val="9"/>
        </w:numPr>
        <w:ind w:leftChars="0"/>
        <w:jc w:val="both"/>
      </w:pPr>
      <w:r>
        <w:t xml:space="preserve">Rev 3: Included </w:t>
      </w:r>
      <w:r w:rsidR="00135ACE">
        <w:t>suggestions received during the presentation.</w:t>
      </w:r>
    </w:p>
    <w:p w14:paraId="1C7E2153" w14:textId="445E1C05" w:rsidR="00F92542" w:rsidRDefault="00F92542" w:rsidP="00FE05E8">
      <w:pPr>
        <w:pStyle w:val="ListParagraph"/>
        <w:numPr>
          <w:ilvl w:val="0"/>
          <w:numId w:val="9"/>
        </w:numPr>
        <w:ind w:leftChars="0"/>
        <w:jc w:val="both"/>
      </w:pPr>
      <w:r>
        <w:t xml:space="preserve">Rev 4: Amended resolution for </w:t>
      </w:r>
      <w:proofErr w:type="spellStart"/>
      <w:r>
        <w:t>CiD</w:t>
      </w:r>
      <w:proofErr w:type="spellEnd"/>
      <w:r>
        <w:t xml:space="preserve"> 24524</w:t>
      </w:r>
      <w:r w:rsidR="0052575A">
        <w:t xml:space="preserve"> based on discussions during the call. Changes </w:t>
      </w:r>
      <w:r w:rsidR="0052575A" w:rsidRPr="0052575A">
        <w:rPr>
          <w:highlight w:val="cyan"/>
        </w:rPr>
        <w:t>in this</w:t>
      </w:r>
      <w:r w:rsidR="0052575A">
        <w:t xml:space="preserve"> </w:t>
      </w:r>
      <w:proofErr w:type="spellStart"/>
      <w:r w:rsidR="0052575A">
        <w:t>color</w:t>
      </w:r>
      <w:proofErr w:type="spellEnd"/>
      <w:r w:rsidR="0052575A">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320DCD" w:rsidRPr="001F620B" w14:paraId="070E35F5" w14:textId="77777777" w:rsidTr="004C4A47">
        <w:trPr>
          <w:trHeight w:val="220"/>
        </w:trPr>
        <w:tc>
          <w:tcPr>
            <w:tcW w:w="696" w:type="dxa"/>
            <w:shd w:val="clear" w:color="auto" w:fill="auto"/>
            <w:noWrap/>
          </w:tcPr>
          <w:p w14:paraId="6516BEC0" w14:textId="1D0F2ECD" w:rsidR="00320DCD" w:rsidRPr="003B215F" w:rsidRDefault="00320DCD" w:rsidP="00320DCD">
            <w:pPr>
              <w:jc w:val="both"/>
              <w:rPr>
                <w:rFonts w:eastAsia="Times New Roman"/>
                <w:bCs/>
                <w:color w:val="000000"/>
                <w:szCs w:val="18"/>
                <w:lang w:val="en-US"/>
              </w:rPr>
            </w:pPr>
            <w:r w:rsidRPr="003B215F">
              <w:rPr>
                <w:szCs w:val="18"/>
              </w:rPr>
              <w:t>24098</w:t>
            </w:r>
          </w:p>
        </w:tc>
        <w:tc>
          <w:tcPr>
            <w:tcW w:w="1061" w:type="dxa"/>
            <w:shd w:val="clear" w:color="auto" w:fill="auto"/>
            <w:noWrap/>
          </w:tcPr>
          <w:p w14:paraId="34A0CA4E" w14:textId="6A83410B" w:rsidR="00320DCD" w:rsidRPr="003B215F" w:rsidRDefault="00320DCD" w:rsidP="00320DCD">
            <w:pPr>
              <w:jc w:val="both"/>
              <w:rPr>
                <w:rFonts w:eastAsia="Times New Roman"/>
                <w:bCs/>
                <w:color w:val="000000"/>
                <w:szCs w:val="18"/>
                <w:lang w:val="en-US"/>
              </w:rPr>
            </w:pPr>
            <w:r w:rsidRPr="003B215F">
              <w:rPr>
                <w:szCs w:val="18"/>
              </w:rPr>
              <w:t xml:space="preserve">Lee, </w:t>
            </w:r>
            <w:proofErr w:type="spellStart"/>
            <w:r w:rsidRPr="003B215F">
              <w:rPr>
                <w:szCs w:val="18"/>
              </w:rPr>
              <w:t>Wookbong</w:t>
            </w:r>
            <w:proofErr w:type="spellEnd"/>
          </w:p>
        </w:tc>
        <w:tc>
          <w:tcPr>
            <w:tcW w:w="540" w:type="dxa"/>
            <w:shd w:val="clear" w:color="auto" w:fill="auto"/>
            <w:noWrap/>
          </w:tcPr>
          <w:p w14:paraId="177DE429" w14:textId="261BFBC1" w:rsidR="00320DCD" w:rsidRPr="003B215F" w:rsidRDefault="00320DCD" w:rsidP="00320DCD">
            <w:pPr>
              <w:jc w:val="both"/>
              <w:rPr>
                <w:szCs w:val="18"/>
              </w:rPr>
            </w:pPr>
            <w:r w:rsidRPr="003B215F">
              <w:rPr>
                <w:szCs w:val="18"/>
              </w:rPr>
              <w:t>459.56</w:t>
            </w:r>
          </w:p>
        </w:tc>
        <w:tc>
          <w:tcPr>
            <w:tcW w:w="2810" w:type="dxa"/>
            <w:shd w:val="clear" w:color="auto" w:fill="auto"/>
            <w:noWrap/>
          </w:tcPr>
          <w:p w14:paraId="53A6B9DB" w14:textId="3619EB84" w:rsidR="00320DCD" w:rsidRPr="003B215F" w:rsidRDefault="00320DCD" w:rsidP="00320DCD">
            <w:pPr>
              <w:jc w:val="both"/>
              <w:rPr>
                <w:szCs w:val="18"/>
              </w:rPr>
            </w:pPr>
            <w:r w:rsidRPr="003B215F">
              <w:rPr>
                <w:szCs w:val="18"/>
              </w:rPr>
              <w:t xml:space="preserve">6GHz non-AP STA scanning </w:t>
            </w:r>
            <w:proofErr w:type="spellStart"/>
            <w:r w:rsidRPr="003B215F">
              <w:rPr>
                <w:szCs w:val="18"/>
              </w:rPr>
              <w:t>behavior</w:t>
            </w:r>
            <w:proofErr w:type="spellEnd"/>
            <w:r w:rsidRPr="003B215F">
              <w:rPr>
                <w:szCs w:val="18"/>
              </w:rPr>
              <w:t xml:space="preserve"> is based on the assumption that</w:t>
            </w:r>
            <w:r w:rsidRPr="003B215F">
              <w:rPr>
                <w:szCs w:val="18"/>
              </w:rPr>
              <w:br/>
            </w:r>
            <w:r w:rsidRPr="003B215F">
              <w:rPr>
                <w:szCs w:val="18"/>
              </w:rPr>
              <w:br/>
              <w:t>1) Short SSID from 2.4 or 5GHz band or</w:t>
            </w:r>
            <w:r w:rsidRPr="003B215F">
              <w:rPr>
                <w:szCs w:val="18"/>
              </w:rPr>
              <w:br/>
            </w:r>
            <w:r w:rsidRPr="003B215F">
              <w:rPr>
                <w:szCs w:val="18"/>
              </w:rPr>
              <w:br/>
              <w:t>2) FILS/unsolicited Probe Response in every 20ms.</w:t>
            </w:r>
            <w:r w:rsidRPr="003B215F">
              <w:rPr>
                <w:szCs w:val="18"/>
              </w:rPr>
              <w:br/>
            </w:r>
            <w:r w:rsidRPr="003B215F">
              <w:rPr>
                <w:szCs w:val="18"/>
              </w:rPr>
              <w:br/>
              <w:t>Current rule says if the channel is not PSC, then a non-AP STA can't send Probe Request to the broadcast destination in that channel unless it knows Short SSID or BSSID.</w:t>
            </w:r>
            <w:r w:rsidRPr="003B215F">
              <w:rPr>
                <w:szCs w:val="18"/>
              </w:rPr>
              <w:br/>
            </w:r>
            <w:r w:rsidRPr="003B215F">
              <w:rPr>
                <w:szCs w:val="18"/>
              </w:rPr>
              <w:br/>
              <w:t>If there is possibility to send FILS in other than PSC, then a non-AP STA shall (passively) scan for at least 20-30TU for every 20MHz channel in 6GHz.</w:t>
            </w:r>
            <w:r w:rsidRPr="003B215F">
              <w:rPr>
                <w:szCs w:val="18"/>
              </w:rPr>
              <w:br/>
            </w:r>
            <w:r w:rsidRPr="003B215F">
              <w:rPr>
                <w:szCs w:val="18"/>
              </w:rPr>
              <w:br/>
              <w:t>Currently there are two ways to send FILS/unsolicited Probe Response. 1) SU PPDU in primary channel 2) HE MU with broadcast RU However, both of them are not guaranteed sending those frame in PSC. Because, it is just a recommendation that AP "should" set up the primary channel as one of PSC, and Broadcast RU which carries FILS or Probe Response may be in a PSC.</w:t>
            </w:r>
            <w:r w:rsidRPr="003B215F">
              <w:rPr>
                <w:szCs w:val="18"/>
              </w:rPr>
              <w:br/>
            </w:r>
            <w:r w:rsidRPr="003B215F">
              <w:rPr>
                <w:szCs w:val="18"/>
              </w:rPr>
              <w:br/>
              <w:t>This will increase non-AP STA's scan time as it needs to stay in every 6GHz 20MHz channel to listen FILS/unsolicited Probe Response.</w:t>
            </w:r>
          </w:p>
        </w:tc>
        <w:tc>
          <w:tcPr>
            <w:tcW w:w="2453" w:type="dxa"/>
            <w:shd w:val="clear" w:color="auto" w:fill="auto"/>
            <w:noWrap/>
          </w:tcPr>
          <w:p w14:paraId="3E34F2E8" w14:textId="1B6D07B0" w:rsidR="00320DCD" w:rsidRPr="003B215F" w:rsidRDefault="00320DCD" w:rsidP="00320DCD">
            <w:pPr>
              <w:jc w:val="both"/>
              <w:rPr>
                <w:szCs w:val="18"/>
              </w:rPr>
            </w:pPr>
            <w:r w:rsidRPr="003B215F">
              <w:rPr>
                <w:szCs w:val="18"/>
              </w:rPr>
              <w:t xml:space="preserve">Change text from "A 6 GHz-only AP should set up the BSS with a primary 20 MHz channel that coincides with a preferred scanning channel (PSC) (see 26.17.2.3.3 (Non-AP STA scanning </w:t>
            </w:r>
            <w:proofErr w:type="spellStart"/>
            <w:r w:rsidRPr="003B215F">
              <w:rPr>
                <w:szCs w:val="18"/>
              </w:rPr>
              <w:t>behavior</w:t>
            </w:r>
            <w:proofErr w:type="spellEnd"/>
            <w:r w:rsidRPr="003B215F">
              <w:rPr>
                <w:szCs w:val="18"/>
              </w:rPr>
              <w:t>)).</w:t>
            </w:r>
            <w:r w:rsidRPr="003B215F">
              <w:rPr>
                <w:szCs w:val="18"/>
              </w:rPr>
              <w:br/>
            </w:r>
            <w:r w:rsidRPr="003B215F">
              <w:rPr>
                <w:szCs w:val="18"/>
              </w:rPr>
              <w:br/>
              <w:t>NOTE--An AP might initiate a BSS with a primary channel that coincides with a PSC in order to assist STAs that are scanning the 6 GHz band to discover the BSS. The AP might subsequently switch its operating channel to a non-PSC (e.g., using a CSA mechanism) if it does not expect additional (not yet associated) STAs will need to discover the BSS."</w:t>
            </w:r>
            <w:r w:rsidRPr="003B215F">
              <w:rPr>
                <w:szCs w:val="18"/>
              </w:rPr>
              <w:br/>
            </w:r>
            <w:r w:rsidRPr="003B215F">
              <w:rPr>
                <w:szCs w:val="18"/>
              </w:rPr>
              <w:br/>
              <w:t xml:space="preserve">to "A 6 GHz-only AP shall set up the BSS with a primary 20 MHz channel that coincides with a preferred scanning channel (PSC) (see 26.17.2.3.3 (Non-AP STA scanning </w:t>
            </w:r>
            <w:proofErr w:type="spellStart"/>
            <w:r w:rsidRPr="003B215F">
              <w:rPr>
                <w:szCs w:val="18"/>
              </w:rPr>
              <w:t>behavior</w:t>
            </w:r>
            <w:proofErr w:type="spellEnd"/>
            <w:r w:rsidRPr="003B215F">
              <w:rPr>
                <w:szCs w:val="18"/>
              </w:rPr>
              <w:t>)) unless the 6 GHz-only AP transmits a FILS Discovery or a Probe Response frame in a PSC that is within the BSS operating channel width.</w:t>
            </w:r>
            <w:r w:rsidRPr="003B215F">
              <w:rPr>
                <w:szCs w:val="18"/>
              </w:rPr>
              <w:br/>
            </w:r>
            <w:r w:rsidRPr="003B215F">
              <w:rPr>
                <w:szCs w:val="18"/>
              </w:rPr>
              <w:br/>
              <w:t>NOTE--An AP might initiate a BSS with a primary channel that coincides with a PSC in order to assist STAs that are scanning the 6 GHz band to discover the BSS. The AP might subsequently switch its operating channel to a non-PSC (e.g., using a CSA mechanism) if it does not expect additional (not yet associated) STAs will need to discover the BSS."</w:t>
            </w:r>
          </w:p>
        </w:tc>
        <w:tc>
          <w:tcPr>
            <w:tcW w:w="3757" w:type="dxa"/>
            <w:shd w:val="clear" w:color="auto" w:fill="auto"/>
            <w:vAlign w:val="center"/>
          </w:tcPr>
          <w:p w14:paraId="4CF2E88F" w14:textId="6576A690" w:rsidR="00320DCD" w:rsidRPr="003B215F" w:rsidRDefault="004733C8" w:rsidP="00320DCD">
            <w:pPr>
              <w:jc w:val="both"/>
              <w:rPr>
                <w:szCs w:val="18"/>
              </w:rPr>
            </w:pPr>
            <w:r w:rsidRPr="003B215F">
              <w:rPr>
                <w:szCs w:val="18"/>
              </w:rPr>
              <w:t>Rejected –</w:t>
            </w:r>
          </w:p>
          <w:p w14:paraId="30205005" w14:textId="77777777" w:rsidR="004733C8" w:rsidRPr="003B215F" w:rsidRDefault="004733C8" w:rsidP="00320DCD">
            <w:pPr>
              <w:jc w:val="both"/>
              <w:rPr>
                <w:szCs w:val="18"/>
              </w:rPr>
            </w:pPr>
          </w:p>
          <w:p w14:paraId="7DE8F878" w14:textId="77777777" w:rsidR="004733C8" w:rsidRPr="003B215F" w:rsidRDefault="008678A8" w:rsidP="00320DCD">
            <w:pPr>
              <w:jc w:val="both"/>
              <w:rPr>
                <w:szCs w:val="18"/>
              </w:rPr>
            </w:pPr>
            <w:r w:rsidRPr="003B215F">
              <w:rPr>
                <w:szCs w:val="18"/>
              </w:rPr>
              <w:t>Those are not the only possibilities for a STA to discover the presence of an AP operating in a non-PSC</w:t>
            </w:r>
            <w:r w:rsidR="006D532E" w:rsidRPr="003B215F">
              <w:rPr>
                <w:szCs w:val="18"/>
              </w:rPr>
              <w:t>:</w:t>
            </w:r>
          </w:p>
          <w:p w14:paraId="240BA136" w14:textId="754C189E" w:rsidR="006D532E" w:rsidRPr="003B215F" w:rsidRDefault="006D532E" w:rsidP="006D532E">
            <w:pPr>
              <w:pStyle w:val="ListParagraph"/>
              <w:numPr>
                <w:ilvl w:val="0"/>
                <w:numId w:val="9"/>
              </w:numPr>
              <w:ind w:leftChars="0"/>
              <w:jc w:val="both"/>
              <w:rPr>
                <w:szCs w:val="18"/>
              </w:rPr>
            </w:pPr>
            <w:proofErr w:type="spellStart"/>
            <w:r w:rsidRPr="003B215F">
              <w:rPr>
                <w:szCs w:val="18"/>
              </w:rPr>
              <w:t>Tranmit</w:t>
            </w:r>
            <w:proofErr w:type="spellEnd"/>
            <w:r w:rsidRPr="003B215F">
              <w:rPr>
                <w:szCs w:val="18"/>
              </w:rPr>
              <w:t xml:space="preserve"> Beacon frames every Beacon interval</w:t>
            </w:r>
            <w:r w:rsidR="00395729" w:rsidRPr="003B215F">
              <w:rPr>
                <w:szCs w:val="18"/>
              </w:rPr>
              <w:t xml:space="preserve"> in the primary channel</w:t>
            </w:r>
          </w:p>
          <w:p w14:paraId="004A6EA6" w14:textId="1FB8B99E" w:rsidR="006D532E" w:rsidRPr="003B215F" w:rsidRDefault="006D532E" w:rsidP="006D532E">
            <w:pPr>
              <w:pStyle w:val="ListParagraph"/>
              <w:numPr>
                <w:ilvl w:val="0"/>
                <w:numId w:val="9"/>
              </w:numPr>
              <w:ind w:leftChars="0"/>
              <w:jc w:val="both"/>
              <w:rPr>
                <w:szCs w:val="18"/>
              </w:rPr>
            </w:pPr>
            <w:r w:rsidRPr="003B215F">
              <w:rPr>
                <w:szCs w:val="18"/>
              </w:rPr>
              <w:t>Transmit FD</w:t>
            </w:r>
            <w:r w:rsidR="000868A4" w:rsidRPr="003B215F">
              <w:rPr>
                <w:szCs w:val="18"/>
              </w:rPr>
              <w:t>/</w:t>
            </w:r>
            <w:r w:rsidR="00395729" w:rsidRPr="003B215F">
              <w:rPr>
                <w:szCs w:val="18"/>
              </w:rPr>
              <w:t>beacons/</w:t>
            </w:r>
            <w:r w:rsidR="000868A4" w:rsidRPr="003B215F">
              <w:rPr>
                <w:szCs w:val="18"/>
              </w:rPr>
              <w:t xml:space="preserve">Probes etc, in non-HT </w:t>
            </w:r>
            <w:r w:rsidR="002D6928" w:rsidRPr="003B215F">
              <w:rPr>
                <w:szCs w:val="18"/>
              </w:rPr>
              <w:t xml:space="preserve">duplicate </w:t>
            </w:r>
            <w:r w:rsidR="000868A4" w:rsidRPr="003B215F">
              <w:rPr>
                <w:szCs w:val="18"/>
              </w:rPr>
              <w:t xml:space="preserve">PPDU format, wherein one of the </w:t>
            </w:r>
            <w:r w:rsidR="002D6928" w:rsidRPr="003B215F">
              <w:rPr>
                <w:szCs w:val="18"/>
              </w:rPr>
              <w:t xml:space="preserve">portions of the </w:t>
            </w:r>
            <w:r w:rsidR="00395729" w:rsidRPr="003B215F">
              <w:rPr>
                <w:szCs w:val="18"/>
              </w:rPr>
              <w:t>of the PPDU fall in the PSC</w:t>
            </w:r>
          </w:p>
          <w:p w14:paraId="03B388DD" w14:textId="4A3C982A" w:rsidR="00FA54F0" w:rsidRPr="001A064A" w:rsidRDefault="006D532E" w:rsidP="00425225">
            <w:pPr>
              <w:pStyle w:val="ListParagraph"/>
              <w:numPr>
                <w:ilvl w:val="0"/>
                <w:numId w:val="9"/>
              </w:numPr>
              <w:ind w:leftChars="0"/>
              <w:jc w:val="both"/>
              <w:rPr>
                <w:szCs w:val="18"/>
                <w:highlight w:val="cyan"/>
              </w:rPr>
            </w:pPr>
            <w:r w:rsidRPr="001A064A">
              <w:rPr>
                <w:szCs w:val="18"/>
                <w:highlight w:val="cyan"/>
              </w:rPr>
              <w:t>Inclusion of RNRs or NRs by other APs operating in the area with that AP’s presence</w:t>
            </w:r>
            <w:r w:rsidR="00FA54F0" w:rsidRPr="001A064A">
              <w:rPr>
                <w:szCs w:val="18"/>
                <w:highlight w:val="cyan"/>
              </w:rPr>
              <w:t xml:space="preserve"> or that are co-located</w:t>
            </w:r>
            <w:r w:rsidR="00425225" w:rsidRPr="001A064A">
              <w:rPr>
                <w:szCs w:val="18"/>
                <w:highlight w:val="cyan"/>
              </w:rPr>
              <w:t xml:space="preserve"> with that AP and are operating in bands below 6 </w:t>
            </w:r>
            <w:proofErr w:type="spellStart"/>
            <w:r w:rsidR="00425225" w:rsidRPr="001A064A">
              <w:rPr>
                <w:szCs w:val="18"/>
                <w:highlight w:val="cyan"/>
              </w:rPr>
              <w:t>Ghz.</w:t>
            </w:r>
            <w:proofErr w:type="spellEnd"/>
          </w:p>
          <w:p w14:paraId="3D3DFD58" w14:textId="77777777" w:rsidR="00395729" w:rsidRPr="003B215F" w:rsidRDefault="00395729" w:rsidP="00395729">
            <w:pPr>
              <w:jc w:val="both"/>
              <w:rPr>
                <w:szCs w:val="18"/>
              </w:rPr>
            </w:pPr>
          </w:p>
          <w:p w14:paraId="10577AC9" w14:textId="2D165D8E" w:rsidR="00395729" w:rsidRPr="003B215F" w:rsidRDefault="00D45BC9" w:rsidP="00395729">
            <w:pPr>
              <w:jc w:val="both"/>
              <w:rPr>
                <w:szCs w:val="18"/>
              </w:rPr>
            </w:pPr>
            <w:r w:rsidRPr="003B215F">
              <w:rPr>
                <w:szCs w:val="18"/>
              </w:rPr>
              <w:t>Hence,</w:t>
            </w:r>
            <w:r w:rsidR="00395729" w:rsidRPr="003B215F">
              <w:rPr>
                <w:szCs w:val="18"/>
              </w:rPr>
              <w:t xml:space="preserve"> the STA has </w:t>
            </w:r>
            <w:r w:rsidR="00B94FC4" w:rsidRPr="003B215F">
              <w:rPr>
                <w:szCs w:val="18"/>
              </w:rPr>
              <w:t>lots of opportunities to find the AP</w:t>
            </w:r>
            <w:r w:rsidR="00AB241E" w:rsidRPr="003B215F">
              <w:rPr>
                <w:szCs w:val="18"/>
              </w:rPr>
              <w:t xml:space="preserve"> independently where the AP sets the primary channel</w:t>
            </w:r>
            <w:r w:rsidR="00B94FC4" w:rsidRPr="003B215F">
              <w:rPr>
                <w:szCs w:val="18"/>
              </w:rPr>
              <w:t>, unless the AP does not want to be discovered</w:t>
            </w:r>
            <w:r w:rsidR="00AB241E" w:rsidRPr="003B215F">
              <w:rPr>
                <w:szCs w:val="18"/>
              </w:rPr>
              <w:t>.</w:t>
            </w:r>
          </w:p>
        </w:tc>
      </w:tr>
      <w:tr w:rsidR="00320DCD" w:rsidRPr="001F620B" w14:paraId="4E4E7B55" w14:textId="77777777" w:rsidTr="004C4A47">
        <w:trPr>
          <w:trHeight w:val="220"/>
        </w:trPr>
        <w:tc>
          <w:tcPr>
            <w:tcW w:w="696" w:type="dxa"/>
            <w:shd w:val="clear" w:color="auto" w:fill="auto"/>
            <w:noWrap/>
          </w:tcPr>
          <w:p w14:paraId="197132BB" w14:textId="48632347" w:rsidR="00320DCD" w:rsidRPr="003B215F" w:rsidRDefault="00320DCD" w:rsidP="00320DCD">
            <w:pPr>
              <w:jc w:val="both"/>
              <w:rPr>
                <w:rFonts w:eastAsia="Times New Roman"/>
                <w:bCs/>
                <w:color w:val="000000"/>
                <w:szCs w:val="18"/>
                <w:lang w:val="en-US"/>
              </w:rPr>
            </w:pPr>
            <w:r w:rsidRPr="003B215F">
              <w:rPr>
                <w:szCs w:val="18"/>
              </w:rPr>
              <w:t>24099</w:t>
            </w:r>
          </w:p>
        </w:tc>
        <w:tc>
          <w:tcPr>
            <w:tcW w:w="1061" w:type="dxa"/>
            <w:shd w:val="clear" w:color="auto" w:fill="auto"/>
            <w:noWrap/>
          </w:tcPr>
          <w:p w14:paraId="26B3F9BD" w14:textId="1E4D444B" w:rsidR="00320DCD" w:rsidRPr="003B215F" w:rsidRDefault="00320DCD" w:rsidP="00320DCD">
            <w:pPr>
              <w:jc w:val="both"/>
              <w:rPr>
                <w:rFonts w:eastAsia="Times New Roman"/>
                <w:bCs/>
                <w:color w:val="000000"/>
                <w:szCs w:val="18"/>
                <w:lang w:val="en-US"/>
              </w:rPr>
            </w:pPr>
            <w:r w:rsidRPr="003B215F">
              <w:rPr>
                <w:szCs w:val="18"/>
              </w:rPr>
              <w:t xml:space="preserve">Lee, </w:t>
            </w:r>
            <w:proofErr w:type="spellStart"/>
            <w:r w:rsidRPr="003B215F">
              <w:rPr>
                <w:szCs w:val="18"/>
              </w:rPr>
              <w:t>Wookbong</w:t>
            </w:r>
            <w:proofErr w:type="spellEnd"/>
          </w:p>
        </w:tc>
        <w:tc>
          <w:tcPr>
            <w:tcW w:w="540" w:type="dxa"/>
            <w:shd w:val="clear" w:color="auto" w:fill="auto"/>
            <w:noWrap/>
          </w:tcPr>
          <w:p w14:paraId="61809E47" w14:textId="1A95D9D5" w:rsidR="00320DCD" w:rsidRPr="003B215F" w:rsidRDefault="00320DCD" w:rsidP="00320DCD">
            <w:pPr>
              <w:jc w:val="both"/>
              <w:rPr>
                <w:szCs w:val="18"/>
              </w:rPr>
            </w:pPr>
            <w:r w:rsidRPr="003B215F">
              <w:rPr>
                <w:szCs w:val="18"/>
              </w:rPr>
              <w:t>458.48</w:t>
            </w:r>
          </w:p>
        </w:tc>
        <w:tc>
          <w:tcPr>
            <w:tcW w:w="2810" w:type="dxa"/>
            <w:shd w:val="clear" w:color="auto" w:fill="auto"/>
            <w:noWrap/>
          </w:tcPr>
          <w:p w14:paraId="1E44E2BC" w14:textId="40CCB185" w:rsidR="00320DCD" w:rsidRPr="003B215F" w:rsidRDefault="00320DCD" w:rsidP="00320DCD">
            <w:pPr>
              <w:jc w:val="both"/>
              <w:rPr>
                <w:szCs w:val="18"/>
              </w:rPr>
            </w:pPr>
            <w:r w:rsidRPr="003B215F">
              <w:rPr>
                <w:szCs w:val="18"/>
              </w:rPr>
              <w:t xml:space="preserve">Short SSID List is useful for 6GHz scanning. But currently only one short SSID can be included in Short SSID List. This will increase scan </w:t>
            </w:r>
            <w:r w:rsidRPr="003B215F">
              <w:rPr>
                <w:szCs w:val="18"/>
              </w:rPr>
              <w:lastRenderedPageBreak/>
              <w:t>time as only one Probe Request can be sent within 20TU. Relax this restriction.</w:t>
            </w:r>
          </w:p>
        </w:tc>
        <w:tc>
          <w:tcPr>
            <w:tcW w:w="2453" w:type="dxa"/>
            <w:shd w:val="clear" w:color="auto" w:fill="auto"/>
            <w:noWrap/>
          </w:tcPr>
          <w:p w14:paraId="53BB1113" w14:textId="07C31935" w:rsidR="00320DCD" w:rsidRPr="003B215F" w:rsidRDefault="00320DCD" w:rsidP="00320DCD">
            <w:pPr>
              <w:jc w:val="both"/>
              <w:rPr>
                <w:szCs w:val="18"/>
              </w:rPr>
            </w:pPr>
            <w:r w:rsidRPr="003B215F">
              <w:rPr>
                <w:szCs w:val="18"/>
              </w:rPr>
              <w:lastRenderedPageBreak/>
              <w:t>As in comment</w:t>
            </w:r>
          </w:p>
        </w:tc>
        <w:tc>
          <w:tcPr>
            <w:tcW w:w="3757" w:type="dxa"/>
            <w:shd w:val="clear" w:color="auto" w:fill="auto"/>
            <w:vAlign w:val="center"/>
          </w:tcPr>
          <w:p w14:paraId="3189B2FC" w14:textId="5ABB197D" w:rsidR="00320DCD" w:rsidRPr="003B215F" w:rsidRDefault="009148B0" w:rsidP="00320DCD">
            <w:pPr>
              <w:jc w:val="both"/>
              <w:rPr>
                <w:szCs w:val="18"/>
              </w:rPr>
            </w:pPr>
            <w:r w:rsidRPr="003B215F">
              <w:rPr>
                <w:szCs w:val="18"/>
              </w:rPr>
              <w:t>Rejected –</w:t>
            </w:r>
          </w:p>
          <w:p w14:paraId="2EF45DCA" w14:textId="77777777" w:rsidR="009148B0" w:rsidRPr="003B215F" w:rsidRDefault="009148B0" w:rsidP="00320DCD">
            <w:pPr>
              <w:jc w:val="both"/>
              <w:rPr>
                <w:szCs w:val="18"/>
              </w:rPr>
            </w:pPr>
          </w:p>
          <w:p w14:paraId="4A8AEA62" w14:textId="736D2861" w:rsidR="007F1913" w:rsidRPr="003B215F" w:rsidRDefault="009148B0" w:rsidP="00320DCD">
            <w:pPr>
              <w:jc w:val="both"/>
              <w:rPr>
                <w:szCs w:val="18"/>
              </w:rPr>
            </w:pPr>
            <w:r w:rsidRPr="003B215F">
              <w:rPr>
                <w:szCs w:val="18"/>
              </w:rPr>
              <w:t>T</w:t>
            </w:r>
            <w:r w:rsidR="00AD737B" w:rsidRPr="003B215F">
              <w:rPr>
                <w:szCs w:val="18"/>
              </w:rPr>
              <w:t>his issue has been discussed at length</w:t>
            </w:r>
            <w:r w:rsidR="00A73785" w:rsidRPr="003B215F">
              <w:rPr>
                <w:szCs w:val="18"/>
              </w:rPr>
              <w:t xml:space="preserve"> by the task group</w:t>
            </w:r>
            <w:r w:rsidR="00AD737B" w:rsidRPr="003B215F">
              <w:rPr>
                <w:szCs w:val="18"/>
              </w:rPr>
              <w:t xml:space="preserve"> while </w:t>
            </w:r>
            <w:r w:rsidR="00A73785" w:rsidRPr="003B215F">
              <w:rPr>
                <w:szCs w:val="18"/>
              </w:rPr>
              <w:t>crafting</w:t>
            </w:r>
            <w:r w:rsidR="00AD737B" w:rsidRPr="003B215F">
              <w:rPr>
                <w:szCs w:val="18"/>
              </w:rPr>
              <w:t xml:space="preserve"> these rules. </w:t>
            </w:r>
            <w:r w:rsidR="004D6D8F" w:rsidRPr="003B215F">
              <w:rPr>
                <w:szCs w:val="18"/>
              </w:rPr>
              <w:t>There is a trade-</w:t>
            </w:r>
            <w:r w:rsidR="004D6D8F" w:rsidRPr="003B215F">
              <w:rPr>
                <w:szCs w:val="18"/>
              </w:rPr>
              <w:lastRenderedPageBreak/>
              <w:t>off between scan time and probe storming.</w:t>
            </w:r>
            <w:r w:rsidR="006F2683" w:rsidRPr="003B215F">
              <w:rPr>
                <w:szCs w:val="18"/>
              </w:rPr>
              <w:t xml:space="preserve"> </w:t>
            </w:r>
            <w:r w:rsidR="004D6D8F" w:rsidRPr="003B215F">
              <w:rPr>
                <w:szCs w:val="18"/>
              </w:rPr>
              <w:t xml:space="preserve">If the STA is allowed to include more than one short SSID in the Probe request then it will be able to poll </w:t>
            </w:r>
            <w:r w:rsidR="005B7337" w:rsidRPr="003B215F">
              <w:rPr>
                <w:szCs w:val="18"/>
              </w:rPr>
              <w:t xml:space="preserve">probe responses from APs from multiple SSIDs which would defeat the purpose. </w:t>
            </w:r>
            <w:r w:rsidR="00D1264D" w:rsidRPr="003B215F">
              <w:rPr>
                <w:szCs w:val="18"/>
              </w:rPr>
              <w:t>This restriction is put in place as a good trad</w:t>
            </w:r>
            <w:r w:rsidR="003D413F" w:rsidRPr="003B215F">
              <w:rPr>
                <w:szCs w:val="18"/>
              </w:rPr>
              <w:t>e-</w:t>
            </w:r>
            <w:r w:rsidR="00D1264D" w:rsidRPr="003B215F">
              <w:rPr>
                <w:szCs w:val="18"/>
              </w:rPr>
              <w:t xml:space="preserve">off between scan time and avoiding probe storms arising from </w:t>
            </w:r>
            <w:r w:rsidR="007F1913" w:rsidRPr="003B215F">
              <w:rPr>
                <w:szCs w:val="18"/>
              </w:rPr>
              <w:t>indiscriminate solicitations by STAs with multiple short SSIDs.</w:t>
            </w:r>
          </w:p>
        </w:tc>
      </w:tr>
      <w:tr w:rsidR="00320DCD" w:rsidRPr="001F620B" w14:paraId="676D2805" w14:textId="77777777" w:rsidTr="004C4A47">
        <w:trPr>
          <w:trHeight w:val="220"/>
        </w:trPr>
        <w:tc>
          <w:tcPr>
            <w:tcW w:w="696" w:type="dxa"/>
            <w:shd w:val="clear" w:color="auto" w:fill="auto"/>
            <w:noWrap/>
          </w:tcPr>
          <w:p w14:paraId="4E0B9269" w14:textId="1541C17F" w:rsidR="00320DCD" w:rsidRPr="003B215F" w:rsidRDefault="00320DCD" w:rsidP="00320DCD">
            <w:pPr>
              <w:jc w:val="both"/>
              <w:rPr>
                <w:rFonts w:eastAsia="Times New Roman"/>
                <w:bCs/>
                <w:color w:val="000000"/>
                <w:szCs w:val="18"/>
                <w:lang w:val="en-US"/>
              </w:rPr>
            </w:pPr>
            <w:r w:rsidRPr="003B215F">
              <w:rPr>
                <w:szCs w:val="18"/>
              </w:rPr>
              <w:lastRenderedPageBreak/>
              <w:t>24100</w:t>
            </w:r>
          </w:p>
        </w:tc>
        <w:tc>
          <w:tcPr>
            <w:tcW w:w="1061" w:type="dxa"/>
            <w:shd w:val="clear" w:color="auto" w:fill="auto"/>
            <w:noWrap/>
          </w:tcPr>
          <w:p w14:paraId="2CFCA754" w14:textId="16A8ED38" w:rsidR="00320DCD" w:rsidRPr="003B215F" w:rsidRDefault="00320DCD" w:rsidP="00320DCD">
            <w:pPr>
              <w:jc w:val="both"/>
              <w:rPr>
                <w:rFonts w:eastAsia="Times New Roman"/>
                <w:bCs/>
                <w:color w:val="000000"/>
                <w:szCs w:val="18"/>
                <w:lang w:val="en-US"/>
              </w:rPr>
            </w:pPr>
            <w:r w:rsidRPr="003B215F">
              <w:rPr>
                <w:szCs w:val="18"/>
              </w:rPr>
              <w:t xml:space="preserve">Lee, </w:t>
            </w:r>
            <w:proofErr w:type="spellStart"/>
            <w:r w:rsidRPr="003B215F">
              <w:rPr>
                <w:szCs w:val="18"/>
              </w:rPr>
              <w:t>Wookbong</w:t>
            </w:r>
            <w:proofErr w:type="spellEnd"/>
          </w:p>
        </w:tc>
        <w:tc>
          <w:tcPr>
            <w:tcW w:w="540" w:type="dxa"/>
            <w:shd w:val="clear" w:color="auto" w:fill="auto"/>
            <w:noWrap/>
          </w:tcPr>
          <w:p w14:paraId="73AC0B8B" w14:textId="01D27522" w:rsidR="00320DCD" w:rsidRPr="003B215F" w:rsidRDefault="00320DCD" w:rsidP="00320DCD">
            <w:pPr>
              <w:jc w:val="both"/>
              <w:rPr>
                <w:szCs w:val="18"/>
              </w:rPr>
            </w:pPr>
            <w:r w:rsidRPr="003B215F">
              <w:rPr>
                <w:szCs w:val="18"/>
              </w:rPr>
              <w:t>461.05</w:t>
            </w:r>
          </w:p>
        </w:tc>
        <w:tc>
          <w:tcPr>
            <w:tcW w:w="2810" w:type="dxa"/>
            <w:shd w:val="clear" w:color="auto" w:fill="auto"/>
            <w:noWrap/>
          </w:tcPr>
          <w:p w14:paraId="2A43BF05" w14:textId="62AAAA38" w:rsidR="00320DCD" w:rsidRPr="003B215F" w:rsidRDefault="00320DCD" w:rsidP="00320DCD">
            <w:pPr>
              <w:jc w:val="both"/>
              <w:rPr>
                <w:szCs w:val="18"/>
              </w:rPr>
            </w:pPr>
            <w:r w:rsidRPr="003B215F">
              <w:rPr>
                <w:szCs w:val="18"/>
              </w:rPr>
              <w:t>The value of dot11MinPSCProbeDelay is not defined.</w:t>
            </w:r>
          </w:p>
        </w:tc>
        <w:tc>
          <w:tcPr>
            <w:tcW w:w="2453" w:type="dxa"/>
            <w:shd w:val="clear" w:color="auto" w:fill="auto"/>
            <w:noWrap/>
          </w:tcPr>
          <w:p w14:paraId="0403EF79" w14:textId="48510760" w:rsidR="00320DCD" w:rsidRPr="003B215F" w:rsidRDefault="00320DCD" w:rsidP="00320DCD">
            <w:pPr>
              <w:jc w:val="both"/>
              <w:rPr>
                <w:szCs w:val="18"/>
              </w:rPr>
            </w:pPr>
            <w:r w:rsidRPr="003B215F">
              <w:rPr>
                <w:szCs w:val="18"/>
              </w:rPr>
              <w:t>Define the value of dot11MinPSCProbeDelay</w:t>
            </w:r>
          </w:p>
        </w:tc>
        <w:tc>
          <w:tcPr>
            <w:tcW w:w="3757" w:type="dxa"/>
            <w:shd w:val="clear" w:color="auto" w:fill="auto"/>
            <w:vAlign w:val="center"/>
          </w:tcPr>
          <w:p w14:paraId="3333F515" w14:textId="2A88EC5D" w:rsidR="00320DCD" w:rsidRPr="003B215F" w:rsidRDefault="00CE3B88" w:rsidP="00320DCD">
            <w:pPr>
              <w:jc w:val="both"/>
              <w:rPr>
                <w:szCs w:val="18"/>
              </w:rPr>
            </w:pPr>
            <w:r w:rsidRPr="003B215F">
              <w:rPr>
                <w:szCs w:val="18"/>
              </w:rPr>
              <w:t>Rejected –</w:t>
            </w:r>
          </w:p>
          <w:p w14:paraId="79120F3B" w14:textId="77777777" w:rsidR="00CE3B88" w:rsidRPr="003B215F" w:rsidRDefault="00CE3B88" w:rsidP="00320DCD">
            <w:pPr>
              <w:jc w:val="both"/>
              <w:rPr>
                <w:szCs w:val="18"/>
              </w:rPr>
            </w:pPr>
          </w:p>
          <w:p w14:paraId="2606A177" w14:textId="53741CA3" w:rsidR="0000339B" w:rsidRPr="003B215F" w:rsidRDefault="00CE3B88" w:rsidP="003F79EE">
            <w:pPr>
              <w:jc w:val="both"/>
              <w:rPr>
                <w:szCs w:val="18"/>
              </w:rPr>
            </w:pPr>
            <w:r w:rsidRPr="003B215F">
              <w:rPr>
                <w:szCs w:val="18"/>
              </w:rPr>
              <w:t>Dot11MinPSCProbeDelay values are defined in Annex</w:t>
            </w:r>
            <w:r w:rsidR="00C9447C" w:rsidRPr="003B215F">
              <w:rPr>
                <w:szCs w:val="18"/>
              </w:rPr>
              <w:t xml:space="preserve"> C, ranging from 5484 microseconds to 100000 microseconds</w:t>
            </w:r>
            <w:r w:rsidR="009A6326" w:rsidRPr="003B215F">
              <w:rPr>
                <w:szCs w:val="18"/>
              </w:rPr>
              <w:t>, with a default value of 7000 microseconds.</w:t>
            </w:r>
          </w:p>
        </w:tc>
      </w:tr>
      <w:tr w:rsidR="00320DCD" w:rsidRPr="001F620B" w14:paraId="38DDC629" w14:textId="77777777" w:rsidTr="004C4A47">
        <w:trPr>
          <w:trHeight w:val="220"/>
        </w:trPr>
        <w:tc>
          <w:tcPr>
            <w:tcW w:w="696" w:type="dxa"/>
            <w:shd w:val="clear" w:color="auto" w:fill="auto"/>
            <w:noWrap/>
          </w:tcPr>
          <w:p w14:paraId="0D1B4311" w14:textId="2115466E" w:rsidR="00320DCD" w:rsidRPr="003B215F" w:rsidRDefault="00320DCD" w:rsidP="00320DCD">
            <w:pPr>
              <w:jc w:val="both"/>
              <w:rPr>
                <w:rFonts w:eastAsia="Times New Roman"/>
                <w:bCs/>
                <w:color w:val="000000"/>
                <w:szCs w:val="18"/>
                <w:lang w:val="en-US"/>
              </w:rPr>
            </w:pPr>
            <w:r w:rsidRPr="003B215F">
              <w:rPr>
                <w:szCs w:val="18"/>
              </w:rPr>
              <w:t>24116</w:t>
            </w:r>
          </w:p>
        </w:tc>
        <w:tc>
          <w:tcPr>
            <w:tcW w:w="1061" w:type="dxa"/>
            <w:shd w:val="clear" w:color="auto" w:fill="auto"/>
            <w:noWrap/>
          </w:tcPr>
          <w:p w14:paraId="69E89168" w14:textId="483BAC6C" w:rsidR="00320DCD" w:rsidRPr="003B215F" w:rsidRDefault="00320DCD" w:rsidP="00320DCD">
            <w:pPr>
              <w:jc w:val="both"/>
              <w:rPr>
                <w:rFonts w:eastAsia="Times New Roman"/>
                <w:bCs/>
                <w:color w:val="000000"/>
                <w:szCs w:val="18"/>
                <w:lang w:val="en-US"/>
              </w:rPr>
            </w:pPr>
            <w:r w:rsidRPr="003B215F">
              <w:rPr>
                <w:szCs w:val="18"/>
              </w:rPr>
              <w:t>Patil, Abhishek</w:t>
            </w:r>
          </w:p>
        </w:tc>
        <w:tc>
          <w:tcPr>
            <w:tcW w:w="540" w:type="dxa"/>
            <w:shd w:val="clear" w:color="auto" w:fill="auto"/>
            <w:noWrap/>
          </w:tcPr>
          <w:p w14:paraId="1A1F1F65" w14:textId="2DAC3AF8" w:rsidR="00320DCD" w:rsidRPr="003B215F" w:rsidRDefault="00320DCD" w:rsidP="00320DCD">
            <w:pPr>
              <w:jc w:val="both"/>
              <w:rPr>
                <w:szCs w:val="18"/>
              </w:rPr>
            </w:pPr>
            <w:r w:rsidRPr="003B215F">
              <w:rPr>
                <w:szCs w:val="18"/>
              </w:rPr>
              <w:t>458.49</w:t>
            </w:r>
          </w:p>
        </w:tc>
        <w:tc>
          <w:tcPr>
            <w:tcW w:w="2810" w:type="dxa"/>
            <w:shd w:val="clear" w:color="auto" w:fill="auto"/>
            <w:noWrap/>
          </w:tcPr>
          <w:p w14:paraId="37042CA6" w14:textId="1F4207FC" w:rsidR="00320DCD" w:rsidRPr="003B215F" w:rsidRDefault="00320DCD" w:rsidP="00320DCD">
            <w:pPr>
              <w:jc w:val="both"/>
              <w:rPr>
                <w:szCs w:val="18"/>
              </w:rPr>
            </w:pPr>
            <w:r w:rsidRPr="003B215F">
              <w:rPr>
                <w:szCs w:val="18"/>
              </w:rPr>
              <w:t>It is not clear if the SSID element is present and if so what is the value carried in the SSID field when Short SSID element is carried in a Probe Request frame.</w:t>
            </w:r>
          </w:p>
        </w:tc>
        <w:tc>
          <w:tcPr>
            <w:tcW w:w="2453" w:type="dxa"/>
            <w:shd w:val="clear" w:color="auto" w:fill="auto"/>
            <w:noWrap/>
          </w:tcPr>
          <w:p w14:paraId="3631B6AB" w14:textId="4339217E" w:rsidR="00320DCD" w:rsidRPr="003B215F" w:rsidRDefault="00320DCD" w:rsidP="00320DCD">
            <w:pPr>
              <w:jc w:val="both"/>
              <w:rPr>
                <w:szCs w:val="18"/>
              </w:rPr>
            </w:pPr>
            <w:r w:rsidRPr="003B215F">
              <w:rPr>
                <w:szCs w:val="18"/>
              </w:rPr>
              <w:t>As in comment</w:t>
            </w:r>
          </w:p>
        </w:tc>
        <w:tc>
          <w:tcPr>
            <w:tcW w:w="3757" w:type="dxa"/>
            <w:shd w:val="clear" w:color="auto" w:fill="auto"/>
            <w:vAlign w:val="center"/>
          </w:tcPr>
          <w:p w14:paraId="2FE5B167" w14:textId="77777777" w:rsidR="0010327A" w:rsidRPr="003B215F" w:rsidRDefault="0010327A" w:rsidP="0010327A">
            <w:pPr>
              <w:jc w:val="both"/>
              <w:rPr>
                <w:rFonts w:eastAsia="Times New Roman"/>
                <w:bCs/>
                <w:color w:val="000000"/>
                <w:szCs w:val="18"/>
                <w:lang w:val="en-US"/>
              </w:rPr>
            </w:pPr>
            <w:r w:rsidRPr="003B215F">
              <w:rPr>
                <w:rFonts w:eastAsia="Times New Roman"/>
                <w:bCs/>
                <w:color w:val="000000"/>
                <w:szCs w:val="18"/>
                <w:lang w:val="en-US"/>
              </w:rPr>
              <w:t>Revised –</w:t>
            </w:r>
          </w:p>
          <w:p w14:paraId="1ACD0891" w14:textId="4FDB07E5" w:rsidR="0010327A" w:rsidRPr="003B215F" w:rsidRDefault="0010327A" w:rsidP="0010327A">
            <w:pPr>
              <w:jc w:val="both"/>
              <w:rPr>
                <w:rFonts w:eastAsia="Times New Roman"/>
                <w:bCs/>
                <w:color w:val="000000"/>
                <w:szCs w:val="18"/>
                <w:lang w:val="en-US"/>
              </w:rPr>
            </w:pPr>
          </w:p>
          <w:p w14:paraId="20CACE3C" w14:textId="25BBBABE" w:rsidR="0010327A" w:rsidRPr="003B215F" w:rsidRDefault="0010327A" w:rsidP="0010327A">
            <w:pPr>
              <w:jc w:val="both"/>
              <w:rPr>
                <w:rFonts w:eastAsia="Times New Roman"/>
                <w:bCs/>
                <w:color w:val="000000"/>
                <w:szCs w:val="18"/>
                <w:lang w:val="en-US"/>
              </w:rPr>
            </w:pPr>
            <w:r w:rsidRPr="003B215F">
              <w:rPr>
                <w:rFonts w:eastAsia="Times New Roman"/>
                <w:bCs/>
                <w:color w:val="000000"/>
                <w:szCs w:val="18"/>
                <w:lang w:val="en-US"/>
              </w:rPr>
              <w:t>There are two cases, one when the STA knows the value of the desired SSID, in which case the SSID element does contain the value of the desired SSID, and the second case when the STA does not know the value of the desired SSID in which case the</w:t>
            </w:r>
            <w:r w:rsidR="00547C2D">
              <w:rPr>
                <w:rFonts w:eastAsia="Times New Roman"/>
                <w:bCs/>
                <w:color w:val="000000"/>
                <w:szCs w:val="18"/>
                <w:lang w:val="en-US"/>
              </w:rPr>
              <w:t xml:space="preserve">re are two options: 1) set SSID to a value that indicates “don’t know the SSID” or 2) </w:t>
            </w:r>
            <w:r w:rsidRPr="003B215F">
              <w:rPr>
                <w:rFonts w:eastAsia="Times New Roman"/>
                <w:bCs/>
                <w:color w:val="000000"/>
                <w:szCs w:val="18"/>
                <w:lang w:val="en-US"/>
              </w:rPr>
              <w:t>SSID element in this case is not present (only in the 6 GHz band since in the non-6 GHz band the SSID element is always present).</w:t>
            </w:r>
            <w:r w:rsidR="003747D2">
              <w:rPr>
                <w:rFonts w:eastAsia="Times New Roman"/>
                <w:bCs/>
                <w:color w:val="000000"/>
                <w:szCs w:val="18"/>
                <w:lang w:val="en-US"/>
              </w:rPr>
              <w:t xml:space="preserve"> Option 2 is more efficient in terms of overhead, but option 1 is simpler. Proposed resolution goes with option</w:t>
            </w:r>
            <w:r w:rsidR="002773A7">
              <w:rPr>
                <w:rFonts w:eastAsia="Times New Roman"/>
                <w:bCs/>
                <w:color w:val="000000"/>
                <w:szCs w:val="18"/>
                <w:lang w:val="en-US"/>
              </w:rPr>
              <w:t xml:space="preserve"> </w:t>
            </w:r>
            <w:r w:rsidR="003747D2">
              <w:rPr>
                <w:rFonts w:eastAsia="Times New Roman"/>
                <w:bCs/>
                <w:color w:val="000000"/>
                <w:szCs w:val="18"/>
                <w:lang w:val="en-US"/>
              </w:rPr>
              <w:t>1.</w:t>
            </w:r>
          </w:p>
          <w:p w14:paraId="10076592" w14:textId="77777777" w:rsidR="0010327A" w:rsidRPr="003B215F" w:rsidRDefault="0010327A" w:rsidP="0010327A">
            <w:pPr>
              <w:jc w:val="both"/>
              <w:rPr>
                <w:rFonts w:eastAsia="Times New Roman"/>
                <w:bCs/>
                <w:color w:val="000000"/>
                <w:szCs w:val="18"/>
                <w:lang w:val="en-US"/>
              </w:rPr>
            </w:pPr>
          </w:p>
          <w:p w14:paraId="2C399A36" w14:textId="2EF1E4AA" w:rsidR="00320DCD" w:rsidRPr="003B215F" w:rsidRDefault="0010327A" w:rsidP="0010327A">
            <w:pPr>
              <w:jc w:val="both"/>
              <w:rPr>
                <w:szCs w:val="18"/>
              </w:rPr>
            </w:pPr>
            <w:r w:rsidRPr="003B215F">
              <w:rPr>
                <w:rFonts w:eastAsia="Times New Roman"/>
                <w:bCs/>
                <w:color w:val="000000"/>
                <w:szCs w:val="18"/>
                <w:lang w:val="en-US"/>
              </w:rPr>
              <w:t>TGax editor to make the changes shown in 11-20/0450r</w:t>
            </w:r>
            <w:r w:rsidR="0087594B">
              <w:rPr>
                <w:rFonts w:eastAsia="Times New Roman"/>
                <w:bCs/>
                <w:color w:val="000000"/>
                <w:szCs w:val="18"/>
                <w:lang w:val="en-US"/>
              </w:rPr>
              <w:t>3</w:t>
            </w:r>
            <w:r w:rsidRPr="003B215F">
              <w:rPr>
                <w:rFonts w:eastAsia="Times New Roman"/>
                <w:bCs/>
                <w:color w:val="000000"/>
                <w:szCs w:val="18"/>
                <w:lang w:val="en-US"/>
              </w:rPr>
              <w:t xml:space="preserve"> under all headings that include CID 24116.</w:t>
            </w:r>
          </w:p>
        </w:tc>
      </w:tr>
      <w:tr w:rsidR="00320DCD" w:rsidRPr="001F620B" w14:paraId="5D4997F0" w14:textId="77777777" w:rsidTr="004C4A47">
        <w:trPr>
          <w:trHeight w:val="220"/>
        </w:trPr>
        <w:tc>
          <w:tcPr>
            <w:tcW w:w="696" w:type="dxa"/>
            <w:shd w:val="clear" w:color="auto" w:fill="auto"/>
            <w:noWrap/>
          </w:tcPr>
          <w:p w14:paraId="3F181E94" w14:textId="3452897F" w:rsidR="00320DCD" w:rsidRPr="00926F1C" w:rsidRDefault="00320DCD" w:rsidP="00320DCD">
            <w:pPr>
              <w:jc w:val="both"/>
              <w:rPr>
                <w:rFonts w:eastAsia="Times New Roman"/>
                <w:bCs/>
                <w:color w:val="FF0000"/>
                <w:szCs w:val="18"/>
                <w:lang w:val="en-US"/>
              </w:rPr>
            </w:pPr>
            <w:r w:rsidRPr="00926F1C">
              <w:rPr>
                <w:color w:val="FF0000"/>
                <w:szCs w:val="18"/>
              </w:rPr>
              <w:t>24152</w:t>
            </w:r>
          </w:p>
        </w:tc>
        <w:tc>
          <w:tcPr>
            <w:tcW w:w="1061" w:type="dxa"/>
            <w:shd w:val="clear" w:color="auto" w:fill="auto"/>
            <w:noWrap/>
          </w:tcPr>
          <w:p w14:paraId="1B59DD63" w14:textId="5D7193F1" w:rsidR="00320DCD" w:rsidRPr="00926F1C" w:rsidRDefault="00320DCD" w:rsidP="00320DCD">
            <w:pPr>
              <w:jc w:val="both"/>
              <w:rPr>
                <w:rFonts w:eastAsia="Times New Roman"/>
                <w:bCs/>
                <w:color w:val="FF0000"/>
                <w:szCs w:val="18"/>
                <w:lang w:val="en-US"/>
              </w:rPr>
            </w:pPr>
            <w:r w:rsidRPr="00926F1C">
              <w:rPr>
                <w:color w:val="FF0000"/>
                <w:szCs w:val="18"/>
              </w:rPr>
              <w:t>McCann, Stephen</w:t>
            </w:r>
          </w:p>
        </w:tc>
        <w:tc>
          <w:tcPr>
            <w:tcW w:w="540" w:type="dxa"/>
            <w:shd w:val="clear" w:color="auto" w:fill="auto"/>
            <w:noWrap/>
          </w:tcPr>
          <w:p w14:paraId="618ED104" w14:textId="435F0153" w:rsidR="00320DCD" w:rsidRPr="00926F1C" w:rsidRDefault="00320DCD" w:rsidP="00320DCD">
            <w:pPr>
              <w:jc w:val="both"/>
              <w:rPr>
                <w:color w:val="FF0000"/>
                <w:szCs w:val="18"/>
              </w:rPr>
            </w:pPr>
            <w:r w:rsidRPr="00926F1C">
              <w:rPr>
                <w:color w:val="FF0000"/>
                <w:szCs w:val="18"/>
              </w:rPr>
              <w:t>460.12</w:t>
            </w:r>
          </w:p>
        </w:tc>
        <w:tc>
          <w:tcPr>
            <w:tcW w:w="2810" w:type="dxa"/>
            <w:shd w:val="clear" w:color="auto" w:fill="auto"/>
            <w:noWrap/>
          </w:tcPr>
          <w:p w14:paraId="3EF56D2E" w14:textId="01C6BB8A" w:rsidR="00320DCD" w:rsidRPr="00926F1C" w:rsidRDefault="00320DCD" w:rsidP="00320DCD">
            <w:pPr>
              <w:jc w:val="both"/>
              <w:rPr>
                <w:color w:val="FF0000"/>
                <w:szCs w:val="18"/>
              </w:rPr>
            </w:pPr>
            <w:r w:rsidRPr="00926F1C">
              <w:rPr>
                <w:color w:val="FF0000"/>
                <w:szCs w:val="18"/>
              </w:rPr>
              <w:t>The value of "n = 1, ..., 15" appears to be for the maximum possible 6 GHz band allocation (e.g. from 5.925 GHz up to 7.125 GHz). What happens for other regulatory domains where not all this band allocation is permitted?</w:t>
            </w:r>
          </w:p>
        </w:tc>
        <w:tc>
          <w:tcPr>
            <w:tcW w:w="2453" w:type="dxa"/>
            <w:shd w:val="clear" w:color="auto" w:fill="auto"/>
            <w:noWrap/>
          </w:tcPr>
          <w:p w14:paraId="686A58AC" w14:textId="40154BAA" w:rsidR="00320DCD" w:rsidRPr="00926F1C" w:rsidRDefault="00320DCD" w:rsidP="00320DCD">
            <w:pPr>
              <w:jc w:val="both"/>
              <w:rPr>
                <w:color w:val="FF0000"/>
                <w:szCs w:val="18"/>
              </w:rPr>
            </w:pPr>
            <w:r w:rsidRPr="00926F1C">
              <w:rPr>
                <w:color w:val="FF0000"/>
                <w:szCs w:val="18"/>
              </w:rPr>
              <w:t>Add a new column or table to Annex E, indicating maximum values for "n" in for this calculation.</w:t>
            </w:r>
          </w:p>
        </w:tc>
        <w:tc>
          <w:tcPr>
            <w:tcW w:w="3757" w:type="dxa"/>
            <w:shd w:val="clear" w:color="auto" w:fill="auto"/>
            <w:vAlign w:val="center"/>
          </w:tcPr>
          <w:p w14:paraId="5D0E58BC" w14:textId="77777777" w:rsidR="000257EE" w:rsidRPr="00926F1C" w:rsidRDefault="000257EE" w:rsidP="000257EE">
            <w:pPr>
              <w:jc w:val="both"/>
              <w:rPr>
                <w:color w:val="FF0000"/>
                <w:szCs w:val="18"/>
              </w:rPr>
            </w:pPr>
            <w:r w:rsidRPr="00926F1C">
              <w:rPr>
                <w:color w:val="FF0000"/>
                <w:szCs w:val="18"/>
              </w:rPr>
              <w:t>Rejected –</w:t>
            </w:r>
          </w:p>
          <w:p w14:paraId="0A6F1E49" w14:textId="77777777" w:rsidR="000257EE" w:rsidRPr="00926F1C" w:rsidRDefault="000257EE" w:rsidP="000257EE">
            <w:pPr>
              <w:jc w:val="both"/>
              <w:rPr>
                <w:color w:val="FF0000"/>
                <w:szCs w:val="18"/>
              </w:rPr>
            </w:pPr>
          </w:p>
          <w:p w14:paraId="52D8ABF4" w14:textId="094806A8" w:rsidR="00320DCD" w:rsidRPr="00926F1C" w:rsidRDefault="000257EE" w:rsidP="000257EE">
            <w:pPr>
              <w:jc w:val="both"/>
              <w:rPr>
                <w:color w:val="FF0000"/>
                <w:szCs w:val="18"/>
              </w:rPr>
            </w:pPr>
            <w:r w:rsidRPr="00926F1C">
              <w:rPr>
                <w:color w:val="FF0000"/>
                <w:szCs w:val="18"/>
              </w:rPr>
              <w:t>The locations of the channels are deterministic in terms of frequency indexing and are independent of the regulatory domain. A STA is expected to comply with the regulatory rules of a certain domain for any type of channel up to the maximum allowed in that regulatory domain and independently of the maximum range being provided in the IEEE802.11ax amendment. Hence if the STA becomes aware that a certain channel is not available in a certain regulatory domain then the STA cannot operate in that channe</w:t>
            </w:r>
            <w:r w:rsidR="007F1C35" w:rsidRPr="00926F1C">
              <w:rPr>
                <w:color w:val="FF0000"/>
                <w:szCs w:val="18"/>
              </w:rPr>
              <w:t>l</w:t>
            </w:r>
            <w:r w:rsidRPr="00926F1C">
              <w:rPr>
                <w:color w:val="FF0000"/>
                <w:szCs w:val="18"/>
              </w:rPr>
              <w:t>.</w:t>
            </w:r>
          </w:p>
        </w:tc>
      </w:tr>
      <w:tr w:rsidR="00320DCD" w:rsidRPr="001F620B" w14:paraId="4A44C698" w14:textId="77777777" w:rsidTr="004C4A47">
        <w:trPr>
          <w:trHeight w:val="220"/>
        </w:trPr>
        <w:tc>
          <w:tcPr>
            <w:tcW w:w="696" w:type="dxa"/>
            <w:shd w:val="clear" w:color="auto" w:fill="auto"/>
            <w:noWrap/>
          </w:tcPr>
          <w:p w14:paraId="6B56CC65" w14:textId="69457757" w:rsidR="00320DCD" w:rsidRPr="003B215F" w:rsidRDefault="00320DCD" w:rsidP="00320DCD">
            <w:pPr>
              <w:jc w:val="both"/>
              <w:rPr>
                <w:rFonts w:eastAsia="Times New Roman"/>
                <w:bCs/>
                <w:color w:val="000000"/>
                <w:szCs w:val="18"/>
                <w:lang w:val="en-US"/>
              </w:rPr>
            </w:pPr>
            <w:r w:rsidRPr="003B215F">
              <w:rPr>
                <w:szCs w:val="18"/>
              </w:rPr>
              <w:t>24153</w:t>
            </w:r>
          </w:p>
        </w:tc>
        <w:tc>
          <w:tcPr>
            <w:tcW w:w="1061" w:type="dxa"/>
            <w:shd w:val="clear" w:color="auto" w:fill="auto"/>
            <w:noWrap/>
          </w:tcPr>
          <w:p w14:paraId="7BEC2258" w14:textId="290028F0" w:rsidR="00320DCD" w:rsidRPr="003B215F" w:rsidRDefault="00320DCD" w:rsidP="00320DCD">
            <w:pPr>
              <w:jc w:val="both"/>
              <w:rPr>
                <w:rFonts w:eastAsia="Times New Roman"/>
                <w:bCs/>
                <w:color w:val="000000"/>
                <w:szCs w:val="18"/>
                <w:lang w:val="en-US"/>
              </w:rPr>
            </w:pPr>
            <w:r w:rsidRPr="003B215F">
              <w:rPr>
                <w:szCs w:val="18"/>
              </w:rPr>
              <w:t>McCann, Stephen</w:t>
            </w:r>
          </w:p>
        </w:tc>
        <w:tc>
          <w:tcPr>
            <w:tcW w:w="540" w:type="dxa"/>
            <w:shd w:val="clear" w:color="auto" w:fill="auto"/>
            <w:noWrap/>
          </w:tcPr>
          <w:p w14:paraId="2CEE7A4A" w14:textId="2EC2990E" w:rsidR="00320DCD" w:rsidRPr="003B215F" w:rsidRDefault="00320DCD" w:rsidP="00320DCD">
            <w:pPr>
              <w:jc w:val="both"/>
              <w:rPr>
                <w:szCs w:val="18"/>
              </w:rPr>
            </w:pPr>
            <w:r w:rsidRPr="003B215F">
              <w:rPr>
                <w:szCs w:val="18"/>
              </w:rPr>
              <w:t>460.14</w:t>
            </w:r>
          </w:p>
        </w:tc>
        <w:tc>
          <w:tcPr>
            <w:tcW w:w="2810" w:type="dxa"/>
            <w:shd w:val="clear" w:color="auto" w:fill="auto"/>
            <w:noWrap/>
          </w:tcPr>
          <w:p w14:paraId="53D62726" w14:textId="0C048AE3" w:rsidR="00320DCD" w:rsidRPr="003B215F" w:rsidRDefault="00320DCD" w:rsidP="00320DCD">
            <w:pPr>
              <w:jc w:val="both"/>
              <w:rPr>
                <w:szCs w:val="18"/>
              </w:rPr>
            </w:pPr>
            <w:r w:rsidRPr="003B215F">
              <w:rPr>
                <w:szCs w:val="18"/>
              </w:rPr>
              <w:t xml:space="preserve">Regarding the sentence "A STA scanning the 6 GHz band knows where these PSCs are located since their position is fixed."  This may be true for a STA in one regulatory domain, but what happens when that STA moves to another </w:t>
            </w:r>
            <w:proofErr w:type="spellStart"/>
            <w:r w:rsidRPr="003B215F">
              <w:rPr>
                <w:szCs w:val="18"/>
              </w:rPr>
              <w:t>regulatiry</w:t>
            </w:r>
            <w:proofErr w:type="spellEnd"/>
            <w:r w:rsidRPr="003B215F">
              <w:rPr>
                <w:szCs w:val="18"/>
              </w:rPr>
              <w:t xml:space="preserve"> domain that does not have the same PSC allocation (e.g. the 6 GHz band has fewer channels)?</w:t>
            </w:r>
          </w:p>
        </w:tc>
        <w:tc>
          <w:tcPr>
            <w:tcW w:w="2453" w:type="dxa"/>
            <w:shd w:val="clear" w:color="auto" w:fill="auto"/>
            <w:noWrap/>
          </w:tcPr>
          <w:p w14:paraId="59A8B478" w14:textId="2550CD94" w:rsidR="00320DCD" w:rsidRPr="003B215F" w:rsidRDefault="00320DCD" w:rsidP="00320DCD">
            <w:pPr>
              <w:jc w:val="both"/>
              <w:rPr>
                <w:szCs w:val="18"/>
              </w:rPr>
            </w:pPr>
            <w:r w:rsidRPr="003B215F">
              <w:rPr>
                <w:szCs w:val="18"/>
              </w:rPr>
              <w:t>Add a new column or table to Annex E, indicating PSC channel allocations depending on the regulatory domain.</w:t>
            </w:r>
          </w:p>
        </w:tc>
        <w:tc>
          <w:tcPr>
            <w:tcW w:w="3757" w:type="dxa"/>
            <w:shd w:val="clear" w:color="auto" w:fill="auto"/>
            <w:vAlign w:val="center"/>
          </w:tcPr>
          <w:p w14:paraId="18BFC050" w14:textId="5CF18B05" w:rsidR="00320DCD" w:rsidRPr="003B215F" w:rsidRDefault="00DE202C" w:rsidP="00320DCD">
            <w:pPr>
              <w:jc w:val="both"/>
              <w:rPr>
                <w:szCs w:val="18"/>
              </w:rPr>
            </w:pPr>
            <w:r w:rsidRPr="003B215F">
              <w:rPr>
                <w:szCs w:val="18"/>
              </w:rPr>
              <w:t>Rejected –</w:t>
            </w:r>
          </w:p>
          <w:p w14:paraId="7625D5CB" w14:textId="77777777" w:rsidR="00DE202C" w:rsidRPr="003B215F" w:rsidRDefault="00DE202C" w:rsidP="00320DCD">
            <w:pPr>
              <w:jc w:val="both"/>
              <w:rPr>
                <w:szCs w:val="18"/>
              </w:rPr>
            </w:pPr>
          </w:p>
          <w:p w14:paraId="38204D5D" w14:textId="39FDB164" w:rsidR="00DE202C" w:rsidRPr="003B215F" w:rsidRDefault="00DE202C" w:rsidP="00320DCD">
            <w:pPr>
              <w:jc w:val="both"/>
              <w:rPr>
                <w:szCs w:val="18"/>
              </w:rPr>
            </w:pPr>
            <w:r w:rsidRPr="003B215F">
              <w:rPr>
                <w:szCs w:val="18"/>
              </w:rPr>
              <w:t xml:space="preserve">The locations of the PSCs are deterministic in terms of frequency indexing and are independent of the </w:t>
            </w:r>
            <w:r w:rsidR="0051305F" w:rsidRPr="003B215F">
              <w:rPr>
                <w:szCs w:val="18"/>
              </w:rPr>
              <w:t>regulatory domain. A STA is expected to comply with the regulatory rules of a certain domain for any type of channel not only for PSC. Hence if the STA becomes aware that a</w:t>
            </w:r>
            <w:r w:rsidR="00687952" w:rsidRPr="003B215F">
              <w:rPr>
                <w:szCs w:val="18"/>
              </w:rPr>
              <w:t xml:space="preserve"> certain PSC is not available in a certain regulatory domain then the STA cannot operate in that channel, same as with other channels.</w:t>
            </w:r>
            <w:r w:rsidR="00754E3D" w:rsidRPr="003B215F">
              <w:rPr>
                <w:szCs w:val="18"/>
              </w:rPr>
              <w:t xml:space="preserve"> </w:t>
            </w:r>
          </w:p>
        </w:tc>
      </w:tr>
      <w:tr w:rsidR="00320DCD" w:rsidRPr="001F620B" w14:paraId="23E53154" w14:textId="77777777" w:rsidTr="004C4A47">
        <w:trPr>
          <w:trHeight w:val="220"/>
        </w:trPr>
        <w:tc>
          <w:tcPr>
            <w:tcW w:w="696" w:type="dxa"/>
            <w:shd w:val="clear" w:color="auto" w:fill="auto"/>
            <w:noWrap/>
          </w:tcPr>
          <w:p w14:paraId="4B839EF1" w14:textId="062F3AFC" w:rsidR="00320DCD" w:rsidRPr="003B215F" w:rsidRDefault="00320DCD" w:rsidP="00320DCD">
            <w:pPr>
              <w:jc w:val="both"/>
              <w:rPr>
                <w:rFonts w:eastAsia="Times New Roman"/>
                <w:bCs/>
                <w:color w:val="000000"/>
                <w:szCs w:val="18"/>
                <w:lang w:val="en-US"/>
              </w:rPr>
            </w:pPr>
            <w:r w:rsidRPr="003B215F">
              <w:rPr>
                <w:szCs w:val="18"/>
              </w:rPr>
              <w:t>24251</w:t>
            </w:r>
          </w:p>
        </w:tc>
        <w:tc>
          <w:tcPr>
            <w:tcW w:w="1061" w:type="dxa"/>
            <w:shd w:val="clear" w:color="auto" w:fill="auto"/>
            <w:noWrap/>
          </w:tcPr>
          <w:p w14:paraId="137568B5" w14:textId="5CF68713" w:rsidR="00320DCD" w:rsidRPr="003B215F" w:rsidRDefault="00320DCD" w:rsidP="00320DCD">
            <w:pPr>
              <w:jc w:val="both"/>
              <w:rPr>
                <w:rFonts w:eastAsia="Times New Roman"/>
                <w:bCs/>
                <w:color w:val="000000"/>
                <w:szCs w:val="18"/>
                <w:lang w:val="en-US"/>
              </w:rPr>
            </w:pPr>
            <w:r w:rsidRPr="003B215F">
              <w:rPr>
                <w:szCs w:val="18"/>
              </w:rPr>
              <w:t>Seok, Yongho</w:t>
            </w:r>
          </w:p>
        </w:tc>
        <w:tc>
          <w:tcPr>
            <w:tcW w:w="540" w:type="dxa"/>
            <w:shd w:val="clear" w:color="auto" w:fill="auto"/>
            <w:noWrap/>
          </w:tcPr>
          <w:p w14:paraId="1A3EA379" w14:textId="7A7687FF" w:rsidR="00320DCD" w:rsidRPr="003B215F" w:rsidRDefault="00320DCD" w:rsidP="00320DCD">
            <w:pPr>
              <w:jc w:val="both"/>
              <w:rPr>
                <w:szCs w:val="18"/>
              </w:rPr>
            </w:pPr>
            <w:r w:rsidRPr="003B215F">
              <w:rPr>
                <w:szCs w:val="18"/>
              </w:rPr>
              <w:t>461.15</w:t>
            </w:r>
          </w:p>
        </w:tc>
        <w:tc>
          <w:tcPr>
            <w:tcW w:w="2810" w:type="dxa"/>
            <w:shd w:val="clear" w:color="auto" w:fill="auto"/>
            <w:noWrap/>
          </w:tcPr>
          <w:p w14:paraId="701229E1" w14:textId="27EB7990" w:rsidR="00320DCD" w:rsidRPr="003B215F" w:rsidRDefault="00320DCD" w:rsidP="00320DCD">
            <w:pPr>
              <w:jc w:val="both"/>
              <w:rPr>
                <w:szCs w:val="18"/>
              </w:rPr>
            </w:pPr>
            <w:r w:rsidRPr="003B215F">
              <w:rPr>
                <w:szCs w:val="18"/>
              </w:rPr>
              <w:t>"Otherwise, if the STA has discovered the presence of an AP in that channel through means that are out of scope of the standard and the AP might be detected by the STA,"</w:t>
            </w:r>
            <w:r w:rsidRPr="003B215F">
              <w:rPr>
                <w:szCs w:val="18"/>
              </w:rPr>
              <w:br/>
            </w:r>
            <w:r w:rsidRPr="003B215F">
              <w:rPr>
                <w:szCs w:val="18"/>
              </w:rPr>
              <w:br/>
            </w:r>
            <w:r w:rsidRPr="003B215F">
              <w:rPr>
                <w:szCs w:val="18"/>
              </w:rPr>
              <w:lastRenderedPageBreak/>
              <w:t>If an AP is detected by a STA, it means that the STA has discovered the presence of the AP.</w:t>
            </w:r>
            <w:r w:rsidRPr="003B215F">
              <w:rPr>
                <w:szCs w:val="18"/>
              </w:rPr>
              <w:br/>
            </w:r>
            <w:r w:rsidRPr="003B215F">
              <w:rPr>
                <w:szCs w:val="18"/>
              </w:rPr>
              <w:br/>
              <w:t>"the AP might be detected by the STA" should be removed from the condition. "might" does not have any meaning in here.</w:t>
            </w:r>
            <w:r w:rsidRPr="003B215F">
              <w:rPr>
                <w:szCs w:val="18"/>
              </w:rPr>
              <w:br/>
            </w:r>
            <w:r w:rsidRPr="003B215F">
              <w:rPr>
                <w:szCs w:val="18"/>
              </w:rPr>
              <w:br/>
              <w:t>Instead, change the NOTE-2 as the following:</w:t>
            </w:r>
            <w:r w:rsidRPr="003B215F">
              <w:rPr>
                <w:szCs w:val="18"/>
              </w:rPr>
              <w:br/>
            </w:r>
            <w:r w:rsidRPr="003B215F">
              <w:rPr>
                <w:szCs w:val="18"/>
              </w:rPr>
              <w:br/>
              <w:t>"An STA may discover the presence of an AP by detecting if the STA and the AP are on the same channel and in range."</w:t>
            </w:r>
          </w:p>
        </w:tc>
        <w:tc>
          <w:tcPr>
            <w:tcW w:w="2453" w:type="dxa"/>
            <w:shd w:val="clear" w:color="auto" w:fill="auto"/>
            <w:noWrap/>
          </w:tcPr>
          <w:p w14:paraId="03DD7D2D" w14:textId="0FA35824" w:rsidR="00320DCD" w:rsidRPr="003B215F" w:rsidRDefault="00320DCD" w:rsidP="00320DCD">
            <w:pPr>
              <w:jc w:val="both"/>
              <w:rPr>
                <w:szCs w:val="18"/>
              </w:rPr>
            </w:pPr>
            <w:r w:rsidRPr="003B215F">
              <w:rPr>
                <w:szCs w:val="18"/>
              </w:rPr>
              <w:lastRenderedPageBreak/>
              <w:t>As in the comment.</w:t>
            </w:r>
          </w:p>
        </w:tc>
        <w:tc>
          <w:tcPr>
            <w:tcW w:w="3757" w:type="dxa"/>
            <w:shd w:val="clear" w:color="auto" w:fill="auto"/>
            <w:vAlign w:val="center"/>
          </w:tcPr>
          <w:p w14:paraId="66931F2D" w14:textId="0FA588D3" w:rsidR="00320DCD" w:rsidRPr="003B215F" w:rsidRDefault="00930888" w:rsidP="00320DCD">
            <w:pPr>
              <w:jc w:val="both"/>
              <w:rPr>
                <w:szCs w:val="18"/>
              </w:rPr>
            </w:pPr>
            <w:r>
              <w:rPr>
                <w:szCs w:val="18"/>
              </w:rPr>
              <w:t xml:space="preserve">Revised </w:t>
            </w:r>
            <w:r w:rsidR="00CE1EE1" w:rsidRPr="003B215F">
              <w:rPr>
                <w:szCs w:val="18"/>
              </w:rPr>
              <w:t xml:space="preserve"> –</w:t>
            </w:r>
          </w:p>
          <w:p w14:paraId="4B9E7C55" w14:textId="77777777" w:rsidR="00CE1EE1" w:rsidRPr="003B215F" w:rsidRDefault="00CE1EE1" w:rsidP="00320DCD">
            <w:pPr>
              <w:jc w:val="both"/>
              <w:rPr>
                <w:szCs w:val="18"/>
              </w:rPr>
            </w:pPr>
          </w:p>
          <w:p w14:paraId="473B95FD" w14:textId="77777777" w:rsidR="00CE1EE1" w:rsidRDefault="002332FA" w:rsidP="00320DCD">
            <w:pPr>
              <w:jc w:val="both"/>
              <w:rPr>
                <w:szCs w:val="18"/>
              </w:rPr>
            </w:pPr>
            <w:r w:rsidRPr="003B215F">
              <w:rPr>
                <w:szCs w:val="18"/>
              </w:rPr>
              <w:t xml:space="preserve">The “might” here is used to account for uncertainty of detecting the AP. E.g., the STA can assume that the AP might be detected if the STA’s location </w:t>
            </w:r>
            <w:r w:rsidR="00267EE0" w:rsidRPr="003B215F">
              <w:rPr>
                <w:szCs w:val="18"/>
              </w:rPr>
              <w:t xml:space="preserve">is approximately the same as the </w:t>
            </w:r>
            <w:r w:rsidR="00267EE0" w:rsidRPr="003B215F">
              <w:rPr>
                <w:szCs w:val="18"/>
              </w:rPr>
              <w:lastRenderedPageBreak/>
              <w:t>location that the STA has stored for that AP.</w:t>
            </w:r>
            <w:r w:rsidR="00930888">
              <w:rPr>
                <w:szCs w:val="18"/>
              </w:rPr>
              <w:t xml:space="preserve"> Proposed resolution adds some more clarifications </w:t>
            </w:r>
            <w:proofErr w:type="spellStart"/>
            <w:r w:rsidR="00930888">
              <w:rPr>
                <w:szCs w:val="18"/>
              </w:rPr>
              <w:t>inline</w:t>
            </w:r>
            <w:proofErr w:type="spellEnd"/>
            <w:r w:rsidR="00930888">
              <w:rPr>
                <w:szCs w:val="18"/>
              </w:rPr>
              <w:t xml:space="preserve"> with the above example.</w:t>
            </w:r>
          </w:p>
          <w:p w14:paraId="1C805DF9" w14:textId="77777777" w:rsidR="00930888" w:rsidRDefault="00930888" w:rsidP="00320DCD">
            <w:pPr>
              <w:jc w:val="both"/>
              <w:rPr>
                <w:szCs w:val="18"/>
              </w:rPr>
            </w:pPr>
          </w:p>
          <w:p w14:paraId="6317D221" w14:textId="7A7B9B22" w:rsidR="00930888" w:rsidRPr="003B215F" w:rsidRDefault="00930888" w:rsidP="00320DCD">
            <w:pPr>
              <w:jc w:val="both"/>
              <w:rPr>
                <w:szCs w:val="18"/>
              </w:rPr>
            </w:pPr>
            <w:r w:rsidRPr="003B215F">
              <w:rPr>
                <w:rFonts w:eastAsia="Times New Roman"/>
                <w:bCs/>
                <w:color w:val="000000"/>
                <w:szCs w:val="18"/>
                <w:lang w:val="en-US"/>
              </w:rPr>
              <w:t>TGax editor to make the changes shown in 11-20/0450r</w:t>
            </w:r>
            <w:r w:rsidR="0087594B">
              <w:rPr>
                <w:rFonts w:eastAsia="Times New Roman"/>
                <w:bCs/>
                <w:color w:val="000000"/>
                <w:szCs w:val="18"/>
                <w:lang w:val="en-US"/>
              </w:rPr>
              <w:t>3</w:t>
            </w:r>
            <w:r w:rsidRPr="003B215F">
              <w:rPr>
                <w:rFonts w:eastAsia="Times New Roman"/>
                <w:bCs/>
                <w:color w:val="000000"/>
                <w:szCs w:val="18"/>
                <w:lang w:val="en-US"/>
              </w:rPr>
              <w:t xml:space="preserve"> under all headings that include CID 24</w:t>
            </w:r>
            <w:r>
              <w:rPr>
                <w:rFonts w:eastAsia="Times New Roman"/>
                <w:bCs/>
                <w:color w:val="000000"/>
                <w:szCs w:val="18"/>
                <w:lang w:val="en-US"/>
              </w:rPr>
              <w:t>251</w:t>
            </w:r>
            <w:r w:rsidRPr="003B215F">
              <w:rPr>
                <w:rFonts w:eastAsia="Times New Roman"/>
                <w:bCs/>
                <w:color w:val="000000"/>
                <w:szCs w:val="18"/>
                <w:lang w:val="en-US"/>
              </w:rPr>
              <w:t>.</w:t>
            </w:r>
          </w:p>
        </w:tc>
      </w:tr>
      <w:tr w:rsidR="00320DCD" w:rsidRPr="001F620B" w14:paraId="76F04A93" w14:textId="77777777" w:rsidTr="004C4A47">
        <w:trPr>
          <w:trHeight w:val="220"/>
        </w:trPr>
        <w:tc>
          <w:tcPr>
            <w:tcW w:w="696" w:type="dxa"/>
            <w:shd w:val="clear" w:color="auto" w:fill="auto"/>
            <w:noWrap/>
          </w:tcPr>
          <w:p w14:paraId="2AA2283A" w14:textId="78A8C036" w:rsidR="00320DCD" w:rsidRPr="004C772E" w:rsidRDefault="00320DCD" w:rsidP="00320DCD">
            <w:pPr>
              <w:jc w:val="both"/>
              <w:rPr>
                <w:rFonts w:eastAsia="Times New Roman"/>
                <w:bCs/>
                <w:szCs w:val="18"/>
                <w:lang w:val="en-US"/>
              </w:rPr>
            </w:pPr>
            <w:r w:rsidRPr="004C772E">
              <w:rPr>
                <w:szCs w:val="18"/>
              </w:rPr>
              <w:lastRenderedPageBreak/>
              <w:t>24254</w:t>
            </w:r>
          </w:p>
        </w:tc>
        <w:tc>
          <w:tcPr>
            <w:tcW w:w="1061" w:type="dxa"/>
            <w:shd w:val="clear" w:color="auto" w:fill="auto"/>
            <w:noWrap/>
          </w:tcPr>
          <w:p w14:paraId="29EE0234" w14:textId="7CE2CF6D" w:rsidR="00320DCD" w:rsidRPr="004C772E" w:rsidRDefault="00320DCD" w:rsidP="00320DCD">
            <w:pPr>
              <w:jc w:val="both"/>
              <w:rPr>
                <w:rFonts w:eastAsia="Times New Roman"/>
                <w:bCs/>
                <w:szCs w:val="18"/>
                <w:lang w:val="en-US"/>
              </w:rPr>
            </w:pPr>
            <w:proofErr w:type="spellStart"/>
            <w:r w:rsidRPr="004C772E">
              <w:rPr>
                <w:szCs w:val="18"/>
              </w:rPr>
              <w:t>Petrick</w:t>
            </w:r>
            <w:proofErr w:type="spellEnd"/>
            <w:r w:rsidRPr="004C772E">
              <w:rPr>
                <w:szCs w:val="18"/>
              </w:rPr>
              <w:t>, Albert</w:t>
            </w:r>
          </w:p>
        </w:tc>
        <w:tc>
          <w:tcPr>
            <w:tcW w:w="540" w:type="dxa"/>
            <w:shd w:val="clear" w:color="auto" w:fill="auto"/>
            <w:noWrap/>
          </w:tcPr>
          <w:p w14:paraId="2AD74328" w14:textId="304C40A4" w:rsidR="00320DCD" w:rsidRPr="004C772E" w:rsidRDefault="00320DCD" w:rsidP="00320DCD">
            <w:pPr>
              <w:jc w:val="both"/>
              <w:rPr>
                <w:szCs w:val="18"/>
              </w:rPr>
            </w:pPr>
            <w:r w:rsidRPr="004C772E">
              <w:rPr>
                <w:szCs w:val="18"/>
              </w:rPr>
              <w:t>458.13</w:t>
            </w:r>
          </w:p>
        </w:tc>
        <w:tc>
          <w:tcPr>
            <w:tcW w:w="2810" w:type="dxa"/>
            <w:shd w:val="clear" w:color="auto" w:fill="auto"/>
            <w:noWrap/>
          </w:tcPr>
          <w:p w14:paraId="1F382D33" w14:textId="087913DB" w:rsidR="00320DCD" w:rsidRPr="004C772E" w:rsidRDefault="00320DCD" w:rsidP="00320DCD">
            <w:pPr>
              <w:jc w:val="both"/>
              <w:rPr>
                <w:szCs w:val="18"/>
              </w:rPr>
            </w:pPr>
            <w:r w:rsidRPr="004C772E">
              <w:rPr>
                <w:szCs w:val="18"/>
              </w:rPr>
              <w:t>HE AP 6G is not defined in D6.0 nor is it defined in IEEE P802.11REVmd/D3.0.  HE AP 6G is referenced in transmission of Beacon frames on page 458 lines 13, 16, 25 and 30.</w:t>
            </w:r>
          </w:p>
        </w:tc>
        <w:tc>
          <w:tcPr>
            <w:tcW w:w="2453" w:type="dxa"/>
            <w:shd w:val="clear" w:color="auto" w:fill="auto"/>
            <w:noWrap/>
          </w:tcPr>
          <w:p w14:paraId="492AC4EF" w14:textId="27FB6392" w:rsidR="00320DCD" w:rsidRPr="004C772E" w:rsidRDefault="00320DCD" w:rsidP="00320DCD">
            <w:pPr>
              <w:jc w:val="both"/>
              <w:rPr>
                <w:szCs w:val="18"/>
              </w:rPr>
            </w:pPr>
            <w:r w:rsidRPr="004C772E">
              <w:rPr>
                <w:szCs w:val="18"/>
              </w:rPr>
              <w:t>Add definition in Clause 3 or in Clause 26.17.2.2. Example text: "HE AP 6G is an  HE AP that is capable of operating in the 6 GHz band. "</w:t>
            </w:r>
          </w:p>
        </w:tc>
        <w:tc>
          <w:tcPr>
            <w:tcW w:w="3757" w:type="dxa"/>
            <w:shd w:val="clear" w:color="auto" w:fill="auto"/>
            <w:vAlign w:val="center"/>
          </w:tcPr>
          <w:p w14:paraId="3E18CAEB" w14:textId="77777777" w:rsidR="00D54F47" w:rsidRPr="004C772E" w:rsidRDefault="00D54F47" w:rsidP="00D54F47">
            <w:pPr>
              <w:jc w:val="both"/>
              <w:rPr>
                <w:rFonts w:eastAsia="Times New Roman"/>
                <w:bCs/>
                <w:szCs w:val="18"/>
                <w:lang w:val="en-US"/>
              </w:rPr>
            </w:pPr>
            <w:r w:rsidRPr="004C772E">
              <w:rPr>
                <w:rFonts w:eastAsia="Times New Roman"/>
                <w:bCs/>
                <w:szCs w:val="18"/>
                <w:lang w:val="en-US"/>
              </w:rPr>
              <w:t>Revised –</w:t>
            </w:r>
          </w:p>
          <w:p w14:paraId="582D7070" w14:textId="77777777" w:rsidR="00D54F47" w:rsidRPr="004C772E" w:rsidRDefault="00D54F47" w:rsidP="00D54F47">
            <w:pPr>
              <w:jc w:val="both"/>
              <w:rPr>
                <w:rFonts w:eastAsia="Times New Roman"/>
                <w:bCs/>
                <w:szCs w:val="18"/>
                <w:lang w:val="en-US"/>
              </w:rPr>
            </w:pPr>
          </w:p>
          <w:p w14:paraId="623F5513" w14:textId="4ED8DE34" w:rsidR="00D54F47" w:rsidRPr="004C772E" w:rsidRDefault="00D54F47" w:rsidP="00D54F47">
            <w:pPr>
              <w:jc w:val="both"/>
              <w:rPr>
                <w:rFonts w:eastAsia="Times New Roman"/>
                <w:bCs/>
                <w:szCs w:val="18"/>
                <w:lang w:val="en-US"/>
              </w:rPr>
            </w:pPr>
            <w:r w:rsidRPr="004C772E">
              <w:rPr>
                <w:rFonts w:eastAsia="Times New Roman"/>
                <w:bCs/>
                <w:szCs w:val="18"/>
                <w:lang w:val="en-US"/>
              </w:rPr>
              <w:t>Agree in principle with the comment. Proposed resolution adds the more generic definition of a STA 6G</w:t>
            </w:r>
          </w:p>
          <w:p w14:paraId="32AF9252" w14:textId="77777777" w:rsidR="00D54F47" w:rsidRPr="004C772E" w:rsidRDefault="00D54F47" w:rsidP="00D54F47">
            <w:pPr>
              <w:jc w:val="both"/>
              <w:rPr>
                <w:rFonts w:eastAsia="Times New Roman"/>
                <w:bCs/>
                <w:szCs w:val="18"/>
                <w:lang w:val="en-US"/>
              </w:rPr>
            </w:pPr>
          </w:p>
          <w:p w14:paraId="08D1E2A3" w14:textId="44AFA989" w:rsidR="00D50B46" w:rsidRPr="004C772E" w:rsidRDefault="00D54F47" w:rsidP="00D54F47">
            <w:pPr>
              <w:jc w:val="both"/>
              <w:rPr>
                <w:szCs w:val="18"/>
              </w:rPr>
            </w:pPr>
            <w:r w:rsidRPr="004C772E">
              <w:rPr>
                <w:rFonts w:eastAsia="Times New Roman"/>
                <w:bCs/>
                <w:szCs w:val="18"/>
                <w:lang w:val="en-US"/>
              </w:rPr>
              <w:t>TGax editor to make the changes shown in 11-20/0450r</w:t>
            </w:r>
            <w:r w:rsidR="00F92542">
              <w:rPr>
                <w:rFonts w:eastAsia="Times New Roman"/>
                <w:bCs/>
                <w:szCs w:val="18"/>
                <w:lang w:val="en-US"/>
              </w:rPr>
              <w:t>4</w:t>
            </w:r>
            <w:r w:rsidRPr="004C772E">
              <w:rPr>
                <w:rFonts w:eastAsia="Times New Roman"/>
                <w:bCs/>
                <w:szCs w:val="18"/>
                <w:lang w:val="en-US"/>
              </w:rPr>
              <w:t xml:space="preserve"> under all headings that include CID 24</w:t>
            </w:r>
            <w:r w:rsidR="00055EE3" w:rsidRPr="004C772E">
              <w:rPr>
                <w:rFonts w:eastAsia="Times New Roman"/>
                <w:bCs/>
                <w:szCs w:val="18"/>
                <w:lang w:val="en-US"/>
              </w:rPr>
              <w:t>254</w:t>
            </w:r>
            <w:r w:rsidRPr="004C772E">
              <w:rPr>
                <w:rFonts w:eastAsia="Times New Roman"/>
                <w:bCs/>
                <w:szCs w:val="18"/>
                <w:lang w:val="en-US"/>
              </w:rPr>
              <w:t>.</w:t>
            </w:r>
          </w:p>
        </w:tc>
      </w:tr>
      <w:tr w:rsidR="00320DCD" w:rsidRPr="001F620B" w14:paraId="2FAA44CF" w14:textId="77777777" w:rsidTr="004C4A47">
        <w:trPr>
          <w:trHeight w:val="220"/>
        </w:trPr>
        <w:tc>
          <w:tcPr>
            <w:tcW w:w="696" w:type="dxa"/>
            <w:shd w:val="clear" w:color="auto" w:fill="auto"/>
            <w:noWrap/>
          </w:tcPr>
          <w:p w14:paraId="7B69CE8D" w14:textId="243C7386" w:rsidR="00320DCD" w:rsidRPr="007220EF" w:rsidRDefault="00320DCD" w:rsidP="00320DCD">
            <w:pPr>
              <w:jc w:val="both"/>
              <w:rPr>
                <w:rFonts w:eastAsia="Times New Roman"/>
                <w:bCs/>
                <w:color w:val="FF0000"/>
                <w:szCs w:val="18"/>
                <w:lang w:val="en-US"/>
              </w:rPr>
            </w:pPr>
            <w:r w:rsidRPr="007220EF">
              <w:rPr>
                <w:color w:val="FF0000"/>
                <w:szCs w:val="18"/>
              </w:rPr>
              <w:t>24259</w:t>
            </w:r>
          </w:p>
        </w:tc>
        <w:tc>
          <w:tcPr>
            <w:tcW w:w="1061" w:type="dxa"/>
            <w:shd w:val="clear" w:color="auto" w:fill="auto"/>
            <w:noWrap/>
          </w:tcPr>
          <w:p w14:paraId="2525FFD2" w14:textId="3E2896F3" w:rsidR="00320DCD" w:rsidRPr="007220EF" w:rsidRDefault="00320DCD" w:rsidP="00320DCD">
            <w:pPr>
              <w:jc w:val="both"/>
              <w:rPr>
                <w:rFonts w:eastAsia="Times New Roman"/>
                <w:bCs/>
                <w:color w:val="FF0000"/>
                <w:szCs w:val="18"/>
                <w:lang w:val="en-US"/>
              </w:rPr>
            </w:pPr>
            <w:r w:rsidRPr="007220EF">
              <w:rPr>
                <w:color w:val="FF0000"/>
                <w:szCs w:val="18"/>
              </w:rPr>
              <w:t>Patil, Abhishek</w:t>
            </w:r>
          </w:p>
        </w:tc>
        <w:tc>
          <w:tcPr>
            <w:tcW w:w="540" w:type="dxa"/>
            <w:shd w:val="clear" w:color="auto" w:fill="auto"/>
            <w:noWrap/>
          </w:tcPr>
          <w:p w14:paraId="3DD3D3DC" w14:textId="7858A8EB" w:rsidR="00320DCD" w:rsidRPr="007220EF" w:rsidRDefault="00320DCD" w:rsidP="00320DCD">
            <w:pPr>
              <w:jc w:val="both"/>
              <w:rPr>
                <w:color w:val="FF0000"/>
                <w:szCs w:val="18"/>
              </w:rPr>
            </w:pPr>
            <w:r w:rsidRPr="007220EF">
              <w:rPr>
                <w:color w:val="FF0000"/>
                <w:szCs w:val="18"/>
              </w:rPr>
              <w:t>460.38</w:t>
            </w:r>
          </w:p>
        </w:tc>
        <w:tc>
          <w:tcPr>
            <w:tcW w:w="2810" w:type="dxa"/>
            <w:shd w:val="clear" w:color="auto" w:fill="auto"/>
            <w:noWrap/>
          </w:tcPr>
          <w:p w14:paraId="02737E16" w14:textId="7227958D" w:rsidR="00320DCD" w:rsidRPr="007220EF" w:rsidRDefault="00320DCD" w:rsidP="00320DCD">
            <w:pPr>
              <w:jc w:val="both"/>
              <w:rPr>
                <w:color w:val="FF0000"/>
                <w:szCs w:val="18"/>
              </w:rPr>
            </w:pPr>
            <w:r w:rsidRPr="007220EF">
              <w:rPr>
                <w:color w:val="FF0000"/>
                <w:szCs w:val="18"/>
              </w:rPr>
              <w:t>The condition for not sending a Probe Request frame must include Short SSID</w:t>
            </w:r>
          </w:p>
        </w:tc>
        <w:tc>
          <w:tcPr>
            <w:tcW w:w="2453" w:type="dxa"/>
            <w:shd w:val="clear" w:color="auto" w:fill="auto"/>
            <w:noWrap/>
          </w:tcPr>
          <w:p w14:paraId="23B8B955" w14:textId="73A1474B" w:rsidR="00320DCD" w:rsidRPr="007220EF" w:rsidRDefault="00320DCD" w:rsidP="00320DCD">
            <w:pPr>
              <w:jc w:val="both"/>
              <w:rPr>
                <w:color w:val="FF0000"/>
                <w:szCs w:val="18"/>
              </w:rPr>
            </w:pPr>
            <w:r w:rsidRPr="007220EF">
              <w:rPr>
                <w:color w:val="FF0000"/>
                <w:szCs w:val="18"/>
              </w:rPr>
              <w:t>Replace the first occurrence of "SSID" with "Short SSID and/or SSID field" and the second occurrence of "SSID" with "short SSID and/or SSID" in the sentence</w:t>
            </w:r>
          </w:p>
        </w:tc>
        <w:tc>
          <w:tcPr>
            <w:tcW w:w="3757" w:type="dxa"/>
            <w:shd w:val="clear" w:color="auto" w:fill="auto"/>
            <w:vAlign w:val="center"/>
          </w:tcPr>
          <w:p w14:paraId="29D573B7" w14:textId="2D0A6691" w:rsidR="00320DCD" w:rsidRPr="007220EF" w:rsidRDefault="006B75AD" w:rsidP="00320DCD">
            <w:pPr>
              <w:jc w:val="both"/>
              <w:rPr>
                <w:color w:val="FF0000"/>
                <w:szCs w:val="18"/>
              </w:rPr>
            </w:pPr>
            <w:r w:rsidRPr="007220EF">
              <w:rPr>
                <w:color w:val="FF0000"/>
                <w:szCs w:val="18"/>
              </w:rPr>
              <w:t>Revised –</w:t>
            </w:r>
          </w:p>
          <w:p w14:paraId="3D4E718E" w14:textId="77777777" w:rsidR="006B75AD" w:rsidRPr="007220EF" w:rsidRDefault="006B75AD" w:rsidP="00320DCD">
            <w:pPr>
              <w:jc w:val="both"/>
              <w:rPr>
                <w:color w:val="FF0000"/>
                <w:szCs w:val="18"/>
              </w:rPr>
            </w:pPr>
          </w:p>
          <w:p w14:paraId="168CCB9B" w14:textId="77777777" w:rsidR="006B75AD" w:rsidRPr="007220EF" w:rsidRDefault="006B75AD" w:rsidP="00320DCD">
            <w:pPr>
              <w:jc w:val="both"/>
              <w:rPr>
                <w:color w:val="FF0000"/>
                <w:szCs w:val="18"/>
              </w:rPr>
            </w:pPr>
            <w:r w:rsidRPr="007220EF">
              <w:rPr>
                <w:color w:val="FF0000"/>
                <w:szCs w:val="18"/>
              </w:rPr>
              <w:t xml:space="preserve">Agree in principle. However, since the sentence has too many and/or conditions the proposal is to add another sentence for the short SSID case. </w:t>
            </w:r>
          </w:p>
          <w:p w14:paraId="69C04661" w14:textId="77777777" w:rsidR="006B75AD" w:rsidRPr="007220EF" w:rsidRDefault="006B75AD" w:rsidP="00320DCD">
            <w:pPr>
              <w:jc w:val="both"/>
              <w:rPr>
                <w:color w:val="FF0000"/>
                <w:szCs w:val="18"/>
              </w:rPr>
            </w:pPr>
          </w:p>
          <w:p w14:paraId="00AAB339" w14:textId="79A124AF" w:rsidR="006B75AD" w:rsidRPr="007220EF" w:rsidRDefault="006B75AD" w:rsidP="00320DCD">
            <w:pPr>
              <w:jc w:val="both"/>
              <w:rPr>
                <w:color w:val="FF0000"/>
                <w:szCs w:val="18"/>
              </w:rPr>
            </w:pPr>
            <w:r w:rsidRPr="007220EF">
              <w:rPr>
                <w:rFonts w:eastAsia="Times New Roman"/>
                <w:bCs/>
                <w:color w:val="FF0000"/>
                <w:szCs w:val="18"/>
                <w:lang w:val="en-US"/>
              </w:rPr>
              <w:t>TGax editor to make the changes shown in 11-20/0450r</w:t>
            </w:r>
            <w:r w:rsidR="00B90FF0" w:rsidRPr="007220EF">
              <w:rPr>
                <w:rFonts w:eastAsia="Times New Roman"/>
                <w:bCs/>
                <w:color w:val="FF0000"/>
                <w:szCs w:val="18"/>
                <w:lang w:val="en-US"/>
              </w:rPr>
              <w:t>2</w:t>
            </w:r>
            <w:r w:rsidRPr="007220EF">
              <w:rPr>
                <w:rFonts w:eastAsia="Times New Roman"/>
                <w:bCs/>
                <w:color w:val="FF0000"/>
                <w:szCs w:val="18"/>
                <w:lang w:val="en-US"/>
              </w:rPr>
              <w:t xml:space="preserve"> under all headings that include CID 24259.</w:t>
            </w:r>
          </w:p>
        </w:tc>
      </w:tr>
      <w:tr w:rsidR="00320DCD" w:rsidRPr="001F620B" w14:paraId="70DC3159" w14:textId="77777777" w:rsidTr="004C4A47">
        <w:trPr>
          <w:trHeight w:val="220"/>
        </w:trPr>
        <w:tc>
          <w:tcPr>
            <w:tcW w:w="696" w:type="dxa"/>
            <w:shd w:val="clear" w:color="auto" w:fill="auto"/>
            <w:noWrap/>
          </w:tcPr>
          <w:p w14:paraId="206A40E3" w14:textId="3633B5C1" w:rsidR="00320DCD" w:rsidRPr="00932E20" w:rsidRDefault="00320DCD" w:rsidP="00320DCD">
            <w:pPr>
              <w:jc w:val="both"/>
              <w:rPr>
                <w:rFonts w:eastAsia="Times New Roman"/>
                <w:bCs/>
                <w:color w:val="000000"/>
                <w:szCs w:val="18"/>
                <w:highlight w:val="cyan"/>
                <w:lang w:val="en-US"/>
              </w:rPr>
            </w:pPr>
            <w:r w:rsidRPr="00932E20">
              <w:rPr>
                <w:szCs w:val="18"/>
                <w:highlight w:val="cyan"/>
              </w:rPr>
              <w:t>24260</w:t>
            </w:r>
          </w:p>
        </w:tc>
        <w:tc>
          <w:tcPr>
            <w:tcW w:w="1061" w:type="dxa"/>
            <w:shd w:val="clear" w:color="auto" w:fill="auto"/>
            <w:noWrap/>
          </w:tcPr>
          <w:p w14:paraId="27481564" w14:textId="78D07FE8" w:rsidR="00320DCD" w:rsidRPr="00932E20" w:rsidRDefault="00320DCD" w:rsidP="00320DCD">
            <w:pPr>
              <w:jc w:val="both"/>
              <w:rPr>
                <w:rFonts w:eastAsia="Times New Roman"/>
                <w:bCs/>
                <w:color w:val="000000"/>
                <w:szCs w:val="18"/>
                <w:highlight w:val="cyan"/>
                <w:lang w:val="en-US"/>
              </w:rPr>
            </w:pPr>
            <w:r w:rsidRPr="00932E20">
              <w:rPr>
                <w:szCs w:val="18"/>
                <w:highlight w:val="cyan"/>
              </w:rPr>
              <w:t>Seok, Yongho</w:t>
            </w:r>
          </w:p>
        </w:tc>
        <w:tc>
          <w:tcPr>
            <w:tcW w:w="540" w:type="dxa"/>
            <w:shd w:val="clear" w:color="auto" w:fill="auto"/>
            <w:noWrap/>
          </w:tcPr>
          <w:p w14:paraId="13695767" w14:textId="7C553B4D" w:rsidR="00320DCD" w:rsidRPr="00932E20" w:rsidRDefault="00320DCD" w:rsidP="00320DCD">
            <w:pPr>
              <w:jc w:val="both"/>
              <w:rPr>
                <w:szCs w:val="18"/>
                <w:highlight w:val="cyan"/>
              </w:rPr>
            </w:pPr>
            <w:r w:rsidRPr="00932E20">
              <w:rPr>
                <w:szCs w:val="18"/>
                <w:highlight w:val="cyan"/>
              </w:rPr>
              <w:t>458.34</w:t>
            </w:r>
          </w:p>
        </w:tc>
        <w:tc>
          <w:tcPr>
            <w:tcW w:w="2810" w:type="dxa"/>
            <w:shd w:val="clear" w:color="auto" w:fill="auto"/>
            <w:noWrap/>
          </w:tcPr>
          <w:p w14:paraId="4B4AB520" w14:textId="0D38F8DE" w:rsidR="00320DCD" w:rsidRPr="00932E20" w:rsidRDefault="00320DCD" w:rsidP="00320DCD">
            <w:pPr>
              <w:jc w:val="both"/>
              <w:rPr>
                <w:szCs w:val="18"/>
                <w:highlight w:val="cyan"/>
              </w:rPr>
            </w:pPr>
            <w:r w:rsidRPr="00932E20">
              <w:rPr>
                <w:szCs w:val="18"/>
                <w:highlight w:val="cyan"/>
              </w:rPr>
              <w:t>"An AP shall not transmit a Beacon frame in an HE SU PPDU or non-HT duplicate PPDU in the 2.4 GHz or 5 GHz bands."</w:t>
            </w:r>
            <w:r w:rsidRPr="00932E20">
              <w:rPr>
                <w:szCs w:val="18"/>
                <w:highlight w:val="cyan"/>
              </w:rPr>
              <w:br/>
            </w:r>
            <w:r w:rsidRPr="00932E20">
              <w:rPr>
                <w:szCs w:val="18"/>
                <w:highlight w:val="cyan"/>
              </w:rPr>
              <w:br/>
              <w:t>"An AP" should be changed to "An HE AP 6G". Otherwise, this is not relevant with the Beacon rules in the 6 GHz band.</w:t>
            </w:r>
            <w:r w:rsidRPr="00932E20">
              <w:rPr>
                <w:szCs w:val="18"/>
                <w:highlight w:val="cyan"/>
              </w:rPr>
              <w:br/>
            </w:r>
            <w:r w:rsidRPr="00932E20">
              <w:rPr>
                <w:szCs w:val="18"/>
                <w:highlight w:val="cyan"/>
              </w:rPr>
              <w:br/>
              <w:t>If it is for all AP operating in the 2.4 GHz or 5 GHz bands, it can cause a conflict with the current baseline spec. The baseline does not prohibit that the AP sends the Beacon in the non-HT duplicate PPDU.</w:t>
            </w:r>
          </w:p>
        </w:tc>
        <w:tc>
          <w:tcPr>
            <w:tcW w:w="2453" w:type="dxa"/>
            <w:shd w:val="clear" w:color="auto" w:fill="auto"/>
            <w:noWrap/>
          </w:tcPr>
          <w:p w14:paraId="0C137AFF" w14:textId="5DB0106C" w:rsidR="00320DCD" w:rsidRPr="00932E20" w:rsidRDefault="00320DCD" w:rsidP="00320DCD">
            <w:pPr>
              <w:jc w:val="both"/>
              <w:rPr>
                <w:szCs w:val="18"/>
                <w:highlight w:val="cyan"/>
              </w:rPr>
            </w:pPr>
            <w:r w:rsidRPr="00932E20">
              <w:rPr>
                <w:szCs w:val="18"/>
                <w:highlight w:val="cyan"/>
              </w:rPr>
              <w:t>As in the comment.</w:t>
            </w:r>
          </w:p>
        </w:tc>
        <w:tc>
          <w:tcPr>
            <w:tcW w:w="3757" w:type="dxa"/>
            <w:shd w:val="clear" w:color="auto" w:fill="auto"/>
            <w:vAlign w:val="center"/>
          </w:tcPr>
          <w:p w14:paraId="71E95B53" w14:textId="5F8D42C5" w:rsidR="00320DCD" w:rsidRPr="00932E20" w:rsidRDefault="00AE2C8B" w:rsidP="00320DCD">
            <w:pPr>
              <w:jc w:val="both"/>
              <w:rPr>
                <w:szCs w:val="18"/>
                <w:highlight w:val="cyan"/>
              </w:rPr>
            </w:pPr>
            <w:r w:rsidRPr="00932E20">
              <w:rPr>
                <w:szCs w:val="18"/>
                <w:highlight w:val="cyan"/>
              </w:rPr>
              <w:t>Re</w:t>
            </w:r>
            <w:r w:rsidR="00264697">
              <w:rPr>
                <w:szCs w:val="18"/>
                <w:highlight w:val="cyan"/>
              </w:rPr>
              <w:t>vised</w:t>
            </w:r>
            <w:r w:rsidRPr="00932E20">
              <w:rPr>
                <w:szCs w:val="18"/>
                <w:highlight w:val="cyan"/>
              </w:rPr>
              <w:t xml:space="preserve"> –</w:t>
            </w:r>
          </w:p>
          <w:p w14:paraId="7016CC1C" w14:textId="77777777" w:rsidR="00AE2C8B" w:rsidRPr="00932E20" w:rsidRDefault="00AE2C8B" w:rsidP="00320DCD">
            <w:pPr>
              <w:jc w:val="both"/>
              <w:rPr>
                <w:szCs w:val="18"/>
                <w:highlight w:val="cyan"/>
              </w:rPr>
            </w:pPr>
          </w:p>
          <w:p w14:paraId="511E1DE0" w14:textId="2AA9B690" w:rsidR="00264697" w:rsidRDefault="00264697" w:rsidP="00320DCD">
            <w:pPr>
              <w:jc w:val="both"/>
              <w:rPr>
                <w:szCs w:val="18"/>
                <w:highlight w:val="cyan"/>
              </w:rPr>
            </w:pPr>
            <w:r>
              <w:rPr>
                <w:szCs w:val="18"/>
                <w:highlight w:val="cyan"/>
              </w:rPr>
              <w:t>Disagree in principle with the comment. An AP is required to send Beacon frames in non-HT PPDU format (see 10.</w:t>
            </w:r>
            <w:r w:rsidR="00FA4A33">
              <w:rPr>
                <w:szCs w:val="18"/>
                <w:highlight w:val="cyan"/>
              </w:rPr>
              <w:t>6.5.1)</w:t>
            </w:r>
            <w:r>
              <w:rPr>
                <w:szCs w:val="18"/>
                <w:highlight w:val="cyan"/>
              </w:rPr>
              <w:t>.</w:t>
            </w:r>
          </w:p>
          <w:p w14:paraId="4BCD7AB1" w14:textId="77777777" w:rsidR="00654CF2" w:rsidRDefault="00654CF2" w:rsidP="00320DCD">
            <w:pPr>
              <w:jc w:val="both"/>
              <w:rPr>
                <w:szCs w:val="18"/>
                <w:highlight w:val="cyan"/>
              </w:rPr>
            </w:pPr>
          </w:p>
          <w:p w14:paraId="45751C1F" w14:textId="6EDF2126" w:rsidR="00AE2C8B" w:rsidRPr="00932E20" w:rsidRDefault="00654CF2" w:rsidP="00320DCD">
            <w:pPr>
              <w:jc w:val="both"/>
              <w:rPr>
                <w:szCs w:val="18"/>
                <w:highlight w:val="cyan"/>
              </w:rPr>
            </w:pPr>
            <w:r>
              <w:rPr>
                <w:szCs w:val="18"/>
                <w:highlight w:val="cyan"/>
              </w:rPr>
              <w:t>Also a</w:t>
            </w:r>
            <w:r w:rsidR="00AE2C8B" w:rsidRPr="00932E20">
              <w:rPr>
                <w:szCs w:val="18"/>
                <w:highlight w:val="cyan"/>
              </w:rPr>
              <w:t>n HE AP 6G cannot send anything in other bands below 6 GHz. If it can then it is not an HE AP 6G.</w:t>
            </w:r>
          </w:p>
          <w:p w14:paraId="6EB93586" w14:textId="77777777" w:rsidR="00AE2C8B" w:rsidRPr="00932E20" w:rsidRDefault="00AE2C8B" w:rsidP="00320DCD">
            <w:pPr>
              <w:jc w:val="both"/>
              <w:rPr>
                <w:szCs w:val="18"/>
                <w:highlight w:val="cyan"/>
              </w:rPr>
            </w:pPr>
          </w:p>
          <w:p w14:paraId="04BAFE9B" w14:textId="77777777" w:rsidR="00AE2C8B" w:rsidRDefault="00654CF2" w:rsidP="00320DCD">
            <w:pPr>
              <w:jc w:val="both"/>
              <w:rPr>
                <w:szCs w:val="18"/>
                <w:highlight w:val="cyan"/>
              </w:rPr>
            </w:pPr>
            <w:r>
              <w:rPr>
                <w:szCs w:val="18"/>
                <w:highlight w:val="cyan"/>
              </w:rPr>
              <w:t>Proposed resolution changes the text from normative requirement to a note, which points to the baseline subclause.</w:t>
            </w:r>
          </w:p>
          <w:p w14:paraId="1130C98B" w14:textId="77777777" w:rsidR="00654CF2" w:rsidRDefault="00654CF2" w:rsidP="00320DCD">
            <w:pPr>
              <w:jc w:val="both"/>
              <w:rPr>
                <w:szCs w:val="18"/>
                <w:highlight w:val="cyan"/>
              </w:rPr>
            </w:pPr>
          </w:p>
          <w:p w14:paraId="62625177" w14:textId="22A4C37B" w:rsidR="00654CF2" w:rsidRPr="00932E20" w:rsidRDefault="00654CF2" w:rsidP="00320DCD">
            <w:pPr>
              <w:jc w:val="both"/>
              <w:rPr>
                <w:szCs w:val="18"/>
                <w:highlight w:val="cyan"/>
              </w:rPr>
            </w:pPr>
            <w:r w:rsidRPr="004C76A9">
              <w:rPr>
                <w:rFonts w:eastAsia="Times New Roman"/>
                <w:bCs/>
                <w:color w:val="000000"/>
                <w:szCs w:val="18"/>
                <w:lang w:val="en-US"/>
              </w:rPr>
              <w:t>TGax editor to make the changes shown in 11-20/0450r</w:t>
            </w:r>
            <w:r w:rsidR="00A7357E">
              <w:rPr>
                <w:rFonts w:eastAsia="Times New Roman"/>
                <w:bCs/>
                <w:color w:val="000000"/>
                <w:szCs w:val="18"/>
                <w:lang w:val="en-US"/>
              </w:rPr>
              <w:t>3</w:t>
            </w:r>
            <w:r w:rsidRPr="004C76A9">
              <w:rPr>
                <w:rFonts w:eastAsia="Times New Roman"/>
                <w:bCs/>
                <w:color w:val="000000"/>
                <w:szCs w:val="18"/>
                <w:lang w:val="en-US"/>
              </w:rPr>
              <w:t xml:space="preserve"> under all headings that include CID 242</w:t>
            </w:r>
            <w:r>
              <w:rPr>
                <w:rFonts w:eastAsia="Times New Roman"/>
                <w:bCs/>
                <w:color w:val="000000"/>
                <w:szCs w:val="18"/>
                <w:lang w:val="en-US"/>
              </w:rPr>
              <w:t>60</w:t>
            </w:r>
            <w:r w:rsidRPr="004C76A9">
              <w:rPr>
                <w:rFonts w:eastAsia="Times New Roman"/>
                <w:bCs/>
                <w:color w:val="000000"/>
                <w:szCs w:val="18"/>
                <w:lang w:val="en-US"/>
              </w:rPr>
              <w:t>.</w:t>
            </w:r>
          </w:p>
        </w:tc>
      </w:tr>
      <w:tr w:rsidR="00320DCD" w:rsidRPr="001F620B" w14:paraId="49D864EE" w14:textId="77777777" w:rsidTr="004C4A47">
        <w:trPr>
          <w:trHeight w:val="220"/>
        </w:trPr>
        <w:tc>
          <w:tcPr>
            <w:tcW w:w="696" w:type="dxa"/>
            <w:shd w:val="clear" w:color="auto" w:fill="auto"/>
            <w:noWrap/>
          </w:tcPr>
          <w:p w14:paraId="4A5E0B7B" w14:textId="71C7DC77" w:rsidR="00320DCD" w:rsidRPr="003B215F" w:rsidRDefault="00320DCD" w:rsidP="00320DCD">
            <w:pPr>
              <w:jc w:val="both"/>
              <w:rPr>
                <w:rFonts w:eastAsia="Times New Roman"/>
                <w:bCs/>
                <w:color w:val="000000"/>
                <w:szCs w:val="18"/>
                <w:lang w:val="en-US"/>
              </w:rPr>
            </w:pPr>
            <w:r w:rsidRPr="003B215F">
              <w:rPr>
                <w:szCs w:val="18"/>
              </w:rPr>
              <w:t>24261</w:t>
            </w:r>
          </w:p>
        </w:tc>
        <w:tc>
          <w:tcPr>
            <w:tcW w:w="1061" w:type="dxa"/>
            <w:shd w:val="clear" w:color="auto" w:fill="auto"/>
            <w:noWrap/>
          </w:tcPr>
          <w:p w14:paraId="14EB5A1C" w14:textId="1B61C4BB" w:rsidR="00320DCD" w:rsidRPr="003B215F" w:rsidRDefault="00320DCD" w:rsidP="00320DCD">
            <w:pPr>
              <w:jc w:val="both"/>
              <w:rPr>
                <w:rFonts w:eastAsia="Times New Roman"/>
                <w:bCs/>
                <w:color w:val="000000"/>
                <w:szCs w:val="18"/>
                <w:lang w:val="en-US"/>
              </w:rPr>
            </w:pPr>
            <w:r w:rsidRPr="003B215F">
              <w:rPr>
                <w:szCs w:val="18"/>
              </w:rPr>
              <w:t>Seok, Yongho</w:t>
            </w:r>
          </w:p>
        </w:tc>
        <w:tc>
          <w:tcPr>
            <w:tcW w:w="540" w:type="dxa"/>
            <w:shd w:val="clear" w:color="auto" w:fill="auto"/>
            <w:noWrap/>
          </w:tcPr>
          <w:p w14:paraId="23EC9148" w14:textId="6CD0E398" w:rsidR="00320DCD" w:rsidRPr="003B215F" w:rsidRDefault="00320DCD" w:rsidP="00320DCD">
            <w:pPr>
              <w:jc w:val="both"/>
              <w:rPr>
                <w:szCs w:val="18"/>
              </w:rPr>
            </w:pPr>
            <w:r w:rsidRPr="003B215F">
              <w:rPr>
                <w:szCs w:val="18"/>
              </w:rPr>
              <w:t>458.12</w:t>
            </w:r>
          </w:p>
        </w:tc>
        <w:tc>
          <w:tcPr>
            <w:tcW w:w="2810" w:type="dxa"/>
            <w:shd w:val="clear" w:color="auto" w:fill="auto"/>
            <w:noWrap/>
          </w:tcPr>
          <w:p w14:paraId="458E37F8" w14:textId="4672ECC8" w:rsidR="00320DCD" w:rsidRPr="003B215F" w:rsidRDefault="00320DCD" w:rsidP="00320DCD">
            <w:pPr>
              <w:jc w:val="both"/>
              <w:rPr>
                <w:szCs w:val="18"/>
              </w:rPr>
            </w:pPr>
            <w:r w:rsidRPr="003B215F">
              <w:rPr>
                <w:szCs w:val="18"/>
              </w:rPr>
              <w:t>There is no definition of "HE AP 6G" in the sub-clause 3.2.</w:t>
            </w:r>
            <w:r w:rsidRPr="003B215F">
              <w:rPr>
                <w:szCs w:val="18"/>
              </w:rPr>
              <w:br/>
            </w:r>
            <w:r w:rsidRPr="003B215F">
              <w:rPr>
                <w:szCs w:val="18"/>
              </w:rPr>
              <w:br/>
              <w:t>Please clean up the terminologies related with the STA naming in 6G band.</w:t>
            </w:r>
            <w:r w:rsidRPr="003B215F">
              <w:rPr>
                <w:szCs w:val="18"/>
              </w:rPr>
              <w:br/>
            </w:r>
            <w:r w:rsidRPr="003B215F">
              <w:rPr>
                <w:szCs w:val="18"/>
              </w:rPr>
              <w:br/>
              <w:t>For example, similar to STA 2G4 and STA 5G in the baseline, defines station (STA) 6G.</w:t>
            </w:r>
            <w:r w:rsidRPr="003B215F">
              <w:rPr>
                <w:szCs w:val="18"/>
              </w:rPr>
              <w:br/>
            </w:r>
            <w:r w:rsidRPr="003B215F">
              <w:rPr>
                <w:szCs w:val="18"/>
              </w:rPr>
              <w:br/>
              <w:t>And, similar to HT STA 2G4 and HE STA 5G in the baseline, defines HE STA 6G.</w:t>
            </w:r>
          </w:p>
        </w:tc>
        <w:tc>
          <w:tcPr>
            <w:tcW w:w="2453" w:type="dxa"/>
            <w:shd w:val="clear" w:color="auto" w:fill="auto"/>
            <w:noWrap/>
          </w:tcPr>
          <w:p w14:paraId="7C060380" w14:textId="41F27D90" w:rsidR="00320DCD" w:rsidRPr="003B215F" w:rsidRDefault="00320DCD" w:rsidP="00320DCD">
            <w:pPr>
              <w:jc w:val="both"/>
              <w:rPr>
                <w:szCs w:val="18"/>
              </w:rPr>
            </w:pPr>
            <w:r w:rsidRPr="003B215F">
              <w:rPr>
                <w:szCs w:val="18"/>
              </w:rPr>
              <w:t>As in the comment.</w:t>
            </w:r>
          </w:p>
        </w:tc>
        <w:tc>
          <w:tcPr>
            <w:tcW w:w="3757" w:type="dxa"/>
            <w:shd w:val="clear" w:color="auto" w:fill="auto"/>
            <w:vAlign w:val="center"/>
          </w:tcPr>
          <w:p w14:paraId="6899BA3B" w14:textId="77777777" w:rsidR="003B215F" w:rsidRPr="003B215F" w:rsidRDefault="003B215F" w:rsidP="003B215F">
            <w:pPr>
              <w:jc w:val="both"/>
              <w:rPr>
                <w:rFonts w:eastAsia="Times New Roman"/>
                <w:bCs/>
                <w:color w:val="000000"/>
                <w:szCs w:val="18"/>
                <w:lang w:val="en-US"/>
              </w:rPr>
            </w:pPr>
            <w:r w:rsidRPr="003B215F">
              <w:rPr>
                <w:rFonts w:eastAsia="Times New Roman"/>
                <w:bCs/>
                <w:color w:val="000000"/>
                <w:szCs w:val="18"/>
                <w:lang w:val="en-US"/>
              </w:rPr>
              <w:t>Revised –</w:t>
            </w:r>
          </w:p>
          <w:p w14:paraId="6C8A6750" w14:textId="77777777" w:rsidR="003B215F" w:rsidRPr="003B215F" w:rsidRDefault="003B215F" w:rsidP="003B215F">
            <w:pPr>
              <w:jc w:val="both"/>
              <w:rPr>
                <w:rFonts w:eastAsia="Times New Roman"/>
                <w:bCs/>
                <w:color w:val="000000"/>
                <w:szCs w:val="18"/>
                <w:lang w:val="en-US"/>
              </w:rPr>
            </w:pPr>
          </w:p>
          <w:p w14:paraId="14AA47E6" w14:textId="77777777" w:rsidR="003B215F" w:rsidRPr="003B215F" w:rsidRDefault="003B215F" w:rsidP="003B215F">
            <w:pPr>
              <w:jc w:val="both"/>
              <w:rPr>
                <w:rFonts w:eastAsia="Times New Roman"/>
                <w:bCs/>
                <w:color w:val="000000"/>
                <w:szCs w:val="18"/>
                <w:lang w:val="en-US"/>
              </w:rPr>
            </w:pPr>
            <w:r w:rsidRPr="003B215F">
              <w:rPr>
                <w:rFonts w:eastAsia="Times New Roman"/>
                <w:bCs/>
                <w:color w:val="000000"/>
                <w:szCs w:val="18"/>
                <w:lang w:val="en-US"/>
              </w:rPr>
              <w:t>Agree in principle with the comment. Proposed resolution adds the more generic definition of a STA 6G</w:t>
            </w:r>
          </w:p>
          <w:p w14:paraId="63950251" w14:textId="77777777" w:rsidR="003B215F" w:rsidRPr="003B215F" w:rsidRDefault="003B215F" w:rsidP="003B215F">
            <w:pPr>
              <w:jc w:val="both"/>
              <w:rPr>
                <w:rFonts w:eastAsia="Times New Roman"/>
                <w:bCs/>
                <w:color w:val="000000"/>
                <w:szCs w:val="18"/>
                <w:lang w:val="en-US"/>
              </w:rPr>
            </w:pPr>
          </w:p>
          <w:p w14:paraId="0DC1409C" w14:textId="4EF802CA" w:rsidR="00320DCD" w:rsidRPr="003B215F" w:rsidRDefault="003B215F" w:rsidP="003B215F">
            <w:pPr>
              <w:jc w:val="both"/>
              <w:rPr>
                <w:szCs w:val="18"/>
              </w:rPr>
            </w:pPr>
            <w:r w:rsidRPr="003B215F">
              <w:rPr>
                <w:rFonts w:eastAsia="Times New Roman"/>
                <w:bCs/>
                <w:color w:val="000000"/>
                <w:szCs w:val="18"/>
                <w:lang w:val="en-US"/>
              </w:rPr>
              <w:t>TGax editor to make the changes shown in 11-20/0450r</w:t>
            </w:r>
            <w:r w:rsidR="0087594B">
              <w:rPr>
                <w:rFonts w:eastAsia="Times New Roman"/>
                <w:bCs/>
                <w:color w:val="000000"/>
                <w:szCs w:val="18"/>
                <w:lang w:val="en-US"/>
              </w:rPr>
              <w:t>3</w:t>
            </w:r>
            <w:r w:rsidRPr="003B215F">
              <w:rPr>
                <w:rFonts w:eastAsia="Times New Roman"/>
                <w:bCs/>
                <w:color w:val="000000"/>
                <w:szCs w:val="18"/>
                <w:lang w:val="en-US"/>
              </w:rPr>
              <w:t xml:space="preserve"> under all headings that include CID 24254</w:t>
            </w:r>
            <w:r w:rsidR="007B1E9F">
              <w:rPr>
                <w:rFonts w:eastAsia="Times New Roman"/>
                <w:bCs/>
                <w:color w:val="000000"/>
                <w:szCs w:val="18"/>
                <w:lang w:val="en-US"/>
              </w:rPr>
              <w:t>.</w:t>
            </w:r>
          </w:p>
        </w:tc>
      </w:tr>
      <w:tr w:rsidR="00320DCD" w:rsidRPr="001F620B" w14:paraId="015E1D4D" w14:textId="77777777" w:rsidTr="004C4A47">
        <w:trPr>
          <w:trHeight w:val="220"/>
        </w:trPr>
        <w:tc>
          <w:tcPr>
            <w:tcW w:w="696" w:type="dxa"/>
            <w:shd w:val="clear" w:color="auto" w:fill="auto"/>
            <w:noWrap/>
          </w:tcPr>
          <w:p w14:paraId="0DA4EA83" w14:textId="10C50B62" w:rsidR="00320DCD" w:rsidRPr="003B215F" w:rsidRDefault="00320DCD" w:rsidP="00320DCD">
            <w:pPr>
              <w:jc w:val="both"/>
              <w:rPr>
                <w:rFonts w:eastAsia="Times New Roman"/>
                <w:bCs/>
                <w:color w:val="000000"/>
                <w:szCs w:val="18"/>
                <w:lang w:val="en-US"/>
              </w:rPr>
            </w:pPr>
            <w:r w:rsidRPr="003B215F">
              <w:rPr>
                <w:szCs w:val="18"/>
              </w:rPr>
              <w:lastRenderedPageBreak/>
              <w:t>24266</w:t>
            </w:r>
          </w:p>
        </w:tc>
        <w:tc>
          <w:tcPr>
            <w:tcW w:w="1061" w:type="dxa"/>
            <w:shd w:val="clear" w:color="auto" w:fill="auto"/>
            <w:noWrap/>
          </w:tcPr>
          <w:p w14:paraId="0AC55439" w14:textId="72527315" w:rsidR="00320DCD" w:rsidRPr="003B215F" w:rsidRDefault="00320DCD" w:rsidP="00320DCD">
            <w:pPr>
              <w:jc w:val="both"/>
              <w:rPr>
                <w:rFonts w:eastAsia="Times New Roman"/>
                <w:bCs/>
                <w:color w:val="000000"/>
                <w:szCs w:val="18"/>
                <w:lang w:val="en-US"/>
              </w:rPr>
            </w:pPr>
            <w:r w:rsidRPr="003B215F">
              <w:rPr>
                <w:szCs w:val="18"/>
              </w:rPr>
              <w:t>Fischer, Matthew</w:t>
            </w:r>
          </w:p>
        </w:tc>
        <w:tc>
          <w:tcPr>
            <w:tcW w:w="540" w:type="dxa"/>
            <w:shd w:val="clear" w:color="auto" w:fill="auto"/>
            <w:noWrap/>
          </w:tcPr>
          <w:p w14:paraId="4F3CBDC3" w14:textId="24B82A58" w:rsidR="00320DCD" w:rsidRPr="003B215F" w:rsidRDefault="00320DCD" w:rsidP="00320DCD">
            <w:pPr>
              <w:jc w:val="both"/>
              <w:rPr>
                <w:szCs w:val="18"/>
              </w:rPr>
            </w:pPr>
            <w:r w:rsidRPr="003B215F">
              <w:rPr>
                <w:szCs w:val="18"/>
              </w:rPr>
              <w:t>456.32</w:t>
            </w:r>
          </w:p>
        </w:tc>
        <w:tc>
          <w:tcPr>
            <w:tcW w:w="2810" w:type="dxa"/>
            <w:shd w:val="clear" w:color="auto" w:fill="auto"/>
            <w:noWrap/>
          </w:tcPr>
          <w:p w14:paraId="6848BE60" w14:textId="0EC7CD0A" w:rsidR="00320DCD" w:rsidRPr="003B215F" w:rsidRDefault="00320DCD" w:rsidP="00320DCD">
            <w:pPr>
              <w:jc w:val="both"/>
              <w:rPr>
                <w:szCs w:val="18"/>
              </w:rPr>
            </w:pPr>
            <w:r w:rsidRPr="003B215F">
              <w:rPr>
                <w:szCs w:val="18"/>
              </w:rPr>
              <w:t xml:space="preserve">It would be good to have some way to disable EDCA access by </w:t>
            </w:r>
            <w:proofErr w:type="spellStart"/>
            <w:r w:rsidRPr="003B215F">
              <w:rPr>
                <w:szCs w:val="18"/>
              </w:rPr>
              <w:t>Tgax</w:t>
            </w:r>
            <w:proofErr w:type="spellEnd"/>
            <w:r w:rsidRPr="003B215F">
              <w:rPr>
                <w:szCs w:val="18"/>
              </w:rPr>
              <w:t xml:space="preserve"> devices in the 6GHz band to allow most efficient use of this new spectrum as new 802.11 amendments are created.</w:t>
            </w:r>
          </w:p>
        </w:tc>
        <w:tc>
          <w:tcPr>
            <w:tcW w:w="2453" w:type="dxa"/>
            <w:shd w:val="clear" w:color="auto" w:fill="auto"/>
            <w:noWrap/>
          </w:tcPr>
          <w:p w14:paraId="49BC4F3A" w14:textId="2211B64D" w:rsidR="00320DCD" w:rsidRPr="003B215F" w:rsidRDefault="00320DCD" w:rsidP="00320DCD">
            <w:pPr>
              <w:jc w:val="both"/>
              <w:rPr>
                <w:szCs w:val="18"/>
              </w:rPr>
            </w:pPr>
            <w:r w:rsidRPr="003B215F">
              <w:rPr>
                <w:szCs w:val="18"/>
              </w:rPr>
              <w:t xml:space="preserve">Add a </w:t>
            </w:r>
            <w:proofErr w:type="spellStart"/>
            <w:r w:rsidRPr="003B215F">
              <w:rPr>
                <w:szCs w:val="18"/>
              </w:rPr>
              <w:t>signaling</w:t>
            </w:r>
            <w:proofErr w:type="spellEnd"/>
            <w:r w:rsidRPr="003B215F">
              <w:rPr>
                <w:szCs w:val="18"/>
              </w:rPr>
              <w:t xml:space="preserve"> mechanism that allows future devices to disable EDCA in TGax devices operating in channels in 6GHz, that is, those channels that are referenced to a channel starting frequency of 5.940 </w:t>
            </w:r>
            <w:proofErr w:type="spellStart"/>
            <w:r w:rsidRPr="003B215F">
              <w:rPr>
                <w:szCs w:val="18"/>
              </w:rPr>
              <w:t>Ghz</w:t>
            </w:r>
            <w:proofErr w:type="spellEnd"/>
            <w:r w:rsidRPr="003B215F">
              <w:rPr>
                <w:szCs w:val="18"/>
              </w:rPr>
              <w:t xml:space="preserve"> as indicated in the tables in Annex E</w:t>
            </w:r>
          </w:p>
        </w:tc>
        <w:tc>
          <w:tcPr>
            <w:tcW w:w="3757" w:type="dxa"/>
            <w:shd w:val="clear" w:color="auto" w:fill="auto"/>
            <w:vAlign w:val="center"/>
          </w:tcPr>
          <w:p w14:paraId="45EFF6E4" w14:textId="67565945" w:rsidR="00320DCD" w:rsidRDefault="004C76A9" w:rsidP="00320DCD">
            <w:pPr>
              <w:jc w:val="both"/>
              <w:rPr>
                <w:szCs w:val="18"/>
              </w:rPr>
            </w:pPr>
            <w:r>
              <w:rPr>
                <w:szCs w:val="18"/>
              </w:rPr>
              <w:t>Rejected –</w:t>
            </w:r>
          </w:p>
          <w:p w14:paraId="30C93E16" w14:textId="77777777" w:rsidR="004C76A9" w:rsidRDefault="004C76A9" w:rsidP="00320DCD">
            <w:pPr>
              <w:jc w:val="both"/>
              <w:rPr>
                <w:szCs w:val="18"/>
              </w:rPr>
            </w:pPr>
          </w:p>
          <w:p w14:paraId="5838428E" w14:textId="2B93B400" w:rsidR="004C76A9" w:rsidRPr="003B215F" w:rsidRDefault="003C7DBC" w:rsidP="00320DCD">
            <w:pPr>
              <w:jc w:val="both"/>
              <w:rPr>
                <w:szCs w:val="18"/>
              </w:rPr>
            </w:pPr>
            <w:r>
              <w:rPr>
                <w:szCs w:val="18"/>
              </w:rPr>
              <w:t>T</w:t>
            </w:r>
            <w:r w:rsidR="004C76A9">
              <w:rPr>
                <w:szCs w:val="18"/>
              </w:rPr>
              <w:t>his</w:t>
            </w:r>
            <w:r>
              <w:rPr>
                <w:szCs w:val="18"/>
              </w:rPr>
              <w:t xml:space="preserve"> issue</w:t>
            </w:r>
            <w:r w:rsidR="004C76A9">
              <w:rPr>
                <w:szCs w:val="18"/>
              </w:rPr>
              <w:t xml:space="preserve"> was discussed at length in the </w:t>
            </w:r>
            <w:r>
              <w:rPr>
                <w:szCs w:val="18"/>
              </w:rPr>
              <w:t xml:space="preserve">11ax </w:t>
            </w:r>
            <w:r w:rsidR="004C76A9">
              <w:rPr>
                <w:szCs w:val="18"/>
              </w:rPr>
              <w:t xml:space="preserve">task group and no consensus </w:t>
            </w:r>
            <w:r>
              <w:rPr>
                <w:szCs w:val="18"/>
              </w:rPr>
              <w:t xml:space="preserve">was reached </w:t>
            </w:r>
            <w:r w:rsidR="00580ECF">
              <w:rPr>
                <w:szCs w:val="18"/>
              </w:rPr>
              <w:t>within the group to provide this type of signalling.</w:t>
            </w:r>
          </w:p>
        </w:tc>
      </w:tr>
      <w:tr w:rsidR="00320DCD" w:rsidRPr="001F620B" w14:paraId="3C3E3EAB" w14:textId="77777777" w:rsidTr="004C4A47">
        <w:trPr>
          <w:trHeight w:val="220"/>
        </w:trPr>
        <w:tc>
          <w:tcPr>
            <w:tcW w:w="696" w:type="dxa"/>
            <w:shd w:val="clear" w:color="auto" w:fill="auto"/>
            <w:noWrap/>
          </w:tcPr>
          <w:p w14:paraId="1296D30A" w14:textId="6015ED94" w:rsidR="00320DCD" w:rsidRPr="003B215F" w:rsidRDefault="00320DCD" w:rsidP="00320DCD">
            <w:pPr>
              <w:jc w:val="both"/>
              <w:rPr>
                <w:rFonts w:eastAsia="Times New Roman"/>
                <w:bCs/>
                <w:color w:val="000000"/>
                <w:szCs w:val="18"/>
                <w:lang w:val="en-US"/>
              </w:rPr>
            </w:pPr>
            <w:r w:rsidRPr="003B215F">
              <w:rPr>
                <w:szCs w:val="18"/>
              </w:rPr>
              <w:t>24283</w:t>
            </w:r>
          </w:p>
        </w:tc>
        <w:tc>
          <w:tcPr>
            <w:tcW w:w="1061" w:type="dxa"/>
            <w:shd w:val="clear" w:color="auto" w:fill="auto"/>
            <w:noWrap/>
          </w:tcPr>
          <w:p w14:paraId="3F2AE5B9" w14:textId="444837D5" w:rsidR="00320DCD" w:rsidRPr="003B215F" w:rsidRDefault="00320DCD" w:rsidP="00320DCD">
            <w:pPr>
              <w:jc w:val="both"/>
              <w:rPr>
                <w:rFonts w:eastAsia="Times New Roman"/>
                <w:bCs/>
                <w:color w:val="000000"/>
                <w:szCs w:val="18"/>
                <w:lang w:val="en-US"/>
              </w:rPr>
            </w:pPr>
            <w:r w:rsidRPr="003B215F">
              <w:rPr>
                <w:szCs w:val="18"/>
              </w:rPr>
              <w:t>RISON, Mark</w:t>
            </w:r>
          </w:p>
        </w:tc>
        <w:tc>
          <w:tcPr>
            <w:tcW w:w="540" w:type="dxa"/>
            <w:shd w:val="clear" w:color="auto" w:fill="auto"/>
            <w:noWrap/>
          </w:tcPr>
          <w:p w14:paraId="6BBBCD4C" w14:textId="483D29A4" w:rsidR="00320DCD" w:rsidRPr="003B215F" w:rsidRDefault="00320DCD" w:rsidP="00320DCD">
            <w:pPr>
              <w:jc w:val="both"/>
              <w:rPr>
                <w:szCs w:val="18"/>
              </w:rPr>
            </w:pPr>
            <w:r w:rsidRPr="003B215F">
              <w:rPr>
                <w:szCs w:val="18"/>
              </w:rPr>
              <w:t>459.21</w:t>
            </w:r>
          </w:p>
        </w:tc>
        <w:tc>
          <w:tcPr>
            <w:tcW w:w="2810" w:type="dxa"/>
            <w:shd w:val="clear" w:color="auto" w:fill="auto"/>
            <w:noWrap/>
          </w:tcPr>
          <w:p w14:paraId="1EBFD219" w14:textId="1C8B6E42" w:rsidR="00320DCD" w:rsidRPr="003B215F" w:rsidRDefault="00320DCD" w:rsidP="00320DCD">
            <w:pPr>
              <w:jc w:val="both"/>
              <w:rPr>
                <w:szCs w:val="18"/>
              </w:rPr>
            </w:pPr>
            <w:r w:rsidRPr="003B215F">
              <w:rPr>
                <w:szCs w:val="18"/>
              </w:rPr>
              <w:t>"An AP operating in the 6 GHz band may set dot11FILSFDFrameBeaconMaximumInterval to a nonzero</w:t>
            </w:r>
            <w:r w:rsidRPr="003B215F">
              <w:rPr>
                <w:szCs w:val="18"/>
              </w:rPr>
              <w:br/>
            </w:r>
            <w:r w:rsidRPr="003B215F">
              <w:rPr>
                <w:szCs w:val="18"/>
              </w:rPr>
              <w:br/>
              <w:t>value." -- a) in general, MIB attributes may be set to whatever value their syntax permits and b) this MIB variable is defined as being written by an external management entity, not the AP.  Similarly "A 6 GHz-only AP shall, unless it does not intend to be efficiently discovered by STAs using scanning in the</w:t>
            </w:r>
            <w:r w:rsidRPr="003B215F">
              <w:rPr>
                <w:szCs w:val="18"/>
              </w:rPr>
              <w:br/>
            </w:r>
            <w:r w:rsidRPr="003B215F">
              <w:rPr>
                <w:szCs w:val="18"/>
              </w:rPr>
              <w:br/>
              <w:t>6 GHz band, set dot11FILSFDFrameBeaconMaximumInterval to a nonzero value that is less than or equal</w:t>
            </w:r>
            <w:r w:rsidRPr="003B215F">
              <w:rPr>
                <w:szCs w:val="18"/>
              </w:rPr>
              <w:br/>
            </w:r>
            <w:r w:rsidRPr="003B215F">
              <w:rPr>
                <w:szCs w:val="18"/>
              </w:rPr>
              <w:br/>
              <w:t>to 20 TUs." and "An AP with dot11UnsolicitedProbeResponseOptionActivated equal to true shall set dot11FILSFDFrame-</w:t>
            </w:r>
            <w:r w:rsidRPr="003B215F">
              <w:rPr>
                <w:szCs w:val="18"/>
              </w:rPr>
              <w:br/>
            </w:r>
            <w:r w:rsidRPr="003B215F">
              <w:rPr>
                <w:szCs w:val="18"/>
              </w:rPr>
              <w:br/>
            </w:r>
            <w:proofErr w:type="spellStart"/>
            <w:r w:rsidRPr="003B215F">
              <w:rPr>
                <w:szCs w:val="18"/>
              </w:rPr>
              <w:t>BeaconMaximumInterval</w:t>
            </w:r>
            <w:proofErr w:type="spellEnd"/>
            <w:r w:rsidRPr="003B215F">
              <w:rPr>
                <w:szCs w:val="18"/>
              </w:rPr>
              <w:t xml:space="preserve"> to a nonzero value that is less than or equal to 20 TUs." suffer from problem b)</w:t>
            </w:r>
          </w:p>
        </w:tc>
        <w:tc>
          <w:tcPr>
            <w:tcW w:w="2453" w:type="dxa"/>
            <w:shd w:val="clear" w:color="auto" w:fill="auto"/>
            <w:noWrap/>
          </w:tcPr>
          <w:p w14:paraId="3FEBDBBA" w14:textId="2C119BFD" w:rsidR="00320DCD" w:rsidRPr="003B215F" w:rsidRDefault="00320DCD" w:rsidP="00320DCD">
            <w:pPr>
              <w:jc w:val="both"/>
              <w:rPr>
                <w:szCs w:val="18"/>
              </w:rPr>
            </w:pPr>
            <w:r w:rsidRPr="003B215F">
              <w:rPr>
                <w:szCs w:val="18"/>
              </w:rPr>
              <w:t>Delete the cited sentences</w:t>
            </w:r>
          </w:p>
        </w:tc>
        <w:tc>
          <w:tcPr>
            <w:tcW w:w="3757" w:type="dxa"/>
            <w:shd w:val="clear" w:color="auto" w:fill="auto"/>
            <w:vAlign w:val="center"/>
          </w:tcPr>
          <w:p w14:paraId="751FCAF0" w14:textId="2857A328" w:rsidR="00320DCD" w:rsidRDefault="006462F4" w:rsidP="00320DCD">
            <w:pPr>
              <w:jc w:val="both"/>
              <w:rPr>
                <w:szCs w:val="18"/>
              </w:rPr>
            </w:pPr>
            <w:r>
              <w:rPr>
                <w:szCs w:val="18"/>
              </w:rPr>
              <w:t>Revised –</w:t>
            </w:r>
          </w:p>
          <w:p w14:paraId="3591D614" w14:textId="77777777" w:rsidR="006462F4" w:rsidRDefault="006462F4" w:rsidP="00320DCD">
            <w:pPr>
              <w:jc w:val="both"/>
              <w:rPr>
                <w:szCs w:val="18"/>
              </w:rPr>
            </w:pPr>
          </w:p>
          <w:p w14:paraId="2C6309BD" w14:textId="738CB8A8" w:rsidR="006462F4" w:rsidRDefault="006462F4" w:rsidP="00320DCD">
            <w:pPr>
              <w:jc w:val="both"/>
              <w:rPr>
                <w:szCs w:val="18"/>
              </w:rPr>
            </w:pPr>
            <w:r>
              <w:rPr>
                <w:szCs w:val="18"/>
              </w:rPr>
              <w:t xml:space="preserve">Agree in principle with the comment. </w:t>
            </w:r>
            <w:r w:rsidR="00956551">
              <w:rPr>
                <w:szCs w:val="18"/>
              </w:rPr>
              <w:t xml:space="preserve">Proposed resolution is to specify that the AP may </w:t>
            </w:r>
            <w:r w:rsidR="00C4509E">
              <w:rPr>
                <w:szCs w:val="18"/>
              </w:rPr>
              <w:t xml:space="preserve">have it </w:t>
            </w:r>
            <w:r w:rsidR="00956551">
              <w:rPr>
                <w:szCs w:val="18"/>
              </w:rPr>
              <w:t xml:space="preserve">set to any value; and modified the sentence and the preceding sentence so that it is an if then else condition. Please note also the move of the two sentences a couple of paragraphs above to </w:t>
            </w:r>
            <w:r w:rsidR="00AD55B4">
              <w:rPr>
                <w:szCs w:val="18"/>
              </w:rPr>
              <w:t>have similar rules located in the same location in the subclause.</w:t>
            </w:r>
          </w:p>
          <w:p w14:paraId="41D94622" w14:textId="77777777" w:rsidR="001A3489" w:rsidRDefault="001A3489" w:rsidP="00320DCD">
            <w:pPr>
              <w:jc w:val="both"/>
              <w:rPr>
                <w:szCs w:val="18"/>
              </w:rPr>
            </w:pPr>
          </w:p>
          <w:p w14:paraId="565955D2" w14:textId="6100982A" w:rsidR="001A3489" w:rsidRPr="003B215F" w:rsidRDefault="001A3489" w:rsidP="00320DCD">
            <w:pPr>
              <w:jc w:val="both"/>
              <w:rPr>
                <w:szCs w:val="18"/>
              </w:rPr>
            </w:pPr>
            <w:r w:rsidRPr="003B215F">
              <w:rPr>
                <w:rFonts w:eastAsia="Times New Roman"/>
                <w:bCs/>
                <w:color w:val="000000"/>
                <w:szCs w:val="18"/>
                <w:lang w:val="en-US"/>
              </w:rPr>
              <w:t>TGax editor to make the changes shown in 11-20/0450r</w:t>
            </w:r>
            <w:r w:rsidR="0087594B">
              <w:rPr>
                <w:rFonts w:eastAsia="Times New Roman"/>
                <w:bCs/>
                <w:color w:val="000000"/>
                <w:szCs w:val="18"/>
                <w:lang w:val="en-US"/>
              </w:rPr>
              <w:t>3</w:t>
            </w:r>
            <w:r w:rsidRPr="003B215F">
              <w:rPr>
                <w:rFonts w:eastAsia="Times New Roman"/>
                <w:bCs/>
                <w:color w:val="000000"/>
                <w:szCs w:val="18"/>
                <w:lang w:val="en-US"/>
              </w:rPr>
              <w:t xml:space="preserve"> under all headings that include CID 242</w:t>
            </w:r>
            <w:r>
              <w:rPr>
                <w:rFonts w:eastAsia="Times New Roman"/>
                <w:bCs/>
                <w:color w:val="000000"/>
                <w:szCs w:val="18"/>
                <w:lang w:val="en-US"/>
              </w:rPr>
              <w:t>83.</w:t>
            </w:r>
          </w:p>
        </w:tc>
      </w:tr>
      <w:tr w:rsidR="00320DCD" w:rsidRPr="001F620B" w14:paraId="7DBF9458" w14:textId="77777777" w:rsidTr="004C4A47">
        <w:trPr>
          <w:trHeight w:val="220"/>
        </w:trPr>
        <w:tc>
          <w:tcPr>
            <w:tcW w:w="696" w:type="dxa"/>
            <w:shd w:val="clear" w:color="auto" w:fill="auto"/>
            <w:noWrap/>
          </w:tcPr>
          <w:p w14:paraId="3AF6F6BF" w14:textId="2192C3E4" w:rsidR="00320DCD" w:rsidRPr="003B215F" w:rsidRDefault="00320DCD" w:rsidP="00320DCD">
            <w:pPr>
              <w:jc w:val="both"/>
              <w:rPr>
                <w:rFonts w:eastAsia="Times New Roman"/>
                <w:bCs/>
                <w:color w:val="000000"/>
                <w:szCs w:val="18"/>
                <w:lang w:val="en-US"/>
              </w:rPr>
            </w:pPr>
            <w:r w:rsidRPr="003B215F">
              <w:rPr>
                <w:szCs w:val="18"/>
              </w:rPr>
              <w:t>24284</w:t>
            </w:r>
          </w:p>
        </w:tc>
        <w:tc>
          <w:tcPr>
            <w:tcW w:w="1061" w:type="dxa"/>
            <w:shd w:val="clear" w:color="auto" w:fill="auto"/>
            <w:noWrap/>
          </w:tcPr>
          <w:p w14:paraId="2F64C1F3" w14:textId="1671CFAE" w:rsidR="00320DCD" w:rsidRPr="003B215F" w:rsidRDefault="00320DCD" w:rsidP="00320DCD">
            <w:pPr>
              <w:jc w:val="both"/>
              <w:rPr>
                <w:rFonts w:eastAsia="Times New Roman"/>
                <w:bCs/>
                <w:color w:val="000000"/>
                <w:szCs w:val="18"/>
                <w:lang w:val="en-US"/>
              </w:rPr>
            </w:pPr>
            <w:r w:rsidRPr="003B215F">
              <w:rPr>
                <w:szCs w:val="18"/>
              </w:rPr>
              <w:t>RISON, Mark</w:t>
            </w:r>
          </w:p>
        </w:tc>
        <w:tc>
          <w:tcPr>
            <w:tcW w:w="540" w:type="dxa"/>
            <w:shd w:val="clear" w:color="auto" w:fill="auto"/>
            <w:noWrap/>
          </w:tcPr>
          <w:p w14:paraId="47714278" w14:textId="6D7350D7" w:rsidR="00320DCD" w:rsidRPr="003B215F" w:rsidRDefault="00320DCD" w:rsidP="00320DCD">
            <w:pPr>
              <w:jc w:val="both"/>
              <w:rPr>
                <w:szCs w:val="18"/>
              </w:rPr>
            </w:pPr>
            <w:r w:rsidRPr="003B215F">
              <w:rPr>
                <w:szCs w:val="18"/>
              </w:rPr>
              <w:t>459.21</w:t>
            </w:r>
          </w:p>
        </w:tc>
        <w:tc>
          <w:tcPr>
            <w:tcW w:w="2810" w:type="dxa"/>
            <w:shd w:val="clear" w:color="auto" w:fill="auto"/>
            <w:noWrap/>
          </w:tcPr>
          <w:p w14:paraId="5F0FE277" w14:textId="3A9A13B9" w:rsidR="00320DCD" w:rsidRPr="003B215F" w:rsidRDefault="00320DCD" w:rsidP="00320DCD">
            <w:pPr>
              <w:jc w:val="both"/>
              <w:rPr>
                <w:szCs w:val="18"/>
              </w:rPr>
            </w:pPr>
            <w:r w:rsidRPr="003B215F">
              <w:rPr>
                <w:szCs w:val="18"/>
              </w:rPr>
              <w:t>"An AP operating in the 6 GHz band may set dot11FILSFDFrameBeaconMaximumInterval to a nonzero</w:t>
            </w:r>
            <w:r w:rsidRPr="003B215F">
              <w:rPr>
                <w:szCs w:val="18"/>
              </w:rPr>
              <w:br/>
            </w:r>
            <w:r w:rsidRPr="003B215F">
              <w:rPr>
                <w:szCs w:val="18"/>
              </w:rPr>
              <w:br/>
              <w:t>value." -- a) in general, MIB attributes may be set to whatever value their syntax permits and b) this MIB variable is defined as being written by an external management entity, not the AP.  Similarly "A 6 GHz-only AP shall, unless it does not intend to be efficiently discovered by STAs using scanning in the</w:t>
            </w:r>
            <w:r w:rsidRPr="003B215F">
              <w:rPr>
                <w:szCs w:val="18"/>
              </w:rPr>
              <w:br/>
            </w:r>
            <w:r w:rsidRPr="003B215F">
              <w:rPr>
                <w:szCs w:val="18"/>
              </w:rPr>
              <w:br/>
              <w:t>6 GHz band, set dot11FILSFDFrameBeaconMaximumInterval to a nonzero value that is less than or equal</w:t>
            </w:r>
            <w:r w:rsidRPr="003B215F">
              <w:rPr>
                <w:szCs w:val="18"/>
              </w:rPr>
              <w:br/>
            </w:r>
            <w:r w:rsidRPr="003B215F">
              <w:rPr>
                <w:szCs w:val="18"/>
              </w:rPr>
              <w:br/>
              <w:t>to 20 TUs." and "An AP with dot11UnsolicitedProbeResponseOptionActivated equal to true shall set dot11FILSFDFrame-</w:t>
            </w:r>
            <w:r w:rsidRPr="003B215F">
              <w:rPr>
                <w:szCs w:val="18"/>
              </w:rPr>
              <w:br/>
            </w:r>
            <w:r w:rsidRPr="003B215F">
              <w:rPr>
                <w:szCs w:val="18"/>
              </w:rPr>
              <w:br/>
            </w:r>
            <w:proofErr w:type="spellStart"/>
            <w:r w:rsidRPr="003B215F">
              <w:rPr>
                <w:szCs w:val="18"/>
              </w:rPr>
              <w:lastRenderedPageBreak/>
              <w:t>BeaconMaximumInterval</w:t>
            </w:r>
            <w:proofErr w:type="spellEnd"/>
            <w:r w:rsidRPr="003B215F">
              <w:rPr>
                <w:szCs w:val="18"/>
              </w:rPr>
              <w:t xml:space="preserve"> to a nonzero value that is less than or equal to 20 TUs." suffer from problem b).  Also the last sentence is not restricted to 6 GHz APs</w:t>
            </w:r>
          </w:p>
        </w:tc>
        <w:tc>
          <w:tcPr>
            <w:tcW w:w="2453" w:type="dxa"/>
            <w:shd w:val="clear" w:color="auto" w:fill="auto"/>
            <w:noWrap/>
          </w:tcPr>
          <w:p w14:paraId="7F6FC625" w14:textId="43F37FBE" w:rsidR="00320DCD" w:rsidRPr="003B215F" w:rsidRDefault="00320DCD" w:rsidP="00320DCD">
            <w:pPr>
              <w:jc w:val="both"/>
              <w:rPr>
                <w:szCs w:val="18"/>
              </w:rPr>
            </w:pPr>
            <w:r w:rsidRPr="003B215F">
              <w:rPr>
                <w:szCs w:val="18"/>
              </w:rPr>
              <w:lastRenderedPageBreak/>
              <w:t>Change first two sentences to "dot11FILSFDFrameBeaconMaximumInterval shall not be set, for a 6 GHz AP, to 0."</w:t>
            </w:r>
            <w:r w:rsidRPr="003B215F">
              <w:rPr>
                <w:szCs w:val="18"/>
              </w:rPr>
              <w:br/>
            </w:r>
            <w:r w:rsidRPr="003B215F">
              <w:rPr>
                <w:szCs w:val="18"/>
              </w:rPr>
              <w:br/>
              <w:t>"dot11FILSFDFrameBeaconMaximumInterval shall be set, for a 6 GHz AP that has ot11UnsolicitedProbeResponseOptionActivated true or a 6 GHz-only AP that has is to be efficiently discovered by STAs using scanning in the 6 GHz band, to a nonzero value that is less than or equal to 20 TUs."</w:t>
            </w:r>
            <w:r w:rsidRPr="003B215F">
              <w:rPr>
                <w:szCs w:val="18"/>
              </w:rPr>
              <w:br/>
            </w:r>
            <w:r w:rsidRPr="003B215F">
              <w:rPr>
                <w:szCs w:val="18"/>
              </w:rPr>
              <w:br/>
              <w:t>Delete the third sentence</w:t>
            </w:r>
          </w:p>
        </w:tc>
        <w:tc>
          <w:tcPr>
            <w:tcW w:w="3757" w:type="dxa"/>
            <w:shd w:val="clear" w:color="auto" w:fill="auto"/>
            <w:vAlign w:val="center"/>
          </w:tcPr>
          <w:p w14:paraId="512405B7" w14:textId="7ADDF90B" w:rsidR="00320DCD" w:rsidRDefault="005761C4" w:rsidP="00320DCD">
            <w:pPr>
              <w:jc w:val="both"/>
              <w:rPr>
                <w:szCs w:val="18"/>
              </w:rPr>
            </w:pPr>
            <w:r>
              <w:rPr>
                <w:szCs w:val="18"/>
              </w:rPr>
              <w:t>Revised –</w:t>
            </w:r>
          </w:p>
          <w:p w14:paraId="3CF73BF7" w14:textId="77777777" w:rsidR="005761C4" w:rsidRDefault="005761C4" w:rsidP="00320DCD">
            <w:pPr>
              <w:jc w:val="both"/>
              <w:rPr>
                <w:szCs w:val="18"/>
              </w:rPr>
            </w:pPr>
          </w:p>
          <w:p w14:paraId="6A45991E" w14:textId="3E9D4434" w:rsidR="005761C4" w:rsidRDefault="00D5327E" w:rsidP="00320DCD">
            <w:pPr>
              <w:jc w:val="both"/>
              <w:rPr>
                <w:szCs w:val="18"/>
              </w:rPr>
            </w:pPr>
            <w:r>
              <w:rPr>
                <w:szCs w:val="18"/>
              </w:rPr>
              <w:t xml:space="preserve">Proposed resolution is to specify the rule as impacting the AP not having the AP set the MIB variable. </w:t>
            </w:r>
            <w:r w:rsidR="001A3489">
              <w:rPr>
                <w:szCs w:val="18"/>
              </w:rPr>
              <w:t>Also deleted the sentence in question while putting it as an if then else statement together with the sentence that precedes it.</w:t>
            </w:r>
          </w:p>
          <w:p w14:paraId="7EF1E861" w14:textId="77777777" w:rsidR="001A3489" w:rsidRDefault="001A3489" w:rsidP="00320DCD">
            <w:pPr>
              <w:jc w:val="both"/>
              <w:rPr>
                <w:szCs w:val="18"/>
              </w:rPr>
            </w:pPr>
          </w:p>
          <w:p w14:paraId="7E116E40" w14:textId="4F4A0DDB" w:rsidR="001A3489" w:rsidRPr="003B215F" w:rsidRDefault="001A3489" w:rsidP="00320DCD">
            <w:pPr>
              <w:jc w:val="both"/>
              <w:rPr>
                <w:szCs w:val="18"/>
              </w:rPr>
            </w:pPr>
            <w:r w:rsidRPr="003B215F">
              <w:rPr>
                <w:rFonts w:eastAsia="Times New Roman"/>
                <w:bCs/>
                <w:color w:val="000000"/>
                <w:szCs w:val="18"/>
                <w:lang w:val="en-US"/>
              </w:rPr>
              <w:t>TGax editor to make the changes shown in 11-20/0450r</w:t>
            </w:r>
            <w:r w:rsidR="0087594B">
              <w:rPr>
                <w:rFonts w:eastAsia="Times New Roman"/>
                <w:bCs/>
                <w:color w:val="000000"/>
                <w:szCs w:val="18"/>
                <w:lang w:val="en-US"/>
              </w:rPr>
              <w:t>3</w:t>
            </w:r>
            <w:r w:rsidRPr="003B215F">
              <w:rPr>
                <w:rFonts w:eastAsia="Times New Roman"/>
                <w:bCs/>
                <w:color w:val="000000"/>
                <w:szCs w:val="18"/>
                <w:lang w:val="en-US"/>
              </w:rPr>
              <w:t xml:space="preserve"> under all headings that include CID 242</w:t>
            </w:r>
            <w:r>
              <w:rPr>
                <w:rFonts w:eastAsia="Times New Roman"/>
                <w:bCs/>
                <w:color w:val="000000"/>
                <w:szCs w:val="18"/>
                <w:lang w:val="en-US"/>
              </w:rPr>
              <w:t>84.</w:t>
            </w:r>
          </w:p>
        </w:tc>
      </w:tr>
      <w:tr w:rsidR="00320DCD" w:rsidRPr="001F620B" w14:paraId="59091C0E" w14:textId="77777777" w:rsidTr="004C4A47">
        <w:trPr>
          <w:trHeight w:val="220"/>
        </w:trPr>
        <w:tc>
          <w:tcPr>
            <w:tcW w:w="696" w:type="dxa"/>
            <w:shd w:val="clear" w:color="auto" w:fill="auto"/>
            <w:noWrap/>
          </w:tcPr>
          <w:p w14:paraId="39AAE0FD" w14:textId="2739157D" w:rsidR="00320DCD" w:rsidRPr="003B215F" w:rsidRDefault="00320DCD" w:rsidP="00320DCD">
            <w:pPr>
              <w:jc w:val="both"/>
              <w:rPr>
                <w:rFonts w:eastAsia="Times New Roman"/>
                <w:bCs/>
                <w:color w:val="000000"/>
                <w:szCs w:val="18"/>
                <w:lang w:val="en-US"/>
              </w:rPr>
            </w:pPr>
            <w:r w:rsidRPr="003B215F">
              <w:rPr>
                <w:szCs w:val="18"/>
              </w:rPr>
              <w:t>24285</w:t>
            </w:r>
          </w:p>
        </w:tc>
        <w:tc>
          <w:tcPr>
            <w:tcW w:w="1061" w:type="dxa"/>
            <w:shd w:val="clear" w:color="auto" w:fill="auto"/>
            <w:noWrap/>
          </w:tcPr>
          <w:p w14:paraId="6B862ED6" w14:textId="53FA16A1" w:rsidR="00320DCD" w:rsidRPr="003B215F" w:rsidRDefault="00320DCD" w:rsidP="00320DCD">
            <w:pPr>
              <w:jc w:val="both"/>
              <w:rPr>
                <w:rFonts w:eastAsia="Times New Roman"/>
                <w:bCs/>
                <w:color w:val="000000"/>
                <w:szCs w:val="18"/>
                <w:lang w:val="en-US"/>
              </w:rPr>
            </w:pPr>
            <w:r w:rsidRPr="003B215F">
              <w:rPr>
                <w:szCs w:val="18"/>
              </w:rPr>
              <w:t>RISON, Mark</w:t>
            </w:r>
          </w:p>
        </w:tc>
        <w:tc>
          <w:tcPr>
            <w:tcW w:w="540" w:type="dxa"/>
            <w:shd w:val="clear" w:color="auto" w:fill="auto"/>
            <w:noWrap/>
          </w:tcPr>
          <w:p w14:paraId="15BFBB49" w14:textId="7BF14741" w:rsidR="00320DCD" w:rsidRPr="003B215F" w:rsidRDefault="00320DCD" w:rsidP="00320DCD">
            <w:pPr>
              <w:jc w:val="both"/>
              <w:rPr>
                <w:szCs w:val="18"/>
              </w:rPr>
            </w:pPr>
            <w:r w:rsidRPr="003B215F">
              <w:rPr>
                <w:szCs w:val="18"/>
              </w:rPr>
              <w:t>458.62</w:t>
            </w:r>
          </w:p>
        </w:tc>
        <w:tc>
          <w:tcPr>
            <w:tcW w:w="2810" w:type="dxa"/>
            <w:shd w:val="clear" w:color="auto" w:fill="auto"/>
            <w:noWrap/>
          </w:tcPr>
          <w:p w14:paraId="77809697" w14:textId="6F786633" w:rsidR="00320DCD" w:rsidRPr="003B215F" w:rsidRDefault="00320DCD" w:rsidP="00320DCD">
            <w:pPr>
              <w:jc w:val="both"/>
              <w:rPr>
                <w:szCs w:val="18"/>
              </w:rPr>
            </w:pPr>
            <w:r w:rsidRPr="003B215F">
              <w:rPr>
                <w:szCs w:val="18"/>
              </w:rPr>
              <w:t>", unless it does not intend to be efficiently discovered by STAs using scanning in the</w:t>
            </w:r>
            <w:r w:rsidRPr="003B215F">
              <w:rPr>
                <w:szCs w:val="18"/>
              </w:rPr>
              <w:br/>
            </w:r>
            <w:r w:rsidRPr="003B215F">
              <w:rPr>
                <w:szCs w:val="18"/>
              </w:rPr>
              <w:br/>
              <w:t>6 GHz band," -- it is not clear what defines efficient discovery</w:t>
            </w:r>
          </w:p>
        </w:tc>
        <w:tc>
          <w:tcPr>
            <w:tcW w:w="2453" w:type="dxa"/>
            <w:shd w:val="clear" w:color="auto" w:fill="auto"/>
            <w:noWrap/>
          </w:tcPr>
          <w:p w14:paraId="1B1E0C1A" w14:textId="78F5ABFC" w:rsidR="00320DCD" w:rsidRPr="003B215F" w:rsidRDefault="00320DCD" w:rsidP="00320DCD">
            <w:pPr>
              <w:jc w:val="both"/>
              <w:rPr>
                <w:szCs w:val="18"/>
              </w:rPr>
            </w:pPr>
            <w:r w:rsidRPr="003B215F">
              <w:rPr>
                <w:szCs w:val="18"/>
              </w:rPr>
              <w:t>Delete the cited phrase</w:t>
            </w:r>
          </w:p>
        </w:tc>
        <w:tc>
          <w:tcPr>
            <w:tcW w:w="3757" w:type="dxa"/>
            <w:shd w:val="clear" w:color="auto" w:fill="auto"/>
            <w:vAlign w:val="center"/>
          </w:tcPr>
          <w:p w14:paraId="442910E7" w14:textId="4E6734E5" w:rsidR="00320DCD" w:rsidRDefault="00BE6E21" w:rsidP="00320DCD">
            <w:pPr>
              <w:jc w:val="both"/>
              <w:rPr>
                <w:szCs w:val="18"/>
              </w:rPr>
            </w:pPr>
            <w:r>
              <w:rPr>
                <w:szCs w:val="18"/>
              </w:rPr>
              <w:t>Revised –</w:t>
            </w:r>
          </w:p>
          <w:p w14:paraId="090CAB6D" w14:textId="77777777" w:rsidR="00BE6E21" w:rsidRDefault="00BE6E21" w:rsidP="00320DCD">
            <w:pPr>
              <w:jc w:val="both"/>
              <w:rPr>
                <w:szCs w:val="18"/>
              </w:rPr>
            </w:pPr>
          </w:p>
          <w:p w14:paraId="156DE331" w14:textId="77777777" w:rsidR="00BE6E21" w:rsidRDefault="00BE6E21" w:rsidP="00320DCD">
            <w:pPr>
              <w:jc w:val="both"/>
              <w:rPr>
                <w:szCs w:val="18"/>
              </w:rPr>
            </w:pPr>
            <w:r>
              <w:rPr>
                <w:szCs w:val="18"/>
              </w:rPr>
              <w:t>Agree in principle with the comment that it is not clear what defines efficient discovery. Proposed resolution is to add a note that states that the AP intends to be efficiently discovered if it generates FD, Beacons or Probe Responses every 20 TUs or less</w:t>
            </w:r>
            <w:r w:rsidR="000F0E46">
              <w:rPr>
                <w:szCs w:val="18"/>
              </w:rPr>
              <w:t>.</w:t>
            </w:r>
          </w:p>
          <w:p w14:paraId="3FFEA001" w14:textId="77777777" w:rsidR="00180A07" w:rsidRDefault="00180A07" w:rsidP="00320DCD">
            <w:pPr>
              <w:jc w:val="both"/>
              <w:rPr>
                <w:szCs w:val="18"/>
              </w:rPr>
            </w:pPr>
          </w:p>
          <w:p w14:paraId="6AC314FD" w14:textId="7B7EC8A3" w:rsidR="00180A07" w:rsidRPr="003B215F" w:rsidRDefault="00180A07" w:rsidP="00320DCD">
            <w:pPr>
              <w:jc w:val="both"/>
              <w:rPr>
                <w:szCs w:val="18"/>
              </w:rPr>
            </w:pPr>
            <w:r w:rsidRPr="003B215F">
              <w:rPr>
                <w:rFonts w:eastAsia="Times New Roman"/>
                <w:bCs/>
                <w:color w:val="000000"/>
                <w:szCs w:val="18"/>
                <w:lang w:val="en-US"/>
              </w:rPr>
              <w:t>TGax editor to make the changes shown in 11-20/0450r</w:t>
            </w:r>
            <w:r w:rsidR="0087594B">
              <w:rPr>
                <w:rFonts w:eastAsia="Times New Roman"/>
                <w:bCs/>
                <w:color w:val="000000"/>
                <w:szCs w:val="18"/>
                <w:lang w:val="en-US"/>
              </w:rPr>
              <w:t>3</w:t>
            </w:r>
            <w:r w:rsidRPr="003B215F">
              <w:rPr>
                <w:rFonts w:eastAsia="Times New Roman"/>
                <w:bCs/>
                <w:color w:val="000000"/>
                <w:szCs w:val="18"/>
                <w:lang w:val="en-US"/>
              </w:rPr>
              <w:t xml:space="preserve"> under all headings that include CID 242</w:t>
            </w:r>
            <w:r>
              <w:rPr>
                <w:rFonts w:eastAsia="Times New Roman"/>
                <w:bCs/>
                <w:color w:val="000000"/>
                <w:szCs w:val="18"/>
                <w:lang w:val="en-US"/>
              </w:rPr>
              <w:t>85.</w:t>
            </w:r>
          </w:p>
        </w:tc>
      </w:tr>
      <w:tr w:rsidR="00320DCD" w:rsidRPr="001F620B" w14:paraId="0A1C969E" w14:textId="77777777" w:rsidTr="004C4A47">
        <w:trPr>
          <w:trHeight w:val="220"/>
        </w:trPr>
        <w:tc>
          <w:tcPr>
            <w:tcW w:w="696" w:type="dxa"/>
            <w:shd w:val="clear" w:color="auto" w:fill="auto"/>
            <w:noWrap/>
          </w:tcPr>
          <w:p w14:paraId="4D861F60" w14:textId="3C42FD7F" w:rsidR="00320DCD" w:rsidRPr="003B215F" w:rsidRDefault="00320DCD" w:rsidP="00320DCD">
            <w:pPr>
              <w:jc w:val="both"/>
              <w:rPr>
                <w:rFonts w:eastAsia="Times New Roman"/>
                <w:bCs/>
                <w:color w:val="000000"/>
                <w:szCs w:val="18"/>
                <w:lang w:val="en-US"/>
              </w:rPr>
            </w:pPr>
            <w:r w:rsidRPr="003B215F">
              <w:rPr>
                <w:szCs w:val="18"/>
              </w:rPr>
              <w:t>24286</w:t>
            </w:r>
          </w:p>
        </w:tc>
        <w:tc>
          <w:tcPr>
            <w:tcW w:w="1061" w:type="dxa"/>
            <w:shd w:val="clear" w:color="auto" w:fill="auto"/>
            <w:noWrap/>
          </w:tcPr>
          <w:p w14:paraId="2D6E7AFF" w14:textId="7103D743" w:rsidR="00320DCD" w:rsidRPr="003B215F" w:rsidRDefault="00320DCD" w:rsidP="00320DCD">
            <w:pPr>
              <w:jc w:val="both"/>
              <w:rPr>
                <w:rFonts w:eastAsia="Times New Roman"/>
                <w:bCs/>
                <w:color w:val="000000"/>
                <w:szCs w:val="18"/>
                <w:lang w:val="en-US"/>
              </w:rPr>
            </w:pPr>
            <w:r w:rsidRPr="003B215F">
              <w:rPr>
                <w:szCs w:val="18"/>
              </w:rPr>
              <w:t>RISON, Mark</w:t>
            </w:r>
          </w:p>
        </w:tc>
        <w:tc>
          <w:tcPr>
            <w:tcW w:w="540" w:type="dxa"/>
            <w:shd w:val="clear" w:color="auto" w:fill="auto"/>
            <w:noWrap/>
          </w:tcPr>
          <w:p w14:paraId="0271494E" w14:textId="72479241" w:rsidR="00320DCD" w:rsidRPr="003B215F" w:rsidRDefault="00320DCD" w:rsidP="00320DCD">
            <w:pPr>
              <w:jc w:val="both"/>
              <w:rPr>
                <w:szCs w:val="18"/>
              </w:rPr>
            </w:pPr>
            <w:r w:rsidRPr="003B215F">
              <w:rPr>
                <w:szCs w:val="18"/>
              </w:rPr>
              <w:t>458.62</w:t>
            </w:r>
          </w:p>
        </w:tc>
        <w:tc>
          <w:tcPr>
            <w:tcW w:w="2810" w:type="dxa"/>
            <w:shd w:val="clear" w:color="auto" w:fill="auto"/>
            <w:noWrap/>
          </w:tcPr>
          <w:p w14:paraId="4F15DF72" w14:textId="03D3CD53" w:rsidR="00320DCD" w:rsidRPr="003B215F" w:rsidRDefault="00320DCD" w:rsidP="00320DCD">
            <w:pPr>
              <w:jc w:val="both"/>
              <w:rPr>
                <w:szCs w:val="18"/>
              </w:rPr>
            </w:pPr>
            <w:r w:rsidRPr="003B215F">
              <w:rPr>
                <w:szCs w:val="18"/>
              </w:rPr>
              <w:t>"shall, unless it does not intend to be efficiently discovered by STAs using scanning in the</w:t>
            </w:r>
            <w:r w:rsidRPr="003B215F">
              <w:rPr>
                <w:szCs w:val="18"/>
              </w:rPr>
              <w:br/>
            </w:r>
            <w:r w:rsidRPr="003B215F">
              <w:rPr>
                <w:szCs w:val="18"/>
              </w:rPr>
              <w:br/>
              <w:t>6 GHz band," -- it is not clear what defines efficient discovery</w:t>
            </w:r>
          </w:p>
        </w:tc>
        <w:tc>
          <w:tcPr>
            <w:tcW w:w="2453" w:type="dxa"/>
            <w:shd w:val="clear" w:color="auto" w:fill="auto"/>
            <w:noWrap/>
          </w:tcPr>
          <w:p w14:paraId="1529F568" w14:textId="6F78967B" w:rsidR="00320DCD" w:rsidRPr="003B215F" w:rsidRDefault="00320DCD" w:rsidP="00320DCD">
            <w:pPr>
              <w:jc w:val="both"/>
              <w:rPr>
                <w:szCs w:val="18"/>
              </w:rPr>
            </w:pPr>
            <w:r w:rsidRPr="003B215F">
              <w:rPr>
                <w:szCs w:val="18"/>
              </w:rPr>
              <w:t>Change the cited material to just "should" (no subclause)</w:t>
            </w:r>
          </w:p>
        </w:tc>
        <w:tc>
          <w:tcPr>
            <w:tcW w:w="3757" w:type="dxa"/>
            <w:shd w:val="clear" w:color="auto" w:fill="auto"/>
            <w:vAlign w:val="center"/>
          </w:tcPr>
          <w:p w14:paraId="3EC7E080" w14:textId="77777777" w:rsidR="00180A07" w:rsidRDefault="00180A07" w:rsidP="00180A07">
            <w:pPr>
              <w:jc w:val="both"/>
              <w:rPr>
                <w:szCs w:val="18"/>
              </w:rPr>
            </w:pPr>
            <w:r>
              <w:rPr>
                <w:szCs w:val="18"/>
              </w:rPr>
              <w:t>Revised –</w:t>
            </w:r>
          </w:p>
          <w:p w14:paraId="14FC6306" w14:textId="77777777" w:rsidR="00180A07" w:rsidRDefault="00180A07" w:rsidP="00180A07">
            <w:pPr>
              <w:jc w:val="both"/>
              <w:rPr>
                <w:szCs w:val="18"/>
              </w:rPr>
            </w:pPr>
          </w:p>
          <w:p w14:paraId="27AAA99C" w14:textId="77777777" w:rsidR="00320DCD" w:rsidRDefault="00180A07" w:rsidP="00180A07">
            <w:pPr>
              <w:jc w:val="both"/>
              <w:rPr>
                <w:szCs w:val="18"/>
              </w:rPr>
            </w:pPr>
            <w:r>
              <w:rPr>
                <w:szCs w:val="18"/>
              </w:rPr>
              <w:t>Agree in principle with the comment that it is not clear what defines efficient discovery. Proposed resolution is to add a note that states that the AP intends to be efficiently discovered if it generates FD, Beacons or Probe Responses every 20 TUs or less.</w:t>
            </w:r>
          </w:p>
          <w:p w14:paraId="0E146B08" w14:textId="77777777" w:rsidR="00180A07" w:rsidRDefault="00180A07" w:rsidP="00180A07">
            <w:pPr>
              <w:jc w:val="both"/>
              <w:rPr>
                <w:szCs w:val="18"/>
              </w:rPr>
            </w:pPr>
          </w:p>
          <w:p w14:paraId="05B84ADC" w14:textId="7D2FC5B6" w:rsidR="00180A07" w:rsidRPr="003B215F" w:rsidRDefault="00180A07" w:rsidP="00180A07">
            <w:pPr>
              <w:jc w:val="both"/>
              <w:rPr>
                <w:szCs w:val="18"/>
              </w:rPr>
            </w:pPr>
            <w:r w:rsidRPr="003B215F">
              <w:rPr>
                <w:rFonts w:eastAsia="Times New Roman"/>
                <w:bCs/>
                <w:color w:val="000000"/>
                <w:szCs w:val="18"/>
                <w:lang w:val="en-US"/>
              </w:rPr>
              <w:t>TGax editor to make the changes shown in 11-20/0450r</w:t>
            </w:r>
            <w:r w:rsidR="0087594B">
              <w:rPr>
                <w:rFonts w:eastAsia="Times New Roman"/>
                <w:bCs/>
                <w:color w:val="000000"/>
                <w:szCs w:val="18"/>
                <w:lang w:val="en-US"/>
              </w:rPr>
              <w:t>3</w:t>
            </w:r>
            <w:r w:rsidRPr="003B215F">
              <w:rPr>
                <w:rFonts w:eastAsia="Times New Roman"/>
                <w:bCs/>
                <w:color w:val="000000"/>
                <w:szCs w:val="18"/>
                <w:lang w:val="en-US"/>
              </w:rPr>
              <w:t xml:space="preserve"> under all headings that include CID 242</w:t>
            </w:r>
            <w:r>
              <w:rPr>
                <w:rFonts w:eastAsia="Times New Roman"/>
                <w:bCs/>
                <w:color w:val="000000"/>
                <w:szCs w:val="18"/>
                <w:lang w:val="en-US"/>
              </w:rPr>
              <w:t>86.</w:t>
            </w:r>
          </w:p>
        </w:tc>
      </w:tr>
      <w:tr w:rsidR="00320DCD" w:rsidRPr="001F620B" w14:paraId="17753643" w14:textId="77777777" w:rsidTr="004C4A47">
        <w:trPr>
          <w:trHeight w:val="220"/>
        </w:trPr>
        <w:tc>
          <w:tcPr>
            <w:tcW w:w="696" w:type="dxa"/>
            <w:shd w:val="clear" w:color="auto" w:fill="auto"/>
            <w:noWrap/>
          </w:tcPr>
          <w:p w14:paraId="05CAE3D3" w14:textId="3B661549" w:rsidR="00320DCD" w:rsidRPr="003B215F" w:rsidRDefault="00320DCD" w:rsidP="00320DCD">
            <w:pPr>
              <w:jc w:val="both"/>
              <w:rPr>
                <w:rFonts w:eastAsia="Times New Roman"/>
                <w:bCs/>
                <w:color w:val="000000"/>
                <w:szCs w:val="18"/>
                <w:lang w:val="en-US"/>
              </w:rPr>
            </w:pPr>
            <w:r w:rsidRPr="003B215F">
              <w:rPr>
                <w:szCs w:val="18"/>
              </w:rPr>
              <w:t>24453</w:t>
            </w:r>
          </w:p>
        </w:tc>
        <w:tc>
          <w:tcPr>
            <w:tcW w:w="1061" w:type="dxa"/>
            <w:shd w:val="clear" w:color="auto" w:fill="auto"/>
            <w:noWrap/>
          </w:tcPr>
          <w:p w14:paraId="5392C083" w14:textId="564B5361" w:rsidR="00320DCD" w:rsidRPr="003B215F" w:rsidRDefault="00320DCD" w:rsidP="00320DCD">
            <w:pPr>
              <w:jc w:val="both"/>
              <w:rPr>
                <w:rFonts w:eastAsia="Times New Roman"/>
                <w:bCs/>
                <w:color w:val="000000"/>
                <w:szCs w:val="18"/>
                <w:lang w:val="en-US"/>
              </w:rPr>
            </w:pPr>
            <w:r w:rsidRPr="003B215F">
              <w:rPr>
                <w:szCs w:val="18"/>
              </w:rPr>
              <w:t>RISON, Mark</w:t>
            </w:r>
          </w:p>
        </w:tc>
        <w:tc>
          <w:tcPr>
            <w:tcW w:w="540" w:type="dxa"/>
            <w:shd w:val="clear" w:color="auto" w:fill="auto"/>
            <w:noWrap/>
          </w:tcPr>
          <w:p w14:paraId="3FF03788" w14:textId="3EC2BB61" w:rsidR="00320DCD" w:rsidRPr="003B215F" w:rsidRDefault="00320DCD" w:rsidP="00320DCD">
            <w:pPr>
              <w:jc w:val="both"/>
              <w:rPr>
                <w:szCs w:val="18"/>
              </w:rPr>
            </w:pPr>
            <w:r w:rsidRPr="003B215F">
              <w:rPr>
                <w:szCs w:val="18"/>
              </w:rPr>
              <w:t>455.58</w:t>
            </w:r>
          </w:p>
        </w:tc>
        <w:tc>
          <w:tcPr>
            <w:tcW w:w="2810" w:type="dxa"/>
            <w:shd w:val="clear" w:color="auto" w:fill="auto"/>
            <w:noWrap/>
          </w:tcPr>
          <w:p w14:paraId="7D8F435B" w14:textId="0031E8C5" w:rsidR="00320DCD" w:rsidRPr="003B215F" w:rsidRDefault="00320DCD" w:rsidP="00320DCD">
            <w:pPr>
              <w:jc w:val="both"/>
              <w:rPr>
                <w:szCs w:val="18"/>
              </w:rPr>
            </w:pPr>
            <w:r w:rsidRPr="003B215F">
              <w:rPr>
                <w:szCs w:val="18"/>
              </w:rPr>
              <w:t>"if the HE AP transmits an ER beacon in an HE ER SU PPDU with a 106-</w:t>
            </w:r>
            <w:r w:rsidRPr="003B215F">
              <w:rPr>
                <w:szCs w:val="18"/>
              </w:rPr>
              <w:br/>
            </w:r>
            <w:r w:rsidRPr="003B215F">
              <w:rPr>
                <w:szCs w:val="18"/>
              </w:rPr>
              <w:br/>
              <w:t>tone RU" -- that's not allowed, per 26.17.6: "An ER beacon is a Beacon frame carried in an HE ER SU PPDU using a 242-tone RU"</w:t>
            </w:r>
          </w:p>
        </w:tc>
        <w:tc>
          <w:tcPr>
            <w:tcW w:w="2453" w:type="dxa"/>
            <w:shd w:val="clear" w:color="auto" w:fill="auto"/>
            <w:noWrap/>
          </w:tcPr>
          <w:p w14:paraId="7C17E9EC" w14:textId="15BB7941" w:rsidR="00320DCD" w:rsidRPr="003B215F" w:rsidRDefault="00320DCD" w:rsidP="00320DCD">
            <w:pPr>
              <w:jc w:val="both"/>
              <w:rPr>
                <w:szCs w:val="18"/>
              </w:rPr>
            </w:pPr>
            <w:r w:rsidRPr="003B215F">
              <w:rPr>
                <w:szCs w:val="18"/>
              </w:rPr>
              <w:t>Delete "The AP of an ER BSS shall not transmit a Probe Response or (Re)Association Response frame in response</w:t>
            </w:r>
            <w:r w:rsidRPr="003B215F">
              <w:rPr>
                <w:szCs w:val="18"/>
              </w:rPr>
              <w:br/>
            </w:r>
            <w:r w:rsidRPr="003B215F">
              <w:rPr>
                <w:szCs w:val="18"/>
              </w:rPr>
              <w:br/>
              <w:t>to a Probe Request or (Re)Association Request frame, respectively, sent by a non-HT STA, or that includes</w:t>
            </w:r>
            <w:r w:rsidRPr="003B215F">
              <w:rPr>
                <w:szCs w:val="18"/>
              </w:rPr>
              <w:br/>
            </w:r>
            <w:r w:rsidRPr="003B215F">
              <w:rPr>
                <w:szCs w:val="18"/>
              </w:rPr>
              <w:br/>
              <w:t xml:space="preserve">an HE Capabilities element where the Partial Bandwidth Extended Range subfield in the HE PHY </w:t>
            </w:r>
            <w:proofErr w:type="spellStart"/>
            <w:r w:rsidRPr="003B215F">
              <w:rPr>
                <w:szCs w:val="18"/>
              </w:rPr>
              <w:t>Capabili</w:t>
            </w:r>
            <w:proofErr w:type="spellEnd"/>
            <w:r w:rsidRPr="003B215F">
              <w:rPr>
                <w:szCs w:val="18"/>
              </w:rPr>
              <w:t>-</w:t>
            </w:r>
            <w:r w:rsidRPr="003B215F">
              <w:rPr>
                <w:szCs w:val="18"/>
              </w:rPr>
              <w:br/>
            </w:r>
            <w:r w:rsidRPr="003B215F">
              <w:rPr>
                <w:szCs w:val="18"/>
              </w:rPr>
              <w:br/>
              <w:t>ties Information field is equal to 0 if the HE AP transmits an ER beacon in an HE ER SU PPDU with a 106-</w:t>
            </w:r>
            <w:r w:rsidRPr="003B215F">
              <w:rPr>
                <w:szCs w:val="18"/>
              </w:rPr>
              <w:br/>
            </w:r>
            <w:r w:rsidRPr="003B215F">
              <w:rPr>
                <w:szCs w:val="18"/>
              </w:rPr>
              <w:br/>
              <w:t>tone RU." in 26.17.1</w:t>
            </w:r>
          </w:p>
        </w:tc>
        <w:tc>
          <w:tcPr>
            <w:tcW w:w="3757" w:type="dxa"/>
            <w:shd w:val="clear" w:color="auto" w:fill="auto"/>
            <w:vAlign w:val="center"/>
          </w:tcPr>
          <w:p w14:paraId="73F90C1F" w14:textId="6D3E5D10" w:rsidR="00320DCD" w:rsidRDefault="000E0E2D" w:rsidP="00320DCD">
            <w:pPr>
              <w:jc w:val="both"/>
              <w:rPr>
                <w:szCs w:val="18"/>
              </w:rPr>
            </w:pPr>
            <w:r>
              <w:rPr>
                <w:szCs w:val="18"/>
              </w:rPr>
              <w:t>Revised –</w:t>
            </w:r>
          </w:p>
          <w:p w14:paraId="6C77DD7A" w14:textId="77777777" w:rsidR="000E0E2D" w:rsidRDefault="000E0E2D" w:rsidP="00320DCD">
            <w:pPr>
              <w:jc w:val="both"/>
              <w:rPr>
                <w:szCs w:val="18"/>
              </w:rPr>
            </w:pPr>
          </w:p>
          <w:p w14:paraId="1BAF7ACE" w14:textId="77777777" w:rsidR="000E0E2D" w:rsidRDefault="000E0E2D" w:rsidP="00320DCD">
            <w:pPr>
              <w:jc w:val="both"/>
              <w:rPr>
                <w:szCs w:val="18"/>
              </w:rPr>
            </w:pPr>
            <w:r>
              <w:rPr>
                <w:szCs w:val="18"/>
              </w:rPr>
              <w:t>Agree in principle with the comment. Proposed resolution is to clarify that the rule applies to non-HE STAs</w:t>
            </w:r>
            <w:r w:rsidR="00F5594F">
              <w:rPr>
                <w:szCs w:val="18"/>
              </w:rPr>
              <w:t xml:space="preserve"> (typo currently saying non-HT STAs) and removed the dependency on the partial bandwidth capability bit.</w:t>
            </w:r>
          </w:p>
          <w:p w14:paraId="45A4B25E" w14:textId="77777777" w:rsidR="00B34F89" w:rsidRDefault="00B34F89" w:rsidP="00320DCD">
            <w:pPr>
              <w:jc w:val="both"/>
              <w:rPr>
                <w:szCs w:val="18"/>
              </w:rPr>
            </w:pPr>
          </w:p>
          <w:p w14:paraId="3C760A48" w14:textId="566840A0" w:rsidR="00B34F89" w:rsidRPr="003B215F" w:rsidRDefault="00B34F89" w:rsidP="00320DCD">
            <w:pPr>
              <w:jc w:val="both"/>
              <w:rPr>
                <w:szCs w:val="18"/>
              </w:rPr>
            </w:pPr>
            <w:r w:rsidRPr="003B215F">
              <w:rPr>
                <w:rFonts w:eastAsia="Times New Roman"/>
                <w:bCs/>
                <w:color w:val="000000"/>
                <w:szCs w:val="18"/>
                <w:lang w:val="en-US"/>
              </w:rPr>
              <w:t>TGax editor to make the changes shown in 11-20/0450r</w:t>
            </w:r>
            <w:r w:rsidR="0087594B">
              <w:rPr>
                <w:rFonts w:eastAsia="Times New Roman"/>
                <w:bCs/>
                <w:color w:val="000000"/>
                <w:szCs w:val="18"/>
                <w:lang w:val="en-US"/>
              </w:rPr>
              <w:t>3</w:t>
            </w:r>
            <w:r w:rsidRPr="003B215F">
              <w:rPr>
                <w:rFonts w:eastAsia="Times New Roman"/>
                <w:bCs/>
                <w:color w:val="000000"/>
                <w:szCs w:val="18"/>
                <w:lang w:val="en-US"/>
              </w:rPr>
              <w:t xml:space="preserve"> under all headings that include CID 24</w:t>
            </w:r>
            <w:r>
              <w:rPr>
                <w:rFonts w:eastAsia="Times New Roman"/>
                <w:bCs/>
                <w:color w:val="000000"/>
                <w:szCs w:val="18"/>
                <w:lang w:val="en-US"/>
              </w:rPr>
              <w:t>453.</w:t>
            </w:r>
          </w:p>
        </w:tc>
      </w:tr>
      <w:tr w:rsidR="00320DCD" w:rsidRPr="001F620B" w14:paraId="3ACCC279" w14:textId="77777777" w:rsidTr="004C4A47">
        <w:trPr>
          <w:trHeight w:val="220"/>
        </w:trPr>
        <w:tc>
          <w:tcPr>
            <w:tcW w:w="696" w:type="dxa"/>
            <w:shd w:val="clear" w:color="auto" w:fill="auto"/>
            <w:noWrap/>
          </w:tcPr>
          <w:p w14:paraId="06AF7479" w14:textId="22CAA37B" w:rsidR="00320DCD" w:rsidRPr="003B215F" w:rsidRDefault="00320DCD" w:rsidP="00320DCD">
            <w:pPr>
              <w:jc w:val="both"/>
              <w:rPr>
                <w:rFonts w:eastAsia="Times New Roman"/>
                <w:bCs/>
                <w:color w:val="000000"/>
                <w:szCs w:val="18"/>
                <w:lang w:val="en-US"/>
              </w:rPr>
            </w:pPr>
            <w:r w:rsidRPr="003B215F">
              <w:rPr>
                <w:szCs w:val="18"/>
              </w:rPr>
              <w:t>24497</w:t>
            </w:r>
          </w:p>
        </w:tc>
        <w:tc>
          <w:tcPr>
            <w:tcW w:w="1061" w:type="dxa"/>
            <w:shd w:val="clear" w:color="auto" w:fill="auto"/>
            <w:noWrap/>
          </w:tcPr>
          <w:p w14:paraId="1413E80D" w14:textId="52EE6718" w:rsidR="00320DCD" w:rsidRPr="003B215F" w:rsidRDefault="00320DCD" w:rsidP="00320DCD">
            <w:pPr>
              <w:jc w:val="both"/>
              <w:rPr>
                <w:rFonts w:eastAsia="Times New Roman"/>
                <w:bCs/>
                <w:color w:val="000000"/>
                <w:szCs w:val="18"/>
                <w:lang w:val="en-US"/>
              </w:rPr>
            </w:pPr>
            <w:r w:rsidRPr="003B215F">
              <w:rPr>
                <w:szCs w:val="18"/>
              </w:rPr>
              <w:t>RISON, Mark</w:t>
            </w:r>
          </w:p>
        </w:tc>
        <w:tc>
          <w:tcPr>
            <w:tcW w:w="540" w:type="dxa"/>
            <w:shd w:val="clear" w:color="auto" w:fill="auto"/>
            <w:noWrap/>
          </w:tcPr>
          <w:p w14:paraId="5ABA0700" w14:textId="4F9B4424" w:rsidR="00320DCD" w:rsidRPr="003B215F" w:rsidRDefault="00320DCD" w:rsidP="00320DCD">
            <w:pPr>
              <w:jc w:val="both"/>
              <w:rPr>
                <w:szCs w:val="18"/>
              </w:rPr>
            </w:pPr>
            <w:r w:rsidRPr="003B215F">
              <w:rPr>
                <w:szCs w:val="18"/>
              </w:rPr>
              <w:t>453.51</w:t>
            </w:r>
          </w:p>
        </w:tc>
        <w:tc>
          <w:tcPr>
            <w:tcW w:w="2810" w:type="dxa"/>
            <w:shd w:val="clear" w:color="auto" w:fill="auto"/>
            <w:noWrap/>
          </w:tcPr>
          <w:p w14:paraId="2DAB6165" w14:textId="5427621E" w:rsidR="00320DCD" w:rsidRPr="003B215F" w:rsidRDefault="00320DCD" w:rsidP="00320DCD">
            <w:pPr>
              <w:jc w:val="both"/>
              <w:rPr>
                <w:szCs w:val="18"/>
              </w:rPr>
            </w:pPr>
            <w:r w:rsidRPr="003B215F">
              <w:rPr>
                <w:szCs w:val="18"/>
              </w:rPr>
              <w:t>"A STA transmitting an HT Capabilities element and HE Capabilities element shall set the Supported Chan-</w:t>
            </w:r>
            <w:r w:rsidRPr="003B215F">
              <w:rPr>
                <w:szCs w:val="18"/>
              </w:rPr>
              <w:br/>
            </w:r>
            <w:r w:rsidRPr="003B215F">
              <w:rPr>
                <w:szCs w:val="18"/>
              </w:rPr>
              <w:br/>
            </w:r>
            <w:proofErr w:type="spellStart"/>
            <w:r w:rsidRPr="003B215F">
              <w:rPr>
                <w:szCs w:val="18"/>
              </w:rPr>
              <w:t>nel</w:t>
            </w:r>
            <w:proofErr w:type="spellEnd"/>
            <w:r w:rsidRPr="003B215F">
              <w:rPr>
                <w:szCs w:val="18"/>
              </w:rPr>
              <w:t xml:space="preserve"> Width Set subfield of the HT Capabilities element to 1 if either B0 or B1 of the Supported Channel</w:t>
            </w:r>
            <w:r w:rsidRPr="003B215F">
              <w:rPr>
                <w:szCs w:val="18"/>
              </w:rPr>
              <w:br/>
            </w:r>
            <w:r w:rsidRPr="003B215F">
              <w:rPr>
                <w:szCs w:val="18"/>
              </w:rPr>
              <w:br/>
              <w:t>Width Set subfield of the HE Capabilities element is 1 unless the STA is a 20 MHz-only non-AP HE STA,</w:t>
            </w:r>
            <w:r w:rsidRPr="003B215F">
              <w:rPr>
                <w:szCs w:val="18"/>
              </w:rPr>
              <w:br/>
            </w:r>
            <w:r w:rsidRPr="003B215F">
              <w:rPr>
                <w:szCs w:val="18"/>
              </w:rPr>
              <w:br/>
              <w:t xml:space="preserve">in which case the Supported </w:t>
            </w:r>
            <w:r w:rsidRPr="003B215F">
              <w:rPr>
                <w:szCs w:val="18"/>
              </w:rPr>
              <w:lastRenderedPageBreak/>
              <w:t>Channel Width Set subfield of the HT Capabilities element is set to 0." needs to be stronger</w:t>
            </w:r>
          </w:p>
        </w:tc>
        <w:tc>
          <w:tcPr>
            <w:tcW w:w="2453" w:type="dxa"/>
            <w:shd w:val="clear" w:color="auto" w:fill="auto"/>
            <w:noWrap/>
          </w:tcPr>
          <w:p w14:paraId="22C423BA" w14:textId="05EC0741" w:rsidR="00320DCD" w:rsidRPr="003B215F" w:rsidRDefault="00320DCD" w:rsidP="00320DCD">
            <w:pPr>
              <w:jc w:val="both"/>
              <w:rPr>
                <w:szCs w:val="18"/>
              </w:rPr>
            </w:pPr>
            <w:r w:rsidRPr="003B215F">
              <w:rPr>
                <w:szCs w:val="18"/>
              </w:rPr>
              <w:lastRenderedPageBreak/>
              <w:t>Change "is set to" to "shall be set to" in the cited text</w:t>
            </w:r>
          </w:p>
        </w:tc>
        <w:tc>
          <w:tcPr>
            <w:tcW w:w="3757" w:type="dxa"/>
            <w:shd w:val="clear" w:color="auto" w:fill="auto"/>
            <w:vAlign w:val="center"/>
          </w:tcPr>
          <w:p w14:paraId="599B6DB6" w14:textId="54845055" w:rsidR="00320DCD" w:rsidRPr="003B215F" w:rsidRDefault="00D03F4F" w:rsidP="00320DCD">
            <w:pPr>
              <w:jc w:val="both"/>
              <w:rPr>
                <w:szCs w:val="18"/>
              </w:rPr>
            </w:pPr>
            <w:r>
              <w:rPr>
                <w:szCs w:val="18"/>
              </w:rPr>
              <w:t>Accepted</w:t>
            </w:r>
          </w:p>
        </w:tc>
      </w:tr>
      <w:tr w:rsidR="00320DCD" w:rsidRPr="001F620B" w14:paraId="2AA291AC" w14:textId="77777777" w:rsidTr="004C4A47">
        <w:trPr>
          <w:trHeight w:val="220"/>
        </w:trPr>
        <w:tc>
          <w:tcPr>
            <w:tcW w:w="696" w:type="dxa"/>
            <w:shd w:val="clear" w:color="auto" w:fill="auto"/>
            <w:noWrap/>
          </w:tcPr>
          <w:p w14:paraId="5C4D7040" w14:textId="1EF5F384" w:rsidR="00320DCD" w:rsidRPr="009E3A09" w:rsidRDefault="00320DCD" w:rsidP="00320DCD">
            <w:pPr>
              <w:jc w:val="both"/>
              <w:rPr>
                <w:rFonts w:eastAsia="Times New Roman"/>
                <w:bCs/>
                <w:szCs w:val="18"/>
                <w:lang w:val="en-US"/>
              </w:rPr>
            </w:pPr>
            <w:r w:rsidRPr="009E3A09">
              <w:rPr>
                <w:szCs w:val="18"/>
              </w:rPr>
              <w:t>24524</w:t>
            </w:r>
          </w:p>
        </w:tc>
        <w:tc>
          <w:tcPr>
            <w:tcW w:w="1061" w:type="dxa"/>
            <w:shd w:val="clear" w:color="auto" w:fill="auto"/>
            <w:noWrap/>
          </w:tcPr>
          <w:p w14:paraId="21D82E5A" w14:textId="5C8BC2BA" w:rsidR="00320DCD" w:rsidRPr="009E3A09" w:rsidRDefault="00320DCD" w:rsidP="00320DCD">
            <w:pPr>
              <w:jc w:val="both"/>
              <w:rPr>
                <w:rFonts w:eastAsia="Times New Roman"/>
                <w:bCs/>
                <w:szCs w:val="18"/>
                <w:lang w:val="en-US"/>
              </w:rPr>
            </w:pPr>
            <w:r w:rsidRPr="009E3A09">
              <w:rPr>
                <w:szCs w:val="18"/>
              </w:rPr>
              <w:t>Yee, James</w:t>
            </w:r>
          </w:p>
        </w:tc>
        <w:tc>
          <w:tcPr>
            <w:tcW w:w="540" w:type="dxa"/>
            <w:shd w:val="clear" w:color="auto" w:fill="auto"/>
            <w:noWrap/>
          </w:tcPr>
          <w:p w14:paraId="7D770A22" w14:textId="1291F2FF" w:rsidR="00320DCD" w:rsidRPr="009E3A09" w:rsidRDefault="00320DCD" w:rsidP="00320DCD">
            <w:pPr>
              <w:jc w:val="both"/>
              <w:rPr>
                <w:szCs w:val="18"/>
              </w:rPr>
            </w:pPr>
            <w:r w:rsidRPr="009E3A09">
              <w:rPr>
                <w:szCs w:val="18"/>
              </w:rPr>
              <w:t>458.14</w:t>
            </w:r>
          </w:p>
        </w:tc>
        <w:tc>
          <w:tcPr>
            <w:tcW w:w="2810" w:type="dxa"/>
            <w:shd w:val="clear" w:color="auto" w:fill="auto"/>
            <w:noWrap/>
          </w:tcPr>
          <w:p w14:paraId="5ACCB994" w14:textId="4ADEF2F3" w:rsidR="00320DCD" w:rsidRPr="009E3A09" w:rsidRDefault="00320DCD" w:rsidP="00320DCD">
            <w:pPr>
              <w:jc w:val="both"/>
              <w:rPr>
                <w:szCs w:val="18"/>
              </w:rPr>
            </w:pPr>
            <w:r w:rsidRPr="009E3A09">
              <w:rPr>
                <w:szCs w:val="18"/>
              </w:rPr>
              <w:t>Currently a HE AP 6G transmits beacon frames in a non-HT PPDU, non-HT duplicate PPDU, or HE SU PPDU. However, The path-loss in the mid 6 GHz band is approximately 1.5 dB higher than in the mid 5 GHz band. The use case where the two bands need to achieve range parity in order for features such as OOB discovery to work efficiently should not be excluded. HE ER SU with DCM can provide additional link budget to compensate for the extra 6 GHz path-loss and also for the link budget imbalance between 5 GHz and 6GHz band when 5 GHz BSS and 6 GHz BSS are collocated.</w:t>
            </w:r>
            <w:r w:rsidRPr="009E3A09">
              <w:rPr>
                <w:szCs w:val="18"/>
              </w:rPr>
              <w:br/>
            </w:r>
            <w:r w:rsidRPr="009E3A09">
              <w:rPr>
                <w:szCs w:val="18"/>
              </w:rPr>
              <w:br/>
            </w:r>
            <w:r w:rsidRPr="009E3A09">
              <w:rPr>
                <w:szCs w:val="18"/>
              </w:rPr>
              <w:br/>
            </w:r>
            <w:r w:rsidRPr="009E3A09">
              <w:rPr>
                <w:szCs w:val="18"/>
              </w:rPr>
              <w:br/>
              <w:t>A similar comment was proposed during LB244 on D5.0 (CID#22058), but it was withdrawn during Nov 2019 IEEE in order for 11ax to proceed to sponsor ballot without delay.</w:t>
            </w:r>
          </w:p>
        </w:tc>
        <w:tc>
          <w:tcPr>
            <w:tcW w:w="2453" w:type="dxa"/>
            <w:shd w:val="clear" w:color="auto" w:fill="auto"/>
            <w:noWrap/>
          </w:tcPr>
          <w:p w14:paraId="7AF84D16" w14:textId="661B1FCE" w:rsidR="00320DCD" w:rsidRPr="009E3A09" w:rsidRDefault="00320DCD" w:rsidP="00320DCD">
            <w:pPr>
              <w:jc w:val="both"/>
              <w:rPr>
                <w:szCs w:val="18"/>
              </w:rPr>
            </w:pPr>
            <w:r w:rsidRPr="009E3A09">
              <w:rPr>
                <w:szCs w:val="18"/>
              </w:rPr>
              <w:t>Add rules to allow HE ER SU PPDU format with DCM to be used for Beacon transmission in 6GHz band.</w:t>
            </w:r>
            <w:r w:rsidRPr="009E3A09">
              <w:rPr>
                <w:szCs w:val="18"/>
              </w:rPr>
              <w:br/>
            </w:r>
            <w:r w:rsidRPr="009E3A09">
              <w:rPr>
                <w:szCs w:val="18"/>
              </w:rPr>
              <w:br/>
            </w:r>
            <w:r w:rsidRPr="009E3A09">
              <w:rPr>
                <w:szCs w:val="18"/>
              </w:rPr>
              <w:br/>
            </w:r>
            <w:r w:rsidRPr="009E3A09">
              <w:rPr>
                <w:szCs w:val="18"/>
              </w:rPr>
              <w:br/>
              <w:t>Please see the proposed resolution originally for CID#22058 in 11-19/2075r0.</w:t>
            </w:r>
          </w:p>
        </w:tc>
        <w:tc>
          <w:tcPr>
            <w:tcW w:w="3757" w:type="dxa"/>
            <w:shd w:val="clear" w:color="auto" w:fill="auto"/>
            <w:vAlign w:val="center"/>
          </w:tcPr>
          <w:p w14:paraId="6C5568EE" w14:textId="670F764C" w:rsidR="00320DCD" w:rsidRPr="009E3A09" w:rsidRDefault="00221192" w:rsidP="00320DCD">
            <w:pPr>
              <w:jc w:val="both"/>
              <w:rPr>
                <w:szCs w:val="18"/>
              </w:rPr>
            </w:pPr>
            <w:r w:rsidRPr="009E3A09">
              <w:rPr>
                <w:szCs w:val="18"/>
              </w:rPr>
              <w:t>Rejected –</w:t>
            </w:r>
          </w:p>
          <w:p w14:paraId="6E46D966" w14:textId="77777777" w:rsidR="00221192" w:rsidRPr="009E3A09" w:rsidRDefault="00221192" w:rsidP="00320DCD">
            <w:pPr>
              <w:jc w:val="both"/>
              <w:rPr>
                <w:szCs w:val="18"/>
              </w:rPr>
            </w:pPr>
          </w:p>
          <w:p w14:paraId="22B23B88" w14:textId="6CA8CA3A" w:rsidR="00221192" w:rsidRPr="009E3A09" w:rsidRDefault="00221192" w:rsidP="00320DCD">
            <w:pPr>
              <w:jc w:val="both"/>
              <w:rPr>
                <w:szCs w:val="18"/>
              </w:rPr>
            </w:pPr>
            <w:r w:rsidRPr="009E3A09">
              <w:rPr>
                <w:szCs w:val="18"/>
              </w:rPr>
              <w:t xml:space="preserve">If an AP is concerned about BSS range then it should setup the BSS in the bands below 6 GHz. Generation of frames in ER SU PPDU format increases the airtime usage and is not appropriate for </w:t>
            </w:r>
            <w:r w:rsidR="00610FDF" w:rsidRPr="009E3A09">
              <w:rPr>
                <w:szCs w:val="18"/>
              </w:rPr>
              <w:t xml:space="preserve">6 GHz band considering the availability of below 6 </w:t>
            </w:r>
            <w:proofErr w:type="spellStart"/>
            <w:r w:rsidR="00610FDF" w:rsidRPr="009E3A09">
              <w:rPr>
                <w:szCs w:val="18"/>
              </w:rPr>
              <w:t>Ghz</w:t>
            </w:r>
            <w:proofErr w:type="spellEnd"/>
            <w:r w:rsidR="00610FDF" w:rsidRPr="009E3A09">
              <w:rPr>
                <w:szCs w:val="18"/>
              </w:rPr>
              <w:t xml:space="preserve"> spectrum that has better propagation properties.</w:t>
            </w:r>
          </w:p>
        </w:tc>
      </w:tr>
      <w:tr w:rsidR="00320DCD" w:rsidRPr="001F620B" w14:paraId="559A7AF2" w14:textId="77777777" w:rsidTr="004C4A47">
        <w:trPr>
          <w:trHeight w:val="220"/>
        </w:trPr>
        <w:tc>
          <w:tcPr>
            <w:tcW w:w="696" w:type="dxa"/>
            <w:shd w:val="clear" w:color="auto" w:fill="auto"/>
            <w:noWrap/>
          </w:tcPr>
          <w:p w14:paraId="163C06CC" w14:textId="78BA471D" w:rsidR="00320DCD" w:rsidRPr="00F50AB9" w:rsidRDefault="00320DCD" w:rsidP="00320DCD">
            <w:pPr>
              <w:jc w:val="both"/>
              <w:rPr>
                <w:rFonts w:eastAsia="Times New Roman"/>
                <w:bCs/>
                <w:color w:val="FF0000"/>
                <w:szCs w:val="18"/>
                <w:lang w:val="en-US"/>
              </w:rPr>
            </w:pPr>
            <w:r w:rsidRPr="00F50AB9">
              <w:rPr>
                <w:color w:val="FF0000"/>
                <w:szCs w:val="18"/>
              </w:rPr>
              <w:t>24528</w:t>
            </w:r>
          </w:p>
        </w:tc>
        <w:tc>
          <w:tcPr>
            <w:tcW w:w="1061" w:type="dxa"/>
            <w:shd w:val="clear" w:color="auto" w:fill="auto"/>
            <w:noWrap/>
          </w:tcPr>
          <w:p w14:paraId="17DD905C" w14:textId="1D4712CE" w:rsidR="00320DCD" w:rsidRPr="00F50AB9" w:rsidRDefault="00320DCD" w:rsidP="00320DCD">
            <w:pPr>
              <w:jc w:val="both"/>
              <w:rPr>
                <w:rFonts w:eastAsia="Times New Roman"/>
                <w:bCs/>
                <w:color w:val="FF0000"/>
                <w:szCs w:val="18"/>
                <w:lang w:val="en-US"/>
              </w:rPr>
            </w:pPr>
            <w:r w:rsidRPr="00F50AB9">
              <w:rPr>
                <w:color w:val="FF0000"/>
                <w:szCs w:val="18"/>
              </w:rPr>
              <w:t>Hamilton, Mark</w:t>
            </w:r>
          </w:p>
        </w:tc>
        <w:tc>
          <w:tcPr>
            <w:tcW w:w="540" w:type="dxa"/>
            <w:shd w:val="clear" w:color="auto" w:fill="auto"/>
            <w:noWrap/>
          </w:tcPr>
          <w:p w14:paraId="29F7E181" w14:textId="0423D2EB" w:rsidR="00320DCD" w:rsidRPr="00F50AB9" w:rsidRDefault="00320DCD" w:rsidP="00320DCD">
            <w:pPr>
              <w:jc w:val="both"/>
              <w:rPr>
                <w:color w:val="FF0000"/>
                <w:szCs w:val="18"/>
              </w:rPr>
            </w:pPr>
            <w:r w:rsidRPr="00F50AB9">
              <w:rPr>
                <w:color w:val="FF0000"/>
                <w:szCs w:val="18"/>
              </w:rPr>
              <w:t>453.34</w:t>
            </w:r>
          </w:p>
        </w:tc>
        <w:tc>
          <w:tcPr>
            <w:tcW w:w="2810" w:type="dxa"/>
            <w:shd w:val="clear" w:color="auto" w:fill="auto"/>
            <w:noWrap/>
          </w:tcPr>
          <w:p w14:paraId="2592E1AA" w14:textId="399FFF46" w:rsidR="00320DCD" w:rsidRPr="00F50AB9" w:rsidRDefault="00320DCD" w:rsidP="00320DCD">
            <w:pPr>
              <w:jc w:val="both"/>
              <w:rPr>
                <w:color w:val="FF0000"/>
                <w:szCs w:val="18"/>
              </w:rPr>
            </w:pPr>
            <w:r w:rsidRPr="00F50AB9">
              <w:rPr>
                <w:color w:val="FF0000"/>
                <w:szCs w:val="18"/>
              </w:rPr>
              <w:t>What does it mean for a functionality and/or requirement to be "unavailable", and how would the reader/implementer know which ones are?</w:t>
            </w:r>
          </w:p>
        </w:tc>
        <w:tc>
          <w:tcPr>
            <w:tcW w:w="2453" w:type="dxa"/>
            <w:shd w:val="clear" w:color="auto" w:fill="auto"/>
            <w:noWrap/>
          </w:tcPr>
          <w:p w14:paraId="0EE7FB65" w14:textId="4A10E750" w:rsidR="00320DCD" w:rsidRPr="00F50AB9" w:rsidRDefault="00320DCD" w:rsidP="00320DCD">
            <w:pPr>
              <w:jc w:val="both"/>
              <w:rPr>
                <w:color w:val="FF0000"/>
                <w:szCs w:val="18"/>
              </w:rPr>
            </w:pPr>
            <w:r w:rsidRPr="00F50AB9">
              <w:rPr>
                <w:color w:val="FF0000"/>
                <w:szCs w:val="18"/>
              </w:rPr>
              <w:t>Delete "unavailable or"</w:t>
            </w:r>
          </w:p>
        </w:tc>
        <w:tc>
          <w:tcPr>
            <w:tcW w:w="3757" w:type="dxa"/>
            <w:shd w:val="clear" w:color="auto" w:fill="auto"/>
            <w:vAlign w:val="center"/>
          </w:tcPr>
          <w:p w14:paraId="4CA5CE6D" w14:textId="124FB2DD" w:rsidR="00320DCD" w:rsidRPr="00F50AB9" w:rsidRDefault="00FF0FE5" w:rsidP="00320DCD">
            <w:pPr>
              <w:jc w:val="both"/>
              <w:rPr>
                <w:color w:val="FF0000"/>
                <w:szCs w:val="18"/>
              </w:rPr>
            </w:pPr>
            <w:r w:rsidRPr="00F50AB9">
              <w:rPr>
                <w:color w:val="FF0000"/>
                <w:szCs w:val="18"/>
              </w:rPr>
              <w:t>Revised –</w:t>
            </w:r>
          </w:p>
          <w:p w14:paraId="4E13AB07" w14:textId="77777777" w:rsidR="00FF0FE5" w:rsidRPr="00F50AB9" w:rsidRDefault="00FF0FE5" w:rsidP="00320DCD">
            <w:pPr>
              <w:jc w:val="both"/>
              <w:rPr>
                <w:color w:val="FF0000"/>
                <w:szCs w:val="18"/>
              </w:rPr>
            </w:pPr>
          </w:p>
          <w:p w14:paraId="525EC653" w14:textId="77777777" w:rsidR="00FF0FE5" w:rsidRPr="00F50AB9" w:rsidRDefault="00FF0FE5" w:rsidP="00320DCD">
            <w:pPr>
              <w:jc w:val="both"/>
              <w:rPr>
                <w:color w:val="FF0000"/>
                <w:szCs w:val="18"/>
              </w:rPr>
            </w:pPr>
            <w:r w:rsidRPr="00F50AB9">
              <w:rPr>
                <w:color w:val="FF0000"/>
                <w:szCs w:val="18"/>
              </w:rPr>
              <w:t xml:space="preserve">Agree in principle that </w:t>
            </w:r>
            <w:r w:rsidR="00D721F7" w:rsidRPr="00F50AB9">
              <w:rPr>
                <w:color w:val="FF0000"/>
                <w:szCs w:val="18"/>
              </w:rPr>
              <w:t xml:space="preserve">“unavailable” is not appropriate. Proposed resolution is to replace with “not applicable” which refers to procedures </w:t>
            </w:r>
            <w:r w:rsidR="00274623" w:rsidRPr="00F50AB9">
              <w:rPr>
                <w:color w:val="FF0000"/>
                <w:szCs w:val="18"/>
              </w:rPr>
              <w:t xml:space="preserve">related to HT and VHT that are not applicable to 6 GHz band. E.g., DFS channels, </w:t>
            </w:r>
            <w:r w:rsidR="00420882" w:rsidRPr="00F50AB9">
              <w:rPr>
                <w:color w:val="FF0000"/>
                <w:szCs w:val="18"/>
              </w:rPr>
              <w:t>generation of certain types of PPDU formats, etc.</w:t>
            </w:r>
          </w:p>
          <w:p w14:paraId="1470AA32" w14:textId="77777777" w:rsidR="00C54A72" w:rsidRPr="00F50AB9" w:rsidRDefault="00C54A72" w:rsidP="00320DCD">
            <w:pPr>
              <w:jc w:val="both"/>
              <w:rPr>
                <w:color w:val="FF0000"/>
                <w:szCs w:val="18"/>
              </w:rPr>
            </w:pPr>
          </w:p>
          <w:p w14:paraId="74A413DA" w14:textId="71E1ACDC" w:rsidR="00C54A72" w:rsidRPr="00F50AB9" w:rsidRDefault="00C54A72" w:rsidP="00320DCD">
            <w:pPr>
              <w:jc w:val="both"/>
              <w:rPr>
                <w:color w:val="FF0000"/>
                <w:szCs w:val="18"/>
              </w:rPr>
            </w:pPr>
            <w:r w:rsidRPr="00F50AB9">
              <w:rPr>
                <w:rFonts w:eastAsia="Times New Roman"/>
                <w:bCs/>
                <w:color w:val="FF0000"/>
                <w:szCs w:val="18"/>
                <w:lang w:val="en-US"/>
              </w:rPr>
              <w:t>TGax editor to make the changes shown in 11-20/0450r</w:t>
            </w:r>
            <w:r w:rsidR="004F28C6" w:rsidRPr="00F50AB9">
              <w:rPr>
                <w:rFonts w:eastAsia="Times New Roman"/>
                <w:bCs/>
                <w:color w:val="FF0000"/>
                <w:szCs w:val="18"/>
                <w:lang w:val="en-US"/>
              </w:rPr>
              <w:t>1</w:t>
            </w:r>
            <w:r w:rsidRPr="00F50AB9">
              <w:rPr>
                <w:rFonts w:eastAsia="Times New Roman"/>
                <w:bCs/>
                <w:color w:val="FF0000"/>
                <w:szCs w:val="18"/>
                <w:lang w:val="en-US"/>
              </w:rPr>
              <w:t xml:space="preserve"> under all headings that include CID 24528.</w:t>
            </w:r>
          </w:p>
        </w:tc>
      </w:tr>
      <w:tr w:rsidR="00320DCD" w:rsidRPr="001F620B" w14:paraId="4BCABD26" w14:textId="77777777" w:rsidTr="004C4A47">
        <w:trPr>
          <w:trHeight w:val="220"/>
        </w:trPr>
        <w:tc>
          <w:tcPr>
            <w:tcW w:w="696" w:type="dxa"/>
            <w:shd w:val="clear" w:color="auto" w:fill="auto"/>
            <w:noWrap/>
          </w:tcPr>
          <w:p w14:paraId="226B6D5C" w14:textId="4AA938A2" w:rsidR="00320DCD" w:rsidRPr="00F50AB9" w:rsidRDefault="00320DCD" w:rsidP="00320DCD">
            <w:pPr>
              <w:jc w:val="both"/>
              <w:rPr>
                <w:rFonts w:eastAsia="Times New Roman"/>
                <w:bCs/>
                <w:color w:val="FF0000"/>
                <w:szCs w:val="18"/>
                <w:lang w:val="en-US"/>
              </w:rPr>
            </w:pPr>
            <w:r w:rsidRPr="00F50AB9">
              <w:rPr>
                <w:color w:val="FF0000"/>
                <w:szCs w:val="18"/>
              </w:rPr>
              <w:t>24543</w:t>
            </w:r>
          </w:p>
        </w:tc>
        <w:tc>
          <w:tcPr>
            <w:tcW w:w="1061" w:type="dxa"/>
            <w:shd w:val="clear" w:color="auto" w:fill="auto"/>
            <w:noWrap/>
          </w:tcPr>
          <w:p w14:paraId="0E4F14ED" w14:textId="58EE89D9" w:rsidR="00320DCD" w:rsidRPr="00F50AB9" w:rsidRDefault="00320DCD" w:rsidP="00320DCD">
            <w:pPr>
              <w:jc w:val="both"/>
              <w:rPr>
                <w:rFonts w:eastAsia="Times New Roman"/>
                <w:bCs/>
                <w:color w:val="FF0000"/>
                <w:szCs w:val="18"/>
                <w:lang w:val="en-US"/>
              </w:rPr>
            </w:pPr>
            <w:r w:rsidRPr="00F50AB9">
              <w:rPr>
                <w:color w:val="FF0000"/>
                <w:szCs w:val="18"/>
              </w:rPr>
              <w:t>Hamilton, Mark</w:t>
            </w:r>
          </w:p>
        </w:tc>
        <w:tc>
          <w:tcPr>
            <w:tcW w:w="540" w:type="dxa"/>
            <w:shd w:val="clear" w:color="auto" w:fill="auto"/>
            <w:noWrap/>
          </w:tcPr>
          <w:p w14:paraId="0AE28BE9" w14:textId="6D5F3046" w:rsidR="00320DCD" w:rsidRPr="00F50AB9" w:rsidRDefault="00320DCD" w:rsidP="00320DCD">
            <w:pPr>
              <w:jc w:val="both"/>
              <w:rPr>
                <w:color w:val="FF0000"/>
                <w:szCs w:val="18"/>
              </w:rPr>
            </w:pPr>
            <w:r w:rsidRPr="00F50AB9">
              <w:rPr>
                <w:color w:val="FF0000"/>
                <w:szCs w:val="18"/>
              </w:rPr>
              <w:t>453.27</w:t>
            </w:r>
          </w:p>
        </w:tc>
        <w:tc>
          <w:tcPr>
            <w:tcW w:w="2810" w:type="dxa"/>
            <w:shd w:val="clear" w:color="auto" w:fill="auto"/>
            <w:noWrap/>
          </w:tcPr>
          <w:p w14:paraId="301E2BE2" w14:textId="0586BB76" w:rsidR="00320DCD" w:rsidRPr="00F50AB9" w:rsidRDefault="00320DCD" w:rsidP="00320DCD">
            <w:pPr>
              <w:jc w:val="both"/>
              <w:rPr>
                <w:color w:val="FF0000"/>
                <w:szCs w:val="18"/>
              </w:rPr>
            </w:pPr>
            <w:r w:rsidRPr="00F50AB9">
              <w:rPr>
                <w:color w:val="FF0000"/>
                <w:szCs w:val="18"/>
              </w:rPr>
              <w:t>This statement ("A STA operating in the 5 GHz or 6 GHz band that sets dot11HEOptionImplemented to true shall set both dot11VHTOptionImplemented and dot11HighThroughputOptionImplemented to true.") is contradictory (on some aspects) with this statement in 26.17.1 (P453.33) "An HE STA operating in the 6 GHz band shall inherit the functionalities of a VHT STA except that...".  So, which is it?  Do the statements elsewhere like "... with dot11VHTOptionImplemented set to true shall ..." and "... with dot11VHTOptionImplemented set to true shall ..." apply, or not?</w:t>
            </w:r>
          </w:p>
        </w:tc>
        <w:tc>
          <w:tcPr>
            <w:tcW w:w="2453" w:type="dxa"/>
            <w:shd w:val="clear" w:color="auto" w:fill="auto"/>
            <w:noWrap/>
          </w:tcPr>
          <w:p w14:paraId="10864676" w14:textId="1CD257B7" w:rsidR="00320DCD" w:rsidRPr="00F50AB9" w:rsidRDefault="00320DCD" w:rsidP="00320DCD">
            <w:pPr>
              <w:jc w:val="both"/>
              <w:rPr>
                <w:color w:val="FF0000"/>
                <w:szCs w:val="18"/>
              </w:rPr>
            </w:pPr>
            <w:r w:rsidRPr="00F50AB9">
              <w:rPr>
                <w:color w:val="FF0000"/>
                <w:szCs w:val="18"/>
              </w:rPr>
              <w:t>Delete "or 6 GHz".  For a STA operating in 6 GHz that has dot11HEOptionImplemented set to true, list what aspects of VHT and HT operation are still true, or say they all are except &lt;the list of ones that aren't&gt;.</w:t>
            </w:r>
          </w:p>
        </w:tc>
        <w:tc>
          <w:tcPr>
            <w:tcW w:w="3757" w:type="dxa"/>
            <w:shd w:val="clear" w:color="auto" w:fill="auto"/>
            <w:vAlign w:val="center"/>
          </w:tcPr>
          <w:p w14:paraId="4CDAB0CE" w14:textId="131DDEFC" w:rsidR="00320DCD" w:rsidRPr="00F50AB9" w:rsidRDefault="00A8783D" w:rsidP="00320DCD">
            <w:pPr>
              <w:jc w:val="both"/>
              <w:rPr>
                <w:color w:val="FF0000"/>
                <w:szCs w:val="18"/>
              </w:rPr>
            </w:pPr>
            <w:r w:rsidRPr="00F50AB9">
              <w:rPr>
                <w:color w:val="FF0000"/>
                <w:szCs w:val="18"/>
              </w:rPr>
              <w:t>Re</w:t>
            </w:r>
            <w:r w:rsidR="00055CC2" w:rsidRPr="00F50AB9">
              <w:rPr>
                <w:color w:val="FF0000"/>
                <w:szCs w:val="18"/>
              </w:rPr>
              <w:t>vised</w:t>
            </w:r>
            <w:r w:rsidRPr="00F50AB9">
              <w:rPr>
                <w:color w:val="FF0000"/>
                <w:szCs w:val="18"/>
              </w:rPr>
              <w:t xml:space="preserve"> –</w:t>
            </w:r>
          </w:p>
          <w:p w14:paraId="58197AA1" w14:textId="77777777" w:rsidR="00A8783D" w:rsidRPr="00F50AB9" w:rsidRDefault="00A8783D" w:rsidP="00320DCD">
            <w:pPr>
              <w:jc w:val="both"/>
              <w:rPr>
                <w:color w:val="FF0000"/>
                <w:szCs w:val="18"/>
              </w:rPr>
            </w:pPr>
          </w:p>
          <w:p w14:paraId="14471E8E" w14:textId="77777777" w:rsidR="00A8783D" w:rsidRPr="00F50AB9" w:rsidRDefault="00A8783D" w:rsidP="00320DCD">
            <w:pPr>
              <w:jc w:val="both"/>
              <w:rPr>
                <w:color w:val="FF0000"/>
                <w:szCs w:val="18"/>
              </w:rPr>
            </w:pPr>
            <w:r w:rsidRPr="00F50AB9">
              <w:rPr>
                <w:color w:val="FF0000"/>
                <w:szCs w:val="18"/>
              </w:rPr>
              <w:t xml:space="preserve">The </w:t>
            </w:r>
            <w:r w:rsidR="00055CC2" w:rsidRPr="00F50AB9">
              <w:rPr>
                <w:color w:val="FF0000"/>
                <w:szCs w:val="18"/>
              </w:rPr>
              <w:t>subsequent</w:t>
            </w:r>
            <w:r w:rsidRPr="00F50AB9">
              <w:rPr>
                <w:color w:val="FF0000"/>
                <w:szCs w:val="18"/>
              </w:rPr>
              <w:t xml:space="preserve"> </w:t>
            </w:r>
            <w:r w:rsidR="00055CC2" w:rsidRPr="00F50AB9">
              <w:rPr>
                <w:color w:val="FF0000"/>
                <w:szCs w:val="18"/>
              </w:rPr>
              <w:t>paragraph states that the HE STA shall inherit all VHT/HT functionalities and/or requirements that are unavailable or that are superseded by equivalent requirements, which are provided in the cited subclauses. Proposed resolution is to replace “unavailable” with “not applicable” which addressed CID 24528 as well.</w:t>
            </w:r>
          </w:p>
          <w:p w14:paraId="6D6C1F26" w14:textId="77777777" w:rsidR="00055CC2" w:rsidRPr="00F50AB9" w:rsidRDefault="00055CC2" w:rsidP="00320DCD">
            <w:pPr>
              <w:jc w:val="both"/>
              <w:rPr>
                <w:rFonts w:eastAsia="Times New Roman"/>
                <w:bCs/>
                <w:color w:val="FF0000"/>
                <w:szCs w:val="18"/>
                <w:lang w:val="en-US"/>
              </w:rPr>
            </w:pPr>
          </w:p>
          <w:p w14:paraId="0A49C9AE" w14:textId="273C8753" w:rsidR="00055CC2" w:rsidRPr="00F50AB9" w:rsidRDefault="00055CC2" w:rsidP="00320DCD">
            <w:pPr>
              <w:jc w:val="both"/>
              <w:rPr>
                <w:color w:val="FF0000"/>
                <w:szCs w:val="18"/>
              </w:rPr>
            </w:pPr>
            <w:r w:rsidRPr="00F50AB9">
              <w:rPr>
                <w:rFonts w:eastAsia="Times New Roman"/>
                <w:bCs/>
                <w:color w:val="FF0000"/>
                <w:szCs w:val="18"/>
                <w:lang w:val="en-US"/>
              </w:rPr>
              <w:t>TGax editor to make the changes shown in 11-20/0450r</w:t>
            </w:r>
            <w:r w:rsidR="004F28C6" w:rsidRPr="00F50AB9">
              <w:rPr>
                <w:rFonts w:eastAsia="Times New Roman"/>
                <w:bCs/>
                <w:color w:val="FF0000"/>
                <w:szCs w:val="18"/>
                <w:lang w:val="en-US"/>
              </w:rPr>
              <w:t>1</w:t>
            </w:r>
            <w:r w:rsidRPr="00F50AB9">
              <w:rPr>
                <w:rFonts w:eastAsia="Times New Roman"/>
                <w:bCs/>
                <w:color w:val="FF0000"/>
                <w:szCs w:val="18"/>
                <w:lang w:val="en-US"/>
              </w:rPr>
              <w:t xml:space="preserve"> under all headings that include CID 245</w:t>
            </w:r>
            <w:r w:rsidR="00F0703F" w:rsidRPr="00F50AB9">
              <w:rPr>
                <w:rFonts w:eastAsia="Times New Roman"/>
                <w:bCs/>
                <w:color w:val="FF0000"/>
                <w:szCs w:val="18"/>
                <w:lang w:val="en-US"/>
              </w:rPr>
              <w:t>43</w:t>
            </w:r>
            <w:r w:rsidRPr="00F50AB9">
              <w:rPr>
                <w:rFonts w:eastAsia="Times New Roman"/>
                <w:bCs/>
                <w:color w:val="FF0000"/>
                <w:szCs w:val="18"/>
                <w:lang w:val="en-US"/>
              </w:rPr>
              <w:t>.</w:t>
            </w:r>
          </w:p>
        </w:tc>
      </w:tr>
      <w:tr w:rsidR="00320DCD" w:rsidRPr="001F620B" w14:paraId="4C8D27C3" w14:textId="77777777" w:rsidTr="004C4A47">
        <w:trPr>
          <w:trHeight w:val="220"/>
        </w:trPr>
        <w:tc>
          <w:tcPr>
            <w:tcW w:w="696" w:type="dxa"/>
            <w:shd w:val="clear" w:color="auto" w:fill="auto"/>
            <w:noWrap/>
          </w:tcPr>
          <w:p w14:paraId="3BC749B3" w14:textId="522B325B" w:rsidR="00320DCD" w:rsidRPr="00F50AB9" w:rsidRDefault="00320DCD" w:rsidP="00320DCD">
            <w:pPr>
              <w:jc w:val="both"/>
              <w:rPr>
                <w:rFonts w:eastAsia="Times New Roman"/>
                <w:bCs/>
                <w:color w:val="FF0000"/>
                <w:szCs w:val="18"/>
                <w:lang w:val="en-US"/>
              </w:rPr>
            </w:pPr>
            <w:r w:rsidRPr="00F50AB9">
              <w:rPr>
                <w:color w:val="FF0000"/>
                <w:szCs w:val="18"/>
              </w:rPr>
              <w:t>24546</w:t>
            </w:r>
          </w:p>
        </w:tc>
        <w:tc>
          <w:tcPr>
            <w:tcW w:w="1061" w:type="dxa"/>
            <w:shd w:val="clear" w:color="auto" w:fill="auto"/>
            <w:noWrap/>
          </w:tcPr>
          <w:p w14:paraId="67632B45" w14:textId="5E37B5CF" w:rsidR="00320DCD" w:rsidRPr="00F50AB9" w:rsidRDefault="00320DCD" w:rsidP="00320DCD">
            <w:pPr>
              <w:jc w:val="both"/>
              <w:rPr>
                <w:rFonts w:eastAsia="Times New Roman"/>
                <w:bCs/>
                <w:color w:val="FF0000"/>
                <w:szCs w:val="18"/>
                <w:lang w:val="en-US"/>
              </w:rPr>
            </w:pPr>
            <w:r w:rsidRPr="00F50AB9">
              <w:rPr>
                <w:color w:val="FF0000"/>
                <w:szCs w:val="18"/>
              </w:rPr>
              <w:t>Hamilton, Mark</w:t>
            </w:r>
          </w:p>
        </w:tc>
        <w:tc>
          <w:tcPr>
            <w:tcW w:w="540" w:type="dxa"/>
            <w:shd w:val="clear" w:color="auto" w:fill="auto"/>
            <w:noWrap/>
          </w:tcPr>
          <w:p w14:paraId="627FEEB3" w14:textId="77CBE264" w:rsidR="00320DCD" w:rsidRPr="00F50AB9" w:rsidRDefault="00320DCD" w:rsidP="00320DCD">
            <w:pPr>
              <w:jc w:val="both"/>
              <w:rPr>
                <w:color w:val="FF0000"/>
                <w:szCs w:val="18"/>
              </w:rPr>
            </w:pPr>
            <w:commentRangeStart w:id="0"/>
            <w:r w:rsidRPr="00F50AB9">
              <w:rPr>
                <w:color w:val="FF0000"/>
                <w:szCs w:val="18"/>
              </w:rPr>
              <w:t>456.35</w:t>
            </w:r>
            <w:commentRangeEnd w:id="0"/>
            <w:r w:rsidR="003452AD" w:rsidRPr="00F50AB9">
              <w:rPr>
                <w:rStyle w:val="CommentReference"/>
                <w:rFonts w:ascii="Calibri" w:hAnsi="Calibri"/>
                <w:color w:val="FF0000"/>
              </w:rPr>
              <w:commentReference w:id="0"/>
            </w:r>
          </w:p>
        </w:tc>
        <w:tc>
          <w:tcPr>
            <w:tcW w:w="2810" w:type="dxa"/>
            <w:shd w:val="clear" w:color="auto" w:fill="auto"/>
            <w:noWrap/>
          </w:tcPr>
          <w:p w14:paraId="60F533CC" w14:textId="4C7BC3A6" w:rsidR="00320DCD" w:rsidRPr="00F50AB9" w:rsidRDefault="00320DCD" w:rsidP="00320DCD">
            <w:pPr>
              <w:jc w:val="both"/>
              <w:rPr>
                <w:color w:val="FF0000"/>
                <w:szCs w:val="18"/>
              </w:rPr>
            </w:pPr>
            <w:r w:rsidRPr="00F50AB9">
              <w:rPr>
                <w:color w:val="FF0000"/>
                <w:szCs w:val="18"/>
              </w:rPr>
              <w:t xml:space="preserve">It's not enough to just set dot11FILSProbeDelay on a STA, to know that it supports FILS discovery.  If the intention is to avoid requiring full FILS support </w:t>
            </w:r>
            <w:r w:rsidRPr="00F50AB9">
              <w:rPr>
                <w:color w:val="FF0000"/>
                <w:szCs w:val="18"/>
              </w:rPr>
              <w:lastRenderedPageBreak/>
              <w:t>(setting dot11FILSActivated), then suggest creating a new MIB attribute, such as dot11FILSDiscoveryActivated, that indicates support for only the FD subset of FILS (and would then imply support for FILS Probe Delay).</w:t>
            </w:r>
          </w:p>
        </w:tc>
        <w:tc>
          <w:tcPr>
            <w:tcW w:w="2453" w:type="dxa"/>
            <w:shd w:val="clear" w:color="auto" w:fill="auto"/>
            <w:noWrap/>
          </w:tcPr>
          <w:p w14:paraId="39D11318" w14:textId="430D8BAD" w:rsidR="00320DCD" w:rsidRPr="00F50AB9" w:rsidRDefault="00320DCD" w:rsidP="00320DCD">
            <w:pPr>
              <w:jc w:val="both"/>
              <w:rPr>
                <w:color w:val="FF0000"/>
                <w:szCs w:val="18"/>
              </w:rPr>
            </w:pPr>
            <w:r w:rsidRPr="00F50AB9">
              <w:rPr>
                <w:color w:val="FF0000"/>
                <w:szCs w:val="18"/>
              </w:rPr>
              <w:lastRenderedPageBreak/>
              <w:t xml:space="preserve">Add a new MIB attribute, dot11FILSDiscoveryActivated, which indicates support for the FILS Discovery subset of FILS.  In 26.17.2.1 third </w:t>
            </w:r>
            <w:r w:rsidRPr="00F50AB9">
              <w:rPr>
                <w:color w:val="FF0000"/>
                <w:szCs w:val="18"/>
              </w:rPr>
              <w:lastRenderedPageBreak/>
              <w:t>paragraph, add the requirement to set dot11FILSDiscoveryActivated to the list of 6 GHZ HE STA attributes that must be true.</w:t>
            </w:r>
          </w:p>
        </w:tc>
        <w:tc>
          <w:tcPr>
            <w:tcW w:w="3757" w:type="dxa"/>
            <w:shd w:val="clear" w:color="auto" w:fill="auto"/>
            <w:vAlign w:val="center"/>
          </w:tcPr>
          <w:p w14:paraId="40EC0288" w14:textId="19D1E223" w:rsidR="00320DCD" w:rsidRPr="00F50AB9" w:rsidRDefault="00A40BE1" w:rsidP="00320DCD">
            <w:pPr>
              <w:jc w:val="both"/>
              <w:rPr>
                <w:color w:val="FF0000"/>
                <w:szCs w:val="18"/>
              </w:rPr>
            </w:pPr>
            <w:r w:rsidRPr="00F50AB9">
              <w:rPr>
                <w:color w:val="FF0000"/>
                <w:szCs w:val="18"/>
              </w:rPr>
              <w:lastRenderedPageBreak/>
              <w:t>Rejected –</w:t>
            </w:r>
          </w:p>
          <w:p w14:paraId="76CCB00F" w14:textId="77777777" w:rsidR="00A40BE1" w:rsidRPr="00F50AB9" w:rsidRDefault="00A40BE1" w:rsidP="00320DCD">
            <w:pPr>
              <w:jc w:val="both"/>
              <w:rPr>
                <w:color w:val="FF0000"/>
                <w:szCs w:val="18"/>
              </w:rPr>
            </w:pPr>
          </w:p>
          <w:p w14:paraId="59D511C4" w14:textId="77777777" w:rsidR="00A40BE1" w:rsidRPr="00F50AB9" w:rsidRDefault="00A40BE1" w:rsidP="00320DCD">
            <w:pPr>
              <w:jc w:val="both"/>
              <w:rPr>
                <w:color w:val="FF0000"/>
                <w:szCs w:val="18"/>
              </w:rPr>
            </w:pPr>
            <w:r w:rsidRPr="00F50AB9">
              <w:rPr>
                <w:color w:val="FF0000"/>
                <w:szCs w:val="18"/>
              </w:rPr>
              <w:t>The sentence in P456L35 is as follows:</w:t>
            </w:r>
          </w:p>
          <w:p w14:paraId="2424A5BC" w14:textId="2E7B1BD6" w:rsidR="00A40BE1" w:rsidRPr="00F50AB9" w:rsidRDefault="00A40BE1" w:rsidP="00A40BE1">
            <w:pPr>
              <w:jc w:val="both"/>
              <w:rPr>
                <w:color w:val="FF0000"/>
                <w:szCs w:val="18"/>
              </w:rPr>
            </w:pPr>
            <w:r w:rsidRPr="00F50AB9">
              <w:rPr>
                <w:color w:val="FF0000"/>
                <w:szCs w:val="18"/>
              </w:rPr>
              <w:lastRenderedPageBreak/>
              <w:t>“</w:t>
            </w:r>
            <w:proofErr w:type="spellStart"/>
            <w:r w:rsidRPr="00F50AB9">
              <w:rPr>
                <w:color w:val="FF0000"/>
                <w:szCs w:val="18"/>
              </w:rPr>
              <w:t>An</w:t>
            </w:r>
            <w:proofErr w:type="spellEnd"/>
            <w:r w:rsidRPr="00F50AB9">
              <w:rPr>
                <w:color w:val="FF0000"/>
                <w:szCs w:val="18"/>
              </w:rPr>
              <w:t xml:space="preserve"> HE STA with dot11HE6GOptionImplemented equal to true and operating in the 6 GHz band is a 6 GHz</w:t>
            </w:r>
          </w:p>
          <w:p w14:paraId="24D64E78" w14:textId="66FACAD4" w:rsidR="00A40BE1" w:rsidRPr="00F50AB9" w:rsidRDefault="00A40BE1" w:rsidP="00A40BE1">
            <w:pPr>
              <w:jc w:val="both"/>
              <w:rPr>
                <w:color w:val="FF0000"/>
                <w:szCs w:val="18"/>
              </w:rPr>
            </w:pPr>
            <w:r w:rsidRPr="00F50AB9">
              <w:rPr>
                <w:color w:val="FF0000"/>
                <w:szCs w:val="18"/>
              </w:rPr>
              <w:t>HE STA.” The sentence does not refer to any FILS related functionalities or related MIB variables.</w:t>
            </w:r>
          </w:p>
        </w:tc>
      </w:tr>
    </w:tbl>
    <w:p w14:paraId="09CC109C" w14:textId="77777777" w:rsidR="0053566B" w:rsidRDefault="0053566B" w:rsidP="00F2637D"/>
    <w:p w14:paraId="5CE6E680" w14:textId="7E9CF31A"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CF7EAA">
        <w:rPr>
          <w:rFonts w:ascii="Arial" w:hAnsi="Arial" w:cs="Arial"/>
          <w:b/>
          <w:bCs/>
          <w:i/>
          <w:color w:val="000000"/>
          <w:sz w:val="22"/>
          <w:szCs w:val="22"/>
          <w:u w:val="single"/>
          <w:lang w:val="en-US" w:eastAsia="ko-KR"/>
        </w:rPr>
        <w:t>None.</w:t>
      </w:r>
    </w:p>
    <w:p w14:paraId="2124F074" w14:textId="77777777" w:rsidR="00F74DA7" w:rsidRDefault="00F74DA7" w:rsidP="00F74DA7">
      <w:pPr>
        <w:pStyle w:val="H2"/>
        <w:numPr>
          <w:ilvl w:val="0"/>
          <w:numId w:val="33"/>
        </w:numPr>
        <w:rPr>
          <w:w w:val="100"/>
        </w:rPr>
      </w:pPr>
      <w:bookmarkStart w:id="1" w:name="RTF31303935333a2048322c312e"/>
      <w:r>
        <w:rPr>
          <w:w w:val="100"/>
        </w:rPr>
        <w:t>HE BSS operation</w:t>
      </w:r>
      <w:bookmarkEnd w:id="1"/>
    </w:p>
    <w:p w14:paraId="21294EE9" w14:textId="77777777" w:rsidR="00F74DA7" w:rsidRDefault="00F74DA7" w:rsidP="00F74DA7">
      <w:pPr>
        <w:pStyle w:val="H3"/>
        <w:numPr>
          <w:ilvl w:val="0"/>
          <w:numId w:val="34"/>
        </w:numPr>
        <w:rPr>
          <w:w w:val="100"/>
        </w:rPr>
      </w:pPr>
      <w:bookmarkStart w:id="2" w:name="RTF39333338373a2048332c312e"/>
      <w:r>
        <w:rPr>
          <w:w w:val="100"/>
        </w:rPr>
        <w:t>Basic HE BSS operation</w:t>
      </w:r>
      <w:bookmarkEnd w:id="2"/>
    </w:p>
    <w:p w14:paraId="48C50009" w14:textId="77777777" w:rsidR="00F74DA7" w:rsidRDefault="00F74DA7" w:rsidP="00F74DA7">
      <w:pPr>
        <w:pStyle w:val="T"/>
        <w:rPr>
          <w:w w:val="100"/>
        </w:rPr>
      </w:pPr>
      <w:r>
        <w:rPr>
          <w:w w:val="100"/>
        </w:rPr>
        <w:t>The Beacon frames generated within an HE BSS contain an HE Operation element.</w:t>
      </w:r>
    </w:p>
    <w:p w14:paraId="489F265F" w14:textId="77777777" w:rsidR="00F74DA7" w:rsidRDefault="00F74DA7" w:rsidP="00F74DA7">
      <w:pPr>
        <w:pStyle w:val="T"/>
        <w:rPr>
          <w:w w:val="100"/>
        </w:rPr>
      </w:pPr>
      <w:r>
        <w:rPr>
          <w:w w:val="100"/>
        </w:rPr>
        <w:t>An HE STA has dot11HEOptionImplemented equal to true.</w:t>
      </w:r>
    </w:p>
    <w:p w14:paraId="1C8FE0D5" w14:textId="77777777" w:rsidR="00F74DA7" w:rsidRDefault="00F74DA7" w:rsidP="00F74DA7">
      <w:pPr>
        <w:pStyle w:val="T"/>
        <w:rPr>
          <w:w w:val="100"/>
        </w:rPr>
      </w:pPr>
      <w:r>
        <w:rPr>
          <w:w w:val="100"/>
        </w:rPr>
        <w:t>A STA that is operating in an HE BSS shall be able to receive and transmit at each of the &lt;HE-MCS, NSS&gt; tuple values indicated by the Basic HE-MCS And NSS Set field of the HE Operation parameter of the MLME-</w:t>
      </w:r>
      <w:proofErr w:type="spellStart"/>
      <w:r>
        <w:rPr>
          <w:w w:val="100"/>
        </w:rPr>
        <w:t>START.request</w:t>
      </w:r>
      <w:proofErr w:type="spellEnd"/>
      <w:r>
        <w:rPr>
          <w:w w:val="100"/>
        </w:rPr>
        <w:t xml:space="preserve"> primitive and shall be able to receive at each of the &lt;HE-MCS, NSS&gt; tuple values indicated by the Supported HE-MCS and NSS Set field of the HE Capabilities parameter of the MLME-</w:t>
      </w:r>
      <w:proofErr w:type="spellStart"/>
      <w:r>
        <w:rPr>
          <w:w w:val="100"/>
        </w:rPr>
        <w:t>START.request</w:t>
      </w:r>
      <w:proofErr w:type="spellEnd"/>
      <w:r>
        <w:rPr>
          <w:w w:val="100"/>
        </w:rPr>
        <w:t xml:space="preserve"> primitive. </w:t>
      </w:r>
    </w:p>
    <w:p w14:paraId="56B10872" w14:textId="77777777" w:rsidR="00F74DA7" w:rsidRDefault="00F74DA7" w:rsidP="00F74DA7">
      <w:pPr>
        <w:pStyle w:val="T"/>
        <w:rPr>
          <w:w w:val="100"/>
        </w:rPr>
      </w:pPr>
      <w:r>
        <w:rPr>
          <w:w w:val="100"/>
        </w:rPr>
        <w:t>The basic HE-MCS and NSS set is the set of &lt;HE-MCS, NSS&gt; tuples that are supported by all HE STAs that are members of an HE BSS. It is established by the STA that starts the HE BSS, indicated by the Basic HE-MCS And NSS Set field of the HE Operation parameter in the MLME-</w:t>
      </w:r>
      <w:proofErr w:type="spellStart"/>
      <w:r>
        <w:rPr>
          <w:w w:val="100"/>
        </w:rPr>
        <w:t>START.request</w:t>
      </w:r>
      <w:proofErr w:type="spellEnd"/>
      <w:r>
        <w:rPr>
          <w:w w:val="100"/>
        </w:rPr>
        <w:t xml:space="preserve"> primitive. Other HE STAs determine the basic HE-MCS and NSS set from the Basic HE-MCS And NSS Set field of the HE Operation element in the </w:t>
      </w:r>
      <w:proofErr w:type="spellStart"/>
      <w:r>
        <w:rPr>
          <w:w w:val="100"/>
        </w:rPr>
        <w:t>BSSDescription</w:t>
      </w:r>
      <w:proofErr w:type="spellEnd"/>
      <w:r>
        <w:rPr>
          <w:w w:val="100"/>
        </w:rPr>
        <w:t xml:space="preserve"> derived through the scan mechanism (see 11.1.4.1 (General)).</w:t>
      </w:r>
    </w:p>
    <w:p w14:paraId="609DD8AD" w14:textId="77777777" w:rsidR="00F74DA7" w:rsidRDefault="00F74DA7" w:rsidP="00F74DA7">
      <w:pPr>
        <w:pStyle w:val="T"/>
        <w:rPr>
          <w:w w:val="100"/>
        </w:rPr>
      </w:pPr>
      <w:r>
        <w:rPr>
          <w:w w:val="100"/>
        </w:rPr>
        <w:t>An HE STA shall not attempt to join (MLME-</w:t>
      </w:r>
      <w:proofErr w:type="spellStart"/>
      <w:r>
        <w:rPr>
          <w:w w:val="100"/>
        </w:rPr>
        <w:t>JOIN.request</w:t>
      </w:r>
      <w:proofErr w:type="spellEnd"/>
      <w:r>
        <w:rPr>
          <w:w w:val="100"/>
        </w:rPr>
        <w:t xml:space="preserve"> primitive) a BSS unless it supports (i.e., is able to both transmit and receive using) all of the &lt;HE-MCS, NSS&gt; tuples in the basic HE-MCS and NSS set.</w:t>
      </w:r>
    </w:p>
    <w:p w14:paraId="228E47D4" w14:textId="77777777" w:rsidR="00F74DA7" w:rsidRDefault="00F74DA7" w:rsidP="00F74DA7">
      <w:pPr>
        <w:pStyle w:val="Note"/>
        <w:rPr>
          <w:w w:val="100"/>
        </w:rPr>
      </w:pPr>
      <w:r>
        <w:rPr>
          <w:w w:val="100"/>
        </w:rPr>
        <w:t>NOTE—An HE STA does not attempt to (re)associate with an HE AP unless the STA supports (i.e., is able to both transmit and receive using) all of the &lt;HE-MCS, NSS&gt; tuples in the Basic HE-MCS And NSS Set field in the HE Operation element transmitted by the AP because the MLME-</w:t>
      </w:r>
      <w:proofErr w:type="spellStart"/>
      <w:r>
        <w:rPr>
          <w:w w:val="100"/>
        </w:rPr>
        <w:t>JOIN.request</w:t>
      </w:r>
      <w:proofErr w:type="spellEnd"/>
      <w:r>
        <w:rPr>
          <w:w w:val="100"/>
        </w:rPr>
        <w:t xml:space="preserve"> primitive is a necessary precursor to (re)association.</w:t>
      </w:r>
    </w:p>
    <w:p w14:paraId="476667D5" w14:textId="77777777" w:rsidR="00F74DA7" w:rsidRDefault="00F74DA7" w:rsidP="00F74DA7">
      <w:pPr>
        <w:pStyle w:val="T"/>
        <w:rPr>
          <w:w w:val="100"/>
        </w:rPr>
      </w:pPr>
      <w:r>
        <w:rPr>
          <w:w w:val="100"/>
        </w:rPr>
        <w:t>A STA operating in the 2.4 GHz band that sets dot11HEOptionImplemented to true shall set dot11HighThroughputOptionImplemented to true. A STA operating in the 5 GHz or 6 GHz band that sets dot11HEOptionImplemented to true shall set both dot11VHTOptionImplemented and dot11HighThroughputOptionImplemented to true. A non-AP STA that sets dot11HEOptionImplemented to true shall set dot11MultiBSSIDImplemented to true.</w:t>
      </w:r>
    </w:p>
    <w:p w14:paraId="48AAFC63" w14:textId="47DA4ACE" w:rsidR="00DE3BE5" w:rsidRPr="00FF61B5" w:rsidRDefault="00DE3BE5" w:rsidP="00DE3BE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24528</w:t>
      </w:r>
      <w:r w:rsidR="00F0703F">
        <w:rPr>
          <w:rFonts w:eastAsia="Times New Roman"/>
          <w:b/>
          <w:i/>
          <w:color w:val="000000"/>
          <w:sz w:val="20"/>
          <w:highlight w:val="yellow"/>
          <w:lang w:val="en-US"/>
        </w:rPr>
        <w:t>, 24543</w:t>
      </w:r>
      <w:r w:rsidRPr="007258A6">
        <w:rPr>
          <w:rFonts w:eastAsia="Times New Roman"/>
          <w:b/>
          <w:i/>
          <w:color w:val="000000"/>
          <w:sz w:val="20"/>
          <w:highlight w:val="yellow"/>
          <w:lang w:val="en-US"/>
        </w:rPr>
        <w:t>):</w:t>
      </w:r>
    </w:p>
    <w:p w14:paraId="3EAA2BB9" w14:textId="783A0B72" w:rsidR="00F74DA7" w:rsidRDefault="00F74DA7" w:rsidP="00F74DA7">
      <w:pPr>
        <w:pStyle w:val="T"/>
        <w:rPr>
          <w:w w:val="100"/>
        </w:rPr>
      </w:pPr>
      <w:r>
        <w:rPr>
          <w:w w:val="100"/>
        </w:rPr>
        <w:t xml:space="preserve">An HE STA operating in the 6 GHz band shall inherit the functionalities of a VHT STA except that it is exempt from following VHT and HT functionalities and/or requirements that are </w:t>
      </w:r>
      <w:ins w:id="3" w:author="Alfred Aster" w:date="2020-03-12T11:35:00Z">
        <w:r w:rsidR="005E7326">
          <w:rPr>
            <w:w w:val="100"/>
          </w:rPr>
          <w:t>not applicable</w:t>
        </w:r>
      </w:ins>
      <w:del w:id="4" w:author="Alfred Aster" w:date="2020-03-12T11:35:00Z">
        <w:r w:rsidDel="0051210F">
          <w:rPr>
            <w:w w:val="100"/>
          </w:rPr>
          <w:delText>unavailable</w:delText>
        </w:r>
      </w:del>
      <w:r>
        <w:rPr>
          <w:w w:val="100"/>
        </w:rPr>
        <w:t xml:space="preserve"> or </w:t>
      </w:r>
      <w:ins w:id="5" w:author="Alfred Aster" w:date="2020-03-12T11:36:00Z">
        <w:r w:rsidR="005E7326">
          <w:rPr>
            <w:w w:val="100"/>
          </w:rPr>
          <w:t xml:space="preserve">that are </w:t>
        </w:r>
      </w:ins>
      <w:r>
        <w:rPr>
          <w:w w:val="100"/>
        </w:rPr>
        <w:t xml:space="preserve">superseded by equivalent HE functionalities and/or requirements (see Clauses </w:t>
      </w:r>
      <w:r>
        <w:rPr>
          <w:w w:val="100"/>
        </w:rPr>
        <w:fldChar w:fldCharType="begin"/>
      </w:r>
      <w:r>
        <w:rPr>
          <w:w w:val="100"/>
        </w:rPr>
        <w:instrText xml:space="preserve"> REF  RTF32393932343a2048312c3173 \h</w:instrText>
      </w:r>
      <w:r>
        <w:rPr>
          <w:w w:val="100"/>
        </w:rPr>
      </w:r>
      <w:r>
        <w:rPr>
          <w:w w:val="100"/>
        </w:rPr>
        <w:fldChar w:fldCharType="separate"/>
      </w:r>
      <w:r>
        <w:rPr>
          <w:w w:val="100"/>
        </w:rPr>
        <w:t>26 (High Efficiency (HE) MAC specification)</w:t>
      </w:r>
      <w:r>
        <w:rPr>
          <w:w w:val="100"/>
        </w:rPr>
        <w:fldChar w:fldCharType="end"/>
      </w:r>
      <w:r>
        <w:rPr>
          <w:w w:val="100"/>
        </w:rPr>
        <w:t xml:space="preserve">and 27 (High Efficiency (HE) PHY specification)), and that it shall use the HE format instead of the VHT, HT_GF, or HT_MF format for PPDUs transmitted in the 6 GHz band. Additional HE functionalities and/or requirements for the 6 GHz band are defined in </w:t>
      </w:r>
      <w:r>
        <w:rPr>
          <w:w w:val="100"/>
        </w:rPr>
        <w:fldChar w:fldCharType="begin"/>
      </w:r>
      <w:r>
        <w:rPr>
          <w:w w:val="100"/>
        </w:rPr>
        <w:instrText xml:space="preserve"> REF  RTF31363634363a2048332c312e \h</w:instrText>
      </w:r>
      <w:r>
        <w:rPr>
          <w:w w:val="100"/>
        </w:rPr>
      </w:r>
      <w:r>
        <w:rPr>
          <w:w w:val="100"/>
        </w:rPr>
        <w:fldChar w:fldCharType="separate"/>
      </w:r>
      <w:r>
        <w:rPr>
          <w:w w:val="100"/>
        </w:rPr>
        <w:t>26.17.2 (HE BSS operation in the 6 GHz band)</w:t>
      </w:r>
      <w:r>
        <w:rPr>
          <w:w w:val="100"/>
        </w:rPr>
        <w:fldChar w:fldCharType="end"/>
      </w:r>
      <w:r>
        <w:rPr>
          <w:w w:val="100"/>
        </w:rPr>
        <w:t>.</w:t>
      </w:r>
      <w:ins w:id="6" w:author="Alfred Aster" w:date="2020-03-22T19:36:00Z">
        <w:r w:rsidR="00DE3BE5" w:rsidRPr="001B6B30">
          <w:rPr>
            <w:i/>
            <w:szCs w:val="18"/>
            <w:highlight w:val="yellow"/>
          </w:rPr>
          <w:t>(#</w:t>
        </w:r>
        <w:r w:rsidR="00DE3BE5">
          <w:rPr>
            <w:i/>
            <w:szCs w:val="18"/>
            <w:highlight w:val="yellow"/>
          </w:rPr>
          <w:t>2</w:t>
        </w:r>
      </w:ins>
      <w:ins w:id="7" w:author="Alfred Aster" w:date="2020-03-24T19:58:00Z">
        <w:r w:rsidR="00DE3BE5">
          <w:rPr>
            <w:i/>
            <w:szCs w:val="18"/>
            <w:highlight w:val="yellow"/>
          </w:rPr>
          <w:t>4528</w:t>
        </w:r>
      </w:ins>
      <w:ins w:id="8" w:author="Alfred Aster" w:date="2020-03-24T20:05:00Z">
        <w:r w:rsidR="00F0703F">
          <w:rPr>
            <w:i/>
            <w:szCs w:val="18"/>
            <w:highlight w:val="yellow"/>
          </w:rPr>
          <w:t>, 24543</w:t>
        </w:r>
      </w:ins>
      <w:ins w:id="9" w:author="Alfred Aster" w:date="2020-03-22T19:36:00Z">
        <w:r w:rsidR="00DE3BE5" w:rsidRPr="001B6B30">
          <w:rPr>
            <w:i/>
            <w:szCs w:val="18"/>
            <w:highlight w:val="yellow"/>
          </w:rPr>
          <w:t>)</w:t>
        </w:r>
      </w:ins>
    </w:p>
    <w:p w14:paraId="215C2DC7" w14:textId="77777777" w:rsidR="00F74DA7" w:rsidRDefault="00F74DA7" w:rsidP="00F74DA7">
      <w:pPr>
        <w:pStyle w:val="T"/>
        <w:rPr>
          <w:w w:val="100"/>
        </w:rPr>
      </w:pPr>
      <w:r>
        <w:rPr>
          <w:w w:val="100"/>
        </w:rPr>
        <w:t>A STA that is an HE AP or an HE mesh STA declares the channel widths at which it is capable of operating in the PHY Capabilities Information field of the HE Capabilities element that it transmits (see Table 9-321b (Subfields of the HE PHY Capabilities Information field)).</w:t>
      </w:r>
    </w:p>
    <w:p w14:paraId="6854EF67" w14:textId="77777777" w:rsidR="00F74DA7" w:rsidRDefault="00F74DA7" w:rsidP="00F74DA7">
      <w:pPr>
        <w:pStyle w:val="T"/>
        <w:rPr>
          <w:w w:val="100"/>
        </w:rPr>
      </w:pPr>
      <w:r>
        <w:rPr>
          <w:w w:val="100"/>
        </w:rPr>
        <w:lastRenderedPageBreak/>
        <w:t>An HE AP operating in the 5 GHz or 6 GHz bands shall set B1 in the Supported Channel Width Set field in the PHY Capabilities Information field in the HE Capabilities element to indicate support for 40 MHz and 80 MHz channel width</w:t>
      </w:r>
      <w:r>
        <w:rPr>
          <w:vanish/>
          <w:w w:val="100"/>
        </w:rPr>
        <w:t>(#22192)</w:t>
      </w:r>
      <w:r>
        <w:rPr>
          <w:w w:val="100"/>
        </w:rPr>
        <w:t>.</w:t>
      </w:r>
    </w:p>
    <w:p w14:paraId="1E835F3D" w14:textId="21B89F3B" w:rsidR="00E60B59" w:rsidRPr="00FF61B5" w:rsidRDefault="00E60B59" w:rsidP="00E60B5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24497</w:t>
      </w:r>
      <w:r w:rsidRPr="007258A6">
        <w:rPr>
          <w:rFonts w:eastAsia="Times New Roman"/>
          <w:b/>
          <w:i/>
          <w:color w:val="000000"/>
          <w:sz w:val="20"/>
          <w:highlight w:val="yellow"/>
          <w:lang w:val="en-US"/>
        </w:rPr>
        <w:t>):</w:t>
      </w:r>
    </w:p>
    <w:p w14:paraId="1D712088" w14:textId="699640EE" w:rsidR="00F74DA7" w:rsidRDefault="00F74DA7" w:rsidP="00F74DA7">
      <w:pPr>
        <w:pStyle w:val="T"/>
        <w:rPr>
          <w:w w:val="100"/>
        </w:rPr>
      </w:pPr>
      <w:r>
        <w:rPr>
          <w:w w:val="100"/>
        </w:rPr>
        <w:t xml:space="preserve">A STA transmitting an HT Capabilities element and HE Capabilities element shall set the Supported Channel Width Set subfield of the HT Capabilities element to 1 if either B0 or B1 of the Supported Channel Width Set subfield of the HE Capabilities element is 1 unless the STA is a 20 MHz-only non-AP HE STA, in which case the Supported Channel Width Set subfield of the HT Capabilities element </w:t>
      </w:r>
      <w:del w:id="10" w:author="Alfred Aster" w:date="2020-03-24T19:51:00Z">
        <w:r w:rsidDel="00767330">
          <w:rPr>
            <w:w w:val="100"/>
          </w:rPr>
          <w:delText xml:space="preserve">is </w:delText>
        </w:r>
      </w:del>
      <w:ins w:id="11" w:author="Alfred Aster" w:date="2020-03-24T19:51:00Z">
        <w:r w:rsidR="00767330">
          <w:rPr>
            <w:w w:val="100"/>
          </w:rPr>
          <w:t xml:space="preserve">shall be </w:t>
        </w:r>
      </w:ins>
      <w:r>
        <w:rPr>
          <w:w w:val="100"/>
        </w:rPr>
        <w:t>set to 0.</w:t>
      </w:r>
      <w:ins w:id="12" w:author="Alfred Aster" w:date="2020-03-22T19:36:00Z">
        <w:r w:rsidR="008F1717" w:rsidRPr="001B6B30">
          <w:rPr>
            <w:i/>
            <w:szCs w:val="18"/>
            <w:highlight w:val="yellow"/>
          </w:rPr>
          <w:t>(#</w:t>
        </w:r>
        <w:r w:rsidR="008F1717">
          <w:rPr>
            <w:i/>
            <w:szCs w:val="18"/>
            <w:highlight w:val="yellow"/>
          </w:rPr>
          <w:t>24</w:t>
        </w:r>
      </w:ins>
      <w:ins w:id="13" w:author="Alfred Aster" w:date="2020-03-24T19:50:00Z">
        <w:r w:rsidR="008F1717">
          <w:rPr>
            <w:i/>
            <w:szCs w:val="18"/>
            <w:highlight w:val="yellow"/>
          </w:rPr>
          <w:t>4</w:t>
        </w:r>
      </w:ins>
      <w:ins w:id="14" w:author="Alfred Aster" w:date="2020-03-24T19:52:00Z">
        <w:r w:rsidR="008F1717">
          <w:rPr>
            <w:i/>
            <w:szCs w:val="18"/>
            <w:highlight w:val="yellow"/>
          </w:rPr>
          <w:t>97</w:t>
        </w:r>
      </w:ins>
      <w:ins w:id="15" w:author="Alfred Aster" w:date="2020-03-22T19:36:00Z">
        <w:r w:rsidR="008F1717" w:rsidRPr="001B6B30">
          <w:rPr>
            <w:i/>
            <w:szCs w:val="18"/>
            <w:highlight w:val="yellow"/>
          </w:rPr>
          <w:t>)</w:t>
        </w:r>
      </w:ins>
    </w:p>
    <w:p w14:paraId="17F9BA48" w14:textId="77777777" w:rsidR="00F74DA7" w:rsidRDefault="00F74DA7" w:rsidP="00F74DA7">
      <w:pPr>
        <w:pStyle w:val="T"/>
        <w:rPr>
          <w:w w:val="100"/>
        </w:rPr>
      </w:pPr>
      <w:r>
        <w:rPr>
          <w:w w:val="100"/>
        </w:rPr>
        <w:t>A STA transmitting a VHT Capabilities element and HE Capabilities element shall set the Supported Channel Width Set subfield of the VHT Capabilities element to indicate the same channel width as indicated in the HE Capabilities element unless the STA is a 20 MHz-only non-AP HE STA, in which case the Supported Channel Width Set subfield of the VHT Capabilities element is reserved.</w:t>
      </w:r>
    </w:p>
    <w:p w14:paraId="626C0A76" w14:textId="77777777" w:rsidR="00F74DA7" w:rsidRDefault="00F74DA7" w:rsidP="00F74DA7">
      <w:pPr>
        <w:pStyle w:val="T"/>
        <w:rPr>
          <w:w w:val="100"/>
        </w:rPr>
      </w:pPr>
      <w:r>
        <w:rPr>
          <w:w w:val="100"/>
        </w:rPr>
        <w:t xml:space="preserve">At a minimum, </w:t>
      </w:r>
      <w:proofErr w:type="spellStart"/>
      <w:r>
        <w:rPr>
          <w:w w:val="100"/>
        </w:rPr>
        <w:t>an</w:t>
      </w:r>
      <w:proofErr w:type="spellEnd"/>
      <w:r>
        <w:rPr>
          <w:w w:val="100"/>
        </w:rPr>
        <w:t xml:space="preserve"> HE STA sets the Rx MCS Bitmask subfield of the Supported MCS Set field of its HT Capabilities element according to the setting of each Rx HE-MCS Map </w:t>
      </w:r>
      <w:r>
        <w:rPr>
          <w:i/>
          <w:iCs/>
          <w:w w:val="100"/>
        </w:rPr>
        <w:t>b</w:t>
      </w:r>
      <w:r>
        <w:rPr>
          <w:w w:val="100"/>
        </w:rPr>
        <w:t xml:space="preserve"> subfield, </w:t>
      </w:r>
      <w:r>
        <w:rPr>
          <w:i/>
          <w:iCs/>
          <w:w w:val="100"/>
        </w:rPr>
        <w:t>b</w:t>
      </w:r>
      <w:r>
        <w:rPr>
          <w:w w:val="100"/>
        </w:rPr>
        <w:t> </w:t>
      </w:r>
      <w:r>
        <w:rPr>
          <w:rFonts w:ascii="Symbol" w:hAnsi="Symbol" w:cs="Symbol"/>
          <w:w w:val="100"/>
        </w:rPr>
        <w:t></w:t>
      </w:r>
      <w:r>
        <w:rPr>
          <w:w w:val="100"/>
        </w:rPr>
        <w:t xml:space="preserve"> {≤ 80 MHz, 160 MHz, 80+80 MHz}, of the Supported HE-MCS And NSS Set field of its HE Capabilities element as follows: for each Max HE-MCS For </w:t>
      </w:r>
      <w:r>
        <w:rPr>
          <w:i/>
          <w:iCs/>
          <w:w w:val="100"/>
        </w:rPr>
        <w:t>n</w:t>
      </w:r>
      <w:r>
        <w:rPr>
          <w:w w:val="100"/>
        </w:rPr>
        <w:t xml:space="preserve"> SS subfield, 1 ≤ </w:t>
      </w:r>
      <w:r>
        <w:rPr>
          <w:i/>
          <w:iCs/>
          <w:w w:val="100"/>
        </w:rPr>
        <w:t>n</w:t>
      </w:r>
      <w:r>
        <w:rPr>
          <w:w w:val="100"/>
        </w:rPr>
        <w:t xml:space="preserve"> ≤ 4, of each Rx HE-MCS Map </w:t>
      </w:r>
      <w:r>
        <w:rPr>
          <w:i/>
          <w:iCs/>
          <w:w w:val="100"/>
        </w:rPr>
        <w:t>b</w:t>
      </w:r>
      <w:r>
        <w:rPr>
          <w:w w:val="100"/>
        </w:rPr>
        <w:t xml:space="preserve"> subfield, </w:t>
      </w:r>
      <w:r>
        <w:rPr>
          <w:i/>
          <w:iCs/>
          <w:w w:val="100"/>
        </w:rPr>
        <w:t>b</w:t>
      </w:r>
      <w:r>
        <w:rPr>
          <w:w w:val="100"/>
        </w:rPr>
        <w:t> </w:t>
      </w:r>
      <w:r>
        <w:rPr>
          <w:rFonts w:ascii="Symbol" w:hAnsi="Symbol" w:cs="Symbol"/>
          <w:w w:val="100"/>
        </w:rPr>
        <w:t></w:t>
      </w:r>
      <w:r>
        <w:rPr>
          <w:w w:val="100"/>
        </w:rPr>
        <w:t> {≤ 80 MHz, 160 MHz, 80+80 MHz}, with a value other than 3 (no support for that number of spatial streams), the STA shall indicate support for HT MCSs 8 × (</w:t>
      </w:r>
      <w:r>
        <w:rPr>
          <w:i/>
          <w:iCs/>
          <w:w w:val="100"/>
        </w:rPr>
        <w:t>n </w:t>
      </w:r>
      <w:r>
        <w:rPr>
          <w:w w:val="100"/>
        </w:rPr>
        <w:t>– 1) to 8 × (</w:t>
      </w:r>
      <w:r>
        <w:rPr>
          <w:i/>
          <w:iCs/>
          <w:w w:val="100"/>
        </w:rPr>
        <w:t>n </w:t>
      </w:r>
      <w:r>
        <w:rPr>
          <w:w w:val="100"/>
        </w:rPr>
        <w:t xml:space="preserve">– 1) + 7 in the Rx MCS Bitmask subfield, where </w:t>
      </w:r>
      <w:r>
        <w:rPr>
          <w:i/>
          <w:iCs/>
          <w:w w:val="100"/>
        </w:rPr>
        <w:t>n</w:t>
      </w:r>
      <w:r>
        <w:rPr>
          <w:w w:val="100"/>
        </w:rPr>
        <w:t xml:space="preserve"> is the number of spatial streams, except for those HT-MCSs marked as unsupported as described in </w:t>
      </w:r>
      <w:r>
        <w:rPr>
          <w:w w:val="100"/>
        </w:rPr>
        <w:fldChar w:fldCharType="begin"/>
      </w:r>
      <w:r>
        <w:rPr>
          <w:w w:val="100"/>
        </w:rPr>
        <w:instrText xml:space="preserve"> REF  RTF36303438343a2048342c312e \h</w:instrText>
      </w:r>
      <w:r>
        <w:rPr>
          <w:w w:val="100"/>
        </w:rPr>
      </w:r>
      <w:r>
        <w:rPr>
          <w:w w:val="100"/>
        </w:rPr>
        <w:fldChar w:fldCharType="separate"/>
      </w:r>
      <w:r>
        <w:rPr>
          <w:w w:val="100"/>
        </w:rPr>
        <w:t>26.15.4.3 (Additional rate selection constraints for HE PPDUs)</w:t>
      </w:r>
      <w:r>
        <w:rPr>
          <w:w w:val="100"/>
        </w:rPr>
        <w:fldChar w:fldCharType="end"/>
      </w:r>
      <w:r>
        <w:rPr>
          <w:w w:val="100"/>
        </w:rPr>
        <w:t>.</w:t>
      </w:r>
    </w:p>
    <w:p w14:paraId="65DA3472" w14:textId="77777777" w:rsidR="00F74DA7" w:rsidRDefault="00F74DA7" w:rsidP="00F74DA7">
      <w:pPr>
        <w:pStyle w:val="T"/>
        <w:rPr>
          <w:w w:val="100"/>
        </w:rPr>
      </w:pPr>
      <w:r>
        <w:rPr>
          <w:w w:val="100"/>
        </w:rPr>
        <w:t>An HE AP or an HE mesh STA shall set the VHT Operation Information Present field in the HE Operation element to 0 if a VHT Operation element is present in the frame that carries the HE Operation element or if the frame that carries the HE Operation element is sent in the 2.4 GHz band. An HE AP or HE mesh STA shall set the VHT Operation Information Present field in the HE Operation element to 1 if a VHT Operation element is not present in the frame that carries the HE Operation element and the frame is sent in the 5 GHz band.</w:t>
      </w:r>
    </w:p>
    <w:p w14:paraId="7F1AE29C" w14:textId="77777777" w:rsidR="00F74DA7" w:rsidRDefault="00F74DA7" w:rsidP="00F74DA7">
      <w:pPr>
        <w:pStyle w:val="T"/>
        <w:rPr>
          <w:w w:val="100"/>
        </w:rPr>
      </w:pPr>
      <w:r>
        <w:rPr>
          <w:w w:val="100"/>
        </w:rPr>
        <w:t>An HE AP or an HE mesh STA that transmits an HE Operation element that has the VHT Operation Information Present field set to 1 shall do one of the following to set the BSS operating channel:</w:t>
      </w:r>
    </w:p>
    <w:p w14:paraId="45747BC6"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Set the STA Channel Width subfield and Channel Center Frequency Segment 2 subfield in the HT Operation Information field in the HT Operation element, the Channel Width subfield in the VHT Operation Information field in the HE Operation element, the Channel Center Frequency Segment 0 and Channel Center Frequency Segment 1 subfields in the VHT Operation Information field in the HE Operation element to indicate the BSS bandwidth as defined in Table 11-24 (VHT BSS bandwidth) and Table 11-26 (Extended NSS channel width) respectively based on the Extended NSS BW Support and Supported Channel Width Set fields.</w:t>
      </w:r>
    </w:p>
    <w:p w14:paraId="20BD3392"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Set the STA Channel Width subfield and Channel Center Frequency Segment 2 subfield in the HT Operation Information field in the HT Operation element, the Channel Width subfield in the VHT Operation Information field in the HE Operation element, the Channel Center Frequency Segment 0 and Channel Center Frequency Segment 1 subfields in the VHT Operation Information field in the HE Operation element to indicate the BSS bandwidth as defined in Table 11-24 (VHT BSS bandwidth) and Table 11-26 (Extended NSS channel width) respectively based on the Rx HE-MCS Map ≤ 80 MHz, Rx HE-MCS Map 160 MHz, and Rx HE-MCS Map 80+80 MHz fields.</w:t>
      </w:r>
    </w:p>
    <w:p w14:paraId="15703D4F" w14:textId="77777777" w:rsidR="00F74DA7" w:rsidRDefault="00F74DA7" w:rsidP="00F74DA7">
      <w:pPr>
        <w:pStyle w:val="Note"/>
        <w:rPr>
          <w:w w:val="100"/>
        </w:rPr>
      </w:pPr>
      <w:r>
        <w:rPr>
          <w:w w:val="100"/>
        </w:rPr>
        <w:t>NOTE 1—The Channel Center Frequency Segment 2 is 0 if Table 11-24 (VHT BSS bandwidth) is applied.</w:t>
      </w:r>
    </w:p>
    <w:p w14:paraId="0DECCE4D" w14:textId="77777777" w:rsidR="00F74DA7" w:rsidRDefault="00F74DA7" w:rsidP="00F74DA7">
      <w:pPr>
        <w:pStyle w:val="Note"/>
        <w:rPr>
          <w:w w:val="100"/>
        </w:rPr>
      </w:pPr>
      <w:r>
        <w:rPr>
          <w:w w:val="100"/>
        </w:rPr>
        <w:t>NOTE 2—These two methods give the same result.</w:t>
      </w:r>
    </w:p>
    <w:p w14:paraId="50B32834" w14:textId="77777777" w:rsidR="00F74DA7" w:rsidRDefault="00F74DA7" w:rsidP="00F74DA7">
      <w:pPr>
        <w:pStyle w:val="T"/>
        <w:rPr>
          <w:w w:val="100"/>
        </w:rPr>
      </w:pPr>
      <w:r>
        <w:rPr>
          <w:w w:val="100"/>
        </w:rPr>
        <w:t>The setting of the Channel Center Frequency Segment 0, Channel Center Frequency Segment 1 and Channel Center Frequency Segment 2 subfields is defined in Table 11-25 (Setting of Channel Center Frequency Segment 0, Channel Center Frequency Segment 1 and Channel Center Frequency Segment 2 subfields), except that the Max NSS support is provided by the HE STA in frames that contain an HE Capabilities element (see 9.4.2.247 (HE Capabilities element)) and an Operating Mode field (see 9.2.4.6.4.3 (Operating Mode) and 9.4.1.53 (Operating Mode field)), where in the table the maximum NSS support refers to the HE maximum NSS support instead of the VHT maximum NSS support for an HE STA.</w:t>
      </w:r>
    </w:p>
    <w:p w14:paraId="041A30A1" w14:textId="77777777" w:rsidR="00F74DA7" w:rsidRDefault="00F74DA7" w:rsidP="00F74DA7">
      <w:pPr>
        <w:pStyle w:val="T"/>
        <w:rPr>
          <w:w w:val="100"/>
        </w:rPr>
      </w:pPr>
      <w:r>
        <w:rPr>
          <w:w w:val="100"/>
        </w:rPr>
        <w:t xml:space="preserve">An HE STA shall determine the channelization using the information in the Primary Channel field of the HT Operation element when operating in 2.4 GHz and the combination of the information in the Primary Channel field in the HT Operation </w:t>
      </w:r>
      <w:r>
        <w:rPr>
          <w:w w:val="100"/>
        </w:rPr>
        <w:lastRenderedPageBreak/>
        <w:t xml:space="preserve">element and the Channel Center Frequency Segment 0 and Channel Center Frequency Segment 1 subfields in the VHT Operation Information field in the VHT Operation element if operating in the 5 GHz band (see 21.3.14 (Channelization)). An HE STA determines the channelization as defined in </w:t>
      </w:r>
      <w:r>
        <w:rPr>
          <w:w w:val="100"/>
        </w:rPr>
        <w:fldChar w:fldCharType="begin"/>
      </w:r>
      <w:r>
        <w:rPr>
          <w:w w:val="100"/>
        </w:rPr>
        <w:instrText xml:space="preserve"> REF  RTF31363634363a2048332c312e \h</w:instrText>
      </w:r>
      <w:r>
        <w:rPr>
          <w:w w:val="100"/>
        </w:rPr>
      </w:r>
      <w:r>
        <w:rPr>
          <w:w w:val="100"/>
        </w:rPr>
        <w:fldChar w:fldCharType="separate"/>
      </w:r>
      <w:r>
        <w:rPr>
          <w:w w:val="100"/>
        </w:rPr>
        <w:t>26.17.2 (HE BSS operation in the 6 GHz band)</w:t>
      </w:r>
      <w:r>
        <w:rPr>
          <w:w w:val="100"/>
        </w:rPr>
        <w:fldChar w:fldCharType="end"/>
      </w:r>
      <w:r>
        <w:rPr>
          <w:w w:val="100"/>
        </w:rPr>
        <w:t xml:space="preserve"> if operating in the 6 GHz band.</w:t>
      </w:r>
    </w:p>
    <w:p w14:paraId="7BC84CE1" w14:textId="77777777" w:rsidR="00F74DA7" w:rsidRDefault="00F74DA7" w:rsidP="00F74DA7">
      <w:pPr>
        <w:pStyle w:val="T"/>
        <w:rPr>
          <w:w w:val="100"/>
        </w:rPr>
      </w:pPr>
      <w:r>
        <w:rPr>
          <w:w w:val="100"/>
        </w:rPr>
        <w:t xml:space="preserve">An HE AP or an HE mesh STA shall set the Secondary Channel Offset subfield in the HT Operation Information field in the HT Operation element to indicate the secondary 20 MHz channel as defined in Table 9-168 (HT Operation element fields and subfields), if the BSS bandwidth is more than 20 </w:t>
      </w:r>
      <w:proofErr w:type="spellStart"/>
      <w:r>
        <w:rPr>
          <w:w w:val="100"/>
        </w:rPr>
        <w:t>MHz.</w:t>
      </w:r>
      <w:proofErr w:type="spellEnd"/>
    </w:p>
    <w:p w14:paraId="4E3A3D03" w14:textId="77777777" w:rsidR="00F74DA7" w:rsidRDefault="00F74DA7" w:rsidP="00F74DA7">
      <w:pPr>
        <w:pStyle w:val="T"/>
        <w:rPr>
          <w:w w:val="100"/>
        </w:rPr>
      </w:pPr>
      <w:r>
        <w:rPr>
          <w:w w:val="100"/>
        </w:rPr>
        <w:t>An HE STA that is a member of an HE BSS shall follow the rules in 11.40.1 (Basic VHT BSS functionality) when transmitting a 20 MHz, 40 MHz, 80 MHz, 160 MHz or 80+80 MHz HE PPDUs with the following exceptions:</w:t>
      </w:r>
    </w:p>
    <w:p w14:paraId="2B437DDF"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 xml:space="preserve">An HE TB PPDU sent in response to a triggering frame follows the rules defined in </w:t>
      </w:r>
      <w:r>
        <w:rPr>
          <w:w w:val="100"/>
        </w:rPr>
        <w:fldChar w:fldCharType="begin"/>
      </w:r>
      <w:r>
        <w:rPr>
          <w:w w:val="100"/>
        </w:rPr>
        <w:instrText xml:space="preserve"> REF  RTF31343438393a2048342c312e \h</w:instrText>
      </w:r>
      <w:r>
        <w:rPr>
          <w:w w:val="100"/>
        </w:rPr>
      </w:r>
      <w:r>
        <w:rPr>
          <w:w w:val="100"/>
        </w:rPr>
        <w:fldChar w:fldCharType="separate"/>
      </w:r>
      <w:r>
        <w:rPr>
          <w:w w:val="100"/>
        </w:rPr>
        <w:t>26.5.2.3 (Non-AP STA behavior for UL MU operation)</w:t>
      </w:r>
      <w:r>
        <w:rPr>
          <w:w w:val="100"/>
        </w:rPr>
        <w:fldChar w:fldCharType="end"/>
      </w:r>
      <w:r>
        <w:rPr>
          <w:w w:val="100"/>
        </w:rPr>
        <w:t>.</w:t>
      </w:r>
    </w:p>
    <w:p w14:paraId="5740AF6C"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An 80 MHz, 160 MHz or 80+80 MHz DL HE MU PPDU with preamble puncturing may be transmitted if the primary 20 MHz or the primary 40 MHz are occupied by the transmission and certain 20 MHz subchannels of the secondary channel are idle (see Table 27-20 (HE-SIG-A field of an HE MU PPDU) and 10.23.2.5 (EDCA channel access in VHT, HE, or TVHT BSS)).</w:t>
      </w:r>
    </w:p>
    <w:p w14:paraId="6796B326" w14:textId="77777777" w:rsidR="00F74DA7" w:rsidRDefault="00F74DA7" w:rsidP="00F74DA7">
      <w:pPr>
        <w:pStyle w:val="T"/>
        <w:rPr>
          <w:w w:val="100"/>
        </w:rPr>
      </w:pPr>
      <w:r>
        <w:rPr>
          <w:w w:val="100"/>
        </w:rPr>
        <w:t>An HE STA shall not transmit to a recipient HE STA using a channel width that is not indicated as supported in the Supported Channel Width Set subfield in the HE Capabilities element received from that HE STA.</w:t>
      </w:r>
    </w:p>
    <w:p w14:paraId="1B63AEBF" w14:textId="77777777" w:rsidR="00F74DA7" w:rsidRDefault="00F74DA7" w:rsidP="00F74DA7">
      <w:pPr>
        <w:pStyle w:val="T"/>
        <w:rPr>
          <w:w w:val="100"/>
        </w:rPr>
      </w:pPr>
      <w:r>
        <w:rPr>
          <w:w w:val="100"/>
        </w:rPr>
        <w:t>An HE STA shall not transmit to a recipient HE STA using a channel width that exceeds the BSS channel width in the Channel Width field that is contained in:</w:t>
      </w:r>
    </w:p>
    <w:p w14:paraId="5A33851D"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The HE Operation element most recently exchanged with the recipient STA, if any, and if the Channel Width field is present</w:t>
      </w:r>
    </w:p>
    <w:p w14:paraId="05869E6D"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Otherwise, the VHT Operation element most recently exchanged with the recipient STA, if any</w:t>
      </w:r>
    </w:p>
    <w:p w14:paraId="18787CDD"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Otherwise, the HT Operation element most recently exchanged with the recipient STA, if any.</w:t>
      </w:r>
    </w:p>
    <w:p w14:paraId="615AE5C7" w14:textId="77777777" w:rsidR="00F74DA7" w:rsidRDefault="00F74DA7" w:rsidP="00F74DA7">
      <w:pPr>
        <w:pStyle w:val="T"/>
        <w:rPr>
          <w:w w:val="100"/>
        </w:rPr>
      </w:pPr>
      <w:r>
        <w:rPr>
          <w:w w:val="100"/>
        </w:rPr>
        <w:t xml:space="preserve">A STA shall not transmit an HE PPDU to a recipient STA that carries a frame that is not an HE Compressed Beamforming/CQI frame (see </w:t>
      </w:r>
      <w:r>
        <w:rPr>
          <w:w w:val="100"/>
        </w:rPr>
        <w:fldChar w:fldCharType="begin"/>
      </w:r>
      <w:r>
        <w:rPr>
          <w:w w:val="100"/>
        </w:rPr>
        <w:instrText xml:space="preserve"> REF  RTF34353133323a2048332c312e \h</w:instrText>
      </w:r>
      <w:r>
        <w:rPr>
          <w:w w:val="100"/>
        </w:rPr>
      </w:r>
      <w:r>
        <w:rPr>
          <w:w w:val="100"/>
        </w:rPr>
        <w:fldChar w:fldCharType="separate"/>
      </w:r>
      <w:r>
        <w:rPr>
          <w:w w:val="100"/>
        </w:rPr>
        <w:t>26.7.3 (Rules for HE sounding protocol sequences)</w:t>
      </w:r>
      <w:r>
        <w:rPr>
          <w:w w:val="100"/>
        </w:rPr>
        <w:fldChar w:fldCharType="end"/>
      </w:r>
      <w:r>
        <w:rPr>
          <w:w w:val="100"/>
        </w:rPr>
        <w:t>) and that exceeds the maximum MPDU length capability indicated in the VHT Capabilities element last received from the recipient STA in the 2.4 GHz or 5 GHz band or, if a VHT Capabilities element has not been received from the recipient STA, that exceeds the maximum A-MSDU length indicated in the HT Capabilities element last received from the recipient STA in the 2.4 GHz or 5 GHz band.</w:t>
      </w:r>
    </w:p>
    <w:p w14:paraId="772DE5AC" w14:textId="77777777" w:rsidR="00F74DA7" w:rsidRDefault="00F74DA7" w:rsidP="00F74DA7">
      <w:pPr>
        <w:pStyle w:val="T"/>
        <w:rPr>
          <w:w w:val="100"/>
        </w:rPr>
      </w:pPr>
      <w:r>
        <w:rPr>
          <w:w w:val="100"/>
        </w:rPr>
        <w:t xml:space="preserve">A STA shall not transmit an HE PPDU to a recipient STA that carries a frame that is not an HE Compressed Beamforming/CQI frame (see </w:t>
      </w:r>
      <w:r>
        <w:rPr>
          <w:w w:val="100"/>
        </w:rPr>
        <w:fldChar w:fldCharType="begin"/>
      </w:r>
      <w:r>
        <w:rPr>
          <w:w w:val="100"/>
        </w:rPr>
        <w:instrText xml:space="preserve"> REF  RTF34353133323a2048332c312e \h</w:instrText>
      </w:r>
      <w:r>
        <w:rPr>
          <w:w w:val="100"/>
        </w:rPr>
      </w:r>
      <w:r>
        <w:rPr>
          <w:w w:val="100"/>
        </w:rPr>
        <w:fldChar w:fldCharType="separate"/>
      </w:r>
      <w:r>
        <w:rPr>
          <w:w w:val="100"/>
        </w:rPr>
        <w:t>26.7.3 (Rules for HE sounding protocol sequences)</w:t>
      </w:r>
      <w:r>
        <w:rPr>
          <w:w w:val="100"/>
        </w:rPr>
        <w:fldChar w:fldCharType="end"/>
      </w:r>
      <w:r>
        <w:rPr>
          <w:w w:val="100"/>
        </w:rPr>
        <w:t>) and that exceeds the maximum MPDU length capability indicated in the HE 6 GHz Band Capabilities element last received from the recipient STA in the 6 GHz band.</w:t>
      </w:r>
    </w:p>
    <w:p w14:paraId="36D0E448" w14:textId="77777777" w:rsidR="00F74DA7" w:rsidRDefault="00F74DA7" w:rsidP="00F74DA7">
      <w:pPr>
        <w:pStyle w:val="T"/>
        <w:rPr>
          <w:w w:val="100"/>
        </w:rPr>
      </w:pPr>
      <w:r>
        <w:rPr>
          <w:w w:val="100"/>
        </w:rPr>
        <w:t>An HE AP shall set the RIFS Mode field in the HT Operation element to 0.</w:t>
      </w:r>
    </w:p>
    <w:p w14:paraId="06D26E1C" w14:textId="77777777" w:rsidR="00F74DA7" w:rsidRDefault="00F74DA7" w:rsidP="00F74DA7">
      <w:pPr>
        <w:pStyle w:val="T"/>
        <w:rPr>
          <w:w w:val="100"/>
        </w:rPr>
      </w:pPr>
      <w:r>
        <w:rPr>
          <w:w w:val="100"/>
        </w:rPr>
        <w:t xml:space="preserve">An HE STA follows the rules in 11.40 (VHT BSS operation) for channel selection, determining scanning requirements, channel switching, NAV assertion and antenna indication when operating in the 5 GHz or 6 GHz band unless explicitly stated otherwise in </w:t>
      </w:r>
      <w:r>
        <w:rPr>
          <w:w w:val="100"/>
        </w:rPr>
        <w:fldChar w:fldCharType="begin"/>
      </w:r>
      <w:r>
        <w:rPr>
          <w:w w:val="100"/>
        </w:rPr>
        <w:instrText xml:space="preserve"> REF  RTF32393932343a2048312c3173 \h</w:instrText>
      </w:r>
      <w:r>
        <w:rPr>
          <w:w w:val="100"/>
        </w:rPr>
      </w:r>
      <w:r>
        <w:rPr>
          <w:w w:val="100"/>
        </w:rPr>
        <w:fldChar w:fldCharType="separate"/>
      </w:r>
      <w:r>
        <w:rPr>
          <w:w w:val="100"/>
        </w:rPr>
        <w:t>Clause 26</w:t>
      </w:r>
      <w:r>
        <w:rPr>
          <w:w w:val="100"/>
        </w:rPr>
        <w:fldChar w:fldCharType="end"/>
      </w:r>
      <w:r>
        <w:rPr>
          <w:w w:val="100"/>
        </w:rPr>
        <w:t xml:space="preserve">. An HE STA shall additionally follow the rules in </w:t>
      </w:r>
      <w:r>
        <w:rPr>
          <w:w w:val="100"/>
        </w:rPr>
        <w:fldChar w:fldCharType="begin"/>
      </w:r>
      <w:r>
        <w:rPr>
          <w:w w:val="100"/>
        </w:rPr>
        <w:instrText xml:space="preserve"> REF  RTF31363634363a2048332c312e \h</w:instrText>
      </w:r>
      <w:r>
        <w:rPr>
          <w:w w:val="100"/>
        </w:rPr>
      </w:r>
      <w:r>
        <w:rPr>
          <w:w w:val="100"/>
        </w:rPr>
        <w:fldChar w:fldCharType="separate"/>
      </w:r>
      <w:r>
        <w:rPr>
          <w:w w:val="100"/>
        </w:rPr>
        <w:t>26.17.2 (HE BSS operation in the 6 GHz band)</w:t>
      </w:r>
      <w:r>
        <w:rPr>
          <w:w w:val="100"/>
        </w:rPr>
        <w:fldChar w:fldCharType="end"/>
      </w:r>
      <w:r>
        <w:rPr>
          <w:w w:val="100"/>
        </w:rPr>
        <w:t xml:space="preserve"> for scanning and operation in the 6 GHz band.</w:t>
      </w:r>
    </w:p>
    <w:p w14:paraId="51D6D461" w14:textId="77777777" w:rsidR="00F74DA7" w:rsidRDefault="00F74DA7" w:rsidP="00F74DA7">
      <w:pPr>
        <w:pStyle w:val="T"/>
        <w:rPr>
          <w:w w:val="100"/>
        </w:rPr>
      </w:pPr>
      <w:r>
        <w:rPr>
          <w:w w:val="100"/>
        </w:rPr>
        <w:t xml:space="preserve">An HE STA shall follow the rules in 11.16 (20/40 MHz BSS operation) for channel selection, determining scanning requirements, channel switching, NAV assertion when operating in 2.4 GHz unless explicitly stated otherwise in </w:t>
      </w:r>
      <w:r>
        <w:rPr>
          <w:w w:val="100"/>
        </w:rPr>
        <w:fldChar w:fldCharType="begin"/>
      </w:r>
      <w:r>
        <w:rPr>
          <w:w w:val="100"/>
        </w:rPr>
        <w:instrText xml:space="preserve"> REF  RTF32393932343a2048312c3173 \h</w:instrText>
      </w:r>
      <w:r>
        <w:rPr>
          <w:w w:val="100"/>
        </w:rPr>
      </w:r>
      <w:r>
        <w:rPr>
          <w:w w:val="100"/>
        </w:rPr>
        <w:fldChar w:fldCharType="separate"/>
      </w:r>
      <w:r>
        <w:rPr>
          <w:w w:val="100"/>
        </w:rPr>
        <w:t>Clause 26</w:t>
      </w:r>
      <w:r>
        <w:rPr>
          <w:w w:val="100"/>
        </w:rPr>
        <w:fldChar w:fldCharType="end"/>
      </w:r>
      <w:r>
        <w:rPr>
          <w:w w:val="100"/>
        </w:rPr>
        <w:t>.</w:t>
      </w:r>
    </w:p>
    <w:p w14:paraId="2E598D76" w14:textId="7BA3EC3D" w:rsidR="00B34F89" w:rsidRPr="00FF61B5" w:rsidRDefault="00B34F89" w:rsidP="00B34F8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24453</w:t>
      </w:r>
      <w:r w:rsidRPr="007258A6">
        <w:rPr>
          <w:rFonts w:eastAsia="Times New Roman"/>
          <w:b/>
          <w:i/>
          <w:color w:val="000000"/>
          <w:sz w:val="20"/>
          <w:highlight w:val="yellow"/>
          <w:lang w:val="en-US"/>
        </w:rPr>
        <w:t>):</w:t>
      </w:r>
    </w:p>
    <w:p w14:paraId="399E6D86" w14:textId="2C4CF9F5" w:rsidR="00F74DA7" w:rsidRDefault="00F74DA7" w:rsidP="00F74DA7">
      <w:pPr>
        <w:pStyle w:val="T"/>
        <w:rPr>
          <w:w w:val="100"/>
        </w:rPr>
      </w:pPr>
      <w:r>
        <w:rPr>
          <w:w w:val="100"/>
        </w:rPr>
        <w:t>The AP of an ER BSS shall not transmit a Probe Response or (Re)Association Response frame in response to a Probe Request or (Re)Association Request frame, respectively, sent by a non-</w:t>
      </w:r>
      <w:del w:id="16" w:author="Alfred Aster" w:date="2020-03-24T19:48:00Z">
        <w:r w:rsidDel="000E0E2D">
          <w:rPr>
            <w:w w:val="100"/>
          </w:rPr>
          <w:delText xml:space="preserve">HT </w:delText>
        </w:r>
      </w:del>
      <w:ins w:id="17" w:author="Alfred Aster" w:date="2020-03-24T19:48:00Z">
        <w:r w:rsidR="000E0E2D">
          <w:rPr>
            <w:w w:val="100"/>
          </w:rPr>
          <w:t xml:space="preserve">HE </w:t>
        </w:r>
      </w:ins>
      <w:r>
        <w:rPr>
          <w:w w:val="100"/>
        </w:rPr>
        <w:t>STA</w:t>
      </w:r>
      <w:del w:id="18" w:author="Alfred Aster" w:date="2020-04-09T08:57:00Z">
        <w:r w:rsidDel="00B73DAC">
          <w:rPr>
            <w:w w:val="100"/>
          </w:rPr>
          <w:delText>,</w:delText>
        </w:r>
      </w:del>
      <w:r>
        <w:rPr>
          <w:w w:val="100"/>
        </w:rPr>
        <w:t xml:space="preserve"> </w:t>
      </w:r>
      <w:del w:id="19" w:author="Alfred Aster" w:date="2020-03-24T19:48:00Z">
        <w:r w:rsidDel="00D665FD">
          <w:rPr>
            <w:w w:val="100"/>
          </w:rPr>
          <w:delText xml:space="preserve">or that includes an HE Capabilities element where the Partial Bandwidth Extended Range subfield in the HE PHY Capabilities Information field is equal to </w:delText>
        </w:r>
        <w:r w:rsidRPr="007E5BE4" w:rsidDel="00D665FD">
          <w:rPr>
            <w:w w:val="100"/>
            <w:highlight w:val="green"/>
          </w:rPr>
          <w:delText>0</w:delText>
        </w:r>
      </w:del>
      <w:del w:id="20" w:author="Alfred Aster" w:date="2020-04-08T11:42:00Z">
        <w:r w:rsidRPr="007E5BE4" w:rsidDel="00C45B13">
          <w:rPr>
            <w:vanish/>
            <w:w w:val="100"/>
            <w:highlight w:val="green"/>
          </w:rPr>
          <w:delText>(#22205)</w:delText>
        </w:r>
        <w:r w:rsidRPr="007E5BE4" w:rsidDel="00C45B13">
          <w:rPr>
            <w:w w:val="100"/>
            <w:highlight w:val="green"/>
          </w:rPr>
          <w:delText xml:space="preserve"> if </w:delText>
        </w:r>
        <w:r w:rsidRPr="007E5BE4" w:rsidDel="00C45B13">
          <w:rPr>
            <w:w w:val="100"/>
            <w:highlight w:val="green"/>
          </w:rPr>
          <w:lastRenderedPageBreak/>
          <w:delText>the HE AP transmits an</w:delText>
        </w:r>
        <w:r w:rsidRPr="007E5BE4" w:rsidDel="00C45B13">
          <w:rPr>
            <w:vanish/>
            <w:w w:val="100"/>
            <w:highlight w:val="green"/>
          </w:rPr>
          <w:delText>(#22170)</w:delText>
        </w:r>
        <w:r w:rsidRPr="007E5BE4" w:rsidDel="00C45B13">
          <w:rPr>
            <w:w w:val="100"/>
            <w:highlight w:val="green"/>
          </w:rPr>
          <w:delText xml:space="preserve"> ER beacon in an HE ER SU PPDU</w:delText>
        </w:r>
      </w:del>
      <w:del w:id="21" w:author="Alfred Aster" w:date="2020-03-24T19:49:00Z">
        <w:r w:rsidRPr="007E5BE4" w:rsidDel="000E0E2D">
          <w:rPr>
            <w:w w:val="100"/>
            <w:highlight w:val="green"/>
          </w:rPr>
          <w:delText xml:space="preserve"> with a 106-tone RU</w:delText>
        </w:r>
      </w:del>
      <w:r>
        <w:rPr>
          <w:w w:val="100"/>
        </w:rPr>
        <w:t>. An HE AP that is not operating an ER BSS may set the ER SU Disable subfield in the HE Operation element it transmits to 1.</w:t>
      </w:r>
      <w:ins w:id="22" w:author="Alfred Aster" w:date="2020-03-22T19:36:00Z">
        <w:r w:rsidR="00747D93" w:rsidRPr="001B6B30">
          <w:rPr>
            <w:i/>
            <w:szCs w:val="18"/>
            <w:highlight w:val="yellow"/>
          </w:rPr>
          <w:t>(#</w:t>
        </w:r>
        <w:r w:rsidR="00747D93">
          <w:rPr>
            <w:i/>
            <w:szCs w:val="18"/>
            <w:highlight w:val="yellow"/>
          </w:rPr>
          <w:t>24</w:t>
        </w:r>
      </w:ins>
      <w:ins w:id="23" w:author="Alfred Aster" w:date="2020-03-24T19:50:00Z">
        <w:r w:rsidR="00747D93">
          <w:rPr>
            <w:i/>
            <w:szCs w:val="18"/>
            <w:highlight w:val="yellow"/>
          </w:rPr>
          <w:t>4</w:t>
        </w:r>
      </w:ins>
      <w:ins w:id="24" w:author="Alfred Aster" w:date="2020-03-24T19:51:00Z">
        <w:r w:rsidR="00747D93">
          <w:rPr>
            <w:i/>
            <w:szCs w:val="18"/>
            <w:highlight w:val="yellow"/>
          </w:rPr>
          <w:t>53</w:t>
        </w:r>
      </w:ins>
      <w:ins w:id="25" w:author="Alfred Aster" w:date="2020-03-22T19:36:00Z">
        <w:r w:rsidR="00747D93" w:rsidRPr="001B6B30">
          <w:rPr>
            <w:i/>
            <w:szCs w:val="18"/>
            <w:highlight w:val="yellow"/>
          </w:rPr>
          <w:t>)</w:t>
        </w:r>
      </w:ins>
    </w:p>
    <w:p w14:paraId="0DDC70D2" w14:textId="77777777" w:rsidR="00F74DA7" w:rsidRDefault="00F74DA7" w:rsidP="00F74DA7">
      <w:pPr>
        <w:pStyle w:val="T"/>
        <w:rPr>
          <w:w w:val="100"/>
        </w:rPr>
      </w:pPr>
      <w:r>
        <w:rPr>
          <w:w w:val="100"/>
        </w:rPr>
        <w:t xml:space="preserve">A STA shall have the same value of maximum VHT NSS defined by its Rx HE-MCS Map ≤ 80 MHz subfield in the HE Capabilities element as the maximum NSS value indicated by its Rx VHT-MCS Map field in the VHT Capabilities element. If a STA supports 160 MHz, the Maximum NSS defined by its Rx VHT-MCS Map field and Extended NSS BW Support field in the VHT Capabilities element at 160 MHz shall not be more than the maximum NSS defined by its Rx HE-MCS Map 160 MHz subfield in the HE Capabilities element at 160 </w:t>
      </w:r>
      <w:proofErr w:type="spellStart"/>
      <w:r>
        <w:rPr>
          <w:w w:val="100"/>
        </w:rPr>
        <w:t>MHz.</w:t>
      </w:r>
      <w:proofErr w:type="spellEnd"/>
      <w:r>
        <w:rPr>
          <w:w w:val="100"/>
        </w:rPr>
        <w:t xml:space="preserve"> If a STA supports 80+80 MHz, the maximum NSS defined by its Rx VHT-MCS Map field and Extended NSS BW Support field in the VHT Capabilities element at 80+80 MHz shall not be more than the maximum NSS defined by its Rx HE-MCS Map 80+80 MHz subfield in the HE Capabilities element at 80+80 </w:t>
      </w:r>
      <w:proofErr w:type="spellStart"/>
      <w:r>
        <w:rPr>
          <w:w w:val="100"/>
        </w:rPr>
        <w:t>MHz.</w:t>
      </w:r>
      <w:proofErr w:type="spellEnd"/>
      <w:r>
        <w:rPr>
          <w:w w:val="100"/>
        </w:rPr>
        <w:t xml:space="preserve"> For every NSS in VHT Capabilities elements and HE Capabilities elements transmitted by a STA, if the maximum HE-MCS is 9 or more, the maximal VHT-MCS shall be 9. Otherwise the maximal VHT-MCS shall be the same as the HE-MCS. An HE STA shall not transmit a VHT Capabilities element with the Supported Channel Width Set field equal to 1 and the Extended NSS BW Support field equal to 3 or with the Supported Channel Width Set field equal to 2 and the Extended NSS BW Support field equal to 3.</w:t>
      </w:r>
    </w:p>
    <w:p w14:paraId="5CE0D22C" w14:textId="77777777" w:rsidR="00F74DA7" w:rsidRDefault="00F74DA7" w:rsidP="00F74DA7">
      <w:pPr>
        <w:pStyle w:val="T"/>
        <w:rPr>
          <w:w w:val="100"/>
        </w:rPr>
      </w:pPr>
      <w:r>
        <w:rPr>
          <w:w w:val="100"/>
        </w:rPr>
        <w:t xml:space="preserve">If an HE STA supports 160 MHz, the maximum NSS defined by its Rx HE-MCS Map 160 MHz subfield for an HE-MCS in the HE Capabilities element at 160 MHz shall not be more than the maximum NSS defined by its Rx HE-MCS Map ≤ 80 MHz subfield for the HE-MCS in the HE Capabilities element at 80 </w:t>
      </w:r>
      <w:proofErr w:type="spellStart"/>
      <w:r>
        <w:rPr>
          <w:w w:val="100"/>
        </w:rPr>
        <w:t>MHz.</w:t>
      </w:r>
      <w:proofErr w:type="spellEnd"/>
    </w:p>
    <w:p w14:paraId="37EBD06E" w14:textId="77777777" w:rsidR="00F74DA7" w:rsidRDefault="00F74DA7" w:rsidP="00F74DA7">
      <w:pPr>
        <w:pStyle w:val="T"/>
        <w:rPr>
          <w:w w:val="100"/>
        </w:rPr>
      </w:pPr>
      <w:r>
        <w:rPr>
          <w:w w:val="100"/>
        </w:rPr>
        <w:t xml:space="preserve">If an HE STA supports 80+80 MHz, the maximum NSS defined by its Rx HE-MCS Map 80+80 MHz subfield for an HE-MCS in the HE Capabilities element at 80+80 MHz shall not be more than the maximum NSS defined by its Rx HE-MCS Map ≤ 80 MHz subfield for the HE-MCS in the HE Capabilities element at 80 </w:t>
      </w:r>
      <w:proofErr w:type="spellStart"/>
      <w:r>
        <w:rPr>
          <w:w w:val="100"/>
        </w:rPr>
        <w:t>MHz.</w:t>
      </w:r>
      <w:proofErr w:type="spellEnd"/>
    </w:p>
    <w:p w14:paraId="6CA7DBC2" w14:textId="77777777" w:rsidR="00F74DA7" w:rsidRDefault="00F74DA7" w:rsidP="00F74DA7">
      <w:pPr>
        <w:pStyle w:val="H3"/>
        <w:numPr>
          <w:ilvl w:val="0"/>
          <w:numId w:val="35"/>
        </w:numPr>
        <w:rPr>
          <w:w w:val="100"/>
        </w:rPr>
      </w:pPr>
      <w:bookmarkStart w:id="26" w:name="RTF31363634363a2048332c312e"/>
      <w:r>
        <w:rPr>
          <w:w w:val="100"/>
        </w:rPr>
        <w:t>HE BSS operation in the 6 GHz band</w:t>
      </w:r>
      <w:bookmarkEnd w:id="26"/>
    </w:p>
    <w:p w14:paraId="7EA68C78" w14:textId="77777777" w:rsidR="00F74DA7" w:rsidRDefault="00F74DA7" w:rsidP="00F74DA7">
      <w:pPr>
        <w:pStyle w:val="H4"/>
        <w:numPr>
          <w:ilvl w:val="0"/>
          <w:numId w:val="36"/>
        </w:numPr>
        <w:rPr>
          <w:w w:val="100"/>
        </w:rPr>
      </w:pPr>
      <w:r>
        <w:rPr>
          <w:w w:val="100"/>
        </w:rPr>
        <w:t>General</w:t>
      </w:r>
    </w:p>
    <w:p w14:paraId="7CAC35D1" w14:textId="77777777" w:rsidR="007E1386" w:rsidRPr="007E1386" w:rsidRDefault="007E1386" w:rsidP="007E138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7E1386">
        <w:rPr>
          <w:rFonts w:eastAsia="Times New Roman"/>
          <w:b/>
          <w:color w:val="000000"/>
          <w:sz w:val="20"/>
          <w:highlight w:val="yellow"/>
          <w:lang w:val="en-US"/>
        </w:rPr>
        <w:t>TGax Editor:</w:t>
      </w:r>
      <w:r w:rsidRPr="007E1386">
        <w:rPr>
          <w:rFonts w:eastAsia="Times New Roman"/>
          <w:b/>
          <w:i/>
          <w:color w:val="000000"/>
          <w:sz w:val="20"/>
          <w:highlight w:val="yellow"/>
          <w:lang w:val="en-US"/>
        </w:rPr>
        <w:t xml:space="preserve"> Change the paragraphs below of this subclause as follows (#CID 24254, 24261):</w:t>
      </w:r>
    </w:p>
    <w:p w14:paraId="5667E67B" w14:textId="13E9A8DD" w:rsidR="00F74DA7" w:rsidRDefault="00F74DA7" w:rsidP="00F74DA7">
      <w:pPr>
        <w:pStyle w:val="T"/>
        <w:rPr>
          <w:w w:val="100"/>
        </w:rPr>
      </w:pPr>
      <w:r>
        <w:rPr>
          <w:w w:val="100"/>
        </w:rPr>
        <w:t>A</w:t>
      </w:r>
      <w:ins w:id="27" w:author="Alfred Aster" w:date="2020-04-16T15:45:00Z">
        <w:r w:rsidR="00992515">
          <w:rPr>
            <w:w w:val="100"/>
          </w:rPr>
          <w:t xml:space="preserve"> </w:t>
        </w:r>
      </w:ins>
      <w:del w:id="28" w:author="Alfred Aster" w:date="2020-04-16T15:45:00Z">
        <w:r w:rsidRPr="007E1386" w:rsidDel="00992515">
          <w:rPr>
            <w:w w:val="100"/>
            <w:highlight w:val="cyan"/>
          </w:rPr>
          <w:delText xml:space="preserve">n HE </w:delText>
        </w:r>
      </w:del>
      <w:r w:rsidRPr="007E1386">
        <w:rPr>
          <w:w w:val="100"/>
          <w:highlight w:val="cyan"/>
        </w:rPr>
        <w:t>STA</w:t>
      </w:r>
      <w:r>
        <w:rPr>
          <w:w w:val="100"/>
        </w:rPr>
        <w:t xml:space="preserve"> that supports operation in the 6 GHz band sets dot11HE6GOptionImplemented to true.</w:t>
      </w:r>
    </w:p>
    <w:p w14:paraId="6B01E582" w14:textId="464E7D1C" w:rsidR="00F74DA7" w:rsidRDefault="00F74DA7" w:rsidP="00F74DA7">
      <w:pPr>
        <w:pStyle w:val="T"/>
        <w:rPr>
          <w:w w:val="100"/>
        </w:rPr>
      </w:pPr>
      <w:r w:rsidRPr="007E1386">
        <w:rPr>
          <w:w w:val="100"/>
          <w:highlight w:val="cyan"/>
        </w:rPr>
        <w:t>A</w:t>
      </w:r>
      <w:del w:id="29" w:author="Alfred Aster" w:date="2020-04-16T15:45:00Z">
        <w:r w:rsidRPr="007E1386" w:rsidDel="00992515">
          <w:rPr>
            <w:w w:val="100"/>
            <w:highlight w:val="cyan"/>
          </w:rPr>
          <w:delText>n HE</w:delText>
        </w:r>
      </w:del>
      <w:r>
        <w:rPr>
          <w:w w:val="100"/>
        </w:rPr>
        <w:t xml:space="preserve"> STA with dot11HE6GOptionImplemented equal to true and operating in the 6 GHz band is a 6 </w:t>
      </w:r>
      <w:r w:rsidRPr="007E1386">
        <w:rPr>
          <w:w w:val="100"/>
          <w:highlight w:val="cyan"/>
        </w:rPr>
        <w:t xml:space="preserve">GHz </w:t>
      </w:r>
      <w:del w:id="30" w:author="Alfred Aster" w:date="2020-04-16T15:45:00Z">
        <w:r w:rsidRPr="007E1386" w:rsidDel="00992515">
          <w:rPr>
            <w:w w:val="100"/>
            <w:highlight w:val="cyan"/>
          </w:rPr>
          <w:delText>HE</w:delText>
        </w:r>
        <w:r w:rsidDel="00992515">
          <w:rPr>
            <w:w w:val="100"/>
          </w:rPr>
          <w:delText xml:space="preserve"> </w:delText>
        </w:r>
      </w:del>
      <w:r>
        <w:rPr>
          <w:w w:val="100"/>
        </w:rPr>
        <w:t>STA.</w:t>
      </w:r>
    </w:p>
    <w:p w14:paraId="13A021AA" w14:textId="66E147B8" w:rsidR="00AE496B" w:rsidRPr="00766510" w:rsidRDefault="00AE496B" w:rsidP="00AE496B">
      <w:pPr>
        <w:pStyle w:val="T"/>
        <w:rPr>
          <w:ins w:id="31" w:author="Menzo Wentink" w:date="2020-04-01T20:38:00Z"/>
          <w:w w:val="100"/>
          <w:highlight w:val="green"/>
        </w:rPr>
      </w:pPr>
      <w:ins w:id="32" w:author="Menzo Wentink" w:date="2020-04-01T20:38:00Z">
        <w:r w:rsidRPr="00766510">
          <w:rPr>
            <w:w w:val="100"/>
            <w:highlight w:val="green"/>
          </w:rPr>
          <w:t>An AP with dot11HE6GOptionImplemented equal to true and operating in the 6 GHz band is a 6 GHz AP.</w:t>
        </w:r>
      </w:ins>
    </w:p>
    <w:p w14:paraId="63DB6468" w14:textId="51AE5D88" w:rsidR="00AE496B" w:rsidRPr="00766510" w:rsidRDefault="00AE496B" w:rsidP="00AE496B">
      <w:pPr>
        <w:pStyle w:val="T"/>
        <w:rPr>
          <w:ins w:id="33" w:author="Menzo Wentink" w:date="2020-04-01T20:38:00Z"/>
          <w:w w:val="100"/>
          <w:highlight w:val="green"/>
        </w:rPr>
      </w:pPr>
      <w:ins w:id="34" w:author="Menzo Wentink" w:date="2020-04-01T20:38:00Z">
        <w:r w:rsidRPr="00766510">
          <w:rPr>
            <w:w w:val="100"/>
            <w:highlight w:val="green"/>
          </w:rPr>
          <w:t>An non-AP STA with dot11HE6GOptionImplemented equal to true and operating in the 6 GHz band is a 6 GHz non-AP STA.</w:t>
        </w:r>
      </w:ins>
    </w:p>
    <w:p w14:paraId="29D49EB8" w14:textId="2E34A9FC" w:rsidR="00AE496B" w:rsidRPr="00766510" w:rsidRDefault="00AE496B" w:rsidP="00AE496B">
      <w:pPr>
        <w:pStyle w:val="T"/>
        <w:rPr>
          <w:ins w:id="35" w:author="Menzo Wentink" w:date="2020-04-01T20:38:00Z"/>
          <w:w w:val="100"/>
          <w:highlight w:val="green"/>
        </w:rPr>
      </w:pPr>
      <w:ins w:id="36" w:author="Menzo Wentink" w:date="2020-04-01T20:38:00Z">
        <w:r w:rsidRPr="00766510">
          <w:rPr>
            <w:w w:val="100"/>
            <w:highlight w:val="green"/>
          </w:rPr>
          <w:t>An non-AP STA with dot11HE6GOptionImplemented equal to true and operating in the 6 GHz band is a 6 GHz non-AP STA.</w:t>
        </w:r>
      </w:ins>
    </w:p>
    <w:p w14:paraId="12247A83" w14:textId="789DF5BE" w:rsidR="00AE496B" w:rsidRDefault="00AE496B" w:rsidP="00AE496B">
      <w:pPr>
        <w:pStyle w:val="T"/>
        <w:rPr>
          <w:ins w:id="37" w:author="Menzo Wentink" w:date="2020-04-01T22:09:00Z"/>
          <w:w w:val="100"/>
        </w:rPr>
      </w:pPr>
      <w:ins w:id="38" w:author="Menzo Wentink" w:date="2020-04-01T20:38:00Z">
        <w:r w:rsidRPr="00766510">
          <w:rPr>
            <w:w w:val="100"/>
            <w:highlight w:val="green"/>
          </w:rPr>
          <w:t>An mesh STA with dot11HE6GOptionImplemented equal to true and operating in the 6 GHz band is a 6 GHz mesh STA.</w:t>
        </w:r>
      </w:ins>
    </w:p>
    <w:p w14:paraId="42CE8A7D" w14:textId="2E039CE1" w:rsidR="00F74DA7" w:rsidRDefault="00F74DA7" w:rsidP="00AE496B">
      <w:pPr>
        <w:pStyle w:val="T"/>
        <w:rPr>
          <w:w w:val="100"/>
        </w:rPr>
      </w:pPr>
      <w:r>
        <w:rPr>
          <w:w w:val="100"/>
        </w:rPr>
        <w:t xml:space="preserve">A </w:t>
      </w:r>
      <w:ins w:id="39" w:author="Menzo Wentink" w:date="2020-04-01T20:38:00Z">
        <w:r w:rsidR="00AE496B" w:rsidRPr="00766510">
          <w:rPr>
            <w:w w:val="100"/>
            <w:highlight w:val="green"/>
          </w:rPr>
          <w:t xml:space="preserve">6 GHz </w:t>
        </w:r>
      </w:ins>
      <w:r>
        <w:rPr>
          <w:w w:val="100"/>
        </w:rPr>
        <w:t xml:space="preserve">STA </w:t>
      </w:r>
      <w:del w:id="40" w:author="Menzo Wentink" w:date="2020-04-01T20:39:00Z">
        <w:r w:rsidRPr="00766510" w:rsidDel="00AE496B">
          <w:rPr>
            <w:w w:val="100"/>
            <w:highlight w:val="green"/>
          </w:rPr>
          <w:delText>with dot11HE6GOptionImplemented equal to true</w:delText>
        </w:r>
        <w:r w:rsidDel="00AE496B">
          <w:rPr>
            <w:w w:val="100"/>
          </w:rPr>
          <w:delText xml:space="preserve"> </w:delText>
        </w:r>
      </w:del>
      <w:r>
        <w:rPr>
          <w:w w:val="100"/>
        </w:rPr>
        <w:t>shall have dot11ExtendedChannelSwitchActivated, dot11MultiDomainCapabilityActivated and dot11OperatingClassesRequired equal to true and shall set to 1 the value of the Extended Channel Switching field in the Extended Capabilities elements it transmits.</w:t>
      </w:r>
    </w:p>
    <w:p w14:paraId="08A3A45F" w14:textId="6124D75E" w:rsidR="00F74DA7" w:rsidRDefault="00F74DA7" w:rsidP="00F74DA7">
      <w:pPr>
        <w:pStyle w:val="T"/>
        <w:rPr>
          <w:w w:val="100"/>
        </w:rPr>
      </w:pPr>
      <w:r>
        <w:rPr>
          <w:w w:val="100"/>
        </w:rPr>
        <w:t xml:space="preserve">A 6 GHz </w:t>
      </w:r>
      <w:del w:id="41" w:author="Alfred Aster" w:date="2020-04-16T15:46:00Z">
        <w:r w:rsidRPr="007E1386" w:rsidDel="00992515">
          <w:rPr>
            <w:w w:val="100"/>
            <w:highlight w:val="cyan"/>
          </w:rPr>
          <w:delText>HE</w:delText>
        </w:r>
        <w:r w:rsidDel="00992515">
          <w:rPr>
            <w:w w:val="100"/>
          </w:rPr>
          <w:delText xml:space="preserve"> </w:delText>
        </w:r>
      </w:del>
      <w:r>
        <w:rPr>
          <w:w w:val="100"/>
        </w:rPr>
        <w:t>STA shall meet the Class A requirements in 27.3.15 (Transmit requirements for PPDUs sent in response to a triggering frame).</w:t>
      </w:r>
    </w:p>
    <w:p w14:paraId="08E58484" w14:textId="5D671D1E" w:rsidR="00F74DA7" w:rsidRDefault="00F74DA7" w:rsidP="00F74DA7">
      <w:pPr>
        <w:pStyle w:val="T"/>
        <w:rPr>
          <w:w w:val="100"/>
        </w:rPr>
      </w:pPr>
      <w:r>
        <w:rPr>
          <w:w w:val="100"/>
        </w:rPr>
        <w:t>A</w:t>
      </w:r>
      <w:del w:id="42" w:author="Menzo Wentink" w:date="2020-04-01T20:39:00Z">
        <w:r w:rsidRPr="00766510" w:rsidDel="00223BEA">
          <w:rPr>
            <w:w w:val="100"/>
            <w:highlight w:val="green"/>
          </w:rPr>
          <w:delText>n</w:delText>
        </w:r>
      </w:del>
      <w:r w:rsidRPr="00766510">
        <w:rPr>
          <w:w w:val="100"/>
          <w:highlight w:val="green"/>
        </w:rPr>
        <w:t xml:space="preserve"> </w:t>
      </w:r>
      <w:ins w:id="43" w:author="Menzo Wentink" w:date="2020-04-01T20:39:00Z">
        <w:r w:rsidR="00223BEA" w:rsidRPr="00766510">
          <w:rPr>
            <w:w w:val="100"/>
            <w:highlight w:val="green"/>
          </w:rPr>
          <w:t>6 GHz</w:t>
        </w:r>
        <w:r w:rsidR="00223BEA">
          <w:rPr>
            <w:w w:val="100"/>
          </w:rPr>
          <w:t xml:space="preserve"> </w:t>
        </w:r>
      </w:ins>
      <w:del w:id="44" w:author="Alfred Aster" w:date="2020-04-16T15:46:00Z">
        <w:r w:rsidRPr="007E1386" w:rsidDel="00992515">
          <w:rPr>
            <w:w w:val="100"/>
            <w:highlight w:val="cyan"/>
          </w:rPr>
          <w:delText>HE</w:delText>
        </w:r>
        <w:r w:rsidDel="00992515">
          <w:rPr>
            <w:w w:val="100"/>
          </w:rPr>
          <w:delText xml:space="preserve"> </w:delText>
        </w:r>
      </w:del>
      <w:r>
        <w:rPr>
          <w:w w:val="100"/>
        </w:rPr>
        <w:t xml:space="preserve">AP </w:t>
      </w:r>
      <w:del w:id="45" w:author="Menzo Wentink" w:date="2020-04-01T20:39:00Z">
        <w:r w:rsidRPr="00682A71" w:rsidDel="00223BEA">
          <w:rPr>
            <w:w w:val="100"/>
            <w:highlight w:val="green"/>
          </w:rPr>
          <w:delText>operating in the 6 GHz band</w:delText>
        </w:r>
        <w:r w:rsidDel="00223BEA">
          <w:rPr>
            <w:w w:val="100"/>
          </w:rPr>
          <w:delText xml:space="preserve"> </w:delText>
        </w:r>
      </w:del>
      <w:r>
        <w:rPr>
          <w:w w:val="100"/>
        </w:rPr>
        <w:t>shall indicate support for at least 80 MHz channel width.</w:t>
      </w:r>
    </w:p>
    <w:p w14:paraId="681971AD" w14:textId="57D4FE49" w:rsidR="00F74DA7" w:rsidRDefault="00F74DA7" w:rsidP="00F74DA7">
      <w:pPr>
        <w:pStyle w:val="T"/>
        <w:rPr>
          <w:w w:val="100"/>
        </w:rPr>
      </w:pPr>
      <w:r>
        <w:rPr>
          <w:w w:val="100"/>
        </w:rPr>
        <w:t>A</w:t>
      </w:r>
      <w:del w:id="46" w:author="Menzo Wentink" w:date="2020-04-01T20:39:00Z">
        <w:r w:rsidRPr="00682A71" w:rsidDel="00223BEA">
          <w:rPr>
            <w:w w:val="100"/>
            <w:highlight w:val="green"/>
          </w:rPr>
          <w:delText>n</w:delText>
        </w:r>
      </w:del>
      <w:r w:rsidRPr="00682A71">
        <w:rPr>
          <w:w w:val="100"/>
          <w:highlight w:val="green"/>
        </w:rPr>
        <w:t xml:space="preserve"> </w:t>
      </w:r>
      <w:ins w:id="47" w:author="Menzo Wentink" w:date="2020-04-01T20:39:00Z">
        <w:r w:rsidR="00223BEA" w:rsidRPr="00682A71">
          <w:rPr>
            <w:w w:val="100"/>
            <w:highlight w:val="green"/>
          </w:rPr>
          <w:t>6 GHz</w:t>
        </w:r>
        <w:r w:rsidR="00223BEA">
          <w:rPr>
            <w:w w:val="100"/>
          </w:rPr>
          <w:t xml:space="preserve"> </w:t>
        </w:r>
      </w:ins>
      <w:del w:id="48" w:author="Alfred Aster" w:date="2020-04-16T15:46:00Z">
        <w:r w:rsidRPr="007E1386" w:rsidDel="00992515">
          <w:rPr>
            <w:w w:val="100"/>
            <w:highlight w:val="cyan"/>
          </w:rPr>
          <w:delText>HE</w:delText>
        </w:r>
        <w:r w:rsidDel="00992515">
          <w:rPr>
            <w:w w:val="100"/>
          </w:rPr>
          <w:delText xml:space="preserve"> </w:delText>
        </w:r>
      </w:del>
      <w:r>
        <w:rPr>
          <w:w w:val="100"/>
        </w:rPr>
        <w:t xml:space="preserve">AP </w:t>
      </w:r>
      <w:del w:id="49" w:author="Menzo Wentink" w:date="2020-04-01T20:39:00Z">
        <w:r w:rsidRPr="00682A71" w:rsidDel="00223BEA">
          <w:rPr>
            <w:w w:val="100"/>
            <w:highlight w:val="green"/>
          </w:rPr>
          <w:delText>operating in the 6 GHz band</w:delText>
        </w:r>
        <w:r w:rsidDel="00223BEA">
          <w:rPr>
            <w:w w:val="100"/>
          </w:rPr>
          <w:delText xml:space="preserve"> </w:delText>
        </w:r>
      </w:del>
      <w:r>
        <w:rPr>
          <w:w w:val="100"/>
        </w:rPr>
        <w:t>shall set the Co-Hosted BSS subfield in HE Operation element to 0.</w:t>
      </w:r>
    </w:p>
    <w:p w14:paraId="332ADCC1" w14:textId="212C1010" w:rsidR="00F74DA7" w:rsidRDefault="00F74DA7" w:rsidP="00F74DA7">
      <w:pPr>
        <w:pStyle w:val="T"/>
        <w:rPr>
          <w:w w:val="100"/>
        </w:rPr>
      </w:pPr>
      <w:r>
        <w:rPr>
          <w:w w:val="100"/>
        </w:rPr>
        <w:t xml:space="preserve">A 6 GHz </w:t>
      </w:r>
      <w:del w:id="50" w:author="Alfred Aster" w:date="2020-04-16T15:46:00Z">
        <w:r w:rsidRPr="007E1386" w:rsidDel="00992515">
          <w:rPr>
            <w:w w:val="100"/>
            <w:highlight w:val="cyan"/>
          </w:rPr>
          <w:delText>HE</w:delText>
        </w:r>
        <w:r w:rsidDel="00992515">
          <w:rPr>
            <w:w w:val="100"/>
          </w:rPr>
          <w:delText xml:space="preserve"> </w:delText>
        </w:r>
      </w:del>
      <w:r>
        <w:rPr>
          <w:w w:val="100"/>
        </w:rPr>
        <w:t>STA shall not transmit an HT Capabilities element, VHT Capabilities element, HT Operation element, VHT Operation element or an HE Operation element that contains a VHT Operation Information field.</w:t>
      </w:r>
    </w:p>
    <w:p w14:paraId="0E63A8F7" w14:textId="310BA98C" w:rsidR="00F74DA7" w:rsidRDefault="00F74DA7" w:rsidP="00F74DA7">
      <w:pPr>
        <w:pStyle w:val="T"/>
        <w:rPr>
          <w:w w:val="100"/>
        </w:rPr>
      </w:pPr>
      <w:r>
        <w:rPr>
          <w:w w:val="100"/>
        </w:rPr>
        <w:lastRenderedPageBreak/>
        <w:t xml:space="preserve">A 6 GHz </w:t>
      </w:r>
      <w:del w:id="51" w:author="Alfred Aster" w:date="2020-04-16T15:46:00Z">
        <w:r w:rsidRPr="007E1386" w:rsidDel="00992515">
          <w:rPr>
            <w:w w:val="100"/>
            <w:highlight w:val="cyan"/>
          </w:rPr>
          <w:delText>HE</w:delText>
        </w:r>
        <w:r w:rsidDel="00992515">
          <w:rPr>
            <w:w w:val="100"/>
          </w:rPr>
          <w:delText xml:space="preserve"> </w:delText>
        </w:r>
      </w:del>
      <w:r>
        <w:rPr>
          <w:w w:val="100"/>
        </w:rPr>
        <w:t xml:space="preserve">STA shall not transmit in an HE PPDU a frame other than an HE Compressed Beamforming/CQI frame (see </w:t>
      </w:r>
      <w:r>
        <w:rPr>
          <w:w w:val="100"/>
        </w:rPr>
        <w:fldChar w:fldCharType="begin"/>
      </w:r>
      <w:r>
        <w:rPr>
          <w:w w:val="100"/>
        </w:rPr>
        <w:instrText xml:space="preserve"> REF  RTF34353133323a2048332c312e \h</w:instrText>
      </w:r>
      <w:r>
        <w:rPr>
          <w:w w:val="100"/>
        </w:rPr>
      </w:r>
      <w:r>
        <w:rPr>
          <w:w w:val="100"/>
        </w:rPr>
        <w:fldChar w:fldCharType="separate"/>
      </w:r>
      <w:r>
        <w:rPr>
          <w:w w:val="100"/>
        </w:rPr>
        <w:t>26.7.3 (Rules for HE sounding protocol sequences)</w:t>
      </w:r>
      <w:r>
        <w:rPr>
          <w:w w:val="100"/>
        </w:rPr>
        <w:fldChar w:fldCharType="end"/>
      </w:r>
      <w:r>
        <w:rPr>
          <w:w w:val="100"/>
        </w:rPr>
        <w:t>) that exceeds the maximum MPDU length capability indicated in the HE 6 GHz Band Capabilities element</w:t>
      </w:r>
      <w:r>
        <w:rPr>
          <w:vanish/>
          <w:w w:val="100"/>
        </w:rPr>
        <w:t>(#22194)</w:t>
      </w:r>
      <w:r>
        <w:rPr>
          <w:w w:val="100"/>
        </w:rPr>
        <w:t xml:space="preserve"> received from the recipient </w:t>
      </w:r>
      <w:ins w:id="52" w:author="Menzo Wentink" w:date="2020-04-01T20:40:00Z">
        <w:r w:rsidR="00223BEA" w:rsidRPr="00682A71">
          <w:rPr>
            <w:w w:val="100"/>
            <w:highlight w:val="green"/>
          </w:rPr>
          <w:t>6 GHz</w:t>
        </w:r>
        <w:r w:rsidR="00223BEA">
          <w:rPr>
            <w:w w:val="100"/>
          </w:rPr>
          <w:t xml:space="preserve"> </w:t>
        </w:r>
      </w:ins>
      <w:del w:id="53" w:author="Alfred Aster" w:date="2020-04-16T15:46:00Z">
        <w:r w:rsidRPr="007E1386" w:rsidDel="00992515">
          <w:rPr>
            <w:w w:val="100"/>
            <w:highlight w:val="cyan"/>
          </w:rPr>
          <w:delText>HE</w:delText>
        </w:r>
        <w:r w:rsidDel="00992515">
          <w:rPr>
            <w:w w:val="100"/>
          </w:rPr>
          <w:delText xml:space="preserve"> </w:delText>
        </w:r>
      </w:del>
      <w:r>
        <w:rPr>
          <w:w w:val="100"/>
        </w:rPr>
        <w:t>STA</w:t>
      </w:r>
      <w:del w:id="54" w:author="Menzo Wentink" w:date="2020-04-01T20:40:00Z">
        <w:r w:rsidDel="00223BEA">
          <w:rPr>
            <w:w w:val="100"/>
          </w:rPr>
          <w:delText xml:space="preserve"> </w:delText>
        </w:r>
        <w:r w:rsidRPr="00682A71" w:rsidDel="00223BEA">
          <w:rPr>
            <w:w w:val="100"/>
            <w:highlight w:val="green"/>
          </w:rPr>
          <w:delText>6G</w:delText>
        </w:r>
      </w:del>
      <w:r>
        <w:rPr>
          <w:w w:val="100"/>
        </w:rPr>
        <w:t>.</w:t>
      </w:r>
    </w:p>
    <w:p w14:paraId="2055BED5" w14:textId="7E1F432E" w:rsidR="00F74DA7" w:rsidRDefault="00F74DA7" w:rsidP="00F74DA7">
      <w:pPr>
        <w:pStyle w:val="T"/>
        <w:rPr>
          <w:w w:val="100"/>
          <w:sz w:val="24"/>
          <w:szCs w:val="24"/>
          <w:lang w:val="en-GB"/>
        </w:rPr>
      </w:pPr>
      <w:r>
        <w:rPr>
          <w:w w:val="100"/>
        </w:rPr>
        <w:t>A</w:t>
      </w:r>
      <w:del w:id="55" w:author="Menzo Wentink" w:date="2020-04-01T20:41:00Z">
        <w:r w:rsidRPr="00682A71" w:rsidDel="00223BEA">
          <w:rPr>
            <w:w w:val="100"/>
            <w:highlight w:val="green"/>
          </w:rPr>
          <w:delText>n</w:delText>
        </w:r>
      </w:del>
      <w:r w:rsidRPr="00682A71">
        <w:rPr>
          <w:w w:val="100"/>
          <w:highlight w:val="green"/>
        </w:rPr>
        <w:t xml:space="preserve"> </w:t>
      </w:r>
      <w:ins w:id="56" w:author="Menzo Wentink" w:date="2020-04-01T20:40:00Z">
        <w:r w:rsidR="00223BEA" w:rsidRPr="00682A71">
          <w:rPr>
            <w:w w:val="100"/>
            <w:highlight w:val="green"/>
          </w:rPr>
          <w:t xml:space="preserve">6 GHz </w:t>
        </w:r>
      </w:ins>
      <w:r>
        <w:rPr>
          <w:w w:val="100"/>
        </w:rPr>
        <w:t xml:space="preserve">AP or </w:t>
      </w:r>
      <w:ins w:id="57" w:author="Menzo Wentink" w:date="2020-04-01T20:40:00Z">
        <w:r w:rsidR="00223BEA" w:rsidRPr="00682A71">
          <w:rPr>
            <w:w w:val="100"/>
            <w:highlight w:val="green"/>
          </w:rPr>
          <w:t>6 GH</w:t>
        </w:r>
      </w:ins>
      <w:ins w:id="58" w:author="Alfred Aster" w:date="2020-04-16T18:16:00Z">
        <w:r w:rsidR="00B30B90">
          <w:rPr>
            <w:w w:val="100"/>
            <w:highlight w:val="green"/>
          </w:rPr>
          <w:t>z</w:t>
        </w:r>
      </w:ins>
      <w:ins w:id="59" w:author="Menzo Wentink" w:date="2020-04-01T20:40:00Z">
        <w:r w:rsidR="00223BEA" w:rsidRPr="00682A71">
          <w:rPr>
            <w:w w:val="100"/>
            <w:highlight w:val="green"/>
          </w:rPr>
          <w:t xml:space="preserve"> </w:t>
        </w:r>
      </w:ins>
      <w:r>
        <w:rPr>
          <w:w w:val="100"/>
        </w:rPr>
        <w:t xml:space="preserve">mesh STA </w:t>
      </w:r>
      <w:del w:id="60" w:author="Menzo Wentink" w:date="2020-04-01T20:41:00Z">
        <w:r w:rsidRPr="00682A71" w:rsidDel="00223BEA">
          <w:rPr>
            <w:w w:val="100"/>
            <w:highlight w:val="green"/>
          </w:rPr>
          <w:delText>operating in the 6 GHz band</w:delText>
        </w:r>
        <w:r w:rsidDel="00223BEA">
          <w:rPr>
            <w:w w:val="100"/>
          </w:rPr>
          <w:delText xml:space="preserve"> </w:delText>
        </w:r>
      </w:del>
      <w:r>
        <w:rPr>
          <w:w w:val="100"/>
        </w:rPr>
        <w:t xml:space="preserve">shall include the 6 GHz Operation Information field in the HE Operation elements it transmits. The AP or mesh STA shall set the Channel Width subfield, the Channel Center Frequency Segment 0, and the Channel Center Frequency Segment 1 subfields of the 6 GHz Operation Information field as defined in </w:t>
      </w:r>
      <w:r>
        <w:rPr>
          <w:w w:val="100"/>
        </w:rPr>
        <w:fldChar w:fldCharType="begin"/>
      </w:r>
      <w:r>
        <w:rPr>
          <w:w w:val="100"/>
        </w:rPr>
        <w:instrText xml:space="preserve"> REF  RTF39393431303a205461626c65 \h</w:instrText>
      </w:r>
      <w:r>
        <w:rPr>
          <w:w w:val="100"/>
        </w:rPr>
      </w:r>
      <w:r>
        <w:rPr>
          <w:w w:val="100"/>
        </w:rPr>
        <w:fldChar w:fldCharType="separate"/>
      </w:r>
      <w:r>
        <w:rPr>
          <w:w w:val="100"/>
        </w:rPr>
        <w:t>Table 26-14 (6 GHz BSS channel width)</w:t>
      </w:r>
      <w:r>
        <w:rPr>
          <w:w w:val="100"/>
        </w:rPr>
        <w:fldChar w:fldCharType="end"/>
      </w:r>
      <w:r>
        <w:rPr>
          <w:w w:val="100"/>
        </w:rPr>
        <w:t>, based on the Rx HE-MCS Map   ≤ 80 MHz, Rx HE-MCS Map 160 MHz, and Rx HE-MCS Map 80+80 MHz subfields of the Supported HE MCS And NSS Set field of the HE Capabilities element transmitted by the AP.</w:t>
      </w:r>
      <w:r w:rsidR="00EA3B16" w:rsidRPr="00EA3B16">
        <w:rPr>
          <w:i/>
          <w:szCs w:val="18"/>
          <w:highlight w:val="yellow"/>
        </w:rPr>
        <w:t xml:space="preserve"> </w:t>
      </w:r>
      <w:ins w:id="61" w:author="Alfred Aster" w:date="2020-03-24T19:42:00Z">
        <w:r w:rsidR="00EA3B16" w:rsidRPr="001B6B30">
          <w:rPr>
            <w:i/>
            <w:szCs w:val="18"/>
            <w:highlight w:val="yellow"/>
          </w:rPr>
          <w:t>(#</w:t>
        </w:r>
        <w:r w:rsidR="00EA3B16">
          <w:rPr>
            <w:i/>
            <w:szCs w:val="18"/>
            <w:highlight w:val="yellow"/>
          </w:rPr>
          <w:t>242</w:t>
        </w:r>
      </w:ins>
      <w:ins w:id="62" w:author="Alfred Aster" w:date="2020-04-02T14:11:00Z">
        <w:r w:rsidR="00EA3B16">
          <w:rPr>
            <w:i/>
            <w:szCs w:val="18"/>
            <w:highlight w:val="yellow"/>
          </w:rPr>
          <w:t>54</w:t>
        </w:r>
      </w:ins>
      <w:ins w:id="63" w:author="Alfred Aster" w:date="2020-04-02T14:12:00Z">
        <w:r w:rsidR="00DD18B6">
          <w:rPr>
            <w:i/>
            <w:szCs w:val="18"/>
            <w:highlight w:val="yellow"/>
          </w:rPr>
          <w:t>, 24261</w:t>
        </w:r>
      </w:ins>
      <w:ins w:id="64" w:author="Alfred Aster" w:date="2020-03-24T19:42:00Z">
        <w:r w:rsidR="00EA3B16" w:rsidRPr="001B6B30">
          <w:rPr>
            <w:i/>
            <w:szCs w:val="18"/>
            <w:highlight w:val="yellow"/>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2080"/>
        <w:gridCol w:w="3080"/>
      </w:tblGrid>
      <w:tr w:rsidR="00F74DA7" w14:paraId="117CBD09" w14:textId="77777777" w:rsidTr="00223BEA">
        <w:trPr>
          <w:jc w:val="center"/>
        </w:trPr>
        <w:tc>
          <w:tcPr>
            <w:tcW w:w="6760" w:type="dxa"/>
            <w:gridSpan w:val="3"/>
            <w:tcBorders>
              <w:top w:val="nil"/>
              <w:left w:val="nil"/>
              <w:bottom w:val="nil"/>
              <w:right w:val="nil"/>
            </w:tcBorders>
            <w:tcMar>
              <w:top w:w="120" w:type="dxa"/>
              <w:left w:w="120" w:type="dxa"/>
              <w:bottom w:w="60" w:type="dxa"/>
              <w:right w:w="120" w:type="dxa"/>
            </w:tcMar>
            <w:vAlign w:val="center"/>
          </w:tcPr>
          <w:p w14:paraId="1486C693" w14:textId="77777777" w:rsidR="00F74DA7" w:rsidRDefault="00F74DA7" w:rsidP="00F74DA7">
            <w:pPr>
              <w:pStyle w:val="TableTitle"/>
              <w:numPr>
                <w:ilvl w:val="0"/>
                <w:numId w:val="37"/>
              </w:numPr>
            </w:pPr>
            <w:bookmarkStart w:id="65" w:name="RTF39393431303a205461626c65"/>
            <w:r>
              <w:rPr>
                <w:w w:val="100"/>
              </w:rPr>
              <w:t>6 GHz BSS channel width</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65"/>
          </w:p>
        </w:tc>
      </w:tr>
      <w:tr w:rsidR="00F74DA7" w14:paraId="2AB4C364" w14:textId="77777777" w:rsidTr="00223BEA">
        <w:trPr>
          <w:trHeight w:val="6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96CCE9E" w14:textId="77777777" w:rsidR="00F74DA7" w:rsidRDefault="00F74DA7" w:rsidP="00223BEA">
            <w:pPr>
              <w:pStyle w:val="CellHeading"/>
            </w:pPr>
            <w:r>
              <w:rPr>
                <w:w w:val="100"/>
              </w:rPr>
              <w:t>Channel Width field</w:t>
            </w:r>
          </w:p>
        </w:tc>
        <w:tc>
          <w:tcPr>
            <w:tcW w:w="2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E3F871F" w14:textId="77777777" w:rsidR="00F74DA7" w:rsidRDefault="00F74DA7" w:rsidP="00223BEA">
            <w:pPr>
              <w:pStyle w:val="CellHeading"/>
            </w:pPr>
            <w:r>
              <w:rPr>
                <w:w w:val="100"/>
              </w:rPr>
              <w:t>Center Frequency Segment 1 field</w:t>
            </w:r>
          </w:p>
        </w:tc>
        <w:tc>
          <w:tcPr>
            <w:tcW w:w="30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62F96B0" w14:textId="77777777" w:rsidR="00F74DA7" w:rsidRDefault="00F74DA7" w:rsidP="00223BEA">
            <w:pPr>
              <w:pStyle w:val="CellHeading"/>
            </w:pPr>
            <w:r>
              <w:rPr>
                <w:w w:val="100"/>
              </w:rPr>
              <w:t>BSS channel width</w:t>
            </w:r>
          </w:p>
        </w:tc>
      </w:tr>
      <w:tr w:rsidR="00F74DA7" w14:paraId="3B91CF5C" w14:textId="77777777" w:rsidTr="00223BEA">
        <w:trPr>
          <w:trHeight w:val="3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B8AAEB" w14:textId="77777777" w:rsidR="00F74DA7" w:rsidRDefault="00F74DA7" w:rsidP="00223BEA">
            <w:pPr>
              <w:pStyle w:val="CellBody"/>
              <w:jc w:val="center"/>
            </w:pPr>
            <w:r>
              <w:rPr>
                <w:w w:val="100"/>
              </w:rPr>
              <w:t>0</w:t>
            </w: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81E02D" w14:textId="77777777" w:rsidR="00F74DA7" w:rsidRDefault="00F74DA7" w:rsidP="00223BEA">
            <w:pPr>
              <w:pStyle w:val="CellBody"/>
              <w:jc w:val="center"/>
            </w:pPr>
            <w:r>
              <w:rPr>
                <w:w w:val="100"/>
              </w:rPr>
              <w:t>0</w:t>
            </w:r>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81D9EB" w14:textId="77777777" w:rsidR="00F74DA7" w:rsidRDefault="00F74DA7" w:rsidP="00223BEA">
            <w:pPr>
              <w:pStyle w:val="CellBody"/>
              <w:jc w:val="center"/>
            </w:pPr>
            <w:r>
              <w:rPr>
                <w:w w:val="100"/>
              </w:rPr>
              <w:t>20 MHz</w:t>
            </w:r>
          </w:p>
        </w:tc>
      </w:tr>
      <w:tr w:rsidR="00F74DA7" w14:paraId="0230633F" w14:textId="77777777" w:rsidTr="00223BEA">
        <w:trPr>
          <w:trHeight w:val="3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3CCBEBB" w14:textId="77777777" w:rsidR="00F74DA7" w:rsidRDefault="00F74DA7" w:rsidP="00223BEA">
            <w:pPr>
              <w:pStyle w:val="CellBody"/>
              <w:jc w:val="center"/>
            </w:pPr>
            <w:r>
              <w:rPr>
                <w:w w:val="100"/>
              </w:rPr>
              <w:t>1</w:t>
            </w: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BE029F" w14:textId="77777777" w:rsidR="00F74DA7" w:rsidRDefault="00F74DA7" w:rsidP="00223BEA">
            <w:pPr>
              <w:pStyle w:val="CellBody"/>
              <w:jc w:val="center"/>
            </w:pPr>
            <w:r>
              <w:rPr>
                <w:w w:val="100"/>
              </w:rPr>
              <w:t>0</w:t>
            </w:r>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775CCF" w14:textId="77777777" w:rsidR="00F74DA7" w:rsidRDefault="00F74DA7" w:rsidP="00223BEA">
            <w:pPr>
              <w:pStyle w:val="CellBody"/>
              <w:jc w:val="center"/>
            </w:pPr>
            <w:r>
              <w:rPr>
                <w:w w:val="100"/>
              </w:rPr>
              <w:t>40 MHz</w:t>
            </w:r>
          </w:p>
        </w:tc>
      </w:tr>
      <w:tr w:rsidR="00F74DA7" w14:paraId="0E94CC59" w14:textId="77777777" w:rsidTr="00223BEA">
        <w:trPr>
          <w:trHeight w:val="3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55C0689" w14:textId="77777777" w:rsidR="00F74DA7" w:rsidRDefault="00F74DA7" w:rsidP="00223BEA">
            <w:pPr>
              <w:pStyle w:val="CellBody"/>
              <w:jc w:val="center"/>
            </w:pPr>
            <w:r>
              <w:rPr>
                <w:w w:val="100"/>
              </w:rPr>
              <w:t>2</w:t>
            </w: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73746A" w14:textId="77777777" w:rsidR="00F74DA7" w:rsidRDefault="00F74DA7" w:rsidP="00223BEA">
            <w:pPr>
              <w:pStyle w:val="CellBody"/>
              <w:jc w:val="center"/>
            </w:pPr>
            <w:r>
              <w:rPr>
                <w:w w:val="100"/>
              </w:rPr>
              <w:t>0</w:t>
            </w:r>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645CB4B" w14:textId="77777777" w:rsidR="00F74DA7" w:rsidRDefault="00F74DA7" w:rsidP="00223BEA">
            <w:pPr>
              <w:pStyle w:val="CellBody"/>
              <w:jc w:val="center"/>
            </w:pPr>
            <w:r>
              <w:rPr>
                <w:w w:val="100"/>
              </w:rPr>
              <w:t>80 MHz</w:t>
            </w:r>
          </w:p>
        </w:tc>
      </w:tr>
      <w:tr w:rsidR="00F74DA7" w14:paraId="6DAABF6C" w14:textId="77777777" w:rsidTr="00223BEA">
        <w:trPr>
          <w:trHeight w:val="5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D702C79" w14:textId="77777777" w:rsidR="00F74DA7" w:rsidRDefault="00F74DA7" w:rsidP="00223BEA">
            <w:pPr>
              <w:pStyle w:val="CellBody"/>
              <w:jc w:val="center"/>
            </w:pPr>
            <w:r>
              <w:rPr>
                <w:w w:val="100"/>
              </w:rPr>
              <w:t>3</w:t>
            </w: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671C5C" w14:textId="77777777" w:rsidR="00F74DA7" w:rsidRDefault="00F74DA7" w:rsidP="00223BEA">
            <w:pPr>
              <w:pStyle w:val="CellBody"/>
              <w:jc w:val="center"/>
              <w:rPr>
                <w:w w:val="100"/>
              </w:rPr>
            </w:pPr>
            <w:r>
              <w:rPr>
                <w:w w:val="100"/>
              </w:rPr>
              <w:t xml:space="preserve">CCFS1 &gt; 0 and </w:t>
            </w:r>
          </w:p>
          <w:p w14:paraId="35B7DFBF" w14:textId="77777777" w:rsidR="00F74DA7" w:rsidRDefault="00F74DA7" w:rsidP="00223BEA">
            <w:pPr>
              <w:pStyle w:val="CellBody"/>
              <w:jc w:val="center"/>
            </w:pPr>
            <w:r>
              <w:rPr>
                <w:w w:val="100"/>
              </w:rPr>
              <w:t>|CCFS1 – CCFS0| = 8</w:t>
            </w:r>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0F728F" w14:textId="77777777" w:rsidR="00F74DA7" w:rsidRDefault="00F74DA7" w:rsidP="00223BEA">
            <w:pPr>
              <w:pStyle w:val="CellBody"/>
              <w:jc w:val="center"/>
            </w:pPr>
            <w:r>
              <w:rPr>
                <w:w w:val="100"/>
              </w:rPr>
              <w:t>160 MHz</w:t>
            </w:r>
          </w:p>
        </w:tc>
      </w:tr>
      <w:tr w:rsidR="00F74DA7" w14:paraId="58F835BA" w14:textId="77777777" w:rsidTr="00223BEA">
        <w:trPr>
          <w:trHeight w:val="5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A7E8C84" w14:textId="77777777" w:rsidR="00F74DA7" w:rsidRDefault="00F74DA7" w:rsidP="00223BEA">
            <w:pPr>
              <w:pStyle w:val="CellBody"/>
              <w:jc w:val="center"/>
            </w:pPr>
            <w:r>
              <w:rPr>
                <w:w w:val="100"/>
              </w:rPr>
              <w:t>3</w:t>
            </w: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E18E93" w14:textId="77777777" w:rsidR="00F74DA7" w:rsidRDefault="00F74DA7" w:rsidP="00223BEA">
            <w:pPr>
              <w:pStyle w:val="CellBody"/>
              <w:jc w:val="center"/>
              <w:rPr>
                <w:w w:val="100"/>
              </w:rPr>
            </w:pPr>
            <w:r>
              <w:rPr>
                <w:w w:val="100"/>
              </w:rPr>
              <w:t xml:space="preserve">CCFS1 &gt; 0 and </w:t>
            </w:r>
          </w:p>
          <w:p w14:paraId="2F278973" w14:textId="77777777" w:rsidR="00F74DA7" w:rsidRDefault="00F74DA7" w:rsidP="00223BEA">
            <w:pPr>
              <w:pStyle w:val="CellBody"/>
              <w:jc w:val="center"/>
            </w:pPr>
            <w:r>
              <w:rPr>
                <w:w w:val="100"/>
              </w:rPr>
              <w:t>|CCFS1 – CCFS0| &gt; 16</w:t>
            </w:r>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D0D7EC" w14:textId="77777777" w:rsidR="00F74DA7" w:rsidRDefault="00F74DA7" w:rsidP="00223BEA">
            <w:pPr>
              <w:pStyle w:val="CellBody"/>
              <w:jc w:val="center"/>
            </w:pPr>
            <w:r>
              <w:rPr>
                <w:w w:val="100"/>
              </w:rPr>
              <w:t>80+80 MHz</w:t>
            </w:r>
          </w:p>
        </w:tc>
      </w:tr>
      <w:tr w:rsidR="00F74DA7" w14:paraId="288BA963" w14:textId="77777777" w:rsidTr="00223BEA">
        <w:trPr>
          <w:trHeight w:val="560"/>
          <w:jc w:val="center"/>
        </w:trPr>
        <w:tc>
          <w:tcPr>
            <w:tcW w:w="676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531F4DD" w14:textId="77777777" w:rsidR="00F74DA7" w:rsidRDefault="00F74DA7" w:rsidP="00223BEA">
            <w:pPr>
              <w:pStyle w:val="Note"/>
            </w:pPr>
            <w:r>
              <w:rPr>
                <w:w w:val="100"/>
              </w:rPr>
              <w:t>NOTE 1—CCFS0 represents the value of the Channel Center Frequency Segment 0 field and CCFS1 represents the value of the Channel Center Frequency Segment 1 field.</w:t>
            </w:r>
          </w:p>
        </w:tc>
      </w:tr>
    </w:tbl>
    <w:p w14:paraId="10EE1269" w14:textId="77777777" w:rsidR="00F74DA7" w:rsidRDefault="00F74DA7" w:rsidP="00F74DA7">
      <w:pPr>
        <w:pStyle w:val="T"/>
        <w:rPr>
          <w:w w:val="100"/>
          <w:sz w:val="24"/>
          <w:szCs w:val="24"/>
          <w:lang w:val="en-GB"/>
        </w:rPr>
      </w:pPr>
    </w:p>
    <w:p w14:paraId="1844F8A6" w14:textId="19E4609D" w:rsidR="00F74DA7" w:rsidRDefault="00F74DA7" w:rsidP="00F74DA7">
      <w:pPr>
        <w:pStyle w:val="T"/>
        <w:rPr>
          <w:w w:val="100"/>
        </w:rPr>
      </w:pPr>
      <w:r>
        <w:rPr>
          <w:w w:val="100"/>
        </w:rPr>
        <w:t xml:space="preserve">A 6 GHz </w:t>
      </w:r>
      <w:del w:id="66" w:author="Alfred Aster" w:date="2020-04-16T15:47:00Z">
        <w:r w:rsidRPr="007E1386" w:rsidDel="00992515">
          <w:rPr>
            <w:w w:val="100"/>
            <w:highlight w:val="cyan"/>
          </w:rPr>
          <w:delText>HE</w:delText>
        </w:r>
        <w:r w:rsidDel="00992515">
          <w:rPr>
            <w:w w:val="100"/>
          </w:rPr>
          <w:delText xml:space="preserve"> </w:delText>
        </w:r>
      </w:del>
      <w:r>
        <w:rPr>
          <w:w w:val="100"/>
        </w:rPr>
        <w:t>STA shall determine the BSS channelization using the Primary Channel, Channel Center Frequency Segment 0 and Channel Center Frequency Segment 1 subfields in the 6 GHz Operation Information field in the HE Operation element when operating in 6 GHz band (see 21.3.14 (Channelization) for the channelization and 27.3.23.2 (Channel allocation in the 6 GHz band) for the equation defining the channel center frequencies in the 6 GHz band).</w:t>
      </w:r>
    </w:p>
    <w:p w14:paraId="189CAC65" w14:textId="68604860" w:rsidR="00101214" w:rsidRPr="00FF61B5" w:rsidRDefault="00101214" w:rsidP="0010121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24254, 24261</w:t>
      </w:r>
      <w:r w:rsidRPr="007258A6">
        <w:rPr>
          <w:rFonts w:eastAsia="Times New Roman"/>
          <w:b/>
          <w:i/>
          <w:color w:val="000000"/>
          <w:sz w:val="20"/>
          <w:highlight w:val="yellow"/>
          <w:lang w:val="en-US"/>
        </w:rPr>
        <w:t>):</w:t>
      </w:r>
    </w:p>
    <w:p w14:paraId="36022553" w14:textId="067DE92A" w:rsidR="00223BEA" w:rsidRDefault="00F74DA7" w:rsidP="00F74DA7">
      <w:pPr>
        <w:pStyle w:val="T"/>
        <w:rPr>
          <w:ins w:id="67" w:author="Menzo Wentink" w:date="2020-04-01T20:49:00Z"/>
          <w:w w:val="100"/>
        </w:rPr>
      </w:pPr>
      <w:r>
        <w:rPr>
          <w:w w:val="100"/>
        </w:rPr>
        <w:t xml:space="preserve">A </w:t>
      </w:r>
      <w:ins w:id="68" w:author="Menzo Wentink" w:date="2020-04-01T20:49:00Z">
        <w:r w:rsidR="00223BEA" w:rsidRPr="003A40AD">
          <w:rPr>
            <w:w w:val="100"/>
            <w:highlight w:val="green"/>
          </w:rPr>
          <w:t xml:space="preserve">6 GHz </w:t>
        </w:r>
      </w:ins>
      <w:r>
        <w:rPr>
          <w:w w:val="100"/>
        </w:rPr>
        <w:t>STA shall not transmit an HT PPDU</w:t>
      </w:r>
      <w:del w:id="69" w:author="Menzo Wentink" w:date="2020-04-01T20:49:00Z">
        <w:r w:rsidDel="00223BEA">
          <w:rPr>
            <w:w w:val="100"/>
          </w:rPr>
          <w:delText xml:space="preserve"> </w:delText>
        </w:r>
        <w:r w:rsidRPr="003A40AD" w:rsidDel="00223BEA">
          <w:rPr>
            <w:w w:val="100"/>
            <w:highlight w:val="green"/>
          </w:rPr>
          <w:delText>in the 6 GHz band</w:delText>
        </w:r>
      </w:del>
      <w:r>
        <w:rPr>
          <w:w w:val="100"/>
        </w:rPr>
        <w:t xml:space="preserve">. </w:t>
      </w:r>
    </w:p>
    <w:p w14:paraId="0ED9A48B" w14:textId="7C220AE8" w:rsidR="00223BEA" w:rsidRDefault="00F74DA7" w:rsidP="00F74DA7">
      <w:pPr>
        <w:pStyle w:val="T"/>
        <w:rPr>
          <w:ins w:id="70" w:author="Menzo Wentink" w:date="2020-04-01T20:49:00Z"/>
          <w:w w:val="100"/>
        </w:rPr>
      </w:pPr>
      <w:r>
        <w:rPr>
          <w:w w:val="100"/>
        </w:rPr>
        <w:t xml:space="preserve">A </w:t>
      </w:r>
      <w:ins w:id="71" w:author="Menzo Wentink" w:date="2020-04-01T20:49:00Z">
        <w:r w:rsidR="00223BEA" w:rsidRPr="003A40AD">
          <w:rPr>
            <w:w w:val="100"/>
            <w:highlight w:val="green"/>
          </w:rPr>
          <w:t xml:space="preserve">6 GHz </w:t>
        </w:r>
      </w:ins>
      <w:r>
        <w:rPr>
          <w:w w:val="100"/>
        </w:rPr>
        <w:t>STA shall not transmit a VHT PPDU</w:t>
      </w:r>
      <w:del w:id="72" w:author="Menzo Wentink" w:date="2020-04-01T20:49:00Z">
        <w:r w:rsidDel="00223BEA">
          <w:rPr>
            <w:w w:val="100"/>
          </w:rPr>
          <w:delText xml:space="preserve"> </w:delText>
        </w:r>
        <w:r w:rsidRPr="003A40AD" w:rsidDel="00223BEA">
          <w:rPr>
            <w:w w:val="100"/>
            <w:highlight w:val="green"/>
          </w:rPr>
          <w:delText>in the 6 GHz band</w:delText>
        </w:r>
      </w:del>
      <w:r>
        <w:rPr>
          <w:w w:val="100"/>
        </w:rPr>
        <w:t xml:space="preserve">. </w:t>
      </w:r>
    </w:p>
    <w:p w14:paraId="50473367" w14:textId="1CB958CB" w:rsidR="001335A5" w:rsidRDefault="00F74DA7" w:rsidP="00F74DA7">
      <w:pPr>
        <w:pStyle w:val="T"/>
        <w:rPr>
          <w:ins w:id="73" w:author="Menzo Wentink" w:date="2020-04-01T20:50:00Z"/>
          <w:w w:val="100"/>
        </w:rPr>
      </w:pPr>
      <w:r>
        <w:rPr>
          <w:w w:val="100"/>
        </w:rPr>
        <w:t xml:space="preserve">A </w:t>
      </w:r>
      <w:ins w:id="74" w:author="Menzo Wentink" w:date="2020-04-01T20:49:00Z">
        <w:r w:rsidR="00223BEA" w:rsidRPr="003A40AD">
          <w:rPr>
            <w:w w:val="100"/>
            <w:highlight w:val="green"/>
          </w:rPr>
          <w:t xml:space="preserve">6 GHz </w:t>
        </w:r>
      </w:ins>
      <w:r>
        <w:rPr>
          <w:w w:val="100"/>
        </w:rPr>
        <w:t>STA shall not transmit a DSSS</w:t>
      </w:r>
      <w:ins w:id="75" w:author="Menzo Wentink" w:date="2020-04-01T20:50:00Z">
        <w:r w:rsidR="001335A5">
          <w:rPr>
            <w:w w:val="100"/>
          </w:rPr>
          <w:t xml:space="preserve"> </w:t>
        </w:r>
        <w:r w:rsidR="001335A5" w:rsidRPr="003A40AD">
          <w:rPr>
            <w:w w:val="100"/>
            <w:highlight w:val="green"/>
          </w:rPr>
          <w:t>PPDU.</w:t>
        </w:r>
      </w:ins>
    </w:p>
    <w:p w14:paraId="56D19CE5" w14:textId="1A0ECF69" w:rsidR="001335A5" w:rsidRDefault="001335A5" w:rsidP="00F74DA7">
      <w:pPr>
        <w:pStyle w:val="T"/>
        <w:rPr>
          <w:ins w:id="76" w:author="Menzo Wentink" w:date="2020-04-01T20:50:00Z"/>
          <w:w w:val="100"/>
        </w:rPr>
      </w:pPr>
      <w:ins w:id="77" w:author="Menzo Wentink" w:date="2020-04-01T20:50:00Z">
        <w:r w:rsidRPr="000B0674">
          <w:rPr>
            <w:w w:val="100"/>
            <w:highlight w:val="green"/>
          </w:rPr>
          <w:t xml:space="preserve">A 6 GHz STA shall not transmit an </w:t>
        </w:r>
      </w:ins>
      <w:del w:id="78" w:author="Menzo Wentink" w:date="2020-04-01T20:50:00Z">
        <w:r w:rsidR="00F74DA7" w:rsidRPr="000B0674" w:rsidDel="001335A5">
          <w:rPr>
            <w:w w:val="100"/>
            <w:highlight w:val="green"/>
          </w:rPr>
          <w:delText>,</w:delText>
        </w:r>
        <w:r w:rsidR="00F74DA7" w:rsidDel="001335A5">
          <w:rPr>
            <w:w w:val="100"/>
          </w:rPr>
          <w:delText xml:space="preserve"> </w:delText>
        </w:r>
      </w:del>
      <w:r w:rsidR="00F74DA7">
        <w:rPr>
          <w:w w:val="100"/>
        </w:rPr>
        <w:t>HR/DSSS</w:t>
      </w:r>
      <w:ins w:id="79" w:author="Menzo Wentink" w:date="2020-04-01T20:50:00Z">
        <w:r>
          <w:rPr>
            <w:w w:val="100"/>
          </w:rPr>
          <w:t xml:space="preserve"> </w:t>
        </w:r>
        <w:r w:rsidRPr="000B0674">
          <w:rPr>
            <w:w w:val="100"/>
            <w:highlight w:val="green"/>
          </w:rPr>
          <w:t>PPDU</w:t>
        </w:r>
        <w:r>
          <w:rPr>
            <w:w w:val="100"/>
          </w:rPr>
          <w:t>.</w:t>
        </w:r>
      </w:ins>
    </w:p>
    <w:p w14:paraId="2903BC1E" w14:textId="73790A06" w:rsidR="00F74DA7" w:rsidRDefault="001335A5" w:rsidP="00F74DA7">
      <w:pPr>
        <w:pStyle w:val="T"/>
        <w:rPr>
          <w:w w:val="100"/>
        </w:rPr>
      </w:pPr>
      <w:ins w:id="80" w:author="Menzo Wentink" w:date="2020-04-01T20:50:00Z">
        <w:r w:rsidRPr="000B0674">
          <w:rPr>
            <w:w w:val="100"/>
            <w:highlight w:val="green"/>
          </w:rPr>
          <w:t xml:space="preserve">A 6 GHz STA shall not transmit </w:t>
        </w:r>
      </w:ins>
      <w:ins w:id="81" w:author="Menzo Wentink" w:date="2020-04-01T20:51:00Z">
        <w:r w:rsidRPr="000B0674">
          <w:rPr>
            <w:w w:val="100"/>
            <w:highlight w:val="green"/>
          </w:rPr>
          <w:t xml:space="preserve">an </w:t>
        </w:r>
      </w:ins>
      <w:del w:id="82" w:author="Menzo Wentink" w:date="2020-04-01T20:51:00Z">
        <w:r w:rsidR="00F74DA7" w:rsidRPr="000B0674" w:rsidDel="001335A5">
          <w:rPr>
            <w:w w:val="100"/>
            <w:highlight w:val="green"/>
          </w:rPr>
          <w:delText>, or</w:delText>
        </w:r>
        <w:r w:rsidR="00F74DA7" w:rsidDel="001335A5">
          <w:rPr>
            <w:w w:val="100"/>
          </w:rPr>
          <w:delText xml:space="preserve"> </w:delText>
        </w:r>
      </w:del>
      <w:r w:rsidR="00F74DA7">
        <w:rPr>
          <w:w w:val="100"/>
        </w:rPr>
        <w:t>ERP-OFDM PPDU</w:t>
      </w:r>
      <w:del w:id="83" w:author="Menzo Wentink" w:date="2020-04-01T20:50:00Z">
        <w:r w:rsidR="00F74DA7" w:rsidDel="001335A5">
          <w:rPr>
            <w:w w:val="100"/>
          </w:rPr>
          <w:delText xml:space="preserve"> </w:delText>
        </w:r>
        <w:r w:rsidR="00F74DA7" w:rsidRPr="000B0674" w:rsidDel="001335A5">
          <w:rPr>
            <w:w w:val="100"/>
            <w:highlight w:val="green"/>
          </w:rPr>
          <w:delText xml:space="preserve">in the 6 GHz </w:delText>
        </w:r>
      </w:del>
      <w:del w:id="84" w:author="Menzo Wentink" w:date="2020-04-01T20:49:00Z">
        <w:r w:rsidR="00F74DA7" w:rsidRPr="000B0674" w:rsidDel="001335A5">
          <w:rPr>
            <w:w w:val="100"/>
            <w:highlight w:val="green"/>
          </w:rPr>
          <w:delText>band</w:delText>
        </w:r>
      </w:del>
      <w:r w:rsidR="00F74DA7">
        <w:rPr>
          <w:w w:val="100"/>
        </w:rPr>
        <w:t>.</w:t>
      </w:r>
    </w:p>
    <w:p w14:paraId="0F548D23" w14:textId="3439CBD2" w:rsidR="00F74DA7" w:rsidRDefault="00F74DA7" w:rsidP="00F74DA7">
      <w:pPr>
        <w:pStyle w:val="T"/>
        <w:rPr>
          <w:w w:val="100"/>
        </w:rPr>
      </w:pPr>
      <w:r>
        <w:rPr>
          <w:w w:val="100"/>
        </w:rPr>
        <w:t xml:space="preserve">A 6 GHz </w:t>
      </w:r>
      <w:del w:id="85" w:author="Alfred Aster" w:date="2020-04-16T15:47:00Z">
        <w:r w:rsidRPr="007E1386" w:rsidDel="00992515">
          <w:rPr>
            <w:w w:val="100"/>
            <w:highlight w:val="cyan"/>
          </w:rPr>
          <w:delText>HE</w:delText>
        </w:r>
        <w:r w:rsidDel="00992515">
          <w:rPr>
            <w:w w:val="100"/>
          </w:rPr>
          <w:delText xml:space="preserve"> </w:delText>
        </w:r>
      </w:del>
      <w:r>
        <w:rPr>
          <w:w w:val="100"/>
        </w:rPr>
        <w:t>STA shall set dot11SpectrumManagementRequired to true and operate as defined in 11.7 (TPC procedures).</w:t>
      </w:r>
    </w:p>
    <w:p w14:paraId="39B74112" w14:textId="455BD61D" w:rsidR="00F74DA7" w:rsidRDefault="00F74DA7" w:rsidP="00F74DA7">
      <w:pPr>
        <w:pStyle w:val="T"/>
        <w:rPr>
          <w:w w:val="100"/>
        </w:rPr>
      </w:pPr>
      <w:r>
        <w:rPr>
          <w:w w:val="100"/>
        </w:rPr>
        <w:t>A 6 GHz AP shall set dot11FILSOmitReplicateProbeResponses to true.</w:t>
      </w:r>
      <w:r w:rsidR="00101214" w:rsidRPr="00101214">
        <w:rPr>
          <w:i/>
          <w:szCs w:val="18"/>
          <w:highlight w:val="yellow"/>
        </w:rPr>
        <w:t xml:space="preserve"> </w:t>
      </w:r>
      <w:ins w:id="86" w:author="Alfred Aster" w:date="2020-03-24T19:42:00Z">
        <w:r w:rsidR="00101214" w:rsidRPr="001B6B30">
          <w:rPr>
            <w:i/>
            <w:szCs w:val="18"/>
            <w:highlight w:val="yellow"/>
          </w:rPr>
          <w:t>(#</w:t>
        </w:r>
        <w:r w:rsidR="00101214">
          <w:rPr>
            <w:i/>
            <w:szCs w:val="18"/>
            <w:highlight w:val="yellow"/>
          </w:rPr>
          <w:t>242</w:t>
        </w:r>
      </w:ins>
      <w:ins w:id="87" w:author="Alfred Aster" w:date="2020-04-02T14:11:00Z">
        <w:r w:rsidR="00101214">
          <w:rPr>
            <w:i/>
            <w:szCs w:val="18"/>
            <w:highlight w:val="yellow"/>
          </w:rPr>
          <w:t>54</w:t>
        </w:r>
      </w:ins>
      <w:ins w:id="88" w:author="Alfred Aster" w:date="2020-04-02T14:12:00Z">
        <w:r w:rsidR="00101214">
          <w:rPr>
            <w:i/>
            <w:szCs w:val="18"/>
            <w:highlight w:val="yellow"/>
          </w:rPr>
          <w:t>, 24261</w:t>
        </w:r>
      </w:ins>
      <w:ins w:id="89" w:author="Alfred Aster" w:date="2020-03-24T19:42:00Z">
        <w:r w:rsidR="00101214" w:rsidRPr="001B6B30">
          <w:rPr>
            <w:i/>
            <w:szCs w:val="18"/>
            <w:highlight w:val="yellow"/>
          </w:rPr>
          <w:t>)</w:t>
        </w:r>
      </w:ins>
    </w:p>
    <w:p w14:paraId="464822B6" w14:textId="1A9C841B" w:rsidR="00F74DA7" w:rsidRDefault="00F74DA7" w:rsidP="00F74DA7">
      <w:pPr>
        <w:pStyle w:val="T"/>
        <w:rPr>
          <w:w w:val="100"/>
        </w:rPr>
      </w:pPr>
      <w:r>
        <w:rPr>
          <w:w w:val="100"/>
        </w:rPr>
        <w:lastRenderedPageBreak/>
        <w:t xml:space="preserve">A 6 GHz </w:t>
      </w:r>
      <w:del w:id="90" w:author="Alfred Aster" w:date="2020-04-16T15:47:00Z">
        <w:r w:rsidRPr="007E1386" w:rsidDel="00992515">
          <w:rPr>
            <w:w w:val="100"/>
            <w:highlight w:val="cyan"/>
          </w:rPr>
          <w:delText>HE</w:delText>
        </w:r>
        <w:r w:rsidDel="00992515">
          <w:rPr>
            <w:w w:val="100"/>
          </w:rPr>
          <w:delText xml:space="preserve"> </w:delText>
        </w:r>
      </w:del>
      <w:r>
        <w:rPr>
          <w:w w:val="100"/>
        </w:rPr>
        <w:t xml:space="preserve">AP may respond with a (Re)Association Response frame with the Status Code field indicating DENIED_POOR_CHANNEL_CONDITIONS if it receives a (Re)Association Request frame from a non-AP STA below a minimum RSSI threshold value. A 6 GHz </w:t>
      </w:r>
      <w:del w:id="91" w:author="Alfred Aster" w:date="2020-04-16T15:47:00Z">
        <w:r w:rsidRPr="007E1386" w:rsidDel="00992515">
          <w:rPr>
            <w:w w:val="100"/>
            <w:highlight w:val="cyan"/>
          </w:rPr>
          <w:delText>HE</w:delText>
        </w:r>
        <w:r w:rsidDel="00992515">
          <w:rPr>
            <w:w w:val="100"/>
          </w:rPr>
          <w:delText xml:space="preserve"> </w:delText>
        </w:r>
      </w:del>
      <w:r>
        <w:rPr>
          <w:w w:val="100"/>
        </w:rPr>
        <w:t>AP may send a Disassociation frame with the Reason Code field indicating POOR_RSSI_CONDITIONS to an associated non-AP STA if it receives frames from the STA below a minimum RSSI threshold value for a sufficiently long period of time. How an AP selects a minimum RSSI threshold value or sufficient interval of time is out of scope of this specification.</w:t>
      </w:r>
    </w:p>
    <w:p w14:paraId="1B1F55BD" w14:textId="77777777" w:rsidR="00101214" w:rsidRPr="00FF61B5" w:rsidRDefault="00101214" w:rsidP="0010121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24254, 24261</w:t>
      </w:r>
      <w:r w:rsidRPr="007258A6">
        <w:rPr>
          <w:rFonts w:eastAsia="Times New Roman"/>
          <w:b/>
          <w:i/>
          <w:color w:val="000000"/>
          <w:sz w:val="20"/>
          <w:highlight w:val="yellow"/>
          <w:lang w:val="en-US"/>
        </w:rPr>
        <w:t>):</w:t>
      </w:r>
    </w:p>
    <w:p w14:paraId="58686B6B" w14:textId="73F80543" w:rsidR="00F74DA7" w:rsidRDefault="00F74DA7" w:rsidP="00F74DA7">
      <w:pPr>
        <w:pStyle w:val="T"/>
        <w:rPr>
          <w:w w:val="100"/>
        </w:rPr>
      </w:pPr>
      <w:r>
        <w:rPr>
          <w:w w:val="100"/>
        </w:rPr>
        <w:t>A 6 GHz non-AP</w:t>
      </w:r>
      <w:del w:id="92" w:author="Menzo Wentink" w:date="2020-04-01T20:52:00Z">
        <w:r w:rsidDel="001335A5">
          <w:rPr>
            <w:w w:val="100"/>
          </w:rPr>
          <w:delText xml:space="preserve"> </w:delText>
        </w:r>
        <w:r w:rsidRPr="000B0674" w:rsidDel="001335A5">
          <w:rPr>
            <w:w w:val="100"/>
            <w:highlight w:val="green"/>
          </w:rPr>
          <w:delText>HE</w:delText>
        </w:r>
      </w:del>
      <w:r>
        <w:rPr>
          <w:w w:val="100"/>
        </w:rPr>
        <w:t xml:space="preserve"> STA that receives a (Re)Association Response frame with the Status Code field indicating DENIED_POOR_CHANNEL_CONDITIONS or a Disassociation frame with the Reason Code field indicating POOR_RSSI_CONDITIONS from a 6 GHz </w:t>
      </w:r>
      <w:del w:id="93" w:author="Alfred Aster" w:date="2020-04-16T15:47:00Z">
        <w:r w:rsidRPr="007E1386" w:rsidDel="00992515">
          <w:rPr>
            <w:w w:val="100"/>
            <w:highlight w:val="cyan"/>
          </w:rPr>
          <w:delText>HE</w:delText>
        </w:r>
        <w:r w:rsidDel="00992515">
          <w:rPr>
            <w:w w:val="100"/>
          </w:rPr>
          <w:delText xml:space="preserve"> </w:delText>
        </w:r>
      </w:del>
      <w:r>
        <w:rPr>
          <w:w w:val="100"/>
        </w:rPr>
        <w:t>AP should not transmit a (Re)Association Request frame or a Probe Request frame to the AP until one of the following condition is met:</w:t>
      </w:r>
    </w:p>
    <w:p w14:paraId="38EDD6C4"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Sufficient time has passed since it received the (Re)Association Response frame or Disassociation frame from the AP.</w:t>
      </w:r>
    </w:p>
    <w:p w14:paraId="1754F074"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The STA has determined that a (Re)Association Request frame or Probe Request frame that it transmits will be received by the AP at a sufficiently high RSSI level and in sufficiently good conditions compared with its previous transmission to the AP.</w:t>
      </w:r>
      <w:r>
        <w:rPr>
          <w:vanish/>
          <w:w w:val="100"/>
        </w:rPr>
        <w:t>(#22319)</w:t>
      </w:r>
    </w:p>
    <w:p w14:paraId="30993E0D" w14:textId="212E1AEB" w:rsidR="00F74DA7" w:rsidRDefault="00F74DA7" w:rsidP="00F74DA7">
      <w:pPr>
        <w:pStyle w:val="T"/>
        <w:rPr>
          <w:w w:val="100"/>
        </w:rPr>
      </w:pPr>
      <w:r>
        <w:rPr>
          <w:w w:val="100"/>
        </w:rPr>
        <w:t xml:space="preserve">How a </w:t>
      </w:r>
      <w:ins w:id="94" w:author="Menzo Wentink" w:date="2020-04-01T20:52:00Z">
        <w:r w:rsidR="001335A5" w:rsidRPr="000B0674">
          <w:rPr>
            <w:w w:val="100"/>
            <w:highlight w:val="green"/>
          </w:rPr>
          <w:t xml:space="preserve">6 GHz </w:t>
        </w:r>
      </w:ins>
      <w:r>
        <w:rPr>
          <w:w w:val="100"/>
        </w:rPr>
        <w:t>non-AP STA determines sufficient time has passed or a suitable RSSI threshold is out of scope of the standard.</w:t>
      </w:r>
      <w:r w:rsidR="00101214" w:rsidRPr="00101214">
        <w:rPr>
          <w:i/>
          <w:szCs w:val="18"/>
          <w:highlight w:val="yellow"/>
        </w:rPr>
        <w:t xml:space="preserve"> </w:t>
      </w:r>
      <w:ins w:id="95" w:author="Alfred Aster" w:date="2020-03-24T19:42:00Z">
        <w:r w:rsidR="00101214" w:rsidRPr="001B6B30">
          <w:rPr>
            <w:i/>
            <w:szCs w:val="18"/>
            <w:highlight w:val="yellow"/>
          </w:rPr>
          <w:t>(#</w:t>
        </w:r>
        <w:r w:rsidR="00101214">
          <w:rPr>
            <w:i/>
            <w:szCs w:val="18"/>
            <w:highlight w:val="yellow"/>
          </w:rPr>
          <w:t>242</w:t>
        </w:r>
      </w:ins>
      <w:ins w:id="96" w:author="Alfred Aster" w:date="2020-04-02T14:11:00Z">
        <w:r w:rsidR="00101214">
          <w:rPr>
            <w:i/>
            <w:szCs w:val="18"/>
            <w:highlight w:val="yellow"/>
          </w:rPr>
          <w:t>54</w:t>
        </w:r>
      </w:ins>
      <w:ins w:id="97" w:author="Alfred Aster" w:date="2020-04-02T14:12:00Z">
        <w:r w:rsidR="00101214">
          <w:rPr>
            <w:i/>
            <w:szCs w:val="18"/>
            <w:highlight w:val="yellow"/>
          </w:rPr>
          <w:t>, 24261</w:t>
        </w:r>
      </w:ins>
      <w:ins w:id="98" w:author="Alfred Aster" w:date="2020-03-24T19:42:00Z">
        <w:r w:rsidR="00101214" w:rsidRPr="001B6B30">
          <w:rPr>
            <w:i/>
            <w:szCs w:val="18"/>
            <w:highlight w:val="yellow"/>
          </w:rPr>
          <w:t>)</w:t>
        </w:r>
      </w:ins>
    </w:p>
    <w:p w14:paraId="01EE3D23" w14:textId="77777777" w:rsidR="00F74DA7" w:rsidRDefault="00F74DA7" w:rsidP="00F74DA7">
      <w:pPr>
        <w:pStyle w:val="H4"/>
        <w:numPr>
          <w:ilvl w:val="0"/>
          <w:numId w:val="38"/>
        </w:numPr>
        <w:rPr>
          <w:w w:val="100"/>
        </w:rPr>
      </w:pPr>
      <w:bookmarkStart w:id="99" w:name="RTF32353131333a2048342c312e"/>
      <w:r>
        <w:rPr>
          <w:w w:val="100"/>
        </w:rPr>
        <w:t>Beacons in the 6 GHz band</w:t>
      </w:r>
      <w:bookmarkEnd w:id="99"/>
    </w:p>
    <w:p w14:paraId="1C2905B6" w14:textId="77777777" w:rsidR="00101214" w:rsidRPr="00FF61B5" w:rsidRDefault="00101214" w:rsidP="0010121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24254, 24261</w:t>
      </w:r>
      <w:r w:rsidRPr="007258A6">
        <w:rPr>
          <w:rFonts w:eastAsia="Times New Roman"/>
          <w:b/>
          <w:i/>
          <w:color w:val="000000"/>
          <w:sz w:val="20"/>
          <w:highlight w:val="yellow"/>
          <w:lang w:val="en-US"/>
        </w:rPr>
        <w:t>):</w:t>
      </w:r>
    </w:p>
    <w:p w14:paraId="2BAC14F9" w14:textId="306434F2" w:rsidR="00F74DA7" w:rsidRDefault="00F74DA7" w:rsidP="00F74DA7">
      <w:pPr>
        <w:pStyle w:val="T"/>
        <w:rPr>
          <w:w w:val="100"/>
        </w:rPr>
      </w:pPr>
      <w:r>
        <w:rPr>
          <w:w w:val="100"/>
        </w:rPr>
        <w:t>A</w:t>
      </w:r>
      <w:ins w:id="100" w:author="Menzo Wentink" w:date="2020-04-01T20:53:00Z">
        <w:r w:rsidR="001335A5">
          <w:rPr>
            <w:w w:val="100"/>
          </w:rPr>
          <w:t xml:space="preserve"> </w:t>
        </w:r>
        <w:r w:rsidR="001335A5" w:rsidRPr="000B0674">
          <w:rPr>
            <w:w w:val="100"/>
            <w:highlight w:val="green"/>
          </w:rPr>
          <w:t>6 GHz</w:t>
        </w:r>
      </w:ins>
      <w:del w:id="101" w:author="Menzo Wentink" w:date="2020-04-01T20:53:00Z">
        <w:r w:rsidRPr="000B0674" w:rsidDel="001335A5">
          <w:rPr>
            <w:w w:val="100"/>
            <w:highlight w:val="green"/>
          </w:rPr>
          <w:delText>n</w:delText>
        </w:r>
      </w:del>
      <w:r>
        <w:rPr>
          <w:w w:val="100"/>
        </w:rPr>
        <w:t xml:space="preserve"> </w:t>
      </w:r>
      <w:del w:id="102" w:author="Alfred Aster" w:date="2020-04-16T15:47:00Z">
        <w:r w:rsidRPr="007E1386" w:rsidDel="00992515">
          <w:rPr>
            <w:w w:val="100"/>
            <w:highlight w:val="cyan"/>
          </w:rPr>
          <w:delText>HE</w:delText>
        </w:r>
        <w:r w:rsidDel="00992515">
          <w:rPr>
            <w:w w:val="100"/>
          </w:rPr>
          <w:delText xml:space="preserve"> </w:delText>
        </w:r>
      </w:del>
      <w:r>
        <w:rPr>
          <w:w w:val="100"/>
        </w:rPr>
        <w:t xml:space="preserve">AP </w:t>
      </w:r>
      <w:del w:id="103" w:author="Menzo Wentink" w:date="2020-04-01T20:53:00Z">
        <w:r w:rsidRPr="000B0674" w:rsidDel="001335A5">
          <w:rPr>
            <w:w w:val="100"/>
            <w:highlight w:val="green"/>
          </w:rPr>
          <w:delText>6G</w:delText>
        </w:r>
        <w:r w:rsidDel="001335A5">
          <w:rPr>
            <w:w w:val="100"/>
          </w:rPr>
          <w:delText xml:space="preserve"> </w:delText>
        </w:r>
      </w:del>
      <w:r>
        <w:rPr>
          <w:w w:val="100"/>
        </w:rPr>
        <w:t xml:space="preserve">transmits Beacon frames as defined in 11.1 (Synchronization), which may be contained in a non-HT PPDU, non-HT duplicate PPDU, or HE SU PPDU. </w:t>
      </w:r>
    </w:p>
    <w:p w14:paraId="03AD6337" w14:textId="0F50044E" w:rsidR="00F74DA7" w:rsidRDefault="00F74DA7" w:rsidP="00F74DA7">
      <w:pPr>
        <w:pStyle w:val="T"/>
        <w:rPr>
          <w:w w:val="100"/>
        </w:rPr>
      </w:pPr>
      <w:r>
        <w:rPr>
          <w:w w:val="100"/>
        </w:rPr>
        <w:t>A</w:t>
      </w:r>
      <w:del w:id="104" w:author="Menzo Wentink" w:date="2020-04-01T20:53:00Z">
        <w:r w:rsidRPr="000B0674" w:rsidDel="001335A5">
          <w:rPr>
            <w:w w:val="100"/>
            <w:highlight w:val="green"/>
          </w:rPr>
          <w:delText>n</w:delText>
        </w:r>
      </w:del>
      <w:r w:rsidRPr="000B0674">
        <w:rPr>
          <w:w w:val="100"/>
          <w:highlight w:val="green"/>
        </w:rPr>
        <w:t xml:space="preserve"> </w:t>
      </w:r>
      <w:ins w:id="105" w:author="Menzo Wentink" w:date="2020-04-01T20:53:00Z">
        <w:r w:rsidR="001335A5" w:rsidRPr="000B0674">
          <w:rPr>
            <w:w w:val="100"/>
            <w:highlight w:val="green"/>
          </w:rPr>
          <w:t>6 GHz</w:t>
        </w:r>
        <w:r w:rsidR="001335A5">
          <w:rPr>
            <w:w w:val="100"/>
          </w:rPr>
          <w:t xml:space="preserve"> </w:t>
        </w:r>
      </w:ins>
      <w:del w:id="106" w:author="Alfred Aster" w:date="2020-04-16T15:47:00Z">
        <w:r w:rsidRPr="007E1386" w:rsidDel="00992515">
          <w:rPr>
            <w:w w:val="100"/>
            <w:highlight w:val="cyan"/>
          </w:rPr>
          <w:delText>HE</w:delText>
        </w:r>
        <w:r w:rsidDel="00992515">
          <w:rPr>
            <w:w w:val="100"/>
          </w:rPr>
          <w:delText xml:space="preserve"> </w:delText>
        </w:r>
      </w:del>
      <w:r>
        <w:rPr>
          <w:w w:val="100"/>
        </w:rPr>
        <w:t>AP</w:t>
      </w:r>
      <w:del w:id="107" w:author="Menzo Wentink" w:date="2020-04-01T20:53:00Z">
        <w:r w:rsidDel="001335A5">
          <w:rPr>
            <w:w w:val="100"/>
          </w:rPr>
          <w:delText xml:space="preserve"> </w:delText>
        </w:r>
        <w:r w:rsidRPr="000B0674" w:rsidDel="001335A5">
          <w:rPr>
            <w:w w:val="100"/>
            <w:highlight w:val="green"/>
          </w:rPr>
          <w:delText>6G</w:delText>
        </w:r>
      </w:del>
      <w:r>
        <w:rPr>
          <w:w w:val="100"/>
        </w:rPr>
        <w:t xml:space="preserve"> that transmits a Beacon frame in a non-HT PPDU follows the rules in 10.6.5.1 (Rate selection for non-STBC Beacon and non-STBC PSMP frames).</w:t>
      </w:r>
    </w:p>
    <w:p w14:paraId="2DC3D56D" w14:textId="0BC1D664" w:rsidR="00F74DA7" w:rsidRDefault="00F74DA7" w:rsidP="00F74DA7">
      <w:pPr>
        <w:pStyle w:val="T"/>
        <w:rPr>
          <w:w w:val="100"/>
        </w:rPr>
      </w:pPr>
      <w:r>
        <w:rPr>
          <w:w w:val="100"/>
        </w:rPr>
        <w:t>A</w:t>
      </w:r>
      <w:ins w:id="108" w:author="Menzo Wentink" w:date="2020-04-01T20:53:00Z">
        <w:r w:rsidR="001335A5">
          <w:rPr>
            <w:w w:val="100"/>
          </w:rPr>
          <w:t xml:space="preserve"> </w:t>
        </w:r>
        <w:r w:rsidR="001335A5" w:rsidRPr="000B0674">
          <w:rPr>
            <w:w w:val="100"/>
            <w:highlight w:val="green"/>
          </w:rPr>
          <w:t>6 GHz</w:t>
        </w:r>
      </w:ins>
      <w:del w:id="109" w:author="Menzo Wentink" w:date="2020-04-01T20:53:00Z">
        <w:r w:rsidRPr="000B0674" w:rsidDel="001335A5">
          <w:rPr>
            <w:w w:val="100"/>
            <w:highlight w:val="green"/>
          </w:rPr>
          <w:delText>n</w:delText>
        </w:r>
      </w:del>
      <w:r>
        <w:rPr>
          <w:w w:val="100"/>
        </w:rPr>
        <w:t xml:space="preserve"> </w:t>
      </w:r>
      <w:del w:id="110" w:author="Alfred Aster" w:date="2020-04-16T15:47:00Z">
        <w:r w:rsidRPr="007E1386" w:rsidDel="00992515">
          <w:rPr>
            <w:w w:val="100"/>
            <w:highlight w:val="cyan"/>
          </w:rPr>
          <w:delText>HE</w:delText>
        </w:r>
        <w:r w:rsidDel="00992515">
          <w:rPr>
            <w:w w:val="100"/>
          </w:rPr>
          <w:delText xml:space="preserve"> </w:delText>
        </w:r>
      </w:del>
      <w:r>
        <w:rPr>
          <w:w w:val="100"/>
        </w:rPr>
        <w:t>AP</w:t>
      </w:r>
      <w:del w:id="111" w:author="Menzo Wentink" w:date="2020-04-01T20:53:00Z">
        <w:r w:rsidDel="001335A5">
          <w:rPr>
            <w:w w:val="100"/>
          </w:rPr>
          <w:delText xml:space="preserve"> </w:delText>
        </w:r>
        <w:r w:rsidRPr="000B0674" w:rsidDel="001335A5">
          <w:rPr>
            <w:w w:val="100"/>
            <w:highlight w:val="green"/>
          </w:rPr>
          <w:delText>6G</w:delText>
        </w:r>
      </w:del>
      <w:r>
        <w:rPr>
          <w:w w:val="100"/>
        </w:rPr>
        <w:t xml:space="preserve"> that transmits a Beacon frame in a non-HT duplicate PPDU shall follow the rules in 10.6.5.1 (Rate selection for non-STBC beacon and non-STBC PSMP frames) and shall set the TXVECTOR parameter CH_BANDWIDTH of the PPDU to a value that is up to the operating channel width of the BSS.</w:t>
      </w:r>
    </w:p>
    <w:p w14:paraId="4CDF8306" w14:textId="264A7AB2" w:rsidR="00F74DA7" w:rsidRDefault="00F74DA7" w:rsidP="00F74DA7">
      <w:pPr>
        <w:pStyle w:val="T"/>
        <w:rPr>
          <w:w w:val="100"/>
        </w:rPr>
      </w:pPr>
      <w:r>
        <w:rPr>
          <w:w w:val="100"/>
        </w:rPr>
        <w:t>If a</w:t>
      </w:r>
      <w:ins w:id="112" w:author="Menzo Wentink" w:date="2020-04-01T20:53:00Z">
        <w:r w:rsidR="001335A5">
          <w:rPr>
            <w:w w:val="100"/>
          </w:rPr>
          <w:t xml:space="preserve"> </w:t>
        </w:r>
        <w:r w:rsidR="001335A5" w:rsidRPr="004740FC">
          <w:rPr>
            <w:w w:val="100"/>
            <w:highlight w:val="green"/>
          </w:rPr>
          <w:t>6 GHz</w:t>
        </w:r>
      </w:ins>
      <w:del w:id="113" w:author="Menzo Wentink" w:date="2020-04-01T20:53:00Z">
        <w:r w:rsidRPr="004740FC" w:rsidDel="001335A5">
          <w:rPr>
            <w:w w:val="100"/>
            <w:highlight w:val="green"/>
          </w:rPr>
          <w:delText>n</w:delText>
        </w:r>
      </w:del>
      <w:r>
        <w:rPr>
          <w:w w:val="100"/>
        </w:rPr>
        <w:t xml:space="preserve"> </w:t>
      </w:r>
      <w:del w:id="114" w:author="Alfred Aster" w:date="2020-04-16T15:47:00Z">
        <w:r w:rsidRPr="007E1386" w:rsidDel="00992515">
          <w:rPr>
            <w:w w:val="100"/>
            <w:highlight w:val="cyan"/>
          </w:rPr>
          <w:delText>HE</w:delText>
        </w:r>
        <w:r w:rsidDel="00992515">
          <w:rPr>
            <w:w w:val="100"/>
          </w:rPr>
          <w:delText xml:space="preserve"> </w:delText>
        </w:r>
      </w:del>
      <w:r>
        <w:rPr>
          <w:w w:val="100"/>
        </w:rPr>
        <w:t>AP</w:t>
      </w:r>
      <w:del w:id="115" w:author="Menzo Wentink" w:date="2020-04-01T20:53:00Z">
        <w:r w:rsidDel="001335A5">
          <w:rPr>
            <w:w w:val="100"/>
          </w:rPr>
          <w:delText xml:space="preserve"> </w:delText>
        </w:r>
        <w:r w:rsidRPr="004740FC" w:rsidDel="001335A5">
          <w:rPr>
            <w:w w:val="100"/>
            <w:highlight w:val="green"/>
          </w:rPr>
          <w:delText>6G</w:delText>
        </w:r>
      </w:del>
      <w:r>
        <w:rPr>
          <w:w w:val="100"/>
        </w:rPr>
        <w:t xml:space="preserve"> schedules a Beacon frame for transmission in a non-HT duplicate PPDU then it shall set the Duplicate Beacon subfield to 1 in the 6 GHz Operation Information field of the HE Operation element it transmits; otherwise the AP shall set the Duplicate Beacon subfield to 0.</w:t>
      </w:r>
    </w:p>
    <w:p w14:paraId="35B26182" w14:textId="1251B344" w:rsidR="00F74DA7" w:rsidRDefault="00F74DA7" w:rsidP="00F74DA7">
      <w:pPr>
        <w:pStyle w:val="T"/>
        <w:rPr>
          <w:w w:val="100"/>
        </w:rPr>
      </w:pPr>
      <w:r>
        <w:rPr>
          <w:w w:val="100"/>
        </w:rPr>
        <w:t>A</w:t>
      </w:r>
      <w:del w:id="116" w:author="Menzo Wentink" w:date="2020-04-01T20:53:00Z">
        <w:r w:rsidRPr="004740FC" w:rsidDel="001335A5">
          <w:rPr>
            <w:w w:val="100"/>
            <w:highlight w:val="green"/>
          </w:rPr>
          <w:delText>n</w:delText>
        </w:r>
      </w:del>
      <w:r w:rsidRPr="004740FC">
        <w:rPr>
          <w:w w:val="100"/>
          <w:highlight w:val="green"/>
        </w:rPr>
        <w:t xml:space="preserve"> </w:t>
      </w:r>
      <w:ins w:id="117" w:author="Menzo Wentink" w:date="2020-04-01T20:53:00Z">
        <w:r w:rsidR="001335A5" w:rsidRPr="004740FC">
          <w:rPr>
            <w:w w:val="100"/>
            <w:highlight w:val="green"/>
          </w:rPr>
          <w:t>6 GHz</w:t>
        </w:r>
        <w:r w:rsidR="001335A5">
          <w:rPr>
            <w:w w:val="100"/>
          </w:rPr>
          <w:t xml:space="preserve"> </w:t>
        </w:r>
      </w:ins>
      <w:del w:id="118" w:author="Alfred Aster" w:date="2020-04-16T15:47:00Z">
        <w:r w:rsidRPr="007E1386" w:rsidDel="00992515">
          <w:rPr>
            <w:w w:val="100"/>
            <w:highlight w:val="cyan"/>
          </w:rPr>
          <w:delText>HE</w:delText>
        </w:r>
        <w:r w:rsidDel="00992515">
          <w:rPr>
            <w:w w:val="100"/>
          </w:rPr>
          <w:delText xml:space="preserve"> </w:delText>
        </w:r>
      </w:del>
      <w:r>
        <w:rPr>
          <w:w w:val="100"/>
        </w:rPr>
        <w:t>AP</w:t>
      </w:r>
      <w:del w:id="119" w:author="Menzo Wentink" w:date="2020-04-01T20:53:00Z">
        <w:r w:rsidDel="001335A5">
          <w:rPr>
            <w:w w:val="100"/>
          </w:rPr>
          <w:delText xml:space="preserve"> </w:delText>
        </w:r>
        <w:r w:rsidRPr="004740FC" w:rsidDel="001335A5">
          <w:rPr>
            <w:w w:val="100"/>
            <w:highlight w:val="green"/>
          </w:rPr>
          <w:delText>6G</w:delText>
        </w:r>
      </w:del>
      <w:r>
        <w:rPr>
          <w:w w:val="100"/>
        </w:rPr>
        <w:t xml:space="preserve"> that transmits a Beacon frame in an HE SU PPDU shall follow the rules defined in </w:t>
      </w:r>
      <w:r>
        <w:rPr>
          <w:w w:val="100"/>
        </w:rPr>
        <w:fldChar w:fldCharType="begin"/>
      </w:r>
      <w:r>
        <w:rPr>
          <w:w w:val="100"/>
        </w:rPr>
        <w:instrText xml:space="preserve"> REF RTF36313233353a2048332c312e \h</w:instrText>
      </w:r>
      <w:r>
        <w:rPr>
          <w:w w:val="100"/>
        </w:rPr>
      </w:r>
      <w:r>
        <w:rPr>
          <w:w w:val="100"/>
        </w:rPr>
        <w:fldChar w:fldCharType="separate"/>
      </w:r>
      <w:r>
        <w:rPr>
          <w:w w:val="100"/>
        </w:rPr>
        <w:t>26.15.6 (Additional rules for HE beacons and group addressed frames)</w:t>
      </w:r>
      <w:r>
        <w:rPr>
          <w:w w:val="100"/>
        </w:rPr>
        <w:fldChar w:fldCharType="end"/>
      </w:r>
      <w:r>
        <w:rPr>
          <w:w w:val="100"/>
        </w:rPr>
        <w:t>.</w:t>
      </w:r>
    </w:p>
    <w:p w14:paraId="17539A63" w14:textId="7D80AFC7" w:rsidR="00F74DA7" w:rsidRDefault="00902E4C" w:rsidP="00F74DA7">
      <w:pPr>
        <w:pStyle w:val="T"/>
        <w:rPr>
          <w:w w:val="100"/>
        </w:rPr>
      </w:pPr>
      <w:ins w:id="120" w:author="Alfred Aster" w:date="2020-04-16T16:30:00Z">
        <w:r w:rsidRPr="00636E17">
          <w:rPr>
            <w:w w:val="100"/>
            <w:sz w:val="18"/>
            <w:szCs w:val="18"/>
            <w:highlight w:val="cyan"/>
          </w:rPr>
          <w:t>NOTE --</w:t>
        </w:r>
      </w:ins>
      <w:ins w:id="121" w:author="Alfred Aster" w:date="2020-04-16T18:13:00Z">
        <w:r w:rsidR="00A75A50">
          <w:rPr>
            <w:w w:val="100"/>
            <w:sz w:val="18"/>
            <w:szCs w:val="18"/>
            <w:highlight w:val="cyan"/>
          </w:rPr>
          <w:t>A</w:t>
        </w:r>
      </w:ins>
      <w:ins w:id="122" w:author="Alfred Aster" w:date="2020-04-16T16:30:00Z">
        <w:r w:rsidRPr="00636E17">
          <w:rPr>
            <w:w w:val="100"/>
            <w:sz w:val="18"/>
            <w:szCs w:val="18"/>
            <w:highlight w:val="cyan"/>
          </w:rPr>
          <w:t>n</w:t>
        </w:r>
      </w:ins>
      <w:del w:id="123" w:author="Alfred Aster" w:date="2020-04-16T16:30:00Z">
        <w:r w:rsidR="00F74DA7" w:rsidRPr="00636E17" w:rsidDel="00902E4C">
          <w:rPr>
            <w:w w:val="100"/>
            <w:sz w:val="18"/>
            <w:szCs w:val="18"/>
            <w:highlight w:val="cyan"/>
          </w:rPr>
          <w:delText>A</w:delText>
        </w:r>
      </w:del>
      <w:r w:rsidR="00F74DA7" w:rsidRPr="00636E17">
        <w:rPr>
          <w:w w:val="100"/>
          <w:sz w:val="18"/>
          <w:szCs w:val="18"/>
        </w:rPr>
        <w:t xml:space="preserve"> AP </w:t>
      </w:r>
      <w:del w:id="124" w:author="Alfred Aster" w:date="2020-04-16T16:30:00Z">
        <w:r w:rsidR="00F74DA7" w:rsidRPr="00BA424E" w:rsidDel="00902E4C">
          <w:rPr>
            <w:w w:val="100"/>
            <w:sz w:val="18"/>
            <w:szCs w:val="18"/>
            <w:highlight w:val="cyan"/>
          </w:rPr>
          <w:delText xml:space="preserve">shall </w:delText>
        </w:r>
      </w:del>
      <w:ins w:id="125" w:author="Alfred Aster" w:date="2020-04-16T18:13:00Z">
        <w:r w:rsidR="00A75A50" w:rsidRPr="00BA424E">
          <w:rPr>
            <w:w w:val="100"/>
            <w:sz w:val="18"/>
            <w:szCs w:val="18"/>
            <w:highlight w:val="cyan"/>
          </w:rPr>
          <w:t>does</w:t>
        </w:r>
      </w:ins>
      <w:ins w:id="126" w:author="Alfred Aster" w:date="2020-04-16T16:30:00Z">
        <w:r w:rsidRPr="00636E17">
          <w:rPr>
            <w:w w:val="100"/>
            <w:sz w:val="18"/>
            <w:szCs w:val="18"/>
          </w:rPr>
          <w:t xml:space="preserve"> </w:t>
        </w:r>
      </w:ins>
      <w:r w:rsidR="00F74DA7" w:rsidRPr="00636E17">
        <w:rPr>
          <w:w w:val="100"/>
          <w:sz w:val="18"/>
          <w:szCs w:val="18"/>
        </w:rPr>
        <w:t>not transmit a Beacon frame in an HE SU PPDU or non-HT duplicate PPDU in the 2.4 GHz or 5 GHz bands</w:t>
      </w:r>
      <w:ins w:id="127" w:author="Alfred Aster" w:date="2020-04-16T16:30:00Z">
        <w:r w:rsidRPr="00636E17">
          <w:rPr>
            <w:w w:val="100"/>
            <w:sz w:val="18"/>
            <w:szCs w:val="18"/>
          </w:rPr>
          <w:t xml:space="preserve"> </w:t>
        </w:r>
        <w:r w:rsidRPr="00636E17">
          <w:rPr>
            <w:w w:val="100"/>
            <w:sz w:val="18"/>
            <w:szCs w:val="18"/>
            <w:highlight w:val="cyan"/>
          </w:rPr>
          <w:t>(see 1</w:t>
        </w:r>
      </w:ins>
      <w:ins w:id="128" w:author="Alfred Aster" w:date="2020-04-16T16:31:00Z">
        <w:r w:rsidRPr="00636E17">
          <w:rPr>
            <w:w w:val="100"/>
            <w:sz w:val="18"/>
            <w:szCs w:val="18"/>
            <w:highlight w:val="cyan"/>
          </w:rPr>
          <w:t>0.6.5.1)</w:t>
        </w:r>
      </w:ins>
      <w:r w:rsidR="00F74DA7" w:rsidRPr="00636E17">
        <w:rPr>
          <w:w w:val="100"/>
          <w:sz w:val="18"/>
          <w:szCs w:val="18"/>
        </w:rPr>
        <w:t>.</w:t>
      </w:r>
      <w:ins w:id="129" w:author="Alfred Aster" w:date="2020-03-24T19:42:00Z">
        <w:r w:rsidR="00101214" w:rsidRPr="001B6B30">
          <w:rPr>
            <w:i/>
            <w:szCs w:val="18"/>
            <w:highlight w:val="yellow"/>
          </w:rPr>
          <w:t>(#</w:t>
        </w:r>
        <w:r w:rsidR="00101214">
          <w:rPr>
            <w:i/>
            <w:szCs w:val="18"/>
            <w:highlight w:val="yellow"/>
          </w:rPr>
          <w:t>242</w:t>
        </w:r>
      </w:ins>
      <w:ins w:id="130" w:author="Alfred Aster" w:date="2020-04-02T14:11:00Z">
        <w:r w:rsidR="00101214">
          <w:rPr>
            <w:i/>
            <w:szCs w:val="18"/>
            <w:highlight w:val="yellow"/>
          </w:rPr>
          <w:t>54</w:t>
        </w:r>
      </w:ins>
      <w:ins w:id="131" w:author="Alfred Aster" w:date="2020-04-02T14:12:00Z">
        <w:r w:rsidR="00101214">
          <w:rPr>
            <w:i/>
            <w:szCs w:val="18"/>
            <w:highlight w:val="yellow"/>
          </w:rPr>
          <w:t>,</w:t>
        </w:r>
      </w:ins>
      <w:ins w:id="132" w:author="Alfred Aster" w:date="2020-04-16T16:31:00Z">
        <w:r w:rsidR="00255798">
          <w:rPr>
            <w:i/>
            <w:szCs w:val="18"/>
            <w:highlight w:val="yellow"/>
          </w:rPr>
          <w:t xml:space="preserve"> 24260,</w:t>
        </w:r>
      </w:ins>
      <w:ins w:id="133" w:author="Alfred Aster" w:date="2020-04-02T14:12:00Z">
        <w:r w:rsidR="00101214">
          <w:rPr>
            <w:i/>
            <w:szCs w:val="18"/>
            <w:highlight w:val="yellow"/>
          </w:rPr>
          <w:t xml:space="preserve"> 24261</w:t>
        </w:r>
      </w:ins>
      <w:ins w:id="134" w:author="Alfred Aster" w:date="2020-03-24T19:42:00Z">
        <w:r w:rsidR="00101214" w:rsidRPr="001B6B30">
          <w:rPr>
            <w:i/>
            <w:szCs w:val="18"/>
            <w:highlight w:val="yellow"/>
          </w:rPr>
          <w:t>)</w:t>
        </w:r>
      </w:ins>
    </w:p>
    <w:p w14:paraId="7D56797D" w14:textId="77777777" w:rsidR="00F74DA7" w:rsidRDefault="00F74DA7" w:rsidP="00F74DA7">
      <w:pPr>
        <w:pStyle w:val="H4"/>
        <w:numPr>
          <w:ilvl w:val="0"/>
          <w:numId w:val="39"/>
        </w:numPr>
        <w:rPr>
          <w:w w:val="100"/>
        </w:rPr>
      </w:pPr>
      <w:bookmarkStart w:id="135" w:name="RTF31383835303a2048342c312e"/>
      <w:r>
        <w:rPr>
          <w:w w:val="100"/>
        </w:rPr>
        <w:t>Scanning in the 6 GHz band</w:t>
      </w:r>
      <w:bookmarkEnd w:id="135"/>
    </w:p>
    <w:p w14:paraId="797FB315" w14:textId="77777777" w:rsidR="00F74DA7" w:rsidRDefault="00F74DA7" w:rsidP="00F74DA7">
      <w:pPr>
        <w:pStyle w:val="H5"/>
        <w:numPr>
          <w:ilvl w:val="0"/>
          <w:numId w:val="40"/>
        </w:numPr>
        <w:rPr>
          <w:w w:val="100"/>
        </w:rPr>
      </w:pPr>
      <w:r>
        <w:rPr>
          <w:w w:val="100"/>
        </w:rPr>
        <w:t>General</w:t>
      </w:r>
    </w:p>
    <w:p w14:paraId="19E678E0" w14:textId="77777777" w:rsidR="00CB1212" w:rsidRPr="00FF61B5" w:rsidRDefault="00CB1212" w:rsidP="00CB121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24254, 24261</w:t>
      </w:r>
      <w:r w:rsidRPr="007258A6">
        <w:rPr>
          <w:rFonts w:eastAsia="Times New Roman"/>
          <w:b/>
          <w:i/>
          <w:color w:val="000000"/>
          <w:sz w:val="20"/>
          <w:highlight w:val="yellow"/>
          <w:lang w:val="en-US"/>
        </w:rPr>
        <w:t>):</w:t>
      </w:r>
    </w:p>
    <w:p w14:paraId="33062471" w14:textId="3872431C" w:rsidR="00F74DA7" w:rsidRDefault="00F74DA7" w:rsidP="00F74DA7">
      <w:pPr>
        <w:pStyle w:val="T"/>
        <w:rPr>
          <w:w w:val="100"/>
        </w:rPr>
      </w:pPr>
      <w:r>
        <w:rPr>
          <w:w w:val="100"/>
        </w:rPr>
        <w:t>A 6 GHz AP may set dot11ColocatedRNRImplemented to true and shall set dot11ShortSSIDListImplemented to true. An AP that is in the same co-located AP set as a 6 GHz AP shall set dot11ColocatedRNRImplemented to true and dot11ShortSSIDListImplemented to true.</w:t>
      </w:r>
      <w:r w:rsidR="00CB1212" w:rsidRPr="00CB1212">
        <w:rPr>
          <w:i/>
          <w:szCs w:val="18"/>
          <w:highlight w:val="yellow"/>
        </w:rPr>
        <w:t xml:space="preserve"> </w:t>
      </w:r>
      <w:ins w:id="136" w:author="Alfred Aster" w:date="2020-03-24T19:42:00Z">
        <w:r w:rsidR="00CB1212" w:rsidRPr="001B6B30">
          <w:rPr>
            <w:i/>
            <w:szCs w:val="18"/>
            <w:highlight w:val="yellow"/>
          </w:rPr>
          <w:t>(#</w:t>
        </w:r>
        <w:r w:rsidR="00CB1212">
          <w:rPr>
            <w:i/>
            <w:szCs w:val="18"/>
            <w:highlight w:val="yellow"/>
          </w:rPr>
          <w:t>242</w:t>
        </w:r>
      </w:ins>
      <w:ins w:id="137" w:author="Alfred Aster" w:date="2020-04-02T14:11:00Z">
        <w:r w:rsidR="00CB1212">
          <w:rPr>
            <w:i/>
            <w:szCs w:val="18"/>
            <w:highlight w:val="yellow"/>
          </w:rPr>
          <w:t>54</w:t>
        </w:r>
      </w:ins>
      <w:ins w:id="138" w:author="Alfred Aster" w:date="2020-04-02T14:12:00Z">
        <w:r w:rsidR="00CB1212">
          <w:rPr>
            <w:i/>
            <w:szCs w:val="18"/>
            <w:highlight w:val="yellow"/>
          </w:rPr>
          <w:t>, 24261</w:t>
        </w:r>
      </w:ins>
      <w:ins w:id="139" w:author="Alfred Aster" w:date="2020-03-24T19:42:00Z">
        <w:r w:rsidR="00CB1212" w:rsidRPr="001B6B30">
          <w:rPr>
            <w:i/>
            <w:szCs w:val="18"/>
            <w:highlight w:val="yellow"/>
          </w:rPr>
          <w:t>)</w:t>
        </w:r>
      </w:ins>
    </w:p>
    <w:p w14:paraId="3C20934F" w14:textId="77777777" w:rsidR="008603F3" w:rsidRPr="00FF61B5" w:rsidRDefault="008603F3" w:rsidP="008603F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lastRenderedPageBreak/>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24116</w:t>
      </w:r>
      <w:r w:rsidRPr="007258A6">
        <w:rPr>
          <w:rFonts w:eastAsia="Times New Roman"/>
          <w:b/>
          <w:i/>
          <w:color w:val="000000"/>
          <w:sz w:val="20"/>
          <w:highlight w:val="yellow"/>
          <w:lang w:val="en-US"/>
        </w:rPr>
        <w:t>):</w:t>
      </w:r>
    </w:p>
    <w:p w14:paraId="0DB0C79D" w14:textId="69FD96E1" w:rsidR="00F74DA7" w:rsidRDefault="00F74DA7" w:rsidP="00F74DA7">
      <w:pPr>
        <w:pStyle w:val="T"/>
        <w:rPr>
          <w:w w:val="100"/>
        </w:rPr>
      </w:pPr>
      <w:del w:id="140" w:author="Menzo Wentink" w:date="2020-04-01T20:55:00Z">
        <w:r w:rsidRPr="004740FC" w:rsidDel="001335A5">
          <w:rPr>
            <w:w w:val="100"/>
            <w:highlight w:val="green"/>
          </w:rPr>
          <w:delText>In the 6 GHz band, a</w:delText>
        </w:r>
      </w:del>
      <w:ins w:id="141" w:author="Menzo Wentink" w:date="2020-04-01T20:55:00Z">
        <w:r w:rsidR="001335A5" w:rsidRPr="004740FC">
          <w:rPr>
            <w:w w:val="100"/>
            <w:highlight w:val="green"/>
          </w:rPr>
          <w:t xml:space="preserve">A 6 GHz </w:t>
        </w:r>
        <w:del w:id="142" w:author="Alfred Aster" w:date="2020-04-16T15:48:00Z">
          <w:r w:rsidR="001335A5" w:rsidRPr="004740FC" w:rsidDel="000C6C33">
            <w:rPr>
              <w:w w:val="100"/>
              <w:highlight w:val="green"/>
            </w:rPr>
            <w:delText>HE</w:delText>
          </w:r>
        </w:del>
      </w:ins>
      <w:del w:id="143" w:author="Alfred Aster" w:date="2020-04-16T15:48:00Z">
        <w:r w:rsidDel="000C6C33">
          <w:rPr>
            <w:w w:val="100"/>
          </w:rPr>
          <w:delText xml:space="preserve"> </w:delText>
        </w:r>
      </w:del>
      <w:r>
        <w:rPr>
          <w:w w:val="100"/>
        </w:rPr>
        <w:t>STA shall not transmit a Probe Request frame to the broadcast destination address that includes a Short SSID List element with more than one</w:t>
      </w:r>
      <w:r>
        <w:rPr>
          <w:vanish/>
          <w:w w:val="100"/>
        </w:rPr>
        <w:t>(#22511)</w:t>
      </w:r>
      <w:r>
        <w:rPr>
          <w:w w:val="100"/>
        </w:rPr>
        <w:t xml:space="preserve"> Short SSID field.</w:t>
      </w:r>
      <w:commentRangeStart w:id="144"/>
      <w:commentRangeStart w:id="145"/>
      <w:commentRangeEnd w:id="144"/>
      <w:del w:id="146" w:author="Alfred Aster" w:date="2020-04-16T16:17:00Z">
        <w:r w:rsidR="00D16022" w:rsidDel="00E53859">
          <w:rPr>
            <w:rStyle w:val="CommentReference"/>
            <w:rFonts w:ascii="Calibri" w:eastAsia="Malgun Gothic" w:hAnsi="Calibri"/>
            <w:color w:val="auto"/>
            <w:w w:val="100"/>
            <w:lang w:val="en-GB" w:eastAsia="en-US"/>
          </w:rPr>
          <w:commentReference w:id="144"/>
        </w:r>
        <w:commentRangeEnd w:id="145"/>
        <w:r w:rsidR="00D03738" w:rsidDel="00E53859">
          <w:rPr>
            <w:rStyle w:val="CommentReference"/>
            <w:rFonts w:ascii="Calibri" w:eastAsia="Malgun Gothic" w:hAnsi="Calibri"/>
            <w:color w:val="auto"/>
            <w:w w:val="100"/>
            <w:lang w:val="en-GB" w:eastAsia="en-US"/>
          </w:rPr>
          <w:commentReference w:id="145"/>
        </w:r>
      </w:del>
    </w:p>
    <w:p w14:paraId="7DBD48A2" w14:textId="07D5EA19" w:rsidR="00402BC8" w:rsidRDefault="00F74DA7" w:rsidP="00381B9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47" w:author="Alfred Aster" w:date="2020-04-01T16:44:00Z"/>
        </w:rPr>
      </w:pPr>
      <w:r>
        <w:t>NOTE</w:t>
      </w:r>
      <w:ins w:id="148" w:author="Alfred Aster" w:date="2020-03-22T19:23:00Z">
        <w:r w:rsidR="00E7347B">
          <w:t xml:space="preserve"> </w:t>
        </w:r>
      </w:ins>
      <w:r>
        <w:t>—In bands other than the 6 GHz band, there might be more than one Short SSID field in a Short SSID List element in a Probe Request frame to the broadcast destination address. A Probe Request frame does not contain more than one Short SSID List element (see Table 9-40 (Probe Request frame body)).</w:t>
      </w:r>
      <w:ins w:id="149" w:author="Alfred Aster" w:date="2020-04-16T16:23:00Z">
        <w:r w:rsidR="00DF7E35">
          <w:t xml:space="preserve"> A </w:t>
        </w:r>
        <w:r w:rsidR="00DF7E35" w:rsidRPr="00F81472">
          <w:rPr>
            <w:highlight w:val="green"/>
          </w:rPr>
          <w:t xml:space="preserve">Probe Request frame transmitted to the broadcast destination address that contains a Short SSID </w:t>
        </w:r>
        <w:r w:rsidR="00DF7E35">
          <w:rPr>
            <w:highlight w:val="green"/>
          </w:rPr>
          <w:t xml:space="preserve">List </w:t>
        </w:r>
        <w:r w:rsidR="00DF7E35" w:rsidRPr="00F81472">
          <w:rPr>
            <w:highlight w:val="green"/>
          </w:rPr>
          <w:t xml:space="preserve">element </w:t>
        </w:r>
        <w:r w:rsidR="00DF7E35">
          <w:rPr>
            <w:highlight w:val="green"/>
          </w:rPr>
          <w:t>has</w:t>
        </w:r>
        <w:r w:rsidR="00DF7E35" w:rsidRPr="00F81472">
          <w:rPr>
            <w:highlight w:val="green"/>
          </w:rPr>
          <w:t xml:space="preserve"> the SSID field </w:t>
        </w:r>
        <w:r w:rsidR="00DF7E35">
          <w:rPr>
            <w:highlight w:val="green"/>
          </w:rPr>
          <w:t xml:space="preserve">of the SSID element </w:t>
        </w:r>
        <w:r w:rsidR="00DF7E35" w:rsidRPr="00F81472">
          <w:rPr>
            <w:highlight w:val="green"/>
          </w:rPr>
          <w:t xml:space="preserve">set to the SSID of a known AP or set to the </w:t>
        </w:r>
        <w:r w:rsidR="00DF7E35" w:rsidRPr="0028665C">
          <w:rPr>
            <w:highlight w:val="cyan"/>
          </w:rPr>
          <w:t xml:space="preserve">one-octet </w:t>
        </w:r>
        <w:r w:rsidR="00DF7E35" w:rsidRPr="00F81472">
          <w:rPr>
            <w:highlight w:val="green"/>
          </w:rPr>
          <w:t>value 128 if the STA does not know any SSID</w:t>
        </w:r>
        <w:r w:rsidR="00DF7E35">
          <w:rPr>
            <w:highlight w:val="green"/>
          </w:rPr>
          <w:t xml:space="preserve"> (see 11.1.4.3.2 (AP behaviour for fast passive scanning)</w:t>
        </w:r>
      </w:ins>
      <w:ins w:id="150" w:author="Alfred Aster" w:date="2020-04-16T16:24:00Z">
        <w:r w:rsidR="0035628A">
          <w:rPr>
            <w:highlight w:val="green"/>
          </w:rPr>
          <w:t>)</w:t>
        </w:r>
      </w:ins>
      <w:ins w:id="151" w:author="Alfred Aster" w:date="2020-04-16T16:23:00Z">
        <w:r w:rsidR="00DF7E35" w:rsidRPr="00F81472">
          <w:rPr>
            <w:highlight w:val="green"/>
          </w:rPr>
          <w:t>.</w:t>
        </w:r>
      </w:ins>
      <w:ins w:id="152" w:author="Alfred Aster" w:date="2020-04-16T16:24:00Z">
        <w:r w:rsidR="00DF7E35" w:rsidRPr="00DF7E35">
          <w:rPr>
            <w:i/>
            <w:sz w:val="20"/>
            <w:szCs w:val="18"/>
            <w:highlight w:val="yellow"/>
          </w:rPr>
          <w:t xml:space="preserve"> </w:t>
        </w:r>
        <w:r w:rsidR="00DF7E35" w:rsidRPr="001B6B30">
          <w:rPr>
            <w:i/>
            <w:sz w:val="20"/>
            <w:szCs w:val="18"/>
            <w:highlight w:val="yellow"/>
          </w:rPr>
          <w:t>(#</w:t>
        </w:r>
        <w:r w:rsidR="00DF7E35">
          <w:rPr>
            <w:i/>
            <w:sz w:val="20"/>
            <w:szCs w:val="18"/>
            <w:highlight w:val="yellow"/>
          </w:rPr>
          <w:t>24116</w:t>
        </w:r>
        <w:r w:rsidR="00DF7E35" w:rsidRPr="001B6B30">
          <w:rPr>
            <w:i/>
            <w:sz w:val="20"/>
            <w:szCs w:val="18"/>
            <w:highlight w:val="yellow"/>
          </w:rPr>
          <w:t>)</w:t>
        </w:r>
      </w:ins>
    </w:p>
    <w:p w14:paraId="14C4D6F2" w14:textId="77777777" w:rsidR="00F74DA7" w:rsidRDefault="00F74DA7" w:rsidP="00F74DA7">
      <w:pPr>
        <w:pStyle w:val="H5"/>
        <w:numPr>
          <w:ilvl w:val="0"/>
          <w:numId w:val="41"/>
        </w:numPr>
        <w:rPr>
          <w:w w:val="100"/>
        </w:rPr>
      </w:pPr>
      <w:bookmarkStart w:id="153" w:name="RTF32383639343a2048352c312e"/>
      <w:r>
        <w:rPr>
          <w:w w:val="100"/>
        </w:rPr>
        <w:t>AP behavior for fast passive scanning</w:t>
      </w:r>
      <w:bookmarkEnd w:id="153"/>
    </w:p>
    <w:p w14:paraId="5E76B277" w14:textId="58FB3D2C" w:rsidR="00F74DA7" w:rsidRDefault="00F74DA7" w:rsidP="00F74DA7">
      <w:pPr>
        <w:pStyle w:val="T"/>
        <w:rPr>
          <w:w w:val="100"/>
        </w:rPr>
      </w:pPr>
      <w:r>
        <w:rPr>
          <w:w w:val="100"/>
        </w:rPr>
        <w:t>A 6 GHz AP that does not share the same co-located AP set as an AP operating in the 2.4 GHz band or 5 GHz band is referred to as a 6 GHz-only AP.</w:t>
      </w:r>
    </w:p>
    <w:p w14:paraId="2C4EE09F" w14:textId="26AFA0B0" w:rsidR="00825698" w:rsidRPr="00FF61B5" w:rsidRDefault="00825698" w:rsidP="0082569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24283</w:t>
      </w:r>
      <w:r w:rsidR="00326CDE">
        <w:rPr>
          <w:rFonts w:eastAsia="Times New Roman"/>
          <w:b/>
          <w:i/>
          <w:color w:val="000000"/>
          <w:sz w:val="20"/>
          <w:highlight w:val="yellow"/>
          <w:lang w:val="en-US"/>
        </w:rPr>
        <w:t>, 24284</w:t>
      </w:r>
      <w:r w:rsidR="00BE6E21">
        <w:rPr>
          <w:rFonts w:eastAsia="Times New Roman"/>
          <w:b/>
          <w:i/>
          <w:color w:val="000000"/>
          <w:sz w:val="20"/>
          <w:highlight w:val="yellow"/>
          <w:lang w:val="en-US"/>
        </w:rPr>
        <w:t>, 24285</w:t>
      </w:r>
      <w:r w:rsidR="00180A07">
        <w:rPr>
          <w:rFonts w:eastAsia="Times New Roman"/>
          <w:b/>
          <w:i/>
          <w:color w:val="000000"/>
          <w:sz w:val="20"/>
          <w:highlight w:val="yellow"/>
          <w:lang w:val="en-US"/>
        </w:rPr>
        <w:t>, 24286</w:t>
      </w:r>
      <w:r w:rsidRPr="007258A6">
        <w:rPr>
          <w:rFonts w:eastAsia="Times New Roman"/>
          <w:b/>
          <w:i/>
          <w:color w:val="000000"/>
          <w:sz w:val="20"/>
          <w:highlight w:val="yellow"/>
          <w:lang w:val="en-US"/>
        </w:rPr>
        <w:t>):</w:t>
      </w:r>
    </w:p>
    <w:p w14:paraId="0AA9740C" w14:textId="47972EB0" w:rsidR="00F74DA7" w:rsidRDefault="00F74DA7" w:rsidP="00F74DA7">
      <w:pPr>
        <w:pStyle w:val="T"/>
        <w:rPr>
          <w:w w:val="100"/>
        </w:rPr>
      </w:pPr>
      <w:r>
        <w:rPr>
          <w:w w:val="100"/>
        </w:rPr>
        <w:t xml:space="preserve">A 6 GHz-only AP shall, unless it does not intend to be efficiently discovered by STAs using scanning in the 6 GHz band, </w:t>
      </w:r>
      <w:del w:id="154" w:author="Alfred Aster" w:date="2020-03-24T19:38:00Z">
        <w:r w:rsidDel="00326CDE">
          <w:rPr>
            <w:w w:val="100"/>
          </w:rPr>
          <w:delText xml:space="preserve">set </w:delText>
        </w:r>
      </w:del>
      <w:ins w:id="155" w:author="Alfred Aster" w:date="2020-03-24T19:38:00Z">
        <w:r w:rsidR="00326CDE">
          <w:rPr>
            <w:w w:val="100"/>
          </w:rPr>
          <w:t xml:space="preserve">have </w:t>
        </w:r>
      </w:ins>
      <w:r>
        <w:rPr>
          <w:w w:val="100"/>
        </w:rPr>
        <w:t xml:space="preserve">dot11FILSFDFrameBeaconMaximumInterval </w:t>
      </w:r>
      <w:ins w:id="156" w:author="Alfred Aster" w:date="2020-03-24T19:38:00Z">
        <w:r w:rsidR="00326CDE">
          <w:rPr>
            <w:w w:val="100"/>
          </w:rPr>
          <w:t xml:space="preserve">set </w:t>
        </w:r>
      </w:ins>
      <w:r>
        <w:rPr>
          <w:w w:val="100"/>
        </w:rPr>
        <w:t>to a nonzero value that is less than or equal to 20 TUs.</w:t>
      </w:r>
    </w:p>
    <w:p w14:paraId="58B3E99B" w14:textId="4EF510EA" w:rsidR="00B14DC4" w:rsidRDefault="00B14DC4" w:rsidP="00F74DA7">
      <w:pPr>
        <w:pStyle w:val="T"/>
        <w:rPr>
          <w:w w:val="100"/>
        </w:rPr>
      </w:pPr>
      <w:ins w:id="157" w:author="Alfred Aster" w:date="2020-03-24T19:41:00Z">
        <w:r>
          <w:rPr>
            <w:w w:val="100"/>
          </w:rPr>
          <w:t>NOTE—A</w:t>
        </w:r>
      </w:ins>
      <w:ins w:id="158" w:author="Alfred Aster" w:date="2020-04-01T17:14:00Z">
        <w:r w:rsidR="002D12CB">
          <w:rPr>
            <w:w w:val="100"/>
          </w:rPr>
          <w:t xml:space="preserve"> </w:t>
        </w:r>
        <w:r w:rsidR="002D12CB" w:rsidRPr="002D12CB">
          <w:rPr>
            <w:w w:val="100"/>
            <w:highlight w:val="green"/>
          </w:rPr>
          <w:t xml:space="preserve">6 GHz-only </w:t>
        </w:r>
      </w:ins>
      <w:ins w:id="159" w:author="Alfred Aster" w:date="2020-03-24T19:41:00Z">
        <w:r>
          <w:rPr>
            <w:w w:val="100"/>
          </w:rPr>
          <w:t>AP intends to be efficiently discovered by STAs</w:t>
        </w:r>
      </w:ins>
      <w:ins w:id="160" w:author="Alfred Aster" w:date="2020-04-08T11:06:00Z">
        <w:r w:rsidR="00C22BA4">
          <w:rPr>
            <w:w w:val="100"/>
          </w:rPr>
          <w:t xml:space="preserve"> </w:t>
        </w:r>
        <w:r w:rsidR="00C22BA4" w:rsidRPr="00C22BA4">
          <w:rPr>
            <w:w w:val="100"/>
            <w:highlight w:val="green"/>
          </w:rPr>
          <w:t>using scanning in the 6 GHz band</w:t>
        </w:r>
      </w:ins>
      <w:ins w:id="161" w:author="Alfred Aster" w:date="2020-03-24T19:41:00Z">
        <w:r>
          <w:rPr>
            <w:w w:val="100"/>
          </w:rPr>
          <w:t xml:space="preserve"> if it </w:t>
        </w:r>
      </w:ins>
      <w:ins w:id="162" w:author="Alfred Aster" w:date="2020-03-24T19:43:00Z">
        <w:r w:rsidR="009E0BA6">
          <w:rPr>
            <w:w w:val="100"/>
          </w:rPr>
          <w:t>schedules for transmission</w:t>
        </w:r>
      </w:ins>
      <w:ins w:id="163" w:author="Alfred Aster" w:date="2020-03-24T19:41:00Z">
        <w:r>
          <w:rPr>
            <w:w w:val="100"/>
          </w:rPr>
          <w:t xml:space="preserve"> FILS Discovery, Beacon, or unsolicited Probe Response frames </w:t>
        </w:r>
        <w:r w:rsidR="00122DB2">
          <w:rPr>
            <w:w w:val="100"/>
          </w:rPr>
          <w:t>every 20 TUs or less.</w:t>
        </w:r>
      </w:ins>
      <w:ins w:id="164" w:author="Alfred Aster" w:date="2020-03-24T19:42:00Z">
        <w:r w:rsidR="00BE6E21" w:rsidRPr="001B6B30">
          <w:rPr>
            <w:i/>
            <w:szCs w:val="18"/>
            <w:highlight w:val="yellow"/>
          </w:rPr>
          <w:t>(#</w:t>
        </w:r>
        <w:r w:rsidR="00BE6E21">
          <w:rPr>
            <w:i/>
            <w:szCs w:val="18"/>
            <w:highlight w:val="yellow"/>
          </w:rPr>
          <w:t>24285</w:t>
        </w:r>
      </w:ins>
      <w:ins w:id="165" w:author="Alfred Aster" w:date="2020-03-24T19:44:00Z">
        <w:r w:rsidR="00180A07">
          <w:rPr>
            <w:i/>
            <w:szCs w:val="18"/>
            <w:highlight w:val="yellow"/>
          </w:rPr>
          <w:t>, 24286</w:t>
        </w:r>
      </w:ins>
      <w:ins w:id="166" w:author="Alfred Aster" w:date="2020-03-24T19:42:00Z">
        <w:r w:rsidR="00BE6E21" w:rsidRPr="001B6B30">
          <w:rPr>
            <w:i/>
            <w:szCs w:val="18"/>
            <w:highlight w:val="yellow"/>
          </w:rPr>
          <w:t>)</w:t>
        </w:r>
      </w:ins>
    </w:p>
    <w:p w14:paraId="34BF9C5D" w14:textId="166C14CC" w:rsidR="0035453E" w:rsidRDefault="00A704A0" w:rsidP="0035453E">
      <w:pPr>
        <w:pStyle w:val="T"/>
        <w:rPr>
          <w:moveTo w:id="167" w:author="Alfred Aster" w:date="2020-03-24T19:30:00Z"/>
          <w:w w:val="100"/>
        </w:rPr>
      </w:pPr>
      <w:ins w:id="168" w:author="Alfred Aster" w:date="2020-03-24T19:32:00Z">
        <w:r>
          <w:rPr>
            <w:w w:val="100"/>
          </w:rPr>
          <w:t xml:space="preserve">If </w:t>
        </w:r>
        <w:r w:rsidRPr="007F20F1">
          <w:rPr>
            <w:w w:val="100"/>
            <w:highlight w:val="green"/>
          </w:rPr>
          <w:t xml:space="preserve">a </w:t>
        </w:r>
      </w:ins>
      <w:ins w:id="169" w:author="Menzo Wentink" w:date="2020-04-01T20:56:00Z">
        <w:r w:rsidR="001335A5" w:rsidRPr="007F20F1">
          <w:rPr>
            <w:w w:val="100"/>
            <w:highlight w:val="green"/>
          </w:rPr>
          <w:t xml:space="preserve">6 GHz </w:t>
        </w:r>
      </w:ins>
      <w:moveToRangeStart w:id="170" w:author="Alfred Aster" w:date="2020-03-24T19:30:00Z" w:name="move35970624"/>
      <w:moveTo w:id="171" w:author="Alfred Aster" w:date="2020-03-24T19:30:00Z">
        <w:r w:rsidR="0035453E">
          <w:rPr>
            <w:w w:val="100"/>
          </w:rPr>
          <w:t xml:space="preserve">AP </w:t>
        </w:r>
      </w:moveTo>
      <w:ins w:id="172" w:author="Alfred Aster" w:date="2020-03-24T19:32:00Z">
        <w:r>
          <w:rPr>
            <w:w w:val="100"/>
          </w:rPr>
          <w:t>has</w:t>
        </w:r>
      </w:ins>
      <w:moveTo w:id="173" w:author="Alfred Aster" w:date="2020-03-24T19:30:00Z">
        <w:r w:rsidR="0035453E">
          <w:rPr>
            <w:w w:val="100"/>
          </w:rPr>
          <w:t xml:space="preserve"> dot11UnsolicitedProbeResponseOptionActivated equal to true </w:t>
        </w:r>
      </w:moveTo>
      <w:ins w:id="174" w:author="Alfred Aster" w:date="2020-03-24T19:32:00Z">
        <w:r>
          <w:rPr>
            <w:w w:val="100"/>
          </w:rPr>
          <w:t xml:space="preserve">then the AP </w:t>
        </w:r>
      </w:ins>
      <w:moveTo w:id="175" w:author="Alfred Aster" w:date="2020-03-24T19:30:00Z">
        <w:r w:rsidR="0035453E">
          <w:rPr>
            <w:w w:val="100"/>
          </w:rPr>
          <w:t xml:space="preserve">shall </w:t>
        </w:r>
      </w:moveTo>
      <w:ins w:id="176" w:author="Alfred Aster" w:date="2020-03-24T19:38:00Z">
        <w:r w:rsidR="007423F7">
          <w:rPr>
            <w:w w:val="100"/>
          </w:rPr>
          <w:t>have</w:t>
        </w:r>
      </w:ins>
      <w:ins w:id="177" w:author="Alfred Aster" w:date="2020-03-24T19:39:00Z">
        <w:r w:rsidR="007423F7">
          <w:rPr>
            <w:w w:val="100"/>
          </w:rPr>
          <w:t xml:space="preserve"> </w:t>
        </w:r>
      </w:ins>
      <w:moveTo w:id="178" w:author="Alfred Aster" w:date="2020-03-24T19:30:00Z">
        <w:r w:rsidR="0035453E">
          <w:rPr>
            <w:w w:val="100"/>
          </w:rPr>
          <w:t xml:space="preserve">dot11FILSFDFrameBeaconMaximumInterval </w:t>
        </w:r>
      </w:moveTo>
      <w:ins w:id="179" w:author="Alfred Aster" w:date="2020-03-24T19:39:00Z">
        <w:r w:rsidR="007423F7">
          <w:rPr>
            <w:w w:val="100"/>
          </w:rPr>
          <w:t xml:space="preserve">set </w:t>
        </w:r>
      </w:ins>
      <w:moveTo w:id="180" w:author="Alfred Aster" w:date="2020-03-24T19:30:00Z">
        <w:r w:rsidR="0035453E">
          <w:rPr>
            <w:w w:val="100"/>
          </w:rPr>
          <w:t>to a nonzero value that is less than or equal to 20 TUs</w:t>
        </w:r>
      </w:moveTo>
      <w:ins w:id="181" w:author="Alfred Aster" w:date="2020-03-24T19:32:00Z">
        <w:r>
          <w:rPr>
            <w:w w:val="100"/>
          </w:rPr>
          <w:t xml:space="preserve">; otherwise the AP may </w:t>
        </w:r>
      </w:ins>
      <w:ins w:id="182" w:author="Alfred Aster" w:date="2020-04-09T08:45:00Z">
        <w:r w:rsidR="008C69F5" w:rsidRPr="003D56DD">
          <w:rPr>
            <w:w w:val="100"/>
            <w:highlight w:val="cyan"/>
          </w:rPr>
          <w:t>have</w:t>
        </w:r>
      </w:ins>
      <w:ins w:id="183" w:author="Alfred Aster" w:date="2020-03-24T19:32:00Z">
        <w:r>
          <w:rPr>
            <w:w w:val="100"/>
          </w:rPr>
          <w:t xml:space="preserve"> dot11FILS</w:t>
        </w:r>
        <w:r w:rsidR="00D20BEC">
          <w:rPr>
            <w:w w:val="100"/>
          </w:rPr>
          <w:t xml:space="preserve">FDFrameBeaconMaximumInterval </w:t>
        </w:r>
      </w:ins>
      <w:ins w:id="184" w:author="Alfred Aster" w:date="2020-04-09T08:46:00Z">
        <w:r w:rsidR="008C69F5" w:rsidRPr="003D56DD">
          <w:rPr>
            <w:w w:val="100"/>
            <w:highlight w:val="cyan"/>
          </w:rPr>
          <w:t>set</w:t>
        </w:r>
        <w:r w:rsidR="008C69F5">
          <w:rPr>
            <w:w w:val="100"/>
          </w:rPr>
          <w:t xml:space="preserve"> </w:t>
        </w:r>
      </w:ins>
      <w:ins w:id="185" w:author="Alfred Aster" w:date="2020-03-24T19:32:00Z">
        <w:r w:rsidR="00D20BEC">
          <w:rPr>
            <w:w w:val="100"/>
          </w:rPr>
          <w:t>to any value</w:t>
        </w:r>
      </w:ins>
      <w:ins w:id="186" w:author="Alfred Aster" w:date="2020-04-09T08:46:00Z">
        <w:r w:rsidR="004628A6">
          <w:rPr>
            <w:w w:val="100"/>
          </w:rPr>
          <w:t>.</w:t>
        </w:r>
      </w:ins>
    </w:p>
    <w:p w14:paraId="36FF95B4" w14:textId="77D54F85" w:rsidR="0035453E" w:rsidRPr="00B75821" w:rsidDel="00D20BEC" w:rsidRDefault="0035453E" w:rsidP="0035453E">
      <w:pPr>
        <w:pStyle w:val="T"/>
        <w:rPr>
          <w:del w:id="187" w:author="Alfred Aster" w:date="2020-03-24T19:32:00Z"/>
          <w:moveTo w:id="188" w:author="Alfred Aster" w:date="2020-03-24T19:30:00Z"/>
          <w:w w:val="100"/>
          <w:sz w:val="18"/>
          <w:szCs w:val="18"/>
        </w:rPr>
      </w:pPr>
      <w:moveToRangeStart w:id="189" w:author="Alfred Aster" w:date="2020-03-24T19:30:00Z" w:name="move35970634"/>
      <w:moveToRangeEnd w:id="170"/>
      <w:moveTo w:id="190" w:author="Alfred Aster" w:date="2020-03-24T19:30:00Z">
        <w:del w:id="191" w:author="Alfred Aster" w:date="2020-03-24T19:32:00Z">
          <w:r w:rsidRPr="00B75821" w:rsidDel="00D20BEC">
            <w:rPr>
              <w:w w:val="100"/>
              <w:sz w:val="18"/>
              <w:szCs w:val="18"/>
            </w:rPr>
            <w:delText>An AP operating in the 6 GHz band may set dot11FILSFDFrameBeaconMaximumInterval to a nonzero value.</w:delText>
          </w:r>
        </w:del>
      </w:moveTo>
      <w:ins w:id="192" w:author="Alfred Aster" w:date="2020-03-22T19:36:00Z">
        <w:r w:rsidR="00825698" w:rsidRPr="001B6B30">
          <w:rPr>
            <w:i/>
            <w:szCs w:val="18"/>
            <w:highlight w:val="yellow"/>
          </w:rPr>
          <w:t>(#</w:t>
        </w:r>
        <w:r w:rsidR="00825698">
          <w:rPr>
            <w:i/>
            <w:szCs w:val="18"/>
            <w:highlight w:val="yellow"/>
          </w:rPr>
          <w:t>24</w:t>
        </w:r>
      </w:ins>
      <w:ins w:id="193" w:author="Alfred Aster" w:date="2020-03-24T19:35:00Z">
        <w:r w:rsidR="00825698">
          <w:rPr>
            <w:i/>
            <w:szCs w:val="18"/>
            <w:highlight w:val="yellow"/>
          </w:rPr>
          <w:t>2</w:t>
        </w:r>
      </w:ins>
      <w:ins w:id="194" w:author="Alfred Aster" w:date="2020-03-24T19:36:00Z">
        <w:r w:rsidR="00825698">
          <w:rPr>
            <w:i/>
            <w:szCs w:val="18"/>
            <w:highlight w:val="yellow"/>
          </w:rPr>
          <w:t>83</w:t>
        </w:r>
      </w:ins>
      <w:ins w:id="195" w:author="Alfred Aster" w:date="2020-03-24T19:40:00Z">
        <w:r w:rsidR="00A7108B">
          <w:rPr>
            <w:i/>
            <w:szCs w:val="18"/>
            <w:highlight w:val="yellow"/>
          </w:rPr>
          <w:t>, 24284</w:t>
        </w:r>
      </w:ins>
      <w:ins w:id="196" w:author="Alfred Aster" w:date="2020-03-22T19:36:00Z">
        <w:r w:rsidR="00825698" w:rsidRPr="001B6B30">
          <w:rPr>
            <w:i/>
            <w:szCs w:val="18"/>
            <w:highlight w:val="yellow"/>
          </w:rPr>
          <w:t>)</w:t>
        </w:r>
      </w:ins>
      <w:r w:rsidR="00825698" w:rsidRPr="00B75821" w:rsidDel="00D20BEC">
        <w:rPr>
          <w:vanish/>
          <w:w w:val="100"/>
          <w:sz w:val="18"/>
          <w:szCs w:val="18"/>
        </w:rPr>
        <w:t xml:space="preserve"> </w:t>
      </w:r>
      <w:moveTo w:id="197" w:author="Alfred Aster" w:date="2020-03-24T19:30:00Z">
        <w:del w:id="198" w:author="Alfred Aster" w:date="2020-03-24T19:32:00Z">
          <w:r w:rsidRPr="00B75821" w:rsidDel="00D20BEC">
            <w:rPr>
              <w:vanish/>
              <w:w w:val="100"/>
              <w:sz w:val="18"/>
              <w:szCs w:val="18"/>
            </w:rPr>
            <w:delText>(#22516)</w:delText>
          </w:r>
        </w:del>
      </w:moveTo>
    </w:p>
    <w:moveToRangeEnd w:id="189"/>
    <w:p w14:paraId="21D5AAA8" w14:textId="05BF494F" w:rsidR="00F74DA7" w:rsidRDefault="00F74DA7" w:rsidP="00F74DA7">
      <w:pPr>
        <w:pStyle w:val="T"/>
        <w:rPr>
          <w:w w:val="100"/>
        </w:rPr>
      </w:pPr>
      <w:r>
        <w:rPr>
          <w:w w:val="100"/>
        </w:rPr>
        <w:t>A 6 GHz AP that has dot11FILSFDFrameBeaconMaximumInterval equal to a nonzero value</w:t>
      </w:r>
      <w:r>
        <w:rPr>
          <w:vanish/>
          <w:w w:val="100"/>
        </w:rPr>
        <w:t>(#22514)</w:t>
      </w:r>
      <w:r>
        <w:rPr>
          <w:w w:val="100"/>
        </w:rPr>
        <w:t xml:space="preserve"> shall schedule for transmission FILS Discovery frames as described in 11.46.2.1 (FILS Discovery frame transmission), except that the following apply:</w:t>
      </w:r>
    </w:p>
    <w:p w14:paraId="1D00AEA6"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 xml:space="preserve">If the FILS Discovery frame is contained in a DL HE MU PPDU then it shall be included in the broadcast RU of the DL HE MU PPDU as defined in </w:t>
      </w:r>
      <w:r>
        <w:rPr>
          <w:w w:val="100"/>
        </w:rPr>
        <w:fldChar w:fldCharType="begin"/>
      </w:r>
      <w:r>
        <w:rPr>
          <w:w w:val="100"/>
        </w:rPr>
        <w:instrText xml:space="preserve"> REF  RTF31383230333a2048332c312e \h</w:instrText>
      </w:r>
      <w:r>
        <w:rPr>
          <w:w w:val="100"/>
        </w:rPr>
      </w:r>
      <w:r>
        <w:rPr>
          <w:w w:val="100"/>
        </w:rPr>
        <w:fldChar w:fldCharType="separate"/>
      </w:r>
      <w:r>
        <w:rPr>
          <w:w w:val="100"/>
        </w:rPr>
        <w:t>26.15.7 (Additional rules for group addressed frames in an HE MU PPDU)</w:t>
      </w:r>
      <w:r>
        <w:rPr>
          <w:w w:val="100"/>
        </w:rPr>
        <w:fldChar w:fldCharType="end"/>
      </w:r>
      <w:r>
        <w:rPr>
          <w:w w:val="100"/>
        </w:rPr>
        <w:t>.</w:t>
      </w:r>
    </w:p>
    <w:p w14:paraId="3E38D1F3"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If dot11UnsolicitedProbeResponseOptionActivated is true, all FILS Discovery frames shall be omitted and an unsolicited broadcast Probe Response frame shall be scheduled for transmission at the target transmit time instead of each FILS Discovery frame.</w:t>
      </w:r>
      <w:r>
        <w:rPr>
          <w:vanish/>
          <w:w w:val="100"/>
        </w:rPr>
        <w:t>(#22514)</w:t>
      </w:r>
    </w:p>
    <w:p w14:paraId="24DB213C"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If dot11UnsolicitedProbeResponseOptionActivated is false, then a FILS Discovery frame may be omitted and an unsolicited broadcast Probe Response frame shall be scheduled for transmission at the target transmit time instead of that FILS Discovery frame.</w:t>
      </w:r>
      <w:r>
        <w:rPr>
          <w:vanish/>
          <w:w w:val="100"/>
        </w:rPr>
        <w:t>(#22420, #22512, #22521)</w:t>
      </w:r>
    </w:p>
    <w:p w14:paraId="0596B8FE" w14:textId="225512D1" w:rsidR="00F74DA7" w:rsidDel="0035453E" w:rsidRDefault="00F74DA7" w:rsidP="00F74DA7">
      <w:pPr>
        <w:pStyle w:val="T"/>
        <w:rPr>
          <w:moveFrom w:id="199" w:author="Alfred Aster" w:date="2020-03-24T19:30:00Z"/>
          <w:w w:val="100"/>
        </w:rPr>
      </w:pPr>
      <w:moveFromRangeStart w:id="200" w:author="Alfred Aster" w:date="2020-03-24T19:30:00Z" w:name="move35970624"/>
      <w:moveFrom w:id="201" w:author="Alfred Aster" w:date="2020-03-24T19:30:00Z">
        <w:r w:rsidDel="0035453E">
          <w:rPr>
            <w:w w:val="100"/>
          </w:rPr>
          <w:t>An AP with dot11UnsolicitedProbeResponseOptionActivated equal to true shall set dot11FILSFDFrameBeaconMaximumInterval to a nonzero value that is less than or equal to 20 TUs.</w:t>
        </w:r>
      </w:moveFrom>
    </w:p>
    <w:moveFromRangeEnd w:id="200"/>
    <w:p w14:paraId="0243929D" w14:textId="4D588B0A" w:rsidR="00F74DA7" w:rsidDel="0035453E" w:rsidRDefault="0035453E" w:rsidP="00F74DA7">
      <w:pPr>
        <w:pStyle w:val="T"/>
        <w:rPr>
          <w:moveFrom w:id="202" w:author="Alfred Aster" w:date="2020-03-24T19:30:00Z"/>
          <w:w w:val="100"/>
        </w:rPr>
      </w:pPr>
      <w:ins w:id="203" w:author="Alfred Aster" w:date="2020-03-24T19:30:00Z">
        <w:r w:rsidDel="0035453E">
          <w:rPr>
            <w:w w:val="100"/>
          </w:rPr>
          <w:t xml:space="preserve"> </w:t>
        </w:r>
      </w:ins>
      <w:moveFromRangeStart w:id="204" w:author="Alfred Aster" w:date="2020-03-24T19:30:00Z" w:name="move35970634"/>
      <w:moveFrom w:id="205" w:author="Alfred Aster" w:date="2020-03-24T19:30:00Z">
        <w:r w:rsidR="00F74DA7" w:rsidDel="0035453E">
          <w:rPr>
            <w:w w:val="100"/>
          </w:rPr>
          <w:t>An AP operating in the 6 GHz band may set dot11FILSFDFrameBeaconMaximumInterval to a nonzero value.</w:t>
        </w:r>
      </w:moveFrom>
      <w:ins w:id="206" w:author="Alfred Aster" w:date="2020-03-24T19:40:00Z">
        <w:r w:rsidR="006A5EA0" w:rsidRPr="001B6B30">
          <w:rPr>
            <w:i/>
            <w:szCs w:val="18"/>
            <w:highlight w:val="yellow"/>
          </w:rPr>
          <w:t>(#</w:t>
        </w:r>
        <w:r w:rsidR="006A5EA0">
          <w:rPr>
            <w:i/>
            <w:szCs w:val="18"/>
            <w:highlight w:val="yellow"/>
          </w:rPr>
          <w:t>24283, 24284</w:t>
        </w:r>
        <w:r w:rsidR="006A5EA0" w:rsidRPr="001B6B30">
          <w:rPr>
            <w:i/>
            <w:szCs w:val="18"/>
            <w:highlight w:val="yellow"/>
          </w:rPr>
          <w:t>)</w:t>
        </w:r>
      </w:ins>
      <w:ins w:id="207" w:author="Alfred Aster" w:date="2020-03-24T19:36:00Z">
        <w:r w:rsidR="00825698" w:rsidDel="0035453E">
          <w:rPr>
            <w:vanish/>
            <w:w w:val="100"/>
          </w:rPr>
          <w:t xml:space="preserve"> </w:t>
        </w:r>
      </w:ins>
      <w:moveFrom w:id="208" w:author="Alfred Aster" w:date="2020-03-24T19:30:00Z">
        <w:r w:rsidR="00F74DA7" w:rsidDel="0035453E">
          <w:rPr>
            <w:vanish/>
            <w:w w:val="100"/>
          </w:rPr>
          <w:t>(#22516)</w:t>
        </w:r>
      </w:moveFrom>
    </w:p>
    <w:moveFromRangeEnd w:id="204"/>
    <w:p w14:paraId="755C3632" w14:textId="54636FA7" w:rsidR="00F74DA7" w:rsidRDefault="00F74DA7" w:rsidP="00F74DA7">
      <w:pPr>
        <w:pStyle w:val="T"/>
        <w:rPr>
          <w:w w:val="100"/>
        </w:rPr>
      </w:pPr>
      <w:r>
        <w:rPr>
          <w:vanish/>
          <w:w w:val="100"/>
        </w:rPr>
        <w:t>(#22517, #22521)</w:t>
      </w:r>
      <w:r>
        <w:rPr>
          <w:w w:val="100"/>
        </w:rPr>
        <w:t>A</w:t>
      </w:r>
      <w:del w:id="209" w:author="Menzo Wentink" w:date="2020-04-01T20:56:00Z">
        <w:r w:rsidRPr="00285A6A" w:rsidDel="001335A5">
          <w:rPr>
            <w:w w:val="100"/>
            <w:highlight w:val="green"/>
          </w:rPr>
          <w:delText>n</w:delText>
        </w:r>
      </w:del>
      <w:r w:rsidRPr="00285A6A">
        <w:rPr>
          <w:w w:val="100"/>
          <w:highlight w:val="green"/>
        </w:rPr>
        <w:t xml:space="preserve"> </w:t>
      </w:r>
      <w:ins w:id="210" w:author="Menzo Wentink" w:date="2020-04-01T20:56:00Z">
        <w:r w:rsidR="001335A5" w:rsidRPr="00285A6A">
          <w:rPr>
            <w:w w:val="100"/>
            <w:highlight w:val="green"/>
          </w:rPr>
          <w:t>6 GHz</w:t>
        </w:r>
      </w:ins>
      <w:ins w:id="211" w:author="Menzo Wentink" w:date="2020-04-01T20:57:00Z">
        <w:r w:rsidR="001335A5" w:rsidRPr="00285A6A">
          <w:rPr>
            <w:w w:val="100"/>
            <w:highlight w:val="green"/>
          </w:rPr>
          <w:t xml:space="preserve"> </w:t>
        </w:r>
      </w:ins>
      <w:r>
        <w:rPr>
          <w:w w:val="100"/>
        </w:rPr>
        <w:t xml:space="preserve">AP </w:t>
      </w:r>
      <w:del w:id="212" w:author="Menzo Wentink" w:date="2020-04-01T20:57:00Z">
        <w:r w:rsidRPr="00285A6A" w:rsidDel="001335A5">
          <w:rPr>
            <w:w w:val="100"/>
            <w:highlight w:val="green"/>
          </w:rPr>
          <w:delText>operating in the 6 GHz band</w:delText>
        </w:r>
        <w:r w:rsidDel="001335A5">
          <w:rPr>
            <w:w w:val="100"/>
          </w:rPr>
          <w:delText xml:space="preserve"> </w:delText>
        </w:r>
      </w:del>
      <w:r>
        <w:rPr>
          <w:w w:val="100"/>
        </w:rPr>
        <w:t>may send an unsolicited broadcast Probe Response frame.</w:t>
      </w:r>
      <w:r>
        <w:rPr>
          <w:vanish/>
          <w:w w:val="100"/>
        </w:rPr>
        <w:t>(#22514)</w:t>
      </w:r>
      <w:r>
        <w:rPr>
          <w:w w:val="100"/>
        </w:rPr>
        <w:t xml:space="preserve"> The Probe Response frame may be included in the broadcast RU of a DL HE MU PPDU as defined in </w:t>
      </w:r>
      <w:r>
        <w:rPr>
          <w:w w:val="100"/>
        </w:rPr>
        <w:fldChar w:fldCharType="begin"/>
      </w:r>
      <w:r>
        <w:rPr>
          <w:w w:val="100"/>
        </w:rPr>
        <w:instrText xml:space="preserve"> REF  RTF31383230333a2048332c312e \h</w:instrText>
      </w:r>
      <w:r>
        <w:rPr>
          <w:w w:val="100"/>
        </w:rPr>
      </w:r>
      <w:r>
        <w:rPr>
          <w:w w:val="100"/>
        </w:rPr>
        <w:fldChar w:fldCharType="separate"/>
      </w:r>
      <w:r>
        <w:rPr>
          <w:w w:val="100"/>
        </w:rPr>
        <w:t>26.15.7 (Additional rules for group addressed frames in an HE MU PPDU)</w:t>
      </w:r>
      <w:r>
        <w:rPr>
          <w:w w:val="100"/>
        </w:rPr>
        <w:fldChar w:fldCharType="end"/>
      </w:r>
      <w:r>
        <w:rPr>
          <w:w w:val="100"/>
        </w:rPr>
        <w:t>. The Probe Response may be carried in a non-HT duplicate PPDU in which case the PPDU shall have the TXVECTOR parameter CH_BANDWIDTH set to a value that is up to the operating channel width of the BSS.</w:t>
      </w:r>
      <w:r w:rsidR="00CB1212" w:rsidRPr="00CB1212">
        <w:rPr>
          <w:i/>
          <w:szCs w:val="18"/>
          <w:highlight w:val="yellow"/>
        </w:rPr>
        <w:t xml:space="preserve"> </w:t>
      </w:r>
      <w:ins w:id="213" w:author="Alfred Aster" w:date="2020-03-24T19:42:00Z">
        <w:r w:rsidR="00CB1212" w:rsidRPr="001B6B30">
          <w:rPr>
            <w:i/>
            <w:szCs w:val="18"/>
            <w:highlight w:val="yellow"/>
          </w:rPr>
          <w:t>(#</w:t>
        </w:r>
        <w:r w:rsidR="00CB1212">
          <w:rPr>
            <w:i/>
            <w:szCs w:val="18"/>
            <w:highlight w:val="yellow"/>
          </w:rPr>
          <w:t>242</w:t>
        </w:r>
      </w:ins>
      <w:ins w:id="214" w:author="Alfred Aster" w:date="2020-04-02T14:11:00Z">
        <w:r w:rsidR="00CB1212">
          <w:rPr>
            <w:i/>
            <w:szCs w:val="18"/>
            <w:highlight w:val="yellow"/>
          </w:rPr>
          <w:t>54</w:t>
        </w:r>
      </w:ins>
      <w:ins w:id="215" w:author="Alfred Aster" w:date="2020-04-02T14:12:00Z">
        <w:r w:rsidR="00CB1212">
          <w:rPr>
            <w:i/>
            <w:szCs w:val="18"/>
            <w:highlight w:val="yellow"/>
          </w:rPr>
          <w:t>, 24261</w:t>
        </w:r>
      </w:ins>
      <w:ins w:id="216" w:author="Alfred Aster" w:date="2020-03-24T19:42:00Z">
        <w:r w:rsidR="00CB1212" w:rsidRPr="001B6B30">
          <w:rPr>
            <w:i/>
            <w:szCs w:val="18"/>
            <w:highlight w:val="yellow"/>
          </w:rPr>
          <w:t>)</w:t>
        </w:r>
      </w:ins>
    </w:p>
    <w:p w14:paraId="6D981FF6" w14:textId="14D7A0D7" w:rsidR="00F74DA7" w:rsidRDefault="00F74DA7" w:rsidP="00F74DA7">
      <w:pPr>
        <w:pStyle w:val="T"/>
        <w:rPr>
          <w:w w:val="100"/>
        </w:rPr>
      </w:pPr>
      <w:r>
        <w:rPr>
          <w:w w:val="100"/>
        </w:rPr>
        <w:t>A</w:t>
      </w:r>
      <w:del w:id="217" w:author="Menzo Wentink" w:date="2020-04-01T20:57:00Z">
        <w:r w:rsidRPr="00285A6A" w:rsidDel="001335A5">
          <w:rPr>
            <w:w w:val="100"/>
            <w:highlight w:val="green"/>
          </w:rPr>
          <w:delText>n</w:delText>
        </w:r>
      </w:del>
      <w:r w:rsidRPr="00285A6A">
        <w:rPr>
          <w:w w:val="100"/>
          <w:highlight w:val="green"/>
        </w:rPr>
        <w:t xml:space="preserve"> </w:t>
      </w:r>
      <w:ins w:id="218" w:author="Menzo Wentink" w:date="2020-04-01T20:57:00Z">
        <w:r w:rsidR="001335A5" w:rsidRPr="00285A6A">
          <w:rPr>
            <w:w w:val="100"/>
            <w:highlight w:val="green"/>
          </w:rPr>
          <w:t>6 GHz</w:t>
        </w:r>
        <w:r w:rsidR="001335A5">
          <w:rPr>
            <w:w w:val="100"/>
          </w:rPr>
          <w:t xml:space="preserve"> </w:t>
        </w:r>
      </w:ins>
      <w:del w:id="219" w:author="Alfred Aster" w:date="2020-04-16T15:49:00Z">
        <w:r w:rsidRPr="007E1386" w:rsidDel="00A85AE4">
          <w:rPr>
            <w:w w:val="100"/>
            <w:highlight w:val="cyan"/>
          </w:rPr>
          <w:delText>HE</w:delText>
        </w:r>
        <w:r w:rsidDel="00A85AE4">
          <w:rPr>
            <w:w w:val="100"/>
          </w:rPr>
          <w:delText xml:space="preserve"> </w:delText>
        </w:r>
      </w:del>
      <w:r>
        <w:rPr>
          <w:w w:val="100"/>
        </w:rPr>
        <w:t xml:space="preserve">AP </w:t>
      </w:r>
      <w:del w:id="220" w:author="Menzo Wentink" w:date="2020-04-01T20:57:00Z">
        <w:r w:rsidRPr="00285A6A" w:rsidDel="001335A5">
          <w:rPr>
            <w:w w:val="100"/>
            <w:highlight w:val="green"/>
          </w:rPr>
          <w:delText>operating in the 6 GHz band</w:delText>
        </w:r>
        <w:r w:rsidDel="001335A5">
          <w:rPr>
            <w:w w:val="100"/>
          </w:rPr>
          <w:delText xml:space="preserve"> </w:delText>
        </w:r>
      </w:del>
      <w:r>
        <w:rPr>
          <w:w w:val="100"/>
        </w:rPr>
        <w:t>that transmits a FILS Discovery frame carrying an FD Capability field shall set the PHY Index subfield to 4.</w:t>
      </w:r>
      <w:ins w:id="221" w:author="Alfred Aster" w:date="2020-03-24T19:42:00Z">
        <w:r w:rsidR="00CB1212" w:rsidRPr="001B6B30">
          <w:rPr>
            <w:i/>
            <w:szCs w:val="18"/>
            <w:highlight w:val="yellow"/>
          </w:rPr>
          <w:t>(#</w:t>
        </w:r>
        <w:r w:rsidR="00CB1212">
          <w:rPr>
            <w:i/>
            <w:szCs w:val="18"/>
            <w:highlight w:val="yellow"/>
          </w:rPr>
          <w:t>242</w:t>
        </w:r>
      </w:ins>
      <w:ins w:id="222" w:author="Alfred Aster" w:date="2020-04-02T14:11:00Z">
        <w:r w:rsidR="00CB1212">
          <w:rPr>
            <w:i/>
            <w:szCs w:val="18"/>
            <w:highlight w:val="yellow"/>
          </w:rPr>
          <w:t>54</w:t>
        </w:r>
      </w:ins>
      <w:ins w:id="223" w:author="Alfred Aster" w:date="2020-04-02T14:12:00Z">
        <w:r w:rsidR="00CB1212">
          <w:rPr>
            <w:i/>
            <w:szCs w:val="18"/>
            <w:highlight w:val="yellow"/>
          </w:rPr>
          <w:t>, 24261</w:t>
        </w:r>
      </w:ins>
      <w:ins w:id="224" w:author="Alfred Aster" w:date="2020-03-24T19:42:00Z">
        <w:r w:rsidR="00CB1212" w:rsidRPr="001B6B30">
          <w:rPr>
            <w:i/>
            <w:szCs w:val="18"/>
            <w:highlight w:val="yellow"/>
          </w:rPr>
          <w:t>)</w:t>
        </w:r>
      </w:ins>
    </w:p>
    <w:p w14:paraId="000F249F" w14:textId="77777777" w:rsidR="00F74DA7" w:rsidRDefault="00F74DA7" w:rsidP="00F74DA7">
      <w:pPr>
        <w:pStyle w:val="T"/>
        <w:rPr>
          <w:w w:val="100"/>
        </w:rPr>
      </w:pPr>
      <w:r>
        <w:rPr>
          <w:w w:val="100"/>
        </w:rPr>
        <w:lastRenderedPageBreak/>
        <w:t>An AP that corresponds to a nontransmitted BSSID does not schedule for transmission FILS Discovery frames (see 11.46.2.1 (FILS Discovery frame transmission)) or unsolicited broadcast Probe Response frames (see 11.1.4.3.4 (Criteria for sending a response)).</w:t>
      </w:r>
      <w:r>
        <w:rPr>
          <w:vanish/>
          <w:w w:val="100"/>
        </w:rPr>
        <w:t>(#22520)</w:t>
      </w:r>
    </w:p>
    <w:p w14:paraId="5FFC8BCD" w14:textId="259FFF99" w:rsidR="00F74DA7" w:rsidRDefault="00F74DA7" w:rsidP="00F74DA7">
      <w:pPr>
        <w:pStyle w:val="T"/>
        <w:rPr>
          <w:w w:val="100"/>
        </w:rPr>
      </w:pPr>
      <w:r>
        <w:rPr>
          <w:w w:val="100"/>
        </w:rPr>
        <w:t>If a 6 GHz-only EMA AP transmits a FILS Discovery frame, then the AP shall include in the FILS Discovery frame a Reduced Neighbor Report element carrying information on all nontransmitted BSSIDs in the multiple BSSID set that are discoverable (see 11.50 (Reduced neighbor report)).</w:t>
      </w:r>
      <w:r>
        <w:rPr>
          <w:vanish/>
          <w:w w:val="100"/>
        </w:rPr>
        <w:t>(#22115)</w:t>
      </w:r>
    </w:p>
    <w:p w14:paraId="768C1F79" w14:textId="293C53C9" w:rsidR="00F74DA7" w:rsidRDefault="00F74DA7" w:rsidP="00F74DA7">
      <w:pPr>
        <w:pStyle w:val="Note"/>
        <w:rPr>
          <w:w w:val="100"/>
        </w:rPr>
      </w:pPr>
      <w:r>
        <w:rPr>
          <w:w w:val="100"/>
        </w:rPr>
        <w:t>NOTE—A FILS Discovery frame received from a 6 GHz AP with the Multiple BSSIDs Presence Indicator subfield equal to 1 and not carrying a Reduced Neighbor Report element implies that</w:t>
      </w:r>
      <w:r w:rsidR="007E1386">
        <w:rPr>
          <w:w w:val="100"/>
        </w:rPr>
        <w:t xml:space="preserve"> </w:t>
      </w:r>
      <w:r>
        <w:rPr>
          <w:w w:val="100"/>
        </w:rPr>
        <w:t>the AP’s Beacon frame at the advertised TBTT carries a complete list of nontransmitted BSSID profiles or that the information of the nontransmitted BSSID(s) is advertised in the 2.4 GHz or 5 GHz band by a co-located AP</w:t>
      </w:r>
      <w:r w:rsidR="00CB1212">
        <w:rPr>
          <w:vanish/>
          <w:w w:val="100"/>
        </w:rPr>
        <w:t xml:space="preserve"> </w:t>
      </w:r>
      <w:r>
        <w:rPr>
          <w:vanish/>
          <w:w w:val="100"/>
        </w:rPr>
        <w:t>(#22115)</w:t>
      </w:r>
    </w:p>
    <w:p w14:paraId="78A050ED" w14:textId="77777777" w:rsidR="00F74DA7" w:rsidRDefault="00F74DA7" w:rsidP="00F74DA7">
      <w:pPr>
        <w:pStyle w:val="T"/>
        <w:rPr>
          <w:w w:val="100"/>
        </w:rPr>
      </w:pPr>
      <w:r>
        <w:rPr>
          <w:w w:val="100"/>
        </w:rPr>
        <w:t>If a 6 GHz-only EMA AP transmits a Beacon or broadcast Probe Response frame carrying a partial list of nontransmitted BSSID profiles, then the AP shall include in the frame a Reduced Neighbor Report element with information on all nontransmitted BSSIDs in the multiple BSSID set that are discoverable and not carried in that frame (see 11.50 (Reduced neighbor report)).</w:t>
      </w:r>
      <w:r>
        <w:rPr>
          <w:vanish/>
          <w:w w:val="100"/>
        </w:rPr>
        <w:t>(#22115)</w:t>
      </w:r>
    </w:p>
    <w:p w14:paraId="394D8A8F" w14:textId="36692F40" w:rsidR="00F74DA7" w:rsidRDefault="00F74DA7" w:rsidP="00F74DA7">
      <w:pPr>
        <w:pStyle w:val="T"/>
        <w:rPr>
          <w:w w:val="100"/>
        </w:rPr>
      </w:pPr>
      <w:r>
        <w:rPr>
          <w:w w:val="100"/>
        </w:rPr>
        <w:t xml:space="preserve">A 6 GHz-only AP should set up the BSS with a primary 20 MHz channel that coincides with a preferred scanning channel (PSC) (see </w:t>
      </w:r>
      <w:r>
        <w:rPr>
          <w:w w:val="100"/>
        </w:rPr>
        <w:fldChar w:fldCharType="begin"/>
      </w:r>
      <w:r>
        <w:rPr>
          <w:w w:val="100"/>
        </w:rPr>
        <w:instrText xml:space="preserve"> REF  RTF38363435323a2048352c312e \h</w:instrText>
      </w:r>
      <w:r>
        <w:rPr>
          <w:w w:val="100"/>
        </w:rPr>
      </w:r>
      <w:r>
        <w:rPr>
          <w:w w:val="100"/>
        </w:rPr>
        <w:fldChar w:fldCharType="separate"/>
      </w:r>
      <w:r>
        <w:rPr>
          <w:w w:val="100"/>
        </w:rPr>
        <w:t>26.17.2.3.3 (Non-AP STA scanning behavior)</w:t>
      </w:r>
      <w:r>
        <w:rPr>
          <w:w w:val="100"/>
        </w:rPr>
        <w:fldChar w:fldCharType="end"/>
      </w:r>
      <w:r>
        <w:rPr>
          <w:w w:val="100"/>
        </w:rPr>
        <w:t>).</w:t>
      </w:r>
    </w:p>
    <w:p w14:paraId="6EC97087" w14:textId="661E0896" w:rsidR="00F74DA7" w:rsidRDefault="00F74DA7" w:rsidP="00F74DA7">
      <w:pPr>
        <w:pStyle w:val="Note"/>
        <w:rPr>
          <w:w w:val="100"/>
        </w:rPr>
      </w:pPr>
      <w:r>
        <w:rPr>
          <w:w w:val="100"/>
        </w:rPr>
        <w:t>NOTE—An AP might initiate a BSS with a primary channel that coincides with a PSC in order to assist STAs that are scanning the 6 GHz band to discover the BSS. The AP might subsequently switch its operating channel to a non-PSC (e.g., using a CSA mechanism) if it does not expect additional (not yet associated) STAs will need to discover the BSS.</w:t>
      </w:r>
    </w:p>
    <w:p w14:paraId="2010B698" w14:textId="0A671213" w:rsidR="001335A5" w:rsidRDefault="00F74DA7" w:rsidP="00F74DA7">
      <w:pPr>
        <w:pStyle w:val="T"/>
        <w:rPr>
          <w:ins w:id="225" w:author="Menzo Wentink" w:date="2020-04-01T20:58:00Z"/>
          <w:w w:val="100"/>
        </w:rPr>
      </w:pPr>
      <w:r>
        <w:rPr>
          <w:w w:val="100"/>
        </w:rPr>
        <w:t>A 6 GHz</w:t>
      </w:r>
      <w:r w:rsidR="007E1386">
        <w:rPr>
          <w:w w:val="100"/>
        </w:rPr>
        <w:t xml:space="preserve"> </w:t>
      </w:r>
      <w:r>
        <w:rPr>
          <w:w w:val="100"/>
        </w:rPr>
        <w:t xml:space="preserve">AP shall not respond to a Probe Request frame if the frame carries a FILS Request Parameters element and the AP is unable to satisfy the response time constraint specified in the Max Channel Time field in the element (see 11.1.4.3.4 (Criteria for sending a response)). </w:t>
      </w:r>
    </w:p>
    <w:p w14:paraId="40EEF06A" w14:textId="2F2D2464" w:rsidR="00F74DA7" w:rsidRDefault="00F74DA7" w:rsidP="00F74DA7">
      <w:pPr>
        <w:pStyle w:val="T"/>
        <w:rPr>
          <w:w w:val="100"/>
        </w:rPr>
      </w:pPr>
      <w:r>
        <w:rPr>
          <w:w w:val="100"/>
        </w:rPr>
        <w:t>If a 6 GHz AP receives a Probe Request frame and responds with a Probe Response frame (per 11.1.4.3.4 (Criteria for sending a response)), the Address 1 field of the Probe Response frame shall be set to the broadcast address unless the AP is not indicating its actual SSID in the SSID element of its Beacon frames.</w:t>
      </w:r>
      <w:r w:rsidR="00CB1212">
        <w:rPr>
          <w:vanish/>
          <w:w w:val="100"/>
        </w:rPr>
        <w:t xml:space="preserve"> </w:t>
      </w:r>
      <w:r>
        <w:rPr>
          <w:vanish/>
          <w:w w:val="100"/>
        </w:rPr>
        <w:t>(#22522, #22523)</w:t>
      </w:r>
    </w:p>
    <w:p w14:paraId="2989F8A3" w14:textId="77777777" w:rsidR="00F74DA7" w:rsidRDefault="00F74DA7" w:rsidP="00F74DA7">
      <w:pPr>
        <w:pStyle w:val="H5"/>
        <w:numPr>
          <w:ilvl w:val="0"/>
          <w:numId w:val="42"/>
        </w:numPr>
        <w:rPr>
          <w:w w:val="100"/>
        </w:rPr>
      </w:pPr>
      <w:bookmarkStart w:id="226" w:name="RTF38363435323a2048352c312e"/>
      <w:r>
        <w:rPr>
          <w:w w:val="100"/>
        </w:rPr>
        <w:t>Non-AP STA scanning behavior</w:t>
      </w:r>
      <w:bookmarkEnd w:id="226"/>
    </w:p>
    <w:p w14:paraId="2D144ECC" w14:textId="77777777" w:rsidR="00F74DA7" w:rsidRDefault="00F74DA7" w:rsidP="00F74DA7">
      <w:pPr>
        <w:pStyle w:val="T"/>
        <w:rPr>
          <w:w w:val="100"/>
        </w:rPr>
      </w:pPr>
      <w:r>
        <w:rPr>
          <w:w w:val="100"/>
        </w:rPr>
        <w:t xml:space="preserve">The set of 20 MHz channels in the 6 GHz band, with channel center frequency, </w:t>
      </w:r>
      <w:proofErr w:type="spellStart"/>
      <w:r>
        <w:rPr>
          <w:w w:val="100"/>
        </w:rPr>
        <w:t>ch_a</w:t>
      </w:r>
      <w:proofErr w:type="spellEnd"/>
      <w:r>
        <w:rPr>
          <w:w w:val="100"/>
        </w:rPr>
        <w:t xml:space="preserve"> = Channel starting frequency – 55 + 80 × n (MHz) are referred to as preferred scanning channels (PSCs). Channel starting frequency is defined in 27.3.23.2 (Channel allocation in the 6 GHz band), and n = 1, …, 15.</w:t>
      </w:r>
    </w:p>
    <w:p w14:paraId="7F1FA9D1" w14:textId="77777777" w:rsidR="00F74DA7" w:rsidRDefault="00F74DA7" w:rsidP="00F74DA7">
      <w:pPr>
        <w:pStyle w:val="Note"/>
        <w:rPr>
          <w:w w:val="100"/>
        </w:rPr>
      </w:pPr>
      <w:r>
        <w:rPr>
          <w:w w:val="100"/>
        </w:rPr>
        <w:t>NOTE—PSCs might not all be available in a specific location due to regulatory restrictions. A STA scanning the 6 GHz band knows where these PSCs are located since their position is fixed.</w:t>
      </w:r>
    </w:p>
    <w:p w14:paraId="7CC2C297" w14:textId="77777777" w:rsidR="00F74DA7" w:rsidRDefault="00F74DA7" w:rsidP="00F74DA7">
      <w:pPr>
        <w:pStyle w:val="T"/>
        <w:rPr>
          <w:w w:val="100"/>
        </w:rPr>
      </w:pPr>
      <w:r>
        <w:rPr>
          <w:w w:val="100"/>
        </w:rPr>
        <w:t xml:space="preserve">A non-AP STA that is actively scanning a channel in the 6 GHz band shall operate as defined in 11.1.4.3.2 (Active scanning procedure for a non-DMG STA), unless a given rule is superseded by the rules defined in </w:t>
      </w:r>
      <w:r>
        <w:rPr>
          <w:w w:val="100"/>
        </w:rPr>
        <w:fldChar w:fldCharType="begin"/>
      </w:r>
      <w:r>
        <w:rPr>
          <w:w w:val="100"/>
        </w:rPr>
        <w:instrText xml:space="preserve"> REF  RTF31383835303a2048342c312e \h</w:instrText>
      </w:r>
      <w:r>
        <w:rPr>
          <w:w w:val="100"/>
        </w:rPr>
      </w:r>
      <w:r>
        <w:rPr>
          <w:w w:val="100"/>
        </w:rPr>
        <w:fldChar w:fldCharType="separate"/>
      </w:r>
      <w:r>
        <w:rPr>
          <w:w w:val="100"/>
        </w:rPr>
        <w:t>26.17.2.3 (Scanning in the 6 GHz band)</w:t>
      </w:r>
      <w:r>
        <w:rPr>
          <w:w w:val="100"/>
        </w:rPr>
        <w:fldChar w:fldCharType="end"/>
      </w:r>
      <w:r>
        <w:rPr>
          <w:w w:val="100"/>
        </w:rPr>
        <w:t>.</w:t>
      </w:r>
    </w:p>
    <w:p w14:paraId="56B00ADF" w14:textId="77777777" w:rsidR="00F74DA7" w:rsidRDefault="00F74DA7" w:rsidP="00F74DA7">
      <w:pPr>
        <w:pStyle w:val="T"/>
        <w:rPr>
          <w:w w:val="100"/>
        </w:rPr>
      </w:pPr>
      <w:r>
        <w:rPr>
          <w:w w:val="100"/>
        </w:rPr>
        <w:t>The non-AP STA shall not transmit a Probe Request frame to the broadcast destination address with the Address 3 field set to the wildcard BSSID, and the SSID set to the wildcard SSID.</w:t>
      </w:r>
    </w:p>
    <w:p w14:paraId="3A9DFC22" w14:textId="77777777" w:rsidR="00F74DA7" w:rsidRDefault="00F74DA7" w:rsidP="00F74DA7">
      <w:pPr>
        <w:pStyle w:val="T"/>
        <w:rPr>
          <w:w w:val="100"/>
        </w:rPr>
      </w:pPr>
      <w:r>
        <w:rPr>
          <w:w w:val="100"/>
        </w:rPr>
        <w:t>The non-AP STA shall not send a Probe Request frame to the broadcast destination address with the Address 3 field (BSSID) set to the BSSID of an AP from which it has already received a Probe Response or a Beacon frame since the start of its scanning on that channel.</w:t>
      </w:r>
    </w:p>
    <w:p w14:paraId="59DE6623" w14:textId="77777777" w:rsidR="00F74DA7" w:rsidRDefault="00F74DA7" w:rsidP="00F74DA7">
      <w:pPr>
        <w:pStyle w:val="T"/>
        <w:rPr>
          <w:w w:val="100"/>
        </w:rPr>
      </w:pPr>
      <w:r>
        <w:rPr>
          <w:w w:val="100"/>
        </w:rPr>
        <w:t>The non-AP STA shall not send a Probe Request frame to the broadcast destination address with the Address 3 field (BSSID) set to the BSSID of a nontransmitted BSSID if it has already received the nontransmitted BSSID profile for that BSSID via a Beacon frame or Probe Response frame sent by the transmitted BSSID since the start of its scanning on that channel.</w:t>
      </w:r>
    </w:p>
    <w:p w14:paraId="505EF14C" w14:textId="2C481669" w:rsidR="000F2166" w:rsidRPr="00FF61B5" w:rsidRDefault="000F2166" w:rsidP="000F216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24259</w:t>
      </w:r>
      <w:r w:rsidRPr="007258A6">
        <w:rPr>
          <w:rFonts w:eastAsia="Times New Roman"/>
          <w:b/>
          <w:i/>
          <w:color w:val="000000"/>
          <w:sz w:val="20"/>
          <w:highlight w:val="yellow"/>
          <w:lang w:val="en-US"/>
        </w:rPr>
        <w:t>):</w:t>
      </w:r>
    </w:p>
    <w:p w14:paraId="01A3CF24" w14:textId="22C783B0" w:rsidR="00FD71E7" w:rsidRPr="003D56DD" w:rsidRDefault="00F74DA7" w:rsidP="00F74DA7">
      <w:pPr>
        <w:pStyle w:val="T"/>
        <w:rPr>
          <w:ins w:id="227" w:author="Alfred Aster" w:date="2020-04-16T16:02:00Z"/>
          <w:w w:val="100"/>
          <w:highlight w:val="cyan"/>
        </w:rPr>
      </w:pPr>
      <w:del w:id="228" w:author="Alfred Aster" w:date="2020-04-16T16:05:00Z">
        <w:r w:rsidDel="000F2B70">
          <w:rPr>
            <w:w w:val="100"/>
          </w:rPr>
          <w:delText>The non-AP STA shall not send a Probe Request frame to the broadcast destination address with the SSID</w:delText>
        </w:r>
        <w:r w:rsidR="00BF3035" w:rsidDel="000F2B70">
          <w:rPr>
            <w:w w:val="100"/>
          </w:rPr>
          <w:delText xml:space="preserve"> </w:delText>
        </w:r>
        <w:r w:rsidDel="000F2B70">
          <w:rPr>
            <w:w w:val="100"/>
          </w:rPr>
          <w:delText>field and/or the Address 3 field set to the SSID</w:delText>
        </w:r>
        <w:r w:rsidR="00BF3035" w:rsidDel="000F2B70">
          <w:rPr>
            <w:w w:val="100"/>
          </w:rPr>
          <w:delText xml:space="preserve"> </w:delText>
        </w:r>
        <w:r w:rsidDel="000F2B70">
          <w:rPr>
            <w:w w:val="100"/>
          </w:rPr>
          <w:delText xml:space="preserve">and/or BSSID, respectively, of an AP for which it has received a Reduced Neighbor Report </w:delText>
        </w:r>
        <w:r w:rsidDel="000F2B70">
          <w:rPr>
            <w:w w:val="100"/>
          </w:rPr>
          <w:lastRenderedPageBreak/>
          <w:delText>or Neighbor Report element with the Unsolicited Probe Responses Active subfield</w:delText>
        </w:r>
        <w:r w:rsidDel="000F2B70">
          <w:rPr>
            <w:vanish/>
            <w:w w:val="100"/>
          </w:rPr>
          <w:delText>(#22518)</w:delText>
        </w:r>
        <w:r w:rsidDel="000F2B70">
          <w:rPr>
            <w:w w:val="100"/>
          </w:rPr>
          <w:delText xml:space="preserve"> corresponding to that AP set to 1 and that indicates that the AP is operating in that channel until the FILSProbeTimer</w:delText>
        </w:r>
        <w:r w:rsidDel="000F2B70">
          <w:rPr>
            <w:vanish/>
            <w:w w:val="100"/>
          </w:rPr>
          <w:delText>(#22263)</w:delText>
        </w:r>
        <w:r w:rsidDel="000F2B70">
          <w:rPr>
            <w:w w:val="100"/>
          </w:rPr>
          <w:delText xml:space="preserve"> reaches dot11FILSProbeDelay.</w:delText>
        </w:r>
        <w:r w:rsidR="00BF3035" w:rsidDel="000F2B70">
          <w:rPr>
            <w:w w:val="100"/>
          </w:rPr>
          <w:delText xml:space="preserve"> </w:delText>
        </w:r>
      </w:del>
      <w:ins w:id="229" w:author="Alfred Aster" w:date="2020-04-16T15:58:00Z">
        <w:r w:rsidR="00FD71E7" w:rsidRPr="003D56DD">
          <w:rPr>
            <w:w w:val="100"/>
            <w:highlight w:val="cyan"/>
          </w:rPr>
          <w:t xml:space="preserve">A non-AP STA </w:t>
        </w:r>
      </w:ins>
      <w:ins w:id="230" w:author="Alfred Aster" w:date="2020-04-16T18:18:00Z">
        <w:r w:rsidR="00BF4BF8">
          <w:rPr>
            <w:w w:val="100"/>
            <w:highlight w:val="cyan"/>
          </w:rPr>
          <w:t>that</w:t>
        </w:r>
      </w:ins>
      <w:ins w:id="231" w:author="Alfred Aster" w:date="2020-04-16T15:58:00Z">
        <w:r w:rsidR="00945533" w:rsidRPr="003D56DD">
          <w:rPr>
            <w:w w:val="100"/>
            <w:highlight w:val="cyan"/>
          </w:rPr>
          <w:t xml:space="preserve"> has received a Reduced Neighbor Report or Neighbor Report element with </w:t>
        </w:r>
      </w:ins>
      <w:ins w:id="232" w:author="Alfred Aster" w:date="2020-04-16T15:59:00Z">
        <w:r w:rsidR="003F43D1" w:rsidRPr="003D56DD">
          <w:rPr>
            <w:w w:val="100"/>
            <w:highlight w:val="cyan"/>
          </w:rPr>
          <w:t>an</w:t>
        </w:r>
      </w:ins>
      <w:ins w:id="233" w:author="Alfred Aster" w:date="2020-04-16T15:58:00Z">
        <w:r w:rsidR="00945533" w:rsidRPr="003D56DD">
          <w:rPr>
            <w:w w:val="100"/>
            <w:highlight w:val="cyan"/>
          </w:rPr>
          <w:t xml:space="preserve"> Unsolicited Probe Responses Active subfield</w:t>
        </w:r>
        <w:r w:rsidR="00945533" w:rsidRPr="003D56DD">
          <w:rPr>
            <w:vanish/>
            <w:w w:val="100"/>
            <w:highlight w:val="cyan"/>
          </w:rPr>
          <w:t>(#22518)</w:t>
        </w:r>
        <w:r w:rsidR="00945533" w:rsidRPr="003D56DD">
          <w:rPr>
            <w:w w:val="100"/>
            <w:highlight w:val="cyan"/>
          </w:rPr>
          <w:t xml:space="preserve"> </w:t>
        </w:r>
      </w:ins>
      <w:ins w:id="234" w:author="Alfred Aster" w:date="2020-04-16T15:59:00Z">
        <w:r w:rsidR="003F43D1" w:rsidRPr="003D56DD">
          <w:rPr>
            <w:w w:val="100"/>
            <w:highlight w:val="cyan"/>
          </w:rPr>
          <w:t>equal to 1</w:t>
        </w:r>
      </w:ins>
      <w:ins w:id="235" w:author="Alfred Aster" w:date="2020-04-16T16:00:00Z">
        <w:r w:rsidR="00F12D1B" w:rsidRPr="003D56DD">
          <w:rPr>
            <w:w w:val="100"/>
            <w:highlight w:val="cyan"/>
          </w:rPr>
          <w:t xml:space="preserve"> </w:t>
        </w:r>
      </w:ins>
      <w:ins w:id="236" w:author="Alfred Aster" w:date="2020-04-16T15:58:00Z">
        <w:r w:rsidR="00945533" w:rsidRPr="003D56DD">
          <w:rPr>
            <w:w w:val="100"/>
            <w:highlight w:val="cyan"/>
          </w:rPr>
          <w:t xml:space="preserve">that indicates that </w:t>
        </w:r>
      </w:ins>
      <w:ins w:id="237" w:author="Alfred Aster" w:date="2020-04-16T18:20:00Z">
        <w:r w:rsidR="00AA382D">
          <w:rPr>
            <w:w w:val="100"/>
            <w:highlight w:val="cyan"/>
          </w:rPr>
          <w:t>the corresponding</w:t>
        </w:r>
        <w:r w:rsidR="00CA2EA4">
          <w:rPr>
            <w:w w:val="100"/>
            <w:highlight w:val="cyan"/>
          </w:rPr>
          <w:t xml:space="preserve"> </w:t>
        </w:r>
      </w:ins>
      <w:ins w:id="238" w:author="Alfred Aster" w:date="2020-04-16T15:58:00Z">
        <w:r w:rsidR="00945533" w:rsidRPr="003D56DD">
          <w:rPr>
            <w:w w:val="100"/>
            <w:highlight w:val="cyan"/>
          </w:rPr>
          <w:t>AP is operating in that channel</w:t>
        </w:r>
      </w:ins>
      <w:ins w:id="239" w:author="Alfred Aster" w:date="2020-04-16T16:00:00Z">
        <w:r w:rsidR="00F12D1B" w:rsidRPr="003D56DD">
          <w:rPr>
            <w:w w:val="100"/>
            <w:highlight w:val="cyan"/>
          </w:rPr>
          <w:t xml:space="preserve"> shall not send a Probe Request frame</w:t>
        </w:r>
      </w:ins>
      <w:ins w:id="240" w:author="Alfred Aster" w:date="2020-04-16T18:22:00Z">
        <w:r w:rsidR="00E03924">
          <w:rPr>
            <w:w w:val="100"/>
            <w:highlight w:val="cyan"/>
          </w:rPr>
          <w:t xml:space="preserve"> that</w:t>
        </w:r>
      </w:ins>
      <w:ins w:id="241" w:author="Alfred Aster" w:date="2020-04-16T16:01:00Z">
        <w:r w:rsidR="005F185F" w:rsidRPr="003D56DD">
          <w:rPr>
            <w:w w:val="100"/>
            <w:highlight w:val="cyan"/>
          </w:rPr>
          <w:t xml:space="preserve"> </w:t>
        </w:r>
      </w:ins>
      <w:ins w:id="242" w:author="Alfred Aster" w:date="2020-04-16T18:23:00Z">
        <w:r w:rsidR="00495671">
          <w:rPr>
            <w:w w:val="100"/>
            <w:highlight w:val="cyan"/>
          </w:rPr>
          <w:t xml:space="preserve">is sent to the broadcast destination address and that </w:t>
        </w:r>
      </w:ins>
      <w:ins w:id="243" w:author="Alfred Aster" w:date="2020-04-16T16:01:00Z">
        <w:r w:rsidR="005F185F" w:rsidRPr="003D56DD">
          <w:rPr>
            <w:w w:val="100"/>
            <w:highlight w:val="cyan"/>
          </w:rPr>
          <w:t>sati</w:t>
        </w:r>
      </w:ins>
      <w:ins w:id="244" w:author="Alfred Aster" w:date="2020-04-16T16:02:00Z">
        <w:r w:rsidR="005F185F" w:rsidRPr="003D56DD">
          <w:rPr>
            <w:w w:val="100"/>
            <w:highlight w:val="cyan"/>
          </w:rPr>
          <w:t>sfies any of the conditions below</w:t>
        </w:r>
      </w:ins>
      <w:ins w:id="245" w:author="Alfred Aster" w:date="2020-04-16T18:24:00Z">
        <w:r w:rsidR="00E25E03">
          <w:rPr>
            <w:w w:val="100"/>
            <w:highlight w:val="cyan"/>
          </w:rPr>
          <w:t>,</w:t>
        </w:r>
      </w:ins>
      <w:ins w:id="246" w:author="Alfred Aster" w:date="2020-04-16T16:00:00Z">
        <w:r w:rsidR="00F12D1B" w:rsidRPr="003D56DD">
          <w:rPr>
            <w:w w:val="100"/>
            <w:highlight w:val="cyan"/>
          </w:rPr>
          <w:t xml:space="preserve"> </w:t>
        </w:r>
      </w:ins>
      <w:ins w:id="247" w:author="Alfred Aster" w:date="2020-04-16T15:58:00Z">
        <w:r w:rsidR="00945533" w:rsidRPr="003D56DD">
          <w:rPr>
            <w:w w:val="100"/>
            <w:highlight w:val="cyan"/>
          </w:rPr>
          <w:t xml:space="preserve">until </w:t>
        </w:r>
      </w:ins>
      <w:ins w:id="248" w:author="Alfred Aster" w:date="2020-04-16T16:02:00Z">
        <w:r w:rsidR="005F185F" w:rsidRPr="003D56DD">
          <w:rPr>
            <w:w w:val="100"/>
            <w:highlight w:val="cyan"/>
          </w:rPr>
          <w:t xml:space="preserve">the </w:t>
        </w:r>
        <w:proofErr w:type="spellStart"/>
        <w:r w:rsidR="005F185F" w:rsidRPr="003D56DD">
          <w:rPr>
            <w:w w:val="100"/>
            <w:highlight w:val="cyan"/>
          </w:rPr>
          <w:t>FILSProbeTimer</w:t>
        </w:r>
        <w:proofErr w:type="spellEnd"/>
        <w:r w:rsidR="005F185F" w:rsidRPr="003D56DD">
          <w:rPr>
            <w:vanish/>
            <w:w w:val="100"/>
            <w:highlight w:val="cyan"/>
          </w:rPr>
          <w:t>(#22263)</w:t>
        </w:r>
        <w:r w:rsidR="005F185F" w:rsidRPr="003D56DD">
          <w:rPr>
            <w:w w:val="100"/>
            <w:highlight w:val="cyan"/>
          </w:rPr>
          <w:t xml:space="preserve"> reaches dot11FILSProbeDelay</w:t>
        </w:r>
        <w:r w:rsidR="00294C11" w:rsidRPr="003D56DD">
          <w:rPr>
            <w:w w:val="100"/>
            <w:highlight w:val="cyan"/>
          </w:rPr>
          <w:t>:</w:t>
        </w:r>
      </w:ins>
    </w:p>
    <w:p w14:paraId="3C0DAF56" w14:textId="06036479" w:rsidR="00294C11" w:rsidRPr="003D56DD" w:rsidRDefault="00294C11" w:rsidP="00294C11">
      <w:pPr>
        <w:pStyle w:val="T"/>
        <w:numPr>
          <w:ilvl w:val="0"/>
          <w:numId w:val="9"/>
        </w:numPr>
        <w:rPr>
          <w:ins w:id="249" w:author="Alfred Aster" w:date="2020-04-16T16:03:00Z"/>
          <w:w w:val="100"/>
          <w:highlight w:val="cyan"/>
        </w:rPr>
      </w:pPr>
      <w:ins w:id="250" w:author="Alfred Aster" w:date="2020-04-16T16:02:00Z">
        <w:r w:rsidRPr="003D56DD">
          <w:rPr>
            <w:w w:val="100"/>
            <w:highlight w:val="cyan"/>
          </w:rPr>
          <w:t xml:space="preserve">The </w:t>
        </w:r>
      </w:ins>
      <w:ins w:id="251" w:author="Alfred Aster" w:date="2020-04-16T16:03:00Z">
        <w:r w:rsidR="00E56B18" w:rsidRPr="003D56DD">
          <w:rPr>
            <w:w w:val="100"/>
            <w:highlight w:val="cyan"/>
          </w:rPr>
          <w:t xml:space="preserve">SSID field </w:t>
        </w:r>
      </w:ins>
      <w:ins w:id="252" w:author="Alfred Aster" w:date="2020-04-16T16:04:00Z">
        <w:r w:rsidR="00E56B18" w:rsidRPr="003D56DD">
          <w:rPr>
            <w:w w:val="100"/>
            <w:highlight w:val="cyan"/>
          </w:rPr>
          <w:t xml:space="preserve">of the SSID element in the </w:t>
        </w:r>
      </w:ins>
      <w:ins w:id="253" w:author="Alfred Aster" w:date="2020-04-16T16:03:00Z">
        <w:r w:rsidR="00E56B18" w:rsidRPr="003D56DD">
          <w:rPr>
            <w:w w:val="100"/>
            <w:highlight w:val="cyan"/>
          </w:rPr>
          <w:t>Probe Request frame is set to the SSID that corresponds to that AP</w:t>
        </w:r>
      </w:ins>
    </w:p>
    <w:p w14:paraId="715D2664" w14:textId="14FF4DBB" w:rsidR="00E56B18" w:rsidRPr="003D56DD" w:rsidRDefault="00E56B18" w:rsidP="00294C11">
      <w:pPr>
        <w:pStyle w:val="T"/>
        <w:numPr>
          <w:ilvl w:val="0"/>
          <w:numId w:val="9"/>
        </w:numPr>
        <w:rPr>
          <w:ins w:id="254" w:author="Alfred Aster" w:date="2020-04-16T16:04:00Z"/>
          <w:w w:val="100"/>
          <w:highlight w:val="cyan"/>
        </w:rPr>
      </w:pPr>
      <w:ins w:id="255" w:author="Alfred Aster" w:date="2020-04-16T16:03:00Z">
        <w:r w:rsidRPr="003D56DD">
          <w:rPr>
            <w:w w:val="100"/>
            <w:highlight w:val="cyan"/>
          </w:rPr>
          <w:t xml:space="preserve">The BSSID field of  </w:t>
        </w:r>
      </w:ins>
      <w:ins w:id="256" w:author="Alfred Aster" w:date="2020-04-16T16:04:00Z">
        <w:r w:rsidR="00784C14" w:rsidRPr="003D56DD">
          <w:rPr>
            <w:w w:val="100"/>
            <w:highlight w:val="cyan"/>
          </w:rPr>
          <w:t>the Probe Request frame is set to the BSSID of that AP</w:t>
        </w:r>
      </w:ins>
    </w:p>
    <w:p w14:paraId="440138FC" w14:textId="658EEF17" w:rsidR="00F74DA7" w:rsidRPr="003D56DD" w:rsidRDefault="00784C14" w:rsidP="003D56DD">
      <w:pPr>
        <w:pStyle w:val="T"/>
        <w:numPr>
          <w:ilvl w:val="0"/>
          <w:numId w:val="9"/>
        </w:numPr>
        <w:rPr>
          <w:w w:val="100"/>
          <w:highlight w:val="green"/>
        </w:rPr>
      </w:pPr>
      <w:ins w:id="257" w:author="Alfred Aster" w:date="2020-04-16T16:04:00Z">
        <w:r w:rsidRPr="003D56DD">
          <w:rPr>
            <w:w w:val="100"/>
            <w:highlight w:val="cyan"/>
          </w:rPr>
          <w:t xml:space="preserve">A Short SSID field of </w:t>
        </w:r>
        <w:r w:rsidR="00896D76" w:rsidRPr="003D56DD">
          <w:rPr>
            <w:w w:val="100"/>
            <w:highlight w:val="cyan"/>
          </w:rPr>
          <w:t>the Short SSID List ele</w:t>
        </w:r>
      </w:ins>
      <w:ins w:id="258" w:author="Alfred Aster" w:date="2020-04-16T16:05:00Z">
        <w:r w:rsidR="00896D76" w:rsidRPr="003D56DD">
          <w:rPr>
            <w:w w:val="100"/>
            <w:highlight w:val="cyan"/>
          </w:rPr>
          <w:t>ment in the Probe Request frame is set to the Short SSID that corresponds to that AP</w:t>
        </w:r>
      </w:ins>
      <w:ins w:id="259" w:author="Alfred Aster" w:date="2020-03-22T19:58:00Z">
        <w:r w:rsidR="000F2166" w:rsidRPr="000F2B70">
          <w:rPr>
            <w:i/>
            <w:szCs w:val="18"/>
            <w:highlight w:val="yellow"/>
          </w:rPr>
          <w:t>(#24259)</w:t>
        </w:r>
      </w:ins>
    </w:p>
    <w:p w14:paraId="7DF40771" w14:textId="77777777" w:rsidR="00F74DA7" w:rsidRDefault="00F74DA7" w:rsidP="00F74DA7">
      <w:pPr>
        <w:pStyle w:val="T"/>
        <w:rPr>
          <w:w w:val="100"/>
        </w:rPr>
      </w:pPr>
      <w:r>
        <w:rPr>
          <w:w w:val="100"/>
        </w:rPr>
        <w:t>The non-AP STA shall not transmit more than one Probe Request frame to the broadcast destination address with the Address 3 field set to the wildcard BSSID and the SSID field not set to the wildcard SSID during each 20 TU period scanning the channel. The non-AP STA shall not transmit more than three Probe Request frames to the broadcast destination address with Address 3 field set to a non-wildcard BSSID during each 20 TU period scanning the channel.</w:t>
      </w:r>
    </w:p>
    <w:p w14:paraId="15CE6979" w14:textId="77777777" w:rsidR="00F74DA7" w:rsidRDefault="00F74DA7" w:rsidP="00F74DA7">
      <w:pPr>
        <w:pStyle w:val="T"/>
        <w:rPr>
          <w:w w:val="100"/>
        </w:rPr>
      </w:pPr>
      <w:r>
        <w:rPr>
          <w:w w:val="100"/>
        </w:rPr>
        <w:t>The non-AP STA shall set dot11FILSProbeDelay to a value equal to or greater than 20 TU.</w:t>
      </w:r>
    </w:p>
    <w:p w14:paraId="2AB0FE55" w14:textId="77777777" w:rsidR="00F74DA7" w:rsidRDefault="00F74DA7" w:rsidP="00F74DA7">
      <w:pPr>
        <w:pStyle w:val="Note"/>
        <w:rPr>
          <w:w w:val="100"/>
        </w:rPr>
      </w:pPr>
      <w:r>
        <w:rPr>
          <w:w w:val="100"/>
        </w:rPr>
        <w:t xml:space="preserve">NOTE—A non-AP STA waits for at least 20 TU so that it maximizes the probability of receiving FILS Discovery or broadcast Probe Response frames, if any, sent by an AP in that channel (see </w:t>
      </w:r>
      <w:r>
        <w:rPr>
          <w:w w:val="100"/>
        </w:rPr>
        <w:fldChar w:fldCharType="begin"/>
      </w:r>
      <w:r>
        <w:rPr>
          <w:w w:val="100"/>
        </w:rPr>
        <w:instrText xml:space="preserve"> REF  RTF32383639343a2048352c312e \h</w:instrText>
      </w:r>
      <w:r>
        <w:rPr>
          <w:w w:val="100"/>
        </w:rPr>
      </w:r>
      <w:r>
        <w:rPr>
          <w:w w:val="100"/>
        </w:rPr>
        <w:fldChar w:fldCharType="separate"/>
      </w:r>
      <w:r>
        <w:rPr>
          <w:w w:val="100"/>
        </w:rPr>
        <w:t>26.17.2.3.2 (AP behavior for fast passive scanning)</w:t>
      </w:r>
      <w:r>
        <w:rPr>
          <w:w w:val="100"/>
        </w:rPr>
        <w:fldChar w:fldCharType="end"/>
      </w:r>
      <w:r>
        <w:rPr>
          <w:w w:val="100"/>
        </w:rPr>
        <w:t>).</w:t>
      </w:r>
    </w:p>
    <w:p w14:paraId="6319BF45" w14:textId="77777777" w:rsidR="00F74DA7" w:rsidRDefault="00F74DA7" w:rsidP="00F74DA7">
      <w:pPr>
        <w:pStyle w:val="T"/>
        <w:rPr>
          <w:w w:val="100"/>
        </w:rPr>
      </w:pPr>
      <w:r>
        <w:rPr>
          <w:w w:val="100"/>
        </w:rPr>
        <w:t>If the non-AP STA is scanning a channel, then the following apply:</w:t>
      </w:r>
    </w:p>
    <w:p w14:paraId="6DCBA357"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If the STA has received a FILS Discovery frame indicating that an AP is operating in that channel, or if the STA has received a Reduced Neighbor Report or Neighbor Report element indicating that an AP is operating in that channel then the STA may, subject to the other rules in this clause, send a Probe Request frame to the broadcast destination address in that channel, with the SSID field set to the SSID that corresponds to that AP or with the Short SSID field of the Short SSID List element set to the short SSID that corresponds to that AP and/or with the Address 3 field set to the BSSID of that AP, starting from step c) of 11.1.4.3.2 (Active scanning procedure for a non-DMG STA)</w:t>
      </w:r>
    </w:p>
    <w:p w14:paraId="38462250"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Otherwise, if the channel is a PSC and the STA has determined the medium to be idle for a continuous period of at least dot11MinPSCProbeDelay from the start of the scan on the channel then the STA may, subject to other rules in this subclause, send a Probe Request frame to the broadcast destination address in that channel, with the SSID field set to the SSID that corresponds to an AP or with the Short SSID field of the Short SSID List element set to the short SSID that corresponds to an AP, and/or with the Address 3 field set to the BSSID of an AP, after invoking the backoff procedure, described in 10.23.2.2 (EDCA backoff procedure) and starting from step c) of 11.1.4.3.2 (Active scanning procedure for a non-DMG STA)</w:t>
      </w:r>
    </w:p>
    <w:p w14:paraId="759F2B81"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Otherwise, if the STA has discovered the presence of an AP in that channel through means that are out of scope of the standard and the AP might be detected by the STA, then the STA may send a Probe Request frame to the broadcast destination address in that channel, with the Address 3 field set to the BSSID of that AP starting from step c) of 11.1.4.3.2 (Active scanning procedure for a non-DMG STA)</w:t>
      </w:r>
    </w:p>
    <w:p w14:paraId="7654E8E6"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 xml:space="preserve">Otherwise, if the </w:t>
      </w:r>
      <w:proofErr w:type="spellStart"/>
      <w:r>
        <w:rPr>
          <w:w w:val="100"/>
        </w:rPr>
        <w:t>FILSProbeTimer</w:t>
      </w:r>
      <w:proofErr w:type="spellEnd"/>
      <w:r>
        <w:rPr>
          <w:vanish/>
          <w:w w:val="100"/>
        </w:rPr>
        <w:t>(#22263)</w:t>
      </w:r>
      <w:r>
        <w:rPr>
          <w:w w:val="100"/>
        </w:rPr>
        <w:t xml:space="preserve"> reaches dot11FILSProbeDelay and the channel is a PSC, then the STA may, subject to the other rules in this subclause, send a Probe Request to the broadcast destination address in that channel, starting from step c) of 11.1.4.3.2 (Active scanning procedure for a non-DMG STA),</w:t>
      </w:r>
    </w:p>
    <w:p w14:paraId="3277B545"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Otherwise, the STA shall not send a Probe Request frame to the broadcast destination address in that channel.</w:t>
      </w:r>
    </w:p>
    <w:p w14:paraId="3571D954" w14:textId="77777777" w:rsidR="00F74DA7" w:rsidRDefault="00F74DA7" w:rsidP="00F74DA7">
      <w:pPr>
        <w:pStyle w:val="Note"/>
        <w:rPr>
          <w:w w:val="100"/>
        </w:rPr>
      </w:pPr>
      <w:r>
        <w:rPr>
          <w:w w:val="100"/>
        </w:rPr>
        <w:t>NOTE 1—The STA might send an individually addressed Probe Request frame to an AP for reasons other than active scan (e.g. to obtain an updated EDCA parameter set)</w:t>
      </w:r>
      <w:r>
        <w:rPr>
          <w:w w:val="100"/>
          <w:sz w:val="20"/>
          <w:szCs w:val="20"/>
        </w:rPr>
        <w:t xml:space="preserve"> </w:t>
      </w:r>
      <w:r>
        <w:rPr>
          <w:w w:val="100"/>
        </w:rPr>
        <w:t>even if it has already received a FILS Discovery, Probe Response or Beacon frame from that AP.</w:t>
      </w:r>
    </w:p>
    <w:p w14:paraId="023E48E5" w14:textId="6A5D5F41" w:rsidR="00B04986" w:rsidRPr="00FF61B5" w:rsidRDefault="00B04986" w:rsidP="00B0498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24251</w:t>
      </w:r>
      <w:r w:rsidRPr="007258A6">
        <w:rPr>
          <w:rFonts w:eastAsia="Times New Roman"/>
          <w:b/>
          <w:i/>
          <w:color w:val="000000"/>
          <w:sz w:val="20"/>
          <w:highlight w:val="yellow"/>
          <w:lang w:val="en-US"/>
        </w:rPr>
        <w:t>):</w:t>
      </w:r>
    </w:p>
    <w:p w14:paraId="6BAB4D5F" w14:textId="2A514660" w:rsidR="00F74DA7" w:rsidRDefault="00F74DA7" w:rsidP="00F74DA7">
      <w:pPr>
        <w:pStyle w:val="Note"/>
        <w:rPr>
          <w:w w:val="100"/>
          <w:sz w:val="20"/>
          <w:szCs w:val="20"/>
        </w:rPr>
      </w:pPr>
      <w:r>
        <w:rPr>
          <w:w w:val="100"/>
        </w:rPr>
        <w:t xml:space="preserve">NOTE 2—An AP might be detected by a STA if the STA and the AP are on the same channel and in </w:t>
      </w:r>
      <w:ins w:id="260" w:author="Alfred Aster" w:date="2020-04-08T14:28:00Z">
        <w:r w:rsidR="0053298E">
          <w:rPr>
            <w:w w:val="100"/>
          </w:rPr>
          <w:t xml:space="preserve"> </w:t>
        </w:r>
      </w:ins>
      <w:r>
        <w:rPr>
          <w:w w:val="100"/>
        </w:rPr>
        <w:t>range</w:t>
      </w:r>
      <w:ins w:id="261" w:author="Alfred Aster" w:date="2020-04-08T14:31:00Z">
        <w:r w:rsidR="00C701FE">
          <w:rPr>
            <w:w w:val="100"/>
          </w:rPr>
          <w:t xml:space="preserve"> </w:t>
        </w:r>
        <w:r w:rsidR="00C701FE" w:rsidRPr="006B65FD">
          <w:rPr>
            <w:w w:val="100"/>
            <w:highlight w:val="green"/>
          </w:rPr>
          <w:t xml:space="preserve">(i.e., the </w:t>
        </w:r>
        <w:r w:rsidR="00930888" w:rsidRPr="006B65FD">
          <w:rPr>
            <w:w w:val="100"/>
            <w:highlight w:val="green"/>
          </w:rPr>
          <w:t>AP</w:t>
        </w:r>
        <w:r w:rsidR="00C701FE" w:rsidRPr="006B65FD">
          <w:rPr>
            <w:w w:val="100"/>
            <w:highlight w:val="green"/>
          </w:rPr>
          <w:t xml:space="preserve">’s </w:t>
        </w:r>
        <w:r w:rsidR="00930888" w:rsidRPr="006B65FD">
          <w:rPr>
            <w:w w:val="100"/>
            <w:highlight w:val="green"/>
          </w:rPr>
          <w:t xml:space="preserve">actual </w:t>
        </w:r>
        <w:r w:rsidR="00C701FE" w:rsidRPr="006B65FD">
          <w:rPr>
            <w:w w:val="100"/>
            <w:highlight w:val="green"/>
          </w:rPr>
          <w:t>location is approximately the same as the</w:t>
        </w:r>
        <w:r w:rsidR="00930888" w:rsidRPr="006B65FD">
          <w:rPr>
            <w:w w:val="100"/>
            <w:highlight w:val="green"/>
          </w:rPr>
          <w:t xml:space="preserve"> location that the STA has stored for that AP)</w:t>
        </w:r>
      </w:ins>
      <w:r w:rsidRPr="006B65FD">
        <w:rPr>
          <w:w w:val="100"/>
          <w:highlight w:val="green"/>
        </w:rPr>
        <w:t>.</w:t>
      </w:r>
      <w:r w:rsidR="00B04986" w:rsidRPr="006B65FD">
        <w:rPr>
          <w:i/>
          <w:highlight w:val="green"/>
        </w:rPr>
        <w:t xml:space="preserve"> </w:t>
      </w:r>
      <w:ins w:id="262" w:author="Alfred Aster" w:date="2020-03-22T19:58:00Z">
        <w:r w:rsidR="00B04986" w:rsidRPr="001B6B30">
          <w:rPr>
            <w:i/>
            <w:highlight w:val="yellow"/>
          </w:rPr>
          <w:t>(#</w:t>
        </w:r>
        <w:r w:rsidR="00B04986">
          <w:rPr>
            <w:i/>
            <w:highlight w:val="yellow"/>
          </w:rPr>
          <w:t>2425</w:t>
        </w:r>
      </w:ins>
      <w:ins w:id="263" w:author="Alfred Aster" w:date="2020-04-08T14:33:00Z">
        <w:r w:rsidR="00B04986">
          <w:rPr>
            <w:i/>
            <w:highlight w:val="yellow"/>
          </w:rPr>
          <w:t>1</w:t>
        </w:r>
      </w:ins>
      <w:ins w:id="264" w:author="Alfred Aster" w:date="2020-03-22T19:58:00Z">
        <w:r w:rsidR="00B04986" w:rsidRPr="001B6B30">
          <w:rPr>
            <w:i/>
            <w:highlight w:val="yellow"/>
          </w:rPr>
          <w:t>)</w:t>
        </w:r>
      </w:ins>
    </w:p>
    <w:p w14:paraId="25C417E5" w14:textId="77777777" w:rsidR="00F74DA7" w:rsidRDefault="00F74DA7" w:rsidP="00F74DA7">
      <w:pPr>
        <w:pStyle w:val="T"/>
        <w:rPr>
          <w:w w:val="100"/>
        </w:rPr>
      </w:pPr>
      <w:r>
        <w:rPr>
          <w:w w:val="100"/>
        </w:rPr>
        <w:t>If a non-AP STA sends a Probe Request frame in the 6 GHz band that includes a FILS Request Parameters element, then the non-AP STA shall set the value of PHY Support Criterion subfield</w:t>
      </w:r>
      <w:r>
        <w:rPr>
          <w:vanish/>
          <w:w w:val="100"/>
        </w:rPr>
        <w:t>(#22526)</w:t>
      </w:r>
      <w:r>
        <w:rPr>
          <w:w w:val="100"/>
        </w:rPr>
        <w:t xml:space="preserve"> in the element to either 0 or 3.</w:t>
      </w:r>
    </w:p>
    <w:p w14:paraId="6ED572B2" w14:textId="77777777" w:rsidR="00F74DA7" w:rsidRDefault="00F74DA7" w:rsidP="00F74DA7">
      <w:pPr>
        <w:pStyle w:val="H4"/>
        <w:numPr>
          <w:ilvl w:val="0"/>
          <w:numId w:val="43"/>
        </w:numPr>
        <w:rPr>
          <w:w w:val="100"/>
        </w:rPr>
      </w:pPr>
      <w:bookmarkStart w:id="265" w:name="RTF38393233313a2048342c312e"/>
      <w:r>
        <w:rPr>
          <w:w w:val="100"/>
        </w:rPr>
        <w:lastRenderedPageBreak/>
        <w:t>Out of band discovery of a 6 GHz BSS</w:t>
      </w:r>
      <w:bookmarkEnd w:id="265"/>
    </w:p>
    <w:p w14:paraId="0D9E13F3" w14:textId="76DC8B9E" w:rsidR="00F74DA7" w:rsidRDefault="00F74DA7" w:rsidP="00F74DA7">
      <w:pPr>
        <w:pStyle w:val="T"/>
        <w:rPr>
          <w:w w:val="100"/>
        </w:rPr>
      </w:pPr>
      <w:r>
        <w:rPr>
          <w:w w:val="100"/>
        </w:rPr>
        <w:t>An AP that operates in the 2.4 GHz or 5 GHz band and that is in the same co-located AP set as one or more 6 GHz APs shall include in Beacon and Probe Response frames that it transmits a Reduced Neighbor Report element with the Co-Located AP subfield in the BSS Parameters subfield in the TBTT Information field set to 1 to provide at least the operating channels and operating classes of those 6 GHz APs.</w:t>
      </w:r>
    </w:p>
    <w:p w14:paraId="046FF95E" w14:textId="3441ECE4" w:rsidR="00F74DA7" w:rsidRDefault="00F74DA7" w:rsidP="00F74DA7">
      <w:pPr>
        <w:pStyle w:val="Note"/>
        <w:rPr>
          <w:w w:val="100"/>
        </w:rPr>
      </w:pPr>
      <w:r>
        <w:rPr>
          <w:w w:val="100"/>
        </w:rPr>
        <w:t>NOTE—The Reduced Neighbor Report element might contain information on 6 GHz APs that are not in the same co-located AP set as the transmitting AP. In this case the Co-Located AP subfield is set to 0.</w:t>
      </w:r>
    </w:p>
    <w:p w14:paraId="56BE4571" w14:textId="77777777" w:rsidR="00F74DA7" w:rsidRDefault="00F74DA7" w:rsidP="00F74DA7">
      <w:pPr>
        <w:pStyle w:val="T"/>
        <w:rPr>
          <w:w w:val="100"/>
        </w:rPr>
      </w:pPr>
      <w:r>
        <w:rPr>
          <w:w w:val="100"/>
        </w:rPr>
        <w:t>An AP responds to a probe request by following the rules defined in 11.1.4.3.4 (Criteria for sending a response).</w:t>
      </w:r>
    </w:p>
    <w:p w14:paraId="5C7AE607" w14:textId="77777777" w:rsidR="00F74DA7" w:rsidRDefault="00F74DA7" w:rsidP="00F74DA7">
      <w:pPr>
        <w:pStyle w:val="T"/>
        <w:rPr>
          <w:w w:val="100"/>
        </w:rPr>
      </w:pPr>
      <w:r>
        <w:rPr>
          <w:w w:val="100"/>
        </w:rPr>
        <w:t>If neither of the following conditions is met:</w:t>
      </w:r>
    </w:p>
    <w:p w14:paraId="71D77C8C"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 xml:space="preserve">the AP transmits an individually addressed Probe Response frame to a STA that has signaled that it does not support operating in the 6 GHz band (see 9.4.2.53 (Supported Operating Classes element)) </w:t>
      </w:r>
    </w:p>
    <w:p w14:paraId="72D1F72D"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 xml:space="preserve">the AP operating in the 6 GHz band does not intend to be discovered by STAs </w:t>
      </w:r>
    </w:p>
    <w:p w14:paraId="7C045DF9" w14:textId="77777777" w:rsidR="00F74DA7" w:rsidRDefault="00F74DA7" w:rsidP="00F74DA7">
      <w:pPr>
        <w:pStyle w:val="T"/>
        <w:rPr>
          <w:w w:val="100"/>
        </w:rPr>
      </w:pPr>
      <w:r>
        <w:rPr>
          <w:w w:val="100"/>
        </w:rPr>
        <w:t>then the following applies:</w:t>
      </w:r>
    </w:p>
    <w:p w14:paraId="4E961790" w14:textId="2ED7107B" w:rsidR="00F74DA7" w:rsidRDefault="00F74DA7" w:rsidP="00F74DA7">
      <w:pPr>
        <w:pStyle w:val="DL"/>
        <w:numPr>
          <w:ilvl w:val="0"/>
          <w:numId w:val="31"/>
        </w:numPr>
        <w:tabs>
          <w:tab w:val="clear" w:pos="640"/>
          <w:tab w:val="left" w:pos="600"/>
        </w:tabs>
        <w:suppressAutoHyphens w:val="0"/>
        <w:ind w:left="600" w:hanging="400"/>
        <w:rPr>
          <w:w w:val="100"/>
        </w:rPr>
      </w:pPr>
      <w:r>
        <w:rPr>
          <w:w w:val="100"/>
        </w:rPr>
        <w:t>If an AP operating in the 2.4 GHz or 5 GHz band is in the same co-located AP set as one or more 6 GHz APs and has the same SSID as those 6 GHz APs, then the Beacon and Probe Response frames transmitted by the AP or by the transmitted BSSID of the same Multiple BSSID set as the AP shall include, for each of these 6 GHz</w:t>
      </w:r>
      <w:r w:rsidR="007E1386">
        <w:rPr>
          <w:w w:val="100"/>
        </w:rPr>
        <w:t xml:space="preserve"> </w:t>
      </w:r>
      <w:r>
        <w:rPr>
          <w:w w:val="100"/>
        </w:rPr>
        <w:t>APs, a TBTT Information field in a Reduced Neighbor Report element with the BSSID field set to the BSSID of the 6 GHz AP, and with either the Short SSID field set to the short SSID of the 6 GHz AP or the Same SSID subfield in the BSS Parameters subfield set to 1</w:t>
      </w:r>
    </w:p>
    <w:p w14:paraId="6F12BDC3" w14:textId="17B44009" w:rsidR="00F74DA7" w:rsidRDefault="00F74DA7" w:rsidP="00F74DA7">
      <w:pPr>
        <w:pStyle w:val="DL"/>
        <w:numPr>
          <w:ilvl w:val="0"/>
          <w:numId w:val="31"/>
        </w:numPr>
        <w:tabs>
          <w:tab w:val="clear" w:pos="640"/>
          <w:tab w:val="left" w:pos="600"/>
        </w:tabs>
        <w:suppressAutoHyphens w:val="0"/>
        <w:ind w:left="600" w:hanging="400"/>
        <w:rPr>
          <w:w w:val="100"/>
        </w:rPr>
      </w:pPr>
      <w:r>
        <w:rPr>
          <w:w w:val="100"/>
        </w:rPr>
        <w:t>If an AP operating in the 2.4 GHz or 5 GHz band is in the same co-located AP set as a 6 GHz AP and has a different SSID, and no other AP in the same co-located AP set and operating in the 2.4 GHz or 5 GHz band is indicating the 6 GHz AP in a Reduced Neighbor Report element of the Beacon and Probe Response frames they transmit, then Beacon and Probe Response frames transmitted by the AP (or by the transmitted BSSID of the same Multiple BSSID set as the AP) shall include a TBTT Information field in a Reduced Neighbor Report element with the BSSID field and the Short SSID field set to the BSSID and short SSID of the 6 GHz AP, respectively.</w:t>
      </w:r>
    </w:p>
    <w:p w14:paraId="3D06C27F" w14:textId="367A8B39" w:rsidR="00F74DA7" w:rsidRDefault="00F74DA7" w:rsidP="00F74DA7">
      <w:pPr>
        <w:pStyle w:val="T"/>
        <w:rPr>
          <w:w w:val="100"/>
        </w:rPr>
      </w:pPr>
      <w:r>
        <w:rPr>
          <w:w w:val="100"/>
        </w:rPr>
        <w:t>If the AP reported in the TBTT Information field in the Reduced Neighbor Report element is a 6 GHz AP, the reporting AP shall include the BSS Parameters subfield in the TBTT Information field and shall follow the rules in 11.50 (Reduced neighbor report) to set the Multiple BSSID subfield, the Transmitted BSSID subfield, the Co-Located AP subfield</w:t>
      </w:r>
      <w:r>
        <w:rPr>
          <w:vanish/>
          <w:w w:val="100"/>
        </w:rPr>
        <w:t>(#22440)</w:t>
      </w:r>
      <w:r>
        <w:rPr>
          <w:w w:val="100"/>
        </w:rPr>
        <w:t xml:space="preserve"> and the OCT Recommended subfield.</w:t>
      </w:r>
    </w:p>
    <w:p w14:paraId="47606844" w14:textId="74E88C14" w:rsidR="00F74DA7" w:rsidRDefault="00F74DA7" w:rsidP="00F74DA7">
      <w:pPr>
        <w:pStyle w:val="T"/>
        <w:rPr>
          <w:w w:val="100"/>
        </w:rPr>
      </w:pPr>
      <w:r>
        <w:rPr>
          <w:w w:val="100"/>
        </w:rPr>
        <w:t xml:space="preserve">A STA receiving a frame containing a Reduced Neighbor Report element describing a reported </w:t>
      </w:r>
      <w:ins w:id="266" w:author="Menzo Wentink" w:date="2020-04-01T22:04:00Z">
        <w:r w:rsidR="00FB5CD1" w:rsidRPr="007B5D8C">
          <w:rPr>
            <w:w w:val="100"/>
            <w:highlight w:val="green"/>
          </w:rPr>
          <w:t xml:space="preserve">6 GHz </w:t>
        </w:r>
        <w:del w:id="267" w:author="Alfred Aster" w:date="2020-04-16T15:50:00Z">
          <w:r w:rsidR="00FB5CD1" w:rsidRPr="007E1386" w:rsidDel="00C82D70">
            <w:rPr>
              <w:w w:val="100"/>
              <w:highlight w:val="cyan"/>
            </w:rPr>
            <w:delText>HE</w:delText>
          </w:r>
        </w:del>
        <w:r w:rsidR="00FB5CD1">
          <w:rPr>
            <w:w w:val="100"/>
          </w:rPr>
          <w:t xml:space="preserve"> </w:t>
        </w:r>
      </w:ins>
      <w:r>
        <w:rPr>
          <w:w w:val="100"/>
        </w:rPr>
        <w:t xml:space="preserve">AP </w:t>
      </w:r>
      <w:del w:id="268" w:author="Menzo Wentink" w:date="2020-04-01T22:04:00Z">
        <w:r w:rsidRPr="007B5D8C" w:rsidDel="00FB5CD1">
          <w:rPr>
            <w:w w:val="100"/>
            <w:highlight w:val="green"/>
          </w:rPr>
          <w:delText>operating at 6 GHz</w:delText>
        </w:r>
        <w:r w:rsidDel="00FB5CD1">
          <w:rPr>
            <w:w w:val="100"/>
          </w:rPr>
          <w:delText xml:space="preserve"> </w:delText>
        </w:r>
      </w:del>
      <w:r>
        <w:rPr>
          <w:w w:val="100"/>
        </w:rPr>
        <w:t>with the OCT Recommended subfield set to 1 in the BSS Parameters subfield shall follow the rules in 11.50 (Reduced neighbor report) to perform active scanning, authentication and/or association with the reported AP.</w:t>
      </w:r>
      <w:r w:rsidR="00CB1212" w:rsidRPr="00CB1212">
        <w:rPr>
          <w:i/>
          <w:szCs w:val="18"/>
          <w:highlight w:val="yellow"/>
        </w:rPr>
        <w:t xml:space="preserve"> </w:t>
      </w:r>
      <w:ins w:id="269" w:author="Alfred Aster" w:date="2020-03-24T19:42:00Z">
        <w:r w:rsidR="00CB1212" w:rsidRPr="001B6B30">
          <w:rPr>
            <w:i/>
            <w:szCs w:val="18"/>
            <w:highlight w:val="yellow"/>
          </w:rPr>
          <w:t>(#</w:t>
        </w:r>
        <w:r w:rsidR="00CB1212">
          <w:rPr>
            <w:i/>
            <w:szCs w:val="18"/>
            <w:highlight w:val="yellow"/>
          </w:rPr>
          <w:t>242</w:t>
        </w:r>
      </w:ins>
      <w:ins w:id="270" w:author="Alfred Aster" w:date="2020-04-02T14:11:00Z">
        <w:r w:rsidR="00CB1212">
          <w:rPr>
            <w:i/>
            <w:szCs w:val="18"/>
            <w:highlight w:val="yellow"/>
          </w:rPr>
          <w:t>54</w:t>
        </w:r>
      </w:ins>
      <w:ins w:id="271" w:author="Alfred Aster" w:date="2020-04-02T14:12:00Z">
        <w:r w:rsidR="00CB1212">
          <w:rPr>
            <w:i/>
            <w:szCs w:val="18"/>
            <w:highlight w:val="yellow"/>
          </w:rPr>
          <w:t>, 24261</w:t>
        </w:r>
      </w:ins>
      <w:ins w:id="272" w:author="Alfred Aster" w:date="2020-03-24T19:42:00Z">
        <w:r w:rsidR="00CB1212" w:rsidRPr="001B6B30">
          <w:rPr>
            <w:i/>
            <w:szCs w:val="18"/>
            <w:highlight w:val="yellow"/>
          </w:rPr>
          <w:t>)</w:t>
        </w:r>
      </w:ins>
    </w:p>
    <w:p w14:paraId="588CC248" w14:textId="68703F3A" w:rsidR="00F74DA7" w:rsidRDefault="00F74DA7" w:rsidP="00F74DA7">
      <w:pPr>
        <w:pStyle w:val="T"/>
        <w:rPr>
          <w:w w:val="100"/>
        </w:rPr>
      </w:pPr>
      <w:r>
        <w:rPr>
          <w:w w:val="100"/>
        </w:rPr>
        <w:t>An AP that operates in the 2.4 GHz or 5 GHz band and that is in the same co-located AP set as one or more 6 GHz APs shall include the Advertisement Protocol element in Beacon and Probe Response frames that it transmits and shall support responding with a Neighbor Report ANQP element (9.4.5.19 Neighbor Report ANQP element) carrying one or more Neighbor Report elements (see 9.4.2.36 (Neighbor Report element)) that include at least the SSID information of all the 6 GHz APs in the same co-located AP set, except the 6 GHz APs that do not</w:t>
      </w:r>
      <w:r>
        <w:rPr>
          <w:vanish/>
          <w:w w:val="100"/>
        </w:rPr>
        <w:t>(#22230)</w:t>
      </w:r>
      <w:r>
        <w:rPr>
          <w:w w:val="100"/>
        </w:rPr>
        <w:t xml:space="preserve"> intend to be discovered.</w:t>
      </w:r>
    </w:p>
    <w:p w14:paraId="2B062C3C" w14:textId="2EF99634" w:rsidR="00F74DA7" w:rsidRDefault="00F74DA7" w:rsidP="00F74DA7">
      <w:pPr>
        <w:pStyle w:val="Note"/>
        <w:rPr>
          <w:w w:val="100"/>
        </w:rPr>
      </w:pPr>
      <w:r>
        <w:rPr>
          <w:w w:val="100"/>
        </w:rPr>
        <w:t>NOTE 1—The Neighbor Report ANQP-element can also carry Neighbor Report elements containing information on 6 GHz APs that are not in the same co-located AP set.</w:t>
      </w:r>
    </w:p>
    <w:p w14:paraId="26DBB8BD" w14:textId="77777777" w:rsidR="00F74DA7" w:rsidRDefault="00F74DA7" w:rsidP="00F74DA7">
      <w:pPr>
        <w:pStyle w:val="Note"/>
        <w:rPr>
          <w:w w:val="100"/>
        </w:rPr>
      </w:pPr>
      <w:r>
        <w:rPr>
          <w:w w:val="100"/>
        </w:rPr>
        <w:t>NOTE 2—It is recommended that the AP responds with a GAS comeback delay of zero.</w:t>
      </w:r>
    </w:p>
    <w:p w14:paraId="564AF450" w14:textId="52EFAE76" w:rsidR="00F74DA7" w:rsidRDefault="00F74DA7" w:rsidP="00F74DA7">
      <w:pPr>
        <w:pStyle w:val="Note"/>
        <w:rPr>
          <w:w w:val="100"/>
        </w:rPr>
      </w:pPr>
      <w:r>
        <w:rPr>
          <w:w w:val="100"/>
        </w:rPr>
        <w:t xml:space="preserve">NOTE 3—If the Same SSID subfield is set to 0 in the BSS Parameters of a reported 6 GHz </w:t>
      </w:r>
      <w:ins w:id="273" w:author="Menzo Wentink" w:date="2020-04-01T22:04:00Z">
        <w:r w:rsidR="00FB5CD1">
          <w:rPr>
            <w:w w:val="100"/>
          </w:rPr>
          <w:t xml:space="preserve"> </w:t>
        </w:r>
      </w:ins>
      <w:r>
        <w:rPr>
          <w:w w:val="100"/>
        </w:rPr>
        <w:t>AP, a non-AP STA that does not know the short SSID of the reported 6 GHz</w:t>
      </w:r>
      <w:r w:rsidR="007E1386">
        <w:rPr>
          <w:w w:val="100"/>
        </w:rPr>
        <w:t xml:space="preserve"> </w:t>
      </w:r>
      <w:r>
        <w:rPr>
          <w:w w:val="100"/>
        </w:rPr>
        <w:t>AP and that intends to discover the SSID of the reported 6 GHz AP</w:t>
      </w:r>
      <w:r>
        <w:rPr>
          <w:vanish/>
          <w:w w:val="100"/>
        </w:rPr>
        <w:t>(#22528)</w:t>
      </w:r>
      <w:r>
        <w:rPr>
          <w:w w:val="100"/>
        </w:rPr>
        <w:t xml:space="preserve"> might:</w:t>
      </w:r>
    </w:p>
    <w:p w14:paraId="148B901C" w14:textId="77777777" w:rsidR="00F74DA7" w:rsidRDefault="00F74DA7" w:rsidP="00F74DA7">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Use the OCT procedure described in 11.32.5 (On-channel Tunneling (OCT) operation) to send a Probe Request frame to the reported AP through over-the-air transmissions with the reporting AP, if the OCT Recommended subfield is 1 in the Neighbor AP Information field describing the reported AP.</w:t>
      </w:r>
    </w:p>
    <w:p w14:paraId="49243CFE" w14:textId="15D92D76" w:rsidR="00F74DA7" w:rsidRDefault="00F74DA7" w:rsidP="00F74DA7">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Use the ANQP procedure described in 11.23.3.3 (ANQP Procedure) to send an ANQP request with a Query ID corresponding to Neighbor Report to the reporting AP to retrieve the SSID of the 6 GHz APs, including the reported AP.</w:t>
      </w:r>
    </w:p>
    <w:p w14:paraId="0E44A64E" w14:textId="77777777" w:rsidR="00F74DA7" w:rsidRDefault="00F74DA7" w:rsidP="00F74DA7">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Send a Probe Request frame to the reported AP including the BSSID of the reported AP.</w:t>
      </w:r>
    </w:p>
    <w:p w14:paraId="7AACC37E" w14:textId="77777777" w:rsidR="00F74DA7" w:rsidRDefault="00F74DA7" w:rsidP="00F74DA7">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lastRenderedPageBreak/>
        <w:t>Send a Probe Request frame to the reported AP including the short SSID of the reported AP.</w:t>
      </w:r>
    </w:p>
    <w:p w14:paraId="50D4ABB6" w14:textId="0DF7FCAD" w:rsidR="00F74DA7" w:rsidRDefault="00F74DA7" w:rsidP="00F74DA7">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Perform passive scanning in the operating channel of the reported AP.</w:t>
      </w:r>
    </w:p>
    <w:p w14:paraId="09CC5789" w14:textId="4340ADBB" w:rsidR="00F74DA7" w:rsidRDefault="00F74DA7" w:rsidP="00F74DA7">
      <w:pPr>
        <w:pStyle w:val="T"/>
        <w:rPr>
          <w:w w:val="100"/>
        </w:rPr>
      </w:pPr>
      <w:r>
        <w:rPr>
          <w:w w:val="100"/>
        </w:rPr>
        <w:t>An AP may set the Unsolicited Probe Responses Active subfield</w:t>
      </w:r>
      <w:r>
        <w:rPr>
          <w:vanish/>
          <w:w w:val="100"/>
        </w:rPr>
        <w:t>(#22518)</w:t>
      </w:r>
      <w:r>
        <w:rPr>
          <w:w w:val="100"/>
        </w:rPr>
        <w:t xml:space="preserve"> to 1 for a reported AP in a Reduced Neighbor Report element or Neighbor Report element in a frame</w:t>
      </w:r>
      <w:r>
        <w:rPr>
          <w:vanish/>
          <w:w w:val="100"/>
        </w:rPr>
        <w:t>(#22529)</w:t>
      </w:r>
      <w:r>
        <w:rPr>
          <w:w w:val="100"/>
        </w:rPr>
        <w:t xml:space="preserve"> it transmits if all 6 GHz APs of the same ESS as the reported AP that operate in the same channel as the reported AP and that might be detected by a STA receiving this frame have dot11UnsolicitedProbeResponseOptionActivated</w:t>
      </w:r>
      <w:r>
        <w:rPr>
          <w:vanish/>
          <w:w w:val="100"/>
        </w:rPr>
        <w:t>(#22533)(#22517)</w:t>
      </w:r>
      <w:r>
        <w:rPr>
          <w:w w:val="100"/>
        </w:rPr>
        <w:t xml:space="preserve"> equal to true and so are transmitting unsolicited Probe Response frames every 20 TUs (see </w:t>
      </w:r>
      <w:r>
        <w:rPr>
          <w:w w:val="100"/>
        </w:rPr>
        <w:fldChar w:fldCharType="begin"/>
      </w:r>
      <w:r>
        <w:rPr>
          <w:w w:val="100"/>
        </w:rPr>
        <w:instrText xml:space="preserve"> REF  RTF32383639343a2048352c312e \h</w:instrText>
      </w:r>
      <w:r>
        <w:rPr>
          <w:w w:val="100"/>
        </w:rPr>
      </w:r>
      <w:r>
        <w:rPr>
          <w:w w:val="100"/>
        </w:rPr>
        <w:fldChar w:fldCharType="separate"/>
      </w:r>
      <w:r>
        <w:rPr>
          <w:w w:val="100"/>
        </w:rPr>
        <w:t>26.17.2.3.2 (AP behavior for fast passive scanning)</w:t>
      </w:r>
      <w:r>
        <w:rPr>
          <w:w w:val="100"/>
        </w:rPr>
        <w:fldChar w:fldCharType="end"/>
      </w:r>
      <w:r>
        <w:rPr>
          <w:w w:val="100"/>
        </w:rPr>
        <w:t>). Otherwise, the AP shall set the Unsolicited Probe Responses Active subfield</w:t>
      </w:r>
      <w:r>
        <w:rPr>
          <w:vanish/>
          <w:w w:val="100"/>
        </w:rPr>
        <w:t>(#22518)</w:t>
      </w:r>
      <w:r>
        <w:rPr>
          <w:w w:val="100"/>
        </w:rPr>
        <w:t xml:space="preserve"> to 0.</w:t>
      </w:r>
      <w:r>
        <w:rPr>
          <w:vanish/>
          <w:w w:val="100"/>
        </w:rPr>
        <w:t>(#22530)</w:t>
      </w:r>
    </w:p>
    <w:p w14:paraId="7F46E441" w14:textId="77777777" w:rsidR="00F74DA7" w:rsidRDefault="00F74DA7" w:rsidP="00F74DA7">
      <w:pPr>
        <w:pStyle w:val="Note"/>
        <w:rPr>
          <w:w w:val="100"/>
        </w:rPr>
      </w:pPr>
      <w:r>
        <w:rPr>
          <w:w w:val="100"/>
        </w:rPr>
        <w:t>NOTE—An AP might be detected by a STA if the STA and the AP are on the same channel and in range.</w:t>
      </w:r>
    </w:p>
    <w:p w14:paraId="5DAF8860" w14:textId="084E3BE1" w:rsidR="00F74DA7" w:rsidRDefault="00F74DA7" w:rsidP="00F74DA7">
      <w:pPr>
        <w:pStyle w:val="T"/>
        <w:rPr>
          <w:w w:val="100"/>
        </w:rPr>
      </w:pPr>
      <w:r>
        <w:rPr>
          <w:w w:val="100"/>
        </w:rPr>
        <w:t>An AP may set the Member Of ESS With 2.4/5 GHz Co-Located AP subfield to 1 in a Reduced Neighbor Report element in a frame it transmits</w:t>
      </w:r>
      <w:r>
        <w:rPr>
          <w:vanish/>
          <w:w w:val="100"/>
        </w:rPr>
        <w:t>(#22531)</w:t>
      </w:r>
      <w:r>
        <w:rPr>
          <w:w w:val="100"/>
        </w:rPr>
        <w:t xml:space="preserve">, if the reported AP </w:t>
      </w:r>
      <w:ins w:id="274" w:author="Menzo Wentink" w:date="2020-04-01T22:07:00Z">
        <w:r w:rsidR="00FB5CD1" w:rsidRPr="007B5D8C">
          <w:rPr>
            <w:w w:val="100"/>
            <w:highlight w:val="green"/>
          </w:rPr>
          <w:t>is a 6 GHz</w:t>
        </w:r>
        <w:del w:id="275" w:author="Alfred Aster" w:date="2020-04-16T15:50:00Z">
          <w:r w:rsidR="00FB5CD1" w:rsidRPr="007B5D8C" w:rsidDel="007E1386">
            <w:rPr>
              <w:w w:val="100"/>
              <w:highlight w:val="green"/>
            </w:rPr>
            <w:delText xml:space="preserve"> </w:delText>
          </w:r>
          <w:r w:rsidR="00FB5CD1" w:rsidRPr="00636E17" w:rsidDel="007E1386">
            <w:rPr>
              <w:w w:val="100"/>
              <w:highlight w:val="cyan"/>
            </w:rPr>
            <w:delText>HE</w:delText>
          </w:r>
        </w:del>
        <w:r w:rsidR="00FB5CD1" w:rsidRPr="007B5D8C">
          <w:rPr>
            <w:w w:val="100"/>
            <w:highlight w:val="green"/>
          </w:rPr>
          <w:t xml:space="preserve"> AP </w:t>
        </w:r>
      </w:ins>
      <w:del w:id="276" w:author="Menzo Wentink" w:date="2020-04-01T22:07:00Z">
        <w:r w:rsidRPr="007B5D8C" w:rsidDel="00FB5CD1">
          <w:rPr>
            <w:w w:val="100"/>
            <w:highlight w:val="green"/>
          </w:rPr>
          <w:delText>operates in the 6 GHz band</w:delText>
        </w:r>
        <w:r w:rsidDel="00FB5CD1">
          <w:rPr>
            <w:w w:val="100"/>
          </w:rPr>
          <w:delText xml:space="preserve"> </w:delText>
        </w:r>
      </w:del>
      <w:r>
        <w:rPr>
          <w:w w:val="100"/>
        </w:rPr>
        <w:t>and is part of an ESS where each AP in the ESS that is operating in the same band as the reported AP and that might be detected by a STA receiving this frame (irrespective of the operating channel), has dot11MemberOfColocated6GHzESSOptionActivated</w:t>
      </w:r>
      <w:r>
        <w:rPr>
          <w:vanish/>
          <w:w w:val="100"/>
        </w:rPr>
        <w:t>(#22532)</w:t>
      </w:r>
      <w:r>
        <w:rPr>
          <w:w w:val="100"/>
        </w:rPr>
        <w:t xml:space="preserve"> equal to true and also has a corresponding AP operating in the 2.4 GHz or 5 GHz band that is in the same co-located AP set as that AP.</w:t>
      </w:r>
      <w:r w:rsidR="00382FE5" w:rsidRPr="00382FE5">
        <w:rPr>
          <w:i/>
          <w:szCs w:val="18"/>
          <w:highlight w:val="yellow"/>
        </w:rPr>
        <w:t xml:space="preserve"> </w:t>
      </w:r>
      <w:ins w:id="277" w:author="Alfred Aster" w:date="2020-03-24T19:42:00Z">
        <w:r w:rsidR="00382FE5" w:rsidRPr="001B6B30">
          <w:rPr>
            <w:i/>
            <w:szCs w:val="18"/>
            <w:highlight w:val="yellow"/>
          </w:rPr>
          <w:t>(#</w:t>
        </w:r>
        <w:r w:rsidR="00382FE5">
          <w:rPr>
            <w:i/>
            <w:szCs w:val="18"/>
            <w:highlight w:val="yellow"/>
          </w:rPr>
          <w:t>242</w:t>
        </w:r>
      </w:ins>
      <w:ins w:id="278" w:author="Alfred Aster" w:date="2020-04-02T14:11:00Z">
        <w:r w:rsidR="00382FE5">
          <w:rPr>
            <w:i/>
            <w:szCs w:val="18"/>
            <w:highlight w:val="yellow"/>
          </w:rPr>
          <w:t>54</w:t>
        </w:r>
      </w:ins>
      <w:ins w:id="279" w:author="Alfred Aster" w:date="2020-04-02T14:12:00Z">
        <w:r w:rsidR="00382FE5">
          <w:rPr>
            <w:i/>
            <w:szCs w:val="18"/>
            <w:highlight w:val="yellow"/>
          </w:rPr>
          <w:t>, 24261</w:t>
        </w:r>
      </w:ins>
      <w:ins w:id="280" w:author="Alfred Aster" w:date="2020-03-24T19:42:00Z">
        <w:r w:rsidR="00382FE5" w:rsidRPr="001B6B30">
          <w:rPr>
            <w:i/>
            <w:szCs w:val="18"/>
            <w:highlight w:val="yellow"/>
          </w:rPr>
          <w:t>)</w:t>
        </w:r>
      </w:ins>
    </w:p>
    <w:p w14:paraId="320FA0F8" w14:textId="662A707C" w:rsidR="00F74DA7" w:rsidRDefault="00F74DA7" w:rsidP="00F74DA7">
      <w:pPr>
        <w:pStyle w:val="T"/>
        <w:spacing w:before="220" w:line="220" w:lineRule="atLeast"/>
        <w:rPr>
          <w:w w:val="100"/>
          <w:sz w:val="18"/>
          <w:szCs w:val="18"/>
        </w:rPr>
      </w:pPr>
      <w:r>
        <w:rPr>
          <w:w w:val="100"/>
          <w:sz w:val="18"/>
          <w:szCs w:val="18"/>
        </w:rPr>
        <w:t xml:space="preserve">NOTE—This subfield indicates that the reported AP is part of an ESS that has no 6 GHz-only APs that might be detected by a STA receiving this frame. This means that all </w:t>
      </w:r>
      <w:ins w:id="281" w:author="Menzo Wentink" w:date="2020-04-01T21:00:00Z">
        <w:r w:rsidR="006763ED" w:rsidRPr="007B5D8C">
          <w:rPr>
            <w:w w:val="100"/>
            <w:sz w:val="18"/>
            <w:szCs w:val="18"/>
            <w:highlight w:val="green"/>
          </w:rPr>
          <w:t xml:space="preserve">6 GHz </w:t>
        </w:r>
        <w:del w:id="282" w:author="Alfred Aster" w:date="2020-04-16T15:51:00Z">
          <w:r w:rsidR="006763ED" w:rsidRPr="007E1386" w:rsidDel="007E1386">
            <w:rPr>
              <w:w w:val="100"/>
              <w:sz w:val="18"/>
              <w:szCs w:val="18"/>
              <w:highlight w:val="cyan"/>
            </w:rPr>
            <w:delText>HE</w:delText>
          </w:r>
        </w:del>
        <w:r w:rsidR="006763ED">
          <w:rPr>
            <w:w w:val="100"/>
            <w:sz w:val="18"/>
            <w:szCs w:val="18"/>
          </w:rPr>
          <w:t xml:space="preserve"> </w:t>
        </w:r>
      </w:ins>
      <w:r>
        <w:rPr>
          <w:w w:val="100"/>
          <w:sz w:val="18"/>
          <w:szCs w:val="18"/>
        </w:rPr>
        <w:t xml:space="preserve">APs </w:t>
      </w:r>
      <w:del w:id="283" w:author="Menzo Wentink" w:date="2020-04-01T21:00:00Z">
        <w:r w:rsidRPr="007B5D8C" w:rsidDel="006763ED">
          <w:rPr>
            <w:w w:val="100"/>
            <w:sz w:val="18"/>
            <w:szCs w:val="18"/>
            <w:highlight w:val="green"/>
          </w:rPr>
          <w:delText>operating in the 6 GHz band</w:delText>
        </w:r>
        <w:r w:rsidDel="006763ED">
          <w:rPr>
            <w:w w:val="100"/>
            <w:sz w:val="18"/>
            <w:szCs w:val="18"/>
          </w:rPr>
          <w:delText xml:space="preserve"> </w:delText>
        </w:r>
      </w:del>
      <w:r>
        <w:rPr>
          <w:w w:val="100"/>
          <w:sz w:val="18"/>
          <w:szCs w:val="18"/>
        </w:rPr>
        <w:t>that are part of that ESS that might be detected by a STA receiving this frame can be discovered in the 2.4 GHz and/or 5 GHz bands.</w:t>
      </w:r>
      <w:r w:rsidR="00CB1212" w:rsidRPr="00CB1212">
        <w:rPr>
          <w:i/>
          <w:szCs w:val="18"/>
          <w:highlight w:val="yellow"/>
        </w:rPr>
        <w:t xml:space="preserve"> </w:t>
      </w:r>
      <w:ins w:id="284" w:author="Alfred Aster" w:date="2020-03-24T19:42:00Z">
        <w:r w:rsidR="00CB1212" w:rsidRPr="001B6B30">
          <w:rPr>
            <w:i/>
            <w:szCs w:val="18"/>
            <w:highlight w:val="yellow"/>
          </w:rPr>
          <w:t>(#</w:t>
        </w:r>
        <w:r w:rsidR="00CB1212">
          <w:rPr>
            <w:i/>
            <w:szCs w:val="18"/>
            <w:highlight w:val="yellow"/>
          </w:rPr>
          <w:t>242</w:t>
        </w:r>
      </w:ins>
      <w:ins w:id="285" w:author="Alfred Aster" w:date="2020-04-02T14:11:00Z">
        <w:r w:rsidR="00CB1212">
          <w:rPr>
            <w:i/>
            <w:szCs w:val="18"/>
            <w:highlight w:val="yellow"/>
          </w:rPr>
          <w:t>54</w:t>
        </w:r>
      </w:ins>
      <w:ins w:id="286" w:author="Alfred Aster" w:date="2020-04-02T14:12:00Z">
        <w:r w:rsidR="00CB1212">
          <w:rPr>
            <w:i/>
            <w:szCs w:val="18"/>
            <w:highlight w:val="yellow"/>
          </w:rPr>
          <w:t>, 24261</w:t>
        </w:r>
      </w:ins>
      <w:ins w:id="287" w:author="Alfred Aster" w:date="2020-03-24T19:42:00Z">
        <w:r w:rsidR="00CB1212" w:rsidRPr="001B6B30">
          <w:rPr>
            <w:i/>
            <w:szCs w:val="18"/>
            <w:highlight w:val="yellow"/>
          </w:rPr>
          <w:t>)</w:t>
        </w:r>
      </w:ins>
    </w:p>
    <w:p w14:paraId="21E748A2" w14:textId="62D10D7C" w:rsidR="00E54758" w:rsidRPr="000F3400" w:rsidRDefault="000F3400" w:rsidP="000F3400">
      <w:pPr>
        <w:pStyle w:val="H4"/>
        <w:rPr>
          <w:ins w:id="288" w:author="Alfred Aster" w:date="2020-03-22T20:56:00Z"/>
          <w:w w:val="100"/>
        </w:rPr>
      </w:pPr>
      <w:r w:rsidRPr="000F3400">
        <w:rPr>
          <w:w w:val="100"/>
        </w:rPr>
        <w:t>3.2 Definitions specific to IEEE Std 802.11</w:t>
      </w:r>
    </w:p>
    <w:p w14:paraId="6A993A05" w14:textId="6D592CFE" w:rsidR="00F64411" w:rsidRPr="00FF61B5" w:rsidRDefault="00F64411" w:rsidP="00F6441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Insert the following definition in </w:t>
      </w:r>
      <w:r w:rsidRPr="007258A6">
        <w:rPr>
          <w:rFonts w:eastAsia="Times New Roman"/>
          <w:b/>
          <w:i/>
          <w:color w:val="000000"/>
          <w:sz w:val="20"/>
          <w:highlight w:val="yellow"/>
          <w:lang w:val="en-US"/>
        </w:rPr>
        <w:t>this subclause (#CID</w:t>
      </w:r>
      <w:r>
        <w:rPr>
          <w:rFonts w:eastAsia="Times New Roman"/>
          <w:b/>
          <w:i/>
          <w:color w:val="000000"/>
          <w:sz w:val="20"/>
          <w:highlight w:val="yellow"/>
          <w:lang w:val="en-US"/>
        </w:rPr>
        <w:t xml:space="preserve"> 2425</w:t>
      </w:r>
      <w:r w:rsidR="00400249">
        <w:rPr>
          <w:rFonts w:eastAsia="Times New Roman"/>
          <w:b/>
          <w:i/>
          <w:color w:val="000000"/>
          <w:sz w:val="20"/>
          <w:highlight w:val="yellow"/>
          <w:lang w:val="en-US"/>
        </w:rPr>
        <w:t>4</w:t>
      </w:r>
      <w:r w:rsidRPr="007258A6">
        <w:rPr>
          <w:rFonts w:eastAsia="Times New Roman"/>
          <w:b/>
          <w:i/>
          <w:color w:val="000000"/>
          <w:sz w:val="20"/>
          <w:highlight w:val="yellow"/>
          <w:lang w:val="en-US"/>
        </w:rPr>
        <w:t>):</w:t>
      </w:r>
    </w:p>
    <w:p w14:paraId="1E0D0A2C" w14:textId="1249A16B" w:rsidR="00E82AE9" w:rsidRDefault="006763ED" w:rsidP="00E82AE9">
      <w:pPr>
        <w:pStyle w:val="T"/>
        <w:spacing w:before="220" w:line="220" w:lineRule="atLeast"/>
        <w:rPr>
          <w:ins w:id="289" w:author="Alfred Aster" w:date="2020-04-16T16:12:00Z"/>
          <w:i/>
          <w:szCs w:val="18"/>
        </w:rPr>
      </w:pPr>
      <w:ins w:id="290" w:author="Menzo Wentink" w:date="2020-04-01T21:01:00Z">
        <w:r w:rsidRPr="007B5D8C">
          <w:rPr>
            <w:w w:val="100"/>
            <w:sz w:val="18"/>
            <w:szCs w:val="18"/>
            <w:highlight w:val="green"/>
          </w:rPr>
          <w:t xml:space="preserve">6 GHz </w:t>
        </w:r>
      </w:ins>
      <w:commentRangeStart w:id="291"/>
      <w:commentRangeStart w:id="292"/>
      <w:commentRangeEnd w:id="291"/>
      <w:r w:rsidR="00B2011E">
        <w:rPr>
          <w:rStyle w:val="CommentReference"/>
          <w:rFonts w:ascii="Calibri" w:eastAsia="Malgun Gothic" w:hAnsi="Calibri"/>
          <w:color w:val="auto"/>
          <w:w w:val="100"/>
          <w:lang w:val="en-GB" w:eastAsia="en-US"/>
        </w:rPr>
        <w:commentReference w:id="291"/>
      </w:r>
      <w:commentRangeEnd w:id="292"/>
      <w:r w:rsidR="003512D5">
        <w:rPr>
          <w:rStyle w:val="CommentReference"/>
          <w:rFonts w:ascii="Calibri" w:eastAsia="Malgun Gothic" w:hAnsi="Calibri"/>
          <w:color w:val="auto"/>
          <w:w w:val="100"/>
          <w:lang w:val="en-GB" w:eastAsia="en-US"/>
        </w:rPr>
        <w:commentReference w:id="292"/>
      </w:r>
      <w:ins w:id="293" w:author="Menzo Wentink" w:date="2020-04-01T21:01:00Z">
        <w:r>
          <w:rPr>
            <w:w w:val="100"/>
            <w:sz w:val="18"/>
            <w:szCs w:val="18"/>
          </w:rPr>
          <w:t xml:space="preserve"> </w:t>
        </w:r>
      </w:ins>
      <w:ins w:id="294" w:author="Alfred Aster" w:date="2020-03-22T20:55:00Z">
        <w:r w:rsidR="00E82AE9" w:rsidRPr="00E82AE9">
          <w:rPr>
            <w:w w:val="100"/>
            <w:sz w:val="18"/>
            <w:szCs w:val="18"/>
          </w:rPr>
          <w:t xml:space="preserve">station (STA): A STA that is operating </w:t>
        </w:r>
        <w:r w:rsidR="00E82AE9" w:rsidRPr="00AF57A4">
          <w:rPr>
            <w:w w:val="100"/>
            <w:sz w:val="18"/>
            <w:szCs w:val="18"/>
            <w:highlight w:val="cyan"/>
          </w:rPr>
          <w:t>on a channel</w:t>
        </w:r>
      </w:ins>
      <w:ins w:id="295" w:author="Alfred Aster" w:date="2020-03-22T21:17:00Z">
        <w:r w:rsidR="009F1190" w:rsidRPr="00AF57A4">
          <w:rPr>
            <w:w w:val="100"/>
            <w:sz w:val="18"/>
            <w:szCs w:val="18"/>
            <w:highlight w:val="cyan"/>
          </w:rPr>
          <w:t xml:space="preserve"> </w:t>
        </w:r>
      </w:ins>
      <w:ins w:id="296" w:author="Alfred Aster" w:date="2020-04-16T19:29:00Z">
        <w:r w:rsidR="00E62BCB" w:rsidRPr="00AF57A4">
          <w:rPr>
            <w:w w:val="100"/>
            <w:sz w:val="18"/>
            <w:szCs w:val="18"/>
            <w:highlight w:val="cyan"/>
          </w:rPr>
          <w:t>with channel center fr</w:t>
        </w:r>
      </w:ins>
      <w:ins w:id="297" w:author="Alfred Aster" w:date="2020-04-16T19:30:00Z">
        <w:r w:rsidR="00E62BCB" w:rsidRPr="00AF57A4">
          <w:rPr>
            <w:w w:val="100"/>
            <w:sz w:val="18"/>
            <w:szCs w:val="18"/>
            <w:highlight w:val="cyan"/>
          </w:rPr>
          <w:t>equency between 5</w:t>
        </w:r>
      </w:ins>
      <w:ins w:id="298" w:author="Alfred Aster" w:date="2020-04-16T19:35:00Z">
        <w:r w:rsidR="00B80A1A">
          <w:rPr>
            <w:w w:val="100"/>
            <w:sz w:val="18"/>
            <w:szCs w:val="18"/>
            <w:highlight w:val="cyan"/>
          </w:rPr>
          <w:t>.</w:t>
        </w:r>
      </w:ins>
      <w:ins w:id="299" w:author="Alfred Aster" w:date="2020-04-16T19:30:00Z">
        <w:r w:rsidR="00E62BCB" w:rsidRPr="00AF57A4">
          <w:rPr>
            <w:w w:val="100"/>
            <w:sz w:val="18"/>
            <w:szCs w:val="18"/>
            <w:highlight w:val="cyan"/>
          </w:rPr>
          <w:t xml:space="preserve">925 and </w:t>
        </w:r>
        <w:r w:rsidR="00AF57A4" w:rsidRPr="00AF57A4">
          <w:rPr>
            <w:w w:val="100"/>
            <w:sz w:val="18"/>
            <w:szCs w:val="18"/>
            <w:highlight w:val="cyan"/>
          </w:rPr>
          <w:t>7</w:t>
        </w:r>
      </w:ins>
      <w:ins w:id="300" w:author="Alfred Aster" w:date="2020-04-16T19:35:00Z">
        <w:r w:rsidR="00B80A1A">
          <w:rPr>
            <w:w w:val="100"/>
            <w:sz w:val="18"/>
            <w:szCs w:val="18"/>
            <w:highlight w:val="cyan"/>
          </w:rPr>
          <w:t>.</w:t>
        </w:r>
      </w:ins>
      <w:ins w:id="301" w:author="Alfred Aster" w:date="2020-04-16T19:30:00Z">
        <w:r w:rsidR="00AF57A4" w:rsidRPr="00AF57A4">
          <w:rPr>
            <w:w w:val="100"/>
            <w:sz w:val="18"/>
            <w:szCs w:val="18"/>
            <w:highlight w:val="cyan"/>
          </w:rPr>
          <w:t xml:space="preserve">125 </w:t>
        </w:r>
      </w:ins>
      <w:ins w:id="302" w:author="Alfred Aster" w:date="2020-04-16T19:35:00Z">
        <w:r w:rsidR="00B80A1A">
          <w:rPr>
            <w:w w:val="100"/>
            <w:sz w:val="18"/>
            <w:szCs w:val="18"/>
            <w:highlight w:val="cyan"/>
          </w:rPr>
          <w:t>G</w:t>
        </w:r>
      </w:ins>
      <w:bookmarkStart w:id="303" w:name="_GoBack"/>
      <w:bookmarkEnd w:id="303"/>
      <w:ins w:id="304" w:author="Alfred Aster" w:date="2020-04-16T19:30:00Z">
        <w:r w:rsidR="00AF57A4" w:rsidRPr="00AF57A4">
          <w:rPr>
            <w:w w:val="100"/>
            <w:sz w:val="18"/>
            <w:szCs w:val="18"/>
            <w:highlight w:val="cyan"/>
          </w:rPr>
          <w:t>Hz</w:t>
        </w:r>
      </w:ins>
      <w:ins w:id="305" w:author="Alfred Aster" w:date="2020-03-22T20:55:00Z">
        <w:r w:rsidR="00E82AE9" w:rsidRPr="00E82AE9">
          <w:rPr>
            <w:w w:val="100"/>
            <w:sz w:val="18"/>
            <w:szCs w:val="18"/>
          </w:rPr>
          <w:t>.</w:t>
        </w:r>
      </w:ins>
      <w:ins w:id="306" w:author="Alfred Asterjadhi" w:date="2018-10-16T13:15:00Z">
        <w:r w:rsidR="00F64411" w:rsidRPr="00D47603">
          <w:rPr>
            <w:i/>
            <w:szCs w:val="18"/>
            <w:highlight w:val="yellow"/>
          </w:rPr>
          <w:t>(#</w:t>
        </w:r>
      </w:ins>
      <w:ins w:id="307" w:author="Alfred Aster" w:date="2020-03-22T19:42:00Z">
        <w:r w:rsidR="00F64411">
          <w:rPr>
            <w:i/>
            <w:szCs w:val="18"/>
            <w:highlight w:val="yellow"/>
          </w:rPr>
          <w:t>24</w:t>
        </w:r>
      </w:ins>
      <w:ins w:id="308" w:author="Alfred Aster" w:date="2020-03-22T22:24:00Z">
        <w:r w:rsidR="00F64411">
          <w:rPr>
            <w:i/>
            <w:szCs w:val="18"/>
            <w:highlight w:val="yellow"/>
          </w:rPr>
          <w:t>254</w:t>
        </w:r>
      </w:ins>
      <w:ins w:id="309" w:author="Alfred Asterjadhi" w:date="2018-10-16T13:15:00Z">
        <w:r w:rsidR="00F64411" w:rsidRPr="00D47603">
          <w:rPr>
            <w:i/>
            <w:szCs w:val="18"/>
            <w:highlight w:val="yellow"/>
          </w:rPr>
          <w:t>)</w:t>
        </w:r>
      </w:ins>
    </w:p>
    <w:p w14:paraId="031AB48E" w14:textId="19EB8829" w:rsidR="00743AA2" w:rsidRPr="00743AA2" w:rsidRDefault="00743AA2" w:rsidP="00743AA2">
      <w:pPr>
        <w:pStyle w:val="H4"/>
        <w:rPr>
          <w:w w:val="100"/>
        </w:rPr>
      </w:pPr>
      <w:r w:rsidRPr="00743AA2">
        <w:rPr>
          <w:w w:val="100"/>
        </w:rPr>
        <w:t>11.1.4.3.2 Active scanning procedure for a non-DMG STA</w:t>
      </w:r>
    </w:p>
    <w:p w14:paraId="00428569" w14:textId="6520D8E0" w:rsidR="00743AA2" w:rsidRPr="00FF61B5" w:rsidRDefault="00743AA2" w:rsidP="00743AA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 xml:space="preserve">TGax </w:t>
      </w:r>
      <w:r w:rsidRPr="00743AA2">
        <w:rPr>
          <w:rFonts w:eastAsia="Times New Roman"/>
          <w:b/>
          <w:color w:val="000000"/>
          <w:sz w:val="20"/>
          <w:highlight w:val="yellow"/>
          <w:lang w:val="en-US"/>
        </w:rPr>
        <w:t>Editor:</w:t>
      </w:r>
      <w:r w:rsidRPr="00743AA2">
        <w:rPr>
          <w:rFonts w:eastAsia="Times New Roman"/>
          <w:b/>
          <w:i/>
          <w:color w:val="000000"/>
          <w:sz w:val="20"/>
          <w:highlight w:val="yellow"/>
          <w:lang w:val="en-US"/>
        </w:rPr>
        <w:t xml:space="preserve"> Change item b), c) and d) in the 2nd paragraph as follows (#CID 24</w:t>
      </w:r>
      <w:r w:rsidR="00982CA7">
        <w:rPr>
          <w:rFonts w:eastAsia="Times New Roman"/>
          <w:b/>
          <w:i/>
          <w:color w:val="000000"/>
          <w:sz w:val="20"/>
          <w:highlight w:val="yellow"/>
          <w:lang w:val="en-US"/>
        </w:rPr>
        <w:t>116</w:t>
      </w:r>
      <w:r w:rsidRPr="007258A6">
        <w:rPr>
          <w:rFonts w:eastAsia="Times New Roman"/>
          <w:b/>
          <w:i/>
          <w:color w:val="000000"/>
          <w:sz w:val="20"/>
          <w:highlight w:val="yellow"/>
          <w:lang w:val="en-US"/>
        </w:rPr>
        <w:t>):</w:t>
      </w:r>
    </w:p>
    <w:p w14:paraId="6354ADFE" w14:textId="25CA1579" w:rsidR="007A05BF" w:rsidRDefault="0069318B" w:rsidP="0069318B">
      <w:pPr>
        <w:pStyle w:val="T"/>
        <w:spacing w:before="220" w:line="220" w:lineRule="atLeast"/>
        <w:rPr>
          <w:w w:val="100"/>
          <w:sz w:val="18"/>
          <w:szCs w:val="18"/>
        </w:rPr>
      </w:pPr>
      <w:r>
        <w:rPr>
          <w:w w:val="100"/>
          <w:sz w:val="18"/>
          <w:szCs w:val="18"/>
        </w:rPr>
        <w:t xml:space="preserve">d) </w:t>
      </w:r>
      <w:r w:rsidRPr="0069318B">
        <w:rPr>
          <w:w w:val="100"/>
          <w:sz w:val="18"/>
          <w:szCs w:val="18"/>
        </w:rPr>
        <w:t>Send a probe request to the broadcast destination address. The probe request is sent with the SSID</w:t>
      </w:r>
      <w:r>
        <w:rPr>
          <w:w w:val="100"/>
          <w:sz w:val="18"/>
          <w:szCs w:val="18"/>
        </w:rPr>
        <w:t xml:space="preserve"> </w:t>
      </w:r>
      <w:r w:rsidRPr="0069318B">
        <w:rPr>
          <w:w w:val="100"/>
          <w:sz w:val="18"/>
          <w:szCs w:val="18"/>
        </w:rPr>
        <w:t>and BSSID from the received MLME-</w:t>
      </w:r>
      <w:proofErr w:type="spellStart"/>
      <w:r w:rsidRPr="0069318B">
        <w:rPr>
          <w:w w:val="100"/>
          <w:sz w:val="18"/>
          <w:szCs w:val="18"/>
        </w:rPr>
        <w:t>SCAN.request</w:t>
      </w:r>
      <w:proofErr w:type="spellEnd"/>
      <w:r w:rsidRPr="0069318B">
        <w:rPr>
          <w:w w:val="100"/>
          <w:sz w:val="18"/>
          <w:szCs w:val="18"/>
        </w:rPr>
        <w:t xml:space="preserve"> primitive. When </w:t>
      </w:r>
      <w:r w:rsidRPr="00CC2D20">
        <w:rPr>
          <w:w w:val="100"/>
          <w:sz w:val="18"/>
          <w:szCs w:val="18"/>
          <w:u w:val="single"/>
        </w:rPr>
        <w:t>either</w:t>
      </w:r>
      <w:r w:rsidRPr="0069318B">
        <w:rPr>
          <w:w w:val="100"/>
          <w:sz w:val="18"/>
          <w:szCs w:val="18"/>
        </w:rPr>
        <w:t xml:space="preserve"> the SSID List </w:t>
      </w:r>
      <w:r w:rsidRPr="00686F0A">
        <w:rPr>
          <w:w w:val="100"/>
          <w:sz w:val="18"/>
          <w:szCs w:val="18"/>
          <w:u w:val="single"/>
        </w:rPr>
        <w:t>or Short SSID List or both</w:t>
      </w:r>
      <w:r w:rsidRPr="0069318B">
        <w:rPr>
          <w:w w:val="100"/>
          <w:sz w:val="18"/>
          <w:szCs w:val="18"/>
        </w:rPr>
        <w:t xml:space="preserve"> </w:t>
      </w:r>
      <w:r w:rsidRPr="00686F0A">
        <w:rPr>
          <w:w w:val="100"/>
          <w:sz w:val="18"/>
          <w:szCs w:val="18"/>
          <w:u w:val="single"/>
        </w:rPr>
        <w:t xml:space="preserve">are </w:t>
      </w:r>
      <w:r w:rsidRPr="00686F0A">
        <w:rPr>
          <w:strike/>
          <w:w w:val="100"/>
          <w:sz w:val="18"/>
          <w:szCs w:val="18"/>
        </w:rPr>
        <w:t>is</w:t>
      </w:r>
      <w:r w:rsidRPr="0069318B">
        <w:rPr>
          <w:w w:val="100"/>
          <w:sz w:val="18"/>
          <w:szCs w:val="18"/>
        </w:rPr>
        <w:t xml:space="preserve"> present in the MLME-</w:t>
      </w:r>
      <w:proofErr w:type="spellStart"/>
      <w:r w:rsidRPr="0069318B">
        <w:rPr>
          <w:w w:val="100"/>
          <w:sz w:val="18"/>
          <w:szCs w:val="18"/>
        </w:rPr>
        <w:t>SCAN.request</w:t>
      </w:r>
      <w:proofErr w:type="spellEnd"/>
      <w:r w:rsidRPr="0069318B">
        <w:rPr>
          <w:w w:val="100"/>
          <w:sz w:val="18"/>
          <w:szCs w:val="18"/>
        </w:rPr>
        <w:t xml:space="preserve"> primitive, send one or more Probe</w:t>
      </w:r>
      <w:r>
        <w:rPr>
          <w:w w:val="100"/>
          <w:sz w:val="18"/>
          <w:szCs w:val="18"/>
        </w:rPr>
        <w:t xml:space="preserve"> </w:t>
      </w:r>
      <w:r w:rsidRPr="0069318B">
        <w:rPr>
          <w:w w:val="100"/>
          <w:sz w:val="18"/>
          <w:szCs w:val="18"/>
        </w:rPr>
        <w:t xml:space="preserve">Request frames, each with </w:t>
      </w:r>
      <w:r w:rsidRPr="00686F0A">
        <w:rPr>
          <w:strike/>
          <w:w w:val="100"/>
          <w:sz w:val="18"/>
          <w:szCs w:val="18"/>
        </w:rPr>
        <w:t>an SSID</w:t>
      </w:r>
      <w:r w:rsidRPr="0069318B">
        <w:rPr>
          <w:w w:val="100"/>
          <w:sz w:val="18"/>
          <w:szCs w:val="18"/>
        </w:rPr>
        <w:t xml:space="preserve"> </w:t>
      </w:r>
      <w:r w:rsidRPr="00686F0A">
        <w:rPr>
          <w:w w:val="100"/>
          <w:sz w:val="18"/>
          <w:szCs w:val="18"/>
          <w:u w:val="single"/>
        </w:rPr>
        <w:t>one or more SSIDs</w:t>
      </w:r>
      <w:r w:rsidRPr="0069318B">
        <w:rPr>
          <w:w w:val="100"/>
          <w:sz w:val="18"/>
          <w:szCs w:val="18"/>
        </w:rPr>
        <w:t xml:space="preserve"> indicated in </w:t>
      </w:r>
      <w:r w:rsidRPr="00686F0A">
        <w:rPr>
          <w:w w:val="100"/>
          <w:sz w:val="18"/>
          <w:szCs w:val="18"/>
          <w:u w:val="single"/>
        </w:rPr>
        <w:t>either</w:t>
      </w:r>
      <w:r w:rsidRPr="0069318B">
        <w:rPr>
          <w:w w:val="100"/>
          <w:sz w:val="18"/>
          <w:szCs w:val="18"/>
        </w:rPr>
        <w:t xml:space="preserve"> the SSID List </w:t>
      </w:r>
      <w:r w:rsidRPr="00686F0A">
        <w:rPr>
          <w:w w:val="100"/>
          <w:sz w:val="18"/>
          <w:szCs w:val="18"/>
          <w:u w:val="single"/>
        </w:rPr>
        <w:t>or Short SSID List or both</w:t>
      </w:r>
      <w:r w:rsidRPr="0069318B">
        <w:rPr>
          <w:w w:val="100"/>
          <w:sz w:val="18"/>
          <w:szCs w:val="18"/>
        </w:rPr>
        <w:t>, and the BSSID from the MLME-</w:t>
      </w:r>
      <w:proofErr w:type="spellStart"/>
      <w:r w:rsidRPr="0069318B">
        <w:rPr>
          <w:w w:val="100"/>
          <w:sz w:val="18"/>
          <w:szCs w:val="18"/>
        </w:rPr>
        <w:t>SCAN.request</w:t>
      </w:r>
      <w:proofErr w:type="spellEnd"/>
      <w:r w:rsidRPr="0069318B">
        <w:rPr>
          <w:w w:val="100"/>
          <w:sz w:val="18"/>
          <w:szCs w:val="18"/>
        </w:rPr>
        <w:t xml:space="preserve"> primitive</w:t>
      </w:r>
      <w:ins w:id="310" w:author="Alfred Aster" w:date="2020-04-16T16:19:00Z">
        <w:r w:rsidR="00DD2BD3">
          <w:rPr>
            <w:w w:val="100"/>
            <w:sz w:val="18"/>
            <w:szCs w:val="18"/>
          </w:rPr>
          <w:t xml:space="preserve">. </w:t>
        </w:r>
      </w:ins>
      <w:ins w:id="311" w:author="Alfred Aster" w:date="2020-04-16T16:21:00Z">
        <w:r w:rsidR="000315C7" w:rsidRPr="00AF08B8">
          <w:rPr>
            <w:w w:val="100"/>
            <w:sz w:val="18"/>
            <w:szCs w:val="18"/>
            <w:highlight w:val="cyan"/>
          </w:rPr>
          <w:t>A</w:t>
        </w:r>
      </w:ins>
      <w:ins w:id="312" w:author="Alfred Aster" w:date="2020-04-16T16:19:00Z">
        <w:r w:rsidR="00573A94" w:rsidRPr="00AF08B8">
          <w:rPr>
            <w:w w:val="100"/>
            <w:sz w:val="18"/>
            <w:szCs w:val="18"/>
            <w:highlight w:val="cyan"/>
          </w:rPr>
          <w:t xml:space="preserve"> Probe Request frame</w:t>
        </w:r>
      </w:ins>
      <w:ins w:id="313" w:author="Alfred Aster" w:date="2020-04-16T16:21:00Z">
        <w:r w:rsidR="000315C7" w:rsidRPr="00AF08B8">
          <w:rPr>
            <w:w w:val="100"/>
            <w:sz w:val="18"/>
            <w:szCs w:val="18"/>
            <w:highlight w:val="cyan"/>
          </w:rPr>
          <w:t xml:space="preserve"> that </w:t>
        </w:r>
        <w:r w:rsidR="00717E28" w:rsidRPr="00AF08B8">
          <w:rPr>
            <w:w w:val="100"/>
            <w:sz w:val="18"/>
            <w:szCs w:val="18"/>
            <w:highlight w:val="cyan"/>
          </w:rPr>
          <w:t xml:space="preserve">contains a Short SSID List element </w:t>
        </w:r>
      </w:ins>
      <w:ins w:id="314" w:author="Alfred Aster" w:date="2020-04-16T16:19:00Z">
        <w:r w:rsidR="00573A94" w:rsidRPr="00AF08B8">
          <w:rPr>
            <w:w w:val="100"/>
            <w:sz w:val="18"/>
            <w:szCs w:val="18"/>
            <w:highlight w:val="cyan"/>
          </w:rPr>
          <w:t xml:space="preserve"> </w:t>
        </w:r>
        <w:r w:rsidR="00547E1F" w:rsidRPr="00AF08B8">
          <w:rPr>
            <w:w w:val="100"/>
            <w:sz w:val="18"/>
            <w:szCs w:val="18"/>
            <w:highlight w:val="cyan"/>
          </w:rPr>
          <w:t xml:space="preserve">shall </w:t>
        </w:r>
      </w:ins>
      <w:ins w:id="315" w:author="Alfred Aster" w:date="2020-04-16T16:20:00Z">
        <w:r w:rsidR="000315C7" w:rsidRPr="00AF08B8">
          <w:rPr>
            <w:w w:val="100"/>
            <w:sz w:val="18"/>
            <w:szCs w:val="18"/>
            <w:highlight w:val="cyan"/>
          </w:rPr>
          <w:t>have</w:t>
        </w:r>
      </w:ins>
      <w:ins w:id="316" w:author="Alfred Aster" w:date="2020-04-16T16:19:00Z">
        <w:r w:rsidR="00547E1F" w:rsidRPr="00AF08B8">
          <w:rPr>
            <w:w w:val="100"/>
            <w:sz w:val="18"/>
            <w:szCs w:val="18"/>
            <w:highlight w:val="cyan"/>
          </w:rPr>
          <w:t xml:space="preserve"> </w:t>
        </w:r>
      </w:ins>
      <w:ins w:id="317" w:author="Alfred Aster" w:date="2020-04-16T16:20:00Z">
        <w:r w:rsidR="00547E1F" w:rsidRPr="00AF08B8">
          <w:rPr>
            <w:w w:val="100"/>
            <w:sz w:val="18"/>
            <w:szCs w:val="18"/>
            <w:highlight w:val="cyan"/>
          </w:rPr>
          <w:t xml:space="preserve">the SSID field of the SSID element </w:t>
        </w:r>
        <w:r w:rsidR="000315C7" w:rsidRPr="00AF08B8">
          <w:rPr>
            <w:w w:val="100"/>
            <w:sz w:val="18"/>
            <w:szCs w:val="18"/>
            <w:highlight w:val="cyan"/>
          </w:rPr>
          <w:t>set to</w:t>
        </w:r>
      </w:ins>
      <w:ins w:id="318" w:author="Alfred Aster" w:date="2020-04-16T16:19:00Z">
        <w:r w:rsidR="00547E1F" w:rsidRPr="00AF08B8">
          <w:rPr>
            <w:w w:val="100"/>
            <w:sz w:val="18"/>
            <w:szCs w:val="18"/>
            <w:highlight w:val="cyan"/>
          </w:rPr>
          <w:t xml:space="preserve"> the SSID of a known </w:t>
        </w:r>
      </w:ins>
      <w:ins w:id="319" w:author="Alfred Aster" w:date="2020-04-16T16:20:00Z">
        <w:r w:rsidR="00547E1F" w:rsidRPr="00AF08B8">
          <w:rPr>
            <w:w w:val="100"/>
            <w:sz w:val="18"/>
            <w:szCs w:val="18"/>
            <w:highlight w:val="cyan"/>
          </w:rPr>
          <w:t xml:space="preserve">AP or set </w:t>
        </w:r>
        <w:r w:rsidR="000315C7" w:rsidRPr="00AF08B8">
          <w:rPr>
            <w:w w:val="100"/>
            <w:sz w:val="18"/>
            <w:szCs w:val="18"/>
            <w:highlight w:val="cyan"/>
          </w:rPr>
          <w:t>to the one-octet value 1</w:t>
        </w:r>
      </w:ins>
      <w:ins w:id="320" w:author="Alfred Aster" w:date="2020-04-16T16:21:00Z">
        <w:r w:rsidR="000315C7" w:rsidRPr="00AF08B8">
          <w:rPr>
            <w:w w:val="100"/>
            <w:sz w:val="18"/>
            <w:szCs w:val="18"/>
            <w:highlight w:val="cyan"/>
          </w:rPr>
          <w:t>28 if the STA does not know any SSID.</w:t>
        </w:r>
      </w:ins>
      <w:ins w:id="321" w:author="Alfred Aster" w:date="2020-04-16T16:22:00Z">
        <w:r w:rsidR="00982CA7" w:rsidRPr="00982CA7">
          <w:rPr>
            <w:i/>
            <w:szCs w:val="18"/>
            <w:highlight w:val="yellow"/>
          </w:rPr>
          <w:t xml:space="preserve"> </w:t>
        </w:r>
        <w:r w:rsidR="00982CA7" w:rsidRPr="001B6B30">
          <w:rPr>
            <w:i/>
            <w:szCs w:val="18"/>
            <w:highlight w:val="yellow"/>
          </w:rPr>
          <w:t>(#</w:t>
        </w:r>
        <w:r w:rsidR="00982CA7">
          <w:rPr>
            <w:i/>
            <w:szCs w:val="18"/>
            <w:highlight w:val="yellow"/>
          </w:rPr>
          <w:t>24116</w:t>
        </w:r>
        <w:r w:rsidR="00982CA7" w:rsidRPr="001B6B30">
          <w:rPr>
            <w:i/>
            <w:szCs w:val="18"/>
            <w:highlight w:val="yellow"/>
          </w:rPr>
          <w:t>)</w:t>
        </w:r>
      </w:ins>
    </w:p>
    <w:sectPr w:rsidR="007A05BF" w:rsidSect="00996772">
      <w:headerReference w:type="default" r:id="rId14"/>
      <w:footerReference w:type="default" r:id="rId15"/>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lfred Aster" w:date="2020-04-09T09:03:00Z" w:initials="A">
    <w:p w14:paraId="780E754C" w14:textId="448D46F6" w:rsidR="003452AD" w:rsidRDefault="003452AD">
      <w:pPr>
        <w:pStyle w:val="CommentText"/>
      </w:pPr>
      <w:r>
        <w:rPr>
          <w:rStyle w:val="CommentReference"/>
        </w:rPr>
        <w:annotationRef/>
      </w:r>
      <w:r>
        <w:t xml:space="preserve">Maybe referring to </w:t>
      </w:r>
      <w:r w:rsidR="00E80B08">
        <w:t xml:space="preserve">page 460 </w:t>
      </w:r>
      <w:r>
        <w:t>line 52.</w:t>
      </w:r>
    </w:p>
  </w:comment>
  <w:comment w:id="144" w:author="Alfred Aster" w:date="2020-04-09T08:08:00Z" w:initials="A">
    <w:p w14:paraId="3CB3F0B5" w14:textId="194EB6F2" w:rsidR="00D16022" w:rsidRDefault="00D16022">
      <w:pPr>
        <w:pStyle w:val="CommentText"/>
      </w:pPr>
      <w:r>
        <w:rPr>
          <w:rStyle w:val="CommentReference"/>
        </w:rPr>
        <w:annotationRef/>
      </w:r>
      <w:r>
        <w:t xml:space="preserve">Make it applicable in below 6 </w:t>
      </w:r>
      <w:proofErr w:type="spellStart"/>
      <w:r>
        <w:t>Ghz</w:t>
      </w:r>
      <w:proofErr w:type="spellEnd"/>
      <w:r>
        <w:t xml:space="preserve"> band</w:t>
      </w:r>
      <w:r w:rsidR="00731F99">
        <w:t>, so band agnostic.</w:t>
      </w:r>
    </w:p>
  </w:comment>
  <w:comment w:id="145" w:author="Alfred Aster" w:date="2020-04-16T16:17:00Z" w:initials="A">
    <w:p w14:paraId="1E4806EB" w14:textId="148E2DDC" w:rsidR="00D03738" w:rsidRDefault="00D03738">
      <w:pPr>
        <w:pStyle w:val="CommentText"/>
      </w:pPr>
      <w:r>
        <w:rPr>
          <w:rStyle w:val="CommentReference"/>
        </w:rPr>
        <w:annotationRef/>
      </w:r>
      <w:r>
        <w:t>Done.</w:t>
      </w:r>
    </w:p>
  </w:comment>
  <w:comment w:id="291" w:author="Alfred Aster" w:date="2020-04-09T08:24:00Z" w:initials="A">
    <w:p w14:paraId="040F1CEC" w14:textId="712D12E3" w:rsidR="00B2011E" w:rsidRDefault="00B2011E">
      <w:pPr>
        <w:pStyle w:val="CommentText"/>
      </w:pPr>
      <w:r>
        <w:rPr>
          <w:rStyle w:val="CommentReference"/>
        </w:rPr>
        <w:annotationRef/>
      </w:r>
      <w:r>
        <w:t>Maybe remove this because these are the legacy for 6 GHz band and remove throughout 26.17</w:t>
      </w:r>
      <w:r w:rsidR="00DE1492">
        <w:t>.2</w:t>
      </w:r>
    </w:p>
  </w:comment>
  <w:comment w:id="292" w:author="Alfred Aster" w:date="2020-04-16T16:11:00Z" w:initials="A">
    <w:p w14:paraId="34BAE30E" w14:textId="634F6F52" w:rsidR="003512D5" w:rsidRDefault="003512D5">
      <w:pPr>
        <w:pStyle w:val="CommentText"/>
      </w:pPr>
      <w:r>
        <w:rPr>
          <w:rStyle w:val="CommentReference"/>
        </w:rPr>
        <w:annotationRef/>
      </w:r>
      <w: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0E754C" w15:done="0"/>
  <w15:commentEx w15:paraId="3CB3F0B5" w15:done="0"/>
  <w15:commentEx w15:paraId="1E4806EB" w15:paraIdParent="3CB3F0B5" w15:done="0"/>
  <w15:commentEx w15:paraId="040F1CEC" w15:done="0"/>
  <w15:commentEx w15:paraId="34BAE30E" w15:paraIdParent="040F1CE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0E754C" w16cid:durableId="22396372"/>
  <w16cid:commentId w16cid:paraId="3CB3F0B5" w16cid:durableId="22431E22"/>
  <w16cid:commentId w16cid:paraId="1E4806EB" w16cid:durableId="2243037D"/>
  <w16cid:commentId w16cid:paraId="040F1CEC" w16cid:durableId="22432F06"/>
  <w16cid:commentId w16cid:paraId="34BAE30E" w16cid:durableId="224302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02D5D" w14:textId="77777777" w:rsidR="000C7136" w:rsidRDefault="000C7136">
      <w:r>
        <w:separator/>
      </w:r>
    </w:p>
  </w:endnote>
  <w:endnote w:type="continuationSeparator" w:id="0">
    <w:p w14:paraId="1FE8DA0C" w14:textId="77777777" w:rsidR="000C7136" w:rsidRDefault="000C7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223BEA" w:rsidRDefault="00B80A1A">
    <w:pPr>
      <w:pStyle w:val="Footer"/>
      <w:tabs>
        <w:tab w:val="clear" w:pos="6480"/>
        <w:tab w:val="center" w:pos="4680"/>
        <w:tab w:val="right" w:pos="9360"/>
      </w:tabs>
    </w:pPr>
    <w:r>
      <w:fldChar w:fldCharType="begin"/>
    </w:r>
    <w:r>
      <w:instrText xml:space="preserve"> SUBJECT  \* MERGEFORMAT </w:instrText>
    </w:r>
    <w:r>
      <w:fldChar w:fldCharType="separate"/>
    </w:r>
    <w:r w:rsidR="00223BEA">
      <w:t>Submission</w:t>
    </w:r>
    <w:r>
      <w:fldChar w:fldCharType="end"/>
    </w:r>
    <w:r w:rsidR="00223BEA">
      <w:tab/>
      <w:t xml:space="preserve">page </w:t>
    </w:r>
    <w:r w:rsidR="00223BEA">
      <w:fldChar w:fldCharType="begin"/>
    </w:r>
    <w:r w:rsidR="00223BEA">
      <w:instrText xml:space="preserve">page </w:instrText>
    </w:r>
    <w:r w:rsidR="00223BEA">
      <w:fldChar w:fldCharType="separate"/>
    </w:r>
    <w:r w:rsidR="00223BEA">
      <w:rPr>
        <w:noProof/>
      </w:rPr>
      <w:t>4</w:t>
    </w:r>
    <w:r w:rsidR="00223BEA">
      <w:rPr>
        <w:noProof/>
      </w:rPr>
      <w:fldChar w:fldCharType="end"/>
    </w:r>
    <w:r w:rsidR="00223BEA">
      <w:tab/>
    </w:r>
    <w:r w:rsidR="00223BEA">
      <w:rPr>
        <w:lang w:eastAsia="ko-KR"/>
      </w:rPr>
      <w:t>Alfred Asterjadhi</w:t>
    </w:r>
    <w:r w:rsidR="00223BEA">
      <w:t>, Qualcomm Inc.</w:t>
    </w:r>
  </w:p>
  <w:p w14:paraId="433CD0E0" w14:textId="77777777" w:rsidR="00223BEA" w:rsidRDefault="00223B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87D50" w14:textId="77777777" w:rsidR="000C7136" w:rsidRDefault="000C7136">
      <w:r>
        <w:separator/>
      </w:r>
    </w:p>
  </w:footnote>
  <w:footnote w:type="continuationSeparator" w:id="0">
    <w:p w14:paraId="39CF7F14" w14:textId="77777777" w:rsidR="000C7136" w:rsidRDefault="000C7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4D99E144" w:rsidR="00223BEA" w:rsidRDefault="00223BEA">
    <w:pPr>
      <w:pStyle w:val="Header"/>
      <w:tabs>
        <w:tab w:val="clear" w:pos="6480"/>
        <w:tab w:val="center" w:pos="4680"/>
        <w:tab w:val="right" w:pos="9360"/>
      </w:tabs>
    </w:pPr>
    <w:r>
      <w:rPr>
        <w:lang w:eastAsia="ko-KR"/>
      </w:rPr>
      <w:t>March 2020</w:t>
    </w:r>
    <w:r>
      <w:tab/>
    </w:r>
    <w:r>
      <w:tab/>
    </w:r>
    <w:r>
      <w:fldChar w:fldCharType="begin"/>
    </w:r>
    <w:r>
      <w:instrText xml:space="preserve"> TITLE  \* MERGEFORMAT </w:instrText>
    </w:r>
    <w:r>
      <w:fldChar w:fldCharType="end"/>
    </w:r>
    <w:r w:rsidR="00B80A1A">
      <w:fldChar w:fldCharType="begin"/>
    </w:r>
    <w:r w:rsidR="00B80A1A">
      <w:instrText xml:space="preserve"> TITLE  \* MERGEFORMAT </w:instrText>
    </w:r>
    <w:r w:rsidR="00B80A1A">
      <w:fldChar w:fldCharType="separate"/>
    </w:r>
    <w:r>
      <w:t>doc.: IEEE 802.11-20/</w:t>
    </w:r>
    <w:r>
      <w:rPr>
        <w:lang w:eastAsia="ko-KR"/>
      </w:rPr>
      <w:t>0450r</w:t>
    </w:r>
    <w:r w:rsidR="00B80A1A">
      <w:rPr>
        <w:lang w:eastAsia="ko-KR"/>
      </w:rPr>
      <w:fldChar w:fldCharType="end"/>
    </w:r>
    <w:r w:rsidR="009905E0">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3">
    <w:abstractNumId w:val="0"/>
    <w:lvlOverride w:ilvl="0">
      <w:lvl w:ilvl="0">
        <w:start w:val="1"/>
        <w:numFmt w:val="bullet"/>
        <w:lvlText w:val="26.17 "/>
        <w:legacy w:legacy="1" w:legacySpace="0" w:legacyIndent="0"/>
        <w:lvlJc w:val="left"/>
        <w:pPr>
          <w:ind w:left="0" w:firstLine="0"/>
        </w:pPr>
        <w:rPr>
          <w:rFonts w:ascii="Arial" w:hAnsi="Arial" w:cs="Arial" w:hint="default"/>
          <w:b/>
          <w:i w:val="0"/>
          <w:strike w:val="0"/>
          <w:color w:val="000000"/>
          <w:sz w:val="22"/>
          <w:u w:val="none"/>
        </w:rPr>
      </w:lvl>
    </w:lvlOverride>
  </w:num>
  <w:num w:numId="34">
    <w:abstractNumId w:val="0"/>
    <w:lvlOverride w:ilvl="0">
      <w:lvl w:ilvl="0">
        <w:start w:val="1"/>
        <w:numFmt w:val="bullet"/>
        <w:lvlText w:val="26.17.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6.17.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6.17.2.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26-14—"/>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6.17.2.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6.17.2.3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26.17.2.3.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26.17.2.3.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26.17.2.3.3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26.17.2.4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rson w15:author="Menzo Wentink">
    <w15:presenceInfo w15:providerId="None" w15:userId="Menzo Wentink"/>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2D20"/>
    <w:rsid w:val="0000339B"/>
    <w:rsid w:val="000045FA"/>
    <w:rsid w:val="00006454"/>
    <w:rsid w:val="000067AA"/>
    <w:rsid w:val="000068FC"/>
    <w:rsid w:val="00006DBB"/>
    <w:rsid w:val="0000743C"/>
    <w:rsid w:val="00010097"/>
    <w:rsid w:val="0001027F"/>
    <w:rsid w:val="00013196"/>
    <w:rsid w:val="00013F87"/>
    <w:rsid w:val="00014031"/>
    <w:rsid w:val="000157CC"/>
    <w:rsid w:val="00016D9C"/>
    <w:rsid w:val="00017D25"/>
    <w:rsid w:val="00020471"/>
    <w:rsid w:val="000208FD"/>
    <w:rsid w:val="00021A27"/>
    <w:rsid w:val="00023CD8"/>
    <w:rsid w:val="00024344"/>
    <w:rsid w:val="00024487"/>
    <w:rsid w:val="000257EE"/>
    <w:rsid w:val="00026F6E"/>
    <w:rsid w:val="0002760D"/>
    <w:rsid w:val="00027D05"/>
    <w:rsid w:val="000315C7"/>
    <w:rsid w:val="00031E68"/>
    <w:rsid w:val="00032D0B"/>
    <w:rsid w:val="00033B0A"/>
    <w:rsid w:val="000341CB"/>
    <w:rsid w:val="00034E6F"/>
    <w:rsid w:val="0003542F"/>
    <w:rsid w:val="000358B3"/>
    <w:rsid w:val="000405C4"/>
    <w:rsid w:val="00044DC0"/>
    <w:rsid w:val="00045E2A"/>
    <w:rsid w:val="000478EE"/>
    <w:rsid w:val="00052123"/>
    <w:rsid w:val="00053519"/>
    <w:rsid w:val="00055CC2"/>
    <w:rsid w:val="00055EE3"/>
    <w:rsid w:val="000567DA"/>
    <w:rsid w:val="00062085"/>
    <w:rsid w:val="00063867"/>
    <w:rsid w:val="000642FC"/>
    <w:rsid w:val="0006469A"/>
    <w:rsid w:val="000653B8"/>
    <w:rsid w:val="00066421"/>
    <w:rsid w:val="0006732A"/>
    <w:rsid w:val="000700B6"/>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8A4"/>
    <w:rsid w:val="00086B53"/>
    <w:rsid w:val="0008758A"/>
    <w:rsid w:val="00090640"/>
    <w:rsid w:val="00091349"/>
    <w:rsid w:val="00091995"/>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674"/>
    <w:rsid w:val="000B083E"/>
    <w:rsid w:val="000B0DAF"/>
    <w:rsid w:val="000B59FE"/>
    <w:rsid w:val="000B5D19"/>
    <w:rsid w:val="000B689A"/>
    <w:rsid w:val="000C27D0"/>
    <w:rsid w:val="000C345D"/>
    <w:rsid w:val="000C3C16"/>
    <w:rsid w:val="000C4755"/>
    <w:rsid w:val="000C54F3"/>
    <w:rsid w:val="000C5C64"/>
    <w:rsid w:val="000C6032"/>
    <w:rsid w:val="000C6A2F"/>
    <w:rsid w:val="000C6C33"/>
    <w:rsid w:val="000C7136"/>
    <w:rsid w:val="000D174A"/>
    <w:rsid w:val="000D1AD4"/>
    <w:rsid w:val="000D276A"/>
    <w:rsid w:val="000D2F1B"/>
    <w:rsid w:val="000D4A8F"/>
    <w:rsid w:val="000D5EBD"/>
    <w:rsid w:val="000D674F"/>
    <w:rsid w:val="000E0494"/>
    <w:rsid w:val="000E06EE"/>
    <w:rsid w:val="000E0D8A"/>
    <w:rsid w:val="000E0E2D"/>
    <w:rsid w:val="000E1C37"/>
    <w:rsid w:val="000E1D7B"/>
    <w:rsid w:val="000E4B82"/>
    <w:rsid w:val="000E53D1"/>
    <w:rsid w:val="000E6539"/>
    <w:rsid w:val="000E720C"/>
    <w:rsid w:val="000E752D"/>
    <w:rsid w:val="000F0E46"/>
    <w:rsid w:val="000F2166"/>
    <w:rsid w:val="000F238C"/>
    <w:rsid w:val="000F2B70"/>
    <w:rsid w:val="000F3400"/>
    <w:rsid w:val="000F4937"/>
    <w:rsid w:val="000F5088"/>
    <w:rsid w:val="000F573A"/>
    <w:rsid w:val="000F685B"/>
    <w:rsid w:val="000F6BB9"/>
    <w:rsid w:val="000F76F6"/>
    <w:rsid w:val="000F79E9"/>
    <w:rsid w:val="00100E3B"/>
    <w:rsid w:val="00101214"/>
    <w:rsid w:val="001015F8"/>
    <w:rsid w:val="001028B2"/>
    <w:rsid w:val="0010327A"/>
    <w:rsid w:val="0010469F"/>
    <w:rsid w:val="00105918"/>
    <w:rsid w:val="001101C2"/>
    <w:rsid w:val="00110944"/>
    <w:rsid w:val="001109AA"/>
    <w:rsid w:val="00111CA3"/>
    <w:rsid w:val="00112C6A"/>
    <w:rsid w:val="00113B5F"/>
    <w:rsid w:val="00114FCA"/>
    <w:rsid w:val="00115A75"/>
    <w:rsid w:val="00115B7B"/>
    <w:rsid w:val="00117299"/>
    <w:rsid w:val="00120298"/>
    <w:rsid w:val="00120BD6"/>
    <w:rsid w:val="001215C0"/>
    <w:rsid w:val="00122191"/>
    <w:rsid w:val="00122D51"/>
    <w:rsid w:val="00122DB2"/>
    <w:rsid w:val="00123240"/>
    <w:rsid w:val="00126052"/>
    <w:rsid w:val="001274A8"/>
    <w:rsid w:val="001275D7"/>
    <w:rsid w:val="00127723"/>
    <w:rsid w:val="00130101"/>
    <w:rsid w:val="001323DB"/>
    <w:rsid w:val="001335A5"/>
    <w:rsid w:val="00134114"/>
    <w:rsid w:val="00135032"/>
    <w:rsid w:val="00135ACE"/>
    <w:rsid w:val="00135B4B"/>
    <w:rsid w:val="0013699E"/>
    <w:rsid w:val="001423A2"/>
    <w:rsid w:val="001448D8"/>
    <w:rsid w:val="001450BB"/>
    <w:rsid w:val="001459E7"/>
    <w:rsid w:val="00145C98"/>
    <w:rsid w:val="00146D19"/>
    <w:rsid w:val="001476C7"/>
    <w:rsid w:val="001476F8"/>
    <w:rsid w:val="0015061C"/>
    <w:rsid w:val="00150F68"/>
    <w:rsid w:val="00151BBE"/>
    <w:rsid w:val="00154791"/>
    <w:rsid w:val="00154B26"/>
    <w:rsid w:val="001557CB"/>
    <w:rsid w:val="001559BB"/>
    <w:rsid w:val="0016428D"/>
    <w:rsid w:val="00165BE6"/>
    <w:rsid w:val="00172489"/>
    <w:rsid w:val="00172DD9"/>
    <w:rsid w:val="001738FD"/>
    <w:rsid w:val="00175CDF"/>
    <w:rsid w:val="00175ED1"/>
    <w:rsid w:val="0017659B"/>
    <w:rsid w:val="00177BCE"/>
    <w:rsid w:val="00180A07"/>
    <w:rsid w:val="001812B0"/>
    <w:rsid w:val="00181423"/>
    <w:rsid w:val="001828A5"/>
    <w:rsid w:val="00183698"/>
    <w:rsid w:val="00183F4C"/>
    <w:rsid w:val="0018418E"/>
    <w:rsid w:val="00186096"/>
    <w:rsid w:val="00187129"/>
    <w:rsid w:val="001912D7"/>
    <w:rsid w:val="0019164F"/>
    <w:rsid w:val="00192C6E"/>
    <w:rsid w:val="00192CC3"/>
    <w:rsid w:val="00193C39"/>
    <w:rsid w:val="001943F7"/>
    <w:rsid w:val="00195640"/>
    <w:rsid w:val="00195815"/>
    <w:rsid w:val="00197B92"/>
    <w:rsid w:val="001A064A"/>
    <w:rsid w:val="001A072D"/>
    <w:rsid w:val="001A0CEC"/>
    <w:rsid w:val="001A0EDB"/>
    <w:rsid w:val="001A1B7C"/>
    <w:rsid w:val="001A2240"/>
    <w:rsid w:val="001A2CDE"/>
    <w:rsid w:val="001A3489"/>
    <w:rsid w:val="001A41FD"/>
    <w:rsid w:val="001A77FD"/>
    <w:rsid w:val="001B0001"/>
    <w:rsid w:val="001B252D"/>
    <w:rsid w:val="001B2904"/>
    <w:rsid w:val="001B4387"/>
    <w:rsid w:val="001B5FF9"/>
    <w:rsid w:val="001B63BC"/>
    <w:rsid w:val="001B6B30"/>
    <w:rsid w:val="001C10A9"/>
    <w:rsid w:val="001C3FCE"/>
    <w:rsid w:val="001C4460"/>
    <w:rsid w:val="001C501D"/>
    <w:rsid w:val="001C5437"/>
    <w:rsid w:val="001C5EF6"/>
    <w:rsid w:val="001C7CCE"/>
    <w:rsid w:val="001D15ED"/>
    <w:rsid w:val="001D2A6C"/>
    <w:rsid w:val="001D328B"/>
    <w:rsid w:val="001D3CA6"/>
    <w:rsid w:val="001D4A93"/>
    <w:rsid w:val="001D5F28"/>
    <w:rsid w:val="001D69C1"/>
    <w:rsid w:val="001D7529"/>
    <w:rsid w:val="001D7948"/>
    <w:rsid w:val="001E0946"/>
    <w:rsid w:val="001E0DC2"/>
    <w:rsid w:val="001E1001"/>
    <w:rsid w:val="001E13D1"/>
    <w:rsid w:val="001E15F8"/>
    <w:rsid w:val="001E349E"/>
    <w:rsid w:val="001E5E79"/>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49E"/>
    <w:rsid w:val="002108B4"/>
    <w:rsid w:val="00210DDD"/>
    <w:rsid w:val="002125D6"/>
    <w:rsid w:val="00212E2A"/>
    <w:rsid w:val="002141B2"/>
    <w:rsid w:val="00214B50"/>
    <w:rsid w:val="00214BA3"/>
    <w:rsid w:val="00215310"/>
    <w:rsid w:val="00215A82"/>
    <w:rsid w:val="00215E32"/>
    <w:rsid w:val="00215F36"/>
    <w:rsid w:val="00216771"/>
    <w:rsid w:val="002208B9"/>
    <w:rsid w:val="00221192"/>
    <w:rsid w:val="0022139A"/>
    <w:rsid w:val="00222261"/>
    <w:rsid w:val="002239F2"/>
    <w:rsid w:val="00223BEA"/>
    <w:rsid w:val="00224133"/>
    <w:rsid w:val="00225066"/>
    <w:rsid w:val="00225508"/>
    <w:rsid w:val="00225570"/>
    <w:rsid w:val="00231F3B"/>
    <w:rsid w:val="002323FE"/>
    <w:rsid w:val="00232ADE"/>
    <w:rsid w:val="002332FA"/>
    <w:rsid w:val="00234C13"/>
    <w:rsid w:val="002369FD"/>
    <w:rsid w:val="00236A7E"/>
    <w:rsid w:val="0023760F"/>
    <w:rsid w:val="00237985"/>
    <w:rsid w:val="002406AF"/>
    <w:rsid w:val="00240895"/>
    <w:rsid w:val="00241AD7"/>
    <w:rsid w:val="00246B7C"/>
    <w:rsid w:val="002470AC"/>
    <w:rsid w:val="0024720B"/>
    <w:rsid w:val="002515C7"/>
    <w:rsid w:val="00252D47"/>
    <w:rsid w:val="002539AB"/>
    <w:rsid w:val="002545F7"/>
    <w:rsid w:val="00255798"/>
    <w:rsid w:val="00255A8B"/>
    <w:rsid w:val="00262D56"/>
    <w:rsid w:val="00263092"/>
    <w:rsid w:val="00263422"/>
    <w:rsid w:val="00264697"/>
    <w:rsid w:val="002662A5"/>
    <w:rsid w:val="00266D63"/>
    <w:rsid w:val="002674D1"/>
    <w:rsid w:val="00267EE0"/>
    <w:rsid w:val="00270171"/>
    <w:rsid w:val="00270F98"/>
    <w:rsid w:val="00273257"/>
    <w:rsid w:val="00273FA9"/>
    <w:rsid w:val="00274623"/>
    <w:rsid w:val="00274A4A"/>
    <w:rsid w:val="00276268"/>
    <w:rsid w:val="00276480"/>
    <w:rsid w:val="002773A7"/>
    <w:rsid w:val="002773F1"/>
    <w:rsid w:val="00281013"/>
    <w:rsid w:val="00281A5D"/>
    <w:rsid w:val="00282053"/>
    <w:rsid w:val="00282EFB"/>
    <w:rsid w:val="00284C5E"/>
    <w:rsid w:val="00284E10"/>
    <w:rsid w:val="00285A6A"/>
    <w:rsid w:val="0028665C"/>
    <w:rsid w:val="00287B9F"/>
    <w:rsid w:val="00291A10"/>
    <w:rsid w:val="0029309B"/>
    <w:rsid w:val="00294B37"/>
    <w:rsid w:val="00294C11"/>
    <w:rsid w:val="00296722"/>
    <w:rsid w:val="00297F3F"/>
    <w:rsid w:val="002A195C"/>
    <w:rsid w:val="002A251F"/>
    <w:rsid w:val="002A3AAB"/>
    <w:rsid w:val="002A4A61"/>
    <w:rsid w:val="002A4C48"/>
    <w:rsid w:val="002A55B1"/>
    <w:rsid w:val="002B02EF"/>
    <w:rsid w:val="002B0983"/>
    <w:rsid w:val="002B0B91"/>
    <w:rsid w:val="002B43B3"/>
    <w:rsid w:val="002B5901"/>
    <w:rsid w:val="002B5973"/>
    <w:rsid w:val="002C271D"/>
    <w:rsid w:val="002C2A2B"/>
    <w:rsid w:val="002C2DD6"/>
    <w:rsid w:val="002C3475"/>
    <w:rsid w:val="002C3916"/>
    <w:rsid w:val="002C3ECD"/>
    <w:rsid w:val="002C46CB"/>
    <w:rsid w:val="002C48B9"/>
    <w:rsid w:val="002C49D8"/>
    <w:rsid w:val="002C4A2E"/>
    <w:rsid w:val="002C5DFE"/>
    <w:rsid w:val="002C61F7"/>
    <w:rsid w:val="002C6B4F"/>
    <w:rsid w:val="002C6CFB"/>
    <w:rsid w:val="002C72E1"/>
    <w:rsid w:val="002D001B"/>
    <w:rsid w:val="002D12CB"/>
    <w:rsid w:val="002D1D40"/>
    <w:rsid w:val="002D1EBA"/>
    <w:rsid w:val="002D3073"/>
    <w:rsid w:val="002D3DEF"/>
    <w:rsid w:val="002D518F"/>
    <w:rsid w:val="002D5D5C"/>
    <w:rsid w:val="002D6928"/>
    <w:rsid w:val="002D6F6A"/>
    <w:rsid w:val="002D7ED5"/>
    <w:rsid w:val="002E1B18"/>
    <w:rsid w:val="002E1D70"/>
    <w:rsid w:val="002E2017"/>
    <w:rsid w:val="002E2E0A"/>
    <w:rsid w:val="002E340A"/>
    <w:rsid w:val="002E5216"/>
    <w:rsid w:val="002E57A0"/>
    <w:rsid w:val="002E6FF6"/>
    <w:rsid w:val="002F0915"/>
    <w:rsid w:val="002F1269"/>
    <w:rsid w:val="002F1BF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11DE"/>
    <w:rsid w:val="003024ED"/>
    <w:rsid w:val="0030268D"/>
    <w:rsid w:val="003035CC"/>
    <w:rsid w:val="0030382C"/>
    <w:rsid w:val="00305D6E"/>
    <w:rsid w:val="0030782E"/>
    <w:rsid w:val="00307F5F"/>
    <w:rsid w:val="00310DE8"/>
    <w:rsid w:val="00312E87"/>
    <w:rsid w:val="003149DC"/>
    <w:rsid w:val="00315B52"/>
    <w:rsid w:val="00315DE7"/>
    <w:rsid w:val="003178B9"/>
    <w:rsid w:val="00317A7D"/>
    <w:rsid w:val="00320DCD"/>
    <w:rsid w:val="00320ED2"/>
    <w:rsid w:val="003214E2"/>
    <w:rsid w:val="00321D2E"/>
    <w:rsid w:val="003222DD"/>
    <w:rsid w:val="00324598"/>
    <w:rsid w:val="00324BB2"/>
    <w:rsid w:val="003250DC"/>
    <w:rsid w:val="00325AB6"/>
    <w:rsid w:val="00326126"/>
    <w:rsid w:val="003266E8"/>
    <w:rsid w:val="003267C0"/>
    <w:rsid w:val="00326B27"/>
    <w:rsid w:val="00326CDE"/>
    <w:rsid w:val="0033057A"/>
    <w:rsid w:val="003308A8"/>
    <w:rsid w:val="00331749"/>
    <w:rsid w:val="00331F23"/>
    <w:rsid w:val="00332A81"/>
    <w:rsid w:val="00334DEA"/>
    <w:rsid w:val="003357DC"/>
    <w:rsid w:val="00336F5F"/>
    <w:rsid w:val="0034058F"/>
    <w:rsid w:val="00342C7D"/>
    <w:rsid w:val="00343554"/>
    <w:rsid w:val="003449F9"/>
    <w:rsid w:val="00344DA5"/>
    <w:rsid w:val="003452AD"/>
    <w:rsid w:val="0034581F"/>
    <w:rsid w:val="0034592B"/>
    <w:rsid w:val="003479E4"/>
    <w:rsid w:val="00347C43"/>
    <w:rsid w:val="00350CA7"/>
    <w:rsid w:val="003512D5"/>
    <w:rsid w:val="0035213C"/>
    <w:rsid w:val="00352DC1"/>
    <w:rsid w:val="0035453E"/>
    <w:rsid w:val="00355254"/>
    <w:rsid w:val="0035591D"/>
    <w:rsid w:val="00356265"/>
    <w:rsid w:val="0035628A"/>
    <w:rsid w:val="0035662A"/>
    <w:rsid w:val="00357F36"/>
    <w:rsid w:val="00360C87"/>
    <w:rsid w:val="00361C21"/>
    <w:rsid w:val="003622ED"/>
    <w:rsid w:val="00362C5B"/>
    <w:rsid w:val="00363F49"/>
    <w:rsid w:val="00366AF0"/>
    <w:rsid w:val="00366B5F"/>
    <w:rsid w:val="00371155"/>
    <w:rsid w:val="003713CA"/>
    <w:rsid w:val="0037201A"/>
    <w:rsid w:val="003729FC"/>
    <w:rsid w:val="00372FCA"/>
    <w:rsid w:val="0037459E"/>
    <w:rsid w:val="003747D2"/>
    <w:rsid w:val="00374C87"/>
    <w:rsid w:val="00374CBC"/>
    <w:rsid w:val="003759F9"/>
    <w:rsid w:val="003766B9"/>
    <w:rsid w:val="00381B93"/>
    <w:rsid w:val="00381F98"/>
    <w:rsid w:val="0038258D"/>
    <w:rsid w:val="00382C54"/>
    <w:rsid w:val="00382FE5"/>
    <w:rsid w:val="00383766"/>
    <w:rsid w:val="00383C03"/>
    <w:rsid w:val="00383C85"/>
    <w:rsid w:val="0038516A"/>
    <w:rsid w:val="00385654"/>
    <w:rsid w:val="00385FD6"/>
    <w:rsid w:val="0038601E"/>
    <w:rsid w:val="00387A35"/>
    <w:rsid w:val="003906A1"/>
    <w:rsid w:val="00390DCB"/>
    <w:rsid w:val="00391845"/>
    <w:rsid w:val="003924F8"/>
    <w:rsid w:val="003945E3"/>
    <w:rsid w:val="0039500D"/>
    <w:rsid w:val="00395729"/>
    <w:rsid w:val="00395A50"/>
    <w:rsid w:val="0039787F"/>
    <w:rsid w:val="003A161F"/>
    <w:rsid w:val="003A1693"/>
    <w:rsid w:val="003A1CC7"/>
    <w:rsid w:val="003A22E2"/>
    <w:rsid w:val="003A29E6"/>
    <w:rsid w:val="003A2E15"/>
    <w:rsid w:val="003A3196"/>
    <w:rsid w:val="003A36DB"/>
    <w:rsid w:val="003A40AD"/>
    <w:rsid w:val="003A478D"/>
    <w:rsid w:val="003A5BFF"/>
    <w:rsid w:val="003A6244"/>
    <w:rsid w:val="003A6AC1"/>
    <w:rsid w:val="003A74EB"/>
    <w:rsid w:val="003A7B64"/>
    <w:rsid w:val="003B03CE"/>
    <w:rsid w:val="003B0C7A"/>
    <w:rsid w:val="003B215F"/>
    <w:rsid w:val="003B4DAD"/>
    <w:rsid w:val="003B4F9E"/>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C7DBC"/>
    <w:rsid w:val="003D1D90"/>
    <w:rsid w:val="003D26A5"/>
    <w:rsid w:val="003D3623"/>
    <w:rsid w:val="003D3F93"/>
    <w:rsid w:val="003D413F"/>
    <w:rsid w:val="003D4734"/>
    <w:rsid w:val="003D5013"/>
    <w:rsid w:val="003D559C"/>
    <w:rsid w:val="003D56DD"/>
    <w:rsid w:val="003D5F14"/>
    <w:rsid w:val="003D664E"/>
    <w:rsid w:val="003D7652"/>
    <w:rsid w:val="003D77A3"/>
    <w:rsid w:val="003D78F7"/>
    <w:rsid w:val="003D79C9"/>
    <w:rsid w:val="003E03AD"/>
    <w:rsid w:val="003E1F24"/>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2F77"/>
    <w:rsid w:val="003F43D1"/>
    <w:rsid w:val="003F6B76"/>
    <w:rsid w:val="003F79EE"/>
    <w:rsid w:val="00400249"/>
    <w:rsid w:val="004010D0"/>
    <w:rsid w:val="004014AE"/>
    <w:rsid w:val="004015F5"/>
    <w:rsid w:val="00401E3C"/>
    <w:rsid w:val="00402BC8"/>
    <w:rsid w:val="00403271"/>
    <w:rsid w:val="00403645"/>
    <w:rsid w:val="00403B13"/>
    <w:rsid w:val="004051EE"/>
    <w:rsid w:val="00405A77"/>
    <w:rsid w:val="004064D6"/>
    <w:rsid w:val="00407C5B"/>
    <w:rsid w:val="00407EE1"/>
    <w:rsid w:val="004110BE"/>
    <w:rsid w:val="0041147F"/>
    <w:rsid w:val="00411A99"/>
    <w:rsid w:val="00411C03"/>
    <w:rsid w:val="00411E59"/>
    <w:rsid w:val="00412685"/>
    <w:rsid w:val="0041562C"/>
    <w:rsid w:val="00415C55"/>
    <w:rsid w:val="0042002A"/>
    <w:rsid w:val="00420882"/>
    <w:rsid w:val="004209D5"/>
    <w:rsid w:val="00421159"/>
    <w:rsid w:val="00421A46"/>
    <w:rsid w:val="00422546"/>
    <w:rsid w:val="00422D5C"/>
    <w:rsid w:val="00423116"/>
    <w:rsid w:val="00423634"/>
    <w:rsid w:val="00425225"/>
    <w:rsid w:val="0042720A"/>
    <w:rsid w:val="0042774D"/>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1108"/>
    <w:rsid w:val="0045288D"/>
    <w:rsid w:val="00453A44"/>
    <w:rsid w:val="00453E8C"/>
    <w:rsid w:val="00457028"/>
    <w:rsid w:val="00457E3B"/>
    <w:rsid w:val="00457FA3"/>
    <w:rsid w:val="00461C2E"/>
    <w:rsid w:val="00462172"/>
    <w:rsid w:val="004628A6"/>
    <w:rsid w:val="00466B33"/>
    <w:rsid w:val="00466EEB"/>
    <w:rsid w:val="004721EF"/>
    <w:rsid w:val="0047267B"/>
    <w:rsid w:val="00472EA0"/>
    <w:rsid w:val="004733C8"/>
    <w:rsid w:val="004740FC"/>
    <w:rsid w:val="00475A71"/>
    <w:rsid w:val="00475D9E"/>
    <w:rsid w:val="00476F40"/>
    <w:rsid w:val="0047765E"/>
    <w:rsid w:val="004804A4"/>
    <w:rsid w:val="00481659"/>
    <w:rsid w:val="004821A5"/>
    <w:rsid w:val="004828D5"/>
    <w:rsid w:val="00482AD0"/>
    <w:rsid w:val="00482AF6"/>
    <w:rsid w:val="00484651"/>
    <w:rsid w:val="00484AB7"/>
    <w:rsid w:val="0048675C"/>
    <w:rsid w:val="00486EB3"/>
    <w:rsid w:val="00487778"/>
    <w:rsid w:val="00491CAF"/>
    <w:rsid w:val="00492A82"/>
    <w:rsid w:val="00492A9B"/>
    <w:rsid w:val="00492FC6"/>
    <w:rsid w:val="0049468A"/>
    <w:rsid w:val="00495671"/>
    <w:rsid w:val="00495DAB"/>
    <w:rsid w:val="004A0AF4"/>
    <w:rsid w:val="004A0FC9"/>
    <w:rsid w:val="004A5537"/>
    <w:rsid w:val="004A5B2D"/>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6575"/>
    <w:rsid w:val="004C76A9"/>
    <w:rsid w:val="004C772E"/>
    <w:rsid w:val="004C7CE0"/>
    <w:rsid w:val="004D03A1"/>
    <w:rsid w:val="004D071D"/>
    <w:rsid w:val="004D0F1C"/>
    <w:rsid w:val="004D10F6"/>
    <w:rsid w:val="004D149B"/>
    <w:rsid w:val="004D1E49"/>
    <w:rsid w:val="004D1E7D"/>
    <w:rsid w:val="004D2BCD"/>
    <w:rsid w:val="004D2D75"/>
    <w:rsid w:val="004D5F1F"/>
    <w:rsid w:val="004D6AB7"/>
    <w:rsid w:val="004D6BE8"/>
    <w:rsid w:val="004D6D8F"/>
    <w:rsid w:val="004D7188"/>
    <w:rsid w:val="004D7AC1"/>
    <w:rsid w:val="004E0097"/>
    <w:rsid w:val="004E0209"/>
    <w:rsid w:val="004E040B"/>
    <w:rsid w:val="004E19B8"/>
    <w:rsid w:val="004E2A0B"/>
    <w:rsid w:val="004E4538"/>
    <w:rsid w:val="004E46DF"/>
    <w:rsid w:val="004E4B5B"/>
    <w:rsid w:val="004E5638"/>
    <w:rsid w:val="004E5846"/>
    <w:rsid w:val="004E66C3"/>
    <w:rsid w:val="004E6AC0"/>
    <w:rsid w:val="004E7E34"/>
    <w:rsid w:val="004F05D3"/>
    <w:rsid w:val="004F0CB7"/>
    <w:rsid w:val="004F28C6"/>
    <w:rsid w:val="004F3012"/>
    <w:rsid w:val="004F3535"/>
    <w:rsid w:val="004F4564"/>
    <w:rsid w:val="004F4BBB"/>
    <w:rsid w:val="004F5A90"/>
    <w:rsid w:val="004F5E5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10F"/>
    <w:rsid w:val="00512749"/>
    <w:rsid w:val="0051305F"/>
    <w:rsid w:val="00513528"/>
    <w:rsid w:val="0051588E"/>
    <w:rsid w:val="00517ED6"/>
    <w:rsid w:val="00520B8C"/>
    <w:rsid w:val="0052151C"/>
    <w:rsid w:val="00522A49"/>
    <w:rsid w:val="005235B6"/>
    <w:rsid w:val="005243B4"/>
    <w:rsid w:val="0052575A"/>
    <w:rsid w:val="00527489"/>
    <w:rsid w:val="00527BB3"/>
    <w:rsid w:val="00531734"/>
    <w:rsid w:val="0053254A"/>
    <w:rsid w:val="0053298E"/>
    <w:rsid w:val="0053382C"/>
    <w:rsid w:val="0053566B"/>
    <w:rsid w:val="00535EBE"/>
    <w:rsid w:val="00540657"/>
    <w:rsid w:val="00540A28"/>
    <w:rsid w:val="0054235E"/>
    <w:rsid w:val="0054425D"/>
    <w:rsid w:val="005442D3"/>
    <w:rsid w:val="00544B61"/>
    <w:rsid w:val="0054683D"/>
    <w:rsid w:val="00547C2D"/>
    <w:rsid w:val="00547E1F"/>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3A94"/>
    <w:rsid w:val="00574757"/>
    <w:rsid w:val="00575CF4"/>
    <w:rsid w:val="005761C4"/>
    <w:rsid w:val="00580823"/>
    <w:rsid w:val="00580ECF"/>
    <w:rsid w:val="00581836"/>
    <w:rsid w:val="00582823"/>
    <w:rsid w:val="00583212"/>
    <w:rsid w:val="00585D8F"/>
    <w:rsid w:val="00586072"/>
    <w:rsid w:val="0058644C"/>
    <w:rsid w:val="005868C2"/>
    <w:rsid w:val="00586F41"/>
    <w:rsid w:val="00587F10"/>
    <w:rsid w:val="00591351"/>
    <w:rsid w:val="00591B84"/>
    <w:rsid w:val="00596243"/>
    <w:rsid w:val="00596413"/>
    <w:rsid w:val="00596B6A"/>
    <w:rsid w:val="00596C4D"/>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B7337"/>
    <w:rsid w:val="005C0CBC"/>
    <w:rsid w:val="005C1653"/>
    <w:rsid w:val="005C4204"/>
    <w:rsid w:val="005C45E7"/>
    <w:rsid w:val="005C5357"/>
    <w:rsid w:val="005C6389"/>
    <w:rsid w:val="005C6823"/>
    <w:rsid w:val="005C6E9D"/>
    <w:rsid w:val="005D0C43"/>
    <w:rsid w:val="005D1461"/>
    <w:rsid w:val="005D2805"/>
    <w:rsid w:val="005D33B5"/>
    <w:rsid w:val="005D397D"/>
    <w:rsid w:val="005D3F28"/>
    <w:rsid w:val="005D5C6E"/>
    <w:rsid w:val="005D5EC5"/>
    <w:rsid w:val="005D6240"/>
    <w:rsid w:val="005D6BF5"/>
    <w:rsid w:val="005D74B0"/>
    <w:rsid w:val="005D7951"/>
    <w:rsid w:val="005E2305"/>
    <w:rsid w:val="005E38D4"/>
    <w:rsid w:val="005E3E49"/>
    <w:rsid w:val="005E4265"/>
    <w:rsid w:val="005E4475"/>
    <w:rsid w:val="005E49E4"/>
    <w:rsid w:val="005E4E9C"/>
    <w:rsid w:val="005E58D3"/>
    <w:rsid w:val="005E5C90"/>
    <w:rsid w:val="005E7326"/>
    <w:rsid w:val="005E768D"/>
    <w:rsid w:val="005E7B13"/>
    <w:rsid w:val="005F00B1"/>
    <w:rsid w:val="005F00E7"/>
    <w:rsid w:val="005F185F"/>
    <w:rsid w:val="005F19DD"/>
    <w:rsid w:val="005F23B2"/>
    <w:rsid w:val="005F4AD8"/>
    <w:rsid w:val="005F5ADA"/>
    <w:rsid w:val="005F695C"/>
    <w:rsid w:val="005F71B8"/>
    <w:rsid w:val="005F7C51"/>
    <w:rsid w:val="006006EF"/>
    <w:rsid w:val="00600A10"/>
    <w:rsid w:val="00600C3B"/>
    <w:rsid w:val="00601ED3"/>
    <w:rsid w:val="006036D9"/>
    <w:rsid w:val="00610293"/>
    <w:rsid w:val="006104BB"/>
    <w:rsid w:val="00610FDF"/>
    <w:rsid w:val="006111B6"/>
    <w:rsid w:val="006117D4"/>
    <w:rsid w:val="00612605"/>
    <w:rsid w:val="00615E8C"/>
    <w:rsid w:val="00616288"/>
    <w:rsid w:val="00620F63"/>
    <w:rsid w:val="00621286"/>
    <w:rsid w:val="0062254C"/>
    <w:rsid w:val="0062298E"/>
    <w:rsid w:val="006234AD"/>
    <w:rsid w:val="0062350A"/>
    <w:rsid w:val="0062440B"/>
    <w:rsid w:val="006249B6"/>
    <w:rsid w:val="00624F1A"/>
    <w:rsid w:val="006254B0"/>
    <w:rsid w:val="00625C33"/>
    <w:rsid w:val="00626D26"/>
    <w:rsid w:val="00626E5B"/>
    <w:rsid w:val="006302F7"/>
    <w:rsid w:val="00631D8F"/>
    <w:rsid w:val="00631EB7"/>
    <w:rsid w:val="00633A8F"/>
    <w:rsid w:val="006346CB"/>
    <w:rsid w:val="00634DC5"/>
    <w:rsid w:val="00635200"/>
    <w:rsid w:val="006362D2"/>
    <w:rsid w:val="00636633"/>
    <w:rsid w:val="00636E17"/>
    <w:rsid w:val="00637017"/>
    <w:rsid w:val="006372B9"/>
    <w:rsid w:val="006374C2"/>
    <w:rsid w:val="00637D47"/>
    <w:rsid w:val="006416FF"/>
    <w:rsid w:val="00642CDD"/>
    <w:rsid w:val="00643C1B"/>
    <w:rsid w:val="00644E29"/>
    <w:rsid w:val="0064617E"/>
    <w:rsid w:val="006462F4"/>
    <w:rsid w:val="00646871"/>
    <w:rsid w:val="00646DA5"/>
    <w:rsid w:val="00647186"/>
    <w:rsid w:val="006502DE"/>
    <w:rsid w:val="00650750"/>
    <w:rsid w:val="00651442"/>
    <w:rsid w:val="00651FCD"/>
    <w:rsid w:val="006548B7"/>
    <w:rsid w:val="00654B3B"/>
    <w:rsid w:val="00654CF2"/>
    <w:rsid w:val="00656882"/>
    <w:rsid w:val="00657061"/>
    <w:rsid w:val="00657244"/>
    <w:rsid w:val="00657363"/>
    <w:rsid w:val="00657D18"/>
    <w:rsid w:val="00657DBD"/>
    <w:rsid w:val="00660ACE"/>
    <w:rsid w:val="00660F53"/>
    <w:rsid w:val="00662343"/>
    <w:rsid w:val="0066483B"/>
    <w:rsid w:val="00664CCC"/>
    <w:rsid w:val="00667084"/>
    <w:rsid w:val="0067069C"/>
    <w:rsid w:val="00671F29"/>
    <w:rsid w:val="00672466"/>
    <w:rsid w:val="0067275F"/>
    <w:rsid w:val="0067305F"/>
    <w:rsid w:val="00673E73"/>
    <w:rsid w:val="00675EF1"/>
    <w:rsid w:val="0067634E"/>
    <w:rsid w:val="006763ED"/>
    <w:rsid w:val="0067737F"/>
    <w:rsid w:val="00680308"/>
    <w:rsid w:val="006813E4"/>
    <w:rsid w:val="0068276E"/>
    <w:rsid w:val="00682A71"/>
    <w:rsid w:val="0068429C"/>
    <w:rsid w:val="0068504F"/>
    <w:rsid w:val="00685816"/>
    <w:rsid w:val="006861D2"/>
    <w:rsid w:val="00686F0A"/>
    <w:rsid w:val="00687476"/>
    <w:rsid w:val="00687952"/>
    <w:rsid w:val="0069038E"/>
    <w:rsid w:val="00690EB5"/>
    <w:rsid w:val="006925B5"/>
    <w:rsid w:val="0069318B"/>
    <w:rsid w:val="0069501E"/>
    <w:rsid w:val="00695B65"/>
    <w:rsid w:val="006976B8"/>
    <w:rsid w:val="00697AF5"/>
    <w:rsid w:val="006A3117"/>
    <w:rsid w:val="006A3A0E"/>
    <w:rsid w:val="006A3EB3"/>
    <w:rsid w:val="006A4F60"/>
    <w:rsid w:val="006A503E"/>
    <w:rsid w:val="006A59BC"/>
    <w:rsid w:val="006A5EA0"/>
    <w:rsid w:val="006A67EB"/>
    <w:rsid w:val="006A6A83"/>
    <w:rsid w:val="006A7A77"/>
    <w:rsid w:val="006A7F86"/>
    <w:rsid w:val="006B65FD"/>
    <w:rsid w:val="006B6897"/>
    <w:rsid w:val="006B75AD"/>
    <w:rsid w:val="006C0178"/>
    <w:rsid w:val="006C063A"/>
    <w:rsid w:val="006C1785"/>
    <w:rsid w:val="006C1FA8"/>
    <w:rsid w:val="006C2C97"/>
    <w:rsid w:val="006C3C41"/>
    <w:rsid w:val="006C419C"/>
    <w:rsid w:val="006C5695"/>
    <w:rsid w:val="006D063A"/>
    <w:rsid w:val="006D3213"/>
    <w:rsid w:val="006D3377"/>
    <w:rsid w:val="006D3E5E"/>
    <w:rsid w:val="006D4C00"/>
    <w:rsid w:val="006D532E"/>
    <w:rsid w:val="006D5362"/>
    <w:rsid w:val="006D59FD"/>
    <w:rsid w:val="006D6DCA"/>
    <w:rsid w:val="006E181A"/>
    <w:rsid w:val="006E2140"/>
    <w:rsid w:val="006E21CA"/>
    <w:rsid w:val="006E2A5A"/>
    <w:rsid w:val="006E2D44"/>
    <w:rsid w:val="006E44D9"/>
    <w:rsid w:val="006E47CA"/>
    <w:rsid w:val="006E753D"/>
    <w:rsid w:val="006F1015"/>
    <w:rsid w:val="006F14CD"/>
    <w:rsid w:val="006F2683"/>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17E28"/>
    <w:rsid w:val="00720C99"/>
    <w:rsid w:val="00721A60"/>
    <w:rsid w:val="007220CF"/>
    <w:rsid w:val="007220EF"/>
    <w:rsid w:val="00723821"/>
    <w:rsid w:val="00724942"/>
    <w:rsid w:val="00727341"/>
    <w:rsid w:val="007275EF"/>
    <w:rsid w:val="00727E1D"/>
    <w:rsid w:val="007318CE"/>
    <w:rsid w:val="00731F99"/>
    <w:rsid w:val="00734913"/>
    <w:rsid w:val="00734AC1"/>
    <w:rsid w:val="00734C35"/>
    <w:rsid w:val="00734F1A"/>
    <w:rsid w:val="00736065"/>
    <w:rsid w:val="00736C8F"/>
    <w:rsid w:val="0074006F"/>
    <w:rsid w:val="007419DF"/>
    <w:rsid w:val="00741D75"/>
    <w:rsid w:val="007421CA"/>
    <w:rsid w:val="007423F7"/>
    <w:rsid w:val="00743AA2"/>
    <w:rsid w:val="0074621F"/>
    <w:rsid w:val="007463FB"/>
    <w:rsid w:val="00747D93"/>
    <w:rsid w:val="007513CD"/>
    <w:rsid w:val="00751F14"/>
    <w:rsid w:val="00752B06"/>
    <w:rsid w:val="00752D8F"/>
    <w:rsid w:val="00753B45"/>
    <w:rsid w:val="00753E61"/>
    <w:rsid w:val="007546E8"/>
    <w:rsid w:val="00754E3D"/>
    <w:rsid w:val="007555B8"/>
    <w:rsid w:val="00755D22"/>
    <w:rsid w:val="00756FDB"/>
    <w:rsid w:val="007571C4"/>
    <w:rsid w:val="00760099"/>
    <w:rsid w:val="0076096A"/>
    <w:rsid w:val="00760E8D"/>
    <w:rsid w:val="0076196C"/>
    <w:rsid w:val="00762C0B"/>
    <w:rsid w:val="00763C7C"/>
    <w:rsid w:val="00766510"/>
    <w:rsid w:val="00766B1A"/>
    <w:rsid w:val="00766DFE"/>
    <w:rsid w:val="00767330"/>
    <w:rsid w:val="00770F97"/>
    <w:rsid w:val="0077201B"/>
    <w:rsid w:val="00772027"/>
    <w:rsid w:val="0077249C"/>
    <w:rsid w:val="007745BF"/>
    <w:rsid w:val="0077584D"/>
    <w:rsid w:val="00776AD9"/>
    <w:rsid w:val="0077797F"/>
    <w:rsid w:val="00783B46"/>
    <w:rsid w:val="00784800"/>
    <w:rsid w:val="00784C14"/>
    <w:rsid w:val="00785E04"/>
    <w:rsid w:val="007865E3"/>
    <w:rsid w:val="007868A8"/>
    <w:rsid w:val="00786A15"/>
    <w:rsid w:val="007901ED"/>
    <w:rsid w:val="007914E4"/>
    <w:rsid w:val="007914F3"/>
    <w:rsid w:val="00791F2A"/>
    <w:rsid w:val="007926D8"/>
    <w:rsid w:val="00792720"/>
    <w:rsid w:val="00792C44"/>
    <w:rsid w:val="0079373D"/>
    <w:rsid w:val="00794892"/>
    <w:rsid w:val="00794BC4"/>
    <w:rsid w:val="00794F1E"/>
    <w:rsid w:val="0079538C"/>
    <w:rsid w:val="007957FB"/>
    <w:rsid w:val="00795C50"/>
    <w:rsid w:val="007A05BF"/>
    <w:rsid w:val="007A098E"/>
    <w:rsid w:val="007A149D"/>
    <w:rsid w:val="007A50EA"/>
    <w:rsid w:val="007A5765"/>
    <w:rsid w:val="007A5B89"/>
    <w:rsid w:val="007A77FC"/>
    <w:rsid w:val="007A7B9E"/>
    <w:rsid w:val="007B058E"/>
    <w:rsid w:val="007B0864"/>
    <w:rsid w:val="007B0E05"/>
    <w:rsid w:val="007B1E9F"/>
    <w:rsid w:val="007B2BDF"/>
    <w:rsid w:val="007B5D8C"/>
    <w:rsid w:val="007B5DB4"/>
    <w:rsid w:val="007C0795"/>
    <w:rsid w:val="007C13AC"/>
    <w:rsid w:val="007C14AD"/>
    <w:rsid w:val="007C272E"/>
    <w:rsid w:val="007C681F"/>
    <w:rsid w:val="007C6C61"/>
    <w:rsid w:val="007D083C"/>
    <w:rsid w:val="007D08BB"/>
    <w:rsid w:val="007D09C8"/>
    <w:rsid w:val="007D1085"/>
    <w:rsid w:val="007D18E1"/>
    <w:rsid w:val="007D1926"/>
    <w:rsid w:val="007D3C15"/>
    <w:rsid w:val="007D4D44"/>
    <w:rsid w:val="007D50FF"/>
    <w:rsid w:val="007D58A9"/>
    <w:rsid w:val="007D6B5D"/>
    <w:rsid w:val="007D7FFC"/>
    <w:rsid w:val="007E1386"/>
    <w:rsid w:val="007E21DF"/>
    <w:rsid w:val="007E2920"/>
    <w:rsid w:val="007E41CB"/>
    <w:rsid w:val="007E5479"/>
    <w:rsid w:val="007E5BE4"/>
    <w:rsid w:val="007E5F8E"/>
    <w:rsid w:val="007E611D"/>
    <w:rsid w:val="007E79A4"/>
    <w:rsid w:val="007F00BD"/>
    <w:rsid w:val="007F072E"/>
    <w:rsid w:val="007F1913"/>
    <w:rsid w:val="007F1C35"/>
    <w:rsid w:val="007F20F1"/>
    <w:rsid w:val="007F2366"/>
    <w:rsid w:val="007F6EC7"/>
    <w:rsid w:val="007F75A8"/>
    <w:rsid w:val="007F7EA7"/>
    <w:rsid w:val="008007C7"/>
    <w:rsid w:val="00802FC5"/>
    <w:rsid w:val="0080305A"/>
    <w:rsid w:val="008037C6"/>
    <w:rsid w:val="00803E94"/>
    <w:rsid w:val="008073F5"/>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698"/>
    <w:rsid w:val="00825FED"/>
    <w:rsid w:val="00830ACB"/>
    <w:rsid w:val="0083127F"/>
    <w:rsid w:val="008312B9"/>
    <w:rsid w:val="00831924"/>
    <w:rsid w:val="00831EDC"/>
    <w:rsid w:val="00832700"/>
    <w:rsid w:val="00832898"/>
    <w:rsid w:val="00833187"/>
    <w:rsid w:val="00834680"/>
    <w:rsid w:val="00835499"/>
    <w:rsid w:val="00835A0A"/>
    <w:rsid w:val="00835ECD"/>
    <w:rsid w:val="008369E5"/>
    <w:rsid w:val="008377E3"/>
    <w:rsid w:val="008378E7"/>
    <w:rsid w:val="00837F9E"/>
    <w:rsid w:val="00840667"/>
    <w:rsid w:val="00842C5E"/>
    <w:rsid w:val="008449AF"/>
    <w:rsid w:val="0084631B"/>
    <w:rsid w:val="008466A9"/>
    <w:rsid w:val="00850365"/>
    <w:rsid w:val="00850566"/>
    <w:rsid w:val="008509F8"/>
    <w:rsid w:val="00852B3C"/>
    <w:rsid w:val="008532E6"/>
    <w:rsid w:val="008537D8"/>
    <w:rsid w:val="00853FF2"/>
    <w:rsid w:val="008549DA"/>
    <w:rsid w:val="00855910"/>
    <w:rsid w:val="00855B3D"/>
    <w:rsid w:val="0085795D"/>
    <w:rsid w:val="008603F3"/>
    <w:rsid w:val="008618F2"/>
    <w:rsid w:val="0086233D"/>
    <w:rsid w:val="00862936"/>
    <w:rsid w:val="0086745D"/>
    <w:rsid w:val="008678A8"/>
    <w:rsid w:val="0087048A"/>
    <w:rsid w:val="00870BF0"/>
    <w:rsid w:val="008716D8"/>
    <w:rsid w:val="008717CE"/>
    <w:rsid w:val="00873CCA"/>
    <w:rsid w:val="0087408A"/>
    <w:rsid w:val="0087594B"/>
    <w:rsid w:val="00875A9F"/>
    <w:rsid w:val="00875ABA"/>
    <w:rsid w:val="008771D6"/>
    <w:rsid w:val="008776B0"/>
    <w:rsid w:val="00877B99"/>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6D76"/>
    <w:rsid w:val="00897183"/>
    <w:rsid w:val="008A03F8"/>
    <w:rsid w:val="008A2992"/>
    <w:rsid w:val="008A5AFD"/>
    <w:rsid w:val="008A6CD4"/>
    <w:rsid w:val="008A788A"/>
    <w:rsid w:val="008B2758"/>
    <w:rsid w:val="008B47B4"/>
    <w:rsid w:val="008B50C6"/>
    <w:rsid w:val="008B5396"/>
    <w:rsid w:val="008B581F"/>
    <w:rsid w:val="008C0FD0"/>
    <w:rsid w:val="008C1A82"/>
    <w:rsid w:val="008C3418"/>
    <w:rsid w:val="008C4913"/>
    <w:rsid w:val="008C4AB5"/>
    <w:rsid w:val="008C4B46"/>
    <w:rsid w:val="008C5478"/>
    <w:rsid w:val="008C57E5"/>
    <w:rsid w:val="008C5AD6"/>
    <w:rsid w:val="008C5D4E"/>
    <w:rsid w:val="008C607E"/>
    <w:rsid w:val="008C69F5"/>
    <w:rsid w:val="008C7A4B"/>
    <w:rsid w:val="008D0C05"/>
    <w:rsid w:val="008D26D1"/>
    <w:rsid w:val="008D668D"/>
    <w:rsid w:val="008D71CE"/>
    <w:rsid w:val="008E0E94"/>
    <w:rsid w:val="008E1234"/>
    <w:rsid w:val="008E197A"/>
    <w:rsid w:val="008E235C"/>
    <w:rsid w:val="008E444B"/>
    <w:rsid w:val="008E5787"/>
    <w:rsid w:val="008E7204"/>
    <w:rsid w:val="008F039B"/>
    <w:rsid w:val="008F1717"/>
    <w:rsid w:val="008F1C67"/>
    <w:rsid w:val="008F203F"/>
    <w:rsid w:val="008F238D"/>
    <w:rsid w:val="008F2611"/>
    <w:rsid w:val="008F4312"/>
    <w:rsid w:val="008F4970"/>
    <w:rsid w:val="008F67B2"/>
    <w:rsid w:val="00902E4C"/>
    <w:rsid w:val="00903A59"/>
    <w:rsid w:val="00904D91"/>
    <w:rsid w:val="00905004"/>
    <w:rsid w:val="009057D2"/>
    <w:rsid w:val="00905A7F"/>
    <w:rsid w:val="00906247"/>
    <w:rsid w:val="009064A2"/>
    <w:rsid w:val="00910F8F"/>
    <w:rsid w:val="0091118D"/>
    <w:rsid w:val="00911AC5"/>
    <w:rsid w:val="0091261A"/>
    <w:rsid w:val="009148B0"/>
    <w:rsid w:val="00914B92"/>
    <w:rsid w:val="00915758"/>
    <w:rsid w:val="00915A9B"/>
    <w:rsid w:val="00920771"/>
    <w:rsid w:val="00920C8A"/>
    <w:rsid w:val="00920EE8"/>
    <w:rsid w:val="00921E02"/>
    <w:rsid w:val="009225A7"/>
    <w:rsid w:val="009235F0"/>
    <w:rsid w:val="00924D61"/>
    <w:rsid w:val="00926F1C"/>
    <w:rsid w:val="009278D5"/>
    <w:rsid w:val="00927FEB"/>
    <w:rsid w:val="00930344"/>
    <w:rsid w:val="00930888"/>
    <w:rsid w:val="00931EA1"/>
    <w:rsid w:val="00932E20"/>
    <w:rsid w:val="00932F94"/>
    <w:rsid w:val="00934BB2"/>
    <w:rsid w:val="00934F5E"/>
    <w:rsid w:val="009362D1"/>
    <w:rsid w:val="00936D66"/>
    <w:rsid w:val="0094033A"/>
    <w:rsid w:val="0094091B"/>
    <w:rsid w:val="009409F4"/>
    <w:rsid w:val="00940EA4"/>
    <w:rsid w:val="00941581"/>
    <w:rsid w:val="00941A27"/>
    <w:rsid w:val="00943027"/>
    <w:rsid w:val="009441DB"/>
    <w:rsid w:val="00944591"/>
    <w:rsid w:val="00944CAA"/>
    <w:rsid w:val="00944EF3"/>
    <w:rsid w:val="00945533"/>
    <w:rsid w:val="009459D6"/>
    <w:rsid w:val="00945D55"/>
    <w:rsid w:val="009460BB"/>
    <w:rsid w:val="00946444"/>
    <w:rsid w:val="0094736E"/>
    <w:rsid w:val="00947FF8"/>
    <w:rsid w:val="0095165A"/>
    <w:rsid w:val="00951CE8"/>
    <w:rsid w:val="00952D70"/>
    <w:rsid w:val="00953565"/>
    <w:rsid w:val="00954C90"/>
    <w:rsid w:val="00955A8E"/>
    <w:rsid w:val="00956551"/>
    <w:rsid w:val="0095758E"/>
    <w:rsid w:val="00961347"/>
    <w:rsid w:val="00961539"/>
    <w:rsid w:val="00962377"/>
    <w:rsid w:val="00962886"/>
    <w:rsid w:val="00964511"/>
    <w:rsid w:val="00964681"/>
    <w:rsid w:val="00966816"/>
    <w:rsid w:val="00967FC7"/>
    <w:rsid w:val="009704BC"/>
    <w:rsid w:val="009723A1"/>
    <w:rsid w:val="00972E97"/>
    <w:rsid w:val="00973614"/>
    <w:rsid w:val="00973CC2"/>
    <w:rsid w:val="009742AB"/>
    <w:rsid w:val="009749B1"/>
    <w:rsid w:val="00976672"/>
    <w:rsid w:val="0097724C"/>
    <w:rsid w:val="00980866"/>
    <w:rsid w:val="00980D24"/>
    <w:rsid w:val="00982037"/>
    <w:rsid w:val="009824DF"/>
    <w:rsid w:val="00982CA7"/>
    <w:rsid w:val="0098358E"/>
    <w:rsid w:val="0098405A"/>
    <w:rsid w:val="0098426F"/>
    <w:rsid w:val="009877D2"/>
    <w:rsid w:val="00987845"/>
    <w:rsid w:val="009905E0"/>
    <w:rsid w:val="00991A93"/>
    <w:rsid w:val="00992515"/>
    <w:rsid w:val="009948C1"/>
    <w:rsid w:val="00996772"/>
    <w:rsid w:val="00997A7D"/>
    <w:rsid w:val="009A0062"/>
    <w:rsid w:val="009A0E5E"/>
    <w:rsid w:val="009A0F09"/>
    <w:rsid w:val="009A12F2"/>
    <w:rsid w:val="009A36A1"/>
    <w:rsid w:val="009A44FA"/>
    <w:rsid w:val="009A4689"/>
    <w:rsid w:val="009A48F2"/>
    <w:rsid w:val="009A6326"/>
    <w:rsid w:val="009B09CD"/>
    <w:rsid w:val="009B1471"/>
    <w:rsid w:val="009B2383"/>
    <w:rsid w:val="009B2819"/>
    <w:rsid w:val="009B3EC3"/>
    <w:rsid w:val="009B4356"/>
    <w:rsid w:val="009B480C"/>
    <w:rsid w:val="009B4EE3"/>
    <w:rsid w:val="009C0566"/>
    <w:rsid w:val="009C23A8"/>
    <w:rsid w:val="009C2AC9"/>
    <w:rsid w:val="009C30AA"/>
    <w:rsid w:val="009C43D1"/>
    <w:rsid w:val="009C5608"/>
    <w:rsid w:val="009C59A6"/>
    <w:rsid w:val="009C6854"/>
    <w:rsid w:val="009C6A52"/>
    <w:rsid w:val="009C6C4B"/>
    <w:rsid w:val="009C7DE0"/>
    <w:rsid w:val="009D0A30"/>
    <w:rsid w:val="009D0AB2"/>
    <w:rsid w:val="009D0C1F"/>
    <w:rsid w:val="009D3276"/>
    <w:rsid w:val="009D4113"/>
    <w:rsid w:val="009D444C"/>
    <w:rsid w:val="009D4525"/>
    <w:rsid w:val="009D473A"/>
    <w:rsid w:val="009D4B14"/>
    <w:rsid w:val="009E03F1"/>
    <w:rsid w:val="009E0BA6"/>
    <w:rsid w:val="009E1533"/>
    <w:rsid w:val="009E2715"/>
    <w:rsid w:val="009E2785"/>
    <w:rsid w:val="009E3A09"/>
    <w:rsid w:val="009E48CC"/>
    <w:rsid w:val="009E5870"/>
    <w:rsid w:val="009F08F6"/>
    <w:rsid w:val="009F0CDB"/>
    <w:rsid w:val="009F1190"/>
    <w:rsid w:val="009F2CA4"/>
    <w:rsid w:val="009F39CB"/>
    <w:rsid w:val="009F3F07"/>
    <w:rsid w:val="00A00EE5"/>
    <w:rsid w:val="00A03E68"/>
    <w:rsid w:val="00A049E2"/>
    <w:rsid w:val="00A06AE1"/>
    <w:rsid w:val="00A070C0"/>
    <w:rsid w:val="00A077D4"/>
    <w:rsid w:val="00A13337"/>
    <w:rsid w:val="00A1344B"/>
    <w:rsid w:val="00A13908"/>
    <w:rsid w:val="00A14378"/>
    <w:rsid w:val="00A170C6"/>
    <w:rsid w:val="00A17B98"/>
    <w:rsid w:val="00A20076"/>
    <w:rsid w:val="00A21126"/>
    <w:rsid w:val="00A219E7"/>
    <w:rsid w:val="00A2290B"/>
    <w:rsid w:val="00A229E4"/>
    <w:rsid w:val="00A23AC0"/>
    <w:rsid w:val="00A23B80"/>
    <w:rsid w:val="00A2417A"/>
    <w:rsid w:val="00A246C2"/>
    <w:rsid w:val="00A256BB"/>
    <w:rsid w:val="00A25CCD"/>
    <w:rsid w:val="00A26D8D"/>
    <w:rsid w:val="00A27692"/>
    <w:rsid w:val="00A277DA"/>
    <w:rsid w:val="00A3560F"/>
    <w:rsid w:val="00A35D4E"/>
    <w:rsid w:val="00A35DD1"/>
    <w:rsid w:val="00A36DC1"/>
    <w:rsid w:val="00A40884"/>
    <w:rsid w:val="00A40BE1"/>
    <w:rsid w:val="00A42C28"/>
    <w:rsid w:val="00A434B9"/>
    <w:rsid w:val="00A43B6B"/>
    <w:rsid w:val="00A45C7E"/>
    <w:rsid w:val="00A46655"/>
    <w:rsid w:val="00A46AF0"/>
    <w:rsid w:val="00A477E6"/>
    <w:rsid w:val="00A4790E"/>
    <w:rsid w:val="00A47C1B"/>
    <w:rsid w:val="00A50FAA"/>
    <w:rsid w:val="00A51BD6"/>
    <w:rsid w:val="00A530A3"/>
    <w:rsid w:val="00A5337D"/>
    <w:rsid w:val="00A55079"/>
    <w:rsid w:val="00A5564B"/>
    <w:rsid w:val="00A56A01"/>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4A0"/>
    <w:rsid w:val="00A70990"/>
    <w:rsid w:val="00A7108B"/>
    <w:rsid w:val="00A7357E"/>
    <w:rsid w:val="00A73785"/>
    <w:rsid w:val="00A74E09"/>
    <w:rsid w:val="00A74FD7"/>
    <w:rsid w:val="00A75655"/>
    <w:rsid w:val="00A75A50"/>
    <w:rsid w:val="00A809AC"/>
    <w:rsid w:val="00A80E2F"/>
    <w:rsid w:val="00A81018"/>
    <w:rsid w:val="00A841CC"/>
    <w:rsid w:val="00A844CE"/>
    <w:rsid w:val="00A84FE2"/>
    <w:rsid w:val="00A85AE4"/>
    <w:rsid w:val="00A869D2"/>
    <w:rsid w:val="00A8783D"/>
    <w:rsid w:val="00A878E8"/>
    <w:rsid w:val="00A90385"/>
    <w:rsid w:val="00A908E5"/>
    <w:rsid w:val="00A91EAA"/>
    <w:rsid w:val="00A91EC4"/>
    <w:rsid w:val="00A9264B"/>
    <w:rsid w:val="00A93FD4"/>
    <w:rsid w:val="00A95E21"/>
    <w:rsid w:val="00A963A4"/>
    <w:rsid w:val="00A96A5D"/>
    <w:rsid w:val="00A96DCC"/>
    <w:rsid w:val="00AA0740"/>
    <w:rsid w:val="00AA0B1F"/>
    <w:rsid w:val="00AA141C"/>
    <w:rsid w:val="00AA142F"/>
    <w:rsid w:val="00AA188F"/>
    <w:rsid w:val="00AA2B9C"/>
    <w:rsid w:val="00AA382D"/>
    <w:rsid w:val="00AA3C3D"/>
    <w:rsid w:val="00AA3F98"/>
    <w:rsid w:val="00AA486A"/>
    <w:rsid w:val="00AA53B0"/>
    <w:rsid w:val="00AA63A9"/>
    <w:rsid w:val="00AA6F19"/>
    <w:rsid w:val="00AA7E07"/>
    <w:rsid w:val="00AB0B3D"/>
    <w:rsid w:val="00AB0FBA"/>
    <w:rsid w:val="00AB1112"/>
    <w:rsid w:val="00AB1607"/>
    <w:rsid w:val="00AB17F6"/>
    <w:rsid w:val="00AB241E"/>
    <w:rsid w:val="00AB4292"/>
    <w:rsid w:val="00AB4520"/>
    <w:rsid w:val="00AB4C6F"/>
    <w:rsid w:val="00AB4E03"/>
    <w:rsid w:val="00AC0237"/>
    <w:rsid w:val="00AC14B8"/>
    <w:rsid w:val="00AC1B7C"/>
    <w:rsid w:val="00AC3A4B"/>
    <w:rsid w:val="00AC3A66"/>
    <w:rsid w:val="00AC4CE3"/>
    <w:rsid w:val="00AC60C2"/>
    <w:rsid w:val="00AC76C6"/>
    <w:rsid w:val="00AC7943"/>
    <w:rsid w:val="00AD0FEB"/>
    <w:rsid w:val="00AD268D"/>
    <w:rsid w:val="00AD3749"/>
    <w:rsid w:val="00AD3F85"/>
    <w:rsid w:val="00AD55B4"/>
    <w:rsid w:val="00AD6723"/>
    <w:rsid w:val="00AD6AE6"/>
    <w:rsid w:val="00AD737B"/>
    <w:rsid w:val="00AD7FBD"/>
    <w:rsid w:val="00AE2C8B"/>
    <w:rsid w:val="00AE43E1"/>
    <w:rsid w:val="00AE496B"/>
    <w:rsid w:val="00AE7BCF"/>
    <w:rsid w:val="00AE7D6D"/>
    <w:rsid w:val="00AF08B8"/>
    <w:rsid w:val="00AF1B15"/>
    <w:rsid w:val="00AF1C91"/>
    <w:rsid w:val="00AF1D18"/>
    <w:rsid w:val="00AF476B"/>
    <w:rsid w:val="00AF57A4"/>
    <w:rsid w:val="00AF5B2D"/>
    <w:rsid w:val="00AF5FF7"/>
    <w:rsid w:val="00AF71D8"/>
    <w:rsid w:val="00AF794B"/>
    <w:rsid w:val="00B0051A"/>
    <w:rsid w:val="00B02952"/>
    <w:rsid w:val="00B0303F"/>
    <w:rsid w:val="00B03DB7"/>
    <w:rsid w:val="00B04957"/>
    <w:rsid w:val="00B04986"/>
    <w:rsid w:val="00B04CB8"/>
    <w:rsid w:val="00B05405"/>
    <w:rsid w:val="00B05435"/>
    <w:rsid w:val="00B05658"/>
    <w:rsid w:val="00B05C4E"/>
    <w:rsid w:val="00B07F24"/>
    <w:rsid w:val="00B116A0"/>
    <w:rsid w:val="00B11981"/>
    <w:rsid w:val="00B12087"/>
    <w:rsid w:val="00B13B81"/>
    <w:rsid w:val="00B149C0"/>
    <w:rsid w:val="00B14DC4"/>
    <w:rsid w:val="00B15372"/>
    <w:rsid w:val="00B1581A"/>
    <w:rsid w:val="00B16515"/>
    <w:rsid w:val="00B17F46"/>
    <w:rsid w:val="00B2011E"/>
    <w:rsid w:val="00B20519"/>
    <w:rsid w:val="00B205C7"/>
    <w:rsid w:val="00B22C00"/>
    <w:rsid w:val="00B2361F"/>
    <w:rsid w:val="00B23C2E"/>
    <w:rsid w:val="00B26572"/>
    <w:rsid w:val="00B2692B"/>
    <w:rsid w:val="00B2718B"/>
    <w:rsid w:val="00B3040A"/>
    <w:rsid w:val="00B305F1"/>
    <w:rsid w:val="00B30B90"/>
    <w:rsid w:val="00B32CC3"/>
    <w:rsid w:val="00B348D8"/>
    <w:rsid w:val="00B34F89"/>
    <w:rsid w:val="00B350FD"/>
    <w:rsid w:val="00B35DB9"/>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4B"/>
    <w:rsid w:val="00B62B65"/>
    <w:rsid w:val="00B636A7"/>
    <w:rsid w:val="00B637F9"/>
    <w:rsid w:val="00B63974"/>
    <w:rsid w:val="00B63977"/>
    <w:rsid w:val="00B63F1C"/>
    <w:rsid w:val="00B65AA9"/>
    <w:rsid w:val="00B65F8D"/>
    <w:rsid w:val="00B661D7"/>
    <w:rsid w:val="00B7006B"/>
    <w:rsid w:val="00B7032B"/>
    <w:rsid w:val="00B70F13"/>
    <w:rsid w:val="00B714BA"/>
    <w:rsid w:val="00B71596"/>
    <w:rsid w:val="00B73C63"/>
    <w:rsid w:val="00B73DAC"/>
    <w:rsid w:val="00B74E3D"/>
    <w:rsid w:val="00B753D1"/>
    <w:rsid w:val="00B75821"/>
    <w:rsid w:val="00B77BB8"/>
    <w:rsid w:val="00B80A1A"/>
    <w:rsid w:val="00B81146"/>
    <w:rsid w:val="00B8242B"/>
    <w:rsid w:val="00B83455"/>
    <w:rsid w:val="00B844E8"/>
    <w:rsid w:val="00B8559C"/>
    <w:rsid w:val="00B86E78"/>
    <w:rsid w:val="00B905D1"/>
    <w:rsid w:val="00B90FF0"/>
    <w:rsid w:val="00B92315"/>
    <w:rsid w:val="00B9272C"/>
    <w:rsid w:val="00B936F0"/>
    <w:rsid w:val="00B94684"/>
    <w:rsid w:val="00B94B98"/>
    <w:rsid w:val="00B94CAC"/>
    <w:rsid w:val="00B94FC4"/>
    <w:rsid w:val="00B96C04"/>
    <w:rsid w:val="00BA06B3"/>
    <w:rsid w:val="00BA32BA"/>
    <w:rsid w:val="00BA32CA"/>
    <w:rsid w:val="00BA424E"/>
    <w:rsid w:val="00BA477A"/>
    <w:rsid w:val="00BA6901"/>
    <w:rsid w:val="00BA6C7C"/>
    <w:rsid w:val="00BA7016"/>
    <w:rsid w:val="00BA787B"/>
    <w:rsid w:val="00BB20F2"/>
    <w:rsid w:val="00BB5178"/>
    <w:rsid w:val="00BB67AE"/>
    <w:rsid w:val="00BB728B"/>
    <w:rsid w:val="00BB7702"/>
    <w:rsid w:val="00BB7718"/>
    <w:rsid w:val="00BC049F"/>
    <w:rsid w:val="00BC0AB9"/>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4D87"/>
    <w:rsid w:val="00BE603A"/>
    <w:rsid w:val="00BE6CB3"/>
    <w:rsid w:val="00BE6E21"/>
    <w:rsid w:val="00BE7D3E"/>
    <w:rsid w:val="00BF0988"/>
    <w:rsid w:val="00BF2436"/>
    <w:rsid w:val="00BF2F67"/>
    <w:rsid w:val="00BF3035"/>
    <w:rsid w:val="00BF321B"/>
    <w:rsid w:val="00BF36A4"/>
    <w:rsid w:val="00BF3773"/>
    <w:rsid w:val="00BF3E14"/>
    <w:rsid w:val="00BF3EAA"/>
    <w:rsid w:val="00BF4644"/>
    <w:rsid w:val="00BF4BF8"/>
    <w:rsid w:val="00BF5BB7"/>
    <w:rsid w:val="00BF6269"/>
    <w:rsid w:val="00BF63AA"/>
    <w:rsid w:val="00C00D18"/>
    <w:rsid w:val="00C0274B"/>
    <w:rsid w:val="00C03B8D"/>
    <w:rsid w:val="00C0428C"/>
    <w:rsid w:val="00C04532"/>
    <w:rsid w:val="00C06C8F"/>
    <w:rsid w:val="00C06D1A"/>
    <w:rsid w:val="00C078F3"/>
    <w:rsid w:val="00C11262"/>
    <w:rsid w:val="00C11CDA"/>
    <w:rsid w:val="00C12A01"/>
    <w:rsid w:val="00C12AEB"/>
    <w:rsid w:val="00C131A9"/>
    <w:rsid w:val="00C1356B"/>
    <w:rsid w:val="00C151D0"/>
    <w:rsid w:val="00C17C1B"/>
    <w:rsid w:val="00C20366"/>
    <w:rsid w:val="00C21AC3"/>
    <w:rsid w:val="00C22BA4"/>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09E"/>
    <w:rsid w:val="00C45A69"/>
    <w:rsid w:val="00C45B13"/>
    <w:rsid w:val="00C462B1"/>
    <w:rsid w:val="00C46538"/>
    <w:rsid w:val="00C46AA2"/>
    <w:rsid w:val="00C46C48"/>
    <w:rsid w:val="00C50BCF"/>
    <w:rsid w:val="00C51A87"/>
    <w:rsid w:val="00C5217A"/>
    <w:rsid w:val="00C5366A"/>
    <w:rsid w:val="00C542F0"/>
    <w:rsid w:val="00C54A72"/>
    <w:rsid w:val="00C55F0E"/>
    <w:rsid w:val="00C5709A"/>
    <w:rsid w:val="00C57CDB"/>
    <w:rsid w:val="00C57F04"/>
    <w:rsid w:val="00C60A9B"/>
    <w:rsid w:val="00C60F8E"/>
    <w:rsid w:val="00C6108B"/>
    <w:rsid w:val="00C62F58"/>
    <w:rsid w:val="00C633AB"/>
    <w:rsid w:val="00C6522B"/>
    <w:rsid w:val="00C66B2F"/>
    <w:rsid w:val="00C701FE"/>
    <w:rsid w:val="00C7233D"/>
    <w:rsid w:val="00C723BC"/>
    <w:rsid w:val="00C72A9A"/>
    <w:rsid w:val="00C73282"/>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2D70"/>
    <w:rsid w:val="00C85C0F"/>
    <w:rsid w:val="00C85EAD"/>
    <w:rsid w:val="00C8640E"/>
    <w:rsid w:val="00C86645"/>
    <w:rsid w:val="00C87821"/>
    <w:rsid w:val="00C8795F"/>
    <w:rsid w:val="00C91103"/>
    <w:rsid w:val="00C92726"/>
    <w:rsid w:val="00C9365B"/>
    <w:rsid w:val="00C93BCA"/>
    <w:rsid w:val="00C9447C"/>
    <w:rsid w:val="00C94642"/>
    <w:rsid w:val="00C94AEE"/>
    <w:rsid w:val="00C95BF8"/>
    <w:rsid w:val="00C95FF7"/>
    <w:rsid w:val="00C96AF0"/>
    <w:rsid w:val="00C975ED"/>
    <w:rsid w:val="00CA0268"/>
    <w:rsid w:val="00CA04C9"/>
    <w:rsid w:val="00CA1130"/>
    <w:rsid w:val="00CA19CB"/>
    <w:rsid w:val="00CA1F8F"/>
    <w:rsid w:val="00CA2591"/>
    <w:rsid w:val="00CA2EA4"/>
    <w:rsid w:val="00CA38E5"/>
    <w:rsid w:val="00CA6689"/>
    <w:rsid w:val="00CA7E6D"/>
    <w:rsid w:val="00CB0D3F"/>
    <w:rsid w:val="00CB0D43"/>
    <w:rsid w:val="00CB1212"/>
    <w:rsid w:val="00CB147A"/>
    <w:rsid w:val="00CB285C"/>
    <w:rsid w:val="00CB6234"/>
    <w:rsid w:val="00CB62CB"/>
    <w:rsid w:val="00CB7A46"/>
    <w:rsid w:val="00CC0C5F"/>
    <w:rsid w:val="00CC251D"/>
    <w:rsid w:val="00CC2D20"/>
    <w:rsid w:val="00CC3806"/>
    <w:rsid w:val="00CC4281"/>
    <w:rsid w:val="00CC648A"/>
    <w:rsid w:val="00CC76CE"/>
    <w:rsid w:val="00CC781D"/>
    <w:rsid w:val="00CD0910"/>
    <w:rsid w:val="00CD0ABD"/>
    <w:rsid w:val="00CD259C"/>
    <w:rsid w:val="00CD4A93"/>
    <w:rsid w:val="00CD6F45"/>
    <w:rsid w:val="00CE09AE"/>
    <w:rsid w:val="00CE1EE1"/>
    <w:rsid w:val="00CE2F84"/>
    <w:rsid w:val="00CE3B09"/>
    <w:rsid w:val="00CE3B88"/>
    <w:rsid w:val="00CE3DDC"/>
    <w:rsid w:val="00CE3F65"/>
    <w:rsid w:val="00CE3FFA"/>
    <w:rsid w:val="00CE4BAA"/>
    <w:rsid w:val="00CE63EE"/>
    <w:rsid w:val="00CE6A02"/>
    <w:rsid w:val="00CE7EE1"/>
    <w:rsid w:val="00CF16A0"/>
    <w:rsid w:val="00CF16FB"/>
    <w:rsid w:val="00CF2295"/>
    <w:rsid w:val="00CF3BDE"/>
    <w:rsid w:val="00CF6654"/>
    <w:rsid w:val="00CF6F66"/>
    <w:rsid w:val="00CF783C"/>
    <w:rsid w:val="00CF7E12"/>
    <w:rsid w:val="00CF7EAA"/>
    <w:rsid w:val="00D020F4"/>
    <w:rsid w:val="00D03738"/>
    <w:rsid w:val="00D03F4F"/>
    <w:rsid w:val="00D04391"/>
    <w:rsid w:val="00D05DEB"/>
    <w:rsid w:val="00D05F32"/>
    <w:rsid w:val="00D07808"/>
    <w:rsid w:val="00D07ABE"/>
    <w:rsid w:val="00D10338"/>
    <w:rsid w:val="00D10F21"/>
    <w:rsid w:val="00D1264D"/>
    <w:rsid w:val="00D13972"/>
    <w:rsid w:val="00D152E1"/>
    <w:rsid w:val="00D15DEC"/>
    <w:rsid w:val="00D16022"/>
    <w:rsid w:val="00D17833"/>
    <w:rsid w:val="00D202C0"/>
    <w:rsid w:val="00D20BEC"/>
    <w:rsid w:val="00D22352"/>
    <w:rsid w:val="00D2694A"/>
    <w:rsid w:val="00D277CF"/>
    <w:rsid w:val="00D30761"/>
    <w:rsid w:val="00D307A6"/>
    <w:rsid w:val="00D312F2"/>
    <w:rsid w:val="00D33C85"/>
    <w:rsid w:val="00D36C35"/>
    <w:rsid w:val="00D41C47"/>
    <w:rsid w:val="00D42073"/>
    <w:rsid w:val="00D45BC9"/>
    <w:rsid w:val="00D472B8"/>
    <w:rsid w:val="00D47603"/>
    <w:rsid w:val="00D50B46"/>
    <w:rsid w:val="00D50C35"/>
    <w:rsid w:val="00D528F4"/>
    <w:rsid w:val="00D52AAA"/>
    <w:rsid w:val="00D53033"/>
    <w:rsid w:val="00D53161"/>
    <w:rsid w:val="00D5327E"/>
    <w:rsid w:val="00D5432B"/>
    <w:rsid w:val="00D5494D"/>
    <w:rsid w:val="00D54971"/>
    <w:rsid w:val="00D54F47"/>
    <w:rsid w:val="00D566D7"/>
    <w:rsid w:val="00D574CA"/>
    <w:rsid w:val="00D57819"/>
    <w:rsid w:val="00D60332"/>
    <w:rsid w:val="00D6072C"/>
    <w:rsid w:val="00D60767"/>
    <w:rsid w:val="00D618A3"/>
    <w:rsid w:val="00D62195"/>
    <w:rsid w:val="00D62544"/>
    <w:rsid w:val="00D65117"/>
    <w:rsid w:val="00D65620"/>
    <w:rsid w:val="00D65FF8"/>
    <w:rsid w:val="00D665FD"/>
    <w:rsid w:val="00D6710D"/>
    <w:rsid w:val="00D70081"/>
    <w:rsid w:val="00D721F7"/>
    <w:rsid w:val="00D72906"/>
    <w:rsid w:val="00D72BC8"/>
    <w:rsid w:val="00D72BCE"/>
    <w:rsid w:val="00D73E07"/>
    <w:rsid w:val="00D74A52"/>
    <w:rsid w:val="00D74DE9"/>
    <w:rsid w:val="00D7707D"/>
    <w:rsid w:val="00D77E65"/>
    <w:rsid w:val="00D8147A"/>
    <w:rsid w:val="00D826B4"/>
    <w:rsid w:val="00D84566"/>
    <w:rsid w:val="00D86197"/>
    <w:rsid w:val="00D91380"/>
    <w:rsid w:val="00D92487"/>
    <w:rsid w:val="00D92951"/>
    <w:rsid w:val="00D92C11"/>
    <w:rsid w:val="00D9485C"/>
    <w:rsid w:val="00D94B05"/>
    <w:rsid w:val="00D95BF4"/>
    <w:rsid w:val="00D9667F"/>
    <w:rsid w:val="00D97318"/>
    <w:rsid w:val="00D97DF1"/>
    <w:rsid w:val="00DA122F"/>
    <w:rsid w:val="00DA3423"/>
    <w:rsid w:val="00DA3576"/>
    <w:rsid w:val="00DA3D06"/>
    <w:rsid w:val="00DA3D0C"/>
    <w:rsid w:val="00DA3EDB"/>
    <w:rsid w:val="00DA63CC"/>
    <w:rsid w:val="00DA7631"/>
    <w:rsid w:val="00DA7A97"/>
    <w:rsid w:val="00DA7F0D"/>
    <w:rsid w:val="00DB222D"/>
    <w:rsid w:val="00DB4DB4"/>
    <w:rsid w:val="00DB5542"/>
    <w:rsid w:val="00DB5AD9"/>
    <w:rsid w:val="00DB68BE"/>
    <w:rsid w:val="00DB6A29"/>
    <w:rsid w:val="00DB6B0C"/>
    <w:rsid w:val="00DB7227"/>
    <w:rsid w:val="00DB7D1B"/>
    <w:rsid w:val="00DC0CA2"/>
    <w:rsid w:val="00DC176F"/>
    <w:rsid w:val="00DC1C04"/>
    <w:rsid w:val="00DC2192"/>
    <w:rsid w:val="00DC2B1D"/>
    <w:rsid w:val="00DC40E8"/>
    <w:rsid w:val="00DC7028"/>
    <w:rsid w:val="00DC77AA"/>
    <w:rsid w:val="00DD07CA"/>
    <w:rsid w:val="00DD0980"/>
    <w:rsid w:val="00DD18B6"/>
    <w:rsid w:val="00DD2304"/>
    <w:rsid w:val="00DD2BD3"/>
    <w:rsid w:val="00DD32A6"/>
    <w:rsid w:val="00DD369B"/>
    <w:rsid w:val="00DD3BD5"/>
    <w:rsid w:val="00DD4535"/>
    <w:rsid w:val="00DD64AA"/>
    <w:rsid w:val="00DD6EB7"/>
    <w:rsid w:val="00DD70FA"/>
    <w:rsid w:val="00DD7512"/>
    <w:rsid w:val="00DE1492"/>
    <w:rsid w:val="00DE19E8"/>
    <w:rsid w:val="00DE202C"/>
    <w:rsid w:val="00DE2E19"/>
    <w:rsid w:val="00DE3143"/>
    <w:rsid w:val="00DE35F8"/>
    <w:rsid w:val="00DE385C"/>
    <w:rsid w:val="00DE3BE5"/>
    <w:rsid w:val="00DE4BE2"/>
    <w:rsid w:val="00DE584F"/>
    <w:rsid w:val="00DE6B23"/>
    <w:rsid w:val="00DE6B30"/>
    <w:rsid w:val="00DE710B"/>
    <w:rsid w:val="00DE780F"/>
    <w:rsid w:val="00DF05E3"/>
    <w:rsid w:val="00DF15D7"/>
    <w:rsid w:val="00DF3527"/>
    <w:rsid w:val="00DF3E12"/>
    <w:rsid w:val="00DF3E4E"/>
    <w:rsid w:val="00DF69A3"/>
    <w:rsid w:val="00DF6CC2"/>
    <w:rsid w:val="00DF7E35"/>
    <w:rsid w:val="00E00367"/>
    <w:rsid w:val="00E006E4"/>
    <w:rsid w:val="00E02800"/>
    <w:rsid w:val="00E02AAD"/>
    <w:rsid w:val="00E02D4E"/>
    <w:rsid w:val="00E03924"/>
    <w:rsid w:val="00E03A4B"/>
    <w:rsid w:val="00E03C85"/>
    <w:rsid w:val="00E04621"/>
    <w:rsid w:val="00E051FD"/>
    <w:rsid w:val="00E064D6"/>
    <w:rsid w:val="00E0769B"/>
    <w:rsid w:val="00E07E4A"/>
    <w:rsid w:val="00E10812"/>
    <w:rsid w:val="00E11083"/>
    <w:rsid w:val="00E11C34"/>
    <w:rsid w:val="00E11E63"/>
    <w:rsid w:val="00E1433A"/>
    <w:rsid w:val="00E14AFB"/>
    <w:rsid w:val="00E16539"/>
    <w:rsid w:val="00E16650"/>
    <w:rsid w:val="00E16966"/>
    <w:rsid w:val="00E16C63"/>
    <w:rsid w:val="00E17492"/>
    <w:rsid w:val="00E20D41"/>
    <w:rsid w:val="00E245D5"/>
    <w:rsid w:val="00E25E03"/>
    <w:rsid w:val="00E318FB"/>
    <w:rsid w:val="00E31C35"/>
    <w:rsid w:val="00E328D5"/>
    <w:rsid w:val="00E332E8"/>
    <w:rsid w:val="00E33B8F"/>
    <w:rsid w:val="00E34CFD"/>
    <w:rsid w:val="00E35093"/>
    <w:rsid w:val="00E37786"/>
    <w:rsid w:val="00E40624"/>
    <w:rsid w:val="00E408BF"/>
    <w:rsid w:val="00E40DBF"/>
    <w:rsid w:val="00E410E9"/>
    <w:rsid w:val="00E4329F"/>
    <w:rsid w:val="00E435D7"/>
    <w:rsid w:val="00E46D15"/>
    <w:rsid w:val="00E53859"/>
    <w:rsid w:val="00E53C1B"/>
    <w:rsid w:val="00E544C1"/>
    <w:rsid w:val="00E54758"/>
    <w:rsid w:val="00E54D26"/>
    <w:rsid w:val="00E55A58"/>
    <w:rsid w:val="00E55DFC"/>
    <w:rsid w:val="00E56B18"/>
    <w:rsid w:val="00E56CF6"/>
    <w:rsid w:val="00E5708C"/>
    <w:rsid w:val="00E57F35"/>
    <w:rsid w:val="00E60B59"/>
    <w:rsid w:val="00E610D6"/>
    <w:rsid w:val="00E616F1"/>
    <w:rsid w:val="00E62A4F"/>
    <w:rsid w:val="00E62BCB"/>
    <w:rsid w:val="00E64650"/>
    <w:rsid w:val="00E65013"/>
    <w:rsid w:val="00E651DE"/>
    <w:rsid w:val="00E654B6"/>
    <w:rsid w:val="00E65B0E"/>
    <w:rsid w:val="00E70206"/>
    <w:rsid w:val="00E71C91"/>
    <w:rsid w:val="00E72A9F"/>
    <w:rsid w:val="00E72D22"/>
    <w:rsid w:val="00E7316D"/>
    <w:rsid w:val="00E7347B"/>
    <w:rsid w:val="00E74E87"/>
    <w:rsid w:val="00E74F55"/>
    <w:rsid w:val="00E77407"/>
    <w:rsid w:val="00E80182"/>
    <w:rsid w:val="00E8027B"/>
    <w:rsid w:val="00E806D2"/>
    <w:rsid w:val="00E80B08"/>
    <w:rsid w:val="00E80D29"/>
    <w:rsid w:val="00E8132C"/>
    <w:rsid w:val="00E81437"/>
    <w:rsid w:val="00E82736"/>
    <w:rsid w:val="00E827FE"/>
    <w:rsid w:val="00E82AE4"/>
    <w:rsid w:val="00E82AE9"/>
    <w:rsid w:val="00E83067"/>
    <w:rsid w:val="00E83DF3"/>
    <w:rsid w:val="00E840E7"/>
    <w:rsid w:val="00E85FDE"/>
    <w:rsid w:val="00E862C3"/>
    <w:rsid w:val="00E86A5A"/>
    <w:rsid w:val="00E870F6"/>
    <w:rsid w:val="00E873C2"/>
    <w:rsid w:val="00E87CE2"/>
    <w:rsid w:val="00E920E1"/>
    <w:rsid w:val="00E94720"/>
    <w:rsid w:val="00E94A6B"/>
    <w:rsid w:val="00E9535F"/>
    <w:rsid w:val="00E95B0F"/>
    <w:rsid w:val="00E95CC4"/>
    <w:rsid w:val="00E96E8E"/>
    <w:rsid w:val="00EA0BB5"/>
    <w:rsid w:val="00EA2CE4"/>
    <w:rsid w:val="00EA3B16"/>
    <w:rsid w:val="00EA48D0"/>
    <w:rsid w:val="00EA678C"/>
    <w:rsid w:val="00EA6A6E"/>
    <w:rsid w:val="00EA6DCB"/>
    <w:rsid w:val="00EA7A43"/>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2FE"/>
    <w:rsid w:val="00ED5F52"/>
    <w:rsid w:val="00ED6892"/>
    <w:rsid w:val="00ED6FC5"/>
    <w:rsid w:val="00EE13AE"/>
    <w:rsid w:val="00EE1F12"/>
    <w:rsid w:val="00EE25EA"/>
    <w:rsid w:val="00EE276D"/>
    <w:rsid w:val="00EE2AF3"/>
    <w:rsid w:val="00EE34B6"/>
    <w:rsid w:val="00EE55B2"/>
    <w:rsid w:val="00EE6B3C"/>
    <w:rsid w:val="00EE7DA9"/>
    <w:rsid w:val="00EF214A"/>
    <w:rsid w:val="00EF34D3"/>
    <w:rsid w:val="00EF36E7"/>
    <w:rsid w:val="00EF38CF"/>
    <w:rsid w:val="00EF3C89"/>
    <w:rsid w:val="00EF6B9E"/>
    <w:rsid w:val="00F02A9B"/>
    <w:rsid w:val="00F02F18"/>
    <w:rsid w:val="00F0308F"/>
    <w:rsid w:val="00F035E7"/>
    <w:rsid w:val="00F047A1"/>
    <w:rsid w:val="00F04926"/>
    <w:rsid w:val="00F04FF6"/>
    <w:rsid w:val="00F0504C"/>
    <w:rsid w:val="00F0703F"/>
    <w:rsid w:val="00F100D0"/>
    <w:rsid w:val="00F109FC"/>
    <w:rsid w:val="00F12D1B"/>
    <w:rsid w:val="00F13775"/>
    <w:rsid w:val="00F13D95"/>
    <w:rsid w:val="00F154AA"/>
    <w:rsid w:val="00F16057"/>
    <w:rsid w:val="00F1619A"/>
    <w:rsid w:val="00F16324"/>
    <w:rsid w:val="00F175AB"/>
    <w:rsid w:val="00F233C0"/>
    <w:rsid w:val="00F2375B"/>
    <w:rsid w:val="00F24F93"/>
    <w:rsid w:val="00F2561F"/>
    <w:rsid w:val="00F2637D"/>
    <w:rsid w:val="00F2656B"/>
    <w:rsid w:val="00F31334"/>
    <w:rsid w:val="00F33998"/>
    <w:rsid w:val="00F342FD"/>
    <w:rsid w:val="00F34E9E"/>
    <w:rsid w:val="00F36D46"/>
    <w:rsid w:val="00F36DC0"/>
    <w:rsid w:val="00F37ECD"/>
    <w:rsid w:val="00F400A1"/>
    <w:rsid w:val="00F41684"/>
    <w:rsid w:val="00F418ED"/>
    <w:rsid w:val="00F41B1A"/>
    <w:rsid w:val="00F41E6A"/>
    <w:rsid w:val="00F42EFD"/>
    <w:rsid w:val="00F44755"/>
    <w:rsid w:val="00F451CD"/>
    <w:rsid w:val="00F455E0"/>
    <w:rsid w:val="00F45822"/>
    <w:rsid w:val="00F45E7C"/>
    <w:rsid w:val="00F50AB9"/>
    <w:rsid w:val="00F520A7"/>
    <w:rsid w:val="00F52E16"/>
    <w:rsid w:val="00F5458D"/>
    <w:rsid w:val="00F54F3A"/>
    <w:rsid w:val="00F55028"/>
    <w:rsid w:val="00F5536D"/>
    <w:rsid w:val="00F5550B"/>
    <w:rsid w:val="00F5594F"/>
    <w:rsid w:val="00F5670E"/>
    <w:rsid w:val="00F60892"/>
    <w:rsid w:val="00F61E6F"/>
    <w:rsid w:val="00F6431B"/>
    <w:rsid w:val="00F64411"/>
    <w:rsid w:val="00F653A1"/>
    <w:rsid w:val="00F659E1"/>
    <w:rsid w:val="00F668FF"/>
    <w:rsid w:val="00F670F7"/>
    <w:rsid w:val="00F71BCF"/>
    <w:rsid w:val="00F71FAA"/>
    <w:rsid w:val="00F72A19"/>
    <w:rsid w:val="00F73385"/>
    <w:rsid w:val="00F74DA7"/>
    <w:rsid w:val="00F7677E"/>
    <w:rsid w:val="00F76DBB"/>
    <w:rsid w:val="00F76F3C"/>
    <w:rsid w:val="00F808C5"/>
    <w:rsid w:val="00F8090E"/>
    <w:rsid w:val="00F81472"/>
    <w:rsid w:val="00F81D0E"/>
    <w:rsid w:val="00F832E1"/>
    <w:rsid w:val="00F840D6"/>
    <w:rsid w:val="00F85369"/>
    <w:rsid w:val="00F858DD"/>
    <w:rsid w:val="00F92542"/>
    <w:rsid w:val="00F93DC9"/>
    <w:rsid w:val="00F94872"/>
    <w:rsid w:val="00F9547F"/>
    <w:rsid w:val="00F95CD2"/>
    <w:rsid w:val="00F967E0"/>
    <w:rsid w:val="00F96A6A"/>
    <w:rsid w:val="00F97C20"/>
    <w:rsid w:val="00FA0362"/>
    <w:rsid w:val="00FA08AC"/>
    <w:rsid w:val="00FA156D"/>
    <w:rsid w:val="00FA43B6"/>
    <w:rsid w:val="00FA4A33"/>
    <w:rsid w:val="00FA4C14"/>
    <w:rsid w:val="00FA54F0"/>
    <w:rsid w:val="00FA5D88"/>
    <w:rsid w:val="00FA6D0A"/>
    <w:rsid w:val="00FA751A"/>
    <w:rsid w:val="00FA7AEE"/>
    <w:rsid w:val="00FA7B22"/>
    <w:rsid w:val="00FB0152"/>
    <w:rsid w:val="00FB1482"/>
    <w:rsid w:val="00FB1A63"/>
    <w:rsid w:val="00FB22B7"/>
    <w:rsid w:val="00FB29A4"/>
    <w:rsid w:val="00FB33E4"/>
    <w:rsid w:val="00FB3858"/>
    <w:rsid w:val="00FB46BD"/>
    <w:rsid w:val="00FB5641"/>
    <w:rsid w:val="00FB5CD1"/>
    <w:rsid w:val="00FB6C2B"/>
    <w:rsid w:val="00FB6F0C"/>
    <w:rsid w:val="00FC11FE"/>
    <w:rsid w:val="00FC18E0"/>
    <w:rsid w:val="00FC19AE"/>
    <w:rsid w:val="00FC20C3"/>
    <w:rsid w:val="00FC29BA"/>
    <w:rsid w:val="00FC3B63"/>
    <w:rsid w:val="00FC3E02"/>
    <w:rsid w:val="00FC5CFA"/>
    <w:rsid w:val="00FC64E4"/>
    <w:rsid w:val="00FD554D"/>
    <w:rsid w:val="00FD5B24"/>
    <w:rsid w:val="00FD5B36"/>
    <w:rsid w:val="00FD70BD"/>
    <w:rsid w:val="00FD71E7"/>
    <w:rsid w:val="00FE04C8"/>
    <w:rsid w:val="00FE05E8"/>
    <w:rsid w:val="00FE1231"/>
    <w:rsid w:val="00FE30C5"/>
    <w:rsid w:val="00FE31E9"/>
    <w:rsid w:val="00FE362B"/>
    <w:rsid w:val="00FE37EF"/>
    <w:rsid w:val="00FE38BD"/>
    <w:rsid w:val="00FE5C16"/>
    <w:rsid w:val="00FE7B97"/>
    <w:rsid w:val="00FF042A"/>
    <w:rsid w:val="00FF0D93"/>
    <w:rsid w:val="00FF0FE5"/>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451520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294599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43456">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A1E19-8F56-4965-9552-E290F4535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4E51A9-3FCC-43F8-8652-CA699D6CDBFC}">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4b1de6fe-44aa-4e13-b7e7-ab260d1ea5f8"/>
    <ds:schemaRef ds:uri="http://purl.org/dc/dcmitype/"/>
    <ds:schemaRef ds:uri="http://schemas.microsoft.com/office/infopath/2007/PartnerControls"/>
    <ds:schemaRef ds:uri="bcc01d59-85de-4ef9-881e-76d8b6a6f841"/>
    <ds:schemaRef ds:uri="http://www.w3.org/XML/1998/namespace"/>
  </ds:schemaRefs>
</ds:datastoreItem>
</file>

<file path=customXml/itemProps3.xml><?xml version="1.0" encoding="utf-8"?>
<ds:datastoreItem xmlns:ds="http://schemas.openxmlformats.org/officeDocument/2006/customXml" ds:itemID="{AA86320A-92AA-453C-98EE-DAC1D3E6FC1A}">
  <ds:schemaRefs>
    <ds:schemaRef ds:uri="http://schemas.microsoft.com/sharepoint/v3/contenttype/forms"/>
  </ds:schemaRefs>
</ds:datastoreItem>
</file>

<file path=customXml/itemProps4.xml><?xml version="1.0" encoding="utf-8"?>
<ds:datastoreItem xmlns:ds="http://schemas.openxmlformats.org/officeDocument/2006/customXml" ds:itemID="{7013140F-2AF6-43EF-A278-BA4FE994A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10946</Words>
  <Characters>54436</Characters>
  <Application>Microsoft Office Word</Application>
  <DocSecurity>0</DocSecurity>
  <Lines>453</Lines>
  <Paragraphs>130</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65252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3</cp:revision>
  <cp:lastPrinted>2010-05-04T03:47:00Z</cp:lastPrinted>
  <dcterms:created xsi:type="dcterms:W3CDTF">2020-04-17T02:33:00Z</dcterms:created>
  <dcterms:modified xsi:type="dcterms:W3CDTF">2020-04-17T02:35:00Z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ies>
</file>