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234395BD" w:rsidR="00311ACF" w:rsidRPr="00E414BC"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xml:space="preserve">, included new guidelines for building consensus and added new requested </w:t>
                            </w:r>
                            <w:bookmarkStart w:id="0" w:name="_GoBack"/>
                            <w:bookmarkEnd w:id="0"/>
                            <w:r w:rsidR="00AA5C6A">
                              <w:rPr>
                                <w:sz w:val="22"/>
                              </w:rPr>
                              <w:t>submissions to the queues.</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234395BD" w:rsidR="00311ACF" w:rsidRPr="00E414BC"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xml:space="preserve">, included new guidelines for building consensus and added new requested </w:t>
                      </w:r>
                      <w:bookmarkStart w:id="1" w:name="_GoBack"/>
                      <w:bookmarkEnd w:id="1"/>
                      <w:r w:rsidR="00AA5C6A">
                        <w:rPr>
                          <w:sz w:val="22"/>
                        </w:rPr>
                        <w:t>submissions to the queues.</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104CAF" w:rsidRDefault="002A1FDE" w:rsidP="00CE25E7">
      <w:pPr>
        <w:pStyle w:val="ListParagraph"/>
        <w:numPr>
          <w:ilvl w:val="0"/>
          <w:numId w:val="24"/>
        </w:numPr>
        <w:spacing w:before="100" w:beforeAutospacing="1" w:after="240"/>
        <w:rPr>
          <w:b/>
          <w:bCs/>
          <w:highlight w:val="yellow"/>
          <w:lang w:val="en-US"/>
        </w:rPr>
      </w:pPr>
      <w:r w:rsidRPr="00104CAF">
        <w:rPr>
          <w:b/>
          <w:bCs/>
          <w:highlight w:val="yellow"/>
          <w:lang w:val="en-US"/>
        </w:rPr>
        <w:t>April 16</w:t>
      </w:r>
      <w:r w:rsidR="001D1556" w:rsidRPr="00104CAF">
        <w:rPr>
          <w:b/>
          <w:bCs/>
          <w:highlight w:val="yellow"/>
          <w:lang w:val="en-US"/>
        </w:rPr>
        <w:tab/>
      </w:r>
      <w:r w:rsidR="001D1556" w:rsidRPr="00104CAF">
        <w:rPr>
          <w:b/>
          <w:bCs/>
          <w:highlight w:val="yellow"/>
          <w:lang w:val="en-US"/>
        </w:rPr>
        <w:tab/>
      </w:r>
      <w:r w:rsidR="001D1556" w:rsidRPr="00104CAF">
        <w:rPr>
          <w:b/>
          <w:bCs/>
          <w:highlight w:val="yellow"/>
          <w:lang w:val="en-US"/>
        </w:rPr>
        <w:tab/>
        <w:t>(Thursday)</w:t>
      </w:r>
      <w:r w:rsidR="00430BE3" w:rsidRPr="00104CAF">
        <w:rPr>
          <w:b/>
          <w:bCs/>
          <w:highlight w:val="yellow"/>
          <w:lang w:val="en-US"/>
        </w:rPr>
        <w:t xml:space="preserve"> </w:t>
      </w:r>
      <w:r w:rsidR="003072D3" w:rsidRPr="00104CAF">
        <w:rPr>
          <w:b/>
          <w:bCs/>
          <w:highlight w:val="yellow"/>
          <w:lang w:val="en-US"/>
        </w:rPr>
        <w:tab/>
      </w:r>
      <w:r w:rsidR="00430BE3" w:rsidRPr="00104CAF">
        <w:rPr>
          <w:b/>
          <w:bCs/>
          <w:highlight w:val="yellow"/>
          <w:lang w:val="en-US"/>
        </w:rPr>
        <w:t>– Joint</w:t>
      </w:r>
      <w:r w:rsidR="00F21C9A" w:rsidRPr="00104CAF">
        <w:rPr>
          <w:b/>
          <w:bCs/>
          <w:highlight w:val="yellow"/>
          <w:lang w:val="en-US"/>
        </w:rPr>
        <w:tab/>
      </w:r>
      <w:r w:rsidR="00F21C9A" w:rsidRPr="00104CAF">
        <w:rPr>
          <w:b/>
          <w:bCs/>
          <w:highlight w:val="yellow"/>
          <w:lang w:val="en-US"/>
        </w:rPr>
        <w:tab/>
      </w:r>
      <w:r w:rsidR="00F21C9A" w:rsidRPr="00104CAF">
        <w:rPr>
          <w:b/>
          <w:bCs/>
          <w:highlight w:val="yellow"/>
          <w:lang w:val="en-US"/>
        </w:rPr>
        <w:tab/>
      </w:r>
      <w:r w:rsidR="00F21C9A" w:rsidRPr="00104CAF">
        <w:rPr>
          <w:b/>
          <w:bCs/>
          <w:highlight w:val="yellow"/>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AA5C6A"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AA5C6A"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AA5C6A"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AA5C6A"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AA5C6A"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AA5C6A"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AA5C6A"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AA5C6A"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AA5C6A"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AA5C6A"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AA5C6A"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AA5C6A"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AA5C6A"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AA5C6A"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AA5C6A"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AA5C6A"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AA5C6A"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AA5C6A"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AA5C6A"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AA5C6A"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AA5C6A"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AA5C6A"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AA5C6A"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AA5C6A"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AA5C6A"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AA5C6A"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AA5C6A"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AA5C6A"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AA5C6A"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AA5C6A"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AA5C6A"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AA5C6A"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AA5C6A"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AA5C6A"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AA5C6A"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AA5C6A"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AA5C6A"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AA5C6A"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AA5C6A"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AA5C6A"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AA5C6A"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AA5C6A"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AA5C6A"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AA5C6A"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Pr="00EA665A" w:rsidRDefault="00AA5C6A" w:rsidP="00FF5AA2">
            <w:pPr>
              <w:rPr>
                <w:color w:val="00B050"/>
              </w:rPr>
            </w:pPr>
            <w:hyperlink r:id="rId55" w:history="1">
              <w:r w:rsidR="00FF5AA2" w:rsidRPr="00EA665A">
                <w:rPr>
                  <w:rStyle w:val="Hyperlink"/>
                  <w:color w:val="00B050"/>
                  <w:szCs w:val="22"/>
                  <w:shd w:val="clear" w:color="auto" w:fill="FFFFFF"/>
                </w:rPr>
                <w:t>1495r2</w:t>
              </w:r>
            </w:hyperlink>
          </w:p>
        </w:tc>
        <w:tc>
          <w:tcPr>
            <w:tcW w:w="3835" w:type="dxa"/>
            <w:noWrap/>
          </w:tcPr>
          <w:p w14:paraId="27D1075C" w14:textId="42A530AD" w:rsidR="00FF5AA2" w:rsidRPr="00EA665A" w:rsidRDefault="00FF5AA2" w:rsidP="00FF5AA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FF5AA2" w:rsidRPr="00EA665A" w:rsidRDefault="00FF5AA2" w:rsidP="00FF5AA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FF5AA2" w:rsidRPr="00EA665A" w:rsidRDefault="00FF5AA2" w:rsidP="00FF5AA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EA665A" w:rsidRDefault="00AA5C6A" w:rsidP="00FF5AA2">
            <w:pPr>
              <w:rPr>
                <w:color w:val="00B050"/>
                <w:szCs w:val="22"/>
                <w:u w:val="single"/>
                <w:shd w:val="clear" w:color="auto" w:fill="FFFFFF"/>
              </w:rPr>
            </w:pPr>
            <w:hyperlink r:id="rId56" w:history="1">
              <w:r w:rsidR="00FF5AA2" w:rsidRPr="00EA665A">
                <w:rPr>
                  <w:rStyle w:val="Hyperlink"/>
                  <w:color w:val="00B050"/>
                  <w:szCs w:val="22"/>
                  <w:shd w:val="clear" w:color="auto" w:fill="FFFFFF"/>
                </w:rPr>
                <w:t>019r2</w:t>
              </w:r>
            </w:hyperlink>
          </w:p>
        </w:tc>
        <w:tc>
          <w:tcPr>
            <w:tcW w:w="3835" w:type="dxa"/>
            <w:noWrap/>
            <w:hideMark/>
          </w:tcPr>
          <w:p w14:paraId="11968271" w14:textId="77777777" w:rsidR="00FF5AA2" w:rsidRPr="00EA665A" w:rsidRDefault="00FF5AA2" w:rsidP="00FF5AA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FF5AA2" w:rsidRPr="00EA665A" w:rsidRDefault="00FF5AA2" w:rsidP="00FF5AA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FF5AA2" w:rsidRPr="00EA665A" w:rsidRDefault="00FF5AA2" w:rsidP="00FF5AA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FF5AA2" w:rsidRPr="00EA665A" w:rsidRDefault="00E9140C" w:rsidP="00FF5AA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FF5AA2" w:rsidRPr="00EA665A" w:rsidRDefault="00FF5AA2" w:rsidP="00FF5AA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FF5AA2" w:rsidRPr="00EA665A" w:rsidRDefault="00FF5AA2" w:rsidP="00FF5AA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FF5AA2" w:rsidRPr="00EA665A" w:rsidRDefault="00FF5AA2" w:rsidP="00FF5AA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FF5AA2" w:rsidRPr="00EA665A" w:rsidRDefault="00EA665A" w:rsidP="00FF5AA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FF5AA2" w:rsidRPr="00EA665A" w:rsidRDefault="00FF5AA2" w:rsidP="00FF5AA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AA5C6A"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AA5C6A"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AA5C6A"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AA5C6A"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AA5C6A"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AA5C6A"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AA5C6A"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8" w:name="_Hlk37608820"/>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AA5C6A"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8"/>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AA5C6A"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AA5C6A"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AA5C6A" w:rsidP="00561A8E">
            <w:hyperlink r:id="rId67"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AA5C6A" w:rsidP="00EA18C8">
            <w:pPr>
              <w:rPr>
                <w:color w:val="00B050"/>
              </w:rPr>
            </w:pPr>
            <w:hyperlink r:id="rId68"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AA5C6A" w:rsidP="00EA18C8">
            <w:pPr>
              <w:rPr>
                <w:color w:val="00B050"/>
              </w:rPr>
            </w:pPr>
            <w:hyperlink r:id="rId69"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AA5C6A" w:rsidP="00EA18C8">
            <w:pPr>
              <w:rPr>
                <w:color w:val="00B050"/>
              </w:rPr>
            </w:pPr>
            <w:hyperlink r:id="rId70"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AA5C6A" w:rsidP="00EA18C8">
            <w:pPr>
              <w:rPr>
                <w:u w:val="single"/>
              </w:rPr>
            </w:pPr>
            <w:hyperlink r:id="rId71"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AA5C6A" w:rsidP="00EA18C8">
            <w:pPr>
              <w:rPr>
                <w:color w:val="00B050"/>
                <w:u w:val="single"/>
              </w:rPr>
            </w:pPr>
            <w:hyperlink r:id="rId72"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AA5C6A" w:rsidP="00EA18C8">
            <w:pPr>
              <w:rPr>
                <w:color w:val="00B050"/>
                <w:u w:val="single"/>
              </w:rPr>
            </w:pPr>
            <w:hyperlink r:id="rId73"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AA5C6A" w:rsidP="00EA18C8">
            <w:pPr>
              <w:rPr>
                <w:color w:val="00B050"/>
                <w:u w:val="single"/>
              </w:rPr>
            </w:pPr>
            <w:hyperlink r:id="rId74"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AA5C6A" w:rsidP="00EA18C8">
            <w:pPr>
              <w:rPr>
                <w:u w:val="single"/>
              </w:rPr>
            </w:pPr>
            <w:hyperlink r:id="rId75"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AA5C6A" w:rsidP="00EA18C8">
            <w:pPr>
              <w:rPr>
                <w:color w:val="00B050"/>
                <w:u w:val="single"/>
              </w:rPr>
            </w:pPr>
            <w:hyperlink r:id="rId76"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AA5C6A" w:rsidP="00EA18C8">
            <w:pPr>
              <w:rPr>
                <w:u w:val="single"/>
              </w:rPr>
            </w:pPr>
            <w:hyperlink r:id="rId77"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AA5C6A" w:rsidP="00EA18C8">
            <w:pPr>
              <w:rPr>
                <w:u w:val="single"/>
              </w:rPr>
            </w:pPr>
            <w:hyperlink r:id="rId78"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AA5C6A" w:rsidP="00EA18C8">
            <w:pPr>
              <w:rPr>
                <w:color w:val="00B050"/>
              </w:rPr>
            </w:pPr>
            <w:hyperlink r:id="rId79"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AA5C6A" w:rsidP="00EA18C8">
            <w:pPr>
              <w:rPr>
                <w:u w:val="single"/>
              </w:rPr>
            </w:pPr>
            <w:hyperlink r:id="rId80"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AA5C6A" w:rsidP="00EA18C8">
            <w:pPr>
              <w:rPr>
                <w:u w:val="single"/>
              </w:rPr>
            </w:pPr>
            <w:hyperlink r:id="rId81"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AA5C6A" w:rsidP="00EA18C8">
            <w:pPr>
              <w:rPr>
                <w:u w:val="single"/>
              </w:rPr>
            </w:pPr>
            <w:hyperlink r:id="rId82"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AA5C6A" w:rsidP="00EA18C8">
            <w:pPr>
              <w:rPr>
                <w:u w:val="single"/>
              </w:rPr>
            </w:pPr>
            <w:hyperlink r:id="rId83"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AA5C6A" w:rsidP="00EA18C8">
            <w:pPr>
              <w:rPr>
                <w:u w:val="single"/>
              </w:rPr>
            </w:pPr>
            <w:hyperlink r:id="rId84"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AA5C6A" w:rsidP="00EA18C8">
            <w:pPr>
              <w:rPr>
                <w:u w:val="single"/>
              </w:rPr>
            </w:pPr>
            <w:hyperlink r:id="rId85"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AA5C6A" w:rsidP="00EA18C8">
            <w:pPr>
              <w:rPr>
                <w:color w:val="00B050"/>
                <w:u w:val="single"/>
              </w:rPr>
            </w:pPr>
            <w:hyperlink r:id="rId86"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AA5C6A" w:rsidP="00EA18C8">
            <w:pPr>
              <w:rPr>
                <w:u w:val="single"/>
              </w:rPr>
            </w:pPr>
            <w:hyperlink r:id="rId87"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AA5C6A" w:rsidP="00EA18C8">
            <w:pPr>
              <w:rPr>
                <w:u w:val="single"/>
              </w:rPr>
            </w:pPr>
            <w:hyperlink r:id="rId88"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AA5C6A" w:rsidP="00EA18C8">
            <w:pPr>
              <w:rPr>
                <w:u w:val="single"/>
              </w:rPr>
            </w:pPr>
            <w:hyperlink r:id="rId89"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AA5C6A" w:rsidP="00EA18C8">
            <w:pPr>
              <w:rPr>
                <w:u w:val="single"/>
              </w:rPr>
            </w:pPr>
            <w:hyperlink r:id="rId90"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AA5C6A" w:rsidP="00EA18C8">
            <w:pPr>
              <w:rPr>
                <w:u w:val="single"/>
              </w:rPr>
            </w:pPr>
            <w:hyperlink r:id="rId91"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AA5C6A" w:rsidP="00EA18C8">
            <w:pPr>
              <w:rPr>
                <w:u w:val="single"/>
              </w:rPr>
            </w:pPr>
            <w:hyperlink r:id="rId92"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AA5C6A" w:rsidP="00EA18C8">
            <w:pPr>
              <w:rPr>
                <w:u w:val="single"/>
              </w:rPr>
            </w:pPr>
            <w:hyperlink r:id="rId93"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AA5C6A" w:rsidP="00EA18C8">
            <w:pPr>
              <w:rPr>
                <w:u w:val="single"/>
              </w:rPr>
            </w:pPr>
            <w:hyperlink r:id="rId94"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AA5C6A" w:rsidP="00EA18C8">
            <w:pPr>
              <w:rPr>
                <w:u w:val="single"/>
              </w:rPr>
            </w:pPr>
            <w:hyperlink r:id="rId95"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633FF17F" w:rsidR="00EA18C8" w:rsidRPr="006468C5" w:rsidRDefault="00EA18C8" w:rsidP="00EA18C8">
            <w:r w:rsidRPr="006468C5">
              <w:t>MAC-Block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AA5C6A" w:rsidP="00EA18C8">
            <w:pPr>
              <w:rPr>
                <w:color w:val="00B050"/>
                <w:u w:val="single"/>
              </w:rPr>
            </w:pPr>
            <w:hyperlink r:id="rId96"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AA5C6A" w:rsidP="00EA18C8">
            <w:pPr>
              <w:rPr>
                <w:color w:val="FFC000"/>
                <w:u w:val="single"/>
              </w:rPr>
            </w:pPr>
            <w:hyperlink r:id="rId97"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AA5C6A" w:rsidP="00EA18C8">
            <w:pPr>
              <w:rPr>
                <w:color w:val="FF0000"/>
              </w:rPr>
            </w:pPr>
            <w:hyperlink r:id="rId98"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AA5C6A" w:rsidP="00EA18C8">
            <w:pPr>
              <w:rPr>
                <w:color w:val="00B050"/>
                <w:u w:val="single"/>
              </w:rPr>
            </w:pPr>
            <w:hyperlink r:id="rId99"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AA5C6A" w:rsidP="00EA18C8">
            <w:pPr>
              <w:rPr>
                <w:color w:val="00B050"/>
                <w:u w:val="single"/>
              </w:rPr>
            </w:pPr>
            <w:hyperlink r:id="rId100"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AA5C6A" w:rsidP="00EA18C8">
            <w:pPr>
              <w:rPr>
                <w:u w:val="single"/>
              </w:rPr>
            </w:pPr>
            <w:hyperlink r:id="rId101"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AA5C6A" w:rsidP="00EA18C8">
            <w:pPr>
              <w:rPr>
                <w:u w:val="single"/>
              </w:rPr>
            </w:pPr>
            <w:hyperlink r:id="rId102"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AA5C6A" w:rsidP="00EA18C8">
            <w:pPr>
              <w:rPr>
                <w:color w:val="FF0000"/>
              </w:rPr>
            </w:pPr>
            <w:hyperlink r:id="rId103"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AA5C6A" w:rsidP="00EA18C8">
            <w:pPr>
              <w:rPr>
                <w:u w:val="single"/>
              </w:rPr>
            </w:pPr>
            <w:hyperlink r:id="rId104"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AA5C6A" w:rsidP="00EA18C8">
            <w:pPr>
              <w:rPr>
                <w:color w:val="00B050"/>
                <w:u w:val="single"/>
              </w:rPr>
            </w:pPr>
            <w:hyperlink r:id="rId105"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AA5C6A" w:rsidP="00EA18C8">
            <w:pPr>
              <w:rPr>
                <w:u w:val="single"/>
              </w:rPr>
            </w:pPr>
            <w:hyperlink r:id="rId106"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AA5C6A" w:rsidP="00EA18C8">
            <w:pPr>
              <w:rPr>
                <w:u w:val="single"/>
              </w:rPr>
            </w:pPr>
            <w:hyperlink r:id="rId107"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AA5C6A" w:rsidP="00EA18C8">
            <w:pPr>
              <w:rPr>
                <w:u w:val="single"/>
              </w:rPr>
            </w:pPr>
            <w:hyperlink r:id="rId108"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AA5C6A" w:rsidP="00EA18C8">
            <w:pPr>
              <w:rPr>
                <w:color w:val="00B050"/>
                <w:u w:val="single"/>
              </w:rPr>
            </w:pPr>
            <w:hyperlink r:id="rId109"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AA5C6A" w:rsidP="00EA18C8">
            <w:pPr>
              <w:rPr>
                <w:color w:val="00B050"/>
                <w:u w:val="single"/>
              </w:rPr>
            </w:pPr>
            <w:hyperlink r:id="rId110"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AA5C6A" w:rsidP="00EA18C8">
            <w:pPr>
              <w:rPr>
                <w:rFonts w:ascii="Verdana" w:hAnsi="Verdana"/>
                <w:color w:val="000000"/>
                <w:sz w:val="20"/>
              </w:rPr>
            </w:pPr>
            <w:hyperlink r:id="rId111"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AA5C6A" w:rsidP="00EA18C8">
            <w:pPr>
              <w:rPr>
                <w:color w:val="FF0000"/>
              </w:rPr>
            </w:pPr>
            <w:hyperlink r:id="rId112"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AA5C6A" w:rsidP="00EA18C8">
            <w:pPr>
              <w:rPr>
                <w:u w:val="single"/>
              </w:rPr>
            </w:pPr>
            <w:hyperlink r:id="rId113"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AA5C6A" w:rsidP="00EA18C8">
            <w:pPr>
              <w:rPr>
                <w:color w:val="FF0000"/>
              </w:rPr>
            </w:pPr>
            <w:hyperlink r:id="rId114"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AA5C6A" w:rsidP="00EA18C8">
            <w:pPr>
              <w:rPr>
                <w:color w:val="FF0000"/>
              </w:rPr>
            </w:pPr>
            <w:hyperlink r:id="rId115"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AA5C6A" w:rsidP="00EA18C8">
            <w:pPr>
              <w:rPr>
                <w:u w:val="single"/>
              </w:rPr>
            </w:pPr>
            <w:hyperlink r:id="rId116"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AA5C6A" w:rsidP="00EA18C8">
            <w:pPr>
              <w:rPr>
                <w:u w:val="single"/>
              </w:rPr>
            </w:pPr>
            <w:hyperlink r:id="rId117"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AA5C6A" w:rsidP="00EA18C8">
            <w:pPr>
              <w:rPr>
                <w:color w:val="00B050"/>
                <w:u w:val="single"/>
              </w:rPr>
            </w:pPr>
            <w:hyperlink r:id="rId118"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AA5C6A" w:rsidP="00EA18C8">
            <w:hyperlink r:id="rId119"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AA5C6A" w:rsidP="00EA18C8">
            <w:pPr>
              <w:rPr>
                <w:color w:val="00B050"/>
              </w:rPr>
            </w:pPr>
            <w:hyperlink r:id="rId120"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AA5C6A" w:rsidP="00EA18C8">
            <w:hyperlink r:id="rId121"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AA5C6A" w:rsidP="00EA18C8">
            <w:hyperlink r:id="rId122"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AA5C6A" w:rsidP="00EA18C8">
            <w:hyperlink r:id="rId123"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AA5C6A" w:rsidP="00CE2C91">
            <w:hyperlink r:id="rId124"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AA5C6A" w:rsidP="00CE2C91">
            <w:pPr>
              <w:rPr>
                <w:color w:val="FF0000"/>
              </w:rPr>
            </w:pPr>
            <w:hyperlink r:id="rId125"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AA5C6A" w:rsidP="00195348">
            <w:pPr>
              <w:rPr>
                <w:color w:val="FF0000"/>
              </w:rPr>
            </w:pPr>
            <w:hyperlink r:id="rId126"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AA5C6A" w:rsidP="0084562A">
            <w:pPr>
              <w:rPr>
                <w:color w:val="FF0000"/>
              </w:rPr>
            </w:pPr>
            <w:hyperlink r:id="rId127"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AA5C6A" w:rsidP="00CE2C91">
            <w:pPr>
              <w:rPr>
                <w:color w:val="00B050"/>
                <w:u w:val="single"/>
              </w:rPr>
            </w:pPr>
            <w:hyperlink r:id="rId128"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AA5C6A" w:rsidP="00CE2C91">
            <w:pPr>
              <w:rPr>
                <w:color w:val="00B050"/>
                <w:u w:val="single"/>
              </w:rPr>
            </w:pPr>
            <w:hyperlink r:id="rId129"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AA5C6A" w:rsidP="00CE2C91">
            <w:pPr>
              <w:rPr>
                <w:color w:val="00B050"/>
                <w:u w:val="single"/>
              </w:rPr>
            </w:pPr>
            <w:hyperlink r:id="rId130"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AA5C6A" w:rsidP="00CE2C91">
            <w:pPr>
              <w:rPr>
                <w:color w:val="00B050"/>
                <w:u w:val="single"/>
              </w:rPr>
            </w:pPr>
            <w:hyperlink r:id="rId131"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AA5C6A" w:rsidP="00CE2C91">
            <w:pPr>
              <w:rPr>
                <w:color w:val="00B050"/>
                <w:u w:val="single"/>
              </w:rPr>
            </w:pPr>
            <w:hyperlink r:id="rId132"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AA5C6A" w:rsidP="00CE2C91">
            <w:pPr>
              <w:rPr>
                <w:color w:val="00B050"/>
                <w:u w:val="single"/>
              </w:rPr>
            </w:pPr>
            <w:hyperlink r:id="rId133"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AA5C6A" w:rsidP="00CE2C91">
            <w:pPr>
              <w:rPr>
                <w:color w:val="00B050"/>
                <w:u w:val="single"/>
              </w:rPr>
            </w:pPr>
            <w:hyperlink r:id="rId134"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AA5C6A" w:rsidP="00CE2C91">
            <w:pPr>
              <w:rPr>
                <w:color w:val="00B050"/>
                <w:u w:val="single"/>
              </w:rPr>
            </w:pPr>
            <w:hyperlink r:id="rId135"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AA5C6A" w:rsidP="00CE2C91">
            <w:pPr>
              <w:rPr>
                <w:color w:val="00B050"/>
                <w:u w:val="single"/>
              </w:rPr>
            </w:pPr>
            <w:hyperlink r:id="rId136"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AA5C6A" w:rsidP="00CE2C91">
            <w:pPr>
              <w:rPr>
                <w:color w:val="00B050"/>
                <w:u w:val="single"/>
              </w:rPr>
            </w:pPr>
            <w:hyperlink r:id="rId137"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AA5C6A" w:rsidP="00CE2C91">
            <w:pPr>
              <w:rPr>
                <w:color w:val="00B050"/>
                <w:u w:val="single"/>
              </w:rPr>
            </w:pPr>
            <w:hyperlink r:id="rId138"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AA5C6A" w:rsidP="00CE2C91">
            <w:pPr>
              <w:rPr>
                <w:color w:val="00B050"/>
                <w:u w:val="single"/>
              </w:rPr>
            </w:pPr>
            <w:hyperlink r:id="rId139"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AA5C6A" w:rsidP="00CE2C91">
            <w:pPr>
              <w:rPr>
                <w:color w:val="00B050"/>
                <w:u w:val="single"/>
              </w:rPr>
            </w:pPr>
            <w:hyperlink r:id="rId140"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AA5C6A" w:rsidP="00CE2C91">
            <w:pPr>
              <w:rPr>
                <w:color w:val="00B050"/>
                <w:u w:val="single"/>
              </w:rPr>
            </w:pPr>
            <w:hyperlink r:id="rId141"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AA5C6A" w:rsidP="00CE2C91">
            <w:pPr>
              <w:rPr>
                <w:color w:val="00B050"/>
                <w:u w:val="single"/>
              </w:rPr>
            </w:pPr>
            <w:hyperlink r:id="rId142"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AA5C6A" w:rsidP="00CE2C91">
            <w:pPr>
              <w:rPr>
                <w:color w:val="00B050"/>
                <w:u w:val="single"/>
              </w:rPr>
            </w:pPr>
            <w:hyperlink r:id="rId143"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9"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9"/>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AA5C6A" w:rsidP="00CE2C91">
            <w:pPr>
              <w:rPr>
                <w:color w:val="00B050"/>
                <w:u w:val="single"/>
              </w:rPr>
            </w:pPr>
            <w:hyperlink r:id="rId144"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AA5C6A" w:rsidP="00CE2C91">
            <w:pPr>
              <w:rPr>
                <w:color w:val="00B050"/>
                <w:u w:val="single"/>
              </w:rPr>
            </w:pPr>
            <w:hyperlink r:id="rId145"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AA5C6A" w:rsidP="00CE2C91">
            <w:pPr>
              <w:rPr>
                <w:color w:val="00B050"/>
                <w:u w:val="single"/>
              </w:rPr>
            </w:pPr>
            <w:hyperlink r:id="rId146"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AA5C6A" w:rsidP="00CE2C91">
            <w:pPr>
              <w:rPr>
                <w:u w:val="single"/>
              </w:rPr>
            </w:pPr>
            <w:hyperlink r:id="rId147"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AA5C6A" w:rsidP="00CE2C91">
            <w:pPr>
              <w:rPr>
                <w:color w:val="00B050"/>
              </w:rPr>
            </w:pPr>
            <w:hyperlink r:id="rId148"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AA5C6A" w:rsidP="00CE2C91">
            <w:pPr>
              <w:rPr>
                <w:color w:val="00B050"/>
                <w:u w:val="single"/>
              </w:rPr>
            </w:pPr>
            <w:hyperlink r:id="rId149"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AA5C6A" w:rsidP="00CE2C91">
            <w:pPr>
              <w:rPr>
                <w:color w:val="00B050"/>
              </w:rPr>
            </w:pPr>
            <w:hyperlink r:id="rId150"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AA5C6A" w:rsidP="005F6320">
            <w:pPr>
              <w:rPr>
                <w:color w:val="00B050"/>
              </w:rPr>
            </w:pPr>
            <w:hyperlink r:id="rId151"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AA5C6A" w:rsidP="00CE2C91">
            <w:pPr>
              <w:rPr>
                <w:color w:val="00B050"/>
              </w:rPr>
            </w:pPr>
            <w:hyperlink r:id="rId152"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AA5C6A" w:rsidP="00CE2C91">
            <w:pPr>
              <w:rPr>
                <w:color w:val="00B050"/>
              </w:rPr>
            </w:pPr>
            <w:hyperlink r:id="rId153"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AA5C6A" w:rsidP="00CE2C91">
            <w:pPr>
              <w:rPr>
                <w:color w:val="FF0000"/>
              </w:rPr>
            </w:pPr>
            <w:hyperlink r:id="rId154"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AA5C6A" w:rsidP="00CE2C91">
            <w:pPr>
              <w:rPr>
                <w:color w:val="FF0000"/>
              </w:rPr>
            </w:pPr>
            <w:hyperlink r:id="rId155"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AA5C6A" w:rsidP="00A52669">
            <w:pPr>
              <w:rPr>
                <w:color w:val="00B050"/>
              </w:rPr>
            </w:pPr>
            <w:hyperlink r:id="rId156"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AA5C6A" w:rsidP="00A52669">
            <w:pPr>
              <w:rPr>
                <w:color w:val="00B050"/>
              </w:rPr>
            </w:pPr>
            <w:hyperlink r:id="rId157"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AA5C6A" w:rsidP="00150DB4">
            <w:pPr>
              <w:rPr>
                <w:color w:val="FF0000"/>
              </w:rPr>
            </w:pPr>
            <w:hyperlink r:id="rId158"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5997BA87" w:rsidR="008E4321" w:rsidRDefault="008E4321" w:rsidP="008E4321">
            <w:r w:rsidRPr="00F63013">
              <w:rPr>
                <w:color w:val="FF0000"/>
              </w:rPr>
              <w:t>585r0</w:t>
            </w:r>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AA5C6A" w:rsidP="00B268B8">
            <w:hyperlink r:id="rId159"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AA5C6A" w:rsidP="00CF77AE">
            <w:hyperlink r:id="rId160"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AA5C6A" w:rsidP="00753320">
            <w:hyperlink r:id="rId161"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AA5C6A" w:rsidP="001C20AA">
            <w:hyperlink r:id="rId162"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6A2582CD" w:rsidR="005F5058" w:rsidRPr="005F5058" w:rsidRDefault="007122F5" w:rsidP="005F5058">
      <w:r>
        <w:t>MAP-SR</w:t>
      </w:r>
      <w:r w:rsidR="00474616">
        <w:t xml:space="preserve"> (</w:t>
      </w:r>
      <w:r w:rsidR="00474616" w:rsidRPr="00146897">
        <w:rPr>
          <w:b/>
          <w:bCs/>
        </w:rPr>
        <w:t>4</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0210563"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6E7554">
        <w:rPr>
          <w:b/>
          <w:bCs/>
        </w:rPr>
        <w:t>9</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DA1A92">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C34E466"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9B232B" w:rsidRPr="009B232B">
        <w:rPr>
          <w:b/>
          <w:bCs/>
        </w:rPr>
        <w:t>1</w:t>
      </w:r>
      <w:r w:rsidR="009B232B">
        <w:t>)</w:t>
      </w:r>
      <w:r w:rsidR="00E43409">
        <w:t>, General</w:t>
      </w:r>
      <w:r w:rsidR="00516A08">
        <w:t xml:space="preserve"> </w:t>
      </w:r>
      <w:r w:rsidR="009B232B">
        <w:t>(</w:t>
      </w:r>
      <w:r w:rsidR="009B232B">
        <w:rPr>
          <w:b/>
          <w:bCs/>
        </w:rPr>
        <w:t>2</w:t>
      </w:r>
      <w:r w:rsidR="009B232B">
        <w:t>)</w:t>
      </w:r>
      <w:r w:rsidR="00E43409">
        <w:t>, SIG</w:t>
      </w:r>
      <w:r w:rsidR="009B232B">
        <w:t xml:space="preserve"> (</w:t>
      </w:r>
      <w:r w:rsidR="00142314">
        <w:rPr>
          <w:b/>
          <w:bCs/>
        </w:rPr>
        <w:t>2</w:t>
      </w:r>
      <w:r w:rsidR="009B232B">
        <w:t>)</w:t>
      </w:r>
      <w:r w:rsidR="00E43409">
        <w:t>, Preamble</w:t>
      </w:r>
      <w:r w:rsidR="00142314">
        <w:t xml:space="preserve"> (</w:t>
      </w:r>
      <w:r w:rsidR="000818FE">
        <w:rPr>
          <w:b/>
          <w:bCs/>
        </w:rPr>
        <w:t>3</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5"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6"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AA5C6A" w:rsidP="002A414D">
      <w:pPr>
        <w:pStyle w:val="ListParagraph"/>
        <w:numPr>
          <w:ilvl w:val="1"/>
          <w:numId w:val="25"/>
        </w:numPr>
        <w:rPr>
          <w:color w:val="00B050"/>
        </w:rPr>
      </w:pPr>
      <w:hyperlink r:id="rId167"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AA5C6A" w:rsidP="00FA7062">
      <w:pPr>
        <w:pStyle w:val="ListParagraph"/>
        <w:numPr>
          <w:ilvl w:val="1"/>
          <w:numId w:val="25"/>
        </w:numPr>
        <w:rPr>
          <w:color w:val="00B050"/>
        </w:rPr>
      </w:pPr>
      <w:hyperlink r:id="rId168"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AA5C6A" w:rsidP="00FA7062">
      <w:pPr>
        <w:pStyle w:val="ListParagraph"/>
        <w:numPr>
          <w:ilvl w:val="1"/>
          <w:numId w:val="25"/>
        </w:numPr>
        <w:rPr>
          <w:color w:val="00B050"/>
        </w:rPr>
      </w:pPr>
      <w:hyperlink r:id="rId169"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AA5C6A" w:rsidP="00FA7062">
      <w:pPr>
        <w:pStyle w:val="ListParagraph"/>
        <w:numPr>
          <w:ilvl w:val="1"/>
          <w:numId w:val="25"/>
        </w:numPr>
        <w:rPr>
          <w:color w:val="00B050"/>
        </w:rPr>
      </w:pPr>
      <w:hyperlink r:id="rId170"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AA5C6A" w:rsidP="00FA7062">
      <w:pPr>
        <w:pStyle w:val="ListParagraph"/>
        <w:numPr>
          <w:ilvl w:val="1"/>
          <w:numId w:val="25"/>
        </w:numPr>
        <w:rPr>
          <w:color w:val="00B050"/>
        </w:rPr>
      </w:pPr>
      <w:hyperlink r:id="rId171"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AA5C6A" w:rsidP="00FA7062">
      <w:pPr>
        <w:pStyle w:val="ListParagraph"/>
        <w:numPr>
          <w:ilvl w:val="1"/>
          <w:numId w:val="25"/>
        </w:numPr>
        <w:rPr>
          <w:color w:val="A6A6A6" w:themeColor="background1" w:themeShade="A6"/>
        </w:rPr>
      </w:pPr>
      <w:hyperlink r:id="rId172"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AA5C6A" w:rsidP="00FA7062">
      <w:pPr>
        <w:pStyle w:val="ListParagraph"/>
        <w:numPr>
          <w:ilvl w:val="1"/>
          <w:numId w:val="25"/>
        </w:numPr>
        <w:rPr>
          <w:color w:val="A6A6A6" w:themeColor="background1" w:themeShade="A6"/>
        </w:rPr>
      </w:pPr>
      <w:hyperlink r:id="rId173"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AA5C6A" w:rsidP="00FA7062">
      <w:pPr>
        <w:pStyle w:val="ListParagraph"/>
        <w:numPr>
          <w:ilvl w:val="1"/>
          <w:numId w:val="25"/>
        </w:numPr>
        <w:rPr>
          <w:color w:val="A6A6A6" w:themeColor="background1" w:themeShade="A6"/>
        </w:rPr>
      </w:pPr>
      <w:hyperlink r:id="rId174"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AA5C6A" w:rsidP="002A414D">
      <w:pPr>
        <w:pStyle w:val="ListParagraph"/>
        <w:numPr>
          <w:ilvl w:val="1"/>
          <w:numId w:val="25"/>
        </w:numPr>
        <w:rPr>
          <w:strike/>
          <w:color w:val="A6A6A6" w:themeColor="background1" w:themeShade="A6"/>
        </w:rPr>
      </w:pPr>
      <w:hyperlink r:id="rId175"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AA5C6A" w:rsidP="002A414D">
      <w:pPr>
        <w:pStyle w:val="ListParagraph"/>
        <w:numPr>
          <w:ilvl w:val="1"/>
          <w:numId w:val="25"/>
        </w:numPr>
        <w:rPr>
          <w:color w:val="A6A6A6" w:themeColor="background1" w:themeShade="A6"/>
        </w:rPr>
      </w:pPr>
      <w:hyperlink r:id="rId176"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AA5C6A" w:rsidP="002A414D">
      <w:pPr>
        <w:pStyle w:val="ListParagraph"/>
        <w:numPr>
          <w:ilvl w:val="1"/>
          <w:numId w:val="25"/>
        </w:numPr>
        <w:rPr>
          <w:color w:val="A6A6A6" w:themeColor="background1" w:themeShade="A6"/>
        </w:rPr>
      </w:pPr>
      <w:hyperlink r:id="rId177"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AA5C6A" w:rsidP="002A414D">
      <w:pPr>
        <w:pStyle w:val="ListParagraph"/>
        <w:numPr>
          <w:ilvl w:val="1"/>
          <w:numId w:val="25"/>
        </w:numPr>
        <w:rPr>
          <w:color w:val="A6A6A6" w:themeColor="background1" w:themeShade="A6"/>
        </w:rPr>
      </w:pPr>
      <w:hyperlink r:id="rId178"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1"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2"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AA5C6A" w:rsidP="002A414D">
      <w:pPr>
        <w:pStyle w:val="ListParagraph"/>
        <w:numPr>
          <w:ilvl w:val="1"/>
          <w:numId w:val="25"/>
        </w:numPr>
        <w:rPr>
          <w:color w:val="FFC000"/>
        </w:rPr>
      </w:pPr>
      <w:hyperlink r:id="rId183"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AA5C6A" w:rsidP="002A414D">
      <w:pPr>
        <w:pStyle w:val="ListParagraph"/>
        <w:numPr>
          <w:ilvl w:val="1"/>
          <w:numId w:val="25"/>
        </w:numPr>
        <w:rPr>
          <w:color w:val="00B050"/>
        </w:rPr>
      </w:pPr>
      <w:hyperlink r:id="rId184"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AA5C6A" w:rsidP="002A414D">
      <w:pPr>
        <w:pStyle w:val="ListParagraph"/>
        <w:numPr>
          <w:ilvl w:val="1"/>
          <w:numId w:val="25"/>
        </w:numPr>
        <w:rPr>
          <w:color w:val="00B050"/>
        </w:rPr>
      </w:pPr>
      <w:hyperlink r:id="rId185"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AA5C6A" w:rsidP="002A414D">
      <w:pPr>
        <w:pStyle w:val="ListParagraph"/>
        <w:numPr>
          <w:ilvl w:val="1"/>
          <w:numId w:val="25"/>
        </w:numPr>
        <w:rPr>
          <w:color w:val="00B050"/>
        </w:rPr>
      </w:pPr>
      <w:hyperlink r:id="rId186"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AA5C6A" w:rsidP="00020511">
      <w:pPr>
        <w:pStyle w:val="ListParagraph"/>
        <w:numPr>
          <w:ilvl w:val="1"/>
          <w:numId w:val="25"/>
        </w:numPr>
        <w:rPr>
          <w:color w:val="00B050"/>
        </w:rPr>
      </w:pPr>
      <w:hyperlink r:id="rId187"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AA5C6A" w:rsidP="00020511">
      <w:pPr>
        <w:pStyle w:val="ListParagraph"/>
        <w:numPr>
          <w:ilvl w:val="1"/>
          <w:numId w:val="25"/>
        </w:numPr>
        <w:rPr>
          <w:color w:val="00B050"/>
        </w:rPr>
      </w:pPr>
      <w:hyperlink r:id="rId188"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AA5C6A" w:rsidP="002A414D">
      <w:pPr>
        <w:pStyle w:val="ListParagraph"/>
        <w:numPr>
          <w:ilvl w:val="1"/>
          <w:numId w:val="25"/>
        </w:numPr>
        <w:rPr>
          <w:color w:val="808080" w:themeColor="background1" w:themeShade="80"/>
        </w:rPr>
      </w:pPr>
      <w:hyperlink r:id="rId189"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AA5C6A" w:rsidP="002A414D">
      <w:pPr>
        <w:pStyle w:val="ListParagraph"/>
        <w:numPr>
          <w:ilvl w:val="1"/>
          <w:numId w:val="25"/>
        </w:numPr>
        <w:rPr>
          <w:color w:val="808080" w:themeColor="background1" w:themeShade="80"/>
        </w:rPr>
      </w:pPr>
      <w:hyperlink r:id="rId190"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AA5C6A" w:rsidP="002A414D">
      <w:pPr>
        <w:pStyle w:val="ListParagraph"/>
        <w:numPr>
          <w:ilvl w:val="1"/>
          <w:numId w:val="25"/>
        </w:numPr>
        <w:rPr>
          <w:color w:val="808080" w:themeColor="background1" w:themeShade="80"/>
        </w:rPr>
      </w:pPr>
      <w:hyperlink r:id="rId191"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AA5C6A" w:rsidP="002A414D">
      <w:pPr>
        <w:pStyle w:val="ListParagraph"/>
        <w:numPr>
          <w:ilvl w:val="1"/>
          <w:numId w:val="25"/>
        </w:numPr>
        <w:rPr>
          <w:color w:val="808080" w:themeColor="background1" w:themeShade="80"/>
        </w:rPr>
      </w:pPr>
      <w:hyperlink r:id="rId192"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AA5C6A" w:rsidP="002A414D">
      <w:pPr>
        <w:pStyle w:val="ListParagraph"/>
        <w:numPr>
          <w:ilvl w:val="1"/>
          <w:numId w:val="25"/>
        </w:numPr>
        <w:rPr>
          <w:color w:val="808080" w:themeColor="background1" w:themeShade="80"/>
        </w:rPr>
      </w:pPr>
      <w:hyperlink r:id="rId193"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AA5C6A" w:rsidP="002A414D">
      <w:pPr>
        <w:pStyle w:val="ListParagraph"/>
        <w:numPr>
          <w:ilvl w:val="1"/>
          <w:numId w:val="25"/>
        </w:numPr>
        <w:rPr>
          <w:color w:val="808080" w:themeColor="background1" w:themeShade="80"/>
        </w:rPr>
      </w:pPr>
      <w:hyperlink r:id="rId194"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AA5C6A"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AA5C6A" w:rsidP="002A414D">
      <w:pPr>
        <w:pStyle w:val="ListParagraph"/>
        <w:numPr>
          <w:ilvl w:val="1"/>
          <w:numId w:val="25"/>
        </w:numPr>
        <w:rPr>
          <w:color w:val="808080" w:themeColor="background1" w:themeShade="80"/>
        </w:rPr>
      </w:pPr>
      <w:hyperlink r:id="rId196"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AA5C6A" w:rsidP="002A414D">
      <w:pPr>
        <w:pStyle w:val="ListParagraph"/>
        <w:numPr>
          <w:ilvl w:val="1"/>
          <w:numId w:val="25"/>
        </w:numPr>
        <w:rPr>
          <w:color w:val="808080" w:themeColor="background1" w:themeShade="80"/>
        </w:rPr>
      </w:pPr>
      <w:hyperlink r:id="rId197"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0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1"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AA5C6A" w:rsidP="00513E8A">
      <w:pPr>
        <w:pStyle w:val="ListParagraph"/>
        <w:numPr>
          <w:ilvl w:val="1"/>
          <w:numId w:val="25"/>
        </w:numPr>
        <w:rPr>
          <w:color w:val="00B050"/>
        </w:rPr>
      </w:pPr>
      <w:hyperlink r:id="rId202"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AA5C6A" w:rsidP="0091261D">
      <w:pPr>
        <w:pStyle w:val="ListParagraph"/>
        <w:numPr>
          <w:ilvl w:val="1"/>
          <w:numId w:val="25"/>
        </w:numPr>
        <w:rPr>
          <w:color w:val="00B050"/>
        </w:rPr>
      </w:pPr>
      <w:hyperlink r:id="rId203"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AA5C6A" w:rsidP="00161ACB">
      <w:pPr>
        <w:pStyle w:val="ListParagraph"/>
        <w:numPr>
          <w:ilvl w:val="1"/>
          <w:numId w:val="25"/>
        </w:numPr>
        <w:rPr>
          <w:color w:val="00B050"/>
        </w:rPr>
      </w:pPr>
      <w:hyperlink r:id="rId204"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AA5C6A" w:rsidP="00161ACB">
      <w:pPr>
        <w:pStyle w:val="ListParagraph"/>
        <w:numPr>
          <w:ilvl w:val="1"/>
          <w:numId w:val="25"/>
        </w:numPr>
        <w:rPr>
          <w:color w:val="00B050"/>
        </w:rPr>
      </w:pPr>
      <w:hyperlink r:id="rId205"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AA5C6A" w:rsidP="00161ACB">
      <w:pPr>
        <w:pStyle w:val="ListParagraph"/>
        <w:numPr>
          <w:ilvl w:val="1"/>
          <w:numId w:val="25"/>
        </w:numPr>
        <w:rPr>
          <w:color w:val="00B050"/>
        </w:rPr>
      </w:pPr>
      <w:hyperlink r:id="rId206"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AA5C6A" w:rsidP="00161ACB">
      <w:pPr>
        <w:pStyle w:val="ListParagraph"/>
        <w:numPr>
          <w:ilvl w:val="1"/>
          <w:numId w:val="25"/>
        </w:numPr>
        <w:rPr>
          <w:strike/>
          <w:color w:val="A6A6A6" w:themeColor="background1" w:themeShade="A6"/>
        </w:rPr>
      </w:pPr>
      <w:hyperlink r:id="rId207"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AA5C6A" w:rsidP="00161ACB">
      <w:pPr>
        <w:pStyle w:val="ListParagraph"/>
        <w:numPr>
          <w:ilvl w:val="1"/>
          <w:numId w:val="25"/>
        </w:numPr>
        <w:rPr>
          <w:color w:val="A6A6A6" w:themeColor="background1" w:themeShade="A6"/>
        </w:rPr>
      </w:pPr>
      <w:hyperlink r:id="rId208"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AA5C6A" w:rsidP="00161ACB">
      <w:pPr>
        <w:pStyle w:val="ListParagraph"/>
        <w:numPr>
          <w:ilvl w:val="1"/>
          <w:numId w:val="25"/>
        </w:numPr>
        <w:rPr>
          <w:color w:val="A6A6A6" w:themeColor="background1" w:themeShade="A6"/>
        </w:rPr>
      </w:pPr>
      <w:hyperlink r:id="rId209"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AA5C6A" w:rsidP="00161ACB">
      <w:pPr>
        <w:pStyle w:val="ListParagraph"/>
        <w:numPr>
          <w:ilvl w:val="1"/>
          <w:numId w:val="25"/>
        </w:numPr>
        <w:rPr>
          <w:color w:val="A6A6A6" w:themeColor="background1" w:themeShade="A6"/>
        </w:rPr>
      </w:pPr>
      <w:hyperlink r:id="rId210"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AA5C6A" w:rsidP="002A414D">
      <w:pPr>
        <w:pStyle w:val="ListParagraph"/>
        <w:numPr>
          <w:ilvl w:val="1"/>
          <w:numId w:val="25"/>
        </w:numPr>
        <w:rPr>
          <w:color w:val="A6A6A6" w:themeColor="background1" w:themeShade="A6"/>
        </w:rPr>
      </w:pPr>
      <w:hyperlink r:id="rId211"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AA5C6A" w:rsidP="002A414D">
      <w:pPr>
        <w:pStyle w:val="ListParagraph"/>
        <w:numPr>
          <w:ilvl w:val="1"/>
          <w:numId w:val="25"/>
        </w:numPr>
        <w:rPr>
          <w:color w:val="A6A6A6" w:themeColor="background1" w:themeShade="A6"/>
        </w:rPr>
      </w:pPr>
      <w:hyperlink r:id="rId212"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AA5C6A" w:rsidP="002A414D">
      <w:pPr>
        <w:pStyle w:val="ListParagraph"/>
        <w:numPr>
          <w:ilvl w:val="1"/>
          <w:numId w:val="25"/>
        </w:numPr>
        <w:rPr>
          <w:color w:val="A6A6A6" w:themeColor="background1" w:themeShade="A6"/>
        </w:rPr>
      </w:pPr>
      <w:hyperlink r:id="rId213"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7"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AA5C6A" w:rsidP="00EA3129">
      <w:pPr>
        <w:pStyle w:val="ListParagraph"/>
        <w:numPr>
          <w:ilvl w:val="1"/>
          <w:numId w:val="25"/>
        </w:numPr>
        <w:rPr>
          <w:color w:val="00B050"/>
        </w:rPr>
      </w:pPr>
      <w:hyperlink r:id="rId218"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AA5C6A" w:rsidP="00EA3129">
      <w:pPr>
        <w:pStyle w:val="ListParagraph"/>
        <w:numPr>
          <w:ilvl w:val="1"/>
          <w:numId w:val="25"/>
        </w:numPr>
        <w:rPr>
          <w:color w:val="00B050"/>
        </w:rPr>
      </w:pPr>
      <w:hyperlink r:id="rId219"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AA5C6A" w:rsidP="00EA3129">
      <w:pPr>
        <w:pStyle w:val="ListParagraph"/>
        <w:numPr>
          <w:ilvl w:val="1"/>
          <w:numId w:val="25"/>
        </w:numPr>
        <w:rPr>
          <w:color w:val="00B050"/>
        </w:rPr>
      </w:pPr>
      <w:hyperlink r:id="rId220"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AA5C6A"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AA5C6A"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AA5C6A"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AA5C6A"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AA5C6A"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AA5C6A" w:rsidP="00E655C4">
      <w:pPr>
        <w:pStyle w:val="ListParagraph"/>
        <w:numPr>
          <w:ilvl w:val="1"/>
          <w:numId w:val="25"/>
        </w:numPr>
        <w:rPr>
          <w:color w:val="A6A6A6" w:themeColor="background1" w:themeShade="A6"/>
        </w:rPr>
      </w:pPr>
      <w:hyperlink r:id="rId226"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AA5C6A" w:rsidP="001B4908">
      <w:pPr>
        <w:pStyle w:val="ListParagraph"/>
        <w:numPr>
          <w:ilvl w:val="1"/>
          <w:numId w:val="25"/>
        </w:numPr>
        <w:rPr>
          <w:color w:val="A6A6A6" w:themeColor="background1" w:themeShade="A6"/>
        </w:rPr>
      </w:pPr>
      <w:hyperlink r:id="rId227"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AA5C6A"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AA5C6A" w:rsidP="007524FD">
      <w:pPr>
        <w:pStyle w:val="ListParagraph"/>
        <w:numPr>
          <w:ilvl w:val="1"/>
          <w:numId w:val="25"/>
        </w:numPr>
        <w:rPr>
          <w:color w:val="A6A6A6" w:themeColor="background1" w:themeShade="A6"/>
        </w:rPr>
      </w:pPr>
      <w:hyperlink r:id="rId229"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AA5C6A" w:rsidP="0099722C">
      <w:pPr>
        <w:pStyle w:val="ListParagraph"/>
        <w:numPr>
          <w:ilvl w:val="1"/>
          <w:numId w:val="25"/>
        </w:numPr>
        <w:rPr>
          <w:color w:val="A6A6A6" w:themeColor="background1" w:themeShade="A6"/>
        </w:rPr>
      </w:pPr>
      <w:hyperlink r:id="rId230"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AA5C6A" w:rsidP="00DD197F">
      <w:pPr>
        <w:pStyle w:val="ListParagraph"/>
        <w:numPr>
          <w:ilvl w:val="1"/>
          <w:numId w:val="25"/>
        </w:numPr>
        <w:rPr>
          <w:color w:val="A6A6A6" w:themeColor="background1" w:themeShade="A6"/>
        </w:rPr>
      </w:pPr>
      <w:hyperlink r:id="rId231"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AA5C6A" w:rsidP="007524FD">
      <w:pPr>
        <w:pStyle w:val="ListParagraph"/>
        <w:numPr>
          <w:ilvl w:val="1"/>
          <w:numId w:val="25"/>
        </w:numPr>
        <w:rPr>
          <w:color w:val="A6A6A6" w:themeColor="background1" w:themeShade="A6"/>
        </w:rPr>
      </w:pPr>
      <w:hyperlink r:id="rId232"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5" w:history="1">
        <w:r w:rsidRPr="00C86653">
          <w:rPr>
            <w:rStyle w:val="Hyperlink"/>
            <w:sz w:val="22"/>
          </w:rPr>
          <w:t>dennis.sundman@ericsson.com</w:t>
        </w:r>
      </w:hyperlink>
      <w:r w:rsidRPr="00C86653">
        <w:rPr>
          <w:sz w:val="22"/>
        </w:rPr>
        <w:t>)</w:t>
      </w:r>
      <w:r w:rsidR="00C9791D">
        <w:rPr>
          <w:sz w:val="22"/>
        </w:rPr>
        <w:t xml:space="preserve"> and Alfred Asterjadhi (</w:t>
      </w:r>
      <w:hyperlink r:id="rId236"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AA5C6A" w:rsidP="00101047">
      <w:pPr>
        <w:pStyle w:val="ListParagraph"/>
        <w:numPr>
          <w:ilvl w:val="1"/>
          <w:numId w:val="25"/>
        </w:numPr>
        <w:rPr>
          <w:color w:val="00B050"/>
        </w:rPr>
      </w:pPr>
      <w:hyperlink r:id="rId237"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AA5C6A" w:rsidP="00101047">
      <w:pPr>
        <w:pStyle w:val="ListParagraph"/>
        <w:numPr>
          <w:ilvl w:val="1"/>
          <w:numId w:val="25"/>
        </w:numPr>
        <w:rPr>
          <w:color w:val="00B050"/>
        </w:rPr>
      </w:pPr>
      <w:hyperlink r:id="rId238"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AA5C6A" w:rsidP="002A414D">
      <w:pPr>
        <w:pStyle w:val="ListParagraph"/>
        <w:numPr>
          <w:ilvl w:val="1"/>
          <w:numId w:val="25"/>
        </w:numPr>
        <w:rPr>
          <w:color w:val="00B050"/>
        </w:rPr>
      </w:pPr>
      <w:hyperlink r:id="rId239"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AA5C6A" w:rsidP="002A414D">
      <w:pPr>
        <w:pStyle w:val="ListParagraph"/>
        <w:numPr>
          <w:ilvl w:val="1"/>
          <w:numId w:val="25"/>
        </w:numPr>
        <w:rPr>
          <w:strike/>
          <w:color w:val="00B050"/>
        </w:rPr>
      </w:pPr>
      <w:hyperlink r:id="rId240"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AA5C6A" w:rsidP="002A414D">
      <w:pPr>
        <w:pStyle w:val="ListParagraph"/>
        <w:numPr>
          <w:ilvl w:val="1"/>
          <w:numId w:val="25"/>
        </w:numPr>
        <w:rPr>
          <w:color w:val="FFC000"/>
        </w:rPr>
      </w:pPr>
      <w:hyperlink r:id="rId241"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AA5C6A" w:rsidP="002A414D">
      <w:pPr>
        <w:pStyle w:val="ListParagraph"/>
        <w:numPr>
          <w:ilvl w:val="1"/>
          <w:numId w:val="25"/>
        </w:numPr>
        <w:rPr>
          <w:color w:val="A6A6A6" w:themeColor="background1" w:themeShade="A6"/>
        </w:rPr>
      </w:pPr>
      <w:hyperlink r:id="rId242"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AA5C6A" w:rsidP="002A414D">
      <w:pPr>
        <w:pStyle w:val="ListParagraph"/>
        <w:numPr>
          <w:ilvl w:val="1"/>
          <w:numId w:val="25"/>
        </w:numPr>
        <w:rPr>
          <w:color w:val="A6A6A6" w:themeColor="background1" w:themeShade="A6"/>
        </w:rPr>
      </w:pPr>
      <w:hyperlink r:id="rId243"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AA5C6A" w:rsidP="002A414D">
      <w:pPr>
        <w:pStyle w:val="ListParagraph"/>
        <w:numPr>
          <w:ilvl w:val="1"/>
          <w:numId w:val="25"/>
        </w:numPr>
        <w:rPr>
          <w:color w:val="A6A6A6" w:themeColor="background1" w:themeShade="A6"/>
        </w:rPr>
      </w:pPr>
      <w:hyperlink r:id="rId244"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8"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AA5C6A" w:rsidP="00432A88">
      <w:pPr>
        <w:pStyle w:val="ListParagraph"/>
        <w:numPr>
          <w:ilvl w:val="1"/>
          <w:numId w:val="25"/>
        </w:numPr>
        <w:rPr>
          <w:color w:val="00B050"/>
        </w:rPr>
      </w:pPr>
      <w:hyperlink r:id="rId249"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AA5C6A" w:rsidP="00432A88">
      <w:pPr>
        <w:pStyle w:val="ListParagraph"/>
        <w:numPr>
          <w:ilvl w:val="1"/>
          <w:numId w:val="25"/>
        </w:numPr>
        <w:rPr>
          <w:color w:val="00B050"/>
        </w:rPr>
      </w:pPr>
      <w:hyperlink r:id="rId250"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AA5C6A" w:rsidP="00432A88">
      <w:pPr>
        <w:pStyle w:val="ListParagraph"/>
        <w:numPr>
          <w:ilvl w:val="1"/>
          <w:numId w:val="25"/>
        </w:numPr>
        <w:rPr>
          <w:strike/>
          <w:color w:val="FFC000"/>
        </w:rPr>
      </w:pPr>
      <w:hyperlink r:id="rId251"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AA5C6A" w:rsidP="002A414D">
      <w:pPr>
        <w:pStyle w:val="ListParagraph"/>
        <w:numPr>
          <w:ilvl w:val="1"/>
          <w:numId w:val="25"/>
        </w:numPr>
        <w:rPr>
          <w:color w:val="00B050"/>
        </w:rPr>
      </w:pPr>
      <w:hyperlink r:id="rId252"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AA5C6A" w:rsidP="002A414D">
      <w:pPr>
        <w:pStyle w:val="ListParagraph"/>
        <w:numPr>
          <w:ilvl w:val="1"/>
          <w:numId w:val="25"/>
        </w:numPr>
        <w:rPr>
          <w:color w:val="00B050"/>
        </w:rPr>
      </w:pPr>
      <w:hyperlink r:id="rId253"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AA5C6A" w:rsidP="002A414D">
      <w:pPr>
        <w:pStyle w:val="ListParagraph"/>
        <w:numPr>
          <w:ilvl w:val="1"/>
          <w:numId w:val="25"/>
        </w:numPr>
        <w:rPr>
          <w:color w:val="A6A6A6" w:themeColor="background1" w:themeShade="A6"/>
        </w:rPr>
      </w:pPr>
      <w:hyperlink r:id="rId254"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AA5C6A" w:rsidP="002A414D">
      <w:pPr>
        <w:pStyle w:val="ListParagraph"/>
        <w:numPr>
          <w:ilvl w:val="1"/>
          <w:numId w:val="25"/>
        </w:numPr>
        <w:rPr>
          <w:color w:val="A6A6A6" w:themeColor="background1" w:themeShade="A6"/>
        </w:rPr>
      </w:pPr>
      <w:hyperlink r:id="rId255"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AA5C6A" w:rsidP="002A414D">
      <w:pPr>
        <w:pStyle w:val="ListParagraph"/>
        <w:numPr>
          <w:ilvl w:val="1"/>
          <w:numId w:val="25"/>
        </w:numPr>
        <w:rPr>
          <w:color w:val="A6A6A6" w:themeColor="background1" w:themeShade="A6"/>
        </w:rPr>
      </w:pPr>
      <w:hyperlink r:id="rId256"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AA5C6A" w:rsidP="002A414D">
      <w:pPr>
        <w:pStyle w:val="ListParagraph"/>
        <w:numPr>
          <w:ilvl w:val="1"/>
          <w:numId w:val="25"/>
        </w:numPr>
        <w:rPr>
          <w:color w:val="A6A6A6" w:themeColor="background1" w:themeShade="A6"/>
        </w:rPr>
      </w:pPr>
      <w:hyperlink r:id="rId257"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AA5C6A" w:rsidP="002A414D">
      <w:pPr>
        <w:pStyle w:val="ListParagraph"/>
        <w:numPr>
          <w:ilvl w:val="1"/>
          <w:numId w:val="25"/>
        </w:numPr>
        <w:rPr>
          <w:color w:val="A6A6A6" w:themeColor="background1" w:themeShade="A6"/>
        </w:rPr>
      </w:pPr>
      <w:hyperlink r:id="rId258"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AA5C6A" w:rsidP="00432A88">
      <w:pPr>
        <w:pStyle w:val="ListParagraph"/>
        <w:numPr>
          <w:ilvl w:val="1"/>
          <w:numId w:val="25"/>
        </w:numPr>
        <w:rPr>
          <w:color w:val="A6A6A6" w:themeColor="background1" w:themeShade="A6"/>
        </w:rPr>
      </w:pPr>
      <w:hyperlink r:id="rId259"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AA5C6A" w:rsidP="002A414D">
      <w:pPr>
        <w:pStyle w:val="ListParagraph"/>
        <w:numPr>
          <w:ilvl w:val="1"/>
          <w:numId w:val="25"/>
        </w:numPr>
        <w:rPr>
          <w:color w:val="A6A6A6" w:themeColor="background1" w:themeShade="A6"/>
        </w:rPr>
      </w:pPr>
      <w:hyperlink r:id="rId260"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AA5C6A" w:rsidP="002A414D">
      <w:pPr>
        <w:pStyle w:val="ListParagraph"/>
        <w:numPr>
          <w:ilvl w:val="1"/>
          <w:numId w:val="25"/>
        </w:numPr>
        <w:rPr>
          <w:color w:val="A6A6A6" w:themeColor="background1" w:themeShade="A6"/>
        </w:rPr>
      </w:pPr>
      <w:hyperlink r:id="rId261"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AA5C6A" w:rsidP="00432A88">
      <w:pPr>
        <w:pStyle w:val="ListParagraph"/>
        <w:numPr>
          <w:ilvl w:val="1"/>
          <w:numId w:val="25"/>
        </w:numPr>
        <w:rPr>
          <w:color w:val="A6A6A6" w:themeColor="background1" w:themeShade="A6"/>
        </w:rPr>
      </w:pPr>
      <w:hyperlink r:id="rId262"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AA5C6A" w:rsidP="000A589E">
      <w:pPr>
        <w:pStyle w:val="ListParagraph"/>
        <w:numPr>
          <w:ilvl w:val="1"/>
          <w:numId w:val="25"/>
        </w:numPr>
        <w:rPr>
          <w:color w:val="A6A6A6" w:themeColor="background1" w:themeShade="A6"/>
        </w:rPr>
      </w:pPr>
      <w:hyperlink r:id="rId263"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AA5C6A" w:rsidP="002A414D">
      <w:pPr>
        <w:pStyle w:val="ListParagraph"/>
        <w:numPr>
          <w:ilvl w:val="1"/>
          <w:numId w:val="25"/>
        </w:numPr>
        <w:rPr>
          <w:color w:val="A6A6A6" w:themeColor="background1" w:themeShade="A6"/>
        </w:rPr>
      </w:pPr>
      <w:hyperlink r:id="rId264"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AA5C6A" w:rsidP="002A414D">
      <w:pPr>
        <w:pStyle w:val="ListParagraph"/>
        <w:numPr>
          <w:ilvl w:val="1"/>
          <w:numId w:val="25"/>
        </w:numPr>
        <w:rPr>
          <w:color w:val="A6A6A6" w:themeColor="background1" w:themeShade="A6"/>
        </w:rPr>
      </w:pPr>
      <w:hyperlink r:id="rId265"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AA5C6A" w:rsidP="002A414D">
      <w:pPr>
        <w:pStyle w:val="ListParagraph"/>
        <w:numPr>
          <w:ilvl w:val="1"/>
          <w:numId w:val="25"/>
        </w:numPr>
        <w:rPr>
          <w:color w:val="A6A6A6" w:themeColor="background1" w:themeShade="A6"/>
        </w:rPr>
      </w:pPr>
      <w:hyperlink r:id="rId266"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AA5C6A" w:rsidP="002A414D">
      <w:pPr>
        <w:pStyle w:val="ListParagraph"/>
        <w:numPr>
          <w:ilvl w:val="1"/>
          <w:numId w:val="25"/>
        </w:numPr>
        <w:rPr>
          <w:color w:val="A6A6A6" w:themeColor="background1" w:themeShade="A6"/>
        </w:rPr>
      </w:pPr>
      <w:hyperlink r:id="rId267"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AA5C6A" w:rsidP="002A414D">
      <w:pPr>
        <w:pStyle w:val="ListParagraph"/>
        <w:numPr>
          <w:ilvl w:val="1"/>
          <w:numId w:val="25"/>
        </w:numPr>
        <w:rPr>
          <w:color w:val="A6A6A6" w:themeColor="background1" w:themeShade="A6"/>
        </w:rPr>
      </w:pPr>
      <w:hyperlink r:id="rId268"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AA5C6A" w:rsidP="002A414D">
      <w:pPr>
        <w:pStyle w:val="ListParagraph"/>
        <w:numPr>
          <w:ilvl w:val="1"/>
          <w:numId w:val="25"/>
        </w:numPr>
        <w:rPr>
          <w:color w:val="A6A6A6" w:themeColor="background1" w:themeShade="A6"/>
        </w:rPr>
      </w:pPr>
      <w:hyperlink r:id="rId269"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AA5C6A" w:rsidP="002A414D">
      <w:pPr>
        <w:pStyle w:val="ListParagraph"/>
        <w:numPr>
          <w:ilvl w:val="1"/>
          <w:numId w:val="25"/>
        </w:numPr>
        <w:rPr>
          <w:color w:val="A6A6A6" w:themeColor="background1" w:themeShade="A6"/>
        </w:rPr>
      </w:pPr>
      <w:hyperlink r:id="rId270"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AA5C6A" w:rsidP="002A414D">
      <w:pPr>
        <w:pStyle w:val="ListParagraph"/>
        <w:numPr>
          <w:ilvl w:val="1"/>
          <w:numId w:val="25"/>
        </w:numPr>
        <w:rPr>
          <w:color w:val="A6A6A6" w:themeColor="background1" w:themeShade="A6"/>
        </w:rPr>
      </w:pPr>
      <w:hyperlink r:id="rId271"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AA5C6A" w:rsidP="002A414D">
      <w:pPr>
        <w:pStyle w:val="ListParagraph"/>
        <w:numPr>
          <w:ilvl w:val="1"/>
          <w:numId w:val="25"/>
        </w:numPr>
        <w:rPr>
          <w:color w:val="A6A6A6" w:themeColor="background1" w:themeShade="A6"/>
        </w:rPr>
      </w:pPr>
      <w:hyperlink r:id="rId272"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6"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AA5C6A" w:rsidP="00326A2D">
      <w:pPr>
        <w:pStyle w:val="ListParagraph"/>
        <w:numPr>
          <w:ilvl w:val="1"/>
          <w:numId w:val="25"/>
        </w:numPr>
        <w:rPr>
          <w:color w:val="00B050"/>
        </w:rPr>
      </w:pPr>
      <w:hyperlink r:id="rId277"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AA5C6A" w:rsidP="004D140B">
      <w:pPr>
        <w:pStyle w:val="ListParagraph"/>
        <w:numPr>
          <w:ilvl w:val="1"/>
          <w:numId w:val="25"/>
        </w:numPr>
        <w:rPr>
          <w:color w:val="FFC000"/>
        </w:rPr>
      </w:pPr>
      <w:hyperlink r:id="rId278"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AA5C6A" w:rsidP="004D140B">
      <w:pPr>
        <w:pStyle w:val="ListParagraph"/>
        <w:numPr>
          <w:ilvl w:val="1"/>
          <w:numId w:val="25"/>
        </w:numPr>
        <w:rPr>
          <w:color w:val="00B050"/>
        </w:rPr>
      </w:pPr>
      <w:hyperlink r:id="rId279"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AA5C6A" w:rsidP="004D140B">
      <w:pPr>
        <w:pStyle w:val="ListParagraph"/>
        <w:numPr>
          <w:ilvl w:val="1"/>
          <w:numId w:val="25"/>
        </w:numPr>
        <w:rPr>
          <w:color w:val="00B050"/>
        </w:rPr>
      </w:pPr>
      <w:hyperlink r:id="rId280"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AA5C6A" w:rsidP="004D140B">
      <w:pPr>
        <w:pStyle w:val="ListParagraph"/>
        <w:numPr>
          <w:ilvl w:val="1"/>
          <w:numId w:val="25"/>
        </w:numPr>
        <w:rPr>
          <w:color w:val="00B050"/>
        </w:rPr>
      </w:pPr>
      <w:hyperlink r:id="rId281"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AA5C6A" w:rsidP="000A6DC0">
      <w:pPr>
        <w:pStyle w:val="ListParagraph"/>
        <w:numPr>
          <w:ilvl w:val="1"/>
          <w:numId w:val="25"/>
        </w:numPr>
        <w:rPr>
          <w:color w:val="00B050"/>
        </w:rPr>
      </w:pPr>
      <w:hyperlink r:id="rId282"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AA5C6A"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AA5C6A"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AA5C6A"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AA5C6A"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AA5C6A" w:rsidP="004D140B">
      <w:pPr>
        <w:pStyle w:val="ListParagraph"/>
        <w:numPr>
          <w:ilvl w:val="1"/>
          <w:numId w:val="25"/>
        </w:numPr>
        <w:rPr>
          <w:color w:val="A6A6A6" w:themeColor="background1" w:themeShade="A6"/>
        </w:rPr>
      </w:pPr>
      <w:hyperlink r:id="rId287"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AA5C6A"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3"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4"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AA5C6A" w:rsidP="00DB2DB8">
      <w:pPr>
        <w:pStyle w:val="ListParagraph"/>
        <w:numPr>
          <w:ilvl w:val="1"/>
          <w:numId w:val="25"/>
        </w:numPr>
        <w:rPr>
          <w:strike/>
          <w:color w:val="FF0000"/>
        </w:rPr>
      </w:pPr>
      <w:hyperlink r:id="rId295"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AA5C6A" w:rsidP="00593C0D">
      <w:pPr>
        <w:pStyle w:val="ListParagraph"/>
        <w:numPr>
          <w:ilvl w:val="1"/>
          <w:numId w:val="25"/>
        </w:numPr>
        <w:rPr>
          <w:color w:val="00B050"/>
        </w:rPr>
      </w:pPr>
      <w:hyperlink r:id="rId296"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AA5C6A" w:rsidP="00DB5426">
      <w:pPr>
        <w:pStyle w:val="ListParagraph"/>
        <w:numPr>
          <w:ilvl w:val="1"/>
          <w:numId w:val="25"/>
        </w:numPr>
        <w:rPr>
          <w:color w:val="00B050"/>
        </w:rPr>
      </w:pPr>
      <w:hyperlink r:id="rId297"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AA5C6A" w:rsidP="00DB2DB8">
      <w:pPr>
        <w:pStyle w:val="ListParagraph"/>
        <w:numPr>
          <w:ilvl w:val="1"/>
          <w:numId w:val="25"/>
        </w:numPr>
        <w:rPr>
          <w:color w:val="00B050"/>
        </w:rPr>
      </w:pPr>
      <w:hyperlink r:id="rId298"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AA5C6A" w:rsidP="00DB2DB8">
      <w:pPr>
        <w:pStyle w:val="ListParagraph"/>
        <w:numPr>
          <w:ilvl w:val="1"/>
          <w:numId w:val="25"/>
        </w:numPr>
        <w:rPr>
          <w:color w:val="00B050"/>
        </w:rPr>
      </w:pPr>
      <w:hyperlink r:id="rId299"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AA5C6A"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AA5C6A"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AA5C6A"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AA5C6A" w:rsidP="00DB2DB8">
      <w:pPr>
        <w:pStyle w:val="ListParagraph"/>
        <w:numPr>
          <w:ilvl w:val="1"/>
          <w:numId w:val="25"/>
        </w:numPr>
        <w:rPr>
          <w:strike/>
          <w:color w:val="BFBFBF" w:themeColor="background1" w:themeShade="BF"/>
        </w:rPr>
      </w:pPr>
      <w:hyperlink r:id="rId303"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AA5C6A"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AA5C6A"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AA5C6A"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AA5C6A"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AA5C6A"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AA5C6A"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AA5C6A"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AA5C6A"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AA5C6A"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AA5C6A"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AA5C6A"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AA5C6A" w:rsidP="00651CF5">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9"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0"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AA5C6A" w:rsidP="009822F7">
      <w:pPr>
        <w:pStyle w:val="ListParagraph"/>
        <w:numPr>
          <w:ilvl w:val="1"/>
          <w:numId w:val="25"/>
        </w:numPr>
        <w:rPr>
          <w:color w:val="00B050"/>
        </w:rPr>
      </w:pPr>
      <w:hyperlink r:id="rId321"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AA5C6A" w:rsidP="009822F7">
      <w:pPr>
        <w:pStyle w:val="ListParagraph"/>
        <w:numPr>
          <w:ilvl w:val="1"/>
          <w:numId w:val="25"/>
        </w:numPr>
        <w:rPr>
          <w:color w:val="00B050"/>
        </w:rPr>
      </w:pPr>
      <w:hyperlink r:id="rId322"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0"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0"/>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AA5C6A" w:rsidP="00FD7B39">
      <w:pPr>
        <w:pStyle w:val="ListParagraph"/>
        <w:numPr>
          <w:ilvl w:val="1"/>
          <w:numId w:val="25"/>
        </w:numPr>
        <w:rPr>
          <w:color w:val="00B050"/>
        </w:rPr>
      </w:pPr>
      <w:hyperlink r:id="rId323"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AA5C6A" w:rsidP="00FE10A4">
      <w:pPr>
        <w:pStyle w:val="ListParagraph"/>
        <w:numPr>
          <w:ilvl w:val="1"/>
          <w:numId w:val="25"/>
        </w:numPr>
        <w:rPr>
          <w:color w:val="00B050"/>
        </w:rPr>
      </w:pPr>
      <w:hyperlink r:id="rId324"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AA5C6A" w:rsidP="002A414D">
      <w:pPr>
        <w:pStyle w:val="ListParagraph"/>
        <w:numPr>
          <w:ilvl w:val="1"/>
          <w:numId w:val="25"/>
        </w:numPr>
        <w:rPr>
          <w:color w:val="00B050"/>
        </w:rPr>
      </w:pPr>
      <w:hyperlink r:id="rId325"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AA5C6A" w:rsidP="00412ECB">
      <w:pPr>
        <w:pStyle w:val="ListParagraph"/>
        <w:numPr>
          <w:ilvl w:val="1"/>
          <w:numId w:val="25"/>
        </w:numPr>
        <w:rPr>
          <w:color w:val="00B050"/>
        </w:rPr>
      </w:pPr>
      <w:hyperlink r:id="rId326"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AA5C6A" w:rsidP="002A414D">
      <w:pPr>
        <w:pStyle w:val="ListParagraph"/>
        <w:numPr>
          <w:ilvl w:val="1"/>
          <w:numId w:val="25"/>
        </w:numPr>
        <w:rPr>
          <w:color w:val="A6A6A6" w:themeColor="background1" w:themeShade="A6"/>
        </w:rPr>
      </w:pPr>
      <w:hyperlink r:id="rId327"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AA5C6A" w:rsidP="002A414D">
      <w:pPr>
        <w:pStyle w:val="ListParagraph"/>
        <w:numPr>
          <w:ilvl w:val="1"/>
          <w:numId w:val="25"/>
        </w:numPr>
        <w:rPr>
          <w:color w:val="A6A6A6" w:themeColor="background1" w:themeShade="A6"/>
        </w:rPr>
      </w:pPr>
      <w:hyperlink r:id="rId328"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3"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4"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AA5C6A" w:rsidP="000627A9">
      <w:pPr>
        <w:pStyle w:val="ListParagraph"/>
        <w:numPr>
          <w:ilvl w:val="1"/>
          <w:numId w:val="25"/>
        </w:numPr>
        <w:rPr>
          <w:color w:val="00B050"/>
        </w:rPr>
      </w:pPr>
      <w:hyperlink r:id="rId335"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AA5C6A" w:rsidP="000627A9">
      <w:pPr>
        <w:pStyle w:val="ListParagraph"/>
        <w:numPr>
          <w:ilvl w:val="1"/>
          <w:numId w:val="25"/>
        </w:numPr>
        <w:rPr>
          <w:color w:val="00B050"/>
        </w:rPr>
      </w:pPr>
      <w:hyperlink r:id="rId336"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AA5C6A" w:rsidP="000627A9">
      <w:pPr>
        <w:pStyle w:val="ListParagraph"/>
        <w:numPr>
          <w:ilvl w:val="1"/>
          <w:numId w:val="25"/>
        </w:numPr>
        <w:rPr>
          <w:color w:val="00B050"/>
        </w:rPr>
      </w:pPr>
      <w:hyperlink r:id="rId337"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AA5C6A" w:rsidP="000627A9">
      <w:pPr>
        <w:pStyle w:val="ListParagraph"/>
        <w:numPr>
          <w:ilvl w:val="1"/>
          <w:numId w:val="25"/>
        </w:numPr>
        <w:rPr>
          <w:color w:val="00B050"/>
        </w:rPr>
      </w:pPr>
      <w:hyperlink r:id="rId338"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AA5C6A" w:rsidP="000627A9">
      <w:pPr>
        <w:pStyle w:val="ListParagraph"/>
        <w:numPr>
          <w:ilvl w:val="1"/>
          <w:numId w:val="25"/>
        </w:numPr>
        <w:rPr>
          <w:color w:val="FFC000"/>
        </w:rPr>
      </w:pPr>
      <w:hyperlink r:id="rId339"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AA5C6A"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AA5C6A"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AA5C6A"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AA5C6A"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AA5C6A"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AA5C6A"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AA5C6A"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AA5C6A"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AA5C6A"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AA5C6A" w:rsidP="00095575">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4"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5"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AA5C6A" w:rsidP="003E3A0B">
      <w:pPr>
        <w:pStyle w:val="ListParagraph"/>
        <w:numPr>
          <w:ilvl w:val="1"/>
          <w:numId w:val="25"/>
        </w:numPr>
        <w:rPr>
          <w:color w:val="00B050"/>
        </w:rPr>
      </w:pPr>
      <w:hyperlink r:id="rId356"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AA5C6A" w:rsidP="003E3A0B">
      <w:pPr>
        <w:pStyle w:val="ListParagraph"/>
        <w:numPr>
          <w:ilvl w:val="1"/>
          <w:numId w:val="25"/>
        </w:numPr>
        <w:rPr>
          <w:color w:val="00B050"/>
        </w:rPr>
      </w:pPr>
      <w:hyperlink r:id="rId357"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AA5C6A" w:rsidP="003E3A0B">
      <w:pPr>
        <w:pStyle w:val="ListParagraph"/>
        <w:numPr>
          <w:ilvl w:val="1"/>
          <w:numId w:val="25"/>
        </w:numPr>
        <w:rPr>
          <w:color w:val="BFBFBF" w:themeColor="background1" w:themeShade="BF"/>
        </w:rPr>
      </w:pPr>
      <w:hyperlink r:id="rId358"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AA5C6A"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AA5C6A" w:rsidP="0075739B">
      <w:pPr>
        <w:pStyle w:val="ListParagraph"/>
        <w:numPr>
          <w:ilvl w:val="1"/>
          <w:numId w:val="25"/>
        </w:numPr>
        <w:rPr>
          <w:color w:val="BFBFBF" w:themeColor="background1" w:themeShade="BF"/>
        </w:rPr>
      </w:pPr>
      <w:hyperlink r:id="rId360"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AA5C6A"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AA5C6A" w:rsidP="003E3A0B">
      <w:pPr>
        <w:pStyle w:val="ListParagraph"/>
        <w:numPr>
          <w:ilvl w:val="1"/>
          <w:numId w:val="25"/>
        </w:numPr>
        <w:rPr>
          <w:color w:val="BFBFBF" w:themeColor="background1" w:themeShade="BF"/>
        </w:rPr>
      </w:pPr>
      <w:hyperlink r:id="rId362"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AA5C6A" w:rsidP="003E3A0B">
      <w:pPr>
        <w:pStyle w:val="ListParagraph"/>
        <w:numPr>
          <w:ilvl w:val="1"/>
          <w:numId w:val="25"/>
        </w:numPr>
        <w:rPr>
          <w:color w:val="BFBFBF" w:themeColor="background1" w:themeShade="BF"/>
        </w:rPr>
      </w:pPr>
      <w:hyperlink r:id="rId363"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8"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9"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70"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1"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AA5C6A" w:rsidP="005C1716">
      <w:pPr>
        <w:pStyle w:val="ListParagraph"/>
        <w:numPr>
          <w:ilvl w:val="1"/>
          <w:numId w:val="25"/>
        </w:numPr>
        <w:rPr>
          <w:color w:val="00B050"/>
        </w:rPr>
      </w:pPr>
      <w:hyperlink r:id="rId372"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AA5C6A" w:rsidP="002A414D">
      <w:pPr>
        <w:pStyle w:val="ListParagraph"/>
        <w:numPr>
          <w:ilvl w:val="1"/>
          <w:numId w:val="25"/>
        </w:numPr>
        <w:rPr>
          <w:color w:val="00B050"/>
        </w:rPr>
      </w:pPr>
      <w:hyperlink r:id="rId373"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AA5C6A" w:rsidP="002A414D">
      <w:pPr>
        <w:pStyle w:val="ListParagraph"/>
        <w:numPr>
          <w:ilvl w:val="1"/>
          <w:numId w:val="25"/>
        </w:numPr>
        <w:rPr>
          <w:color w:val="00B050"/>
        </w:rPr>
      </w:pPr>
      <w:hyperlink r:id="rId374"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AA5C6A" w:rsidP="00C86409">
      <w:pPr>
        <w:pStyle w:val="ListParagraph"/>
        <w:numPr>
          <w:ilvl w:val="1"/>
          <w:numId w:val="25"/>
        </w:numPr>
        <w:rPr>
          <w:color w:val="00B050"/>
        </w:rPr>
      </w:pPr>
      <w:hyperlink r:id="rId375"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AA5C6A" w:rsidP="00C86409">
      <w:pPr>
        <w:pStyle w:val="ListParagraph"/>
        <w:numPr>
          <w:ilvl w:val="1"/>
          <w:numId w:val="25"/>
        </w:numPr>
        <w:rPr>
          <w:color w:val="A6A6A6" w:themeColor="background1" w:themeShade="A6"/>
        </w:rPr>
      </w:pPr>
      <w:hyperlink r:id="rId376"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AA5C6A" w:rsidP="00C86409">
      <w:pPr>
        <w:pStyle w:val="ListParagraph"/>
        <w:numPr>
          <w:ilvl w:val="1"/>
          <w:numId w:val="25"/>
        </w:numPr>
        <w:rPr>
          <w:color w:val="A6A6A6" w:themeColor="background1" w:themeShade="A6"/>
        </w:rPr>
      </w:pPr>
      <w:hyperlink r:id="rId377"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AA5C6A" w:rsidP="00AA5599">
      <w:pPr>
        <w:pStyle w:val="ListParagraph"/>
        <w:numPr>
          <w:ilvl w:val="1"/>
          <w:numId w:val="25"/>
        </w:numPr>
        <w:rPr>
          <w:color w:val="A6A6A6" w:themeColor="background1" w:themeShade="A6"/>
        </w:rPr>
      </w:pPr>
      <w:hyperlink r:id="rId378"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AA5C6A" w:rsidP="002A414D">
      <w:pPr>
        <w:pStyle w:val="ListParagraph"/>
        <w:numPr>
          <w:ilvl w:val="1"/>
          <w:numId w:val="25"/>
        </w:numPr>
        <w:rPr>
          <w:color w:val="A6A6A6" w:themeColor="background1" w:themeShade="A6"/>
        </w:rPr>
      </w:pPr>
      <w:hyperlink r:id="rId379"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AA5C6A" w:rsidP="002A414D">
      <w:pPr>
        <w:pStyle w:val="ListParagraph"/>
        <w:numPr>
          <w:ilvl w:val="1"/>
          <w:numId w:val="25"/>
        </w:numPr>
        <w:rPr>
          <w:color w:val="A6A6A6" w:themeColor="background1" w:themeShade="A6"/>
        </w:rPr>
      </w:pPr>
      <w:hyperlink r:id="rId380"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6"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AA5C6A" w:rsidP="0051519F">
      <w:pPr>
        <w:pStyle w:val="ListParagraph"/>
        <w:numPr>
          <w:ilvl w:val="1"/>
          <w:numId w:val="25"/>
        </w:numPr>
        <w:rPr>
          <w:color w:val="00B050"/>
        </w:rPr>
      </w:pPr>
      <w:hyperlink r:id="rId387"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AA5C6A" w:rsidP="00140EF6">
      <w:pPr>
        <w:pStyle w:val="ListParagraph"/>
        <w:numPr>
          <w:ilvl w:val="1"/>
          <w:numId w:val="25"/>
        </w:numPr>
        <w:rPr>
          <w:color w:val="00B050"/>
        </w:rPr>
      </w:pPr>
      <w:hyperlink r:id="rId388"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AA5C6A" w:rsidP="00140EF6">
      <w:pPr>
        <w:pStyle w:val="ListParagraph"/>
        <w:numPr>
          <w:ilvl w:val="1"/>
          <w:numId w:val="25"/>
        </w:numPr>
        <w:rPr>
          <w:color w:val="00B050"/>
        </w:rPr>
      </w:pPr>
      <w:hyperlink r:id="rId389"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AA5C6A" w:rsidP="00140EF6">
      <w:pPr>
        <w:pStyle w:val="ListParagraph"/>
        <w:numPr>
          <w:ilvl w:val="1"/>
          <w:numId w:val="25"/>
        </w:numPr>
        <w:rPr>
          <w:color w:val="00B050"/>
        </w:rPr>
      </w:pPr>
      <w:hyperlink r:id="rId390"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AA5C6A"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AA5C6A"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AA5C6A"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AA5C6A"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AA5C6A"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AA5C6A"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AA5C6A"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3"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AA5C6A" w:rsidP="00687F56">
      <w:pPr>
        <w:pStyle w:val="ListParagraph"/>
        <w:numPr>
          <w:ilvl w:val="1"/>
          <w:numId w:val="25"/>
        </w:numPr>
        <w:rPr>
          <w:color w:val="00B050"/>
        </w:rPr>
      </w:pPr>
      <w:hyperlink r:id="rId404"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AA5C6A" w:rsidP="00687F56">
      <w:pPr>
        <w:pStyle w:val="ListParagraph"/>
        <w:numPr>
          <w:ilvl w:val="1"/>
          <w:numId w:val="25"/>
        </w:numPr>
        <w:rPr>
          <w:color w:val="00B050"/>
        </w:rPr>
      </w:pPr>
      <w:hyperlink r:id="rId405"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6" w:history="1">
        <w:r w:rsidR="0084342F" w:rsidRPr="00212D1D">
          <w:rPr>
            <w:rStyle w:val="Hyperlink"/>
            <w:color w:val="00B050"/>
          </w:rPr>
          <w:t>380r0</w:t>
        </w:r>
      </w:hyperlink>
      <w:r w:rsidR="0084342F" w:rsidRPr="00212D1D">
        <w:rPr>
          <w:color w:val="00B050"/>
        </w:rPr>
        <w:t xml:space="preserve">, </w:t>
      </w:r>
      <w:hyperlink r:id="rId407"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8"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9"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0"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1"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2"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AA5C6A" w:rsidP="00687F56">
      <w:pPr>
        <w:pStyle w:val="ListParagraph"/>
        <w:numPr>
          <w:ilvl w:val="1"/>
          <w:numId w:val="25"/>
        </w:numPr>
        <w:rPr>
          <w:color w:val="00B050"/>
        </w:rPr>
      </w:pPr>
      <w:hyperlink r:id="rId413"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AA5C6A" w:rsidP="00687F56">
      <w:pPr>
        <w:pStyle w:val="ListParagraph"/>
        <w:numPr>
          <w:ilvl w:val="1"/>
          <w:numId w:val="25"/>
        </w:numPr>
        <w:rPr>
          <w:color w:val="00B050"/>
        </w:rPr>
      </w:pPr>
      <w:hyperlink r:id="rId414"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5" w:history="1">
        <w:r w:rsidR="00A92571" w:rsidRPr="007E5CAF">
          <w:rPr>
            <w:rStyle w:val="Hyperlink"/>
            <w:color w:val="00B050"/>
          </w:rPr>
          <w:t>373r1</w:t>
        </w:r>
      </w:hyperlink>
      <w:r w:rsidR="00A92571" w:rsidRPr="007E5CAF">
        <w:rPr>
          <w:color w:val="00B050"/>
        </w:rPr>
        <w:t xml:space="preserve">, </w:t>
      </w:r>
      <w:hyperlink r:id="rId416" w:history="1">
        <w:r w:rsidR="00A92571" w:rsidRPr="007E5CAF">
          <w:rPr>
            <w:rStyle w:val="Hyperlink"/>
            <w:color w:val="00B050"/>
          </w:rPr>
          <w:t>575r0</w:t>
        </w:r>
      </w:hyperlink>
      <w:r w:rsidR="00A92571" w:rsidRPr="007E5CAF">
        <w:rPr>
          <w:color w:val="00B050"/>
        </w:rPr>
        <w:t xml:space="preserve">, </w:t>
      </w:r>
      <w:hyperlink r:id="rId417"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8"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AA5C6A" w:rsidP="00687F56">
      <w:pPr>
        <w:pStyle w:val="ListParagraph"/>
        <w:numPr>
          <w:ilvl w:val="1"/>
          <w:numId w:val="25"/>
        </w:numPr>
        <w:rPr>
          <w:color w:val="A6A6A6" w:themeColor="background1" w:themeShade="A6"/>
        </w:rPr>
      </w:pPr>
      <w:hyperlink r:id="rId419"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AA5C6A" w:rsidP="00687F56">
      <w:pPr>
        <w:pStyle w:val="ListParagraph"/>
        <w:numPr>
          <w:ilvl w:val="1"/>
          <w:numId w:val="25"/>
        </w:numPr>
        <w:rPr>
          <w:color w:val="A6A6A6" w:themeColor="background1" w:themeShade="A6"/>
        </w:rPr>
      </w:pPr>
      <w:hyperlink r:id="rId420"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AA5C6A" w:rsidP="00687F56">
      <w:pPr>
        <w:pStyle w:val="ListParagraph"/>
        <w:numPr>
          <w:ilvl w:val="1"/>
          <w:numId w:val="25"/>
        </w:numPr>
        <w:rPr>
          <w:color w:val="A6A6A6" w:themeColor="background1" w:themeShade="A6"/>
        </w:rPr>
      </w:pPr>
      <w:hyperlink r:id="rId421"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7"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AA5C6A" w:rsidP="007A5C5F">
      <w:pPr>
        <w:pStyle w:val="ListParagraph"/>
        <w:numPr>
          <w:ilvl w:val="1"/>
          <w:numId w:val="25"/>
        </w:numPr>
        <w:rPr>
          <w:color w:val="00B050"/>
        </w:rPr>
      </w:pPr>
      <w:hyperlink r:id="rId428"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AA5C6A" w:rsidP="007B6D90">
      <w:pPr>
        <w:pStyle w:val="ListParagraph"/>
        <w:numPr>
          <w:ilvl w:val="1"/>
          <w:numId w:val="25"/>
        </w:numPr>
        <w:rPr>
          <w:color w:val="00B050"/>
        </w:rPr>
      </w:pPr>
      <w:hyperlink r:id="rId429"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AA5C6A" w:rsidP="007B6D90">
      <w:pPr>
        <w:pStyle w:val="ListParagraph"/>
        <w:numPr>
          <w:ilvl w:val="1"/>
          <w:numId w:val="25"/>
        </w:numPr>
        <w:rPr>
          <w:color w:val="00B050"/>
        </w:rPr>
      </w:pPr>
      <w:hyperlink r:id="rId430"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AA5C6A" w:rsidP="007B6D90">
      <w:pPr>
        <w:pStyle w:val="ListParagraph"/>
        <w:numPr>
          <w:ilvl w:val="1"/>
          <w:numId w:val="25"/>
        </w:numPr>
        <w:rPr>
          <w:color w:val="00B050"/>
        </w:rPr>
      </w:pPr>
      <w:hyperlink r:id="rId431"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AA5C6A" w:rsidP="007B6D90">
      <w:pPr>
        <w:pStyle w:val="ListParagraph"/>
        <w:numPr>
          <w:ilvl w:val="1"/>
          <w:numId w:val="25"/>
        </w:numPr>
        <w:rPr>
          <w:color w:val="00B050"/>
        </w:rPr>
      </w:pPr>
      <w:hyperlink r:id="rId432"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AA5C6A" w:rsidP="007B6D90">
      <w:pPr>
        <w:pStyle w:val="ListParagraph"/>
        <w:numPr>
          <w:ilvl w:val="1"/>
          <w:numId w:val="25"/>
        </w:numPr>
        <w:rPr>
          <w:color w:val="A6A6A6" w:themeColor="background1" w:themeShade="A6"/>
        </w:rPr>
      </w:pPr>
      <w:hyperlink r:id="rId433"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AA5C6A" w:rsidP="007B6D90">
      <w:pPr>
        <w:pStyle w:val="ListParagraph"/>
        <w:numPr>
          <w:ilvl w:val="1"/>
          <w:numId w:val="25"/>
        </w:numPr>
        <w:rPr>
          <w:color w:val="A6A6A6" w:themeColor="background1" w:themeShade="A6"/>
        </w:rPr>
      </w:pPr>
      <w:hyperlink r:id="rId434"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AA5C6A" w:rsidP="007B6D90">
      <w:pPr>
        <w:pStyle w:val="ListParagraph"/>
        <w:numPr>
          <w:ilvl w:val="1"/>
          <w:numId w:val="25"/>
        </w:numPr>
        <w:rPr>
          <w:color w:val="A6A6A6" w:themeColor="background1" w:themeShade="A6"/>
        </w:rPr>
      </w:pPr>
      <w:hyperlink r:id="rId435"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1"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2"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3"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4"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AA5C6A" w:rsidP="00772DEB">
      <w:pPr>
        <w:pStyle w:val="ListParagraph"/>
        <w:numPr>
          <w:ilvl w:val="1"/>
          <w:numId w:val="25"/>
        </w:numPr>
        <w:rPr>
          <w:color w:val="00B050"/>
        </w:rPr>
      </w:pPr>
      <w:hyperlink r:id="rId445"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AA5C6A" w:rsidP="00772DEB">
      <w:pPr>
        <w:pStyle w:val="ListParagraph"/>
        <w:numPr>
          <w:ilvl w:val="1"/>
          <w:numId w:val="25"/>
        </w:numPr>
        <w:rPr>
          <w:color w:val="00B050"/>
        </w:rPr>
      </w:pPr>
      <w:hyperlink r:id="rId446"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AA5C6A" w:rsidP="00A65F57">
      <w:pPr>
        <w:pStyle w:val="ListParagraph"/>
        <w:numPr>
          <w:ilvl w:val="1"/>
          <w:numId w:val="25"/>
        </w:numPr>
        <w:rPr>
          <w:color w:val="A6A6A6" w:themeColor="background1" w:themeShade="A6"/>
        </w:rPr>
      </w:pPr>
      <w:hyperlink r:id="rId447"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AA5C6A" w:rsidP="00A65F57">
      <w:pPr>
        <w:pStyle w:val="ListParagraph"/>
        <w:numPr>
          <w:ilvl w:val="1"/>
          <w:numId w:val="25"/>
        </w:numPr>
        <w:rPr>
          <w:color w:val="A6A6A6" w:themeColor="background1" w:themeShade="A6"/>
        </w:rPr>
      </w:pPr>
      <w:hyperlink r:id="rId448"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AA5C6A" w:rsidP="00A65F57">
      <w:pPr>
        <w:pStyle w:val="ListParagraph"/>
        <w:numPr>
          <w:ilvl w:val="1"/>
          <w:numId w:val="25"/>
        </w:numPr>
        <w:rPr>
          <w:color w:val="A6A6A6" w:themeColor="background1" w:themeShade="A6"/>
        </w:rPr>
      </w:pPr>
      <w:hyperlink r:id="rId449"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AA5C6A" w:rsidP="001A1094">
      <w:pPr>
        <w:pStyle w:val="ListParagraph"/>
        <w:numPr>
          <w:ilvl w:val="1"/>
          <w:numId w:val="25"/>
        </w:numPr>
        <w:rPr>
          <w:color w:val="A6A6A6" w:themeColor="background1" w:themeShade="A6"/>
        </w:rPr>
      </w:pPr>
      <w:hyperlink r:id="rId450"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AA5C6A" w:rsidP="001A1094">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AA5C6A" w:rsidP="002A414D">
      <w:pPr>
        <w:pStyle w:val="ListParagraph"/>
        <w:numPr>
          <w:ilvl w:val="1"/>
          <w:numId w:val="25"/>
        </w:numPr>
        <w:rPr>
          <w:color w:val="A6A6A6" w:themeColor="background1" w:themeShade="A6"/>
        </w:rPr>
      </w:pPr>
      <w:hyperlink r:id="rId452"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AA5C6A" w:rsidP="002A414D">
      <w:pPr>
        <w:pStyle w:val="ListParagraph"/>
        <w:numPr>
          <w:ilvl w:val="1"/>
          <w:numId w:val="25"/>
        </w:numPr>
        <w:rPr>
          <w:color w:val="A6A6A6" w:themeColor="background1" w:themeShade="A6"/>
        </w:rPr>
      </w:pPr>
      <w:hyperlink r:id="rId453"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AA5C6A" w:rsidP="00BD3465">
      <w:pPr>
        <w:pStyle w:val="ListParagraph"/>
        <w:numPr>
          <w:ilvl w:val="1"/>
          <w:numId w:val="25"/>
        </w:numPr>
        <w:rPr>
          <w:color w:val="A6A6A6" w:themeColor="background1" w:themeShade="A6"/>
        </w:rPr>
      </w:pPr>
      <w:hyperlink r:id="rId454"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AA5C6A" w:rsidP="00BD3465">
      <w:pPr>
        <w:pStyle w:val="ListParagraph"/>
        <w:numPr>
          <w:ilvl w:val="1"/>
          <w:numId w:val="25"/>
        </w:numPr>
        <w:rPr>
          <w:color w:val="A6A6A6" w:themeColor="background1" w:themeShade="A6"/>
        </w:rPr>
      </w:pPr>
      <w:hyperlink r:id="rId455"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AA5C6A" w:rsidP="00BD3465">
      <w:pPr>
        <w:pStyle w:val="ListParagraph"/>
        <w:numPr>
          <w:ilvl w:val="1"/>
          <w:numId w:val="25"/>
        </w:numPr>
        <w:rPr>
          <w:color w:val="A6A6A6" w:themeColor="background1" w:themeShade="A6"/>
        </w:rPr>
      </w:pPr>
      <w:hyperlink r:id="rId456"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7"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2"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AA5C6A" w:rsidP="006E52DF">
      <w:pPr>
        <w:pStyle w:val="ListParagraph"/>
        <w:numPr>
          <w:ilvl w:val="1"/>
          <w:numId w:val="25"/>
        </w:numPr>
        <w:rPr>
          <w:color w:val="00B050"/>
        </w:rPr>
      </w:pPr>
      <w:hyperlink r:id="rId463"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AA5C6A" w:rsidP="006E52DF">
      <w:pPr>
        <w:pStyle w:val="ListParagraph"/>
        <w:numPr>
          <w:ilvl w:val="1"/>
          <w:numId w:val="25"/>
        </w:numPr>
        <w:rPr>
          <w:color w:val="00B050"/>
        </w:rPr>
      </w:pPr>
      <w:hyperlink r:id="rId464"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AA5C6A" w:rsidP="006E52DF">
      <w:pPr>
        <w:pStyle w:val="ListParagraph"/>
        <w:numPr>
          <w:ilvl w:val="1"/>
          <w:numId w:val="25"/>
        </w:numPr>
        <w:rPr>
          <w:color w:val="00B050"/>
        </w:rPr>
      </w:pPr>
      <w:hyperlink r:id="rId465"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AA5C6A" w:rsidP="006E52DF">
      <w:pPr>
        <w:pStyle w:val="ListParagraph"/>
        <w:numPr>
          <w:ilvl w:val="2"/>
          <w:numId w:val="25"/>
        </w:numPr>
        <w:rPr>
          <w:color w:val="A6A6A6" w:themeColor="background1" w:themeShade="A6"/>
        </w:rPr>
      </w:pPr>
      <w:hyperlink r:id="rId466"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67"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68"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69"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0"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1"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7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78" w:history="1">
        <w:r w:rsidRPr="0045173C">
          <w:rPr>
            <w:rStyle w:val="Hyperlink"/>
            <w:color w:val="FFC000"/>
          </w:rPr>
          <w:t>373r1</w:t>
        </w:r>
      </w:hyperlink>
      <w:r w:rsidRPr="0045173C">
        <w:rPr>
          <w:color w:val="FFC000"/>
        </w:rPr>
        <w:t>,</w:t>
      </w:r>
      <w:r w:rsidR="00C12EE4" w:rsidRPr="0045173C">
        <w:rPr>
          <w:color w:val="FFC000"/>
        </w:rPr>
        <w:t xml:space="preserve"> </w:t>
      </w:r>
      <w:hyperlink r:id="rId479"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0"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AA5C6A" w:rsidP="00DF6AB4">
      <w:pPr>
        <w:pStyle w:val="ListParagraph"/>
        <w:numPr>
          <w:ilvl w:val="1"/>
          <w:numId w:val="25"/>
        </w:numPr>
        <w:rPr>
          <w:color w:val="00B050"/>
        </w:rPr>
      </w:pPr>
      <w:hyperlink r:id="rId481" w:history="1">
        <w:r w:rsidR="00DF6AB4" w:rsidRPr="00FA6A75">
          <w:rPr>
            <w:rStyle w:val="Hyperlink"/>
            <w:color w:val="00B050"/>
          </w:rPr>
          <w:t>1495r2</w:t>
        </w:r>
      </w:hyperlink>
      <w:r w:rsidR="00DF6AB4" w:rsidRPr="00FA6A75">
        <w:rPr>
          <w:color w:val="00B050"/>
        </w:rPr>
        <w:t xml:space="preserve"> (MIMO feedback), </w:t>
      </w:r>
      <w:hyperlink r:id="rId482" w:history="1">
        <w:r w:rsidR="00DF6AB4" w:rsidRPr="00FA6A75">
          <w:rPr>
            <w:rStyle w:val="Hyperlink"/>
            <w:color w:val="00B050"/>
          </w:rPr>
          <w:t>19r3</w:t>
        </w:r>
      </w:hyperlink>
      <w:r w:rsidR="00DF6AB4" w:rsidRPr="00FA6A75">
        <w:rPr>
          <w:color w:val="00B050"/>
        </w:rPr>
        <w:t xml:space="preserve"> (PPDU format), </w:t>
      </w:r>
      <w:hyperlink r:id="rId483"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4"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AA5C6A" w:rsidP="00DC0919">
      <w:pPr>
        <w:pStyle w:val="ListParagraph"/>
        <w:numPr>
          <w:ilvl w:val="1"/>
          <w:numId w:val="25"/>
        </w:numPr>
        <w:rPr>
          <w:color w:val="00B050"/>
        </w:rPr>
      </w:pPr>
      <w:hyperlink r:id="rId485"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AA5C6A" w:rsidP="00520A5B">
      <w:pPr>
        <w:pStyle w:val="ListParagraph"/>
        <w:numPr>
          <w:ilvl w:val="1"/>
          <w:numId w:val="25"/>
        </w:numPr>
        <w:rPr>
          <w:color w:val="00B050"/>
        </w:rPr>
      </w:pPr>
      <w:hyperlink r:id="rId486"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AA5C6A" w:rsidP="00520A5B">
      <w:pPr>
        <w:pStyle w:val="ListParagraph"/>
        <w:numPr>
          <w:ilvl w:val="1"/>
          <w:numId w:val="25"/>
        </w:numPr>
        <w:rPr>
          <w:color w:val="A6A6A6" w:themeColor="background1" w:themeShade="A6"/>
        </w:rPr>
      </w:pPr>
      <w:hyperlink r:id="rId487"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AA5C6A" w:rsidP="00F8653B">
      <w:pPr>
        <w:pStyle w:val="ListParagraph"/>
        <w:numPr>
          <w:ilvl w:val="1"/>
          <w:numId w:val="25"/>
        </w:numPr>
        <w:rPr>
          <w:color w:val="A6A6A6" w:themeColor="background1" w:themeShade="A6"/>
        </w:rPr>
      </w:pPr>
      <w:hyperlink r:id="rId488"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AA5C6A" w:rsidP="00F8653B">
      <w:pPr>
        <w:pStyle w:val="ListParagraph"/>
        <w:numPr>
          <w:ilvl w:val="1"/>
          <w:numId w:val="25"/>
        </w:numPr>
        <w:rPr>
          <w:color w:val="A6A6A6" w:themeColor="background1" w:themeShade="A6"/>
        </w:rPr>
      </w:pPr>
      <w:hyperlink r:id="rId489"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AA5C6A" w:rsidP="00B91AC7">
      <w:pPr>
        <w:pStyle w:val="ListParagraph"/>
        <w:numPr>
          <w:ilvl w:val="1"/>
          <w:numId w:val="25"/>
        </w:numPr>
        <w:rPr>
          <w:color w:val="A6A6A6" w:themeColor="background1" w:themeShade="A6"/>
        </w:rPr>
      </w:pPr>
      <w:hyperlink r:id="rId490"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AA5C6A" w:rsidP="00A72892">
      <w:pPr>
        <w:pStyle w:val="ListParagraph"/>
        <w:numPr>
          <w:ilvl w:val="1"/>
          <w:numId w:val="25"/>
        </w:numPr>
        <w:rPr>
          <w:color w:val="A6A6A6" w:themeColor="background1" w:themeShade="A6"/>
        </w:rPr>
      </w:pPr>
      <w:hyperlink r:id="rId491"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AA5C6A" w:rsidP="00A41414">
      <w:pPr>
        <w:pStyle w:val="ListParagraph"/>
        <w:numPr>
          <w:ilvl w:val="1"/>
          <w:numId w:val="25"/>
        </w:numPr>
        <w:rPr>
          <w:color w:val="A6A6A6" w:themeColor="background1" w:themeShade="A6"/>
        </w:rPr>
      </w:pPr>
      <w:hyperlink r:id="rId492"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AA5C6A" w:rsidP="00232F6D">
      <w:pPr>
        <w:pStyle w:val="ListParagraph"/>
        <w:numPr>
          <w:ilvl w:val="1"/>
          <w:numId w:val="25"/>
        </w:numPr>
        <w:rPr>
          <w:color w:val="A6A6A6" w:themeColor="background1" w:themeShade="A6"/>
        </w:rPr>
      </w:pPr>
      <w:hyperlink r:id="rId493"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AA5C6A" w:rsidP="008E2CD0">
      <w:pPr>
        <w:pStyle w:val="ListParagraph"/>
        <w:numPr>
          <w:ilvl w:val="1"/>
          <w:numId w:val="25"/>
        </w:numPr>
        <w:rPr>
          <w:color w:val="A6A6A6" w:themeColor="background1" w:themeShade="A6"/>
        </w:rPr>
      </w:pPr>
      <w:hyperlink r:id="rId494"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AA5C6A" w:rsidP="00DB41DD">
      <w:pPr>
        <w:pStyle w:val="ListParagraph"/>
        <w:numPr>
          <w:ilvl w:val="1"/>
          <w:numId w:val="25"/>
        </w:numPr>
        <w:rPr>
          <w:color w:val="A6A6A6" w:themeColor="background1" w:themeShade="A6"/>
        </w:rPr>
      </w:pPr>
      <w:hyperlink r:id="rId495"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0"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1"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25E1B933" w:rsidR="004737B8"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2"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427D5342"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1E60B089" w14:textId="7EB85111" w:rsidR="007122F5" w:rsidRDefault="007122F5" w:rsidP="007122F5">
      <w:pPr>
        <w:pStyle w:val="ListParagraph"/>
        <w:numPr>
          <w:ilvl w:val="0"/>
          <w:numId w:val="25"/>
        </w:numPr>
      </w:pPr>
      <w:r>
        <w:t xml:space="preserve">Technical </w:t>
      </w:r>
      <w:r w:rsidRPr="003046F3">
        <w:t>Submissions</w:t>
      </w:r>
      <w:r>
        <w:t xml:space="preserve"> - </w:t>
      </w:r>
      <w:r w:rsidRPr="00FB64C6">
        <w:rPr>
          <w:b/>
          <w:bCs/>
        </w:rPr>
        <w:t xml:space="preserve">MAP </w:t>
      </w:r>
      <w:r>
        <w:rPr>
          <w:b/>
          <w:bCs/>
        </w:rPr>
        <w:t>SR</w:t>
      </w:r>
    </w:p>
    <w:p w14:paraId="277F7B6C" w14:textId="5CABE3B0" w:rsidR="007122F5" w:rsidRPr="007122F5" w:rsidRDefault="00AA5C6A" w:rsidP="007122F5">
      <w:pPr>
        <w:pStyle w:val="ListParagraph"/>
        <w:numPr>
          <w:ilvl w:val="1"/>
          <w:numId w:val="25"/>
        </w:numPr>
      </w:pPr>
      <w:hyperlink r:id="rId503" w:history="1">
        <w:r w:rsidR="007122F5" w:rsidRPr="007122F5">
          <w:rPr>
            <w:rStyle w:val="Hyperlink"/>
          </w:rPr>
          <w:t>410r0</w:t>
        </w:r>
      </w:hyperlink>
      <w:r w:rsidR="007122F5" w:rsidRPr="007122F5">
        <w:t xml:space="preserve"> Coordinated Spatial Reuse Procedure (Sungjin Park)</w:t>
      </w:r>
    </w:p>
    <w:p w14:paraId="60AEA018" w14:textId="096BF984" w:rsidR="007122F5" w:rsidRPr="007122F5" w:rsidRDefault="00AA5C6A" w:rsidP="007122F5">
      <w:pPr>
        <w:pStyle w:val="ListParagraph"/>
        <w:numPr>
          <w:ilvl w:val="1"/>
          <w:numId w:val="25"/>
        </w:numPr>
      </w:pPr>
      <w:hyperlink r:id="rId504" w:history="1">
        <w:r w:rsidR="007122F5" w:rsidRPr="007122F5">
          <w:rPr>
            <w:rStyle w:val="Hyperlink"/>
          </w:rPr>
          <w:t>424r0</w:t>
        </w:r>
      </w:hyperlink>
      <w:r w:rsidR="007122F5" w:rsidRPr="007122F5">
        <w:t xml:space="preserve"> Coordinated AP Spatial Sharing in a TXOP (Dennis Sundman)</w:t>
      </w:r>
    </w:p>
    <w:p w14:paraId="2640ABF6" w14:textId="2C6F8603" w:rsidR="007122F5" w:rsidRPr="007122F5" w:rsidRDefault="00AA5C6A" w:rsidP="007122F5">
      <w:pPr>
        <w:pStyle w:val="ListParagraph"/>
        <w:numPr>
          <w:ilvl w:val="1"/>
          <w:numId w:val="25"/>
        </w:numPr>
      </w:pPr>
      <w:hyperlink r:id="rId505" w:history="1">
        <w:r w:rsidR="007122F5" w:rsidRPr="007122F5">
          <w:rPr>
            <w:rStyle w:val="Hyperlink"/>
          </w:rPr>
          <w:t>457r1</w:t>
        </w:r>
      </w:hyperlink>
      <w:r w:rsidR="007122F5" w:rsidRPr="007122F5">
        <w:t xml:space="preserve"> Discussion on Coordinated Spatial Reuse Operation (Kosuke Aio)</w:t>
      </w:r>
    </w:p>
    <w:p w14:paraId="312D21F7" w14:textId="03C1A2F8" w:rsidR="004A33BE" w:rsidRDefault="004A33BE" w:rsidP="004A33BE">
      <w:pPr>
        <w:pStyle w:val="ListParagraph"/>
        <w:numPr>
          <w:ilvl w:val="0"/>
          <w:numId w:val="25"/>
        </w:numPr>
      </w:pPr>
      <w:r>
        <w:t xml:space="preserve">Technical </w:t>
      </w:r>
      <w:r w:rsidRPr="003046F3">
        <w:t>Submissions</w:t>
      </w:r>
      <w:r w:rsidR="003146C3">
        <w:t xml:space="preserve"> </w:t>
      </w:r>
      <w:r w:rsidR="00E807E5">
        <w:t xml:space="preserve">- </w:t>
      </w:r>
      <w:r w:rsidR="00E807E5" w:rsidRPr="00FB64C6">
        <w:rPr>
          <w:b/>
          <w:bCs/>
        </w:rPr>
        <w:t>MAP CBF</w:t>
      </w:r>
    </w:p>
    <w:p w14:paraId="40306EC3" w14:textId="774AB134" w:rsidR="00FB64C6" w:rsidRDefault="00AA5C6A" w:rsidP="00A31EBD">
      <w:pPr>
        <w:pStyle w:val="ListParagraph"/>
        <w:numPr>
          <w:ilvl w:val="1"/>
          <w:numId w:val="25"/>
        </w:numPr>
      </w:pPr>
      <w:hyperlink r:id="rId506" w:history="1">
        <w:r w:rsidR="007122F5" w:rsidRPr="007122F5">
          <w:rPr>
            <w:rStyle w:val="Hyperlink"/>
          </w:rPr>
          <w:t>099r0</w:t>
        </w:r>
      </w:hyperlink>
      <w:r w:rsidR="007122F5">
        <w:t xml:space="preserve"> Multi-AP Coordinated BF in IEEE 802.11be (Roya Doostnejad) [1 SP]</w:t>
      </w:r>
    </w:p>
    <w:p w14:paraId="15F64A82" w14:textId="37614FD3"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MAP Sounding</w:t>
      </w:r>
    </w:p>
    <w:p w14:paraId="6E21B1DE" w14:textId="01D94878" w:rsidR="00FB64C6" w:rsidRDefault="00AA5C6A" w:rsidP="00551FE2">
      <w:pPr>
        <w:pStyle w:val="ListParagraph"/>
        <w:numPr>
          <w:ilvl w:val="1"/>
          <w:numId w:val="25"/>
        </w:numPr>
      </w:pPr>
      <w:hyperlink r:id="rId507" w:history="1">
        <w:r w:rsidR="007122F5" w:rsidRPr="007122F5">
          <w:rPr>
            <w:rStyle w:val="Hyperlink"/>
          </w:rPr>
          <w:t>123r0</w:t>
        </w:r>
      </w:hyperlink>
      <w:r w:rsidR="007122F5">
        <w:t xml:space="preserve"> Channel Sounding for Multi-AP CBF (Feng Jiang) [3 SPs]</w:t>
      </w:r>
    </w:p>
    <w:p w14:paraId="15D742E9" w14:textId="1FB3C7AA" w:rsidR="007122F5" w:rsidRDefault="00AA5C6A" w:rsidP="00BA2911">
      <w:pPr>
        <w:pStyle w:val="ListParagraph"/>
        <w:numPr>
          <w:ilvl w:val="1"/>
          <w:numId w:val="25"/>
        </w:numPr>
      </w:pPr>
      <w:hyperlink r:id="rId508" w:history="1">
        <w:r w:rsidR="00BA2911" w:rsidRPr="00BA2911">
          <w:rPr>
            <w:rStyle w:val="Hyperlink"/>
          </w:rPr>
          <w:t>502r0</w:t>
        </w:r>
      </w:hyperlink>
      <w:r w:rsidR="00BA2911">
        <w:t xml:space="preserve"> Multi-ap-sounding-discussion-follow-up (</w:t>
      </w:r>
      <w:proofErr w:type="spellStart"/>
      <w:r w:rsidR="00BA2911">
        <w:t>Qichen</w:t>
      </w:r>
      <w:proofErr w:type="spellEnd"/>
      <w:r w:rsidR="00BA2911">
        <w:t xml:space="preserve"> Jia)</w:t>
      </w:r>
    </w:p>
    <w:p w14:paraId="4DEAC96E" w14:textId="7D10DE02" w:rsidR="00FD510D" w:rsidRDefault="00FD510D" w:rsidP="00FD510D">
      <w:pPr>
        <w:pStyle w:val="ListParagraph"/>
        <w:numPr>
          <w:ilvl w:val="0"/>
          <w:numId w:val="25"/>
        </w:numPr>
      </w:pPr>
      <w:r>
        <w:t xml:space="preserve">Technical </w:t>
      </w:r>
      <w:r w:rsidRPr="003046F3">
        <w:t>Submissions</w:t>
      </w:r>
      <w:r>
        <w:t xml:space="preserve"> – </w:t>
      </w:r>
      <w:r>
        <w:rPr>
          <w:b/>
          <w:bCs/>
        </w:rPr>
        <w:t>Multi RU</w:t>
      </w:r>
    </w:p>
    <w:p w14:paraId="28432A80" w14:textId="5AC5FDCE" w:rsidR="00FD510D" w:rsidRDefault="00AA5C6A" w:rsidP="00FD510D">
      <w:pPr>
        <w:pStyle w:val="ListParagraph"/>
        <w:numPr>
          <w:ilvl w:val="1"/>
          <w:numId w:val="25"/>
        </w:numPr>
      </w:pPr>
      <w:hyperlink r:id="rId509" w:history="1">
        <w:r w:rsidR="00AC381C" w:rsidRPr="006328FB">
          <w:rPr>
            <w:rStyle w:val="Hyperlink"/>
          </w:rPr>
          <w:t>413r0</w:t>
        </w:r>
      </w:hyperlink>
      <w:r w:rsidR="00AC381C">
        <w:rPr>
          <w:rStyle w:val="Hyperlink"/>
          <w:color w:val="FFC000"/>
        </w:rPr>
        <w:t xml:space="preserve"> </w:t>
      </w:r>
      <w:r w:rsidR="00FD510D">
        <w:t>Discussion on EHT Trigger based UL MU (Insun Jang)</w:t>
      </w:r>
    </w:p>
    <w:p w14:paraId="032EE800" w14:textId="6A47AE95" w:rsidR="00FD510D" w:rsidRDefault="00AA5C6A" w:rsidP="00FD510D">
      <w:pPr>
        <w:pStyle w:val="ListParagraph"/>
        <w:numPr>
          <w:ilvl w:val="1"/>
          <w:numId w:val="25"/>
        </w:numPr>
      </w:pPr>
      <w:hyperlink r:id="rId510" w:history="1">
        <w:r w:rsidR="00AC381C" w:rsidRPr="006328FB">
          <w:rPr>
            <w:rStyle w:val="Hyperlink"/>
          </w:rPr>
          <w:t>416r0</w:t>
        </w:r>
      </w:hyperlink>
      <w:r w:rsidR="00AC381C">
        <w:rPr>
          <w:rStyle w:val="Hyperlink"/>
          <w:color w:val="FFC000"/>
        </w:rPr>
        <w:t xml:space="preserve"> </w:t>
      </w:r>
      <w:proofErr w:type="spellStart"/>
      <w:r w:rsidR="00FD510D">
        <w:t>Mru</w:t>
      </w:r>
      <w:proofErr w:type="spellEnd"/>
      <w:r w:rsidR="00FD510D">
        <w:t>-</w:t>
      </w:r>
      <w:proofErr w:type="spellStart"/>
      <w:r w:rsidR="00FD510D">
        <w:t>signaling</w:t>
      </w:r>
      <w:proofErr w:type="spellEnd"/>
      <w:r w:rsidR="00FD510D">
        <w:t>-in-trigger-frame (Ross Jian Yu)</w:t>
      </w:r>
    </w:p>
    <w:p w14:paraId="38FCAEBB" w14:textId="180E99CC"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HARQ</w:t>
      </w:r>
    </w:p>
    <w:p w14:paraId="3E8BBD15" w14:textId="73EC5273" w:rsidR="00FB64C6" w:rsidRDefault="00AA5C6A" w:rsidP="00837B9F">
      <w:pPr>
        <w:pStyle w:val="ListParagraph"/>
        <w:numPr>
          <w:ilvl w:val="1"/>
          <w:numId w:val="25"/>
        </w:numPr>
      </w:pPr>
      <w:hyperlink r:id="rId511" w:history="1">
        <w:r w:rsidR="00EF5DEF" w:rsidRPr="00EF5DEF">
          <w:rPr>
            <w:rStyle w:val="Hyperlink"/>
          </w:rPr>
          <w:t>466r0</w:t>
        </w:r>
      </w:hyperlink>
      <w:r w:rsidR="00EF5DEF">
        <w:t xml:space="preserve"> HARQ feedback (Li-Hsiang Sun)</w:t>
      </w:r>
    </w:p>
    <w:p w14:paraId="489BC756" w14:textId="08D3DAD2" w:rsidR="00EF5DEF" w:rsidRDefault="00AA5C6A" w:rsidP="009B6B5C">
      <w:pPr>
        <w:pStyle w:val="ListParagraph"/>
        <w:numPr>
          <w:ilvl w:val="1"/>
          <w:numId w:val="25"/>
        </w:numPr>
      </w:pPr>
      <w:hyperlink r:id="rId512" w:history="1">
        <w:r w:rsidR="00EF5DEF" w:rsidRPr="006468C5">
          <w:rPr>
            <w:rStyle w:val="Hyperlink"/>
          </w:rPr>
          <w:t>481r0</w:t>
        </w:r>
      </w:hyperlink>
      <w:r w:rsidR="00D41220">
        <w:rPr>
          <w:rStyle w:val="Hyperlink"/>
        </w:rPr>
        <w:t xml:space="preserve"> </w:t>
      </w:r>
      <w:r w:rsidR="00EF5DEF">
        <w:t>Impact of HARQ on Latency-System Level Simulation Analysis (Shimi Shilo)</w:t>
      </w:r>
    </w:p>
    <w:p w14:paraId="4D88F79F" w14:textId="288B6371" w:rsidR="00E807E5" w:rsidRDefault="00AA5C6A" w:rsidP="0024266B">
      <w:pPr>
        <w:pStyle w:val="ListParagraph"/>
        <w:numPr>
          <w:ilvl w:val="1"/>
          <w:numId w:val="25"/>
        </w:numPr>
      </w:pPr>
      <w:hyperlink r:id="rId513" w:history="1">
        <w:r w:rsidR="00EF5DEF" w:rsidRPr="006468C5">
          <w:rPr>
            <w:rStyle w:val="Hyperlink"/>
          </w:rPr>
          <w:t>482r0</w:t>
        </w:r>
      </w:hyperlink>
      <w:r w:rsidR="00EF5DEF">
        <w:rPr>
          <w:rStyle w:val="Hyperlink"/>
        </w:rPr>
        <w:t xml:space="preserve"> </w:t>
      </w:r>
      <w:r w:rsidR="00EF5DEF">
        <w:t>Discussion on HARQ Unit (Shimi Shilo)</w:t>
      </w:r>
    </w:p>
    <w:p w14:paraId="2B7CD0FB" w14:textId="249520D0"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1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19"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114B8B8D"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242A66CE" w14:textId="5830FD74" w:rsidR="000C29BD" w:rsidRDefault="000C29BD" w:rsidP="00643A24">
      <w:pPr>
        <w:pStyle w:val="ListParagraph"/>
        <w:numPr>
          <w:ilvl w:val="1"/>
          <w:numId w:val="25"/>
        </w:numPr>
      </w:pPr>
      <w:r>
        <w:t>Deferred SPs</w:t>
      </w:r>
      <w:r w:rsidR="00643A24">
        <w:t xml:space="preserve">: </w:t>
      </w:r>
      <w:hyperlink r:id="rId520" w:history="1">
        <w:r>
          <w:rPr>
            <w:rStyle w:val="Hyperlink"/>
          </w:rPr>
          <w:t>02</w:t>
        </w:r>
        <w:r w:rsidRPr="00211FA6">
          <w:rPr>
            <w:rStyle w:val="Hyperlink"/>
          </w:rPr>
          <w:t>6r3</w:t>
        </w:r>
      </w:hyperlink>
      <w:r>
        <w:t xml:space="preserve"> (2 SPs),</w:t>
      </w:r>
      <w:r w:rsidRPr="00B028E0">
        <w:t xml:space="preserve"> </w:t>
      </w:r>
      <w:hyperlink r:id="rId521" w:history="1">
        <w:r w:rsidRPr="00B63E17">
          <w:rPr>
            <w:rStyle w:val="Hyperlink"/>
          </w:rPr>
          <w:t>081r2</w:t>
        </w:r>
      </w:hyperlink>
      <w:r>
        <w:t xml:space="preserve"> (6 SPs), </w:t>
      </w:r>
      <w:hyperlink r:id="rId522" w:history="1">
        <w:r w:rsidRPr="00B63E17">
          <w:rPr>
            <w:rStyle w:val="Hyperlink"/>
          </w:rPr>
          <w:t>082r1</w:t>
        </w:r>
      </w:hyperlink>
      <w:r>
        <w:t xml:space="preserve"> (7 SPs), </w:t>
      </w:r>
      <w:hyperlink r:id="rId523" w:history="1">
        <w:r w:rsidRPr="00B63E17">
          <w:rPr>
            <w:rStyle w:val="Hyperlink"/>
          </w:rPr>
          <w:t>291r1</w:t>
        </w:r>
      </w:hyperlink>
      <w:r>
        <w:t xml:space="preserve"> (1 SP),</w:t>
      </w:r>
      <w:r w:rsidR="00643A24" w:rsidRPr="00643A24">
        <w:t xml:space="preserve"> </w:t>
      </w:r>
      <w:hyperlink r:id="rId524" w:history="1">
        <w:r w:rsidR="00643A24" w:rsidRPr="00585FD1">
          <w:rPr>
            <w:rStyle w:val="Hyperlink"/>
          </w:rPr>
          <w:t>414r3</w:t>
        </w:r>
      </w:hyperlink>
      <w:r w:rsidR="00643A24">
        <w:t xml:space="preserve"> (1 SP), </w:t>
      </w:r>
      <w:hyperlink r:id="rId525" w:history="1">
        <w:r w:rsidR="00643A24" w:rsidRPr="00585FD1">
          <w:rPr>
            <w:rStyle w:val="Hyperlink"/>
          </w:rPr>
          <w:t>415r3</w:t>
        </w:r>
      </w:hyperlink>
      <w:r w:rsidR="00643A24">
        <w:t xml:space="preserve"> (2 SPs), </w:t>
      </w:r>
      <w:r>
        <w:t xml:space="preserve"> </w:t>
      </w:r>
      <w:hyperlink r:id="rId526" w:history="1">
        <w:r w:rsidRPr="00B028E0">
          <w:rPr>
            <w:rStyle w:val="Hyperlink"/>
          </w:rPr>
          <w:t>455r1</w:t>
        </w:r>
      </w:hyperlink>
      <w:r>
        <w:t xml:space="preserve"> (4 SPs), </w:t>
      </w:r>
      <w:hyperlink r:id="rId527" w:history="1">
        <w:r w:rsidRPr="00474E3E">
          <w:rPr>
            <w:rStyle w:val="Hyperlink"/>
          </w:rPr>
          <w:t>487r2</w:t>
        </w:r>
      </w:hyperlink>
      <w:r>
        <w:t xml:space="preserve"> (4 SPs)</w:t>
      </w:r>
    </w:p>
    <w:p w14:paraId="34C5FC2F" w14:textId="3CAAC81E" w:rsidR="00643A24" w:rsidRPr="0028765E" w:rsidRDefault="00643A24" w:rsidP="00DE03D3">
      <w:pPr>
        <w:pStyle w:val="ListParagraph"/>
        <w:numPr>
          <w:ilvl w:val="0"/>
          <w:numId w:val="25"/>
        </w:numPr>
      </w:pPr>
      <w:r>
        <w:t>Technical Submissions</w:t>
      </w:r>
      <w:r w:rsidR="0028765E">
        <w:t xml:space="preserve">: </w:t>
      </w:r>
      <w:r w:rsidR="0028765E" w:rsidRPr="0028765E">
        <w:rPr>
          <w:b/>
          <w:bCs/>
        </w:rPr>
        <w:t>ML-Block Ack</w:t>
      </w:r>
    </w:p>
    <w:p w14:paraId="7ECBF3C5" w14:textId="0FA48411" w:rsidR="0028765E" w:rsidRDefault="00AA5C6A" w:rsidP="00BE54F7">
      <w:pPr>
        <w:pStyle w:val="ListParagraph"/>
        <w:numPr>
          <w:ilvl w:val="1"/>
          <w:numId w:val="25"/>
        </w:numPr>
      </w:pPr>
      <w:hyperlink r:id="rId528" w:history="1">
        <w:r w:rsidR="00EF104F" w:rsidRPr="004D7C63">
          <w:rPr>
            <w:rStyle w:val="Hyperlink"/>
          </w:rPr>
          <w:t>0012r0</w:t>
        </w:r>
      </w:hyperlink>
      <w:r w:rsidR="004D7C63">
        <w:t xml:space="preserve"> </w:t>
      </w:r>
      <w:r w:rsidR="00EF104F">
        <w:t>Multi-link Acknowledgement Follow Up</w:t>
      </w:r>
      <w:r w:rsidR="00C4718D">
        <w:t xml:space="preserve"> (</w:t>
      </w:r>
      <w:r w:rsidR="00EF104F">
        <w:t>Taewon Song</w:t>
      </w:r>
      <w:r w:rsidR="00C4718D">
        <w:t>)</w:t>
      </w:r>
    </w:p>
    <w:p w14:paraId="1CB07202" w14:textId="356B3F44" w:rsidR="00EF104F" w:rsidRDefault="00AA5C6A" w:rsidP="00E54890">
      <w:pPr>
        <w:pStyle w:val="ListParagraph"/>
        <w:numPr>
          <w:ilvl w:val="1"/>
          <w:numId w:val="25"/>
        </w:numPr>
      </w:pPr>
      <w:hyperlink r:id="rId529" w:history="1">
        <w:r w:rsidR="00EF104F" w:rsidRPr="004D7C63">
          <w:rPr>
            <w:rStyle w:val="Hyperlink"/>
          </w:rPr>
          <w:t>0024r0</w:t>
        </w:r>
      </w:hyperlink>
      <w:r w:rsidR="004D7C63">
        <w:t xml:space="preserve"> </w:t>
      </w:r>
      <w:r w:rsidR="00EF104F">
        <w:t>MLO: Acknowledgement procedure</w:t>
      </w:r>
      <w:r w:rsidR="00EF104F">
        <w:tab/>
      </w:r>
      <w:r w:rsidR="00C4718D">
        <w:t>(</w:t>
      </w:r>
      <w:r w:rsidR="00EF104F">
        <w:t>Abhishek Patil</w:t>
      </w:r>
      <w:r w:rsidR="00C4718D">
        <w:t>)</w:t>
      </w:r>
    </w:p>
    <w:p w14:paraId="15E1C424" w14:textId="6E66EB4B" w:rsidR="00EF104F" w:rsidRDefault="00AA5C6A" w:rsidP="00260852">
      <w:pPr>
        <w:pStyle w:val="ListParagraph"/>
        <w:numPr>
          <w:ilvl w:val="1"/>
          <w:numId w:val="25"/>
        </w:numPr>
      </w:pPr>
      <w:hyperlink r:id="rId530" w:history="1">
        <w:r w:rsidR="00EF104F" w:rsidRPr="00E820DF">
          <w:rPr>
            <w:rStyle w:val="Hyperlink"/>
          </w:rPr>
          <w:t>0053r0</w:t>
        </w:r>
      </w:hyperlink>
      <w:r w:rsidR="004D7C63">
        <w:t xml:space="preserve"> </w:t>
      </w:r>
      <w:r w:rsidR="00EF104F">
        <w:t>Multi-link BA</w:t>
      </w:r>
      <w:r w:rsidR="00EF104F">
        <w:tab/>
      </w:r>
      <w:r w:rsidR="00C4718D">
        <w:t>(</w:t>
      </w:r>
      <w:r w:rsidR="00EF104F">
        <w:t>Po-Kai Huang</w:t>
      </w:r>
      <w:r w:rsidR="00C4718D">
        <w:t>)</w:t>
      </w:r>
    </w:p>
    <w:p w14:paraId="10E2F8D1" w14:textId="7D5D830B" w:rsidR="00EF104F" w:rsidRDefault="00AA5C6A" w:rsidP="00C12477">
      <w:pPr>
        <w:pStyle w:val="ListParagraph"/>
        <w:numPr>
          <w:ilvl w:val="1"/>
          <w:numId w:val="25"/>
        </w:numPr>
      </w:pPr>
      <w:hyperlink r:id="rId531" w:history="1">
        <w:r w:rsidR="00EF104F" w:rsidRPr="00E820DF">
          <w:rPr>
            <w:rStyle w:val="Hyperlink"/>
          </w:rPr>
          <w:t>0055r0</w:t>
        </w:r>
      </w:hyperlink>
      <w:r w:rsidR="004D7C63">
        <w:t xml:space="preserve"> </w:t>
      </w:r>
      <w:r w:rsidR="00EF104F">
        <w:t>Multi-link block ack architecture</w:t>
      </w:r>
      <w:r w:rsidR="00C4718D">
        <w:t xml:space="preserve"> (</w:t>
      </w:r>
      <w:r w:rsidR="00EF104F">
        <w:t>Rojan Chitrakar</w:t>
      </w:r>
      <w:r w:rsidR="00C4718D">
        <w:t>)</w:t>
      </w:r>
    </w:p>
    <w:p w14:paraId="4065B459" w14:textId="0779454B" w:rsidR="008039E5" w:rsidRDefault="00AA5C6A" w:rsidP="00A620D2">
      <w:pPr>
        <w:pStyle w:val="ListParagraph"/>
        <w:numPr>
          <w:ilvl w:val="1"/>
          <w:numId w:val="25"/>
        </w:numPr>
      </w:pPr>
      <w:hyperlink r:id="rId532" w:history="1">
        <w:r w:rsidR="008039E5" w:rsidRPr="00E820DF">
          <w:rPr>
            <w:rStyle w:val="Hyperlink"/>
          </w:rPr>
          <w:t>0122r0</w:t>
        </w:r>
      </w:hyperlink>
      <w:r w:rsidR="004D7C63">
        <w:t xml:space="preserve"> </w:t>
      </w:r>
      <w:r w:rsidR="008039E5">
        <w:t>A BAR Variant For Multi-Link Operation</w:t>
      </w:r>
      <w:r w:rsidR="00C4718D">
        <w:t xml:space="preserve"> (</w:t>
      </w:r>
      <w:r w:rsidR="008039E5">
        <w:t>Chunyu Hu</w:t>
      </w:r>
      <w:r w:rsidR="00C4718D">
        <w:t>)</w:t>
      </w:r>
    </w:p>
    <w:p w14:paraId="112FFFF4" w14:textId="10C40C4E" w:rsidR="008039E5" w:rsidRDefault="00AA5C6A" w:rsidP="00DB2DC2">
      <w:pPr>
        <w:pStyle w:val="ListParagraph"/>
        <w:numPr>
          <w:ilvl w:val="1"/>
          <w:numId w:val="25"/>
        </w:numPr>
      </w:pPr>
      <w:hyperlink r:id="rId533" w:history="1">
        <w:r w:rsidR="008039E5" w:rsidRPr="00C4718D">
          <w:rPr>
            <w:rStyle w:val="Hyperlink"/>
          </w:rPr>
          <w:t>432r0</w:t>
        </w:r>
      </w:hyperlink>
      <w:r w:rsidR="004D7C63">
        <w:t xml:space="preserve"> </w:t>
      </w:r>
      <w:r w:rsidR="008039E5">
        <w:t>Bug fix for Acknowledgement rule in multi-link</w:t>
      </w:r>
      <w:r w:rsidR="00C4718D">
        <w:t xml:space="preserve"> (</w:t>
      </w:r>
      <w:r w:rsidR="008039E5">
        <w:t>Yunbo Li</w:t>
      </w:r>
      <w:r w:rsidR="00C4718D">
        <w:t>)</w:t>
      </w:r>
    </w:p>
    <w:p w14:paraId="45B328E1" w14:textId="005A968E" w:rsidR="004D7C63" w:rsidRDefault="00AA5C6A" w:rsidP="00A64D0B">
      <w:pPr>
        <w:pStyle w:val="ListParagraph"/>
        <w:numPr>
          <w:ilvl w:val="1"/>
          <w:numId w:val="25"/>
        </w:numPr>
      </w:pPr>
      <w:hyperlink r:id="rId534" w:history="1">
        <w:r w:rsidR="004D7C63" w:rsidRPr="00C4718D">
          <w:rPr>
            <w:rStyle w:val="Hyperlink"/>
          </w:rPr>
          <w:t>441r0</w:t>
        </w:r>
      </w:hyperlink>
      <w:r w:rsidR="004D7C63">
        <w:t xml:space="preserve"> MLA: BA Format</w:t>
      </w:r>
      <w:r w:rsidR="00C4718D">
        <w:t xml:space="preserve"> (</w:t>
      </w:r>
      <w:r w:rsidR="004D7C63">
        <w:t>Duncan Ho</w:t>
      </w:r>
      <w:r w:rsidR="00C4718D">
        <w:t>)</w:t>
      </w:r>
    </w:p>
    <w:p w14:paraId="33831115" w14:textId="5D113847" w:rsidR="004D7C63" w:rsidRDefault="004D7C63" w:rsidP="004D7C63">
      <w:pPr>
        <w:pStyle w:val="ListParagraph"/>
        <w:numPr>
          <w:ilvl w:val="1"/>
          <w:numId w:val="25"/>
        </w:numPr>
      </w:pPr>
      <w:r w:rsidRPr="00C4718D">
        <w:rPr>
          <w:color w:val="FF0000"/>
        </w:rPr>
        <w:t xml:space="preserve">448r0 </w:t>
      </w:r>
      <w:r w:rsidRPr="004D7C63">
        <w:t>Multi-Link-BA-Bitmap-Parsing-Rule</w:t>
      </w:r>
      <w:r w:rsidRPr="004D7C63">
        <w:tab/>
      </w:r>
      <w:r w:rsidR="00C4718D">
        <w:t>(</w:t>
      </w:r>
      <w:r w:rsidRPr="004D7C63">
        <w:t>Jason Yuchen Guo</w:t>
      </w:r>
      <w:r w:rsidR="00C4718D">
        <w:t>)</w:t>
      </w:r>
    </w:p>
    <w:p w14:paraId="46683DE5" w14:textId="485E53E5" w:rsidR="004D7C63" w:rsidRDefault="00AA5C6A" w:rsidP="001A63C4">
      <w:pPr>
        <w:pStyle w:val="ListParagraph"/>
        <w:numPr>
          <w:ilvl w:val="1"/>
          <w:numId w:val="25"/>
        </w:numPr>
      </w:pPr>
      <w:hyperlink r:id="rId535" w:history="1">
        <w:r w:rsidR="004D7C63" w:rsidRPr="00C4718D">
          <w:rPr>
            <w:rStyle w:val="Hyperlink"/>
          </w:rPr>
          <w:t>460r0</w:t>
        </w:r>
      </w:hyperlink>
      <w:r w:rsidR="004D7C63">
        <w:t xml:space="preserve"> Multi-link BA Clarification</w:t>
      </w:r>
      <w:r w:rsidR="00C4718D">
        <w:t xml:space="preserve"> (</w:t>
      </w:r>
      <w:r w:rsidR="004D7C63">
        <w:t>Yongho Seok</w:t>
      </w:r>
      <w:r w:rsidR="00C4718D">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5F61D31D" w14:textId="77777777" w:rsidR="00DE03D3" w:rsidRDefault="00DE03D3" w:rsidP="00DE03D3">
      <w:pPr>
        <w:pStyle w:val="ListParagraph"/>
        <w:numPr>
          <w:ilvl w:val="0"/>
          <w:numId w:val="25"/>
        </w:numPr>
      </w:pPr>
      <w:r w:rsidRPr="003046F3">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0"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1"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1BD8DB64" w:rsidR="00E512B9"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4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46"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47"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AE82766" w:rsidR="00E512B9" w:rsidRDefault="00E512B9" w:rsidP="00E512B9">
      <w:pPr>
        <w:pStyle w:val="ListParagraph"/>
        <w:numPr>
          <w:ilvl w:val="0"/>
          <w:numId w:val="25"/>
        </w:numPr>
      </w:pPr>
      <w:r>
        <w:t xml:space="preserve">Technical </w:t>
      </w:r>
      <w:r w:rsidRPr="003046F3">
        <w:t>Submissions:</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Default="00AA5C6A" w:rsidP="006E2E04">
      <w:pPr>
        <w:pStyle w:val="ListParagraph"/>
        <w:numPr>
          <w:ilvl w:val="1"/>
          <w:numId w:val="25"/>
        </w:numPr>
      </w:pPr>
      <w:hyperlink r:id="rId548" w:history="1">
        <w:r w:rsidR="006E2E04" w:rsidRPr="00772DEB">
          <w:rPr>
            <w:rStyle w:val="Hyperlink"/>
          </w:rPr>
          <w:t>480r0</w:t>
        </w:r>
      </w:hyperlink>
      <w:r w:rsidR="006E2E04" w:rsidRPr="00772DEB">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772DEB" w:rsidRDefault="00AA5C6A" w:rsidP="006E2E04">
      <w:pPr>
        <w:pStyle w:val="ListParagraph"/>
        <w:numPr>
          <w:ilvl w:val="1"/>
          <w:numId w:val="25"/>
        </w:numPr>
      </w:pPr>
      <w:hyperlink r:id="rId549" w:history="1">
        <w:r w:rsidR="006E2E04" w:rsidRPr="00772DEB">
          <w:rPr>
            <w:rStyle w:val="Hyperlink"/>
          </w:rPr>
          <w:t>563r0</w:t>
        </w:r>
      </w:hyperlink>
      <w:r w:rsidR="006E2E04" w:rsidRPr="00772DEB">
        <w:rPr>
          <w:color w:val="FF0000"/>
        </w:rPr>
        <w:t xml:space="preserve"> </w:t>
      </w:r>
      <w:r w:rsidR="006E2E04" w:rsidRPr="00772DEB">
        <w:t>EHT-PPDU-Scrambler (Xiaogang Chen)</w:t>
      </w:r>
    </w:p>
    <w:p w14:paraId="6B237F33" w14:textId="77777777" w:rsidR="006E2E04" w:rsidRPr="00772DEB" w:rsidRDefault="00AA5C6A" w:rsidP="006E2E04">
      <w:pPr>
        <w:pStyle w:val="ListParagraph"/>
        <w:numPr>
          <w:ilvl w:val="1"/>
          <w:numId w:val="25"/>
        </w:numPr>
      </w:pPr>
      <w:hyperlink r:id="rId550" w:history="1">
        <w:r w:rsidR="006E2E04" w:rsidRPr="00772DEB">
          <w:rPr>
            <w:rStyle w:val="Hyperlink"/>
          </w:rPr>
          <w:t>565r0</w:t>
        </w:r>
      </w:hyperlink>
      <w:r w:rsidR="006E2E04" w:rsidRPr="00772DEB">
        <w:t xml:space="preserve"> Smoothing Indication in 11be (Shimi Shilo)</w:t>
      </w:r>
    </w:p>
    <w:p w14:paraId="4BD3C854" w14:textId="77777777" w:rsidR="006E2E04" w:rsidRDefault="006E2E04" w:rsidP="006E2E04">
      <w:pPr>
        <w:pStyle w:val="ListParagraph"/>
        <w:numPr>
          <w:ilvl w:val="0"/>
          <w:numId w:val="25"/>
        </w:numPr>
      </w:pPr>
      <w:r>
        <w:t xml:space="preserve">Technical </w:t>
      </w:r>
      <w:r w:rsidRPr="003046F3">
        <w:t>Submissions</w:t>
      </w:r>
      <w:r>
        <w:t xml:space="preserve"> – </w:t>
      </w:r>
      <w:r>
        <w:rPr>
          <w:b/>
          <w:bCs/>
        </w:rPr>
        <w:t>Miscellaneous topics</w:t>
      </w:r>
    </w:p>
    <w:p w14:paraId="16B921A6" w14:textId="77777777" w:rsidR="006E2E04" w:rsidRDefault="00AA5C6A" w:rsidP="006E2E04">
      <w:pPr>
        <w:pStyle w:val="ListParagraph"/>
        <w:numPr>
          <w:ilvl w:val="1"/>
          <w:numId w:val="25"/>
        </w:numPr>
      </w:pPr>
      <w:hyperlink r:id="rId551" w:history="1">
        <w:r w:rsidR="006E2E04" w:rsidRPr="00772DEB">
          <w:rPr>
            <w:rStyle w:val="Hyperlink"/>
          </w:rPr>
          <w:t>129r0</w:t>
        </w:r>
      </w:hyperlink>
      <w:r w:rsidR="006E2E04" w:rsidRPr="00772DEB">
        <w:t xml:space="preserve"> </w:t>
      </w:r>
      <w:proofErr w:type="spellStart"/>
      <w:r w:rsidR="006E2E04" w:rsidRPr="00772DEB">
        <w:t>Futher</w:t>
      </w:r>
      <w:proofErr w:type="spellEnd"/>
      <w:r w:rsidR="006E2E04">
        <w:t xml:space="preserve"> </w:t>
      </w:r>
      <w:r w:rsidR="006E2E04" w:rsidRPr="00772DEB">
        <w:t>discussions</w:t>
      </w:r>
      <w:r w:rsidR="006E2E04">
        <w:t xml:space="preserve"> </w:t>
      </w:r>
      <w:r w:rsidR="006E2E04" w:rsidRPr="00772DEB">
        <w:t>on</w:t>
      </w:r>
      <w:r w:rsidR="006E2E04">
        <w:t xml:space="preserve"> </w:t>
      </w:r>
      <w:r w:rsidR="006E2E04" w:rsidRPr="00772DEB">
        <w:t>preamble</w:t>
      </w:r>
      <w:r w:rsidR="006E2E04">
        <w:t xml:space="preserve"> </w:t>
      </w:r>
      <w:r w:rsidR="006E2E04" w:rsidRPr="00772DEB">
        <w:t>puncturing</w:t>
      </w:r>
      <w:r w:rsidR="006E2E04">
        <w:t xml:space="preserve"> </w:t>
      </w:r>
      <w:r w:rsidR="006E2E04" w:rsidRPr="00772DEB">
        <w:t>and</w:t>
      </w:r>
      <w:r w:rsidR="006E2E04">
        <w:t xml:space="preserve"> </w:t>
      </w:r>
      <w:r w:rsidR="006E2E04" w:rsidRPr="00772DEB">
        <w:t>sig-b</w:t>
      </w:r>
      <w:r w:rsidR="006E2E04">
        <w:t xml:space="preserve"> </w:t>
      </w:r>
      <w:proofErr w:type="spellStart"/>
      <w:r w:rsidR="006E2E04" w:rsidRPr="00772DEB">
        <w:t>signaling</w:t>
      </w:r>
      <w:proofErr w:type="spellEnd"/>
      <w:r w:rsidR="006E2E04" w:rsidRPr="00772DEB">
        <w:t xml:space="preserve"> (</w:t>
      </w:r>
      <w:proofErr w:type="spellStart"/>
      <w:r w:rsidR="006E2E04" w:rsidRPr="00772DEB">
        <w:t>Sanghyun</w:t>
      </w:r>
      <w:proofErr w:type="spellEnd"/>
      <w:r w:rsidR="006E2E04" w:rsidRPr="00772DEB">
        <w:t xml:space="preserve"> Kim)</w:t>
      </w:r>
    </w:p>
    <w:p w14:paraId="574C9CB1" w14:textId="77777777" w:rsidR="006E2E04" w:rsidRPr="00772DEB" w:rsidRDefault="00AA5C6A" w:rsidP="006E2E04">
      <w:pPr>
        <w:pStyle w:val="ListParagraph"/>
        <w:numPr>
          <w:ilvl w:val="1"/>
          <w:numId w:val="25"/>
        </w:numPr>
      </w:pPr>
      <w:hyperlink r:id="rId552" w:history="1">
        <w:r w:rsidR="006E2E04" w:rsidRPr="00772DEB">
          <w:rPr>
            <w:rStyle w:val="Hyperlink"/>
          </w:rPr>
          <w:t>579r1</w:t>
        </w:r>
      </w:hyperlink>
      <w:r w:rsidR="006E2E04" w:rsidRPr="00772DEB">
        <w:t xml:space="preserve"> Update on segment parser and tone </w:t>
      </w:r>
      <w:proofErr w:type="spellStart"/>
      <w:r w:rsidR="006E2E04" w:rsidRPr="00772DEB">
        <w:t>interleaver</w:t>
      </w:r>
      <w:proofErr w:type="spellEnd"/>
      <w:r w:rsidR="006E2E04" w:rsidRPr="00772DEB">
        <w:t xml:space="preserve"> for 11be (Jianhan Liu)</w:t>
      </w:r>
    </w:p>
    <w:p w14:paraId="312425C4" w14:textId="77777777" w:rsidR="006E2E04" w:rsidRDefault="00AA5C6A" w:rsidP="006E2E04">
      <w:pPr>
        <w:pStyle w:val="ListParagraph"/>
        <w:numPr>
          <w:ilvl w:val="1"/>
          <w:numId w:val="25"/>
        </w:numPr>
      </w:pPr>
      <w:hyperlink r:id="rId553" w:history="1">
        <w:r w:rsidR="006E2E04">
          <w:rPr>
            <w:rStyle w:val="Hyperlink"/>
          </w:rPr>
          <w:t>603r0</w:t>
        </w:r>
      </w:hyperlink>
      <w:r w:rsidR="006E2E04">
        <w:rPr>
          <w:rStyle w:val="Hyperlink"/>
        </w:rPr>
        <w:t xml:space="preserve"> </w:t>
      </w:r>
      <w:r w:rsidR="006E2E04">
        <w:t>EHT-SIG contents for SU transmission (Ross Jian Yu)</w:t>
      </w:r>
    </w:p>
    <w:p w14:paraId="52C9A685" w14:textId="77777777" w:rsidR="006E2E04" w:rsidRDefault="00AA5C6A" w:rsidP="006E2E04">
      <w:pPr>
        <w:pStyle w:val="ListParagraph"/>
        <w:numPr>
          <w:ilvl w:val="1"/>
          <w:numId w:val="25"/>
        </w:numPr>
      </w:pPr>
      <w:hyperlink r:id="rId554" w:history="1">
        <w:r w:rsidR="006E2E04">
          <w:rPr>
            <w:rStyle w:val="Hyperlink"/>
          </w:rPr>
          <w:t>604r0</w:t>
        </w:r>
      </w:hyperlink>
      <w:r w:rsidR="006E2E04">
        <w:t xml:space="preserve"> New Parser discussion in 11be (Dandan Liang)</w:t>
      </w:r>
    </w:p>
    <w:p w14:paraId="1D061FC0" w14:textId="77777777" w:rsidR="006E2E04" w:rsidRDefault="00AA5C6A" w:rsidP="006E2E04">
      <w:pPr>
        <w:pStyle w:val="ListParagraph"/>
        <w:numPr>
          <w:ilvl w:val="1"/>
          <w:numId w:val="25"/>
        </w:numPr>
      </w:pPr>
      <w:hyperlink r:id="rId555" w:history="1">
        <w:r w:rsidR="006E2E04">
          <w:rPr>
            <w:rStyle w:val="Hyperlink"/>
          </w:rPr>
          <w:t>605r0</w:t>
        </w:r>
      </w:hyperlink>
      <w:r w:rsidR="006E2E04">
        <w:t xml:space="preserve"> Further Discussions On Efficient EHT Preamble (Jianhan Liu)</w:t>
      </w:r>
    </w:p>
    <w:p w14:paraId="373C6499" w14:textId="42AC8F5D" w:rsidR="006E2E04" w:rsidRPr="004737BC" w:rsidRDefault="00AA5C6A" w:rsidP="00A2619A">
      <w:pPr>
        <w:pStyle w:val="ListParagraph"/>
        <w:numPr>
          <w:ilvl w:val="1"/>
          <w:numId w:val="25"/>
        </w:numPr>
      </w:pPr>
      <w:hyperlink r:id="rId556" w:history="1">
        <w:r w:rsidR="006E2E04" w:rsidRPr="000D368E">
          <w:rPr>
            <w:rStyle w:val="Hyperlink"/>
          </w:rPr>
          <w:t>606r0</w:t>
        </w:r>
      </w:hyperlink>
      <w:r w:rsidR="006E2E04">
        <w:t xml:space="preserve"> Further discussion on bandwidth and puncturing information (Wook Bong Lee)</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6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62"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66"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67"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68"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53D13A60" w:rsidR="00657FFD" w:rsidRDefault="00657FFD" w:rsidP="00657FFD">
      <w:pPr>
        <w:pStyle w:val="ListParagraph"/>
        <w:numPr>
          <w:ilvl w:val="0"/>
          <w:numId w:val="25"/>
        </w:numPr>
      </w:pPr>
      <w:r>
        <w:t xml:space="preserve">Technical </w:t>
      </w:r>
      <w:r w:rsidRPr="003046F3">
        <w:t>Submissions:</w:t>
      </w:r>
    </w:p>
    <w:p w14:paraId="0F54EE64" w14:textId="77777777" w:rsidR="00FC3564" w:rsidRPr="0045173C" w:rsidRDefault="00FC3564" w:rsidP="00FC3564">
      <w:pPr>
        <w:pStyle w:val="ListParagraph"/>
        <w:numPr>
          <w:ilvl w:val="1"/>
          <w:numId w:val="25"/>
        </w:numPr>
        <w:rPr>
          <w:rStyle w:val="Hyperlink"/>
          <w:color w:val="FFC000"/>
          <w:u w:val="none"/>
        </w:rPr>
      </w:pPr>
      <w:r w:rsidRPr="0045173C">
        <w:rPr>
          <w:color w:val="FFC000"/>
        </w:rPr>
        <w:t xml:space="preserve">Straw Polls on RU aggregation: </w:t>
      </w:r>
      <w:hyperlink r:id="rId569" w:history="1">
        <w:r w:rsidRPr="0045173C">
          <w:rPr>
            <w:rStyle w:val="Hyperlink"/>
            <w:color w:val="FFC000"/>
          </w:rPr>
          <w:t>373r1</w:t>
        </w:r>
      </w:hyperlink>
      <w:r w:rsidRPr="0045173C">
        <w:rPr>
          <w:color w:val="FFC000"/>
        </w:rPr>
        <w:t xml:space="preserve">, </w:t>
      </w:r>
      <w:hyperlink r:id="rId570" w:history="1">
        <w:r w:rsidRPr="0045173C">
          <w:rPr>
            <w:rStyle w:val="Hyperlink"/>
            <w:color w:val="FFC000"/>
          </w:rPr>
          <w:t>575r0</w:t>
        </w:r>
      </w:hyperlink>
      <w:r w:rsidRPr="0045173C">
        <w:rPr>
          <w:color w:val="FFC000"/>
        </w:rPr>
        <w:t xml:space="preserve">, </w:t>
      </w:r>
      <w:hyperlink r:id="rId571" w:history="1">
        <w:r w:rsidRPr="0045173C">
          <w:rPr>
            <w:rStyle w:val="Hyperlink"/>
            <w:color w:val="FFC000"/>
          </w:rPr>
          <w:t>578r0</w:t>
        </w:r>
      </w:hyperlink>
    </w:p>
    <w:p w14:paraId="1CB96498" w14:textId="76FDC7C3" w:rsidR="00FC3564" w:rsidRPr="00FC3564" w:rsidRDefault="00FC3564" w:rsidP="00FC3564">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7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77"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8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83"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84"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8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89"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90"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91"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93"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94"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95"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96"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97"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99"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00"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01"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0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06"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07"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08"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09"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11"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12"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13"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14"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17"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18"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19"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21"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6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2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25"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A5C6A" w:rsidP="00024E05">
      <w:pPr>
        <w:spacing w:after="160" w:line="252" w:lineRule="auto"/>
        <w:ind w:left="720"/>
        <w:rPr>
          <w:sz w:val="20"/>
        </w:rPr>
      </w:pPr>
      <w:hyperlink r:id="rId6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A5C6A" w:rsidP="00024E05">
      <w:pPr>
        <w:spacing w:after="160" w:line="252" w:lineRule="auto"/>
        <w:ind w:left="720"/>
        <w:rPr>
          <w:sz w:val="20"/>
        </w:rPr>
      </w:pPr>
      <w:hyperlink r:id="rId627" w:history="1">
        <w:r w:rsidR="00024E05" w:rsidRPr="00BA5FED">
          <w:rPr>
            <w:rStyle w:val="Hyperlink"/>
            <w:sz w:val="20"/>
            <w:lang w:val="en-US"/>
          </w:rPr>
          <w:t>http</w:t>
        </w:r>
      </w:hyperlink>
      <w:hyperlink r:id="rId628" w:history="1">
        <w:r w:rsidR="00024E05" w:rsidRPr="00BA5FED">
          <w:rPr>
            <w:rStyle w:val="Hyperlink"/>
            <w:sz w:val="20"/>
            <w:lang w:val="en-US"/>
          </w:rPr>
          <w:t>://</w:t>
        </w:r>
      </w:hyperlink>
      <w:hyperlink r:id="rId6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A5C6A" w:rsidP="00024E05">
      <w:pPr>
        <w:spacing w:after="160" w:line="252" w:lineRule="auto"/>
        <w:ind w:left="720"/>
        <w:rPr>
          <w:sz w:val="20"/>
        </w:rPr>
      </w:pPr>
      <w:hyperlink r:id="rId630" w:history="1">
        <w:r w:rsidR="00024E05" w:rsidRPr="00BA5FED">
          <w:rPr>
            <w:rStyle w:val="Hyperlink"/>
            <w:sz w:val="20"/>
            <w:lang w:val="en-US"/>
          </w:rPr>
          <w:t>http</w:t>
        </w:r>
      </w:hyperlink>
      <w:hyperlink r:id="rId631" w:history="1">
        <w:r w:rsidR="00024E05" w:rsidRPr="00BA5FED">
          <w:rPr>
            <w:rStyle w:val="Hyperlink"/>
            <w:sz w:val="20"/>
            <w:lang w:val="en-US"/>
          </w:rPr>
          <w:t>://</w:t>
        </w:r>
      </w:hyperlink>
      <w:hyperlink r:id="rId6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A5C6A" w:rsidP="00024E05">
      <w:pPr>
        <w:spacing w:after="160" w:line="252" w:lineRule="auto"/>
        <w:ind w:left="720"/>
        <w:rPr>
          <w:sz w:val="20"/>
        </w:rPr>
      </w:pPr>
      <w:hyperlink r:id="rId633" w:history="1">
        <w:r w:rsidR="00024E05" w:rsidRPr="00BA5FED">
          <w:rPr>
            <w:rStyle w:val="Hyperlink"/>
            <w:sz w:val="20"/>
            <w:lang w:val="en-US"/>
          </w:rPr>
          <w:t>http://</w:t>
        </w:r>
      </w:hyperlink>
      <w:hyperlink r:id="rId6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A5C6A" w:rsidP="00024E05">
      <w:pPr>
        <w:spacing w:after="160" w:line="252" w:lineRule="auto"/>
        <w:ind w:left="720"/>
        <w:rPr>
          <w:sz w:val="20"/>
        </w:rPr>
      </w:pPr>
      <w:hyperlink r:id="rId635" w:history="1">
        <w:r w:rsidR="00024E05" w:rsidRPr="00BA5FED">
          <w:rPr>
            <w:rStyle w:val="Hyperlink"/>
            <w:sz w:val="20"/>
            <w:lang w:val="en-US"/>
          </w:rPr>
          <w:t>https</w:t>
        </w:r>
      </w:hyperlink>
      <w:hyperlink r:id="rId6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A5C6A" w:rsidP="00024E05">
      <w:pPr>
        <w:spacing w:after="160" w:line="252" w:lineRule="auto"/>
        <w:ind w:left="720"/>
        <w:rPr>
          <w:sz w:val="20"/>
          <w:lang w:val="en-US"/>
        </w:rPr>
      </w:pPr>
      <w:hyperlink r:id="rId637" w:history="1">
        <w:r w:rsidR="00024E05" w:rsidRPr="00BA5FED">
          <w:rPr>
            <w:rStyle w:val="Hyperlink"/>
            <w:sz w:val="20"/>
            <w:lang w:val="en-US"/>
          </w:rPr>
          <w:t>http</w:t>
        </w:r>
      </w:hyperlink>
      <w:hyperlink r:id="rId638" w:history="1">
        <w:r w:rsidR="00024E05" w:rsidRPr="00BA5FED">
          <w:rPr>
            <w:rStyle w:val="Hyperlink"/>
            <w:sz w:val="20"/>
            <w:lang w:val="en-US"/>
          </w:rPr>
          <w:t>://</w:t>
        </w:r>
      </w:hyperlink>
      <w:hyperlink r:id="rId639" w:history="1">
        <w:r w:rsidR="00024E05" w:rsidRPr="00BA5FED">
          <w:rPr>
            <w:rStyle w:val="Hyperlink"/>
            <w:sz w:val="20"/>
            <w:lang w:val="en-US"/>
          </w:rPr>
          <w:t>standards.ieee.org/board/pat/faq.pdf</w:t>
        </w:r>
      </w:hyperlink>
      <w:r w:rsidR="00024E05" w:rsidRPr="00BA5FED">
        <w:rPr>
          <w:sz w:val="20"/>
          <w:lang w:val="en-US"/>
        </w:rPr>
        <w:t xml:space="preserve"> and </w:t>
      </w:r>
      <w:hyperlink r:id="rId640" w:history="1">
        <w:r w:rsidR="00024E05" w:rsidRPr="00BA5FED">
          <w:rPr>
            <w:rStyle w:val="Hyperlink"/>
            <w:sz w:val="20"/>
            <w:lang w:val="en-US"/>
          </w:rPr>
          <w:t>http</w:t>
        </w:r>
      </w:hyperlink>
      <w:hyperlink r:id="rId641" w:history="1">
        <w:r w:rsidR="00024E05" w:rsidRPr="00BA5FED">
          <w:rPr>
            <w:rStyle w:val="Hyperlink"/>
            <w:sz w:val="20"/>
            <w:lang w:val="en-US"/>
          </w:rPr>
          <w:t>://</w:t>
        </w:r>
      </w:hyperlink>
      <w:hyperlink r:id="rId6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A5C6A" w:rsidP="00024E05">
      <w:pPr>
        <w:spacing w:after="160" w:line="252" w:lineRule="auto"/>
        <w:ind w:left="720"/>
        <w:rPr>
          <w:sz w:val="20"/>
        </w:rPr>
      </w:pPr>
      <w:hyperlink r:id="rId6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A5C6A" w:rsidP="00024E05">
      <w:pPr>
        <w:spacing w:after="160" w:line="252" w:lineRule="auto"/>
        <w:ind w:left="720"/>
        <w:rPr>
          <w:sz w:val="20"/>
          <w:lang w:val="en-US"/>
        </w:rPr>
      </w:pPr>
      <w:hyperlink r:id="rId6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A5C6A" w:rsidP="00024E05">
      <w:pPr>
        <w:spacing w:after="160" w:line="252" w:lineRule="auto"/>
        <w:ind w:left="720"/>
        <w:rPr>
          <w:sz w:val="20"/>
        </w:rPr>
      </w:pPr>
      <w:hyperlink r:id="rId6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A5C6A" w:rsidP="00024E05">
      <w:pPr>
        <w:spacing w:after="160" w:line="252" w:lineRule="auto"/>
        <w:ind w:left="720"/>
        <w:rPr>
          <w:sz w:val="20"/>
        </w:rPr>
      </w:pPr>
      <w:hyperlink r:id="rId646" w:history="1">
        <w:r w:rsidR="00024E05" w:rsidRPr="00BA5FED">
          <w:rPr>
            <w:rStyle w:val="Hyperlink"/>
            <w:sz w:val="20"/>
            <w:lang w:val="en-US"/>
          </w:rPr>
          <w:t>https://</w:t>
        </w:r>
      </w:hyperlink>
      <w:hyperlink r:id="rId6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A5C6A" w:rsidP="00024E05">
      <w:pPr>
        <w:spacing w:after="160" w:line="252" w:lineRule="auto"/>
        <w:ind w:left="720"/>
        <w:rPr>
          <w:sz w:val="20"/>
        </w:rPr>
      </w:pPr>
      <w:hyperlink r:id="rId6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A5C6A" w:rsidP="00024E05">
      <w:pPr>
        <w:spacing w:after="160" w:line="252" w:lineRule="auto"/>
        <w:ind w:left="720"/>
        <w:rPr>
          <w:sz w:val="20"/>
        </w:rPr>
      </w:pPr>
      <w:hyperlink r:id="rId649" w:history="1">
        <w:r w:rsidR="00024E05" w:rsidRPr="00BA5FED">
          <w:rPr>
            <w:rStyle w:val="Hyperlink"/>
            <w:sz w:val="20"/>
            <w:lang w:val="en-US"/>
          </w:rPr>
          <w:t>https://</w:t>
        </w:r>
      </w:hyperlink>
      <w:hyperlink r:id="rId6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A5C6A" w:rsidP="00024E05">
      <w:pPr>
        <w:spacing w:after="160" w:line="252" w:lineRule="auto"/>
        <w:ind w:left="720"/>
        <w:rPr>
          <w:sz w:val="20"/>
        </w:rPr>
      </w:pPr>
      <w:hyperlink r:id="rId6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AA5C6A" w:rsidP="00024E05">
      <w:pPr>
        <w:ind w:firstLine="720"/>
        <w:rPr>
          <w:sz w:val="20"/>
        </w:rPr>
      </w:pPr>
      <w:hyperlink r:id="rId652" w:history="1">
        <w:r w:rsidR="00024E05" w:rsidRPr="00BA5FED">
          <w:rPr>
            <w:rStyle w:val="Hyperlink"/>
            <w:sz w:val="20"/>
            <w:lang w:val="en-US"/>
          </w:rPr>
          <w:t>https://</w:t>
        </w:r>
      </w:hyperlink>
      <w:hyperlink r:id="rId65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5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1211BD" w:rsidRDefault="001211BD" w:rsidP="001D1E00">
      <w:pPr>
        <w:numPr>
          <w:ilvl w:val="2"/>
          <w:numId w:val="28"/>
        </w:numPr>
        <w:shd w:val="clear" w:color="auto" w:fill="FFFFFF"/>
        <w:spacing w:before="100" w:beforeAutospacing="1" w:after="100" w:afterAutospacing="1"/>
        <w:jc w:val="both"/>
        <w:rPr>
          <w:ins w:id="11" w:author="Alfred Aster" w:date="2020-04-08T07:38:00Z"/>
          <w:rFonts w:ascii="Arial" w:hAnsi="Arial" w:cs="Arial"/>
          <w:color w:val="222222"/>
          <w:sz w:val="24"/>
          <w:szCs w:val="24"/>
          <w:highlight w:val="green"/>
          <w:lang w:val="en-US"/>
        </w:rPr>
      </w:pPr>
      <w:ins w:id="12" w:author="Alfred Aster" w:date="2020-04-08T07:38:00Z">
        <w:r w:rsidRPr="00615302">
          <w:rPr>
            <w:rFonts w:ascii="Arial" w:hAnsi="Arial" w:cs="Arial"/>
            <w:color w:val="222222"/>
            <w:sz w:val="24"/>
            <w:szCs w:val="24"/>
            <w:highlight w:val="green"/>
            <w:lang w:val="en-US"/>
          </w:rPr>
          <w:t xml:space="preserve">If a member cannot cast the vote via the pop-up window then the member </w:t>
        </w:r>
      </w:ins>
      <w:ins w:id="13" w:author="Alfred Aster" w:date="2020-04-08T07:39:00Z">
        <w:r w:rsidRPr="00615302">
          <w:rPr>
            <w:rFonts w:ascii="Arial" w:hAnsi="Arial" w:cs="Arial"/>
            <w:color w:val="222222"/>
            <w:sz w:val="24"/>
            <w:szCs w:val="24"/>
            <w:highlight w:val="green"/>
            <w:lang w:val="en-US"/>
          </w:rPr>
          <w:t xml:space="preserve">must notify the chair of such an issue and then </w:t>
        </w:r>
      </w:ins>
      <w:ins w:id="14" w:author="Alfred Aster" w:date="2020-04-08T07:38:00Z">
        <w:r w:rsidRPr="00615302">
          <w:rPr>
            <w:rFonts w:ascii="Arial" w:hAnsi="Arial" w:cs="Arial"/>
            <w:color w:val="222222"/>
            <w:sz w:val="24"/>
            <w:szCs w:val="24"/>
            <w:highlight w:val="green"/>
            <w:lang w:val="en-US"/>
          </w:rPr>
          <w:t xml:space="preserve">can cast his </w:t>
        </w:r>
      </w:ins>
      <w:ins w:id="15" w:author="Alfred Aster" w:date="2020-04-08T07:39:00Z">
        <w:r w:rsidRPr="00615302">
          <w:rPr>
            <w:rFonts w:ascii="Arial" w:hAnsi="Arial" w:cs="Arial"/>
            <w:color w:val="222222"/>
            <w:sz w:val="24"/>
            <w:szCs w:val="24"/>
            <w:highlight w:val="green"/>
            <w:lang w:val="en-US"/>
          </w:rPr>
          <w:t>vote in the chat window</w:t>
        </w:r>
      </w:ins>
      <w:ins w:id="16" w:author="Alfred Aster" w:date="2020-04-09T15:35:00Z">
        <w:r w:rsidR="00CE2D68">
          <w:rPr>
            <w:rFonts w:ascii="Arial" w:hAnsi="Arial" w:cs="Arial"/>
            <w:color w:val="222222"/>
            <w:sz w:val="24"/>
            <w:szCs w:val="24"/>
            <w:highlight w:val="green"/>
            <w:lang w:val="en-US"/>
          </w:rPr>
          <w:t xml:space="preserve"> (</w:t>
        </w:r>
        <w:r w:rsidR="004643D1">
          <w:rPr>
            <w:rFonts w:ascii="Arial" w:hAnsi="Arial" w:cs="Arial"/>
            <w:color w:val="222222"/>
            <w:sz w:val="24"/>
            <w:szCs w:val="24"/>
            <w:highlight w:val="green"/>
            <w:lang w:val="en-US"/>
          </w:rPr>
          <w:t>and subsequently send an e-mail to the chair)</w:t>
        </w:r>
      </w:ins>
      <w:ins w:id="17" w:author="Alfred Aster" w:date="2020-04-08T07:39:00Z">
        <w:r w:rsidRPr="00615302">
          <w:rPr>
            <w:rFonts w:ascii="Arial" w:hAnsi="Arial" w:cs="Arial"/>
            <w:color w:val="222222"/>
            <w:sz w:val="24"/>
            <w:szCs w:val="24"/>
            <w:highlight w:val="green"/>
            <w:lang w:val="en-US"/>
          </w:rPr>
          <w:t>. The vote then will be accounted for by the chair</w:t>
        </w:r>
      </w:ins>
      <w:ins w:id="18"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7051710E" w:rsidR="006E4B60" w:rsidRPr="00C57EAD" w:rsidRDefault="006E4B60" w:rsidP="006E4B60">
      <w:pPr>
        <w:pStyle w:val="Heading2"/>
        <w:rPr>
          <w:lang w:val="en-US"/>
        </w:rPr>
      </w:pPr>
      <w:r>
        <w:rPr>
          <w:lang w:val="en-US"/>
        </w:rPr>
        <w:t xml:space="preserve">Guideline-Running For </w:t>
      </w:r>
      <w:r w:rsidR="00E42C25">
        <w:rPr>
          <w:lang w:val="en-US"/>
        </w:rPr>
        <w:t>Building Consensus and Populate SFD</w:t>
      </w:r>
    </w:p>
    <w:p w14:paraId="43D26EEB" w14:textId="77777777" w:rsidR="006E4B60" w:rsidRPr="00767035" w:rsidRDefault="006E4B60" w:rsidP="006E4B60">
      <w:pPr>
        <w:pStyle w:val="ListParagraph"/>
        <w:numPr>
          <w:ilvl w:val="0"/>
          <w:numId w:val="44"/>
        </w:numPr>
        <w:rPr>
          <w:lang w:val="en-US"/>
        </w:rPr>
      </w:pPr>
      <w:r w:rsidRPr="00767035">
        <w:rPr>
          <w:lang w:val="en-US"/>
        </w:rPr>
        <w:t>Continue running Straw Polls following established procedure (</w:t>
      </w:r>
      <w:r>
        <w:rPr>
          <w:lang w:val="en-US"/>
        </w:rPr>
        <w:t>m</w:t>
      </w:r>
      <w:r w:rsidRPr="00767035">
        <w:rPr>
          <w:lang w:val="en-US"/>
        </w:rPr>
        <w:t>embers must ensure that name and affiliation is listed correctly in the participant's list in order for their vote to count</w:t>
      </w:r>
      <w:r>
        <w:rPr>
          <w:lang w:val="en-US"/>
        </w:rPr>
        <w:t>)</w:t>
      </w:r>
      <w:r w:rsidRPr="00767035">
        <w:rPr>
          <w:lang w:val="en-US"/>
        </w:rPr>
        <w:t>,</w:t>
      </w:r>
      <w:r>
        <w:rPr>
          <w:lang w:val="en-US"/>
        </w:rPr>
        <w:t xml:space="preserve"> except that only voting members can vote.</w:t>
      </w:r>
    </w:p>
    <w:p w14:paraId="7AF612D2" w14:textId="77777777" w:rsidR="006E4B60" w:rsidRDefault="006E4B60" w:rsidP="006E4B60">
      <w:pPr>
        <w:pStyle w:val="ListParagraph"/>
        <w:numPr>
          <w:ilvl w:val="0"/>
          <w:numId w:val="44"/>
        </w:numPr>
        <w:rPr>
          <w:lang w:val="en-US"/>
        </w:rPr>
      </w:pPr>
      <w:r>
        <w:rPr>
          <w:lang w:val="en-US"/>
        </w:rPr>
        <w:t xml:space="preserve">Text derived from a Straw Poll that passes with 75% or more will be included in the compendium of SPs document (11-20/566), where they will be highlighted in </w:t>
      </w:r>
      <w:r w:rsidRPr="008122FF">
        <w:rPr>
          <w:highlight w:val="lightGray"/>
          <w:lang w:val="en-US"/>
        </w:rPr>
        <w:t>grey</w:t>
      </w:r>
      <w:r>
        <w:rPr>
          <w:lang w:val="en-US"/>
        </w:rPr>
        <w:t xml:space="preserve"> (</w:t>
      </w:r>
      <w:r w:rsidRPr="00337090">
        <w:rPr>
          <w:highlight w:val="yellow"/>
          <w:lang w:val="en-US"/>
        </w:rPr>
        <w:t>or yellow?</w:t>
      </w:r>
      <w:r>
        <w:rPr>
          <w:lang w:val="en-US"/>
        </w:rPr>
        <w:t>), and identified by a unique tag (e.g., SP1, etc.).</w:t>
      </w:r>
    </w:p>
    <w:p w14:paraId="4D3D003E" w14:textId="77777777" w:rsidR="006E4B60" w:rsidRDefault="006E4B60" w:rsidP="006E4B60">
      <w:pPr>
        <w:pStyle w:val="ListParagraph"/>
        <w:numPr>
          <w:ilvl w:val="0"/>
          <w:numId w:val="44"/>
        </w:numPr>
        <w:rPr>
          <w:lang w:val="en-US"/>
        </w:rPr>
      </w:pPr>
      <w:r>
        <w:rPr>
          <w:lang w:val="en-US"/>
        </w:rPr>
        <w:t xml:space="preserve">TGbe Chair will announce to the reflector the availability of a list of SPs that passed (essentially everything highlighted in </w:t>
      </w:r>
      <w:r w:rsidRPr="002377D6">
        <w:rPr>
          <w:highlight w:val="lightGray"/>
          <w:lang w:val="en-US"/>
        </w:rPr>
        <w:t>grey</w:t>
      </w:r>
      <w:r>
        <w:rPr>
          <w:lang w:val="en-US"/>
        </w:rPr>
        <w:t xml:space="preserve">) and ask if there is any individual SP (identified by its tag) that needs further discussion. </w:t>
      </w:r>
    </w:p>
    <w:p w14:paraId="383F3167" w14:textId="77777777" w:rsidR="006E4B60" w:rsidRDefault="006E4B60" w:rsidP="006E4B60">
      <w:pPr>
        <w:pStyle w:val="ListParagraph"/>
        <w:numPr>
          <w:ilvl w:val="1"/>
          <w:numId w:val="44"/>
        </w:numPr>
        <w:rPr>
          <w:lang w:val="en-US"/>
        </w:rPr>
      </w:pPr>
      <w:r>
        <w:rPr>
          <w:lang w:val="en-US"/>
        </w:rPr>
        <w:t xml:space="preserve">Request </w:t>
      </w:r>
      <w:r w:rsidRPr="00A52ACA">
        <w:rPr>
          <w:lang w:val="en-US"/>
        </w:rPr>
        <w:t>to pull a gray item</w:t>
      </w:r>
      <w:r>
        <w:rPr>
          <w:lang w:val="en-US"/>
        </w:rPr>
        <w:t xml:space="preserve"> (namely a SP identified by its tag)</w:t>
      </w:r>
      <w:r w:rsidRPr="00A52ACA">
        <w:rPr>
          <w:lang w:val="en-US"/>
        </w:rPr>
        <w:t xml:space="preserve"> for individual consideration can be made on the reflector before the </w:t>
      </w:r>
      <w:r>
        <w:rPr>
          <w:lang w:val="en-US"/>
        </w:rPr>
        <w:t>J</w:t>
      </w:r>
      <w:r w:rsidRPr="00A52ACA">
        <w:rPr>
          <w:lang w:val="en-US"/>
        </w:rPr>
        <w:t xml:space="preserve">oint call or by voice during the </w:t>
      </w:r>
      <w:r>
        <w:rPr>
          <w:lang w:val="en-US"/>
        </w:rPr>
        <w:t>J</w:t>
      </w:r>
      <w:r w:rsidRPr="00A52ACA">
        <w:rPr>
          <w:lang w:val="en-US"/>
        </w:rPr>
        <w:t>oint call</w:t>
      </w:r>
      <w:r>
        <w:rPr>
          <w:lang w:val="en-US"/>
        </w:rPr>
        <w:t>.</w:t>
      </w:r>
    </w:p>
    <w:p w14:paraId="6B56FEF4" w14:textId="77777777" w:rsidR="006E4B60" w:rsidRDefault="006E4B60" w:rsidP="006E4B60">
      <w:pPr>
        <w:pStyle w:val="ListParagraph"/>
        <w:numPr>
          <w:ilvl w:val="1"/>
          <w:numId w:val="44"/>
        </w:numPr>
        <w:rPr>
          <w:lang w:val="en-US"/>
        </w:rPr>
      </w:pPr>
      <w:r>
        <w:rPr>
          <w:lang w:val="en-US"/>
        </w:rPr>
        <w:t xml:space="preserve">Text derived from SPs that do not have a request for further discussion, since the respective announcement and up to the end of the subsequent Joint conf call, will be marked in </w:t>
      </w:r>
      <w:r w:rsidRPr="006C6708">
        <w:rPr>
          <w:highlight w:val="green"/>
          <w:lang w:val="en-US"/>
        </w:rPr>
        <w:t>green</w:t>
      </w:r>
      <w:r>
        <w:rPr>
          <w:lang w:val="en-US"/>
        </w:rPr>
        <w:t xml:space="preserve"> in the compendium of SPs document (11-20/566) after that Joint conf call.</w:t>
      </w:r>
    </w:p>
    <w:p w14:paraId="037FBBDF" w14:textId="77777777" w:rsidR="006E4B60" w:rsidRDefault="006E4B60" w:rsidP="006E4B60">
      <w:pPr>
        <w:pStyle w:val="ListParagraph"/>
        <w:numPr>
          <w:ilvl w:val="1"/>
          <w:numId w:val="44"/>
        </w:numPr>
        <w:rPr>
          <w:lang w:val="en-US"/>
        </w:rPr>
      </w:pPr>
      <w:r w:rsidRPr="009D7D62">
        <w:rPr>
          <w:lang w:val="en-US"/>
        </w:rPr>
        <w:t xml:space="preserve">Text derived from SPs that do have a request for further discussion will be added as an item for discussion in the subsequent Joint conf call. At the end of the discussion there will be a second Straw Poll on the text (eventually updated based on discussions) for </w:t>
      </w:r>
      <w:r>
        <w:rPr>
          <w:lang w:val="en-US"/>
        </w:rPr>
        <w:t>the</w:t>
      </w:r>
      <w:r w:rsidRPr="009D7D62">
        <w:rPr>
          <w:lang w:val="en-US"/>
        </w:rPr>
        <w:t xml:space="preserve"> item</w:t>
      </w:r>
      <w:r>
        <w:rPr>
          <w:lang w:val="en-US"/>
        </w:rPr>
        <w:t>(</w:t>
      </w:r>
      <w:r w:rsidRPr="009D7D62">
        <w:rPr>
          <w:lang w:val="en-US"/>
        </w:rPr>
        <w:t>s</w:t>
      </w:r>
      <w:r>
        <w:rPr>
          <w:lang w:val="en-US"/>
        </w:rPr>
        <w:t>)</w:t>
      </w:r>
      <w:r w:rsidRPr="009D7D62">
        <w:rPr>
          <w:lang w:val="en-US"/>
        </w:rPr>
        <w:t xml:space="preserve"> that were requested to be pulled out. </w:t>
      </w:r>
    </w:p>
    <w:p w14:paraId="56571CC6" w14:textId="77777777" w:rsidR="006E4B60" w:rsidRDefault="006E4B60" w:rsidP="006E4B60">
      <w:pPr>
        <w:pStyle w:val="ListParagraph"/>
        <w:numPr>
          <w:ilvl w:val="2"/>
          <w:numId w:val="44"/>
        </w:numPr>
        <w:rPr>
          <w:lang w:val="en-US"/>
        </w:rPr>
      </w:pPr>
      <w:r w:rsidRPr="009D7D62">
        <w:rPr>
          <w:lang w:val="en-US"/>
        </w:rPr>
        <w:t xml:space="preserve">If the straw poll passes (voting members only)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77777777" w:rsidR="006E4B60" w:rsidRPr="009D7D62" w:rsidRDefault="006E4B60" w:rsidP="006E4B60">
      <w:pPr>
        <w:pStyle w:val="ListParagraph"/>
        <w:numPr>
          <w:ilvl w:val="2"/>
          <w:numId w:val="44"/>
        </w:numPr>
        <w:rPr>
          <w:lang w:val="en-US"/>
        </w:rPr>
      </w:pPr>
      <w:r>
        <w:rPr>
          <w:lang w:val="en-US"/>
        </w:rPr>
        <w:t xml:space="preserve">If the straw poll fails (voting members only) then the respective text will be removed from the next revision of the compendium of SPs document. </w:t>
      </w:r>
    </w:p>
    <w:p w14:paraId="4682CEB7" w14:textId="77777777" w:rsidR="006E4B60" w:rsidRPr="00AD32CE" w:rsidRDefault="006E4B60" w:rsidP="006E4B60">
      <w:pPr>
        <w:pStyle w:val="ListParagraph"/>
        <w:numPr>
          <w:ilvl w:val="0"/>
          <w:numId w:val="44"/>
        </w:numPr>
        <w:rPr>
          <w:lang w:val="en-US"/>
        </w:rPr>
      </w:pPr>
      <w:r>
        <w:t xml:space="preserve">TGbe chair will request the WG chair to run an e-poll to approve the addition to the TGbe SFD of all the text highlighted in </w:t>
      </w:r>
      <w:r w:rsidRPr="00B055B2">
        <w:rPr>
          <w:highlight w:val="green"/>
        </w:rPr>
        <w:t>green</w:t>
      </w:r>
      <w:r>
        <w:t xml:space="preserve"> in the compendium of SPs document when the TGbe chair deems that enough progress is achieved.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655"/>
      <w:footerReference w:type="default" r:id="rId6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8C8A0" w14:textId="77777777" w:rsidR="006D2974" w:rsidRDefault="006D2974">
      <w:r>
        <w:separator/>
      </w:r>
    </w:p>
  </w:endnote>
  <w:endnote w:type="continuationSeparator" w:id="0">
    <w:p w14:paraId="358BA9B5" w14:textId="77777777" w:rsidR="006D2974" w:rsidRDefault="006D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5143" w14:textId="77777777" w:rsidR="006D2974" w:rsidRDefault="006D2974">
      <w:r>
        <w:separator/>
      </w:r>
    </w:p>
  </w:footnote>
  <w:footnote w:type="continuationSeparator" w:id="0">
    <w:p w14:paraId="3F2A3C67" w14:textId="77777777" w:rsidR="006D2974" w:rsidRDefault="006D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C842378"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t>2</w:t>
    </w:r>
    <w:r w:rsidR="00AA5C6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2"/>
  </w:num>
  <w:num w:numId="3">
    <w:abstractNumId w:val="33"/>
  </w:num>
  <w:num w:numId="4">
    <w:abstractNumId w:val="12"/>
  </w:num>
  <w:num w:numId="5">
    <w:abstractNumId w:val="13"/>
  </w:num>
  <w:num w:numId="6">
    <w:abstractNumId w:val="18"/>
  </w:num>
  <w:num w:numId="7">
    <w:abstractNumId w:val="29"/>
  </w:num>
  <w:num w:numId="8">
    <w:abstractNumId w:val="3"/>
  </w:num>
  <w:num w:numId="9">
    <w:abstractNumId w:val="30"/>
  </w:num>
  <w:num w:numId="10">
    <w:abstractNumId w:val="26"/>
  </w:num>
  <w:num w:numId="11">
    <w:abstractNumId w:val="16"/>
  </w:num>
  <w:num w:numId="12">
    <w:abstractNumId w:val="22"/>
  </w:num>
  <w:num w:numId="13">
    <w:abstractNumId w:val="19"/>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14"/>
  </w:num>
  <w:num w:numId="22">
    <w:abstractNumId w:val="20"/>
  </w:num>
  <w:num w:numId="23">
    <w:abstractNumId w:val="23"/>
  </w:num>
  <w:num w:numId="24">
    <w:abstractNumId w:val="8"/>
  </w:num>
  <w:num w:numId="25">
    <w:abstractNumId w:val="25"/>
  </w:num>
  <w:num w:numId="26">
    <w:abstractNumId w:val="31"/>
  </w:num>
  <w:num w:numId="27">
    <w:abstractNumId w:val="17"/>
  </w:num>
  <w:num w:numId="28">
    <w:abstractNumId w:val="28"/>
  </w:num>
  <w:num w:numId="29">
    <w:abstractNumId w:val="0"/>
  </w:num>
  <w:num w:numId="30">
    <w:abstractNumId w:val="9"/>
  </w:num>
  <w:num w:numId="31">
    <w:abstractNumId w:val="6"/>
  </w:num>
  <w:num w:numId="32">
    <w:abstractNumId w:val="1"/>
  </w:num>
  <w:num w:numId="33">
    <w:abstractNumId w:val="21"/>
  </w:num>
  <w:num w:numId="34">
    <w:abstractNumId w:val="24"/>
  </w:num>
  <w:num w:numId="35">
    <w:abstractNumId w:val="2"/>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4"/>
  </w:num>
  <w:num w:numId="43">
    <w:abstractNumId w:val="15"/>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2B4"/>
    <w:rsid w:val="0001435D"/>
    <w:rsid w:val="0001437F"/>
    <w:rsid w:val="00015915"/>
    <w:rsid w:val="00015A2B"/>
    <w:rsid w:val="00020511"/>
    <w:rsid w:val="000208AD"/>
    <w:rsid w:val="00020F14"/>
    <w:rsid w:val="00021787"/>
    <w:rsid w:val="00021B6F"/>
    <w:rsid w:val="0002253B"/>
    <w:rsid w:val="00022A35"/>
    <w:rsid w:val="00022DA8"/>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6B1"/>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DD"/>
    <w:rsid w:val="00102C96"/>
    <w:rsid w:val="00103A82"/>
    <w:rsid w:val="00104B1E"/>
    <w:rsid w:val="00104CAF"/>
    <w:rsid w:val="001073F0"/>
    <w:rsid w:val="00107962"/>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2B7"/>
    <w:rsid w:val="00143637"/>
    <w:rsid w:val="001442BC"/>
    <w:rsid w:val="00144A97"/>
    <w:rsid w:val="00145E0A"/>
    <w:rsid w:val="00146897"/>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4012"/>
    <w:rsid w:val="001A54A3"/>
    <w:rsid w:val="001A5E36"/>
    <w:rsid w:val="001A7FF7"/>
    <w:rsid w:val="001B234C"/>
    <w:rsid w:val="001B2EC8"/>
    <w:rsid w:val="001B310F"/>
    <w:rsid w:val="001B3714"/>
    <w:rsid w:val="001B38FB"/>
    <w:rsid w:val="001B4908"/>
    <w:rsid w:val="001B563A"/>
    <w:rsid w:val="001B73D1"/>
    <w:rsid w:val="001B782C"/>
    <w:rsid w:val="001B7F7B"/>
    <w:rsid w:val="001C0971"/>
    <w:rsid w:val="001C0B5B"/>
    <w:rsid w:val="001C20AA"/>
    <w:rsid w:val="001C2122"/>
    <w:rsid w:val="001C243F"/>
    <w:rsid w:val="001C2641"/>
    <w:rsid w:val="001C2681"/>
    <w:rsid w:val="001C2CF5"/>
    <w:rsid w:val="001C3978"/>
    <w:rsid w:val="001C4924"/>
    <w:rsid w:val="001C5809"/>
    <w:rsid w:val="001C5C70"/>
    <w:rsid w:val="001D1556"/>
    <w:rsid w:val="001D1705"/>
    <w:rsid w:val="001D1E00"/>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1FA6"/>
    <w:rsid w:val="00212D1D"/>
    <w:rsid w:val="00213A6D"/>
    <w:rsid w:val="00213FD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66B"/>
    <w:rsid w:val="00242D39"/>
    <w:rsid w:val="00243DE5"/>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DEB"/>
    <w:rsid w:val="0025730C"/>
    <w:rsid w:val="00257CF3"/>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457F"/>
    <w:rsid w:val="00275E64"/>
    <w:rsid w:val="00275ECE"/>
    <w:rsid w:val="00275EEE"/>
    <w:rsid w:val="00280206"/>
    <w:rsid w:val="00280877"/>
    <w:rsid w:val="002816E3"/>
    <w:rsid w:val="00281EC5"/>
    <w:rsid w:val="0028261E"/>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7AC1"/>
    <w:rsid w:val="002C0714"/>
    <w:rsid w:val="002C10B8"/>
    <w:rsid w:val="002C11B3"/>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1ACF"/>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32B"/>
    <w:rsid w:val="00375E2E"/>
    <w:rsid w:val="00376204"/>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37CE"/>
    <w:rsid w:val="00524A4C"/>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1A8E"/>
    <w:rsid w:val="00562858"/>
    <w:rsid w:val="00562CB6"/>
    <w:rsid w:val="00563356"/>
    <w:rsid w:val="00564C07"/>
    <w:rsid w:val="00565BFC"/>
    <w:rsid w:val="00566007"/>
    <w:rsid w:val="0056773A"/>
    <w:rsid w:val="005678E4"/>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5058"/>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761"/>
    <w:rsid w:val="00631848"/>
    <w:rsid w:val="00632136"/>
    <w:rsid w:val="006328FB"/>
    <w:rsid w:val="00633690"/>
    <w:rsid w:val="00633DF6"/>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E0A3F"/>
    <w:rsid w:val="006E145F"/>
    <w:rsid w:val="006E1662"/>
    <w:rsid w:val="006E2E04"/>
    <w:rsid w:val="006E3DC3"/>
    <w:rsid w:val="006E4B60"/>
    <w:rsid w:val="006E52DF"/>
    <w:rsid w:val="006E5810"/>
    <w:rsid w:val="006E5A47"/>
    <w:rsid w:val="006E6CE7"/>
    <w:rsid w:val="006E7059"/>
    <w:rsid w:val="006E7554"/>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BE9"/>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0685"/>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24C7"/>
    <w:rsid w:val="00772DEB"/>
    <w:rsid w:val="00773450"/>
    <w:rsid w:val="00773D2B"/>
    <w:rsid w:val="00774E24"/>
    <w:rsid w:val="00776DA8"/>
    <w:rsid w:val="00776E54"/>
    <w:rsid w:val="00776E7D"/>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529"/>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7F790A"/>
    <w:rsid w:val="00801735"/>
    <w:rsid w:val="00801EF6"/>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2CD0"/>
    <w:rsid w:val="008E4321"/>
    <w:rsid w:val="008E490E"/>
    <w:rsid w:val="008E5BDB"/>
    <w:rsid w:val="008E61D0"/>
    <w:rsid w:val="008E6DEA"/>
    <w:rsid w:val="008E6F82"/>
    <w:rsid w:val="008E783A"/>
    <w:rsid w:val="008E7E12"/>
    <w:rsid w:val="008F01ED"/>
    <w:rsid w:val="008F0271"/>
    <w:rsid w:val="008F3EA7"/>
    <w:rsid w:val="008F543E"/>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66A"/>
    <w:rsid w:val="00914B7E"/>
    <w:rsid w:val="00915712"/>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2B"/>
    <w:rsid w:val="009B23E6"/>
    <w:rsid w:val="009B2574"/>
    <w:rsid w:val="009B29A1"/>
    <w:rsid w:val="009B2D64"/>
    <w:rsid w:val="009B3350"/>
    <w:rsid w:val="009B4F12"/>
    <w:rsid w:val="009B5C9E"/>
    <w:rsid w:val="009B6684"/>
    <w:rsid w:val="009B6F82"/>
    <w:rsid w:val="009C01EB"/>
    <w:rsid w:val="009C1014"/>
    <w:rsid w:val="009C1804"/>
    <w:rsid w:val="009C1BD5"/>
    <w:rsid w:val="009C1D20"/>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19A"/>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1414"/>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B90"/>
    <w:rsid w:val="00A71C20"/>
    <w:rsid w:val="00A72055"/>
    <w:rsid w:val="00A72892"/>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C6A"/>
    <w:rsid w:val="00AA5EB2"/>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E3E"/>
    <w:rsid w:val="00AC111F"/>
    <w:rsid w:val="00AC18C2"/>
    <w:rsid w:val="00AC1A72"/>
    <w:rsid w:val="00AC381C"/>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212"/>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0C2"/>
    <w:rsid w:val="00B51D9C"/>
    <w:rsid w:val="00B521FE"/>
    <w:rsid w:val="00B52EE4"/>
    <w:rsid w:val="00B5315F"/>
    <w:rsid w:val="00B532E4"/>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1A92"/>
    <w:rsid w:val="00DA1EBD"/>
    <w:rsid w:val="00DA3831"/>
    <w:rsid w:val="00DA3E3C"/>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919"/>
    <w:rsid w:val="00DC0A82"/>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7E1"/>
    <w:rsid w:val="00E60A57"/>
    <w:rsid w:val="00E61670"/>
    <w:rsid w:val="00E63D0F"/>
    <w:rsid w:val="00E64A81"/>
    <w:rsid w:val="00E655C4"/>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013"/>
    <w:rsid w:val="00F634C9"/>
    <w:rsid w:val="00F63978"/>
    <w:rsid w:val="00F64500"/>
    <w:rsid w:val="00F648CF"/>
    <w:rsid w:val="00F64F6B"/>
    <w:rsid w:val="00F657FF"/>
    <w:rsid w:val="00F67B95"/>
    <w:rsid w:val="00F7081B"/>
    <w:rsid w:val="00F7233B"/>
    <w:rsid w:val="00F72793"/>
    <w:rsid w:val="00F72833"/>
    <w:rsid w:val="00F746E1"/>
    <w:rsid w:val="00F756AB"/>
    <w:rsid w:val="00F75E69"/>
    <w:rsid w:val="00F7620E"/>
    <w:rsid w:val="00F764FD"/>
    <w:rsid w:val="00F77997"/>
    <w:rsid w:val="00F77D86"/>
    <w:rsid w:val="00F8046B"/>
    <w:rsid w:val="00F810AC"/>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C0318"/>
    <w:rsid w:val="00FC0CBD"/>
    <w:rsid w:val="00FC17E1"/>
    <w:rsid w:val="00FC1E3B"/>
    <w:rsid w:val="00FC2054"/>
    <w:rsid w:val="00FC3564"/>
    <w:rsid w:val="00FC35EC"/>
    <w:rsid w:val="00FC3DFE"/>
    <w:rsid w:val="00FC5717"/>
    <w:rsid w:val="00FC6C63"/>
    <w:rsid w:val="00FC6D3E"/>
    <w:rsid w:val="00FC6E95"/>
    <w:rsid w:val="00FC743E"/>
    <w:rsid w:val="00FC7BB7"/>
    <w:rsid w:val="00FD0267"/>
    <w:rsid w:val="00FD03A8"/>
    <w:rsid w:val="00FD236E"/>
    <w:rsid w:val="00FD439A"/>
    <w:rsid w:val="00FD4ABE"/>
    <w:rsid w:val="00FD510D"/>
    <w:rsid w:val="00FD6AD4"/>
    <w:rsid w:val="00FD6B90"/>
    <w:rsid w:val="00FD79F2"/>
    <w:rsid w:val="00FD7B39"/>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4-00-00be-latency-measurement-for-low-latency-applications.pptx" TargetMode="External"/><Relationship Id="rId299" Type="http://schemas.openxmlformats.org/officeDocument/2006/relationships/hyperlink" Target="https://mentor.ieee.org/802.11/dcn/20/11-20-0082-00-00be-synchronous-transmitter-medium-state-information.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603-00-00be-eht-sig-contents-for-su-transmission.pptx" TargetMode="External"/><Relationship Id="rId324" Type="http://schemas.openxmlformats.org/officeDocument/2006/relationships/hyperlink" Target="https://mentor.ieee.org/802.11/dcn/20/11-20-0478-00-00be-segment-parsing-for-punctured-transmissions.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055-00-00be-multi-link-block-ack-architecture.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http://standards.ieee.org/faqs/affiliation.html" TargetMode="External"/><Relationship Id="rId170" Type="http://schemas.openxmlformats.org/officeDocument/2006/relationships/hyperlink" Target="https://mentor.ieee.org/802.11/dcn/20/11-20-0063-01-00be-sta-mld-link-address.pptx" TargetMode="External"/><Relationship Id="rId226" Type="http://schemas.openxmlformats.org/officeDocument/2006/relationships/hyperlink" Target="https://mentor.ieee.org/802.11/dcn/20/11-20-0394-00-00be-thoughts-on-ru-aggregation-and-interleaving.pptx" TargetMode="External"/><Relationship Id="rId433" Type="http://schemas.openxmlformats.org/officeDocument/2006/relationships/hyperlink" Target="https://mentor.ieee.org/802.11/dcn/20/11-20-0455-00-00be-async-mlo-with-non-str-sta.pptx" TargetMode="External"/><Relationship Id="rId268" Type="http://schemas.openxmlformats.org/officeDocument/2006/relationships/hyperlink" Target="https://mentor.ieee.org/802.11/dcn/20/11-20-0433-00-00be-ppdu-alignment-in-str-constrained-multi-link.pptx" TargetMode="External"/><Relationship Id="rId475" Type="http://schemas.openxmlformats.org/officeDocument/2006/relationships/hyperlink" Target="https://imat.ieee.org/attendance" TargetMode="External"/><Relationship Id="rId640" Type="http://schemas.openxmlformats.org/officeDocument/2006/relationships/hyperlink" Target="http://standards.ieee.org/board/pat/pat-slideset.ppt"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75-00-00be-need-for-sync-ppdu.pptx" TargetMode="External"/><Relationship Id="rId128" Type="http://schemas.openxmlformats.org/officeDocument/2006/relationships/hyperlink" Target="https://mentor.ieee.org/802.11/dcn/20/11-20-0279-00-00be-considerations-on-eht-sig-compression-modes.pptx" TargetMode="External"/><Relationship Id="rId335" Type="http://schemas.openxmlformats.org/officeDocument/2006/relationships/hyperlink" Target="https://mentor.ieee.org/802.11/dcn/20/11-20-0106-04-00be-follow-up-on-performance-aspects-of-mlink-ops-with-constrains.pptx" TargetMode="External"/><Relationship Id="rId377" Type="http://schemas.openxmlformats.org/officeDocument/2006/relationships/hyperlink" Target="https://mentor.ieee.org/802.11/dcn/20/11-20-0424-00-00be-coordinated-ap-spatial-sharing-in-a-txop.pptx" TargetMode="External"/><Relationship Id="rId500" Type="http://schemas.openxmlformats.org/officeDocument/2006/relationships/hyperlink" Target="mailto:dennis.sundman@ericsson.com" TargetMode="External"/><Relationship Id="rId542" Type="http://schemas.openxmlformats.org/officeDocument/2006/relationships/hyperlink" Target="mailto:patcom@ieee.org" TargetMode="External"/><Relationship Id="rId584"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mailto:sschelstraete@quantenna.com" TargetMode="External"/><Relationship Id="rId237" Type="http://schemas.openxmlformats.org/officeDocument/2006/relationships/hyperlink" Target="https://mentor.ieee.org/802.11/dcn/19/11-19-1582-02-00be-coordinated-ap-time-and-frequency-sharing-in-a-transmit-opportunity-in-11be.pptx" TargetMode="External"/><Relationship Id="rId402" Type="http://schemas.openxmlformats.org/officeDocument/2006/relationships/hyperlink" Target="mailto:sschelstraete@quantenna.com" TargetMode="External"/><Relationship Id="rId279" Type="http://schemas.openxmlformats.org/officeDocument/2006/relationships/hyperlink" Target="https://mentor.ieee.org/802.11/dcn/20/11-20-0474-00-00be-1-remarks-on-the-content-channels.pptx" TargetMode="External"/><Relationship Id="rId444" Type="http://schemas.openxmlformats.org/officeDocument/2006/relationships/hyperlink" Target="https://mentor.ieee.org/802.11/dcn/20/11-20-0524-02-00be-signaling-of-preamble-puncturing-in-su-transmission.pptx" TargetMode="External"/><Relationship Id="rId486" Type="http://schemas.openxmlformats.org/officeDocument/2006/relationships/hyperlink" Target="https://mentor.ieee.org/802.11/dcn/20/11-20-0456-00-00be-tx-evm-requirement-for-4k-qam.pptx" TargetMode="External"/><Relationship Id="rId651"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5-00-00be-ldpc-tone-mapper-for-multiple-ru-aggregation.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0188-00-00be-multi-link-triggered-uplink-access.pptx" TargetMode="External"/><Relationship Id="rId346" Type="http://schemas.openxmlformats.org/officeDocument/2006/relationships/hyperlink" Target="https://mentor.ieee.org/802.11/dcn/20/11-20-0444-00-00be-mla-non-str-sta-edca-rules-after-self-interference.pptx" TargetMode="External"/><Relationship Id="rId388" Type="http://schemas.openxmlformats.org/officeDocument/2006/relationships/hyperlink" Target="https://mentor.ieee.org/802.11/dcn/20/11-20-0275-02-00be-need-for-sync-ppdu.pptx" TargetMode="External"/><Relationship Id="rId511" Type="http://schemas.openxmlformats.org/officeDocument/2006/relationships/hyperlink" Target="https://mentor.ieee.org/802.11/dcn/20/11-20-0466-00-00be-harq-feedback.pptx" TargetMode="External"/><Relationship Id="rId553" Type="http://schemas.openxmlformats.org/officeDocument/2006/relationships/hyperlink" Target="https://mentor.ieee.org/802.11/dcn/20/11-20-0603-00-00be-eht-sig-contents-for-su-transmission.pptx" TargetMode="External"/><Relationship Id="rId60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0370-00-00be-multi-link-power-save-discussion.pptx" TargetMode="External"/><Relationship Id="rId150" Type="http://schemas.openxmlformats.org/officeDocument/2006/relationships/hyperlink" Target="https://mentor.ieee.org/802.11/dcn/20/11-20-0495-00-00be-discussions-on-multi-ru-aggregation.pptx" TargetMode="External"/><Relationship Id="rId192" Type="http://schemas.openxmlformats.org/officeDocument/2006/relationships/hyperlink" Target="https://mentor.ieee.org/802.11/dcn/20/11-20-0382-00-00be-p-matrix-based-ltfs-for-eht.pptx" TargetMode="External"/><Relationship Id="rId206" Type="http://schemas.openxmlformats.org/officeDocument/2006/relationships/hyperlink" Target="https://mentor.ieee.org/802.11/dcn/20/11-20-0062-00-00be-protection-with-more-than-160mhz-ppdu-and-puncture-operation.pptx" TargetMode="External"/><Relationship Id="rId413" Type="http://schemas.openxmlformats.org/officeDocument/2006/relationships/hyperlink" Target="https://mentor.ieee.org/802.11/dcn/20/11-20-0575-00-00be-self-contained-signaling-for-e-sig.pptx" TargetMode="External"/><Relationship Id="rId595" Type="http://schemas.openxmlformats.org/officeDocument/2006/relationships/hyperlink" Target="mailto:aasterja@qti.qualcomm.com" TargetMode="External"/><Relationship Id="rId248" Type="http://schemas.openxmlformats.org/officeDocument/2006/relationships/hyperlink" Target="mailto:jeongki.kim@lge.com" TargetMode="External"/><Relationship Id="rId455" Type="http://schemas.openxmlformats.org/officeDocument/2006/relationships/hyperlink" Target="https://mentor.ieee.org/802.11/dcn/20/11-20-0604-00-00be-new-parser-discussion-in-11be.ppt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mailto:patcom@ieee.org"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3-00-00be-mla-ssid-handling.pptx" TargetMode="External"/><Relationship Id="rId315" Type="http://schemas.openxmlformats.org/officeDocument/2006/relationships/hyperlink" Target="https://mentor.ieee.org/802.11/dcn/20/11-20-0490-00-00be-multi-link-hidden-terminal.pptx" TargetMode="External"/><Relationship Id="rId357" Type="http://schemas.openxmlformats.org/officeDocument/2006/relationships/hyperlink" Target="https://mentor.ieee.org/802.11/dcn/20/11-20-0402-00-00be-u-sig-and-eht-sig-contents-discussion.pptx" TargetMode="External"/><Relationship Id="rId522" Type="http://schemas.openxmlformats.org/officeDocument/2006/relationships/hyperlink" Target="https://mentor.ieee.org/802.11/dcn/20/11-20-0082-01-00be-synchronous-transmitter-medium-state-information.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8-00-00be-eht-bss-with-wider-bandwidth.pptx" TargetMode="External"/><Relationship Id="rId161" Type="http://schemas.openxmlformats.org/officeDocument/2006/relationships/hyperlink" Target="https://mentor.ieee.org/802.11/dcn/20/11-20-0605-00-00be-further-discussions-on-efficient-eht-preamble.pptx" TargetMode="External"/><Relationship Id="rId217" Type="http://schemas.openxmlformats.org/officeDocument/2006/relationships/hyperlink" Target="mailto:tianyu@apple.com"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19/11-19-1959-00-00be-constrained-multi-link-operation.ppt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0/11-20-0026-03-00be-mlo-sync-ppdus.pptx" TargetMode="External"/><Relationship Id="rId631"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88-00-00be-multi-link-group-addressed-data-delivery.pptx" TargetMode="External"/><Relationship Id="rId270" Type="http://schemas.openxmlformats.org/officeDocument/2006/relationships/hyperlink" Target="https://mentor.ieee.org/802.11/dcn/20/11-20-0455-00-00be-async-mlo-with-non-str-sta.pptx" TargetMode="External"/><Relationship Id="rId326" Type="http://schemas.openxmlformats.org/officeDocument/2006/relationships/hyperlink" Target="https://mentor.ieee.org/802.11/dcn/20/11-20-0495-01-00be-discussions-on-multi-ru-aggregation.pptx" TargetMode="External"/><Relationship Id="rId533" Type="http://schemas.openxmlformats.org/officeDocument/2006/relationships/hyperlink" Target="https://mentor.ieee.org/802.11/dcn/20/11-20-0432-00-00be-bug-fix-for-acknowledgement-rule-in-multi-link.pptx"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373-00-00be-ru-allocation-subfield-design-for-multi-ru-support.pptx" TargetMode="External"/><Relationship Id="rId368" Type="http://schemas.openxmlformats.org/officeDocument/2006/relationships/hyperlink" Target="mailto:dennis.sundman@ericsson.com"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19/11-19-2125-00-00be-eht-rts-and-cts-procedure.pptx" TargetMode="External"/><Relationship Id="rId228" Type="http://schemas.openxmlformats.org/officeDocument/2006/relationships/hyperlink" Target="https://mentor.ieee.org/802.11/dcn/20/11-20-0440-00-00be-segment-parser-and-tone-interleaver-for-11be.pptx" TargetMode="External"/><Relationship Id="rId435" Type="http://schemas.openxmlformats.org/officeDocument/2006/relationships/hyperlink" Target="https://mentor.ieee.org/802.11/dcn/20/11-20-0490-00-00be-multi-link-hidden-terminal.pptx" TargetMode="External"/><Relationship Id="rId477" Type="http://schemas.openxmlformats.org/officeDocument/2006/relationships/hyperlink" Target="mailto:tianyu@apple.com" TargetMode="External"/><Relationship Id="rId600" Type="http://schemas.openxmlformats.org/officeDocument/2006/relationships/hyperlink" Target="mailto:liwen.chu@nxp.com" TargetMode="External"/><Relationship Id="rId642" Type="http://schemas.openxmlformats.org/officeDocument/2006/relationships/hyperlink" Target="http://standards.ieee.org/board/pat/pat-slideset.ppt" TargetMode="External"/><Relationship Id="rId281" Type="http://schemas.openxmlformats.org/officeDocument/2006/relationships/hyperlink" Target="https://mentor.ieee.org/802.11/dcn/20/11-20-0406-00-00be-phase-rotation-proposal.pptx" TargetMode="External"/><Relationship Id="rId337" Type="http://schemas.openxmlformats.org/officeDocument/2006/relationships/hyperlink" Target="https://mentor.ieee.org/802.11/dcn/19/11-19-1959-00-00be-constrained-multi-link-operation.pptx" TargetMode="External"/><Relationship Id="rId502" Type="http://schemas.openxmlformats.org/officeDocument/2006/relationships/hyperlink" Target="https://mentor.ieee.org/802.11/dcn/20/11-20-0566-05-00be-compendium-of-straw-polls-and-potential-changes-to-the-specification-framework-document.doc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1-00-00be-mlo-async-and-sync-operation-discussion.pptx" TargetMode="External"/><Relationship Id="rId141" Type="http://schemas.openxmlformats.org/officeDocument/2006/relationships/hyperlink" Target="https://mentor.ieee.org/802.11/dcn/20/11-20-0439-00-00be-efficient-eht-preamble-design.pptx" TargetMode="External"/><Relationship Id="rId379" Type="http://schemas.openxmlformats.org/officeDocument/2006/relationships/hyperlink" Target="https://mentor.ieee.org/802.11/dcn/20/11-20-0099-00-00be-coordinated-beamforming-for-802-11be.pptx" TargetMode="External"/><Relationship Id="rId544" Type="http://schemas.openxmlformats.org/officeDocument/2006/relationships/hyperlink" Target="https://imat.ieee.org/attendance"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020-01-00be-consideration-for-eht-sig-transmission.pptx" TargetMode="External"/><Relationship Id="rId239" Type="http://schemas.openxmlformats.org/officeDocument/2006/relationships/hyperlink" Target="https://mentor.ieee.org/802.11/dcn/20/11-20-0033-01-00be-coordinated-spatial-reuse-operation.pptx" TargetMode="External"/><Relationship Id="rId390" Type="http://schemas.openxmlformats.org/officeDocument/2006/relationships/hyperlink" Target="https://mentor.ieee.org/802.11/dcn/20/11-20-0329-01-00be-group-addressed-frame-transmission-in-constrained-multi-link-operation.pptx" TargetMode="External"/><Relationship Id="rId404" Type="http://schemas.openxmlformats.org/officeDocument/2006/relationships/hyperlink" Target="https://mentor.ieee.org/802.11/dcn/20/11-20-0524-02-00be-signaling-of-preamble-puncturing-in-su-transmission.pptx" TargetMode="External"/><Relationship Id="rId446" Type="http://schemas.openxmlformats.org/officeDocument/2006/relationships/hyperlink" Target="https://mentor.ieee.org/802.11/dcn/20/11-20-0578-00-00be-on-ru-allocation-singling-in-eht-sig.pptx" TargetMode="External"/><Relationship Id="rId611" Type="http://schemas.openxmlformats.org/officeDocument/2006/relationships/hyperlink" Target="https://imat.ieee.org/attendance" TargetMode="External"/><Relationship Id="rId653" Type="http://schemas.openxmlformats.org/officeDocument/2006/relationships/hyperlink" Target="https://mentor.ieee.org/802.11/dcn/14/11-14-0629-22-0000-802-11-operations-manual.docx" TargetMode="External"/><Relationship Id="rId250" Type="http://schemas.openxmlformats.org/officeDocument/2006/relationships/hyperlink" Target="https://mentor.ieee.org/802.11/dcn/20/11-20-0398-00-00be-eht-bss-with-wider-bandwidth.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275-00-00be-need-for-sync-ppdu.pptx" TargetMode="External"/><Relationship Id="rId488" Type="http://schemas.openxmlformats.org/officeDocument/2006/relationships/hyperlink" Target="https://mentor.ieee.org/802.11/dcn/20/11-20-0563-00-00be-eht-ppdu-scrambler.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6-00-00be-multi-link-association-follow-up.pptx" TargetMode="External"/><Relationship Id="rId110" Type="http://schemas.openxmlformats.org/officeDocument/2006/relationships/hyperlink" Target="https://mentor.ieee.org/802.11/dcn/20/11-20-0455-00-00be-async-mlo-with-non-str-sta.pptx" TargetMode="External"/><Relationship Id="rId348" Type="http://schemas.openxmlformats.org/officeDocument/2006/relationships/hyperlink" Target="https://mentor.ieee.org/802.11/dcn/20/11-20-0487-00-00be-multiple-link-operation-follow-up.pptx" TargetMode="External"/><Relationship Id="rId513" Type="http://schemas.openxmlformats.org/officeDocument/2006/relationships/hyperlink" Target="https://mentor.ieee.org/802.11/dcn/20/11-20-0482-00-00be-discussion-on-harq-unit.pptx" TargetMode="External"/><Relationship Id="rId555" Type="http://schemas.openxmlformats.org/officeDocument/2006/relationships/hyperlink" Target="https://mentor.ieee.org/802.11/dcn/20/11-20-0605-00-00be-further-discussions-on-efficient-eht-preamble.pptx" TargetMode="External"/><Relationship Id="rId597"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524-00-00be-signaling-of-preamble-puncturing-in-su-transmission.pptx" TargetMode="External"/><Relationship Id="rId194" Type="http://schemas.openxmlformats.org/officeDocument/2006/relationships/hyperlink" Target="https://mentor.ieee.org/802.11/dcn/20/11-20-0406-00-00be-phase-rotation-proposal.pptx" TargetMode="External"/><Relationship Id="rId208" Type="http://schemas.openxmlformats.org/officeDocument/2006/relationships/hyperlink" Target="https://mentor.ieee.org/802.11/dcn/20/11-20-0384-00-00be-320-mhz-bss-configuration.pptx" TargetMode="External"/><Relationship Id="rId415" Type="http://schemas.openxmlformats.org/officeDocument/2006/relationships/hyperlink" Target="https://mentor.ieee.org/802.11/dcn/20/11-20-0373-01-00be-ru-allocation-subfield-design-for-multi-ru-support.pptx" TargetMode="External"/><Relationship Id="rId457" Type="http://schemas.openxmlformats.org/officeDocument/2006/relationships/hyperlink" Target="mailto:patcom@ieee.org"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188-00-00be-multi-link-triggered-uplink-access.ppt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0483-01-00be-preamble-puncturing-for-ppdus-transmitted-to-multiple-stas.pptx" TargetMode="External"/><Relationship Id="rId524" Type="http://schemas.openxmlformats.org/officeDocument/2006/relationships/hyperlink" Target="https://mentor.ieee.org/802.11/dcn/20/11-20-0414-03-00be-method-for-handling-constrained-mld.ppt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411-00-00be-mlo-information-exchange-for-link-switching.pptx" TargetMode="External"/><Relationship Id="rId121" Type="http://schemas.openxmlformats.org/officeDocument/2006/relationships/hyperlink" Target="https://mentor.ieee.org/802.11/dcn/20/11-20-0151-00-00be-target-sta-announcement-in-dl-txop-for-synchronous-mode-stas-of-mlo.ppt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0/11-20-0404-00-00be-further-proposals-for-multiple-ru-aggregation.pptx" TargetMode="External"/><Relationship Id="rId370" Type="http://schemas.openxmlformats.org/officeDocument/2006/relationships/hyperlink" Target="http://www.ieee802.org/11/Rules/rules.shtml" TargetMode="External"/><Relationship Id="rId426" Type="http://schemas.openxmlformats.org/officeDocument/2006/relationships/hyperlink" Target="mailto:liwen.chu@nxp.com" TargetMode="External"/><Relationship Id="rId633" Type="http://schemas.openxmlformats.org/officeDocument/2006/relationships/hyperlink" Target="http://standards.ieee.org/develop/policies/bylaws/sect6-7.html" TargetMode="External"/><Relationship Id="rId230" Type="http://schemas.openxmlformats.org/officeDocument/2006/relationships/hyperlink" Target="https://mentor.ieee.org/802.11/dcn/20/11-20-0478-00-00be-segment-parsing-for-punctured-transmissions.pptx" TargetMode="External"/><Relationship Id="rId468" Type="http://schemas.openxmlformats.org/officeDocument/2006/relationships/hyperlink" Target="https://mentor.ieee.org/802.11/dcn/20/11-20-0082-01-00be-synchronous-transmitter-medium-state-information.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617-00-00be-multi-ap-operation-basic-definition.pptx" TargetMode="External"/><Relationship Id="rId272" Type="http://schemas.openxmlformats.org/officeDocument/2006/relationships/hyperlink" Target="https://mentor.ieee.org/802.11/dcn/20/11-20-0490-00-00be-multi-link-hidden-terminal.pptx" TargetMode="External"/><Relationship Id="rId328" Type="http://schemas.openxmlformats.org/officeDocument/2006/relationships/hyperlink" Target="https://mentor.ieee.org/802.11/dcn/20/11-20-0479-00-00be-240-mhz-channelization.pptx" TargetMode="External"/><Relationship Id="rId535" Type="http://schemas.openxmlformats.org/officeDocument/2006/relationships/hyperlink" Target="https://mentor.ieee.org/802.11/dcn/20/11-20-0460-00-00be-multi-link-ba-clarification.pptx" TargetMode="External"/><Relationship Id="rId577" Type="http://schemas.openxmlformats.org/officeDocument/2006/relationships/hyperlink" Target="mailto:jeongki.kim@lge.com" TargetMode="External"/><Relationship Id="rId132" Type="http://schemas.openxmlformats.org/officeDocument/2006/relationships/hyperlink" Target="https://mentor.ieee.org/802.11/dcn/20/11-20-0382-00-00be-p-matrix-based-ltfs-for-eht.pptx" TargetMode="External"/><Relationship Id="rId174" Type="http://schemas.openxmlformats.org/officeDocument/2006/relationships/hyperlink" Target="https://mentor.ieee.org/802.11/dcn/20/11-20-0062-00-00be-protection-with-more-than-160mhz-ppdu-and-puncture-operation.pptx" TargetMode="External"/><Relationship Id="rId381" Type="http://schemas.openxmlformats.org/officeDocument/2006/relationships/hyperlink" Target="mailto:patcom@ieee.org" TargetMode="External"/><Relationship Id="rId602" Type="http://schemas.openxmlformats.org/officeDocument/2006/relationships/hyperlink" Target="mailto:patcom@ieee.org" TargetMode="External"/><Relationship Id="rId241" Type="http://schemas.openxmlformats.org/officeDocument/2006/relationships/hyperlink" Target="https://mentor.ieee.org/802.11/dcn/20/11-20-0277-00-00be-coordinated-ofdma-protocol.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0/11-20-0575-00-00be-self-contained-signaling-for-e-sig.pptx" TargetMode="External"/><Relationship Id="rId644" Type="http://schemas.openxmlformats.org/officeDocument/2006/relationships/hyperlink" Target="http://standards.ieee.org/develop/policies/opman/sb_om.pdf"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394-00-00be-thoughts-on-ru-aggregation-and-interleaving.pptx" TargetMode="External"/><Relationship Id="rId339" Type="http://schemas.openxmlformats.org/officeDocument/2006/relationships/hyperlink" Target="https://mentor.ieee.org/802.11/dcn/20/11-20-0226-00-00be-mlo-constraint-indication-and-operating-mode.pptx" TargetMode="External"/><Relationship Id="rId490" Type="http://schemas.openxmlformats.org/officeDocument/2006/relationships/hyperlink" Target="https://mentor.ieee.org/802.11/dcn/20/11-20-0129-00-00be-further-discussions-on-preamble-puncturing-and-sig-b-signaling.pptx" TargetMode="External"/><Relationship Id="rId504" Type="http://schemas.openxmlformats.org/officeDocument/2006/relationships/hyperlink" Target="https://mentor.ieee.org/802.11/dcn/20/11-20-0424-00-00be-coordinated-ap-spatial-sharing-in-a-txop.pptx" TargetMode="External"/><Relationship Id="rId546" Type="http://schemas.openxmlformats.org/officeDocument/2006/relationships/hyperlink" Target="mailto:sschelstraete@quantenna.com" TargetMode="External"/><Relationship Id="rId78" Type="http://schemas.openxmlformats.org/officeDocument/2006/relationships/hyperlink" Target="https://mentor.ieee.org/802.11/dcn/20/11-20-0314-00-00be-mlo-bss-color.pptx" TargetMode="External"/><Relationship Id="rId101" Type="http://schemas.openxmlformats.org/officeDocument/2006/relationships/hyperlink" Target="https://mentor.ieee.org/802.11/dcn/20/11-20-0418-01-00be-low-latency-service-in-802-11be.pptx" TargetMode="External"/><Relationship Id="rId143" Type="http://schemas.openxmlformats.org/officeDocument/2006/relationships/hyperlink" Target="https://mentor.ieee.org/802.11/dcn/20/11-20-0456-00-00be-tx-evm-requirement-for-4k-qam.pptx" TargetMode="External"/><Relationship Id="rId185" Type="http://schemas.openxmlformats.org/officeDocument/2006/relationships/hyperlink" Target="https://mentor.ieee.org/802.11/dcn/20/11-20-0285-01-00be-su-ppdu-sig-contents-considerations.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0/11-20-0380-00-00be-u-sig-structure-and-preamble-processing.pptx" TargetMode="External"/><Relationship Id="rId588" Type="http://schemas.openxmlformats.org/officeDocument/2006/relationships/hyperlink" Target="mailto:sschelstraete@quantenna.com" TargetMode="External"/><Relationship Id="rId9" Type="http://schemas.openxmlformats.org/officeDocument/2006/relationships/footnotes" Target="footnotes.xml"/><Relationship Id="rId210" Type="http://schemas.openxmlformats.org/officeDocument/2006/relationships/hyperlink" Target="https://mentor.ieee.org/802.11/dcn/20/11-20-0399-00-00be-bw-negotiation-protection-with-more-than-160mhz-ppdu-and-puncture-operation.pptx" TargetMode="External"/><Relationship Id="rId392" Type="http://schemas.openxmlformats.org/officeDocument/2006/relationships/hyperlink" Target="https://mentor.ieee.org/802.11/dcn/20/11-20-0415-00-00be-multi-link-aggregation-synchronized-ppdus-on-multiple-links.pptx" TargetMode="External"/><Relationship Id="rId448" Type="http://schemas.openxmlformats.org/officeDocument/2006/relationships/hyperlink" Target="https://mentor.ieee.org/802.11/dcn/20/11-20-0456-00-00be-tx-evm-requirement-for-4k-qam.pptx" TargetMode="External"/><Relationship Id="rId613" Type="http://schemas.openxmlformats.org/officeDocument/2006/relationships/hyperlink" Target="mailto:jeongki.kim@lge.com" TargetMode="External"/><Relationship Id="rId655" Type="http://schemas.openxmlformats.org/officeDocument/2006/relationships/header" Target="header1.xml"/><Relationship Id="rId252" Type="http://schemas.openxmlformats.org/officeDocument/2006/relationships/hyperlink" Target="https://mentor.ieee.org/802.11/dcn/19/11-19-1993-01-00be-discussion-about-single-and-multiple-primary-channels-in-synchronous-multi-link.pptx"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0329-00-00be-group-addressed-frame-transmission-in-constrained-multi-link-operation.pptx"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9-00-00be-multi-link-discovery-part-1.pptx" TargetMode="External"/><Relationship Id="rId112" Type="http://schemas.openxmlformats.org/officeDocument/2006/relationships/hyperlink" Target="https://mentor.ieee.org/802.11/dcn/20/11-20-0462-00-00be-11be-ba-indication.pptx" TargetMode="External"/><Relationship Id="rId154" Type="http://schemas.openxmlformats.org/officeDocument/2006/relationships/hyperlink" Target="https://mentor.ieee.org/802.11/dcn/20/11-20-0563-00-00be-eht-ppdu-scrambler.pptx" TargetMode="External"/><Relationship Id="rId361" Type="http://schemas.openxmlformats.org/officeDocument/2006/relationships/hyperlink" Target="https://mentor.ieee.org/802.11/dcn/20/11-20-0479-00-00be-240-mhz-channelization.pptx" TargetMode="External"/><Relationship Id="rId557" Type="http://schemas.openxmlformats.org/officeDocument/2006/relationships/hyperlink" Target="mailto:patcom@ieee.org" TargetMode="External"/><Relationship Id="rId599" Type="http://schemas.openxmlformats.org/officeDocument/2006/relationships/hyperlink" Target="https://imat.ieee.org/attendance" TargetMode="External"/><Relationship Id="rId196" Type="http://schemas.openxmlformats.org/officeDocument/2006/relationships/hyperlink" Target="https://mentor.ieee.org/802.11/dcn/20/11-20-0470-00-00be-small-size-mru-with-different-mcs-and-bcc.pptx" TargetMode="External"/><Relationship Id="rId417" Type="http://schemas.openxmlformats.org/officeDocument/2006/relationships/hyperlink" Target="https://mentor.ieee.org/802.11/dcn/20/11-20-0578-00-00be-on-ru-allocation-singling-in-eht-sig.pptx" TargetMode="External"/><Relationship Id="rId459" Type="http://schemas.openxmlformats.org/officeDocument/2006/relationships/hyperlink" Target="https://imat.ieee.org/attendance" TargetMode="External"/><Relationship Id="rId624" Type="http://schemas.openxmlformats.org/officeDocument/2006/relationships/hyperlink" Target="mailto:liwen.chu@nxp.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2-00-00be-u-sig-and-eht-sig-contents-discussion.pptx" TargetMode="External"/><Relationship Id="rId263" Type="http://schemas.openxmlformats.org/officeDocument/2006/relationships/hyperlink" Target="https://mentor.ieee.org/802.11/dcn/20/11-20-0275-00-00be-need-for-sync-ppdu.pptx" TargetMode="External"/><Relationship Id="rId319" Type="http://schemas.openxmlformats.org/officeDocument/2006/relationships/hyperlink" Target="mailto:sschelstraete@quantenna.com" TargetMode="External"/><Relationship Id="rId470" Type="http://schemas.openxmlformats.org/officeDocument/2006/relationships/hyperlink" Target="https://mentor.ieee.org/802.11/dcn/20/11-20-0455-01-00be-async-mlo-with-non-str-sta.pptx" TargetMode="External"/><Relationship Id="rId526" Type="http://schemas.openxmlformats.org/officeDocument/2006/relationships/hyperlink" Target="https://mentor.ieee.org/802.11/dcn/20/11-20-0455-01-00be-async-mlo-with-non-str-sta.pptx"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292-00-00be-mlo-typical-operating-scenarios-and-sub-feature-prioritization.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mailto:tianyu@apple.com" TargetMode="External"/><Relationship Id="rId165" Type="http://schemas.openxmlformats.org/officeDocument/2006/relationships/hyperlink" Target="mailto:liwen.chu@nxp.com" TargetMode="External"/><Relationship Id="rId372" Type="http://schemas.openxmlformats.org/officeDocument/2006/relationships/hyperlink" Target="https://mentor.ieee.org/802.11/dcn/20/11-20-0056-00-00be-preparations-for-coordinated-ofdma.pptx" TargetMode="External"/><Relationship Id="rId428" Type="http://schemas.openxmlformats.org/officeDocument/2006/relationships/hyperlink" Target="https://mentor.ieee.org/802.11/dcn/20/11-20-0329-01-00be-group-addressed-frame-transmission-in-constrained-multi-link-operation.pptx" TargetMode="External"/><Relationship Id="rId635" Type="http://schemas.openxmlformats.org/officeDocument/2006/relationships/hyperlink" Target="http://standards.ieee.org/board/pat/pat-slideset.ppt" TargetMode="External"/><Relationship Id="rId232" Type="http://schemas.openxmlformats.org/officeDocument/2006/relationships/hyperlink" Target="https://mentor.ieee.org/802.11/dcn/20/11-20-0486-00-00be-decoupling-channel-training-from-nsts.pptx"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https://mentor.ieee.org/802.11/dcn/19/11-19-1495-02-00be-further-discussion-on-feedback-overhead-reduction.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26-01-00be-mlo-sync-ppdus.pptx" TargetMode="External"/><Relationship Id="rId134" Type="http://schemas.openxmlformats.org/officeDocument/2006/relationships/hyperlink" Target="https://mentor.ieee.org/802.11/dcn/20/11-20-0400-00-00be-multi-ru-combination-and-signaling-for-ofdma-transmission.ppt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337-00-00be-multi-link-bss-parameter-update.pptx" TargetMode="External"/><Relationship Id="rId176" Type="http://schemas.openxmlformats.org/officeDocument/2006/relationships/hyperlink" Target="https://mentor.ieee.org/802.11/dcn/20/11-20-0384-00-00be-320-mhz-bss-configuration.pptx" TargetMode="External"/><Relationship Id="rId341" Type="http://schemas.openxmlformats.org/officeDocument/2006/relationships/hyperlink" Target="https://mentor.ieee.org/802.11/dcn/20/11-20-0291-00-00be-mlo-async-and-sync-operation-discussion.pptx" TargetMode="External"/><Relationship Id="rId383" Type="http://schemas.openxmlformats.org/officeDocument/2006/relationships/hyperlink" Target="https://imat.ieee.org/attendance" TargetMode="External"/><Relationship Id="rId439" Type="http://schemas.openxmlformats.org/officeDocument/2006/relationships/hyperlink" Target="https://imat.ieee.org/attendance" TargetMode="External"/><Relationship Id="rId590" Type="http://schemas.openxmlformats.org/officeDocument/2006/relationships/hyperlink" Target="mailto:patcom@ieee.org"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ec/dcn/17/ec-17-0090-22-0PNP-ieee-802-lmsc-operations-manual.pdf" TargetMode="External"/><Relationship Id="rId201" Type="http://schemas.openxmlformats.org/officeDocument/2006/relationships/hyperlink" Target="mailto:jeongki.kim@lge.com" TargetMode="External"/><Relationship Id="rId243" Type="http://schemas.openxmlformats.org/officeDocument/2006/relationships/hyperlink" Target="https://mentor.ieee.org/802.11/dcn/20/11-20-0410-00-00be-coordinated-spatial-reuse-procedure.pptx" TargetMode="External"/><Relationship Id="rId285" Type="http://schemas.openxmlformats.org/officeDocument/2006/relationships/hyperlink" Target="https://mentor.ieee.org/802.11/dcn/20/11-20-0440-00-00be-segment-parser-and-tone-interleaver-for-11be.pptx" TargetMode="External"/><Relationship Id="rId450" Type="http://schemas.openxmlformats.org/officeDocument/2006/relationships/hyperlink" Target="https://mentor.ieee.org/802.11/dcn/20/11-20-0563-00-00be-eht-ppdu-scrambler.pptx" TargetMode="External"/><Relationship Id="rId506" Type="http://schemas.openxmlformats.org/officeDocument/2006/relationships/hyperlink" Target="https://mentor.ieee.org/802.11/dcn/20/11-20-0099-00-00be-coordinated-beamforming-for-802-11be.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30-00-00be-rts-cts-for-multi-link.pptx" TargetMode="External"/><Relationship Id="rId310" Type="http://schemas.openxmlformats.org/officeDocument/2006/relationships/hyperlink" Target="https://mentor.ieee.org/802.11/dcn/20/11-20-0415-00-00be-multi-link-aggregation-synchronized-ppdus-on-multiple-links.pptx" TargetMode="External"/><Relationship Id="rId492" Type="http://schemas.openxmlformats.org/officeDocument/2006/relationships/hyperlink" Target="https://mentor.ieee.org/802.11/dcn/20/11-20-0603-00-00be-eht-sig-contents-for-su-transmission.pptx" TargetMode="External"/><Relationship Id="rId548" Type="http://schemas.openxmlformats.org/officeDocument/2006/relationships/hyperlink" Target="https://mentor.ieee.org/802.11/dcn/20/11-20-0480-00-00be-4096-qam-straw-polls.pptx" TargetMode="External"/><Relationship Id="rId91" Type="http://schemas.openxmlformats.org/officeDocument/2006/relationships/hyperlink" Target="https://mentor.ieee.org/802.11/dcn/20/11-20-0391-00-00be-multi-link-power-save-state-after-enablement.pptx" TargetMode="External"/><Relationship Id="rId145" Type="http://schemas.openxmlformats.org/officeDocument/2006/relationships/hyperlink" Target="https://mentor.ieee.org/802.11/dcn/20/11-20-0478-00-00be-segment-parsing-for-punctured-transmissions.pptx" TargetMode="External"/><Relationship Id="rId187" Type="http://schemas.openxmlformats.org/officeDocument/2006/relationships/hyperlink" Target="https://mentor.ieee.org/802.11/dcn/20/11-20-0400-00-00be-multi-ru-combination-and-signaling-for-ofdma-transmission.ppt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0/11-20-0444-00-00be-mla-non-str-sta-edca-rules-after-self-interference.pptx" TargetMode="External"/><Relationship Id="rId408" Type="http://schemas.openxmlformats.org/officeDocument/2006/relationships/hyperlink" Target="https://mentor.ieee.org/802.11/dcn/20/11-20-0545-01-00be-multi-segment-eht-sig-design-discussion.pptx"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0226-00-00be-mlo-constraint-indication-and-operating-mode.pptx" TargetMode="External"/><Relationship Id="rId254" Type="http://schemas.openxmlformats.org/officeDocument/2006/relationships/hyperlink" Target="https://mentor.ieee.org/802.11/dcn/20/11-20-0026-00-00be-mlo-sync-ppdus.pptx" TargetMode="External"/><Relationship Id="rId657" Type="http://schemas.openxmlformats.org/officeDocument/2006/relationships/fontTable" Target="fontTable.xm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8-00-00be-channel-access-category.pptx" TargetMode="External"/><Relationship Id="rId296" Type="http://schemas.openxmlformats.org/officeDocument/2006/relationships/hyperlink" Target="https://mentor.ieee.org/802.11/dcn/19/11-19-1305-00-00be-synchronous-multi-link-operation.pptx" TargetMode="External"/><Relationship Id="rId461" Type="http://schemas.openxmlformats.org/officeDocument/2006/relationships/hyperlink" Target="mailto:liwen.chu@nxp.com" TargetMode="External"/><Relationship Id="rId517" Type="http://schemas.openxmlformats.org/officeDocument/2006/relationships/hyperlink" Target="https://imat.ieee.org/attendance"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6-00-00be-mlo-discovery-and-beacon-bloating.pptx" TargetMode="External"/><Relationship Id="rId135" Type="http://schemas.openxmlformats.org/officeDocument/2006/relationships/hyperlink" Target="https://mentor.ieee.org/802.11/dcn/20/11-20-0401-00-00be-preamble-puncture-signaling-for-non-ofdma-transmission.pptx" TargetMode="External"/><Relationship Id="rId156" Type="http://schemas.openxmlformats.org/officeDocument/2006/relationships/hyperlink" Target="https://mentor.ieee.org/802.11/dcn/20/11-20-0575-00-00be-self-contained-signaling-for-e-sig.pptx" TargetMode="External"/><Relationship Id="rId177" Type="http://schemas.openxmlformats.org/officeDocument/2006/relationships/hyperlink" Target="https://mentor.ieee.org/802.11/dcn/20/11-20-0398-00-00be-eht-bss-with-wider-bandwidth.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0394-01-00be-thoughts-on-ru-aggregation-and-interleaving.pptx" TargetMode="External"/><Relationship Id="rId342" Type="http://schemas.openxmlformats.org/officeDocument/2006/relationships/hyperlink" Target="https://mentor.ieee.org/802.11/dcn/20/11-20-0329-00-00be-group-addressed-frame-transmission-in-constrained-multi-link-operation.pptx" TargetMode="External"/><Relationship Id="rId363" Type="http://schemas.openxmlformats.org/officeDocument/2006/relationships/hyperlink" Target="https://mentor.ieee.org/802.11/dcn/20/11-20-0480-00-00be-4096-qam-straw-polls.pptx"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11/dcn/20/11-20-0479-00-00be-240-mhz-channelization.pptx" TargetMode="External"/><Relationship Id="rId570" Type="http://schemas.openxmlformats.org/officeDocument/2006/relationships/hyperlink" Target="https://mentor.ieee.org/802.11/dcn/20/11-20-0575-00-00be-self-contained-signaling-for-e-sig.pptx" TargetMode="External"/><Relationship Id="rId591" Type="http://schemas.openxmlformats.org/officeDocument/2006/relationships/hyperlink" Target="https://mentor.ieee.org/802-ec/dcn/16/ec-16-0180-05-00EC-ieee-802-participation-slide.pptx" TargetMode="External"/><Relationship Id="rId605" Type="http://schemas.openxmlformats.org/officeDocument/2006/relationships/hyperlink" Target="https://imat.ieee.org/attendance" TargetMode="External"/><Relationship Id="rId626" Type="http://schemas.openxmlformats.org/officeDocument/2006/relationships/hyperlink" Target="http://www.ieee.org/about/corporate/governance/p7-8.html" TargetMode="External"/><Relationship Id="rId202" Type="http://schemas.openxmlformats.org/officeDocument/2006/relationships/hyperlink" Target="https://mentor.ieee.org/802.11/dcn/20/11-20-0095-01-00be-triggered-p2p-transmissions.pptx" TargetMode="External"/><Relationship Id="rId223" Type="http://schemas.openxmlformats.org/officeDocument/2006/relationships/hyperlink" Target="https://mentor.ieee.org/802.11/dcn/20/11-20-0382-00-00be-p-matrix-based-ltfs-for-eht.pptx" TargetMode="External"/><Relationship Id="rId244" Type="http://schemas.openxmlformats.org/officeDocument/2006/relationships/hyperlink" Target="https://mentor.ieee.org/802.11/dcn/20/11-20-0424-00-00be-coordinated-ap-spatial-sharing-in-a-txop.pptx" TargetMode="External"/><Relationship Id="rId430" Type="http://schemas.openxmlformats.org/officeDocument/2006/relationships/hyperlink" Target="https://mentor.ieee.org/802.11/dcn/20/11-20-0415-00-00be-multi-link-aggregation-synchronized-ppdus-on-multiple-links.pptx" TargetMode="External"/><Relationship Id="rId647"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329-00-00be-group-addressed-frame-transmission-in-constrained-multi-link-operation.pptx" TargetMode="External"/><Relationship Id="rId286" Type="http://schemas.openxmlformats.org/officeDocument/2006/relationships/hyperlink" Target="https://mentor.ieee.org/802.11/dcn/20/11-20-0470-00-00be-small-size-mru-with-different-mcs-and-bcc.pptx" TargetMode="External"/><Relationship Id="rId451" Type="http://schemas.openxmlformats.org/officeDocument/2006/relationships/hyperlink" Target="https://mentor.ieee.org/802.11/dcn/20/11-20-0565-00-00be-smoothing-indication-in-11be.pptx" TargetMode="External"/><Relationship Id="rId472" Type="http://schemas.openxmlformats.org/officeDocument/2006/relationships/hyperlink" Target="mailto:patcom@ieee.org" TargetMode="External"/><Relationship Id="rId493" Type="http://schemas.openxmlformats.org/officeDocument/2006/relationships/hyperlink" Target="https://mentor.ieee.org/802.11/dcn/20/11-20-0604-00-00be-new-parser-discussion-in-11be.pptx" TargetMode="External"/><Relationship Id="rId507" Type="http://schemas.openxmlformats.org/officeDocument/2006/relationships/hyperlink" Target="https://mentor.ieee.org/802.11/dcn/20/11-20-0123-00-00be-channel-sounding-for-multi-ap-cbf.pptx" TargetMode="External"/><Relationship Id="rId528" Type="http://schemas.openxmlformats.org/officeDocument/2006/relationships/hyperlink" Target="https://mentor.ieee.org/802.11/dcn/20/11-20-0012-00-00be-multi-link-acknowledgement-follow-up.pptx" TargetMode="External"/><Relationship Id="rId549" Type="http://schemas.openxmlformats.org/officeDocument/2006/relationships/hyperlink" Target="https://mentor.ieee.org/802.11/dcn/20/11-20-0563-00-00be-eht-ppdu-scrambler.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2-00-00be-bug-fix-for-acknowledgement-rule-in-multi-link.pptx" TargetMode="External"/><Relationship Id="rId125" Type="http://schemas.openxmlformats.org/officeDocument/2006/relationships/hyperlink" Target="https://mentor.ieee.org/802.11/dcn/20/11-20-0512-00-00be-mld-address-management-discussion.pptx" TargetMode="External"/><Relationship Id="rId146" Type="http://schemas.openxmlformats.org/officeDocument/2006/relationships/hyperlink" Target="https://mentor.ieee.org/802.11/dcn/20/11-20-0479-00-00be-240-mhz-channelization.pptx" TargetMode="External"/><Relationship Id="rId167" Type="http://schemas.openxmlformats.org/officeDocument/2006/relationships/hyperlink" Target="https://mentor.ieee.org/802.11/dcn/19/11-19-1822-04-00be-multi-link-security-consideration.pptx" TargetMode="External"/><Relationship Id="rId188" Type="http://schemas.openxmlformats.org/officeDocument/2006/relationships/hyperlink" Target="https://mentor.ieee.org/802.11/dcn/20/11-20-0401-00-00be-preamble-puncture-signaling-for-non-ofdma-transmission.pptx" TargetMode="External"/><Relationship Id="rId311" Type="http://schemas.openxmlformats.org/officeDocument/2006/relationships/hyperlink" Target="https://mentor.ieee.org/802.11/dcn/20/11-20-0433-00-00be-ppdu-alignment-in-str-constrained-multi-link.pptx" TargetMode="External"/><Relationship Id="rId332" Type="http://schemas.openxmlformats.org/officeDocument/2006/relationships/hyperlink" Target="https://imat.ieee.org/attendance"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0/11-20-0277-01-00be-coordinated-ofdma-protocol.pptx" TargetMode="External"/><Relationship Id="rId395" Type="http://schemas.openxmlformats.org/officeDocument/2006/relationships/hyperlink" Target="https://mentor.ieee.org/802.11/dcn/20/11-20-0455-00-00be-async-mlo-with-non-str-sta.pptx" TargetMode="External"/><Relationship Id="rId409" Type="http://schemas.openxmlformats.org/officeDocument/2006/relationships/hyperlink" Target="https://mentor.ieee.org/802.11/dcn/20/11-20-0402-00-00be-u-sig-and-eht-sig-contents-discussion.pptx" TargetMode="External"/><Relationship Id="rId560" Type="http://schemas.openxmlformats.org/officeDocument/2006/relationships/hyperlink" Target="https://imat.ieee.org/attendance"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0115-03-00be-multi-link-feature-candidates-for-r1.pptx" TargetMode="External"/><Relationship Id="rId92" Type="http://schemas.openxmlformats.org/officeDocument/2006/relationships/hyperlink" Target="https://mentor.ieee.org/802.11/dcn/20/11-20-0392-00-00be-mld-max-bss-idle-period.pptx" TargetMode="External"/><Relationship Id="rId213" Type="http://schemas.openxmlformats.org/officeDocument/2006/relationships/hyperlink" Target="https://mentor.ieee.org/802.11/dcn/20/11-20-0275-00-00be-need-for-sync-ppdu.pptx"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0/11-20-0456-00-00be-tx-evm-requirement-for-4k-qam.pptx" TargetMode="External"/><Relationship Id="rId616" Type="http://schemas.openxmlformats.org/officeDocument/2006/relationships/hyperlink" Target="https://imat.ieee.org/attendance" TargetMode="External"/><Relationship Id="rId637" Type="http://schemas.openxmlformats.org/officeDocument/2006/relationships/hyperlink" Target="http://standards.ieee.org/board/pat/faq.pdf" TargetMode="External"/><Relationship Id="rId658"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081-01-00be-mlo-synch-transmission.pptx" TargetMode="External"/><Relationship Id="rId276" Type="http://schemas.openxmlformats.org/officeDocument/2006/relationships/hyperlink" Target="mailto:tianyu@apple.com" TargetMode="External"/><Relationship Id="rId297" Type="http://schemas.openxmlformats.org/officeDocument/2006/relationships/hyperlink" Target="https://mentor.ieee.org/802.11/dcn/20/11-20-0026-01-00be-mlo-sync-ppdus.pptx" TargetMode="External"/><Relationship Id="rId441" Type="http://schemas.openxmlformats.org/officeDocument/2006/relationships/hyperlink" Target="mailto:tianyu@apple.com" TargetMode="External"/><Relationship Id="rId462" Type="http://schemas.openxmlformats.org/officeDocument/2006/relationships/hyperlink" Target="mailto:jeongki.kim@lge.com" TargetMode="External"/><Relationship Id="rId483" Type="http://schemas.openxmlformats.org/officeDocument/2006/relationships/hyperlink" Target="https://mentor.ieee.org/802.11/dcn/20/11-20-0065-03-00be-implicit-sounding-scheme.pptx" TargetMode="External"/><Relationship Id="rId518" Type="http://schemas.openxmlformats.org/officeDocument/2006/relationships/hyperlink" Target="mailto:liwen.chu@nxp.com"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69-00-00be-multi-link-channel-sensing.pptx" TargetMode="External"/><Relationship Id="rId136" Type="http://schemas.openxmlformats.org/officeDocument/2006/relationships/hyperlink" Target="https://mentor.ieee.org/802.11/dcn/20/11-20-0402-00-00be-u-sig-and-eht-sig-contents-discussion.pptx" TargetMode="External"/><Relationship Id="rId157" Type="http://schemas.openxmlformats.org/officeDocument/2006/relationships/hyperlink" Target="https://mentor.ieee.org/802.11/dcn/20/11-20-0578-00-00be-on-ru-allocation-singling-in-eht-sig.pptx" TargetMode="External"/><Relationship Id="rId178" Type="http://schemas.openxmlformats.org/officeDocument/2006/relationships/hyperlink" Target="https://mentor.ieee.org/802.11/dcn/20/11-20-0399-00-00be-bw-negotiation-protection-with-more-than-160mhz-ppdu-and-puncture-operation.pptx" TargetMode="External"/><Relationship Id="rId301" Type="http://schemas.openxmlformats.org/officeDocument/2006/relationships/hyperlink" Target="https://mentor.ieee.org/802.11/dcn/20/11-20-0134-00-00be-multilink-channel-access-considering-str-capability.pptx" TargetMode="External"/><Relationship Id="rId322" Type="http://schemas.openxmlformats.org/officeDocument/2006/relationships/hyperlink" Target="https://mentor.ieee.org/802.11/dcn/20/11-20-0405-01-00be-ldpc-tone-mapper-for-multiple-ru-aggregation.pptx" TargetMode="External"/><Relationship Id="rId343" Type="http://schemas.openxmlformats.org/officeDocument/2006/relationships/hyperlink" Target="https://mentor.ieee.org/802.11/dcn/20/11-20-0414-00-00be-method-for-handling-constrained-mld.pptx" TargetMode="External"/><Relationship Id="rId364" Type="http://schemas.openxmlformats.org/officeDocument/2006/relationships/hyperlink" Target="mailto:patcom@ieee.org" TargetMode="External"/><Relationship Id="rId550" Type="http://schemas.openxmlformats.org/officeDocument/2006/relationships/hyperlink" Target="https://mentor.ieee.org/802.11/dcn/20/11-20-0565-00-00be-smoothing-indication-in-11be.pptx"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58-00-00be-multi-bssid-operation-with-mlo.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https://mentor.ieee.org/802.11/dcn/19/11-19-1604-01-00be-eht-direct-link-transmission.pptx" TargetMode="External"/><Relationship Id="rId385" Type="http://schemas.openxmlformats.org/officeDocument/2006/relationships/hyperlink" Target="mailto:liwen.chu@nxp.com" TargetMode="External"/><Relationship Id="rId571" Type="http://schemas.openxmlformats.org/officeDocument/2006/relationships/hyperlink" Target="https://mentor.ieee.org/802.11/dcn/20/11-20-0578-00-00be-on-ru-allocation-singling-in-eht-sig.pptx" TargetMode="External"/><Relationship Id="rId592" Type="http://schemas.openxmlformats.org/officeDocument/2006/relationships/hyperlink" Target="https://imat.ieee.org/attendance" TargetMode="External"/><Relationship Id="rId606" Type="http://schemas.openxmlformats.org/officeDocument/2006/relationships/hyperlink" Target="mailto:sschelstraete@quantenna.com" TargetMode="External"/><Relationship Id="rId627" Type="http://schemas.openxmlformats.org/officeDocument/2006/relationships/hyperlink" Target="http://standards.ieee.org/faqs/affiliation.html" TargetMode="External"/><Relationship Id="rId648" Type="http://schemas.openxmlformats.org/officeDocument/2006/relationships/hyperlink" Target="http://www.ieee802.org/PNP/approved/IEEE_802_WG_PandP_v19.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39-00-00be-efficient-eht-preamble-design.pptx"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11/dcn/20/11-20-0414-00-00be-method-for-handling-constrained-mld.pptx" TargetMode="External"/><Relationship Id="rId287" Type="http://schemas.openxmlformats.org/officeDocument/2006/relationships/hyperlink" Target="https://mentor.ieee.org/802.11/dcn/20/11-20-0478-00-00be-segment-parsing-for-punctured-transmissions.pptx" TargetMode="External"/><Relationship Id="rId410" Type="http://schemas.openxmlformats.org/officeDocument/2006/relationships/hyperlink" Target="https://mentor.ieee.org/802.11/dcn/20/11-20-0483-02-00be-preamble-puncturing-for-ppdus-transmitted-to-multiple-stas.pptx" TargetMode="External"/><Relationship Id="rId431" Type="http://schemas.openxmlformats.org/officeDocument/2006/relationships/hyperlink" Target="https://mentor.ieee.org/802.11/dcn/20/11-20-0433-00-00be-ppdu-alignment-in-str-constrained-multi-link.pptx" TargetMode="External"/><Relationship Id="rId452" Type="http://schemas.openxmlformats.org/officeDocument/2006/relationships/hyperlink" Target="https://mentor.ieee.org/802.11/dcn/20/11-20-0129-00-00be-further-discussions-on-preamble-puncturing-and-sig-b-signaling.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0605-00-00be-further-discussions-on-efficient-eht-preamble.pptx" TargetMode="External"/><Relationship Id="rId508" Type="http://schemas.openxmlformats.org/officeDocument/2006/relationships/hyperlink" Target="https://mentor.ieee.org/802.11/dcn/20/11-20-0502-00-00be-multi-ap-sounding-discussion-follow-up.pptx" TargetMode="External"/><Relationship Id="rId529" Type="http://schemas.openxmlformats.org/officeDocument/2006/relationships/hyperlink" Target="https://mentor.ieee.org/802.11/dcn/20/11-20-0024-00-00be-mlo-acknowledgement-procedure.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3-00-00be-ppdu-alignment-in-str-constrained-multi-link.pptx" TargetMode="External"/><Relationship Id="rId126" Type="http://schemas.openxmlformats.org/officeDocument/2006/relationships/hyperlink" Target="https://mentor.ieee.org/802.11/dcn/20/11-20-0591-00-00be-channel-width-selection-for-various-frame-types-with-preamble-puncture-and-puncture-location-indication.pptx" TargetMode="External"/><Relationship Id="rId147" Type="http://schemas.openxmlformats.org/officeDocument/2006/relationships/hyperlink" Target="https://mentor.ieee.org/802.11/dcn/20/11-20-0480-00-00be-4096-qam-straw-polls.pptx" TargetMode="External"/><Relationship Id="rId168" Type="http://schemas.openxmlformats.org/officeDocument/2006/relationships/hyperlink" Target="https://mentor.ieee.org/802.11/dcn/19/11-19-1963-01-00be-multi-link-security-and-aggregation-operations.pptx" TargetMode="External"/><Relationship Id="rId312" Type="http://schemas.openxmlformats.org/officeDocument/2006/relationships/hyperlink" Target="https://mentor.ieee.org/802.11/dcn/20/11-20-0444-00-00be-mla-non-str-sta-edca-rules-after-self-interference.pptx" TargetMode="External"/><Relationship Id="rId333" Type="http://schemas.openxmlformats.org/officeDocument/2006/relationships/hyperlink" Target="mailto:liwen.chu@nxp.com" TargetMode="External"/><Relationship Id="rId354" Type="http://schemas.openxmlformats.org/officeDocument/2006/relationships/hyperlink" Target="mailto:sschelstraete@quantenna.com" TargetMode="External"/><Relationship Id="rId540" Type="http://schemas.openxmlformats.org/officeDocument/2006/relationships/hyperlink" Target="mailto:liwen.chu@nxp.com"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188-00-00be-multi-link-triggered-uplink-access.pptx" TargetMode="External"/><Relationship Id="rId93" Type="http://schemas.openxmlformats.org/officeDocument/2006/relationships/hyperlink" Target="https://mentor.ieee.org/802.11/dcn/20/11-20-0395-00-00be-multi-link-beaconing-capability-operation-parameter.pptx" TargetMode="External"/><Relationship Id="rId189" Type="http://schemas.openxmlformats.org/officeDocument/2006/relationships/hyperlink" Target="https://mentor.ieee.org/802.11/dcn/20/11-20-0380-00-00be-u-sig-structure-and-preamble-processing.pptx" TargetMode="External"/><Relationship Id="rId375" Type="http://schemas.openxmlformats.org/officeDocument/2006/relationships/hyperlink" Target="https://mentor.ieee.org/802.11/dcn/20/11-20-0475-00-00be-coordinated-txop-sharing-in-ul.pptx" TargetMode="External"/><Relationship Id="rId396" Type="http://schemas.openxmlformats.org/officeDocument/2006/relationships/hyperlink" Target="https://mentor.ieee.org/802.11/dcn/20/11-20-0487-00-00be-multiple-link-operation-follow-up.pptx" TargetMode="External"/><Relationship Id="rId561" Type="http://schemas.openxmlformats.org/officeDocument/2006/relationships/hyperlink" Target="mailto:liwen.chu@nxp.com" TargetMode="External"/><Relationship Id="rId582" Type="http://schemas.openxmlformats.org/officeDocument/2006/relationships/hyperlink" Target="mailto:liwen.chu@nxp.com" TargetMode="External"/><Relationship Id="rId617" Type="http://schemas.openxmlformats.org/officeDocument/2006/relationships/hyperlink" Target="https://imat.ieee.org/attendance" TargetMode="External"/><Relationship Id="rId638" Type="http://schemas.openxmlformats.org/officeDocument/2006/relationships/hyperlink" Target="http://standards.ieee.org/board/pat/faq.pdf" TargetMode="External"/><Relationship Id="rId65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mailto:dennis.sundman@ericsson.com" TargetMode="External"/><Relationship Id="rId256" Type="http://schemas.openxmlformats.org/officeDocument/2006/relationships/hyperlink" Target="https://mentor.ieee.org/802.11/dcn/20/11-20-0082-00-00be-synchronous-transmitter-medium-state-information.pptx" TargetMode="External"/><Relationship Id="rId277" Type="http://schemas.openxmlformats.org/officeDocument/2006/relationships/hyperlink" Target="https://mentor.ieee.org/802.11/dcn/20/11-20-0439-00-00be-efficient-eht-preamble-design.pptx" TargetMode="External"/><Relationship Id="rId298" Type="http://schemas.openxmlformats.org/officeDocument/2006/relationships/hyperlink" Target="https://mentor.ieee.org/802.11/dcn/20/11-20-0081-01-00be-mlo-synch-transmission.pptx" TargetMode="External"/><Relationship Id="rId400" Type="http://schemas.openxmlformats.org/officeDocument/2006/relationships/hyperlink" Target="https://imat.ieee.org/attendance" TargetMode="External"/><Relationship Id="rId421" Type="http://schemas.openxmlformats.org/officeDocument/2006/relationships/hyperlink" Target="https://mentor.ieee.org/802.11/dcn/20/11-20-0480-00-00be-4096-qam-straw-polls.pptx" TargetMode="External"/><Relationship Id="rId442" Type="http://schemas.openxmlformats.org/officeDocument/2006/relationships/hyperlink" Target="https://mentor.ieee.org/802.11/dcn/20/11-20-0483-02-00be-preamble-puncturing-for-ppdus-transmitted-to-multiple-stas.pptx" TargetMode="External"/><Relationship Id="rId463" Type="http://schemas.openxmlformats.org/officeDocument/2006/relationships/hyperlink" Target="https://mentor.ieee.org/802.11/dcn/20/11-20-0455-00-00be-async-mlo-with-non-str-sta.pptx" TargetMode="External"/><Relationship Id="rId484" Type="http://schemas.openxmlformats.org/officeDocument/2006/relationships/hyperlink" Target="https://mentor.ieee.org/802.11/dcn/20/11-20-0020-03-00be-consideration-for-eht-sig-transmission.pptx" TargetMode="External"/><Relationship Id="rId519" Type="http://schemas.openxmlformats.org/officeDocument/2006/relationships/hyperlink" Target="mailto:jeongki.kim@lge.com" TargetMode="External"/><Relationship Id="rId116" Type="http://schemas.openxmlformats.org/officeDocument/2006/relationships/hyperlink" Target="https://mentor.ieee.org/802.11/dcn/20/11-20-0472-00-00be-discussion-of-more-data-subfield-for-multi-link.pptx" TargetMode="External"/><Relationship Id="rId137" Type="http://schemas.openxmlformats.org/officeDocument/2006/relationships/hyperlink" Target="https://mentor.ieee.org/802.11/dcn/20/11-20-0403-00-00be-signaling-of-multiple-ru-aggregation-in-ofdma.pptx" TargetMode="External"/><Relationship Id="rId158" Type="http://schemas.openxmlformats.org/officeDocument/2006/relationships/hyperlink" Target="https://mentor.ieee.org/802.11/dcn/20/11-20-0579-01-00be-update-on-segment-parser-and-tone-interleaver-for-11be.pptx" TargetMode="External"/><Relationship Id="rId302" Type="http://schemas.openxmlformats.org/officeDocument/2006/relationships/hyperlink" Target="https://mentor.ieee.org/802.11/dcn/19/11-19-1959-00-00be-constrained-multi-link-operation.pptx" TargetMode="External"/><Relationship Id="rId323" Type="http://schemas.openxmlformats.org/officeDocument/2006/relationships/hyperlink" Target="https://mentor.ieee.org/802.11/dcn/20/11-20-0470-00-00be-small-size-mru-with-different-mcs-and-bcc.pptx" TargetMode="External"/><Relationship Id="rId344" Type="http://schemas.openxmlformats.org/officeDocument/2006/relationships/hyperlink" Target="https://mentor.ieee.org/802.11/dcn/20/11-20-0415-00-00be-multi-link-aggregation-synchronized-ppdus-on-multiple-links.pptx" TargetMode="External"/><Relationship Id="rId530" Type="http://schemas.openxmlformats.org/officeDocument/2006/relationships/hyperlink" Target="https://mentor.ieee.org/802.11/dcn/20/11-20-0053-00-00be-multi-link-ba.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2-00-00be-proposals-on-ampdu-ba-mechanisms.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jeongki.kim@lge.com" TargetMode="External"/><Relationship Id="rId551" Type="http://schemas.openxmlformats.org/officeDocument/2006/relationships/hyperlink" Target="https://mentor.ieee.org/802.11/dcn/20/11-20-0129-00-00be-further-discussions-on-preamble-puncturing-and-sig-b-signaling.pptx" TargetMode="External"/><Relationship Id="rId572" Type="http://schemas.openxmlformats.org/officeDocument/2006/relationships/hyperlink" Target="mailto:patcom@ieee.org" TargetMode="External"/><Relationship Id="rId593" Type="http://schemas.openxmlformats.org/officeDocument/2006/relationships/hyperlink" Target="https://imat.ieee.org/attendance" TargetMode="External"/><Relationship Id="rId607" Type="http://schemas.openxmlformats.org/officeDocument/2006/relationships/hyperlink" Target="mailto:tianyu@apple.com" TargetMode="External"/><Relationship Id="rId628" Type="http://schemas.openxmlformats.org/officeDocument/2006/relationships/hyperlink" Target="http://standards.ieee.org/faqs/affiliation.html" TargetMode="External"/><Relationship Id="rId649"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11/dcn/20/11-20-0402-00-00be-u-sig-and-eht-sig-contents-discussion.pptx" TargetMode="External"/><Relationship Id="rId204" Type="http://schemas.openxmlformats.org/officeDocument/2006/relationships/hyperlink" Target="https://mentor.ieee.org/802.11/dcn/19/11-19-2125-00-00be-eht-rts-and-cts-procedure.pptx" TargetMode="External"/><Relationship Id="rId225" Type="http://schemas.openxmlformats.org/officeDocument/2006/relationships/hyperlink" Target="https://mentor.ieee.org/802.11/dcn/20/11-20-0406-00-00be-phase-rotation-proposal.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415-00-00be-multi-link-aggregation-synchronized-ppdus-on-multiple-links.pptx" TargetMode="External"/><Relationship Id="rId288" Type="http://schemas.openxmlformats.org/officeDocument/2006/relationships/hyperlink" Target="https://mentor.ieee.org/802.11/dcn/20/11-20-0495-00-00be-discussions-on-multi-ru-aggregation.pptx" TargetMode="External"/><Relationship Id="rId411" Type="http://schemas.openxmlformats.org/officeDocument/2006/relationships/hyperlink" Target="https://mentor.ieee.org/802.11/dcn/20/11-20-0285-05-00be-su-ppdu-sig-contents-considerations.pptx" TargetMode="External"/><Relationship Id="rId432" Type="http://schemas.openxmlformats.org/officeDocument/2006/relationships/hyperlink" Target="https://mentor.ieee.org/802.11/dcn/20/11-20-0444-00-00be-mla-non-str-sta-edca-rules-after-self-interference.pptx" TargetMode="External"/><Relationship Id="rId453" Type="http://schemas.openxmlformats.org/officeDocument/2006/relationships/hyperlink" Target="https://mentor.ieee.org/802.11/dcn/20/11-20-0579-01-00be-update-on-segment-parser-and-tone-interleaver-for-11be.ppt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0413-00-00be-discussion-on-eht-trigger-based-ul-mu.pptx" TargetMode="External"/><Relationship Id="rId106" Type="http://schemas.openxmlformats.org/officeDocument/2006/relationships/hyperlink" Target="https://mentor.ieee.org/802.11/dcn/20/11-20-0434-00-00be-multi-link-secured-retransmissions.pptx" TargetMode="External"/><Relationship Id="rId127" Type="http://schemas.openxmlformats.org/officeDocument/2006/relationships/hyperlink" Target="https://mentor.ieee.org/802.11/dcn/20/11-20-0616-00-00be-bandwidth-indication-of-320mhz-for-non-ht-and-non-ht-duplicate-frames.pptx" TargetMode="External"/><Relationship Id="rId313" Type="http://schemas.openxmlformats.org/officeDocument/2006/relationships/hyperlink" Target="https://mentor.ieee.org/802.11/dcn/20/11-20-0455-00-00be-async-mlo-with-non-str-sta.pptx" TargetMode="External"/><Relationship Id="rId495" Type="http://schemas.openxmlformats.org/officeDocument/2006/relationships/hyperlink" Target="https://mentor.ieee.org/802.11/dcn/20/11-20-0606-00-00be-further-discussion-on-bandwidth-and-puncturing-information.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26-00-00be-mlo-constraint-indication-and-operating-mode.pptx" TargetMode="External"/><Relationship Id="rId94" Type="http://schemas.openxmlformats.org/officeDocument/2006/relationships/hyperlink" Target="https://mentor.ieee.org/802.11/dcn/20/11-20-0396-00-00be-mlo-bss-information-transmission-and-multiple-bssid-support.pptx" TargetMode="External"/><Relationship Id="rId148" Type="http://schemas.openxmlformats.org/officeDocument/2006/relationships/hyperlink" Target="https://mentor.ieee.org/802.11/dcn/20/11-20-0483-00-00be-preamble-puncturing-for-ppdus-transmitted-to-multiple-stas.pptx" TargetMode="External"/><Relationship Id="rId169" Type="http://schemas.openxmlformats.org/officeDocument/2006/relationships/hyperlink" Target="https://mentor.ieee.org/802.11/dcn/20/11-20-0054-01-00be-mld-mac-address-and-wm-address.pptx" TargetMode="External"/><Relationship Id="rId334" Type="http://schemas.openxmlformats.org/officeDocument/2006/relationships/hyperlink" Target="mailto:jeongki.kim@lge.com" TargetMode="External"/><Relationship Id="rId355" Type="http://schemas.openxmlformats.org/officeDocument/2006/relationships/hyperlink" Target="mailto:tianyu@apple.com" TargetMode="External"/><Relationship Id="rId376" Type="http://schemas.openxmlformats.org/officeDocument/2006/relationships/hyperlink" Target="https://mentor.ieee.org/802.11/dcn/20/11-20-0410-00-00be-coordinated-spatial-reuse-procedure.pptx" TargetMode="External"/><Relationship Id="rId397" Type="http://schemas.openxmlformats.org/officeDocument/2006/relationships/hyperlink" Target="https://mentor.ieee.org/802.11/dcn/20/11-20-0490-00-00be-multi-link-hidden-terminal.pptx" TargetMode="External"/><Relationship Id="rId520" Type="http://schemas.openxmlformats.org/officeDocument/2006/relationships/hyperlink" Target="https://mentor.ieee.org/802.11/dcn/20/11-20-0026-03-00be-mlo-sync-ppdus.pptx" TargetMode="External"/><Relationship Id="rId541" Type="http://schemas.openxmlformats.org/officeDocument/2006/relationships/hyperlink" Target="mailto:jeongki.kim@lge.com" TargetMode="External"/><Relationship Id="rId562" Type="http://schemas.openxmlformats.org/officeDocument/2006/relationships/hyperlink" Target="mailto:jeongki.kim@lge.com" TargetMode="External"/><Relationship Id="rId583" Type="http://schemas.openxmlformats.org/officeDocument/2006/relationships/hyperlink" Target="mailto:jeongki.kim@lge.com" TargetMode="External"/><Relationship Id="rId618" Type="http://schemas.openxmlformats.org/officeDocument/2006/relationships/hyperlink" Target="mailto:sschelstraete@quantenna.com" TargetMode="External"/><Relationship Id="rId639"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aasterja@qti.qualcomm.com" TargetMode="External"/><Relationship Id="rId257" Type="http://schemas.openxmlformats.org/officeDocument/2006/relationships/hyperlink" Target="https://mentor.ieee.org/802.11/dcn/20/11-20-0106-01-00be-follow-up-on-performance-aspects-of-mlink-ops-with-constrains.pptx" TargetMode="External"/><Relationship Id="rId278" Type="http://schemas.openxmlformats.org/officeDocument/2006/relationships/hyperlink" Target="https://mentor.ieee.org/802.11/dcn/20/11-20-0402-00-00be-u-sig-and-eht-sig-contents-discussion.pptx" TargetMode="External"/><Relationship Id="rId401" Type="http://schemas.openxmlformats.org/officeDocument/2006/relationships/hyperlink" Target="https://imat.ieee.org/attendance" TargetMode="External"/><Relationship Id="rId422" Type="http://schemas.openxmlformats.org/officeDocument/2006/relationships/hyperlink" Target="mailto:patcom@ieee.org" TargetMode="External"/><Relationship Id="rId443" Type="http://schemas.openxmlformats.org/officeDocument/2006/relationships/hyperlink" Target="https://mentor.ieee.org/802.11/dcn/20/11-20-0285-05-00be-su-ppdu-sig-contents-considerations.pptx" TargetMode="External"/><Relationship Id="rId464" Type="http://schemas.openxmlformats.org/officeDocument/2006/relationships/hyperlink" Target="https://mentor.ieee.org/802.11/dcn/20/11-20-0487-00-00be-multiple-link-operation-follow-up.pptx" TargetMode="External"/><Relationship Id="rId650" Type="http://schemas.openxmlformats.org/officeDocument/2006/relationships/hyperlink" Target="https://mentor.ieee.org/802-ec/dcn/17/ec-17-0120-27-0PNP-ieee-802-lmsc-chairs-guidelines.pdf" TargetMode="External"/><Relationship Id="rId303" Type="http://schemas.openxmlformats.org/officeDocument/2006/relationships/hyperlink" Target="https://mentor.ieee.org/802.11/dcn/20/11-20-0026-01-00be-mlo-sync-ppdus.pptx" TargetMode="External"/><Relationship Id="rId485" Type="http://schemas.openxmlformats.org/officeDocument/2006/relationships/hyperlink" Target="https://mentor.ieee.org/802.11/dcn/20/11-20-0479-00-00be-240-mhz-channelization.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63-00-00be-proposals-on-unused-bandwidth-utilizations.pptx" TargetMode="External"/><Relationship Id="rId138" Type="http://schemas.openxmlformats.org/officeDocument/2006/relationships/hyperlink" Target="https://mentor.ieee.org/802.11/dcn/20/11-20-0404-00-00be-further-proposals-for-multiple-ru-aggregation.pptx" TargetMode="External"/><Relationship Id="rId345" Type="http://schemas.openxmlformats.org/officeDocument/2006/relationships/hyperlink" Target="https://mentor.ieee.org/802.11/dcn/20/11-20-0433-00-00be-ppdu-alignment-in-str-constrained-multi-link.pptx" TargetMode="External"/><Relationship Id="rId387" Type="http://schemas.openxmlformats.org/officeDocument/2006/relationships/hyperlink" Target="https://mentor.ieee.org/802.11/dcn/20/11-20-0226-02-00be-mlo-constraint-indication-and-operating-mode.pptx" TargetMode="External"/><Relationship Id="rId510" Type="http://schemas.openxmlformats.org/officeDocument/2006/relationships/hyperlink" Target="https://mentor.ieee.org/802.11/dcn/20/11-20-0416-00-00be-mru-signaling-in-trigger-frame.pptx" TargetMode="External"/><Relationship Id="rId552" Type="http://schemas.openxmlformats.org/officeDocument/2006/relationships/hyperlink" Target="https://mentor.ieee.org/802.11/dcn/20/11-20-0579-01-00be-update-on-segment-parser-and-tone-interleaver-for-11be.pptx" TargetMode="External"/><Relationship Id="rId594" Type="http://schemas.openxmlformats.org/officeDocument/2006/relationships/hyperlink" Target="mailto:dennis.sundman@ericsson.com" TargetMode="External"/><Relationship Id="rId608" Type="http://schemas.openxmlformats.org/officeDocument/2006/relationships/hyperlink" Target="mailto:patcom@ieee.org" TargetMode="External"/><Relationship Id="rId191" Type="http://schemas.openxmlformats.org/officeDocument/2006/relationships/hyperlink" Target="https://mentor.ieee.org/802.11/dcn/20/11-20-0474-00-00be-1-remarks-on-the-content-channels.pptx" TargetMode="External"/><Relationship Id="rId205" Type="http://schemas.openxmlformats.org/officeDocument/2006/relationships/hyperlink" Target="https://mentor.ieee.org/802.11/dcn/20/11-20-0006-00-00be-proposed-corrections-to-channel-access-issues-in-802-11.pptx"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0/11-20-0524-02-00be-signaling-of-preamble-puncturing-in-su-transmission.pptx" TargetMode="External"/><Relationship Id="rId107" Type="http://schemas.openxmlformats.org/officeDocument/2006/relationships/hyperlink" Target="https://mentor.ieee.org/802.11/dcn/20/11-20-0441-00-00be-mla-ba-format.ppt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0/11-20-0603-00-00be-eht-sig-contents-for-su-transmission.pptx" TargetMode="External"/><Relationship Id="rId496" Type="http://schemas.openxmlformats.org/officeDocument/2006/relationships/hyperlink" Target="mailto:patcom@ieee.org"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86-00-00be-decoupling-channel-training-from-nsts.pptx" TargetMode="External"/><Relationship Id="rId314" Type="http://schemas.openxmlformats.org/officeDocument/2006/relationships/hyperlink" Target="https://mentor.ieee.org/802.11/dcn/20/11-20-0487-00-00be-multiple-link-operation-follow-up.pptx" TargetMode="External"/><Relationship Id="rId356" Type="http://schemas.openxmlformats.org/officeDocument/2006/relationships/hyperlink" Target="https://mentor.ieee.org/802.11/dcn/20/11-20-0473-00-00be-impact-of-multiple-ru-allocation-on-papr.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081-02-00be-mlo-synch-transmission.pptx" TargetMode="External"/><Relationship Id="rId563" Type="http://schemas.openxmlformats.org/officeDocument/2006/relationships/hyperlink" Target="mailto:patcom@ieee.org" TargetMode="External"/><Relationship Id="rId619" Type="http://schemas.openxmlformats.org/officeDocument/2006/relationships/hyperlink" Target="mailto:tianyu@apple.com" TargetMode="External"/><Relationship Id="rId95" Type="http://schemas.openxmlformats.org/officeDocument/2006/relationships/hyperlink" Target="https://mentor.ieee.org/802.11/dcn/20/11-20-0397-00-00be-sequence-number-and-ba-operation-with-large-ba-buffer-size.pptx" TargetMode="External"/><Relationship Id="rId160" Type="http://schemas.openxmlformats.org/officeDocument/2006/relationships/hyperlink" Target="https://mentor.ieee.org/802.11/dcn/20/11-20-0604-00-00be-new-parser-discussion-in-11be.pptx" TargetMode="External"/><Relationship Id="rId216" Type="http://schemas.openxmlformats.org/officeDocument/2006/relationships/hyperlink" Target="mailto:sschelstraete@quantenna.com"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0134-00-00be-multilink-channel-access-considering-str-capability.pptx" TargetMode="External"/><Relationship Id="rId465" Type="http://schemas.openxmlformats.org/officeDocument/2006/relationships/hyperlink" Target="https://mentor.ieee.org/802.11/dcn/20/11-20-0490-00-00be-multi-link-hidden-terminal.pptx" TargetMode="External"/><Relationship Id="rId630" Type="http://schemas.openxmlformats.org/officeDocument/2006/relationships/hyperlink" Target="http://standards.ieee.org/resources/antitrust-guidelines.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7-00-00be-multiple-link-operation-follow-up.pptx" TargetMode="External"/><Relationship Id="rId325" Type="http://schemas.openxmlformats.org/officeDocument/2006/relationships/hyperlink" Target="https://mentor.ieee.org/802.11/dcn/20/11-20-0473-00-00be-impact-of-multiple-ru-allocation-on-papr.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0122-00-00be-a-bar-variant-for-multi-link-operatio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19/11-19-1604-01-00be-eht-direct-link-transmission.pptx" TargetMode="External"/><Relationship Id="rId227" Type="http://schemas.openxmlformats.org/officeDocument/2006/relationships/hyperlink" Target="https://mentor.ieee.org/802.11/dcn/20/11-20-0405-00-00be-ldpc-tone-mapper-for-multiple-ru-aggregation.pptx" TargetMode="External"/><Relationship Id="rId269" Type="http://schemas.openxmlformats.org/officeDocument/2006/relationships/hyperlink" Target="https://mentor.ieee.org/802.11/dcn/20/11-20-0444-00-00be-mla-non-str-sta-edca-rules-after-self-interference.pptx" TargetMode="External"/><Relationship Id="rId434" Type="http://schemas.openxmlformats.org/officeDocument/2006/relationships/hyperlink" Target="https://mentor.ieee.org/802.11/dcn/20/11-20-0487-00-00be-multiple-link-operation-follow-up.pptx" TargetMode="External"/><Relationship Id="rId476" Type="http://schemas.openxmlformats.org/officeDocument/2006/relationships/hyperlink" Target="mailto:sschelstraete@quantenna.com" TargetMode="External"/><Relationship Id="rId641" Type="http://schemas.openxmlformats.org/officeDocument/2006/relationships/hyperlink" Target="http://standards.ieee.org/board/pat/pat-slideset.ppt"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285-01-00be-su-ppdu-sig-contents-considerations.pptx" TargetMode="External"/><Relationship Id="rId280" Type="http://schemas.openxmlformats.org/officeDocument/2006/relationships/hyperlink" Target="https://mentor.ieee.org/802.11/dcn/20/11-20-0382-00-00be-p-matrix-based-ltfs-for-eht.pptx" TargetMode="External"/><Relationship Id="rId336" Type="http://schemas.openxmlformats.org/officeDocument/2006/relationships/hyperlink" Target="https://mentor.ieee.org/802.11/dcn/20/11-20-0134-04-00be-multilink-channel-access-considering-str-capability.pptx" TargetMode="External"/><Relationship Id="rId501" Type="http://schemas.openxmlformats.org/officeDocument/2006/relationships/hyperlink" Target="mailto:aasterja@qti.qualcomm.com"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289-00-00be-on-multi-link-power-save-and-link-management.pptx" TargetMode="External"/><Relationship Id="rId140" Type="http://schemas.openxmlformats.org/officeDocument/2006/relationships/hyperlink" Target="https://mentor.ieee.org/802.11/dcn/20/11-20-0406-00-00be-phase-rotation-proposal.pptx" TargetMode="External"/><Relationship Id="rId182" Type="http://schemas.openxmlformats.org/officeDocument/2006/relationships/hyperlink" Target="mailto:tianyu@apple.com" TargetMode="External"/><Relationship Id="rId378" Type="http://schemas.openxmlformats.org/officeDocument/2006/relationships/hyperlink" Target="https://mentor.ieee.org/802.11/dcn/20/11-20-0457-01-00be-discussion-on-coordinated-spatial-reuse-operation.pptx" TargetMode="External"/><Relationship Id="rId403" Type="http://schemas.openxmlformats.org/officeDocument/2006/relationships/hyperlink" Target="mailto:tianyu@apple.com" TargetMode="External"/><Relationship Id="rId585"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19/11-19-1961-03-00be-multi-ap-group-establishment.pptx" TargetMode="External"/><Relationship Id="rId445" Type="http://schemas.openxmlformats.org/officeDocument/2006/relationships/hyperlink" Target="https://mentor.ieee.org/802.11/dcn/20/11-20-0575-00-00be-self-contained-signaling-for-e-sig.pptx" TargetMode="External"/><Relationship Id="rId487" Type="http://schemas.openxmlformats.org/officeDocument/2006/relationships/hyperlink" Target="https://mentor.ieee.org/802.11/dcn/20/11-20-0480-00-00be-4096-qam-straw-polls.pptx"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11/dcn/14/11-14-0629-22-0000-802-11-operations-manual.doc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226-00-00be-mlo-constraint-indication-and-operating-mode.pptx" TargetMode="External"/><Relationship Id="rId347" Type="http://schemas.openxmlformats.org/officeDocument/2006/relationships/hyperlink" Target="https://mentor.ieee.org/802.11/dcn/20/11-20-0455-00-00be-async-mlo-with-non-str-sta.pptx" TargetMode="External"/><Relationship Id="rId512" Type="http://schemas.openxmlformats.org/officeDocument/2006/relationships/hyperlink" Target="https://mentor.ieee.org/802.11/dcn/20/11-20-0481-00-00be-impact-of-harq-on-latency-system-level-simulation-analysis.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4-00-00be-320-mhz-bss-configuration.pptx" TargetMode="External"/><Relationship Id="rId151" Type="http://schemas.openxmlformats.org/officeDocument/2006/relationships/hyperlink" Target="https://mentor.ieee.org/802.11/dcn/20/11-20-0129-00-00be-further-discussions-on-preamble-puncturing-and-sig-b-signaling.pptx" TargetMode="External"/><Relationship Id="rId389" Type="http://schemas.openxmlformats.org/officeDocument/2006/relationships/hyperlink" Target="https://mentor.ieee.org/802.11/dcn/20/11-20-0291-01-00be-mlo-async-and-sync-operation-discussion.pptx" TargetMode="External"/><Relationship Id="rId554" Type="http://schemas.openxmlformats.org/officeDocument/2006/relationships/hyperlink" Target="https://mentor.ieee.org/802.11/dcn/20/11-20-0604-00-00be-new-parser-discussion-in-11be.pptx" TargetMode="External"/><Relationship Id="rId596" Type="http://schemas.openxmlformats.org/officeDocument/2006/relationships/hyperlink" Target="mailto:patcom@ieee.org" TargetMode="External"/><Relationship Id="rId193" Type="http://schemas.openxmlformats.org/officeDocument/2006/relationships/hyperlink" Target="https://mentor.ieee.org/802.11/dcn/20/11-20-0439-00-00be-efficient-eht-preamble-design.pptx" TargetMode="External"/><Relationship Id="rId207" Type="http://schemas.openxmlformats.org/officeDocument/2006/relationships/hyperlink" Target="https://mentor.ieee.org/802.11/dcn/20/11-20-0363-00-00be-proposals-on-unused-bandwidth-utilizations.pptx" TargetMode="External"/><Relationship Id="rId249" Type="http://schemas.openxmlformats.org/officeDocument/2006/relationships/hyperlink" Target="https://mentor.ieee.org/802.11/dcn/20/11-20-0384-00-00be-320-mhz-bss-configuration.pptx" TargetMode="External"/><Relationship Id="rId414" Type="http://schemas.openxmlformats.org/officeDocument/2006/relationships/hyperlink" Target="https://mentor.ieee.org/802.11/dcn/20/11-20-0578-00-00be-on-ru-allocation-singling-in-eht-sig.pptx" TargetMode="External"/><Relationship Id="rId456" Type="http://schemas.openxmlformats.org/officeDocument/2006/relationships/hyperlink" Target="https://mentor.ieee.org/802.11/dcn/20/11-20-0605-00-00be-further-discussions-on-efficient-eht-preamble.pptx" TargetMode="External"/><Relationship Id="rId498" Type="http://schemas.openxmlformats.org/officeDocument/2006/relationships/hyperlink" Target="https://imat.ieee.org/attendance" TargetMode="External"/><Relationship Id="rId621"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4-00-00be-mla-non-str-sta-edca-rules-after-self-interference.pptx" TargetMode="External"/><Relationship Id="rId260" Type="http://schemas.openxmlformats.org/officeDocument/2006/relationships/hyperlink" Target="https://mentor.ieee.org/802.11/dcn/20/11-20-0026-01-00be-mlo-sync-ppdus.pptx"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11/dcn/20/11-20-0291-01-00be-mlo-async-and-sync-operation-discussion.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399-00-00be-bw-negotiation-protection-with-more-than-160mhz-ppdu-and-puncture-operation.pptx" TargetMode="External"/><Relationship Id="rId120" Type="http://schemas.openxmlformats.org/officeDocument/2006/relationships/hyperlink" Target="https://mentor.ieee.org/802.11/dcn/20/11-20-0490-00-00be-multi-link-hidden-terminal.pptx" TargetMode="External"/><Relationship Id="rId358" Type="http://schemas.openxmlformats.org/officeDocument/2006/relationships/hyperlink" Target="https://mentor.ieee.org/802.11/dcn/20/11-20-0524-00-00be-signaling-of-preamble-puncturing-in-su-transmission.pptx"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0606-00-00be-further-discussion-on-bandwidth-and-puncturing-information.pptx" TargetMode="External"/><Relationship Id="rId218" Type="http://schemas.openxmlformats.org/officeDocument/2006/relationships/hyperlink" Target="https://mentor.ieee.org/802.11/dcn/20/11-20-0403-00-00be-signaling-of-multiple-ru-aggregation-in-ofdma.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0081-02-00be-mlo-synch-transmission.pptx" TargetMode="External"/><Relationship Id="rId632" Type="http://schemas.openxmlformats.org/officeDocument/2006/relationships/hyperlink" Target="http://standards.ieee.org/resources/antitrust-guidelines.pdf" TargetMode="External"/><Relationship Id="rId271" Type="http://schemas.openxmlformats.org/officeDocument/2006/relationships/hyperlink" Target="https://mentor.ieee.org/802.11/dcn/20/11-20-0487-00-00be-multiple-link-operation-follow-up.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80-00-00be-u-sig-structure-and-preamble-processing.pptx" TargetMode="External"/><Relationship Id="rId327" Type="http://schemas.openxmlformats.org/officeDocument/2006/relationships/hyperlink" Target="https://mentor.ieee.org/802.11/dcn/20/11-20-0524-00-00be-signaling-of-preamble-puncturing-in-su-transmission.pptx" TargetMode="External"/><Relationship Id="rId369" Type="http://schemas.openxmlformats.org/officeDocument/2006/relationships/hyperlink" Target="mailto:aasterja@qti.qualcomm.com" TargetMode="External"/><Relationship Id="rId534" Type="http://schemas.openxmlformats.org/officeDocument/2006/relationships/hyperlink" Target="https://mentor.ieee.org/802.11/dcn/20/11-20-0441-00-00be-mla-ba-format.pptx" TargetMode="External"/><Relationship Id="rId576" Type="http://schemas.openxmlformats.org/officeDocument/2006/relationships/hyperlink" Target="mailto:liwen.chu@nxp.com" TargetMode="External"/><Relationship Id="rId173" Type="http://schemas.openxmlformats.org/officeDocument/2006/relationships/hyperlink" Target="https://mentor.ieee.org/802.11/dcn/20/11-20-0006-00-00be-proposed-corrections-to-channel-access-issues-in-802-11.pptx" TargetMode="External"/><Relationship Id="rId229" Type="http://schemas.openxmlformats.org/officeDocument/2006/relationships/hyperlink" Target="https://mentor.ieee.org/802.11/dcn/20/11-20-0470-00-00be-small-size-mru-with-different-mcs-and-bcc.pptx" TargetMode="External"/><Relationship Id="rId380" Type="http://schemas.openxmlformats.org/officeDocument/2006/relationships/hyperlink" Target="https://mentor.ieee.org/802.11/dcn/20/11-20-0123-00-00be-channel-sounding-for-multi-ap-cbf.pptx" TargetMode="External"/><Relationship Id="rId436" Type="http://schemas.openxmlformats.org/officeDocument/2006/relationships/hyperlink" Target="mailto:patcom@ieee.org" TargetMode="External"/><Relationship Id="rId601" Type="http://schemas.openxmlformats.org/officeDocument/2006/relationships/hyperlink" Target="mailto:jeongki.kim@lge.com" TargetMode="External"/><Relationship Id="rId643" Type="http://schemas.openxmlformats.org/officeDocument/2006/relationships/hyperlink" Target="http://standards.ieee.org/develop/policies/bylaws/sb_bylaws.pdf" TargetMode="External"/><Relationship Id="rId240" Type="http://schemas.openxmlformats.org/officeDocument/2006/relationships/hyperlink" Target="https://mentor.ieee.org/802.11/dcn/20/11-20-0073-00-00be-on-coordinated-spatial-reuse-in-11be.pptx" TargetMode="External"/><Relationship Id="rId478" Type="http://schemas.openxmlformats.org/officeDocument/2006/relationships/hyperlink" Target="https://mentor.ieee.org/802.11/dcn/20/11-20-0373-01-00be-ru-allocation-subfield-design-for-multi-ru-support.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92-00-00be-mlo-typical-operating-scenarios-and-sub-feature-prioritization.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yperlink" Target="https://mentor.ieee.org/802.11/dcn/20/11-20-0486-00-00be-decoupling-channel-training-from-nsts.pptx" TargetMode="External"/><Relationship Id="rId338" Type="http://schemas.openxmlformats.org/officeDocument/2006/relationships/hyperlink" Target="https://mentor.ieee.org/802.11/dcn/20/11-20-0188-00-00be-multi-link-triggered-uplink-access.pptx" TargetMode="External"/><Relationship Id="rId503" Type="http://schemas.openxmlformats.org/officeDocument/2006/relationships/hyperlink" Target="https://mentor.ieee.org/802.11/dcn/20/11-20-0410-00-00be-coordinated-spatial-reuse-procedure.pptx" TargetMode="External"/><Relationship Id="rId545" Type="http://schemas.openxmlformats.org/officeDocument/2006/relationships/hyperlink" Target="https://imat.ieee.org/attendance" TargetMode="External"/><Relationship Id="rId587"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0440-00-00be-segment-parser-and-tone-interleaver-for-11be.pptx" TargetMode="External"/><Relationship Id="rId184" Type="http://schemas.openxmlformats.org/officeDocument/2006/relationships/hyperlink" Target="https://mentor.ieee.org/802.11/dcn/20/11-20-0279-00-00be-considerations-on-eht-sig-compression-modes.pptx" TargetMode="External"/><Relationship Id="rId391" Type="http://schemas.openxmlformats.org/officeDocument/2006/relationships/hyperlink" Target="https://mentor.ieee.org/802.11/dcn/20/11-20-0414-00-00be-method-for-handling-constrained-mld.pptx" TargetMode="External"/><Relationship Id="rId405" Type="http://schemas.openxmlformats.org/officeDocument/2006/relationships/hyperlink" Target="https://mentor.ieee.org/802.11/dcn/20/11-20-0483-02-00be-preamble-puncturing-for-ppdus-transmitted-to-multiple-stas.pptx" TargetMode="External"/><Relationship Id="rId447" Type="http://schemas.openxmlformats.org/officeDocument/2006/relationships/hyperlink" Target="https://mentor.ieee.org/802.11/dcn/20/11-20-0479-00-00be-240-mhz-channelization.pptx" TargetMode="External"/><Relationship Id="rId612" Type="http://schemas.openxmlformats.org/officeDocument/2006/relationships/hyperlink" Target="mailto:liwen.chu@nxp.com" TargetMode="External"/><Relationship Id="rId251" Type="http://schemas.openxmlformats.org/officeDocument/2006/relationships/hyperlink" Target="https://mentor.ieee.org/802.11/dcn/20/11-20-0399-00-00be-bw-negotiation-protection-with-more-than-160mhz-ppdu-and-puncture-operation.pptx" TargetMode="External"/><Relationship Id="rId489" Type="http://schemas.openxmlformats.org/officeDocument/2006/relationships/hyperlink" Target="https://mentor.ieee.org/802.11/dcn/20/11-20-0565-00-00be-smoothing-indication-in-11be.pptx" TargetMode="External"/><Relationship Id="rId654" Type="http://schemas.openxmlformats.org/officeDocument/2006/relationships/hyperlink" Target="http://standards.ieee.org/develop/policies/bylaws/sb_bylaws.pdf"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0291-00-00be-mlo-async-and-sync-operation-discussion.pptx" TargetMode="External"/><Relationship Id="rId349" Type="http://schemas.openxmlformats.org/officeDocument/2006/relationships/hyperlink" Target="https://mentor.ieee.org/802.11/dcn/20/11-20-0490-00-00be-multi-link-hidden-terminal.pptx" TargetMode="External"/><Relationship Id="rId514" Type="http://schemas.openxmlformats.org/officeDocument/2006/relationships/hyperlink" Target="mailto:patcom@ieee.org" TargetMode="External"/><Relationship Id="rId556" Type="http://schemas.openxmlformats.org/officeDocument/2006/relationships/hyperlink" Target="https://mentor.ieee.org/802.11/dcn/20/11-20-0606-00-00be-further-discussion-on-bandwidth-and-puncturing-information.pptx" TargetMode="External"/><Relationship Id="rId88" Type="http://schemas.openxmlformats.org/officeDocument/2006/relationships/hyperlink" Target="https://mentor.ieee.org/802.11/dcn/20/11-20-0387-00-00be-multi-link-setup-follow-up-ii.pptx" TargetMode="External"/><Relationship Id="rId111" Type="http://schemas.openxmlformats.org/officeDocument/2006/relationships/hyperlink" Target="https://mentor.ieee.org/802.11/dcn/20/11-20-0460-00-00be-multi-link-ba-clarification.pptx" TargetMode="External"/><Relationship Id="rId153" Type="http://schemas.openxmlformats.org/officeDocument/2006/relationships/hyperlink" Target="https://mentor.ieee.org/802.11/dcn/20/11-20-0545-00-00be-multi-segment-eht-sig-design-discussion.pptx" TargetMode="External"/><Relationship Id="rId195" Type="http://schemas.openxmlformats.org/officeDocument/2006/relationships/hyperlink" Target="https://mentor.ieee.org/802.11/dcn/20/11-20-0440-00-00be-segment-parser-and-tone-interleaver-for-11be.pptx" TargetMode="External"/><Relationship Id="rId209" Type="http://schemas.openxmlformats.org/officeDocument/2006/relationships/hyperlink" Target="https://mentor.ieee.org/802.11/dcn/20/11-20-0398-00-00be-eht-bss-with-wider-bandwidth.pptx" TargetMode="External"/><Relationship Id="rId360" Type="http://schemas.openxmlformats.org/officeDocument/2006/relationships/hyperlink" Target="https://mentor.ieee.org/802.11/dcn/20/11-20-0545-00-00be-multi-segment-eht-sig-design-discussion.pptx" TargetMode="External"/><Relationship Id="rId416" Type="http://schemas.openxmlformats.org/officeDocument/2006/relationships/hyperlink" Target="https://mentor.ieee.org/802.11/dcn/20/11-20-0575-00-00be-self-contained-signaling-for-e-sig.pptx" TargetMode="External"/><Relationship Id="rId598" Type="http://schemas.openxmlformats.org/officeDocument/2006/relationships/hyperlink" Target="https://imat.ieee.org/attendance" TargetMode="External"/><Relationship Id="rId220" Type="http://schemas.openxmlformats.org/officeDocument/2006/relationships/hyperlink" Target="https://mentor.ieee.org/802.11/dcn/20/11-20-0380-00-00be-u-sig-structure-and-preamble-processing.pptx"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226-00-00be-mlo-constraint-indication-and-operating-mode.ppt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0/11-20-0415-03-00be-multi-link-aggregation-synchronized-ppdus-on-multiple-links.pptx" TargetMode="External"/><Relationship Id="rId567" Type="http://schemas.openxmlformats.org/officeDocument/2006/relationships/hyperlink" Target="mailto:sschelstraete@quantenna.com" TargetMode="External"/><Relationship Id="rId99" Type="http://schemas.openxmlformats.org/officeDocument/2006/relationships/hyperlink" Target="https://mentor.ieee.org/802.11/dcn/20/11-20-0414-00-00be-method-for-handling-constrained-mld.pptx" TargetMode="External"/><Relationship Id="rId122" Type="http://schemas.openxmlformats.org/officeDocument/2006/relationships/hyperlink" Target="https://mentor.ieee.org/802.11/dcn/20/11-20-0280-00-00be-link-enablement-considerations.ppt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0/11-20-0007-01-0000-802-11-new-participant-introduction.pptx" TargetMode="External"/><Relationship Id="rId427" Type="http://schemas.openxmlformats.org/officeDocument/2006/relationships/hyperlink" Target="mailto:jeongki.kim@lge.com" TargetMode="External"/><Relationship Id="rId469" Type="http://schemas.openxmlformats.org/officeDocument/2006/relationships/hyperlink" Target="https://mentor.ieee.org/802.11/dcn/20/11-20-0291-01-00be-mlo-async-and-sync-operation-discussion.pptx" TargetMode="External"/><Relationship Id="rId634" Type="http://schemas.openxmlformats.org/officeDocument/2006/relationships/hyperlink" Target="http://standards.ieee.org/develop/policies/bylaws/sect6-7.html"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495-00-00be-discussions-on-multi-ru-aggregation.pptx" TargetMode="External"/><Relationship Id="rId273" Type="http://schemas.openxmlformats.org/officeDocument/2006/relationships/hyperlink" Target="mailto:patcom@ieee.org"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0/11-20-0578-00-00be-on-ru-allocation-singling-in-eht-sig.pptx"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19/11-19-1959-00-00be-constrained-multi-link-operation.pptx" TargetMode="External"/><Relationship Id="rId133" Type="http://schemas.openxmlformats.org/officeDocument/2006/relationships/hyperlink" Target="https://mentor.ieee.org/802.11/dcn/20/11-20-0394-00-00be-thoughts-on-ru-aggregation-and-interleaving.pptx" TargetMode="External"/><Relationship Id="rId175" Type="http://schemas.openxmlformats.org/officeDocument/2006/relationships/hyperlink" Target="https://mentor.ieee.org/802.11/dcn/20/11-20-0363-00-00be-proposals-on-unused-bandwidth-utilizations.pptx" TargetMode="External"/><Relationship Id="rId340" Type="http://schemas.openxmlformats.org/officeDocument/2006/relationships/hyperlink" Target="https://mentor.ieee.org/802.11/dcn/20/11-20-0275-00-00be-need-for-sync-ppdu.pptx" TargetMode="External"/><Relationship Id="rId578" Type="http://schemas.openxmlformats.org/officeDocument/2006/relationships/hyperlink" Target="mailto:patcom@ieee.org" TargetMode="External"/><Relationship Id="rId200" Type="http://schemas.openxmlformats.org/officeDocument/2006/relationships/hyperlink" Target="mailto:liwen.chu@nxp.com"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ec/dcn/16/ec-16-0180-05-00EC-ieee-802-participation-slide.pptx" TargetMode="External"/><Relationship Id="rId645" Type="http://schemas.openxmlformats.org/officeDocument/2006/relationships/hyperlink" Target="http://standards.ieee.org/board/aud/LMSC.pdf" TargetMode="External"/><Relationship Id="rId242" Type="http://schemas.openxmlformats.org/officeDocument/2006/relationships/hyperlink" Target="https://mentor.ieee.org/802.11/dcn/20/11-20-0475-00-00be-coordinated-txop-sharing-in-ul.pptx" TargetMode="External"/><Relationship Id="rId284" Type="http://schemas.openxmlformats.org/officeDocument/2006/relationships/hyperlink" Target="https://mentor.ieee.org/802.11/dcn/20/11-20-0405-00-00be-ldpc-tone-mapper-for-multiple-ru-aggregation.pptx" TargetMode="External"/><Relationship Id="rId491" Type="http://schemas.openxmlformats.org/officeDocument/2006/relationships/hyperlink" Target="https://mentor.ieee.org/802.11/dcn/20/11-20-0579-01-00be-update-on-segment-parser-and-tone-interleaver-for-11be.pptx" TargetMode="External"/><Relationship Id="rId505" Type="http://schemas.openxmlformats.org/officeDocument/2006/relationships/hyperlink" Target="https://mentor.ieee.org/802.11/dcn/20/11-20-0457-01-00be-discussion-on-coordinated-spatial-reuse-operation.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29-00-00be-group-addressed-frame-transmission-in-constrained-multi-link-operation.pptx" TargetMode="External"/><Relationship Id="rId102" Type="http://schemas.openxmlformats.org/officeDocument/2006/relationships/hyperlink" Target="https://mentor.ieee.org/802.11/dcn/20/11-20-0426-00-00be-multi-link-tsf-discussion.pptx" TargetMode="External"/><Relationship Id="rId144" Type="http://schemas.openxmlformats.org/officeDocument/2006/relationships/hyperlink" Target="https://mentor.ieee.org/802.11/dcn/20/11-20-0474-00-00be-1-remarks-on-the-content-channels.pptx" TargetMode="External"/><Relationship Id="rId547" Type="http://schemas.openxmlformats.org/officeDocument/2006/relationships/hyperlink" Target="mailto:tianyu@apple.com" TargetMode="External"/><Relationship Id="rId589" Type="http://schemas.openxmlformats.org/officeDocument/2006/relationships/hyperlink" Target="mailto:tianyu@apple.com" TargetMode="External"/><Relationship Id="rId90" Type="http://schemas.openxmlformats.org/officeDocument/2006/relationships/hyperlink" Target="https://mentor.ieee.org/802.11/dcn/20/11-20-0390-00-00be-multi-link-discovery-part-2.pptx" TargetMode="External"/><Relationship Id="rId186" Type="http://schemas.openxmlformats.org/officeDocument/2006/relationships/hyperlink" Target="https://mentor.ieee.org/802.11/dcn/20/11-20-0373-00-00be-ru-allocation-subfield-design-for-multi-ru-support.pptx"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0/11-20-0433-00-00be-ppdu-alignment-in-str-constrained-multi-link.pptx" TargetMode="External"/><Relationship Id="rId407" Type="http://schemas.openxmlformats.org/officeDocument/2006/relationships/hyperlink" Target="https://mentor.ieee.org/802.11/dcn/20/11-20-0439-00-00be-efficient-eht-preamble-design.pptx" TargetMode="External"/><Relationship Id="rId449" Type="http://schemas.openxmlformats.org/officeDocument/2006/relationships/hyperlink" Target="https://mentor.ieee.org/802.11/dcn/20/11-20-0480-00-00be-4096-qam-straw-polls.pptx" TargetMode="External"/><Relationship Id="rId614" Type="http://schemas.openxmlformats.org/officeDocument/2006/relationships/hyperlink" Target="mailto:patcom@ieee.org" TargetMode="External"/><Relationship Id="rId656" Type="http://schemas.openxmlformats.org/officeDocument/2006/relationships/footer" Target="footer1.xml"/><Relationship Id="rId211" Type="http://schemas.openxmlformats.org/officeDocument/2006/relationships/hyperlink" Target="https://mentor.ieee.org/802.11/dcn/19/11-19-1959-00-00be-constrained-multi-link-operation.pptx" TargetMode="External"/><Relationship Id="rId253" Type="http://schemas.openxmlformats.org/officeDocument/2006/relationships/hyperlink" Target="https://mentor.ieee.org/802.11/dcn/19/11-19-1305-00-00be-synchronous-multi-link-operation.pptx" TargetMode="External"/><Relationship Id="rId295" Type="http://schemas.openxmlformats.org/officeDocument/2006/relationships/hyperlink" Target="https://mentor.ieee.org/802.11/dcn/20/11-20-0026-00-00be-mlo-sync-ppdus.pptx" TargetMode="External"/><Relationship Id="rId309" Type="http://schemas.openxmlformats.org/officeDocument/2006/relationships/hyperlink" Target="https://mentor.ieee.org/802.11/dcn/20/11-20-0414-00-00be-method-for-handling-constrained-mld.pptx" TargetMode="External"/><Relationship Id="rId460" Type="http://schemas.openxmlformats.org/officeDocument/2006/relationships/hyperlink" Target="https://imat.ieee.org/attendance"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3-00-00be-priority-access-support-options-for-ns-ep-serveices.pptx" TargetMode="External"/><Relationship Id="rId320" Type="http://schemas.openxmlformats.org/officeDocument/2006/relationships/hyperlink" Target="mailto:tianyu@apple.com" TargetMode="External"/><Relationship Id="rId55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565-00-00be-smoothing-indication-in-11be.pptx" TargetMode="External"/><Relationship Id="rId197" Type="http://schemas.openxmlformats.org/officeDocument/2006/relationships/hyperlink" Target="https://mentor.ieee.org/802.11/dcn/20/11-20-0486-00-00be-decoupling-channel-training-from-nsts.pptx" TargetMode="External"/><Relationship Id="rId362" Type="http://schemas.openxmlformats.org/officeDocument/2006/relationships/hyperlink" Target="https://mentor.ieee.org/802.11/dcn/20/11-20-0456-00-00be-tx-evm-requirement-for-4k-qam.pptx" TargetMode="External"/><Relationship Id="rId418" Type="http://schemas.openxmlformats.org/officeDocument/2006/relationships/hyperlink" Target="https://mentor.ieee.org/802.11/dcn/20/11-20-0020-02-00be-consideration-for-eht-sig-transmission.pptx" TargetMode="External"/><Relationship Id="rId625" Type="http://schemas.openxmlformats.org/officeDocument/2006/relationships/hyperlink" Target="mailto:jeongki.kim@lge.com" TargetMode="External"/><Relationship Id="rId222" Type="http://schemas.openxmlformats.org/officeDocument/2006/relationships/hyperlink" Target="https://mentor.ieee.org/802.11/dcn/20/11-20-0474-00-00be-1-remarks-on-the-content-channels.pptx" TargetMode="External"/><Relationship Id="rId264" Type="http://schemas.openxmlformats.org/officeDocument/2006/relationships/hyperlink" Target="https://mentor.ieee.org/802.11/dcn/20/11-20-0291-00-00be-mlo-async-and-sync-operation-discussion.pptx" TargetMode="External"/><Relationship Id="rId471" Type="http://schemas.openxmlformats.org/officeDocument/2006/relationships/hyperlink" Target="https://mentor.ieee.org/802.11/dcn/20/11-20-0487-02-00be-multiple-link-operation-follow-up.pptx"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13-00-00be-discussion-on-eht-trigger-based-ul-mu.pptx" TargetMode="External"/><Relationship Id="rId124" Type="http://schemas.openxmlformats.org/officeDocument/2006/relationships/hyperlink" Target="https://mentor.ieee.org/802.11/dcn/20/11-20-0427-00-00be-synchronous-multi-link-operation.pptx" TargetMode="External"/><Relationship Id="rId527" Type="http://schemas.openxmlformats.org/officeDocument/2006/relationships/hyperlink" Target="https://mentor.ieee.org/802.11/dcn/20/11-20-0487-02-00be-multiple-link-operation-follow-up.pptx" TargetMode="External"/><Relationship Id="rId569" Type="http://schemas.openxmlformats.org/officeDocument/2006/relationships/hyperlink" Target="https://mentor.ieee.org/802.11/dcn/20/11-20-0373-01-00be-ru-allocation-subfield-design-for-multi-ru-support.pptx" TargetMode="External"/><Relationship Id="rId70" Type="http://schemas.openxmlformats.org/officeDocument/2006/relationships/hyperlink" Target="https://mentor.ieee.org/802.11/dcn/20/11-20-0095-01-00be-triggered-p2p-transmissions.pptx" TargetMode="External"/><Relationship Id="rId166" Type="http://schemas.openxmlformats.org/officeDocument/2006/relationships/hyperlink" Target="mailto:jeongki.kim@lge.com"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0071-00-00be-joint-transmission-for-11be.pptx" TargetMode="External"/><Relationship Id="rId429" Type="http://schemas.openxmlformats.org/officeDocument/2006/relationships/hyperlink" Target="https://mentor.ieee.org/802.11/dcn/20/11-20-0414-00-00be-method-for-handling-constrained-mld.pptx" TargetMode="External"/><Relationship Id="rId580" Type="http://schemas.openxmlformats.org/officeDocument/2006/relationships/hyperlink" Target="https://imat.ieee.org/attendance" TargetMode="External"/><Relationship Id="rId636" Type="http://schemas.openxmlformats.org/officeDocument/2006/relationships/hyperlink" Target="http://standards.ieee.org/board/pat/pat-slideset.ppt"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mailto:sschelstraete@quantenna.com"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mailto:sschelstraete@quantenna.com" TargetMode="External"/><Relationship Id="rId300" Type="http://schemas.openxmlformats.org/officeDocument/2006/relationships/hyperlink" Target="https://mentor.ieee.org/802.11/dcn/20/11-20-0106-03-00be-follow-up-on-performance-aspects-of-mlink-ops-with-constrains.pptx" TargetMode="External"/><Relationship Id="rId482" Type="http://schemas.openxmlformats.org/officeDocument/2006/relationships/hyperlink" Target="https://mentor.ieee.org/802.11/dcn/20/11-20-0019-03-00be-11be-ppdu-format.pptx" TargetMode="External"/><Relationship Id="rId53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0E43562-9E1E-42D0-9028-D01AC876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485</TotalTime>
  <Pages>5</Pages>
  <Words>23621</Words>
  <Characters>134646</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120</cp:revision>
  <cp:lastPrinted>2019-05-20T20:59:00Z</cp:lastPrinted>
  <dcterms:created xsi:type="dcterms:W3CDTF">2020-04-15T14:47:00Z</dcterms:created>
  <dcterms:modified xsi:type="dcterms:W3CDTF">2020-04-16T13:54:00Z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