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28055E91" w:rsidR="00AB191E" w:rsidRPr="00E414BC" w:rsidRDefault="00AB191E" w:rsidP="00D819D8">
                            <w:pPr>
                              <w:pStyle w:val="ListParagraph"/>
                              <w:numPr>
                                <w:ilvl w:val="0"/>
                                <w:numId w:val="23"/>
                              </w:numPr>
                              <w:jc w:val="both"/>
                              <w:rPr>
                                <w:sz w:val="22"/>
                              </w:rPr>
                            </w:pPr>
                            <w:r>
                              <w:rPr>
                                <w:sz w:val="22"/>
                              </w:rPr>
                              <w:t>Rev 19</w:t>
                            </w:r>
                            <w:r w:rsidR="000424A6">
                              <w:rPr>
                                <w:sz w:val="22"/>
                              </w:rPr>
                              <w:t>-20</w:t>
                            </w:r>
                            <w:bookmarkStart w:id="0" w:name="_GoBack"/>
                            <w:bookmarkEnd w:id="0"/>
                            <w:r>
                              <w:rPr>
                                <w:sz w:val="22"/>
                              </w:rPr>
                              <w:t>: Added additional submission requests. Added some clarifications to SP guidelines.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p>
                          <w:p w14:paraId="1A4AF6AE" w14:textId="77777777" w:rsidR="00D819D8" w:rsidRDefault="00D819D8"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28055E91" w:rsidR="00AB191E" w:rsidRPr="00E414BC" w:rsidRDefault="00AB191E" w:rsidP="00D819D8">
                      <w:pPr>
                        <w:pStyle w:val="ListParagraph"/>
                        <w:numPr>
                          <w:ilvl w:val="0"/>
                          <w:numId w:val="23"/>
                        </w:numPr>
                        <w:jc w:val="both"/>
                        <w:rPr>
                          <w:sz w:val="22"/>
                        </w:rPr>
                      </w:pPr>
                      <w:r>
                        <w:rPr>
                          <w:sz w:val="22"/>
                        </w:rPr>
                        <w:t>Rev 19</w:t>
                      </w:r>
                      <w:r w:rsidR="000424A6">
                        <w:rPr>
                          <w:sz w:val="22"/>
                        </w:rPr>
                        <w:t>-20</w:t>
                      </w:r>
                      <w:bookmarkStart w:id="1" w:name="_GoBack"/>
                      <w:bookmarkEnd w:id="1"/>
                      <w:r>
                        <w:rPr>
                          <w:sz w:val="22"/>
                        </w:rPr>
                        <w:t>: Added additional submission requests. Added some clarifications to SP guidelines.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p>
                    <w:p w14:paraId="1A4AF6AE" w14:textId="77777777" w:rsidR="00D819D8" w:rsidRDefault="00D819D8"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E50309" w:rsidRDefault="002A1FDE" w:rsidP="00CE25E7">
      <w:pPr>
        <w:pStyle w:val="ListParagraph"/>
        <w:numPr>
          <w:ilvl w:val="0"/>
          <w:numId w:val="24"/>
        </w:numPr>
        <w:spacing w:before="100" w:beforeAutospacing="1" w:after="240"/>
        <w:rPr>
          <w:b/>
          <w:bCs/>
          <w:highlight w:val="yellow"/>
          <w:lang w:val="en-US"/>
        </w:rPr>
      </w:pPr>
      <w:r w:rsidRPr="00E50309">
        <w:rPr>
          <w:b/>
          <w:bCs/>
          <w:highlight w:val="yellow"/>
          <w:lang w:val="en-US"/>
        </w:rPr>
        <w:t>April 9</w:t>
      </w:r>
      <w:r w:rsidR="001D1556" w:rsidRPr="00E50309">
        <w:rPr>
          <w:b/>
          <w:bCs/>
          <w:highlight w:val="yellow"/>
          <w:lang w:val="en-US"/>
        </w:rPr>
        <w:tab/>
      </w:r>
      <w:r w:rsidR="001D1556" w:rsidRPr="00E50309">
        <w:rPr>
          <w:b/>
          <w:bCs/>
          <w:highlight w:val="yellow"/>
          <w:lang w:val="en-US"/>
        </w:rPr>
        <w:tab/>
      </w:r>
      <w:r w:rsidR="001D1556" w:rsidRPr="00E50309">
        <w:rPr>
          <w:b/>
          <w:bCs/>
          <w:highlight w:val="yellow"/>
          <w:lang w:val="en-US"/>
        </w:rPr>
        <w:tab/>
        <w:t>(Thursday)</w:t>
      </w:r>
      <w:r w:rsidR="00E90933" w:rsidRPr="00E50309">
        <w:rPr>
          <w:b/>
          <w:bCs/>
          <w:highlight w:val="yellow"/>
          <w:lang w:val="en-US"/>
        </w:rPr>
        <w:tab/>
      </w:r>
      <w:r w:rsidR="00430BE3" w:rsidRPr="00E50309">
        <w:rPr>
          <w:b/>
          <w:bCs/>
          <w:highlight w:val="yellow"/>
          <w:lang w:val="en-US"/>
        </w:rPr>
        <w:t>– MAC/PHY</w:t>
      </w:r>
      <w:r w:rsidR="00E90933" w:rsidRPr="00E50309">
        <w:rPr>
          <w:b/>
          <w:bCs/>
          <w:highlight w:val="yellow"/>
          <w:lang w:val="en-US"/>
        </w:rPr>
        <w:tab/>
      </w:r>
      <w:r w:rsidR="00E90933" w:rsidRPr="00E50309">
        <w:rPr>
          <w:b/>
          <w:bCs/>
          <w:highlight w:val="yellow"/>
          <w:lang w:val="en-US"/>
        </w:rPr>
        <w:tab/>
      </w:r>
      <w:r w:rsidR="00E90933" w:rsidRPr="00E50309">
        <w:rPr>
          <w:b/>
          <w:bCs/>
          <w:highlight w:val="yellow"/>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0424A6"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0424A6"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0424A6"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0424A6"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0424A6"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0424A6"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0424A6"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0424A6"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0424A6"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0424A6"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0424A6"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0424A6"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0424A6"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0424A6"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0424A6"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0424A6"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0424A6"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0424A6"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0424A6"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0424A6"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0424A6"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0424A6"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0424A6"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0424A6"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0424A6"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0424A6"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0424A6"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0424A6"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0424A6"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0424A6"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0424A6"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0424A6"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0424A6"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0424A6"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0424A6"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0424A6"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0424A6"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0424A6"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0424A6"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0424A6"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0424A6"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0424A6"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0424A6"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0424A6"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0424A6"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0424A6"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0424A6"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0424A6"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0424A6"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0424A6"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0424A6"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0424A6"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0424A6"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0424A6"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0424A6"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0424A6" w:rsidP="00EA18C8">
            <w:pPr>
              <w:rPr>
                <w:color w:val="FF0000"/>
              </w:rPr>
            </w:pPr>
            <w:hyperlink r:id="rId66"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0B2A4E" w:rsidRPr="006468C5" w14:paraId="0F406BE7" w14:textId="77777777" w:rsidTr="004025FF">
        <w:trPr>
          <w:trHeight w:val="315"/>
        </w:trPr>
        <w:tc>
          <w:tcPr>
            <w:tcW w:w="840" w:type="dxa"/>
            <w:noWrap/>
          </w:tcPr>
          <w:p w14:paraId="415735C4" w14:textId="77777777" w:rsidR="000B2A4E" w:rsidRPr="002B42F9" w:rsidRDefault="000B2A4E" w:rsidP="005C21EC">
            <w:pPr>
              <w:rPr>
                <w:color w:val="FF0000"/>
              </w:rPr>
            </w:pPr>
          </w:p>
        </w:tc>
        <w:tc>
          <w:tcPr>
            <w:tcW w:w="3925" w:type="dxa"/>
            <w:noWrap/>
          </w:tcPr>
          <w:p w14:paraId="49B67E17" w14:textId="77777777" w:rsidR="000B2A4E" w:rsidRPr="005C21EC" w:rsidRDefault="000B2A4E" w:rsidP="005C21EC"/>
        </w:tc>
        <w:tc>
          <w:tcPr>
            <w:tcW w:w="1440" w:type="dxa"/>
            <w:noWrap/>
          </w:tcPr>
          <w:p w14:paraId="791002AE" w14:textId="77777777" w:rsidR="000B2A4E" w:rsidRPr="005C21EC" w:rsidRDefault="000B2A4E" w:rsidP="005C21EC"/>
        </w:tc>
        <w:tc>
          <w:tcPr>
            <w:tcW w:w="1080" w:type="dxa"/>
            <w:noWrap/>
          </w:tcPr>
          <w:p w14:paraId="7643D49A" w14:textId="77777777" w:rsidR="000B2A4E" w:rsidRPr="006468C5" w:rsidRDefault="000B2A4E" w:rsidP="005C21EC"/>
        </w:tc>
        <w:tc>
          <w:tcPr>
            <w:tcW w:w="2160" w:type="dxa"/>
            <w:noWrap/>
          </w:tcPr>
          <w:p w14:paraId="234020D7" w14:textId="77777777" w:rsidR="000B2A4E" w:rsidRDefault="000B2A4E" w:rsidP="005C21EC"/>
        </w:tc>
        <w:tc>
          <w:tcPr>
            <w:tcW w:w="901" w:type="dxa"/>
            <w:noWrap/>
          </w:tcPr>
          <w:p w14:paraId="6E38AC8C" w14:textId="77777777" w:rsidR="000B2A4E" w:rsidRPr="006468C5" w:rsidRDefault="000B2A4E" w:rsidP="005C21EC"/>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0424A6"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0424A6"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0424A6"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0424A6"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0424A6"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0424A6"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0424A6"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0424A6"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0424A6"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0424A6"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0424A6"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0424A6"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0424A6"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0424A6"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0424A6"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0424A6"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0424A6"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0424A6"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0424A6"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0424A6"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0424A6"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0424A6"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0424A6"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0424A6"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0424A6"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0424A6"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0424A6"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0424A6"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0424A6"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0424A6"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0424A6"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6468C5" w:rsidRDefault="000424A6" w:rsidP="00EA18C8">
            <w:pPr>
              <w:rPr>
                <w:u w:val="single"/>
              </w:rPr>
            </w:pPr>
            <w:hyperlink r:id="rId98" w:history="1">
              <w:r w:rsidR="00EA18C8" w:rsidRPr="006468C5">
                <w:rPr>
                  <w:rStyle w:val="Hyperlink"/>
                </w:rPr>
                <w:t>414r0</w:t>
              </w:r>
            </w:hyperlink>
          </w:p>
        </w:tc>
        <w:tc>
          <w:tcPr>
            <w:tcW w:w="3925" w:type="dxa"/>
            <w:noWrap/>
            <w:hideMark/>
          </w:tcPr>
          <w:p w14:paraId="6B3B4414" w14:textId="77777777" w:rsidR="00EA18C8" w:rsidRPr="006468C5" w:rsidRDefault="00EA18C8" w:rsidP="00EA18C8">
            <w:r w:rsidRPr="006468C5">
              <w:t>Method for Handling Constrained MLD</w:t>
            </w:r>
          </w:p>
        </w:tc>
        <w:tc>
          <w:tcPr>
            <w:tcW w:w="1440" w:type="dxa"/>
            <w:noWrap/>
            <w:hideMark/>
          </w:tcPr>
          <w:p w14:paraId="5BAF9199" w14:textId="77777777" w:rsidR="00EA18C8" w:rsidRPr="006468C5" w:rsidRDefault="00EA18C8" w:rsidP="00EA18C8">
            <w:r w:rsidRPr="006468C5">
              <w:t>Insun Jang</w:t>
            </w:r>
          </w:p>
        </w:tc>
        <w:tc>
          <w:tcPr>
            <w:tcW w:w="1080" w:type="dxa"/>
            <w:noWrap/>
            <w:hideMark/>
          </w:tcPr>
          <w:p w14:paraId="79718ECB" w14:textId="77777777" w:rsidR="00EA18C8" w:rsidRPr="006468C5" w:rsidRDefault="00EA18C8" w:rsidP="00EA18C8">
            <w:r w:rsidRPr="006468C5">
              <w:t>Pending</w:t>
            </w:r>
          </w:p>
        </w:tc>
        <w:tc>
          <w:tcPr>
            <w:tcW w:w="2160" w:type="dxa"/>
            <w:noWrap/>
            <w:hideMark/>
          </w:tcPr>
          <w:p w14:paraId="147FF763" w14:textId="29E6DB89" w:rsidR="00EA18C8" w:rsidRPr="006468C5" w:rsidRDefault="00EA18C8" w:rsidP="00EA18C8">
            <w:r w:rsidRPr="006468C5">
              <w:t>ML-Constrained ops.</w:t>
            </w:r>
          </w:p>
        </w:tc>
        <w:tc>
          <w:tcPr>
            <w:tcW w:w="901" w:type="dxa"/>
            <w:noWrap/>
            <w:hideMark/>
          </w:tcPr>
          <w:p w14:paraId="0C424B56" w14:textId="77777777" w:rsidR="00EA18C8" w:rsidRPr="006468C5" w:rsidRDefault="00EA18C8" w:rsidP="00EA18C8">
            <w:r w:rsidRPr="006468C5">
              <w:t>MAC</w:t>
            </w:r>
          </w:p>
        </w:tc>
      </w:tr>
      <w:tr w:rsidR="00EA18C8" w:rsidRPr="006468C5" w14:paraId="4922BCE4" w14:textId="77777777" w:rsidTr="004025FF">
        <w:trPr>
          <w:trHeight w:val="315"/>
        </w:trPr>
        <w:tc>
          <w:tcPr>
            <w:tcW w:w="840" w:type="dxa"/>
            <w:noWrap/>
            <w:hideMark/>
          </w:tcPr>
          <w:p w14:paraId="4900C48A" w14:textId="77777777" w:rsidR="00EA18C8" w:rsidRPr="006468C5" w:rsidRDefault="000424A6" w:rsidP="00EA18C8">
            <w:pPr>
              <w:rPr>
                <w:u w:val="single"/>
              </w:rPr>
            </w:pPr>
            <w:hyperlink r:id="rId99" w:history="1">
              <w:r w:rsidR="00EA18C8" w:rsidRPr="006468C5">
                <w:rPr>
                  <w:rStyle w:val="Hyperlink"/>
                </w:rPr>
                <w:t>415r0</w:t>
              </w:r>
            </w:hyperlink>
          </w:p>
        </w:tc>
        <w:tc>
          <w:tcPr>
            <w:tcW w:w="3925" w:type="dxa"/>
            <w:noWrap/>
            <w:hideMark/>
          </w:tcPr>
          <w:p w14:paraId="3D80AC76" w14:textId="77777777" w:rsidR="00EA18C8" w:rsidRPr="006468C5" w:rsidRDefault="00EA18C8" w:rsidP="00EA18C8">
            <w:r w:rsidRPr="006468C5">
              <w:t>Multi-link Aggregation: Synchronized PPDUs on Multiple Links</w:t>
            </w:r>
          </w:p>
        </w:tc>
        <w:tc>
          <w:tcPr>
            <w:tcW w:w="1440" w:type="dxa"/>
            <w:noWrap/>
            <w:hideMark/>
          </w:tcPr>
          <w:p w14:paraId="0C650BE7" w14:textId="77777777" w:rsidR="00EA18C8" w:rsidRPr="006468C5" w:rsidRDefault="00EA18C8" w:rsidP="00EA18C8">
            <w:r w:rsidRPr="006468C5">
              <w:t>Insun Jang</w:t>
            </w:r>
          </w:p>
        </w:tc>
        <w:tc>
          <w:tcPr>
            <w:tcW w:w="1080" w:type="dxa"/>
            <w:noWrap/>
            <w:hideMark/>
          </w:tcPr>
          <w:p w14:paraId="1B865903" w14:textId="77777777" w:rsidR="00EA18C8" w:rsidRPr="006468C5" w:rsidRDefault="00EA18C8" w:rsidP="00EA18C8">
            <w:r w:rsidRPr="006468C5">
              <w:t>Pending</w:t>
            </w:r>
          </w:p>
        </w:tc>
        <w:tc>
          <w:tcPr>
            <w:tcW w:w="2160" w:type="dxa"/>
            <w:noWrap/>
            <w:hideMark/>
          </w:tcPr>
          <w:p w14:paraId="0C11957F" w14:textId="5BCBA964" w:rsidR="00EA18C8" w:rsidRPr="006468C5" w:rsidRDefault="00EA18C8" w:rsidP="00EA18C8">
            <w:r w:rsidRPr="006468C5">
              <w:t>ML-Constrained ops.</w:t>
            </w:r>
          </w:p>
        </w:tc>
        <w:tc>
          <w:tcPr>
            <w:tcW w:w="901" w:type="dxa"/>
            <w:noWrap/>
            <w:hideMark/>
          </w:tcPr>
          <w:p w14:paraId="19A0CE9B" w14:textId="77777777" w:rsidR="00EA18C8" w:rsidRPr="006468C5" w:rsidRDefault="00EA18C8" w:rsidP="00EA18C8">
            <w:r w:rsidRPr="006468C5">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0424A6"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0424A6"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0424A6"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0424A6"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77777777" w:rsidR="00EA18C8" w:rsidRPr="006468C5" w:rsidRDefault="00EA18C8" w:rsidP="00EA18C8">
            <w:r w:rsidRPr="006468C5">
              <w:t>ML-Ack procedure</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6468C5" w:rsidRDefault="000424A6" w:rsidP="00EA18C8">
            <w:pPr>
              <w:rPr>
                <w:u w:val="single"/>
              </w:rPr>
            </w:pPr>
            <w:hyperlink r:id="rId104" w:history="1">
              <w:r w:rsidR="00EA18C8" w:rsidRPr="006468C5">
                <w:rPr>
                  <w:rStyle w:val="Hyperlink"/>
                </w:rPr>
                <w:t>433r0</w:t>
              </w:r>
            </w:hyperlink>
          </w:p>
        </w:tc>
        <w:tc>
          <w:tcPr>
            <w:tcW w:w="3925" w:type="dxa"/>
            <w:noWrap/>
            <w:hideMark/>
          </w:tcPr>
          <w:p w14:paraId="24977389" w14:textId="77777777" w:rsidR="00EA18C8" w:rsidRPr="006468C5" w:rsidRDefault="00EA18C8" w:rsidP="00EA18C8">
            <w:r w:rsidRPr="006468C5">
              <w:t>PPDU alignment in STR constrained multi-link</w:t>
            </w:r>
          </w:p>
        </w:tc>
        <w:tc>
          <w:tcPr>
            <w:tcW w:w="1440" w:type="dxa"/>
            <w:noWrap/>
            <w:hideMark/>
          </w:tcPr>
          <w:p w14:paraId="61382157" w14:textId="77777777" w:rsidR="00EA18C8" w:rsidRPr="006468C5" w:rsidRDefault="00EA18C8" w:rsidP="00EA18C8">
            <w:r w:rsidRPr="006468C5">
              <w:t>Yunbo Li</w:t>
            </w:r>
          </w:p>
        </w:tc>
        <w:tc>
          <w:tcPr>
            <w:tcW w:w="1080" w:type="dxa"/>
            <w:noWrap/>
            <w:hideMark/>
          </w:tcPr>
          <w:p w14:paraId="4163E6E3" w14:textId="77777777" w:rsidR="00EA18C8" w:rsidRPr="006468C5" w:rsidRDefault="00EA18C8" w:rsidP="00EA18C8">
            <w:r w:rsidRPr="006468C5">
              <w:t>Pending</w:t>
            </w:r>
          </w:p>
        </w:tc>
        <w:tc>
          <w:tcPr>
            <w:tcW w:w="2160" w:type="dxa"/>
            <w:noWrap/>
            <w:hideMark/>
          </w:tcPr>
          <w:p w14:paraId="309D7BF7" w14:textId="77777777" w:rsidR="00EA18C8" w:rsidRPr="006468C5" w:rsidRDefault="00EA18C8" w:rsidP="00EA18C8">
            <w:r w:rsidRPr="006468C5">
              <w:t>ML-Constrained ops.</w:t>
            </w:r>
          </w:p>
        </w:tc>
        <w:tc>
          <w:tcPr>
            <w:tcW w:w="901" w:type="dxa"/>
            <w:noWrap/>
            <w:hideMark/>
          </w:tcPr>
          <w:p w14:paraId="24A982FB" w14:textId="77777777" w:rsidR="00EA18C8" w:rsidRPr="006468C5" w:rsidRDefault="00EA18C8" w:rsidP="00EA18C8">
            <w:r w:rsidRPr="006468C5">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0424A6"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0424A6"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0424A6"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6468C5" w:rsidRDefault="000424A6" w:rsidP="00EA18C8">
            <w:pPr>
              <w:rPr>
                <w:u w:val="single"/>
              </w:rPr>
            </w:pPr>
            <w:hyperlink r:id="rId108" w:history="1">
              <w:r w:rsidR="00EA18C8" w:rsidRPr="006468C5">
                <w:rPr>
                  <w:rStyle w:val="Hyperlink"/>
                </w:rPr>
                <w:t>444r0</w:t>
              </w:r>
            </w:hyperlink>
          </w:p>
        </w:tc>
        <w:tc>
          <w:tcPr>
            <w:tcW w:w="3925" w:type="dxa"/>
            <w:noWrap/>
            <w:hideMark/>
          </w:tcPr>
          <w:p w14:paraId="482B247E" w14:textId="77777777" w:rsidR="00EA18C8" w:rsidRPr="006468C5" w:rsidRDefault="00EA18C8" w:rsidP="00EA18C8">
            <w:r w:rsidRPr="006468C5">
              <w:t>MLA: Non-STR STA EDCA rules after self-interference</w:t>
            </w:r>
          </w:p>
        </w:tc>
        <w:tc>
          <w:tcPr>
            <w:tcW w:w="1440" w:type="dxa"/>
            <w:noWrap/>
            <w:hideMark/>
          </w:tcPr>
          <w:p w14:paraId="3A23C74C" w14:textId="77777777" w:rsidR="00EA18C8" w:rsidRPr="006468C5" w:rsidRDefault="00EA18C8" w:rsidP="00EA18C8">
            <w:r w:rsidRPr="006468C5">
              <w:t>Duncan Ho</w:t>
            </w:r>
          </w:p>
        </w:tc>
        <w:tc>
          <w:tcPr>
            <w:tcW w:w="1080" w:type="dxa"/>
            <w:noWrap/>
            <w:hideMark/>
          </w:tcPr>
          <w:p w14:paraId="09A17A11" w14:textId="77777777" w:rsidR="00EA18C8" w:rsidRPr="006468C5" w:rsidRDefault="00EA18C8" w:rsidP="00EA18C8">
            <w:r w:rsidRPr="006468C5">
              <w:t>Pending</w:t>
            </w:r>
          </w:p>
        </w:tc>
        <w:tc>
          <w:tcPr>
            <w:tcW w:w="2160" w:type="dxa"/>
            <w:noWrap/>
            <w:hideMark/>
          </w:tcPr>
          <w:p w14:paraId="12D48E48" w14:textId="77777777" w:rsidR="00EA18C8" w:rsidRPr="006468C5" w:rsidRDefault="00EA18C8" w:rsidP="00EA18C8">
            <w:r w:rsidRPr="006468C5">
              <w:t>ML-Constrained ops.</w:t>
            </w:r>
          </w:p>
        </w:tc>
        <w:tc>
          <w:tcPr>
            <w:tcW w:w="901" w:type="dxa"/>
            <w:noWrap/>
            <w:hideMark/>
          </w:tcPr>
          <w:p w14:paraId="7F632B28" w14:textId="77777777" w:rsidR="00EA18C8" w:rsidRPr="006468C5" w:rsidRDefault="00EA18C8" w:rsidP="00EA18C8">
            <w:r w:rsidRPr="006468C5">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lastRenderedPageBreak/>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0424A6"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0424A6"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0424A6"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0424A6"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77777777" w:rsidR="00EA18C8" w:rsidRPr="006468C5" w:rsidRDefault="00EA18C8" w:rsidP="00EA18C8">
            <w:r w:rsidRPr="006468C5">
              <w:t>Priority Services</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0424A6"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0424A6"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0424A6"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0424A6"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0424A6"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77777777" w:rsidR="00EA18C8" w:rsidRPr="006468C5" w:rsidRDefault="00EA18C8" w:rsidP="00EA18C8">
            <w:r w:rsidRPr="006468C5">
              <w:rPr>
                <w:color w:val="FF0000"/>
              </w:rPr>
              <w:t>488r0</w:t>
            </w:r>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0424A6" w:rsidP="00EA18C8">
            <w:pPr>
              <w:rPr>
                <w:color w:val="FF0000"/>
              </w:rPr>
            </w:pPr>
            <w:hyperlink r:id="rId118"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0424A6" w:rsidP="00EA18C8">
            <w:hyperlink r:id="rId119"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0424A6" w:rsidP="00EA18C8">
            <w:hyperlink r:id="rId120"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0424A6" w:rsidP="00EA18C8">
            <w:hyperlink r:id="rId121"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0424A6" w:rsidP="00CE2C91">
            <w:hyperlink r:id="rId122"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0424A6" w:rsidP="00CE2C91">
            <w:pPr>
              <w:rPr>
                <w:color w:val="FF0000"/>
              </w:rPr>
            </w:pPr>
            <w:hyperlink r:id="rId123"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0424A6" w:rsidP="00195348">
            <w:pPr>
              <w:rPr>
                <w:color w:val="FF0000"/>
              </w:rPr>
            </w:pPr>
            <w:hyperlink r:id="rId124"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0424A6" w:rsidP="00CE2C91">
            <w:pPr>
              <w:rPr>
                <w:color w:val="00B050"/>
                <w:u w:val="single"/>
              </w:rPr>
            </w:pPr>
            <w:hyperlink r:id="rId125"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0424A6" w:rsidP="00CE2C91">
            <w:pPr>
              <w:rPr>
                <w:color w:val="00B050"/>
                <w:u w:val="single"/>
              </w:rPr>
            </w:pPr>
            <w:hyperlink r:id="rId126"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0424A6" w:rsidP="00CE2C91">
            <w:pPr>
              <w:rPr>
                <w:color w:val="00B050"/>
                <w:u w:val="single"/>
              </w:rPr>
            </w:pPr>
            <w:hyperlink r:id="rId127"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0424A6" w:rsidP="00CE2C91">
            <w:pPr>
              <w:rPr>
                <w:color w:val="00B050"/>
                <w:u w:val="single"/>
              </w:rPr>
            </w:pPr>
            <w:hyperlink r:id="rId128"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0424A6" w:rsidP="00CE2C91">
            <w:pPr>
              <w:rPr>
                <w:color w:val="00B050"/>
                <w:u w:val="single"/>
              </w:rPr>
            </w:pPr>
            <w:hyperlink r:id="rId129"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0424A6" w:rsidP="00CE2C91">
            <w:pPr>
              <w:rPr>
                <w:color w:val="00B050"/>
                <w:u w:val="single"/>
              </w:rPr>
            </w:pPr>
            <w:hyperlink r:id="rId130"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0424A6" w:rsidP="00CE2C91">
            <w:pPr>
              <w:rPr>
                <w:color w:val="00B050"/>
                <w:u w:val="single"/>
              </w:rPr>
            </w:pPr>
            <w:hyperlink r:id="rId131"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0424A6" w:rsidP="00CE2C91">
            <w:pPr>
              <w:rPr>
                <w:color w:val="00B050"/>
                <w:u w:val="single"/>
              </w:rPr>
            </w:pPr>
            <w:hyperlink r:id="rId132"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0424A6" w:rsidP="00CE2C91">
            <w:pPr>
              <w:rPr>
                <w:color w:val="00B050"/>
                <w:u w:val="single"/>
              </w:rPr>
            </w:pPr>
            <w:hyperlink r:id="rId133"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0424A6" w:rsidP="00CE2C91">
            <w:pPr>
              <w:rPr>
                <w:color w:val="00B050"/>
                <w:u w:val="single"/>
              </w:rPr>
            </w:pPr>
            <w:hyperlink r:id="rId134"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0424A6" w:rsidP="00CE2C91">
            <w:pPr>
              <w:rPr>
                <w:color w:val="00B050"/>
                <w:u w:val="single"/>
              </w:rPr>
            </w:pPr>
            <w:hyperlink r:id="rId135"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0424A6" w:rsidP="00CE2C91">
            <w:pPr>
              <w:rPr>
                <w:color w:val="00B050"/>
                <w:u w:val="single"/>
              </w:rPr>
            </w:pPr>
            <w:hyperlink r:id="rId136"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0424A6" w:rsidP="00CE2C91">
            <w:pPr>
              <w:rPr>
                <w:color w:val="00B050"/>
                <w:u w:val="single"/>
              </w:rPr>
            </w:pPr>
            <w:hyperlink r:id="rId137"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0424A6" w:rsidP="00CE2C91">
            <w:pPr>
              <w:rPr>
                <w:color w:val="00B050"/>
                <w:u w:val="single"/>
              </w:rPr>
            </w:pPr>
            <w:hyperlink r:id="rId138"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0424A6" w:rsidP="00CE2C91">
            <w:pPr>
              <w:rPr>
                <w:color w:val="00B050"/>
                <w:u w:val="single"/>
              </w:rPr>
            </w:pPr>
            <w:hyperlink r:id="rId139"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0424A6" w:rsidP="00CE2C91">
            <w:pPr>
              <w:rPr>
                <w:u w:val="single"/>
              </w:rPr>
            </w:pPr>
            <w:hyperlink r:id="rId140"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8"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8"/>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0424A6" w:rsidP="00CE2C91">
            <w:pPr>
              <w:rPr>
                <w:color w:val="00B050"/>
                <w:u w:val="single"/>
              </w:rPr>
            </w:pPr>
            <w:hyperlink r:id="rId141"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0424A6" w:rsidP="00CE2C91">
            <w:pPr>
              <w:rPr>
                <w:color w:val="00B050"/>
                <w:u w:val="single"/>
              </w:rPr>
            </w:pPr>
            <w:hyperlink r:id="rId142"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0424A6" w:rsidP="00CE2C91">
            <w:pPr>
              <w:rPr>
                <w:u w:val="single"/>
              </w:rPr>
            </w:pPr>
            <w:hyperlink r:id="rId143"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0424A6" w:rsidP="00CE2C91">
            <w:pPr>
              <w:rPr>
                <w:u w:val="single"/>
              </w:rPr>
            </w:pPr>
            <w:hyperlink r:id="rId144"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0424A6" w:rsidP="00CE2C91">
            <w:pPr>
              <w:rPr>
                <w:color w:val="00B050"/>
              </w:rPr>
            </w:pPr>
            <w:hyperlink r:id="rId145"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0424A6" w:rsidP="00CE2C91">
            <w:pPr>
              <w:rPr>
                <w:color w:val="00B050"/>
                <w:u w:val="single"/>
              </w:rPr>
            </w:pPr>
            <w:hyperlink r:id="rId146"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0424A6" w:rsidP="00CE2C91">
            <w:pPr>
              <w:rPr>
                <w:color w:val="00B050"/>
              </w:rPr>
            </w:pPr>
            <w:hyperlink r:id="rId147"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0424A6" w:rsidP="005F6320">
            <w:pPr>
              <w:rPr>
                <w:color w:val="00B050"/>
              </w:rPr>
            </w:pPr>
            <w:hyperlink r:id="rId148"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0424A6" w:rsidP="00CE2C91">
            <w:pPr>
              <w:rPr>
                <w:color w:val="00B050"/>
              </w:rPr>
            </w:pPr>
            <w:hyperlink r:id="rId149"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0424A6" w:rsidP="00CE2C91">
            <w:pPr>
              <w:rPr>
                <w:color w:val="00B050"/>
              </w:rPr>
            </w:pPr>
            <w:hyperlink r:id="rId150"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0424A6" w:rsidP="00CE2C91">
            <w:pPr>
              <w:rPr>
                <w:color w:val="FF0000"/>
              </w:rPr>
            </w:pPr>
            <w:hyperlink r:id="rId151"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0424A6" w:rsidP="00CE2C91">
            <w:pPr>
              <w:rPr>
                <w:color w:val="FF0000"/>
              </w:rPr>
            </w:pPr>
            <w:hyperlink r:id="rId152"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Default="000424A6" w:rsidP="00A52669">
            <w:pPr>
              <w:rPr>
                <w:color w:val="FF0000"/>
              </w:rPr>
            </w:pPr>
            <w:hyperlink r:id="rId153" w:history="1">
              <w:r w:rsidR="00A566D7" w:rsidRPr="003D1725">
                <w:rPr>
                  <w:rStyle w:val="Hyperlink"/>
                </w:rPr>
                <w:t>575r0</w:t>
              </w:r>
            </w:hyperlink>
          </w:p>
        </w:tc>
        <w:tc>
          <w:tcPr>
            <w:tcW w:w="3925" w:type="dxa"/>
            <w:noWrap/>
          </w:tcPr>
          <w:p w14:paraId="44C013B4" w14:textId="076335CC" w:rsidR="00A566D7" w:rsidRPr="00A52669" w:rsidRDefault="00DC6DCF" w:rsidP="00A52669">
            <w:proofErr w:type="spellStart"/>
            <w:r w:rsidRPr="00DC6DCF">
              <w:t>Self Contained</w:t>
            </w:r>
            <w:proofErr w:type="spellEnd"/>
            <w:r w:rsidRPr="00DC6DCF">
              <w:t xml:space="preserve"> </w:t>
            </w:r>
            <w:proofErr w:type="spellStart"/>
            <w:r w:rsidRPr="00DC6DCF">
              <w:t>Signaling</w:t>
            </w:r>
            <w:proofErr w:type="spellEnd"/>
            <w:r w:rsidRPr="00DC6DCF">
              <w:t xml:space="preserve"> for E-SIG</w:t>
            </w:r>
          </w:p>
        </w:tc>
        <w:tc>
          <w:tcPr>
            <w:tcW w:w="1440" w:type="dxa"/>
            <w:noWrap/>
          </w:tcPr>
          <w:p w14:paraId="17C0B4C3" w14:textId="3AFDE4EC" w:rsidR="00A566D7" w:rsidRPr="00A52669" w:rsidRDefault="00DC6DCF" w:rsidP="00A52669">
            <w:r>
              <w:t>Ron Porat</w:t>
            </w:r>
          </w:p>
        </w:tc>
        <w:tc>
          <w:tcPr>
            <w:tcW w:w="1080" w:type="dxa"/>
            <w:noWrap/>
          </w:tcPr>
          <w:p w14:paraId="56E3648C" w14:textId="045442DE" w:rsidR="00A566D7" w:rsidRDefault="00DC6DCF" w:rsidP="00A52669">
            <w:r>
              <w:t>Pending</w:t>
            </w:r>
          </w:p>
        </w:tc>
        <w:tc>
          <w:tcPr>
            <w:tcW w:w="2160" w:type="dxa"/>
            <w:noWrap/>
          </w:tcPr>
          <w:p w14:paraId="6C95222D" w14:textId="0473DF3B" w:rsidR="00A566D7" w:rsidRDefault="00DC6DCF" w:rsidP="00A52669">
            <w:r>
              <w:t>SIG</w:t>
            </w:r>
          </w:p>
        </w:tc>
        <w:tc>
          <w:tcPr>
            <w:tcW w:w="901" w:type="dxa"/>
            <w:noWrap/>
          </w:tcPr>
          <w:p w14:paraId="304D17F4" w14:textId="76A244ED" w:rsidR="00A566D7" w:rsidRDefault="00DC6DCF" w:rsidP="00A52669">
            <w:r>
              <w:t>PHY</w:t>
            </w:r>
          </w:p>
        </w:tc>
      </w:tr>
      <w:tr w:rsidR="00A52669" w:rsidRPr="006468C5" w14:paraId="55FCF85C" w14:textId="77777777" w:rsidTr="004025FF">
        <w:trPr>
          <w:trHeight w:val="315"/>
        </w:trPr>
        <w:tc>
          <w:tcPr>
            <w:tcW w:w="840" w:type="dxa"/>
            <w:noWrap/>
          </w:tcPr>
          <w:p w14:paraId="1335B7C4" w14:textId="2E804D2C" w:rsidR="00A52669" w:rsidRPr="000F748C" w:rsidRDefault="000424A6" w:rsidP="00A52669">
            <w:pPr>
              <w:rPr>
                <w:color w:val="FF0000"/>
              </w:rPr>
            </w:pPr>
            <w:hyperlink r:id="rId154" w:history="1">
              <w:r w:rsidR="00A52669" w:rsidRPr="001F09F9">
                <w:rPr>
                  <w:rStyle w:val="Hyperlink"/>
                </w:rPr>
                <w:t>578r0</w:t>
              </w:r>
            </w:hyperlink>
          </w:p>
        </w:tc>
        <w:tc>
          <w:tcPr>
            <w:tcW w:w="3925" w:type="dxa"/>
            <w:noWrap/>
          </w:tcPr>
          <w:p w14:paraId="0ED7A343" w14:textId="0EE9CBFB" w:rsidR="00A52669" w:rsidRPr="000F748C" w:rsidRDefault="00A52669" w:rsidP="00A52669">
            <w:r w:rsidRPr="00A52669">
              <w:t>On RU Allocation Singling in EHT-SIG</w:t>
            </w:r>
          </w:p>
        </w:tc>
        <w:tc>
          <w:tcPr>
            <w:tcW w:w="1440" w:type="dxa"/>
            <w:noWrap/>
          </w:tcPr>
          <w:p w14:paraId="019EF8A4" w14:textId="65B3B8AE" w:rsidR="00A52669" w:rsidRPr="000F748C" w:rsidRDefault="00A52669" w:rsidP="00A52669">
            <w:r w:rsidRPr="00A52669">
              <w:t>Jianhan Liu</w:t>
            </w:r>
          </w:p>
        </w:tc>
        <w:tc>
          <w:tcPr>
            <w:tcW w:w="1080" w:type="dxa"/>
            <w:noWrap/>
          </w:tcPr>
          <w:p w14:paraId="4AB56100" w14:textId="761A17B6" w:rsidR="00A52669" w:rsidRDefault="00A52669" w:rsidP="00A52669">
            <w:r>
              <w:t>Pending</w:t>
            </w:r>
          </w:p>
        </w:tc>
        <w:tc>
          <w:tcPr>
            <w:tcW w:w="2160" w:type="dxa"/>
            <w:noWrap/>
          </w:tcPr>
          <w:p w14:paraId="2B572A66" w14:textId="3BB8C8EC" w:rsidR="00A52669" w:rsidRDefault="00A52669" w:rsidP="00A52669">
            <w:r>
              <w:t>RU Aggregation</w:t>
            </w:r>
          </w:p>
        </w:tc>
        <w:tc>
          <w:tcPr>
            <w:tcW w:w="901" w:type="dxa"/>
            <w:noWrap/>
          </w:tcPr>
          <w:p w14:paraId="4A02517D" w14:textId="1964BAD0" w:rsidR="00A52669" w:rsidRDefault="00A52669" w:rsidP="00A52669">
            <w:r>
              <w:t>PHY</w:t>
            </w:r>
          </w:p>
        </w:tc>
      </w:tr>
      <w:tr w:rsidR="00150DB4" w:rsidRPr="006468C5" w14:paraId="5C09BB5F" w14:textId="77777777" w:rsidTr="004025FF">
        <w:trPr>
          <w:trHeight w:val="315"/>
        </w:trPr>
        <w:tc>
          <w:tcPr>
            <w:tcW w:w="840" w:type="dxa"/>
            <w:noWrap/>
          </w:tcPr>
          <w:p w14:paraId="2C00021F" w14:textId="33D38788" w:rsidR="00150DB4" w:rsidRPr="00BE1627" w:rsidRDefault="000424A6" w:rsidP="00150DB4">
            <w:pPr>
              <w:rPr>
                <w:color w:val="FF0000"/>
              </w:rPr>
            </w:pPr>
            <w:hyperlink r:id="rId155"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0424A6" w:rsidP="00B268B8">
            <w:hyperlink r:id="rId156"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0424A6" w:rsidP="00CF77AE">
            <w:hyperlink r:id="rId157"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FC3DFE" w:rsidP="00753320">
            <w:hyperlink r:id="rId158"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0424A6" w:rsidP="00FF3F3A">
      <w:pPr>
        <w:pStyle w:val="ListParagraph"/>
        <w:numPr>
          <w:ilvl w:val="1"/>
          <w:numId w:val="25"/>
        </w:numPr>
        <w:rPr>
          <w:color w:val="00B050"/>
        </w:rPr>
      </w:pPr>
      <w:hyperlink r:id="rId16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0424A6" w:rsidP="00FA7062">
      <w:pPr>
        <w:pStyle w:val="ListParagraph"/>
        <w:numPr>
          <w:ilvl w:val="1"/>
          <w:numId w:val="25"/>
        </w:numPr>
        <w:rPr>
          <w:color w:val="00B050"/>
        </w:rPr>
      </w:pPr>
      <w:hyperlink r:id="rId164"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0424A6" w:rsidP="00FA7062">
      <w:pPr>
        <w:pStyle w:val="ListParagraph"/>
        <w:numPr>
          <w:ilvl w:val="1"/>
          <w:numId w:val="25"/>
        </w:numPr>
        <w:rPr>
          <w:color w:val="00B050"/>
        </w:rPr>
      </w:pPr>
      <w:hyperlink r:id="rId16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0424A6" w:rsidP="00FA7062">
      <w:pPr>
        <w:pStyle w:val="ListParagraph"/>
        <w:numPr>
          <w:ilvl w:val="1"/>
          <w:numId w:val="25"/>
        </w:numPr>
        <w:rPr>
          <w:color w:val="00B050"/>
        </w:rPr>
      </w:pPr>
      <w:hyperlink r:id="rId16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0424A6" w:rsidP="00FA7062">
      <w:pPr>
        <w:pStyle w:val="ListParagraph"/>
        <w:numPr>
          <w:ilvl w:val="1"/>
          <w:numId w:val="25"/>
        </w:numPr>
        <w:rPr>
          <w:color w:val="00B050"/>
        </w:rPr>
      </w:pPr>
      <w:hyperlink r:id="rId16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0424A6" w:rsidP="00FA7062">
      <w:pPr>
        <w:pStyle w:val="ListParagraph"/>
        <w:numPr>
          <w:ilvl w:val="1"/>
          <w:numId w:val="25"/>
        </w:numPr>
        <w:rPr>
          <w:color w:val="A6A6A6" w:themeColor="background1" w:themeShade="A6"/>
        </w:rPr>
      </w:pPr>
      <w:hyperlink r:id="rId16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0424A6" w:rsidP="00FA7062">
      <w:pPr>
        <w:pStyle w:val="ListParagraph"/>
        <w:numPr>
          <w:ilvl w:val="1"/>
          <w:numId w:val="25"/>
        </w:numPr>
        <w:rPr>
          <w:color w:val="A6A6A6" w:themeColor="background1" w:themeShade="A6"/>
        </w:rPr>
      </w:pPr>
      <w:hyperlink r:id="rId16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0424A6" w:rsidP="00FA7062">
      <w:pPr>
        <w:pStyle w:val="ListParagraph"/>
        <w:numPr>
          <w:ilvl w:val="1"/>
          <w:numId w:val="25"/>
        </w:numPr>
        <w:rPr>
          <w:color w:val="A6A6A6" w:themeColor="background1" w:themeShade="A6"/>
        </w:rPr>
      </w:pPr>
      <w:hyperlink r:id="rId17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0424A6" w:rsidP="00E6432D">
      <w:pPr>
        <w:pStyle w:val="ListParagraph"/>
        <w:numPr>
          <w:ilvl w:val="1"/>
          <w:numId w:val="25"/>
        </w:numPr>
        <w:rPr>
          <w:strike/>
          <w:color w:val="A6A6A6" w:themeColor="background1" w:themeShade="A6"/>
        </w:rPr>
      </w:pPr>
      <w:hyperlink r:id="rId17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0424A6" w:rsidP="00A10609">
      <w:pPr>
        <w:pStyle w:val="ListParagraph"/>
        <w:numPr>
          <w:ilvl w:val="1"/>
          <w:numId w:val="25"/>
        </w:numPr>
        <w:rPr>
          <w:color w:val="A6A6A6" w:themeColor="background1" w:themeShade="A6"/>
        </w:rPr>
      </w:pPr>
      <w:hyperlink r:id="rId17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0424A6" w:rsidP="00A1456A">
      <w:pPr>
        <w:pStyle w:val="ListParagraph"/>
        <w:numPr>
          <w:ilvl w:val="1"/>
          <w:numId w:val="25"/>
        </w:numPr>
        <w:rPr>
          <w:color w:val="A6A6A6" w:themeColor="background1" w:themeShade="A6"/>
        </w:rPr>
      </w:pPr>
      <w:hyperlink r:id="rId17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0424A6" w:rsidP="00B658BD">
      <w:pPr>
        <w:pStyle w:val="ListParagraph"/>
        <w:numPr>
          <w:ilvl w:val="1"/>
          <w:numId w:val="25"/>
        </w:numPr>
        <w:rPr>
          <w:color w:val="A6A6A6" w:themeColor="background1" w:themeShade="A6"/>
        </w:rPr>
      </w:pPr>
      <w:hyperlink r:id="rId17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7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0424A6" w:rsidP="006B5AFB">
      <w:pPr>
        <w:pStyle w:val="ListParagraph"/>
        <w:numPr>
          <w:ilvl w:val="1"/>
          <w:numId w:val="25"/>
        </w:numPr>
        <w:rPr>
          <w:color w:val="FFC000"/>
        </w:rPr>
      </w:pPr>
      <w:hyperlink r:id="rId17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0424A6" w:rsidP="00333148">
      <w:pPr>
        <w:pStyle w:val="ListParagraph"/>
        <w:numPr>
          <w:ilvl w:val="1"/>
          <w:numId w:val="25"/>
        </w:numPr>
        <w:rPr>
          <w:color w:val="00B050"/>
        </w:rPr>
      </w:pPr>
      <w:hyperlink r:id="rId18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0424A6" w:rsidP="00B946E3">
      <w:pPr>
        <w:pStyle w:val="ListParagraph"/>
        <w:numPr>
          <w:ilvl w:val="1"/>
          <w:numId w:val="25"/>
        </w:numPr>
        <w:rPr>
          <w:color w:val="00B050"/>
        </w:rPr>
      </w:pPr>
      <w:hyperlink r:id="rId18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0424A6" w:rsidP="001336A8">
      <w:pPr>
        <w:pStyle w:val="ListParagraph"/>
        <w:numPr>
          <w:ilvl w:val="1"/>
          <w:numId w:val="25"/>
        </w:numPr>
        <w:rPr>
          <w:color w:val="00B050"/>
        </w:rPr>
      </w:pPr>
      <w:hyperlink r:id="rId18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0424A6" w:rsidP="00020511">
      <w:pPr>
        <w:pStyle w:val="ListParagraph"/>
        <w:numPr>
          <w:ilvl w:val="1"/>
          <w:numId w:val="25"/>
        </w:numPr>
        <w:rPr>
          <w:color w:val="00B050"/>
        </w:rPr>
      </w:pPr>
      <w:hyperlink r:id="rId18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0424A6" w:rsidP="00020511">
      <w:pPr>
        <w:pStyle w:val="ListParagraph"/>
        <w:numPr>
          <w:ilvl w:val="1"/>
          <w:numId w:val="25"/>
        </w:numPr>
        <w:rPr>
          <w:color w:val="00B050"/>
        </w:rPr>
      </w:pPr>
      <w:hyperlink r:id="rId18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0424A6" w:rsidP="0024120E">
      <w:pPr>
        <w:pStyle w:val="ListParagraph"/>
        <w:numPr>
          <w:ilvl w:val="1"/>
          <w:numId w:val="25"/>
        </w:numPr>
        <w:rPr>
          <w:color w:val="808080" w:themeColor="background1" w:themeShade="80"/>
        </w:rPr>
      </w:pPr>
      <w:hyperlink r:id="rId18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0424A6" w:rsidP="00364185">
      <w:pPr>
        <w:pStyle w:val="ListParagraph"/>
        <w:numPr>
          <w:ilvl w:val="1"/>
          <w:numId w:val="25"/>
        </w:numPr>
        <w:rPr>
          <w:color w:val="808080" w:themeColor="background1" w:themeShade="80"/>
        </w:rPr>
      </w:pPr>
      <w:hyperlink r:id="rId18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0424A6" w:rsidP="00D936A4">
      <w:pPr>
        <w:pStyle w:val="ListParagraph"/>
        <w:numPr>
          <w:ilvl w:val="1"/>
          <w:numId w:val="25"/>
        </w:numPr>
        <w:rPr>
          <w:color w:val="808080" w:themeColor="background1" w:themeShade="80"/>
        </w:rPr>
      </w:pPr>
      <w:hyperlink r:id="rId18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0424A6" w:rsidP="00725924">
      <w:pPr>
        <w:pStyle w:val="ListParagraph"/>
        <w:numPr>
          <w:ilvl w:val="1"/>
          <w:numId w:val="25"/>
        </w:numPr>
        <w:rPr>
          <w:color w:val="808080" w:themeColor="background1" w:themeShade="80"/>
        </w:rPr>
      </w:pPr>
      <w:hyperlink r:id="rId18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0424A6" w:rsidP="002171CD">
      <w:pPr>
        <w:pStyle w:val="ListParagraph"/>
        <w:numPr>
          <w:ilvl w:val="1"/>
          <w:numId w:val="25"/>
        </w:numPr>
        <w:rPr>
          <w:color w:val="808080" w:themeColor="background1" w:themeShade="80"/>
        </w:rPr>
      </w:pPr>
      <w:hyperlink r:id="rId18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0424A6" w:rsidP="007C666A">
      <w:pPr>
        <w:pStyle w:val="ListParagraph"/>
        <w:numPr>
          <w:ilvl w:val="1"/>
          <w:numId w:val="25"/>
        </w:numPr>
        <w:rPr>
          <w:color w:val="808080" w:themeColor="background1" w:themeShade="80"/>
        </w:rPr>
      </w:pPr>
      <w:hyperlink r:id="rId19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0424A6" w:rsidP="005925B0">
      <w:pPr>
        <w:pStyle w:val="ListParagraph"/>
        <w:numPr>
          <w:ilvl w:val="1"/>
          <w:numId w:val="25"/>
        </w:numPr>
        <w:rPr>
          <w:color w:val="808080" w:themeColor="background1" w:themeShade="80"/>
        </w:rPr>
      </w:pPr>
      <w:hyperlink r:id="rId19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0424A6" w:rsidP="00AA6655">
      <w:pPr>
        <w:pStyle w:val="ListParagraph"/>
        <w:numPr>
          <w:ilvl w:val="1"/>
          <w:numId w:val="25"/>
        </w:numPr>
        <w:rPr>
          <w:color w:val="808080" w:themeColor="background1" w:themeShade="80"/>
        </w:rPr>
      </w:pPr>
      <w:hyperlink r:id="rId19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0424A6" w:rsidP="000E486A">
      <w:pPr>
        <w:pStyle w:val="ListParagraph"/>
        <w:numPr>
          <w:ilvl w:val="1"/>
          <w:numId w:val="25"/>
        </w:numPr>
        <w:rPr>
          <w:color w:val="808080" w:themeColor="background1" w:themeShade="80"/>
        </w:rPr>
      </w:pPr>
      <w:hyperlink r:id="rId19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lastRenderedPageBreak/>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0424A6" w:rsidP="00513E8A">
      <w:pPr>
        <w:pStyle w:val="ListParagraph"/>
        <w:numPr>
          <w:ilvl w:val="1"/>
          <w:numId w:val="25"/>
        </w:numPr>
        <w:rPr>
          <w:color w:val="00B050"/>
        </w:rPr>
      </w:pPr>
      <w:hyperlink r:id="rId198"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0424A6" w:rsidP="0091261D">
      <w:pPr>
        <w:pStyle w:val="ListParagraph"/>
        <w:numPr>
          <w:ilvl w:val="1"/>
          <w:numId w:val="25"/>
        </w:numPr>
        <w:rPr>
          <w:color w:val="00B050"/>
        </w:rPr>
      </w:pPr>
      <w:hyperlink r:id="rId199"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0424A6" w:rsidP="00161ACB">
      <w:pPr>
        <w:pStyle w:val="ListParagraph"/>
        <w:numPr>
          <w:ilvl w:val="1"/>
          <w:numId w:val="25"/>
        </w:numPr>
        <w:rPr>
          <w:color w:val="00B050"/>
        </w:rPr>
      </w:pPr>
      <w:hyperlink r:id="rId200"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0424A6" w:rsidP="00161ACB">
      <w:pPr>
        <w:pStyle w:val="ListParagraph"/>
        <w:numPr>
          <w:ilvl w:val="1"/>
          <w:numId w:val="25"/>
        </w:numPr>
        <w:rPr>
          <w:color w:val="00B050"/>
        </w:rPr>
      </w:pPr>
      <w:hyperlink r:id="rId201"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0424A6" w:rsidP="00161ACB">
      <w:pPr>
        <w:pStyle w:val="ListParagraph"/>
        <w:numPr>
          <w:ilvl w:val="1"/>
          <w:numId w:val="25"/>
        </w:numPr>
        <w:rPr>
          <w:color w:val="00B050"/>
        </w:rPr>
      </w:pPr>
      <w:hyperlink r:id="rId202"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0424A6" w:rsidP="00161ACB">
      <w:pPr>
        <w:pStyle w:val="ListParagraph"/>
        <w:numPr>
          <w:ilvl w:val="1"/>
          <w:numId w:val="25"/>
        </w:numPr>
        <w:rPr>
          <w:strike/>
          <w:color w:val="A6A6A6" w:themeColor="background1" w:themeShade="A6"/>
        </w:rPr>
      </w:pPr>
      <w:hyperlink r:id="rId203"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0424A6" w:rsidP="00161ACB">
      <w:pPr>
        <w:pStyle w:val="ListParagraph"/>
        <w:numPr>
          <w:ilvl w:val="1"/>
          <w:numId w:val="25"/>
        </w:numPr>
        <w:rPr>
          <w:color w:val="A6A6A6" w:themeColor="background1" w:themeShade="A6"/>
        </w:rPr>
      </w:pPr>
      <w:hyperlink r:id="rId204"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0424A6" w:rsidP="00161ACB">
      <w:pPr>
        <w:pStyle w:val="ListParagraph"/>
        <w:numPr>
          <w:ilvl w:val="1"/>
          <w:numId w:val="25"/>
        </w:numPr>
        <w:rPr>
          <w:color w:val="A6A6A6" w:themeColor="background1" w:themeShade="A6"/>
        </w:rPr>
      </w:pPr>
      <w:hyperlink r:id="rId205"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0424A6" w:rsidP="00161ACB">
      <w:pPr>
        <w:pStyle w:val="ListParagraph"/>
        <w:numPr>
          <w:ilvl w:val="1"/>
          <w:numId w:val="25"/>
        </w:numPr>
        <w:rPr>
          <w:color w:val="A6A6A6" w:themeColor="background1" w:themeShade="A6"/>
        </w:rPr>
      </w:pPr>
      <w:hyperlink r:id="rId206"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0424A6" w:rsidP="004033CA">
      <w:pPr>
        <w:pStyle w:val="ListParagraph"/>
        <w:numPr>
          <w:ilvl w:val="1"/>
          <w:numId w:val="25"/>
        </w:numPr>
        <w:rPr>
          <w:color w:val="A6A6A6" w:themeColor="background1" w:themeShade="A6"/>
        </w:rPr>
      </w:pPr>
      <w:hyperlink r:id="rId207"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0424A6" w:rsidP="00566813">
      <w:pPr>
        <w:pStyle w:val="ListParagraph"/>
        <w:numPr>
          <w:ilvl w:val="1"/>
          <w:numId w:val="25"/>
        </w:numPr>
        <w:rPr>
          <w:color w:val="A6A6A6" w:themeColor="background1" w:themeShade="A6"/>
        </w:rPr>
      </w:pPr>
      <w:hyperlink r:id="rId208"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0424A6" w:rsidP="00905958">
      <w:pPr>
        <w:pStyle w:val="ListParagraph"/>
        <w:numPr>
          <w:ilvl w:val="1"/>
          <w:numId w:val="25"/>
        </w:numPr>
        <w:rPr>
          <w:color w:val="A6A6A6" w:themeColor="background1" w:themeShade="A6"/>
        </w:rPr>
      </w:pPr>
      <w:hyperlink r:id="rId209"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3"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0424A6" w:rsidP="00EA3129">
      <w:pPr>
        <w:pStyle w:val="ListParagraph"/>
        <w:numPr>
          <w:ilvl w:val="1"/>
          <w:numId w:val="25"/>
        </w:numPr>
        <w:rPr>
          <w:color w:val="00B050"/>
        </w:rPr>
      </w:pPr>
      <w:hyperlink r:id="rId214"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0424A6" w:rsidP="00EA3129">
      <w:pPr>
        <w:pStyle w:val="ListParagraph"/>
        <w:numPr>
          <w:ilvl w:val="1"/>
          <w:numId w:val="25"/>
        </w:numPr>
        <w:rPr>
          <w:color w:val="00B050"/>
        </w:rPr>
      </w:pPr>
      <w:hyperlink r:id="rId215"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0424A6" w:rsidP="00EA3129">
      <w:pPr>
        <w:pStyle w:val="ListParagraph"/>
        <w:numPr>
          <w:ilvl w:val="1"/>
          <w:numId w:val="25"/>
        </w:numPr>
        <w:rPr>
          <w:color w:val="00B050"/>
        </w:rPr>
      </w:pPr>
      <w:hyperlink r:id="rId216"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0424A6" w:rsidP="007524FD">
      <w:pPr>
        <w:pStyle w:val="ListParagraph"/>
        <w:numPr>
          <w:ilvl w:val="1"/>
          <w:numId w:val="25"/>
        </w:numPr>
        <w:rPr>
          <w:color w:val="A6A6A6" w:themeColor="background1" w:themeShade="A6"/>
        </w:rPr>
      </w:pPr>
      <w:hyperlink r:id="rId217"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0424A6" w:rsidP="007524FD">
      <w:pPr>
        <w:pStyle w:val="ListParagraph"/>
        <w:numPr>
          <w:ilvl w:val="1"/>
          <w:numId w:val="25"/>
        </w:numPr>
        <w:rPr>
          <w:color w:val="A6A6A6" w:themeColor="background1" w:themeShade="A6"/>
        </w:rPr>
      </w:pPr>
      <w:hyperlink r:id="rId218"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0424A6"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0424A6" w:rsidP="007524FD">
      <w:pPr>
        <w:pStyle w:val="ListParagraph"/>
        <w:numPr>
          <w:ilvl w:val="1"/>
          <w:numId w:val="25"/>
        </w:numPr>
        <w:rPr>
          <w:color w:val="A6A6A6" w:themeColor="background1" w:themeShade="A6"/>
        </w:rPr>
      </w:pPr>
      <w:hyperlink r:id="rId220"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0424A6"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0424A6" w:rsidP="00E655C4">
      <w:pPr>
        <w:pStyle w:val="ListParagraph"/>
        <w:numPr>
          <w:ilvl w:val="1"/>
          <w:numId w:val="25"/>
        </w:numPr>
        <w:rPr>
          <w:color w:val="A6A6A6" w:themeColor="background1" w:themeShade="A6"/>
        </w:rPr>
      </w:pPr>
      <w:hyperlink r:id="rId222"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0424A6" w:rsidP="001B4908">
      <w:pPr>
        <w:pStyle w:val="ListParagraph"/>
        <w:numPr>
          <w:ilvl w:val="1"/>
          <w:numId w:val="25"/>
        </w:numPr>
        <w:rPr>
          <w:color w:val="A6A6A6" w:themeColor="background1" w:themeShade="A6"/>
        </w:rPr>
      </w:pPr>
      <w:hyperlink r:id="rId223"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0424A6"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0424A6"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0424A6" w:rsidP="0099722C">
      <w:pPr>
        <w:pStyle w:val="ListParagraph"/>
        <w:numPr>
          <w:ilvl w:val="1"/>
          <w:numId w:val="25"/>
        </w:numPr>
        <w:rPr>
          <w:color w:val="A6A6A6" w:themeColor="background1" w:themeShade="A6"/>
        </w:rPr>
      </w:pPr>
      <w:hyperlink r:id="rId226"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0424A6" w:rsidP="00DD197F">
      <w:pPr>
        <w:pStyle w:val="ListParagraph"/>
        <w:numPr>
          <w:ilvl w:val="1"/>
          <w:numId w:val="25"/>
        </w:numPr>
        <w:rPr>
          <w:color w:val="A6A6A6" w:themeColor="background1" w:themeShade="A6"/>
        </w:rPr>
      </w:pPr>
      <w:hyperlink r:id="rId227"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0424A6"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lastRenderedPageBreak/>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1" w:history="1">
        <w:r w:rsidRPr="00C86653">
          <w:rPr>
            <w:rStyle w:val="Hyperlink"/>
            <w:sz w:val="22"/>
          </w:rPr>
          <w:t>dennis.sundman@ericsson.com</w:t>
        </w:r>
      </w:hyperlink>
      <w:r w:rsidRPr="00C86653">
        <w:rPr>
          <w:sz w:val="22"/>
        </w:rPr>
        <w:t>)</w:t>
      </w:r>
      <w:r w:rsidR="00C9791D">
        <w:rPr>
          <w:sz w:val="22"/>
        </w:rPr>
        <w:t xml:space="preserve"> and Alfred Asterjadhi (</w:t>
      </w:r>
      <w:hyperlink r:id="rId232"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0424A6" w:rsidP="00101047">
      <w:pPr>
        <w:pStyle w:val="ListParagraph"/>
        <w:numPr>
          <w:ilvl w:val="1"/>
          <w:numId w:val="25"/>
        </w:numPr>
        <w:rPr>
          <w:color w:val="00B050"/>
        </w:rPr>
      </w:pPr>
      <w:hyperlink r:id="rId233"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0424A6" w:rsidP="00101047">
      <w:pPr>
        <w:pStyle w:val="ListParagraph"/>
        <w:numPr>
          <w:ilvl w:val="1"/>
          <w:numId w:val="25"/>
        </w:numPr>
        <w:rPr>
          <w:color w:val="00B050"/>
        </w:rPr>
      </w:pPr>
      <w:hyperlink r:id="rId234"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0424A6" w:rsidP="00AC4445">
      <w:pPr>
        <w:pStyle w:val="ListParagraph"/>
        <w:numPr>
          <w:ilvl w:val="1"/>
          <w:numId w:val="25"/>
        </w:numPr>
        <w:rPr>
          <w:color w:val="00B050"/>
        </w:rPr>
      </w:pPr>
      <w:hyperlink r:id="rId235"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0424A6" w:rsidP="00466AA0">
      <w:pPr>
        <w:pStyle w:val="ListParagraph"/>
        <w:numPr>
          <w:ilvl w:val="1"/>
          <w:numId w:val="25"/>
        </w:numPr>
        <w:rPr>
          <w:strike/>
          <w:color w:val="00B050"/>
        </w:rPr>
      </w:pPr>
      <w:hyperlink r:id="rId236"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0424A6" w:rsidP="00A32B12">
      <w:pPr>
        <w:pStyle w:val="ListParagraph"/>
        <w:numPr>
          <w:ilvl w:val="1"/>
          <w:numId w:val="25"/>
        </w:numPr>
        <w:rPr>
          <w:color w:val="FFC000"/>
        </w:rPr>
      </w:pPr>
      <w:hyperlink r:id="rId237"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0424A6" w:rsidP="00683C45">
      <w:pPr>
        <w:pStyle w:val="ListParagraph"/>
        <w:numPr>
          <w:ilvl w:val="1"/>
          <w:numId w:val="25"/>
        </w:numPr>
        <w:rPr>
          <w:color w:val="A6A6A6" w:themeColor="background1" w:themeShade="A6"/>
        </w:rPr>
      </w:pPr>
      <w:hyperlink r:id="rId238"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0424A6" w:rsidP="000E3690">
      <w:pPr>
        <w:pStyle w:val="ListParagraph"/>
        <w:numPr>
          <w:ilvl w:val="1"/>
          <w:numId w:val="25"/>
        </w:numPr>
        <w:rPr>
          <w:color w:val="A6A6A6" w:themeColor="background1" w:themeShade="A6"/>
        </w:rPr>
      </w:pPr>
      <w:hyperlink r:id="rId239"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0424A6" w:rsidP="007373C3">
      <w:pPr>
        <w:pStyle w:val="ListParagraph"/>
        <w:numPr>
          <w:ilvl w:val="1"/>
          <w:numId w:val="25"/>
        </w:numPr>
        <w:rPr>
          <w:color w:val="A6A6A6" w:themeColor="background1" w:themeShade="A6"/>
        </w:rPr>
      </w:pPr>
      <w:hyperlink r:id="rId240"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4"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lastRenderedPageBreak/>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0424A6" w:rsidP="00432A88">
      <w:pPr>
        <w:pStyle w:val="ListParagraph"/>
        <w:numPr>
          <w:ilvl w:val="1"/>
          <w:numId w:val="25"/>
        </w:numPr>
        <w:rPr>
          <w:color w:val="00B050"/>
        </w:rPr>
      </w:pPr>
      <w:hyperlink r:id="rId245"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0424A6" w:rsidP="00432A88">
      <w:pPr>
        <w:pStyle w:val="ListParagraph"/>
        <w:numPr>
          <w:ilvl w:val="1"/>
          <w:numId w:val="25"/>
        </w:numPr>
        <w:rPr>
          <w:color w:val="00B050"/>
        </w:rPr>
      </w:pPr>
      <w:hyperlink r:id="rId246"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0424A6" w:rsidP="00432A88">
      <w:pPr>
        <w:pStyle w:val="ListParagraph"/>
        <w:numPr>
          <w:ilvl w:val="1"/>
          <w:numId w:val="25"/>
        </w:numPr>
        <w:rPr>
          <w:strike/>
          <w:color w:val="FFC000"/>
        </w:rPr>
      </w:pPr>
      <w:hyperlink r:id="rId247"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0424A6" w:rsidP="004C2A1A">
      <w:pPr>
        <w:pStyle w:val="ListParagraph"/>
        <w:numPr>
          <w:ilvl w:val="1"/>
          <w:numId w:val="25"/>
        </w:numPr>
        <w:rPr>
          <w:color w:val="00B050"/>
        </w:rPr>
      </w:pPr>
      <w:hyperlink r:id="rId248"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0424A6" w:rsidP="00D46F7F">
      <w:pPr>
        <w:pStyle w:val="ListParagraph"/>
        <w:numPr>
          <w:ilvl w:val="1"/>
          <w:numId w:val="25"/>
        </w:numPr>
        <w:rPr>
          <w:color w:val="00B050"/>
        </w:rPr>
      </w:pPr>
      <w:hyperlink r:id="rId249"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0424A6" w:rsidP="006F7F3B">
      <w:pPr>
        <w:pStyle w:val="ListParagraph"/>
        <w:numPr>
          <w:ilvl w:val="1"/>
          <w:numId w:val="25"/>
        </w:numPr>
        <w:rPr>
          <w:color w:val="A6A6A6" w:themeColor="background1" w:themeShade="A6"/>
        </w:rPr>
      </w:pPr>
      <w:hyperlink r:id="rId250"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0424A6" w:rsidP="00B931E2">
      <w:pPr>
        <w:pStyle w:val="ListParagraph"/>
        <w:numPr>
          <w:ilvl w:val="1"/>
          <w:numId w:val="25"/>
        </w:numPr>
        <w:rPr>
          <w:color w:val="A6A6A6" w:themeColor="background1" w:themeShade="A6"/>
        </w:rPr>
      </w:pPr>
      <w:hyperlink r:id="rId251"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0424A6" w:rsidP="008B22B5">
      <w:pPr>
        <w:pStyle w:val="ListParagraph"/>
        <w:numPr>
          <w:ilvl w:val="1"/>
          <w:numId w:val="25"/>
        </w:numPr>
        <w:rPr>
          <w:color w:val="A6A6A6" w:themeColor="background1" w:themeShade="A6"/>
        </w:rPr>
      </w:pPr>
      <w:hyperlink r:id="rId252"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0424A6" w:rsidP="00C60100">
      <w:pPr>
        <w:pStyle w:val="ListParagraph"/>
        <w:numPr>
          <w:ilvl w:val="1"/>
          <w:numId w:val="25"/>
        </w:numPr>
        <w:rPr>
          <w:color w:val="A6A6A6" w:themeColor="background1" w:themeShade="A6"/>
        </w:rPr>
      </w:pPr>
      <w:hyperlink r:id="rId253"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0424A6" w:rsidP="0027611A">
      <w:pPr>
        <w:pStyle w:val="ListParagraph"/>
        <w:numPr>
          <w:ilvl w:val="1"/>
          <w:numId w:val="25"/>
        </w:numPr>
        <w:rPr>
          <w:color w:val="A6A6A6" w:themeColor="background1" w:themeShade="A6"/>
        </w:rPr>
      </w:pPr>
      <w:hyperlink r:id="rId254"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0424A6" w:rsidP="00432A88">
      <w:pPr>
        <w:pStyle w:val="ListParagraph"/>
        <w:numPr>
          <w:ilvl w:val="1"/>
          <w:numId w:val="25"/>
        </w:numPr>
        <w:rPr>
          <w:color w:val="A6A6A6" w:themeColor="background1" w:themeShade="A6"/>
        </w:rPr>
      </w:pPr>
      <w:hyperlink r:id="rId255"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0424A6" w:rsidP="004008A5">
      <w:pPr>
        <w:pStyle w:val="ListParagraph"/>
        <w:numPr>
          <w:ilvl w:val="1"/>
          <w:numId w:val="25"/>
        </w:numPr>
        <w:rPr>
          <w:color w:val="A6A6A6" w:themeColor="background1" w:themeShade="A6"/>
        </w:rPr>
      </w:pPr>
      <w:hyperlink r:id="rId256"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0424A6" w:rsidP="003A7D07">
      <w:pPr>
        <w:pStyle w:val="ListParagraph"/>
        <w:numPr>
          <w:ilvl w:val="1"/>
          <w:numId w:val="25"/>
        </w:numPr>
        <w:rPr>
          <w:color w:val="A6A6A6" w:themeColor="background1" w:themeShade="A6"/>
        </w:rPr>
      </w:pPr>
      <w:hyperlink r:id="rId257"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0424A6" w:rsidP="00432A88">
      <w:pPr>
        <w:pStyle w:val="ListParagraph"/>
        <w:numPr>
          <w:ilvl w:val="1"/>
          <w:numId w:val="25"/>
        </w:numPr>
        <w:rPr>
          <w:color w:val="A6A6A6" w:themeColor="background1" w:themeShade="A6"/>
        </w:rPr>
      </w:pPr>
      <w:hyperlink r:id="rId258"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0424A6" w:rsidP="000A589E">
      <w:pPr>
        <w:pStyle w:val="ListParagraph"/>
        <w:numPr>
          <w:ilvl w:val="1"/>
          <w:numId w:val="25"/>
        </w:numPr>
        <w:rPr>
          <w:color w:val="A6A6A6" w:themeColor="background1" w:themeShade="A6"/>
        </w:rPr>
      </w:pPr>
      <w:hyperlink r:id="rId259"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0424A6" w:rsidP="0027724C">
      <w:pPr>
        <w:pStyle w:val="ListParagraph"/>
        <w:numPr>
          <w:ilvl w:val="1"/>
          <w:numId w:val="25"/>
        </w:numPr>
        <w:rPr>
          <w:color w:val="A6A6A6" w:themeColor="background1" w:themeShade="A6"/>
        </w:rPr>
      </w:pPr>
      <w:hyperlink r:id="rId260"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0424A6" w:rsidP="0062418B">
      <w:pPr>
        <w:pStyle w:val="ListParagraph"/>
        <w:numPr>
          <w:ilvl w:val="1"/>
          <w:numId w:val="25"/>
        </w:numPr>
        <w:rPr>
          <w:color w:val="A6A6A6" w:themeColor="background1" w:themeShade="A6"/>
        </w:rPr>
      </w:pPr>
      <w:hyperlink r:id="rId261"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0424A6" w:rsidP="00A344DB">
      <w:pPr>
        <w:pStyle w:val="ListParagraph"/>
        <w:numPr>
          <w:ilvl w:val="1"/>
          <w:numId w:val="25"/>
        </w:numPr>
        <w:rPr>
          <w:color w:val="A6A6A6" w:themeColor="background1" w:themeShade="A6"/>
        </w:rPr>
      </w:pPr>
      <w:hyperlink r:id="rId262"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0424A6" w:rsidP="00377DFD">
      <w:pPr>
        <w:pStyle w:val="ListParagraph"/>
        <w:numPr>
          <w:ilvl w:val="1"/>
          <w:numId w:val="25"/>
        </w:numPr>
        <w:rPr>
          <w:color w:val="A6A6A6" w:themeColor="background1" w:themeShade="A6"/>
        </w:rPr>
      </w:pPr>
      <w:hyperlink r:id="rId263"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0424A6" w:rsidP="002B506D">
      <w:pPr>
        <w:pStyle w:val="ListParagraph"/>
        <w:numPr>
          <w:ilvl w:val="1"/>
          <w:numId w:val="25"/>
        </w:numPr>
        <w:rPr>
          <w:color w:val="A6A6A6" w:themeColor="background1" w:themeShade="A6"/>
        </w:rPr>
      </w:pPr>
      <w:hyperlink r:id="rId264"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0424A6" w:rsidP="00EB1D79">
      <w:pPr>
        <w:pStyle w:val="ListParagraph"/>
        <w:numPr>
          <w:ilvl w:val="1"/>
          <w:numId w:val="25"/>
        </w:numPr>
        <w:rPr>
          <w:color w:val="A6A6A6" w:themeColor="background1" w:themeShade="A6"/>
        </w:rPr>
      </w:pPr>
      <w:hyperlink r:id="rId265"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0424A6" w:rsidP="00A420F1">
      <w:pPr>
        <w:pStyle w:val="ListParagraph"/>
        <w:numPr>
          <w:ilvl w:val="1"/>
          <w:numId w:val="25"/>
        </w:numPr>
        <w:rPr>
          <w:color w:val="A6A6A6" w:themeColor="background1" w:themeShade="A6"/>
        </w:rPr>
      </w:pPr>
      <w:hyperlink r:id="rId266"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0424A6" w:rsidP="0022334D">
      <w:pPr>
        <w:pStyle w:val="ListParagraph"/>
        <w:numPr>
          <w:ilvl w:val="1"/>
          <w:numId w:val="25"/>
        </w:numPr>
        <w:rPr>
          <w:color w:val="A6A6A6" w:themeColor="background1" w:themeShade="A6"/>
        </w:rPr>
      </w:pPr>
      <w:hyperlink r:id="rId267"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0424A6" w:rsidP="00C53B93">
      <w:pPr>
        <w:pStyle w:val="ListParagraph"/>
        <w:numPr>
          <w:ilvl w:val="1"/>
          <w:numId w:val="25"/>
        </w:numPr>
        <w:rPr>
          <w:color w:val="A6A6A6" w:themeColor="background1" w:themeShade="A6"/>
        </w:rPr>
      </w:pPr>
      <w:hyperlink r:id="rId268"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2"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0424A6" w:rsidP="00326A2D">
      <w:pPr>
        <w:pStyle w:val="ListParagraph"/>
        <w:numPr>
          <w:ilvl w:val="1"/>
          <w:numId w:val="25"/>
        </w:numPr>
        <w:rPr>
          <w:color w:val="00B050"/>
        </w:rPr>
      </w:pPr>
      <w:hyperlink r:id="rId273"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0424A6" w:rsidP="004D140B">
      <w:pPr>
        <w:pStyle w:val="ListParagraph"/>
        <w:numPr>
          <w:ilvl w:val="1"/>
          <w:numId w:val="25"/>
        </w:numPr>
        <w:rPr>
          <w:color w:val="FFC000"/>
        </w:rPr>
      </w:pPr>
      <w:hyperlink r:id="rId274"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0424A6" w:rsidP="004D140B">
      <w:pPr>
        <w:pStyle w:val="ListParagraph"/>
        <w:numPr>
          <w:ilvl w:val="1"/>
          <w:numId w:val="25"/>
        </w:numPr>
        <w:rPr>
          <w:color w:val="00B050"/>
        </w:rPr>
      </w:pPr>
      <w:hyperlink r:id="rId275"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0424A6" w:rsidP="004D140B">
      <w:pPr>
        <w:pStyle w:val="ListParagraph"/>
        <w:numPr>
          <w:ilvl w:val="1"/>
          <w:numId w:val="25"/>
        </w:numPr>
        <w:rPr>
          <w:color w:val="00B050"/>
        </w:rPr>
      </w:pPr>
      <w:hyperlink r:id="rId276"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0424A6" w:rsidP="004D140B">
      <w:pPr>
        <w:pStyle w:val="ListParagraph"/>
        <w:numPr>
          <w:ilvl w:val="1"/>
          <w:numId w:val="25"/>
        </w:numPr>
        <w:rPr>
          <w:color w:val="00B050"/>
        </w:rPr>
      </w:pPr>
      <w:hyperlink r:id="rId277"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0424A6" w:rsidP="000A6DC0">
      <w:pPr>
        <w:pStyle w:val="ListParagraph"/>
        <w:numPr>
          <w:ilvl w:val="1"/>
          <w:numId w:val="25"/>
        </w:numPr>
        <w:rPr>
          <w:color w:val="00B050"/>
        </w:rPr>
      </w:pPr>
      <w:hyperlink r:id="rId278"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0424A6" w:rsidP="004D140B">
      <w:pPr>
        <w:pStyle w:val="ListParagraph"/>
        <w:numPr>
          <w:ilvl w:val="1"/>
          <w:numId w:val="25"/>
        </w:numPr>
        <w:rPr>
          <w:color w:val="A6A6A6" w:themeColor="background1" w:themeShade="A6"/>
        </w:rPr>
      </w:pPr>
      <w:hyperlink r:id="rId279"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0424A6" w:rsidP="004D140B">
      <w:pPr>
        <w:pStyle w:val="ListParagraph"/>
        <w:numPr>
          <w:ilvl w:val="1"/>
          <w:numId w:val="25"/>
        </w:numPr>
        <w:rPr>
          <w:color w:val="A6A6A6" w:themeColor="background1" w:themeShade="A6"/>
        </w:rPr>
      </w:pPr>
      <w:hyperlink r:id="rId280"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0424A6"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0424A6"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0424A6"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0424A6"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lastRenderedPageBreak/>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89"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0"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0424A6" w:rsidP="00DB2DB8">
      <w:pPr>
        <w:pStyle w:val="ListParagraph"/>
        <w:numPr>
          <w:ilvl w:val="1"/>
          <w:numId w:val="25"/>
        </w:numPr>
        <w:rPr>
          <w:strike/>
          <w:color w:val="FF0000"/>
        </w:rPr>
      </w:pPr>
      <w:hyperlink r:id="rId291"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0424A6" w:rsidP="00593C0D">
      <w:pPr>
        <w:pStyle w:val="ListParagraph"/>
        <w:numPr>
          <w:ilvl w:val="1"/>
          <w:numId w:val="25"/>
        </w:numPr>
        <w:rPr>
          <w:color w:val="00B050"/>
        </w:rPr>
      </w:pPr>
      <w:hyperlink r:id="rId292"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0424A6" w:rsidP="00DB5426">
      <w:pPr>
        <w:pStyle w:val="ListParagraph"/>
        <w:numPr>
          <w:ilvl w:val="1"/>
          <w:numId w:val="25"/>
        </w:numPr>
        <w:rPr>
          <w:color w:val="00B050"/>
        </w:rPr>
      </w:pPr>
      <w:hyperlink r:id="rId293"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0424A6" w:rsidP="00DB2DB8">
      <w:pPr>
        <w:pStyle w:val="ListParagraph"/>
        <w:numPr>
          <w:ilvl w:val="1"/>
          <w:numId w:val="25"/>
        </w:numPr>
        <w:rPr>
          <w:color w:val="00B050"/>
        </w:rPr>
      </w:pPr>
      <w:hyperlink r:id="rId294"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0424A6" w:rsidP="00DB2DB8">
      <w:pPr>
        <w:pStyle w:val="ListParagraph"/>
        <w:numPr>
          <w:ilvl w:val="1"/>
          <w:numId w:val="25"/>
        </w:numPr>
        <w:rPr>
          <w:color w:val="00B050"/>
        </w:rPr>
      </w:pPr>
      <w:hyperlink r:id="rId295"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0424A6"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0424A6"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0424A6"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0424A6" w:rsidP="00DB2DB8">
      <w:pPr>
        <w:pStyle w:val="ListParagraph"/>
        <w:numPr>
          <w:ilvl w:val="1"/>
          <w:numId w:val="25"/>
        </w:numPr>
        <w:rPr>
          <w:strike/>
          <w:color w:val="BFBFBF" w:themeColor="background1" w:themeShade="BF"/>
        </w:rPr>
      </w:pPr>
      <w:hyperlink r:id="rId299"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0424A6"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0424A6"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0424A6"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0424A6"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0424A6"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0424A6"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0424A6"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0424A6"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0424A6"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0424A6"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0424A6"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0424A6" w:rsidP="00651CF5">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4"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5"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6"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0424A6" w:rsidP="009822F7">
      <w:pPr>
        <w:pStyle w:val="ListParagraph"/>
        <w:numPr>
          <w:ilvl w:val="1"/>
          <w:numId w:val="25"/>
        </w:numPr>
        <w:rPr>
          <w:color w:val="00B050"/>
        </w:rPr>
      </w:pPr>
      <w:hyperlink r:id="rId317"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0424A6" w:rsidP="009822F7">
      <w:pPr>
        <w:pStyle w:val="ListParagraph"/>
        <w:numPr>
          <w:ilvl w:val="1"/>
          <w:numId w:val="25"/>
        </w:numPr>
        <w:rPr>
          <w:color w:val="00B050"/>
        </w:rPr>
      </w:pPr>
      <w:hyperlink r:id="rId318"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0424A6" w:rsidP="00FD7B39">
      <w:pPr>
        <w:pStyle w:val="ListParagraph"/>
        <w:numPr>
          <w:ilvl w:val="1"/>
          <w:numId w:val="25"/>
        </w:numPr>
        <w:rPr>
          <w:color w:val="00B050"/>
        </w:rPr>
      </w:pPr>
      <w:hyperlink r:id="rId319"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0424A6" w:rsidP="00FE10A4">
      <w:pPr>
        <w:pStyle w:val="ListParagraph"/>
        <w:numPr>
          <w:ilvl w:val="1"/>
          <w:numId w:val="25"/>
        </w:numPr>
        <w:rPr>
          <w:color w:val="00B050"/>
        </w:rPr>
      </w:pPr>
      <w:hyperlink r:id="rId320"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0424A6" w:rsidP="005D2443">
      <w:pPr>
        <w:pStyle w:val="ListParagraph"/>
        <w:numPr>
          <w:ilvl w:val="1"/>
          <w:numId w:val="25"/>
        </w:numPr>
        <w:rPr>
          <w:color w:val="00B050"/>
        </w:rPr>
      </w:pPr>
      <w:hyperlink r:id="rId321"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0424A6" w:rsidP="00412ECB">
      <w:pPr>
        <w:pStyle w:val="ListParagraph"/>
        <w:numPr>
          <w:ilvl w:val="1"/>
          <w:numId w:val="25"/>
        </w:numPr>
        <w:rPr>
          <w:color w:val="00B050"/>
        </w:rPr>
      </w:pPr>
      <w:hyperlink r:id="rId322"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0424A6" w:rsidP="00641BFF">
      <w:pPr>
        <w:pStyle w:val="ListParagraph"/>
        <w:numPr>
          <w:ilvl w:val="1"/>
          <w:numId w:val="25"/>
        </w:numPr>
        <w:rPr>
          <w:color w:val="A6A6A6" w:themeColor="background1" w:themeShade="A6"/>
        </w:rPr>
      </w:pPr>
      <w:hyperlink r:id="rId323"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0424A6" w:rsidP="00057DCC">
      <w:pPr>
        <w:pStyle w:val="ListParagraph"/>
        <w:numPr>
          <w:ilvl w:val="1"/>
          <w:numId w:val="25"/>
        </w:numPr>
        <w:rPr>
          <w:color w:val="A6A6A6" w:themeColor="background1" w:themeShade="A6"/>
        </w:rPr>
      </w:pPr>
      <w:hyperlink r:id="rId324"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328"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29"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0"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0424A6" w:rsidP="000627A9">
      <w:pPr>
        <w:pStyle w:val="ListParagraph"/>
        <w:numPr>
          <w:ilvl w:val="1"/>
          <w:numId w:val="25"/>
        </w:numPr>
        <w:rPr>
          <w:color w:val="00B050"/>
        </w:rPr>
      </w:pPr>
      <w:hyperlink r:id="rId331"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0424A6" w:rsidP="000627A9">
      <w:pPr>
        <w:pStyle w:val="ListParagraph"/>
        <w:numPr>
          <w:ilvl w:val="1"/>
          <w:numId w:val="25"/>
        </w:numPr>
        <w:rPr>
          <w:color w:val="00B050"/>
        </w:rPr>
      </w:pPr>
      <w:hyperlink r:id="rId332"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0424A6" w:rsidP="000627A9">
      <w:pPr>
        <w:pStyle w:val="ListParagraph"/>
        <w:numPr>
          <w:ilvl w:val="1"/>
          <w:numId w:val="25"/>
        </w:numPr>
        <w:rPr>
          <w:color w:val="00B050"/>
        </w:rPr>
      </w:pPr>
      <w:hyperlink r:id="rId333"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0424A6" w:rsidP="000627A9">
      <w:pPr>
        <w:pStyle w:val="ListParagraph"/>
        <w:numPr>
          <w:ilvl w:val="1"/>
          <w:numId w:val="25"/>
        </w:numPr>
        <w:rPr>
          <w:color w:val="00B050"/>
        </w:rPr>
      </w:pPr>
      <w:hyperlink r:id="rId334"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0424A6" w:rsidP="000627A9">
      <w:pPr>
        <w:pStyle w:val="ListParagraph"/>
        <w:numPr>
          <w:ilvl w:val="1"/>
          <w:numId w:val="25"/>
        </w:numPr>
        <w:rPr>
          <w:color w:val="FFC000"/>
        </w:rPr>
      </w:pPr>
      <w:hyperlink r:id="rId335"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0424A6" w:rsidP="000627A9">
      <w:pPr>
        <w:pStyle w:val="ListParagraph"/>
        <w:numPr>
          <w:ilvl w:val="1"/>
          <w:numId w:val="25"/>
        </w:numPr>
        <w:rPr>
          <w:color w:val="A6A6A6" w:themeColor="background1" w:themeShade="A6"/>
        </w:rPr>
      </w:pPr>
      <w:hyperlink r:id="rId336"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0424A6" w:rsidP="000627A9">
      <w:pPr>
        <w:pStyle w:val="ListParagraph"/>
        <w:numPr>
          <w:ilvl w:val="1"/>
          <w:numId w:val="25"/>
        </w:numPr>
        <w:rPr>
          <w:color w:val="A6A6A6" w:themeColor="background1" w:themeShade="A6"/>
        </w:rPr>
      </w:pPr>
      <w:hyperlink r:id="rId337"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0424A6"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0424A6"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0424A6"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0424A6"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0424A6"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0424A6"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0424A6"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0424A6" w:rsidP="00095575">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0"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1"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lastRenderedPageBreak/>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0424A6" w:rsidP="003E3A0B">
      <w:pPr>
        <w:pStyle w:val="ListParagraph"/>
        <w:numPr>
          <w:ilvl w:val="1"/>
          <w:numId w:val="25"/>
        </w:numPr>
        <w:rPr>
          <w:color w:val="00B050"/>
        </w:rPr>
      </w:pPr>
      <w:hyperlink r:id="rId352"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0424A6" w:rsidP="003E3A0B">
      <w:pPr>
        <w:pStyle w:val="ListParagraph"/>
        <w:numPr>
          <w:ilvl w:val="1"/>
          <w:numId w:val="25"/>
        </w:numPr>
        <w:rPr>
          <w:color w:val="00B050"/>
        </w:rPr>
      </w:pPr>
      <w:hyperlink r:id="rId353"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0424A6" w:rsidP="003E3A0B">
      <w:pPr>
        <w:pStyle w:val="ListParagraph"/>
        <w:numPr>
          <w:ilvl w:val="1"/>
          <w:numId w:val="25"/>
        </w:numPr>
        <w:rPr>
          <w:color w:val="BFBFBF" w:themeColor="background1" w:themeShade="BF"/>
        </w:rPr>
      </w:pPr>
      <w:hyperlink r:id="rId354"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0424A6" w:rsidP="003E3A0B">
      <w:pPr>
        <w:pStyle w:val="ListParagraph"/>
        <w:numPr>
          <w:ilvl w:val="1"/>
          <w:numId w:val="25"/>
        </w:numPr>
        <w:rPr>
          <w:color w:val="BFBFBF" w:themeColor="background1" w:themeShade="BF"/>
        </w:rPr>
      </w:pPr>
      <w:hyperlink r:id="rId355"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0424A6" w:rsidP="0075739B">
      <w:pPr>
        <w:pStyle w:val="ListParagraph"/>
        <w:numPr>
          <w:ilvl w:val="1"/>
          <w:numId w:val="25"/>
        </w:numPr>
        <w:rPr>
          <w:color w:val="BFBFBF" w:themeColor="background1" w:themeShade="BF"/>
        </w:rPr>
      </w:pPr>
      <w:hyperlink r:id="rId356"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0424A6"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0424A6" w:rsidP="003E3A0B">
      <w:pPr>
        <w:pStyle w:val="ListParagraph"/>
        <w:numPr>
          <w:ilvl w:val="1"/>
          <w:numId w:val="25"/>
        </w:numPr>
        <w:rPr>
          <w:color w:val="BFBFBF" w:themeColor="background1" w:themeShade="BF"/>
        </w:rPr>
      </w:pPr>
      <w:hyperlink r:id="rId358"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0424A6"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4"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5"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lastRenderedPageBreak/>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6"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7"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0424A6" w:rsidP="005C1716">
      <w:pPr>
        <w:pStyle w:val="ListParagraph"/>
        <w:numPr>
          <w:ilvl w:val="1"/>
          <w:numId w:val="25"/>
        </w:numPr>
        <w:rPr>
          <w:color w:val="00B050"/>
        </w:rPr>
      </w:pPr>
      <w:hyperlink r:id="rId368"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0424A6" w:rsidP="003476E8">
      <w:pPr>
        <w:pStyle w:val="ListParagraph"/>
        <w:numPr>
          <w:ilvl w:val="1"/>
          <w:numId w:val="25"/>
        </w:numPr>
        <w:rPr>
          <w:color w:val="00B050"/>
        </w:rPr>
      </w:pPr>
      <w:hyperlink r:id="rId369"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0424A6" w:rsidP="003476E8">
      <w:pPr>
        <w:pStyle w:val="ListParagraph"/>
        <w:numPr>
          <w:ilvl w:val="1"/>
          <w:numId w:val="25"/>
        </w:numPr>
        <w:rPr>
          <w:color w:val="00B050"/>
        </w:rPr>
      </w:pPr>
      <w:hyperlink r:id="rId370"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0424A6" w:rsidP="00C86409">
      <w:pPr>
        <w:pStyle w:val="ListParagraph"/>
        <w:numPr>
          <w:ilvl w:val="1"/>
          <w:numId w:val="25"/>
        </w:numPr>
        <w:rPr>
          <w:color w:val="00B050"/>
        </w:rPr>
      </w:pPr>
      <w:hyperlink r:id="rId371"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0424A6" w:rsidP="00C86409">
      <w:pPr>
        <w:pStyle w:val="ListParagraph"/>
        <w:numPr>
          <w:ilvl w:val="1"/>
          <w:numId w:val="25"/>
        </w:numPr>
        <w:rPr>
          <w:color w:val="A6A6A6" w:themeColor="background1" w:themeShade="A6"/>
        </w:rPr>
      </w:pPr>
      <w:hyperlink r:id="rId372"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0424A6" w:rsidP="00C86409">
      <w:pPr>
        <w:pStyle w:val="ListParagraph"/>
        <w:numPr>
          <w:ilvl w:val="1"/>
          <w:numId w:val="25"/>
        </w:numPr>
        <w:rPr>
          <w:color w:val="A6A6A6" w:themeColor="background1" w:themeShade="A6"/>
        </w:rPr>
      </w:pPr>
      <w:hyperlink r:id="rId373"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0424A6" w:rsidP="00AA5599">
      <w:pPr>
        <w:pStyle w:val="ListParagraph"/>
        <w:numPr>
          <w:ilvl w:val="1"/>
          <w:numId w:val="25"/>
        </w:numPr>
        <w:rPr>
          <w:color w:val="A6A6A6" w:themeColor="background1" w:themeShade="A6"/>
        </w:rPr>
      </w:pPr>
      <w:hyperlink r:id="rId374"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0424A6" w:rsidP="007818D5">
      <w:pPr>
        <w:pStyle w:val="ListParagraph"/>
        <w:numPr>
          <w:ilvl w:val="1"/>
          <w:numId w:val="25"/>
        </w:numPr>
        <w:rPr>
          <w:color w:val="A6A6A6" w:themeColor="background1" w:themeShade="A6"/>
        </w:rPr>
      </w:pPr>
      <w:hyperlink r:id="rId375"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0424A6" w:rsidP="004E6A56">
      <w:pPr>
        <w:pStyle w:val="ListParagraph"/>
        <w:numPr>
          <w:ilvl w:val="1"/>
          <w:numId w:val="25"/>
        </w:numPr>
        <w:rPr>
          <w:color w:val="A6A6A6" w:themeColor="background1" w:themeShade="A6"/>
        </w:rPr>
      </w:pPr>
      <w:hyperlink r:id="rId376"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2"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0424A6" w:rsidP="0051519F">
      <w:pPr>
        <w:pStyle w:val="ListParagraph"/>
        <w:numPr>
          <w:ilvl w:val="1"/>
          <w:numId w:val="25"/>
        </w:numPr>
        <w:rPr>
          <w:color w:val="00B050"/>
        </w:rPr>
      </w:pPr>
      <w:hyperlink r:id="rId383"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0424A6" w:rsidP="00140EF6">
      <w:pPr>
        <w:pStyle w:val="ListParagraph"/>
        <w:numPr>
          <w:ilvl w:val="1"/>
          <w:numId w:val="25"/>
        </w:numPr>
        <w:rPr>
          <w:color w:val="00B050"/>
        </w:rPr>
      </w:pPr>
      <w:hyperlink r:id="rId384"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0424A6" w:rsidP="00140EF6">
      <w:pPr>
        <w:pStyle w:val="ListParagraph"/>
        <w:numPr>
          <w:ilvl w:val="1"/>
          <w:numId w:val="25"/>
        </w:numPr>
        <w:rPr>
          <w:color w:val="00B050"/>
        </w:rPr>
      </w:pPr>
      <w:hyperlink r:id="rId385"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0424A6" w:rsidP="00140EF6">
      <w:pPr>
        <w:pStyle w:val="ListParagraph"/>
        <w:numPr>
          <w:ilvl w:val="1"/>
          <w:numId w:val="25"/>
        </w:numPr>
        <w:rPr>
          <w:color w:val="00B050"/>
        </w:rPr>
      </w:pPr>
      <w:hyperlink r:id="rId386"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0424A6" w:rsidP="00140EF6">
      <w:pPr>
        <w:pStyle w:val="ListParagraph"/>
        <w:numPr>
          <w:ilvl w:val="1"/>
          <w:numId w:val="25"/>
        </w:numPr>
        <w:rPr>
          <w:color w:val="A6A6A6" w:themeColor="background1" w:themeShade="A6"/>
        </w:rPr>
      </w:pPr>
      <w:hyperlink r:id="rId387"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0424A6" w:rsidP="00140EF6">
      <w:pPr>
        <w:pStyle w:val="ListParagraph"/>
        <w:numPr>
          <w:ilvl w:val="1"/>
          <w:numId w:val="25"/>
        </w:numPr>
        <w:rPr>
          <w:color w:val="A6A6A6" w:themeColor="background1" w:themeShade="A6"/>
        </w:rPr>
      </w:pPr>
      <w:hyperlink r:id="rId388"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0424A6"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0424A6"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0424A6"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0424A6"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0424A6"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lastRenderedPageBreak/>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9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99"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0424A6" w:rsidP="00687F56">
      <w:pPr>
        <w:pStyle w:val="ListParagraph"/>
        <w:numPr>
          <w:ilvl w:val="1"/>
          <w:numId w:val="25"/>
        </w:numPr>
        <w:rPr>
          <w:color w:val="00B050"/>
        </w:rPr>
      </w:pPr>
      <w:hyperlink r:id="rId400"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0424A6" w:rsidP="00687F56">
      <w:pPr>
        <w:pStyle w:val="ListParagraph"/>
        <w:numPr>
          <w:ilvl w:val="1"/>
          <w:numId w:val="25"/>
        </w:numPr>
        <w:rPr>
          <w:color w:val="00B050"/>
        </w:rPr>
      </w:pPr>
      <w:hyperlink r:id="rId401"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2" w:history="1">
        <w:r w:rsidR="0084342F" w:rsidRPr="00212D1D">
          <w:rPr>
            <w:rStyle w:val="Hyperlink"/>
            <w:color w:val="00B050"/>
          </w:rPr>
          <w:t>380r0</w:t>
        </w:r>
      </w:hyperlink>
      <w:r w:rsidR="0084342F" w:rsidRPr="00212D1D">
        <w:rPr>
          <w:color w:val="00B050"/>
        </w:rPr>
        <w:t xml:space="preserve">, </w:t>
      </w:r>
      <w:hyperlink r:id="rId403"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4"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5"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6"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7"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08"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0424A6" w:rsidP="00687F56">
      <w:pPr>
        <w:pStyle w:val="ListParagraph"/>
        <w:numPr>
          <w:ilvl w:val="1"/>
          <w:numId w:val="25"/>
        </w:numPr>
        <w:rPr>
          <w:color w:val="00B050"/>
        </w:rPr>
      </w:pPr>
      <w:hyperlink r:id="rId409"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0424A6" w:rsidP="00687F56">
      <w:pPr>
        <w:pStyle w:val="ListParagraph"/>
        <w:numPr>
          <w:ilvl w:val="1"/>
          <w:numId w:val="25"/>
        </w:numPr>
        <w:rPr>
          <w:color w:val="00B050"/>
        </w:rPr>
      </w:pPr>
      <w:hyperlink r:id="rId410"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1" w:history="1">
        <w:r w:rsidR="00A92571" w:rsidRPr="007E5CAF">
          <w:rPr>
            <w:rStyle w:val="Hyperlink"/>
            <w:color w:val="00B050"/>
          </w:rPr>
          <w:t>373r1</w:t>
        </w:r>
      </w:hyperlink>
      <w:r w:rsidR="00A92571" w:rsidRPr="007E5CAF">
        <w:rPr>
          <w:color w:val="00B050"/>
        </w:rPr>
        <w:t xml:space="preserve">, </w:t>
      </w:r>
      <w:hyperlink r:id="rId412" w:history="1">
        <w:r w:rsidR="00A92571" w:rsidRPr="007E5CAF">
          <w:rPr>
            <w:rStyle w:val="Hyperlink"/>
            <w:color w:val="00B050"/>
          </w:rPr>
          <w:t>575r0</w:t>
        </w:r>
      </w:hyperlink>
      <w:r w:rsidR="00A92571" w:rsidRPr="007E5CAF">
        <w:rPr>
          <w:color w:val="00B050"/>
        </w:rPr>
        <w:t xml:space="preserve">, </w:t>
      </w:r>
      <w:hyperlink r:id="rId413"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4"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0424A6" w:rsidP="00687F56">
      <w:pPr>
        <w:pStyle w:val="ListParagraph"/>
        <w:numPr>
          <w:ilvl w:val="1"/>
          <w:numId w:val="25"/>
        </w:numPr>
        <w:rPr>
          <w:color w:val="A6A6A6" w:themeColor="background1" w:themeShade="A6"/>
        </w:rPr>
      </w:pPr>
      <w:hyperlink r:id="rId415"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0424A6" w:rsidP="00687F56">
      <w:pPr>
        <w:pStyle w:val="ListParagraph"/>
        <w:numPr>
          <w:ilvl w:val="1"/>
          <w:numId w:val="25"/>
        </w:numPr>
        <w:rPr>
          <w:color w:val="A6A6A6" w:themeColor="background1" w:themeShade="A6"/>
        </w:rPr>
      </w:pPr>
      <w:hyperlink r:id="rId416"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0424A6" w:rsidP="00687F56">
      <w:pPr>
        <w:pStyle w:val="ListParagraph"/>
        <w:numPr>
          <w:ilvl w:val="1"/>
          <w:numId w:val="25"/>
        </w:numPr>
        <w:rPr>
          <w:color w:val="A6A6A6" w:themeColor="background1" w:themeShade="A6"/>
        </w:rPr>
      </w:pPr>
      <w:hyperlink r:id="rId417"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3"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0AD79951" w14:textId="647293ED" w:rsidR="004107E3" w:rsidRDefault="004107E3" w:rsidP="007B6D90">
      <w:pPr>
        <w:pStyle w:val="ListParagraph"/>
        <w:numPr>
          <w:ilvl w:val="1"/>
          <w:numId w:val="25"/>
        </w:numPr>
      </w:pPr>
      <w:r>
        <w:t>Deferred SPs on topic under discussion</w:t>
      </w:r>
    </w:p>
    <w:p w14:paraId="0F539D4A" w14:textId="6428C342" w:rsidR="007B6D90" w:rsidRDefault="000424A6" w:rsidP="007B6D90">
      <w:pPr>
        <w:pStyle w:val="ListParagraph"/>
        <w:numPr>
          <w:ilvl w:val="1"/>
          <w:numId w:val="25"/>
        </w:numPr>
      </w:pPr>
      <w:hyperlink r:id="rId424" w:history="1">
        <w:r w:rsidR="007B6D90" w:rsidRPr="008C565E">
          <w:rPr>
            <w:rStyle w:val="Hyperlink"/>
          </w:rPr>
          <w:t>414r0</w:t>
        </w:r>
      </w:hyperlink>
      <w:r w:rsidR="007B6D90">
        <w:t xml:space="preserve"> Method for Handling Constrained MLD (Insun Jang)</w:t>
      </w:r>
    </w:p>
    <w:p w14:paraId="15C5E352" w14:textId="77777777" w:rsidR="007B6D90" w:rsidRDefault="000424A6" w:rsidP="007B6D90">
      <w:pPr>
        <w:pStyle w:val="ListParagraph"/>
        <w:numPr>
          <w:ilvl w:val="1"/>
          <w:numId w:val="25"/>
        </w:numPr>
      </w:pPr>
      <w:hyperlink r:id="rId425" w:history="1">
        <w:r w:rsidR="007B6D90" w:rsidRPr="008C565E">
          <w:rPr>
            <w:rStyle w:val="Hyperlink"/>
          </w:rPr>
          <w:t>415r0</w:t>
        </w:r>
      </w:hyperlink>
      <w:r w:rsidR="007B6D90">
        <w:t xml:space="preserve"> Multi-link Aggregation: Synchronized PPDUs on Multiple Links (Insun Jang)</w:t>
      </w:r>
    </w:p>
    <w:p w14:paraId="63AE868C" w14:textId="77777777" w:rsidR="007B6D90" w:rsidRDefault="000424A6" w:rsidP="007B6D90">
      <w:pPr>
        <w:pStyle w:val="ListParagraph"/>
        <w:numPr>
          <w:ilvl w:val="1"/>
          <w:numId w:val="25"/>
        </w:numPr>
      </w:pPr>
      <w:hyperlink r:id="rId426" w:history="1">
        <w:r w:rsidR="007B6D90" w:rsidRPr="009612EE">
          <w:rPr>
            <w:rStyle w:val="Hyperlink"/>
          </w:rPr>
          <w:t>433r0</w:t>
        </w:r>
      </w:hyperlink>
      <w:r w:rsidR="007B6D90">
        <w:t xml:space="preserve"> PPDU alignment in STR constrained multi-link (Yunbo Li)</w:t>
      </w:r>
    </w:p>
    <w:p w14:paraId="396C86D2" w14:textId="77777777" w:rsidR="007B6D90" w:rsidRDefault="000424A6" w:rsidP="007B6D90">
      <w:pPr>
        <w:pStyle w:val="ListParagraph"/>
        <w:numPr>
          <w:ilvl w:val="1"/>
          <w:numId w:val="25"/>
        </w:numPr>
      </w:pPr>
      <w:hyperlink r:id="rId427" w:history="1">
        <w:r w:rsidR="007B6D90" w:rsidRPr="009612EE">
          <w:rPr>
            <w:rStyle w:val="Hyperlink"/>
          </w:rPr>
          <w:t>444r0</w:t>
        </w:r>
      </w:hyperlink>
      <w:r w:rsidR="007B6D90">
        <w:t xml:space="preserve"> MLA: Non-STR STA EDCA rules after self-interference (Duncan Ho)</w:t>
      </w:r>
    </w:p>
    <w:p w14:paraId="137CF797" w14:textId="77777777" w:rsidR="007B6D90" w:rsidRDefault="000424A6" w:rsidP="007B6D90">
      <w:pPr>
        <w:pStyle w:val="ListParagraph"/>
        <w:numPr>
          <w:ilvl w:val="1"/>
          <w:numId w:val="25"/>
        </w:numPr>
      </w:pPr>
      <w:hyperlink r:id="rId428" w:history="1">
        <w:r w:rsidR="007B6D90" w:rsidRPr="00270671">
          <w:rPr>
            <w:rStyle w:val="Hyperlink"/>
          </w:rPr>
          <w:t>455r0</w:t>
        </w:r>
      </w:hyperlink>
      <w:r w:rsidR="007B6D90">
        <w:t xml:space="preserve"> Async multi-link operation for non-STR STA</w:t>
      </w:r>
      <w:r w:rsidR="007B6D90">
        <w:tab/>
        <w:t>(Dmitry Akhmetov)</w:t>
      </w:r>
    </w:p>
    <w:p w14:paraId="3C331267" w14:textId="77777777" w:rsidR="007B6D90" w:rsidRDefault="000424A6" w:rsidP="007B6D90">
      <w:pPr>
        <w:pStyle w:val="ListParagraph"/>
        <w:numPr>
          <w:ilvl w:val="1"/>
          <w:numId w:val="25"/>
        </w:numPr>
      </w:pPr>
      <w:hyperlink r:id="rId429" w:history="1">
        <w:r w:rsidR="007B6D90" w:rsidRPr="008B67B0">
          <w:rPr>
            <w:rStyle w:val="Hyperlink"/>
          </w:rPr>
          <w:t>487r0</w:t>
        </w:r>
      </w:hyperlink>
      <w:r w:rsidR="007B6D90">
        <w:t xml:space="preserve"> Multiple link operation follow up (Liwen Chu)</w:t>
      </w:r>
    </w:p>
    <w:p w14:paraId="566582B1" w14:textId="4200956D" w:rsidR="007B6D90" w:rsidRPr="00565BFC" w:rsidRDefault="000424A6" w:rsidP="007B6D90">
      <w:pPr>
        <w:pStyle w:val="ListParagraph"/>
        <w:numPr>
          <w:ilvl w:val="1"/>
          <w:numId w:val="25"/>
        </w:numPr>
      </w:pPr>
      <w:hyperlink r:id="rId430" w:history="1">
        <w:r w:rsidR="007B6D90" w:rsidRPr="00270671">
          <w:rPr>
            <w:rStyle w:val="Hyperlink"/>
          </w:rPr>
          <w:t>490r0</w:t>
        </w:r>
      </w:hyperlink>
      <w:r w:rsidR="007B6D90">
        <w:t xml:space="preserve"> </w:t>
      </w:r>
      <w:proofErr w:type="spellStart"/>
      <w:r w:rsidR="007B6D90">
        <w:t>Impact_of_channel_blindness_ML_txrx</w:t>
      </w:r>
      <w:proofErr w:type="spellEnd"/>
      <w:r w:rsidR="007B6D90">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6"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76F616F1" w14:textId="1D348CE7" w:rsidR="008D1BB2" w:rsidRDefault="001D2F66" w:rsidP="008D1BB2">
      <w:pPr>
        <w:pStyle w:val="ListParagraph"/>
        <w:numPr>
          <w:ilvl w:val="1"/>
          <w:numId w:val="25"/>
        </w:numPr>
      </w:pPr>
      <w:r>
        <w:t>D</w:t>
      </w:r>
      <w:r w:rsidR="00CB45D4">
        <w:t>eferred SPs on</w:t>
      </w:r>
      <w:r w:rsidR="008D1BB2">
        <w:t xml:space="preserve"> topic </w:t>
      </w:r>
      <w:r w:rsidR="00533B4A">
        <w:t>under</w:t>
      </w:r>
      <w:r w:rsidR="008D1BB2">
        <w:t xml:space="preserve"> discuss</w:t>
      </w:r>
      <w:r w:rsidR="0074046C">
        <w:t>ion</w:t>
      </w:r>
      <w:r w:rsidR="008D1BB2">
        <w:t xml:space="preserve"> (e.g.,</w:t>
      </w:r>
      <w:r w:rsidR="0074046C">
        <w:t xml:space="preserve"> c</w:t>
      </w:r>
      <w:r w:rsidR="00CB45D4">
        <w:t xml:space="preserve">hannelization, </w:t>
      </w:r>
      <w:r w:rsidR="008220E9">
        <w:t>4K QAM,</w:t>
      </w:r>
      <w:r w:rsidR="0074046C">
        <w:t xml:space="preserve"> etc.)</w:t>
      </w:r>
    </w:p>
    <w:p w14:paraId="5E73DF45" w14:textId="1D009FF2" w:rsidR="00A65F57" w:rsidRPr="00886AEA" w:rsidRDefault="000424A6" w:rsidP="00A65F57">
      <w:pPr>
        <w:pStyle w:val="ListParagraph"/>
        <w:numPr>
          <w:ilvl w:val="1"/>
          <w:numId w:val="25"/>
        </w:numPr>
      </w:pPr>
      <w:hyperlink r:id="rId437" w:history="1">
        <w:r w:rsidR="00A65F57" w:rsidRPr="00886AEA">
          <w:rPr>
            <w:rStyle w:val="Hyperlink"/>
          </w:rPr>
          <w:t>479r0</w:t>
        </w:r>
      </w:hyperlink>
      <w:r w:rsidR="00A65F57" w:rsidRPr="00886AEA">
        <w:t xml:space="preserve"> 240 MHz channelization (Sigurd Schelstraete)</w:t>
      </w:r>
    </w:p>
    <w:p w14:paraId="1E4947B0" w14:textId="170CB451" w:rsidR="00A65F57" w:rsidRPr="00886AEA" w:rsidRDefault="000424A6" w:rsidP="00A65F57">
      <w:pPr>
        <w:pStyle w:val="ListParagraph"/>
        <w:numPr>
          <w:ilvl w:val="1"/>
          <w:numId w:val="25"/>
        </w:numPr>
      </w:pPr>
      <w:hyperlink r:id="rId438" w:history="1">
        <w:r w:rsidR="00A65F57" w:rsidRPr="00886AEA">
          <w:rPr>
            <w:rStyle w:val="Hyperlink"/>
          </w:rPr>
          <w:t>456r0</w:t>
        </w:r>
      </w:hyperlink>
      <w:r w:rsidR="00A65F57" w:rsidRPr="00886AEA">
        <w:t xml:space="preserve"> Tx EVM Requirement for 4k QAM (Qinghua Li)</w:t>
      </w:r>
    </w:p>
    <w:p w14:paraId="7C4FFACF" w14:textId="2A493261" w:rsidR="00A65F57" w:rsidRPr="00886AEA" w:rsidRDefault="000424A6" w:rsidP="00A65F57">
      <w:pPr>
        <w:pStyle w:val="ListParagraph"/>
        <w:numPr>
          <w:ilvl w:val="1"/>
          <w:numId w:val="25"/>
        </w:numPr>
      </w:pPr>
      <w:hyperlink r:id="rId439" w:history="1">
        <w:r w:rsidR="00A65F57" w:rsidRPr="005736AA">
          <w:rPr>
            <w:rStyle w:val="Hyperlink"/>
          </w:rPr>
          <w:t>480r0</w:t>
        </w:r>
      </w:hyperlink>
      <w:r w:rsidR="005736AA">
        <w:t xml:space="preserve"> </w:t>
      </w:r>
      <w:r w:rsidR="00A65F57" w:rsidRPr="00886AEA">
        <w:t>4096 QAM Straw Polls (Sigurd Schelstraete)</w:t>
      </w:r>
    </w:p>
    <w:p w14:paraId="49ADE70D" w14:textId="292EDA6A" w:rsidR="001A1094" w:rsidRPr="00886AEA" w:rsidRDefault="000424A6" w:rsidP="001A1094">
      <w:pPr>
        <w:pStyle w:val="ListParagraph"/>
        <w:numPr>
          <w:ilvl w:val="1"/>
          <w:numId w:val="25"/>
        </w:numPr>
      </w:pPr>
      <w:hyperlink r:id="rId440" w:history="1">
        <w:r w:rsidR="001A1094" w:rsidRPr="00FE24E5">
          <w:rPr>
            <w:rStyle w:val="Hyperlink"/>
          </w:rPr>
          <w:t>563r0</w:t>
        </w:r>
      </w:hyperlink>
      <w:r w:rsidR="00A069A2">
        <w:rPr>
          <w:color w:val="FF0000"/>
        </w:rPr>
        <w:t xml:space="preserve"> </w:t>
      </w:r>
      <w:r w:rsidR="001A1094" w:rsidRPr="00886AEA">
        <w:t>EHT-PPDU-Scrambler (Xiaogang Chen)</w:t>
      </w:r>
    </w:p>
    <w:p w14:paraId="4124BD8F" w14:textId="71DDF496" w:rsidR="001F039B" w:rsidRDefault="000424A6" w:rsidP="001A1094">
      <w:pPr>
        <w:pStyle w:val="ListParagraph"/>
        <w:numPr>
          <w:ilvl w:val="1"/>
          <w:numId w:val="25"/>
        </w:numPr>
      </w:pPr>
      <w:hyperlink r:id="rId441" w:history="1">
        <w:r w:rsidR="001A1094" w:rsidRPr="00D55EFA">
          <w:rPr>
            <w:rStyle w:val="Hyperlink"/>
          </w:rPr>
          <w:t>565r0</w:t>
        </w:r>
      </w:hyperlink>
      <w:r w:rsidR="00A069A2">
        <w:t xml:space="preserve"> </w:t>
      </w:r>
      <w:r w:rsidR="001A1094" w:rsidRPr="00886AEA">
        <w:t>Smoothing Indication in 11be</w:t>
      </w:r>
      <w:r w:rsidR="00A069A2">
        <w:t xml:space="preserve"> </w:t>
      </w:r>
      <w:r w:rsidR="001A1094" w:rsidRPr="00886AEA">
        <w:t>(Shimi Shilo)</w:t>
      </w:r>
    </w:p>
    <w:p w14:paraId="118BAD69" w14:textId="6C8847D8" w:rsidR="00887892" w:rsidRPr="00886AEA" w:rsidRDefault="000424A6" w:rsidP="007A361B">
      <w:pPr>
        <w:pStyle w:val="ListParagraph"/>
        <w:numPr>
          <w:ilvl w:val="1"/>
          <w:numId w:val="25"/>
        </w:numPr>
      </w:pPr>
      <w:hyperlink r:id="rId442" w:history="1">
        <w:r w:rsidR="00887892" w:rsidRPr="005D4018">
          <w:rPr>
            <w:rStyle w:val="Hyperlink"/>
          </w:rPr>
          <w:t>129r0</w:t>
        </w:r>
      </w:hyperlink>
      <w:r w:rsidR="00887892">
        <w:t xml:space="preserve"> </w:t>
      </w:r>
      <w:proofErr w:type="spellStart"/>
      <w:r w:rsidR="00887892">
        <w:t>Futher</w:t>
      </w:r>
      <w:proofErr w:type="spellEnd"/>
      <w:r w:rsidR="00887892">
        <w:t>-discussions-on-preamble-puncturing-and-sig-b-</w:t>
      </w:r>
      <w:proofErr w:type="spellStart"/>
      <w:r w:rsidR="00887892">
        <w:t>signaling</w:t>
      </w:r>
      <w:proofErr w:type="spellEnd"/>
      <w:r w:rsidR="00887892">
        <w:t xml:space="preserve"> (</w:t>
      </w:r>
      <w:proofErr w:type="spellStart"/>
      <w:r w:rsidR="00887892">
        <w:t>Sanghyun</w:t>
      </w:r>
      <w:proofErr w:type="spellEnd"/>
      <w:r w:rsidR="00887892">
        <w:t xml:space="preserve"> Kim)</w:t>
      </w:r>
    </w:p>
    <w:p w14:paraId="5F4DD664" w14:textId="79E842A6" w:rsidR="001A1094" w:rsidRPr="00886AEA" w:rsidRDefault="000424A6" w:rsidP="0069618F">
      <w:pPr>
        <w:pStyle w:val="ListParagraph"/>
        <w:numPr>
          <w:ilvl w:val="1"/>
          <w:numId w:val="25"/>
        </w:numPr>
      </w:pPr>
      <w:hyperlink r:id="rId443" w:history="1">
        <w:r w:rsidR="001A1094" w:rsidRPr="002E646B">
          <w:rPr>
            <w:rStyle w:val="Hyperlink"/>
          </w:rPr>
          <w:t>575r0</w:t>
        </w:r>
      </w:hyperlink>
      <w:r w:rsidR="001A1094" w:rsidRPr="00886AEA">
        <w:t xml:space="preserve"> Self Contained </w:t>
      </w:r>
      <w:proofErr w:type="spellStart"/>
      <w:r w:rsidR="001A1094" w:rsidRPr="00886AEA">
        <w:t>Signaling</w:t>
      </w:r>
      <w:proofErr w:type="spellEnd"/>
      <w:r w:rsidR="001A1094" w:rsidRPr="00886AEA">
        <w:t xml:space="preserve"> for E-SIG (Ron Porat)</w:t>
      </w:r>
    </w:p>
    <w:p w14:paraId="0E73203D" w14:textId="4E59BF73" w:rsidR="001A1094" w:rsidRPr="00886AEA" w:rsidRDefault="000424A6" w:rsidP="0001253A">
      <w:pPr>
        <w:pStyle w:val="ListParagraph"/>
        <w:numPr>
          <w:ilvl w:val="1"/>
          <w:numId w:val="25"/>
        </w:numPr>
      </w:pPr>
      <w:hyperlink r:id="rId444" w:history="1">
        <w:r w:rsidR="001A1094" w:rsidRPr="002E646B">
          <w:rPr>
            <w:rStyle w:val="Hyperlink"/>
          </w:rPr>
          <w:t>578r0</w:t>
        </w:r>
      </w:hyperlink>
      <w:r w:rsidR="001A1094" w:rsidRPr="00886AEA">
        <w:t xml:space="preserve"> On RU Allocation Singling in EHT-SIG (Jianhan Liu)</w:t>
      </w:r>
    </w:p>
    <w:p w14:paraId="0D2D6F3F" w14:textId="659979CA" w:rsidR="001A1094" w:rsidRPr="00886AEA" w:rsidRDefault="000424A6" w:rsidP="00591480">
      <w:pPr>
        <w:pStyle w:val="ListParagraph"/>
        <w:numPr>
          <w:ilvl w:val="1"/>
          <w:numId w:val="25"/>
        </w:numPr>
      </w:pPr>
      <w:hyperlink r:id="rId445" w:history="1">
        <w:r w:rsidR="001A1094" w:rsidRPr="002E646B">
          <w:rPr>
            <w:rStyle w:val="Hyperlink"/>
          </w:rPr>
          <w:t>579r1</w:t>
        </w:r>
      </w:hyperlink>
      <w:r w:rsidR="001A1094" w:rsidRPr="00886AEA">
        <w:t xml:space="preserve"> Update on segment parser and tone </w:t>
      </w:r>
      <w:proofErr w:type="spellStart"/>
      <w:r w:rsidR="001A1094" w:rsidRPr="00886AEA">
        <w:t>interleaver</w:t>
      </w:r>
      <w:proofErr w:type="spellEnd"/>
      <w:r w:rsidR="001A1094" w:rsidRPr="00886AEA">
        <w:t xml:space="preserve"> for 11be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1"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lastRenderedPageBreak/>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lastRenderedPageBreak/>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62"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63"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67FA6F91" w:rsidR="004737B8" w:rsidRPr="003046F3"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6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6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7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7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80"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81"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lastRenderedPageBreak/>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5"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86"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87"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91"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92"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93"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lastRenderedPageBreak/>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99"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lastRenderedPageBreak/>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0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05"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1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11"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16"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17"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t>1</w:t>
      </w:r>
      <w:r w:rsidR="0029671C">
        <w:t>9</w:t>
      </w:r>
      <w:r w:rsidRPr="00B87597">
        <w:rPr>
          <w:vertAlign w:val="superscript"/>
        </w:rPr>
        <w:t>th</w:t>
      </w:r>
      <w:r>
        <w:t xml:space="preserve"> </w:t>
      </w:r>
      <w:r w:rsidRPr="00582366">
        <w:t xml:space="preserve">Conf. Call: </w:t>
      </w:r>
      <w:r>
        <w:rPr>
          <w:bCs/>
          <w:lang w:val="en-US"/>
        </w:rPr>
        <w:t>May 1</w:t>
      </w:r>
      <w:r w:rsidRPr="00582366">
        <w:t xml:space="preserve"> (1</w:t>
      </w:r>
      <w:r>
        <w:t>0</w:t>
      </w:r>
      <w:r w:rsidRPr="00582366">
        <w:t>:00–</w:t>
      </w:r>
      <w:r>
        <w:t>13</w:t>
      </w:r>
      <w:r w:rsidRPr="00582366">
        <w:t>:00 ET)–MAC</w:t>
      </w:r>
    </w:p>
    <w:p w14:paraId="37F532D5" w14:textId="77777777" w:rsidR="007F2AC4" w:rsidRPr="003046F3" w:rsidRDefault="007F2AC4" w:rsidP="007F2AC4">
      <w:pPr>
        <w:pStyle w:val="ListParagraph"/>
        <w:numPr>
          <w:ilvl w:val="0"/>
          <w:numId w:val="25"/>
        </w:numPr>
        <w:rPr>
          <w:lang w:val="en-US"/>
        </w:rPr>
      </w:pPr>
      <w:r w:rsidRPr="003046F3">
        <w:t>Call the meeting to order</w:t>
      </w:r>
    </w:p>
    <w:p w14:paraId="54ABE45A" w14:textId="77777777" w:rsidR="007F2AC4" w:rsidRDefault="007F2AC4" w:rsidP="007F2AC4">
      <w:pPr>
        <w:pStyle w:val="ListParagraph"/>
        <w:numPr>
          <w:ilvl w:val="0"/>
          <w:numId w:val="25"/>
        </w:numPr>
      </w:pPr>
      <w:r w:rsidRPr="003046F3">
        <w:t>IEEE 802 and 802.11 IPR policy and procedure</w:t>
      </w:r>
    </w:p>
    <w:p w14:paraId="61643BC4" w14:textId="77777777" w:rsidR="007F2AC4" w:rsidRPr="003046F3" w:rsidRDefault="007F2AC4" w:rsidP="007F2AC4">
      <w:pPr>
        <w:pStyle w:val="ListParagraph"/>
        <w:numPr>
          <w:ilvl w:val="1"/>
          <w:numId w:val="25"/>
        </w:numPr>
        <w:rPr>
          <w:szCs w:val="20"/>
        </w:rPr>
      </w:pPr>
      <w:r w:rsidRPr="003046F3">
        <w:rPr>
          <w:b/>
          <w:sz w:val="22"/>
          <w:szCs w:val="22"/>
        </w:rPr>
        <w:t>Patent Policy: Ways to inform IEEE:</w:t>
      </w:r>
    </w:p>
    <w:p w14:paraId="5D55BDB2" w14:textId="77777777" w:rsidR="007F2AC4" w:rsidRPr="003046F3" w:rsidRDefault="007F2AC4" w:rsidP="007F2AC4">
      <w:pPr>
        <w:pStyle w:val="ListParagraph"/>
        <w:numPr>
          <w:ilvl w:val="2"/>
          <w:numId w:val="25"/>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3D5B3A4B" w14:textId="77777777" w:rsidR="007F2AC4" w:rsidRPr="003046F3" w:rsidRDefault="007F2AC4" w:rsidP="007F2AC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D826E9" w14:textId="77777777" w:rsidR="007F2AC4" w:rsidRPr="003046F3" w:rsidRDefault="007F2AC4" w:rsidP="007F2AC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259A66A" w14:textId="77777777" w:rsidR="007F2AC4" w:rsidRPr="003046F3" w:rsidRDefault="007F2AC4" w:rsidP="007F2AC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520E64" w14:textId="77777777" w:rsidR="007F2AC4" w:rsidRDefault="007F2AC4" w:rsidP="007F2AC4">
      <w:pPr>
        <w:pStyle w:val="ListParagraph"/>
        <w:numPr>
          <w:ilvl w:val="0"/>
          <w:numId w:val="25"/>
        </w:numPr>
      </w:pPr>
      <w:r w:rsidRPr="003046F3">
        <w:t>Attendance reminder.</w:t>
      </w:r>
    </w:p>
    <w:p w14:paraId="6AFF0305" w14:textId="77777777" w:rsidR="007F2AC4" w:rsidRPr="003046F3" w:rsidRDefault="007F2AC4" w:rsidP="007F2AC4">
      <w:pPr>
        <w:pStyle w:val="ListParagraph"/>
        <w:numPr>
          <w:ilvl w:val="1"/>
          <w:numId w:val="25"/>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5423B7D9" w14:textId="77777777" w:rsidR="007F2AC4" w:rsidRDefault="007F2AC4" w:rsidP="007F2AC4">
      <w:pPr>
        <w:pStyle w:val="ListParagraph"/>
        <w:numPr>
          <w:ilvl w:val="1"/>
          <w:numId w:val="25"/>
        </w:numPr>
        <w:rPr>
          <w:sz w:val="22"/>
        </w:rPr>
      </w:pPr>
      <w:r>
        <w:rPr>
          <w:sz w:val="22"/>
        </w:rPr>
        <w:t xml:space="preserve">Please record your attendance during the conference call by using the IMAT system: </w:t>
      </w:r>
    </w:p>
    <w:p w14:paraId="7950E25C" w14:textId="77777777" w:rsidR="007F2AC4" w:rsidRDefault="007F2AC4" w:rsidP="007F2AC4">
      <w:pPr>
        <w:pStyle w:val="ListParagraph"/>
        <w:numPr>
          <w:ilvl w:val="2"/>
          <w:numId w:val="25"/>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8DE28" w14:textId="77777777" w:rsidR="007F2AC4" w:rsidRPr="00C86653" w:rsidRDefault="007F2AC4" w:rsidP="007F2AC4">
      <w:pPr>
        <w:pStyle w:val="ListParagraph"/>
        <w:numPr>
          <w:ilvl w:val="1"/>
          <w:numId w:val="25"/>
        </w:numPr>
        <w:rPr>
          <w:sz w:val="22"/>
        </w:rPr>
      </w:pPr>
      <w:r>
        <w:rPr>
          <w:sz w:val="22"/>
        </w:rPr>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2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3" w:history="1">
        <w:r w:rsidRPr="00132C67">
          <w:rPr>
            <w:rStyle w:val="Hyperlink"/>
            <w:sz w:val="22"/>
            <w:szCs w:val="22"/>
          </w:rPr>
          <w:t>jeongki.kim@lge.com</w:t>
        </w:r>
      </w:hyperlink>
      <w:r w:rsidRPr="00E6799D">
        <w:rPr>
          <w:sz w:val="22"/>
          <w:szCs w:val="22"/>
        </w:rPr>
        <w:t>)</w:t>
      </w:r>
    </w:p>
    <w:p w14:paraId="023F6C64" w14:textId="77777777" w:rsidR="007F2AC4" w:rsidRPr="003046F3" w:rsidRDefault="007F2AC4" w:rsidP="007F2AC4">
      <w:pPr>
        <w:pStyle w:val="ListParagraph"/>
        <w:numPr>
          <w:ilvl w:val="0"/>
          <w:numId w:val="25"/>
        </w:numPr>
      </w:pPr>
      <w:r w:rsidRPr="003046F3">
        <w:t>Announcements</w:t>
      </w:r>
      <w:r>
        <w:t>:</w:t>
      </w:r>
    </w:p>
    <w:p w14:paraId="562DF339" w14:textId="77777777" w:rsidR="007F2AC4" w:rsidRPr="00565BFC" w:rsidRDefault="007F2AC4" w:rsidP="007F2AC4">
      <w:pPr>
        <w:pStyle w:val="ListParagraph"/>
        <w:numPr>
          <w:ilvl w:val="0"/>
          <w:numId w:val="25"/>
        </w:numPr>
      </w:pPr>
      <w:r>
        <w:t xml:space="preserve">Technical </w:t>
      </w:r>
      <w:r w:rsidRPr="003046F3">
        <w:t>Submissions:</w:t>
      </w:r>
    </w:p>
    <w:p w14:paraId="3BD8A2B5" w14:textId="77777777" w:rsidR="007F2AC4" w:rsidRPr="003046F3" w:rsidRDefault="007F2AC4" w:rsidP="007F2AC4">
      <w:pPr>
        <w:pStyle w:val="ListParagraph"/>
        <w:numPr>
          <w:ilvl w:val="0"/>
          <w:numId w:val="25"/>
        </w:numPr>
      </w:pPr>
      <w:proofErr w:type="spellStart"/>
      <w:r w:rsidRPr="003046F3">
        <w:t>AoB</w:t>
      </w:r>
      <w:proofErr w:type="spellEnd"/>
      <w:r>
        <w:t>:</w:t>
      </w:r>
    </w:p>
    <w:p w14:paraId="00E6D1CC" w14:textId="77777777" w:rsidR="007F2AC4" w:rsidRDefault="007F2AC4" w:rsidP="007F2AC4">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lastRenderedPageBreak/>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28"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29"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33"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34"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35"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40"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41"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lastRenderedPageBreak/>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46"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47"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5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53"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lastRenderedPageBreak/>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424A6" w:rsidP="00024E05">
      <w:pPr>
        <w:spacing w:after="160" w:line="252" w:lineRule="auto"/>
        <w:ind w:left="720"/>
        <w:rPr>
          <w:sz w:val="20"/>
        </w:rPr>
      </w:pPr>
      <w:hyperlink r:id="rId5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424A6" w:rsidP="00024E05">
      <w:pPr>
        <w:spacing w:after="160" w:line="252" w:lineRule="auto"/>
        <w:ind w:left="720"/>
        <w:rPr>
          <w:sz w:val="20"/>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w:t>
        </w:r>
      </w:hyperlink>
      <w:hyperlink r:id="rId5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424A6" w:rsidP="00024E05">
      <w:pPr>
        <w:spacing w:after="160" w:line="252" w:lineRule="auto"/>
        <w:ind w:left="720"/>
        <w:rPr>
          <w:sz w:val="20"/>
        </w:rPr>
      </w:pPr>
      <w:hyperlink r:id="rId558" w:history="1">
        <w:r w:rsidR="00024E05" w:rsidRPr="00BA5FED">
          <w:rPr>
            <w:rStyle w:val="Hyperlink"/>
            <w:sz w:val="20"/>
            <w:lang w:val="en-US"/>
          </w:rPr>
          <w:t>http</w:t>
        </w:r>
      </w:hyperlink>
      <w:hyperlink r:id="rId559" w:history="1">
        <w:r w:rsidR="00024E05" w:rsidRPr="00BA5FED">
          <w:rPr>
            <w:rStyle w:val="Hyperlink"/>
            <w:sz w:val="20"/>
            <w:lang w:val="en-US"/>
          </w:rPr>
          <w:t>://</w:t>
        </w:r>
      </w:hyperlink>
      <w:hyperlink r:id="rId5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424A6" w:rsidP="00024E05">
      <w:pPr>
        <w:spacing w:after="160" w:line="252" w:lineRule="auto"/>
        <w:ind w:left="720"/>
        <w:rPr>
          <w:sz w:val="20"/>
        </w:rPr>
      </w:pPr>
      <w:hyperlink r:id="rId561" w:history="1">
        <w:r w:rsidR="00024E05" w:rsidRPr="00BA5FED">
          <w:rPr>
            <w:rStyle w:val="Hyperlink"/>
            <w:sz w:val="20"/>
            <w:lang w:val="en-US"/>
          </w:rPr>
          <w:t>http://</w:t>
        </w:r>
      </w:hyperlink>
      <w:hyperlink r:id="rId5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424A6" w:rsidP="00024E05">
      <w:pPr>
        <w:spacing w:after="160" w:line="252" w:lineRule="auto"/>
        <w:ind w:left="720"/>
        <w:rPr>
          <w:sz w:val="20"/>
        </w:rPr>
      </w:pPr>
      <w:hyperlink r:id="rId563" w:history="1">
        <w:r w:rsidR="00024E05" w:rsidRPr="00BA5FED">
          <w:rPr>
            <w:rStyle w:val="Hyperlink"/>
            <w:sz w:val="20"/>
            <w:lang w:val="en-US"/>
          </w:rPr>
          <w:t>https</w:t>
        </w:r>
      </w:hyperlink>
      <w:hyperlink r:id="rId5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424A6" w:rsidP="00024E05">
      <w:pPr>
        <w:spacing w:after="160" w:line="252" w:lineRule="auto"/>
        <w:ind w:left="720"/>
        <w:rPr>
          <w:sz w:val="20"/>
          <w:lang w:val="en-US"/>
        </w:rPr>
      </w:pP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standards.ieee.org/board/pat/faq.pdf</w:t>
        </w:r>
      </w:hyperlink>
      <w:r w:rsidR="00024E05" w:rsidRPr="00BA5FED">
        <w:rPr>
          <w:sz w:val="20"/>
          <w:lang w:val="en-US"/>
        </w:rPr>
        <w:t xml:space="preserve"> and </w:t>
      </w:r>
      <w:hyperlink r:id="rId568" w:history="1">
        <w:r w:rsidR="00024E05" w:rsidRPr="00BA5FED">
          <w:rPr>
            <w:rStyle w:val="Hyperlink"/>
            <w:sz w:val="20"/>
            <w:lang w:val="en-US"/>
          </w:rPr>
          <w:t>http</w:t>
        </w:r>
      </w:hyperlink>
      <w:hyperlink r:id="rId569" w:history="1">
        <w:r w:rsidR="00024E05" w:rsidRPr="00BA5FED">
          <w:rPr>
            <w:rStyle w:val="Hyperlink"/>
            <w:sz w:val="20"/>
            <w:lang w:val="en-US"/>
          </w:rPr>
          <w:t>://</w:t>
        </w:r>
      </w:hyperlink>
      <w:hyperlink r:id="rId5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424A6" w:rsidP="00024E05">
      <w:pPr>
        <w:spacing w:after="160" w:line="252" w:lineRule="auto"/>
        <w:ind w:left="720"/>
        <w:rPr>
          <w:sz w:val="20"/>
        </w:rPr>
      </w:pPr>
      <w:hyperlink r:id="rId5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424A6" w:rsidP="00024E05">
      <w:pPr>
        <w:spacing w:after="160" w:line="252" w:lineRule="auto"/>
        <w:ind w:left="720"/>
        <w:rPr>
          <w:sz w:val="20"/>
          <w:lang w:val="en-US"/>
        </w:rPr>
      </w:pPr>
      <w:hyperlink r:id="rId5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424A6" w:rsidP="00024E05">
      <w:pPr>
        <w:spacing w:after="160" w:line="252" w:lineRule="auto"/>
        <w:ind w:left="720"/>
        <w:rPr>
          <w:sz w:val="20"/>
        </w:rPr>
      </w:pPr>
      <w:hyperlink r:id="rId5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424A6" w:rsidP="00024E05">
      <w:pPr>
        <w:spacing w:after="160" w:line="252" w:lineRule="auto"/>
        <w:ind w:left="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424A6" w:rsidP="00024E05">
      <w:pPr>
        <w:spacing w:after="160" w:line="252" w:lineRule="auto"/>
        <w:ind w:left="720"/>
        <w:rPr>
          <w:sz w:val="20"/>
        </w:rPr>
      </w:pPr>
      <w:hyperlink r:id="rId5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424A6" w:rsidP="00024E05">
      <w:pPr>
        <w:spacing w:after="160" w:line="252" w:lineRule="auto"/>
        <w:ind w:left="720"/>
        <w:rPr>
          <w:sz w:val="20"/>
        </w:rPr>
      </w:pPr>
      <w:hyperlink r:id="rId577" w:history="1">
        <w:r w:rsidR="00024E05" w:rsidRPr="00BA5FED">
          <w:rPr>
            <w:rStyle w:val="Hyperlink"/>
            <w:sz w:val="20"/>
            <w:lang w:val="en-US"/>
          </w:rPr>
          <w:t>https://</w:t>
        </w:r>
      </w:hyperlink>
      <w:hyperlink r:id="rId5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424A6" w:rsidP="00024E05">
      <w:pPr>
        <w:spacing w:after="160" w:line="252" w:lineRule="auto"/>
        <w:ind w:left="720"/>
        <w:rPr>
          <w:sz w:val="20"/>
        </w:rPr>
      </w:pPr>
      <w:hyperlink r:id="rId5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0424A6" w:rsidP="00024E05">
      <w:pPr>
        <w:ind w:firstLine="720"/>
        <w:rPr>
          <w:sz w:val="20"/>
        </w:rPr>
      </w:pPr>
      <w:hyperlink r:id="rId580" w:history="1">
        <w:r w:rsidR="00024E05" w:rsidRPr="00BA5FED">
          <w:rPr>
            <w:rStyle w:val="Hyperlink"/>
            <w:sz w:val="20"/>
            <w:lang w:val="en-US"/>
          </w:rPr>
          <w:t>https://</w:t>
        </w:r>
      </w:hyperlink>
      <w:hyperlink r:id="rId58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8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D5F22F4"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ins w:id="10" w:author="Alfred Aster" w:date="2020-04-08T07:38:00Z">
        <w:r w:rsidR="008A2BEE">
          <w:rPr>
            <w:rFonts w:ascii="Arial" w:hAnsi="Arial" w:cs="Arial"/>
            <w:color w:val="222222"/>
            <w:sz w:val="24"/>
            <w:szCs w:val="24"/>
            <w:lang w:val="en-US"/>
          </w:rPr>
          <w:t>er</w:t>
        </w:r>
      </w:ins>
      <w:r>
        <w:rPr>
          <w:rFonts w:ascii="Arial" w:hAnsi="Arial" w:cs="Arial"/>
          <w:color w:val="222222"/>
          <w:sz w:val="24"/>
          <w:szCs w:val="24"/>
          <w:lang w:val="en-US"/>
        </w:rPr>
        <w:t>w</w:t>
      </w:r>
      <w:del w:id="11" w:author="Alfred Aster" w:date="2020-04-08T07:38:00Z">
        <w:r w:rsidDel="008A2BEE">
          <w:rPr>
            <w:rFonts w:ascii="Arial" w:hAnsi="Arial" w:cs="Arial"/>
            <w:color w:val="222222"/>
            <w:sz w:val="24"/>
            <w:szCs w:val="24"/>
            <w:lang w:val="en-US"/>
          </w:rPr>
          <w:delText>er</w:delText>
        </w:r>
      </w:del>
      <w:r>
        <w:rPr>
          <w:rFonts w:ascii="Arial" w:hAnsi="Arial" w:cs="Arial"/>
          <w:color w:val="222222"/>
          <w:sz w:val="24"/>
          <w:szCs w:val="24"/>
          <w:lang w:val="en-US"/>
        </w:rPr>
        <w:t>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766F52A0" w:rsidR="001211BD" w:rsidRPr="001211BD" w:rsidRDefault="001211BD" w:rsidP="001211BD">
      <w:pPr>
        <w:numPr>
          <w:ilvl w:val="2"/>
          <w:numId w:val="28"/>
        </w:numPr>
        <w:shd w:val="clear" w:color="auto" w:fill="FFFFFF"/>
        <w:spacing w:before="100" w:beforeAutospacing="1" w:after="100" w:afterAutospacing="1"/>
        <w:rPr>
          <w:ins w:id="12" w:author="Alfred Aster" w:date="2020-04-08T07:38:00Z"/>
          <w:rFonts w:ascii="Arial" w:hAnsi="Arial" w:cs="Arial"/>
          <w:color w:val="222222"/>
          <w:sz w:val="24"/>
          <w:szCs w:val="24"/>
          <w:highlight w:val="green"/>
          <w:lang w:val="en-US"/>
        </w:rPr>
      </w:pPr>
      <w:ins w:id="13" w:author="Alfred Aster" w:date="2020-04-08T07:38:00Z">
        <w:r w:rsidRPr="00615302">
          <w:rPr>
            <w:rFonts w:ascii="Arial" w:hAnsi="Arial" w:cs="Arial"/>
            <w:color w:val="222222"/>
            <w:sz w:val="24"/>
            <w:szCs w:val="24"/>
            <w:highlight w:val="green"/>
            <w:lang w:val="en-US"/>
          </w:rPr>
          <w:lastRenderedPageBreak/>
          <w:t xml:space="preserve">If a member cannot cast the vote via the pop-up window then the member </w:t>
        </w:r>
      </w:ins>
      <w:ins w:id="14" w:author="Alfred Aster" w:date="2020-04-08T07:39:00Z">
        <w:r w:rsidRPr="00615302">
          <w:rPr>
            <w:rFonts w:ascii="Arial" w:hAnsi="Arial" w:cs="Arial"/>
            <w:color w:val="222222"/>
            <w:sz w:val="24"/>
            <w:szCs w:val="24"/>
            <w:highlight w:val="green"/>
            <w:lang w:val="en-US"/>
          </w:rPr>
          <w:t xml:space="preserve">must notify the chair of such an issue and then </w:t>
        </w:r>
      </w:ins>
      <w:ins w:id="15" w:author="Alfred Aster" w:date="2020-04-08T07:38:00Z">
        <w:r w:rsidRPr="00615302">
          <w:rPr>
            <w:rFonts w:ascii="Arial" w:hAnsi="Arial" w:cs="Arial"/>
            <w:color w:val="222222"/>
            <w:sz w:val="24"/>
            <w:szCs w:val="24"/>
            <w:highlight w:val="green"/>
            <w:lang w:val="en-US"/>
          </w:rPr>
          <w:t xml:space="preserve">can cast his </w:t>
        </w:r>
      </w:ins>
      <w:ins w:id="16" w:author="Alfred Aster" w:date="2020-04-08T07:39:00Z">
        <w:r w:rsidRPr="00615302">
          <w:rPr>
            <w:rFonts w:ascii="Arial" w:hAnsi="Arial" w:cs="Arial"/>
            <w:color w:val="222222"/>
            <w:sz w:val="24"/>
            <w:szCs w:val="24"/>
            <w:highlight w:val="green"/>
            <w:lang w:val="en-US"/>
          </w:rPr>
          <w:t>vote in the chat window. The vote then will be accounted for by the chair</w:t>
        </w:r>
      </w:ins>
      <w:ins w:id="17"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83"/>
      <w:footerReference w:type="default" r:id="rId5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7088" w14:textId="77777777" w:rsidR="006C5AB0" w:rsidRDefault="006C5AB0">
      <w:r>
        <w:separator/>
      </w:r>
    </w:p>
  </w:endnote>
  <w:endnote w:type="continuationSeparator" w:id="0">
    <w:p w14:paraId="26B656D8" w14:textId="77777777" w:rsidR="006C5AB0" w:rsidRDefault="006C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645" w14:textId="77777777" w:rsidR="006C5AB0" w:rsidRDefault="006C5AB0">
      <w:r>
        <w:separator/>
      </w:r>
    </w:p>
  </w:footnote>
  <w:footnote w:type="continuationSeparator" w:id="0">
    <w:p w14:paraId="49E076B5" w14:textId="77777777" w:rsidR="006C5AB0" w:rsidRDefault="006C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C399615"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0424A6">
      <w:fldChar w:fldCharType="begin"/>
    </w:r>
    <w:r w:rsidR="000424A6">
      <w:instrText xml:space="preserve"> TITLE  \* M</w:instrText>
    </w:r>
    <w:r w:rsidR="000424A6">
      <w:instrText xml:space="preserve">ERGEFORMAT </w:instrText>
    </w:r>
    <w:r w:rsidR="000424A6">
      <w:fldChar w:fldCharType="separate"/>
    </w:r>
    <w:r w:rsidR="005E6C11">
      <w:t>doc.: IEEE 802.11-</w:t>
    </w:r>
    <w:r w:rsidR="00133DC8">
      <w:t>20</w:t>
    </w:r>
    <w:r w:rsidR="005E6C11">
      <w:t>/</w:t>
    </w:r>
    <w:r w:rsidR="00133DC8">
      <w:t>0</w:t>
    </w:r>
    <w:r w:rsidR="0001435D">
      <w:t>0425</w:t>
    </w:r>
    <w:r w:rsidR="005E6C11">
      <w:t>r</w:t>
    </w:r>
    <w:r w:rsidR="000424A6">
      <w:fldChar w:fldCharType="end"/>
    </w:r>
    <w:r w:rsidR="000424A6">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560"/>
    <w:rsid w:val="00025903"/>
    <w:rsid w:val="00025991"/>
    <w:rsid w:val="00025A6A"/>
    <w:rsid w:val="00025FC4"/>
    <w:rsid w:val="00026F29"/>
    <w:rsid w:val="000322F0"/>
    <w:rsid w:val="0003312E"/>
    <w:rsid w:val="000331C7"/>
    <w:rsid w:val="00033679"/>
    <w:rsid w:val="00033B31"/>
    <w:rsid w:val="00034A62"/>
    <w:rsid w:val="000356B1"/>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22F2"/>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788D"/>
    <w:rsid w:val="001A0326"/>
    <w:rsid w:val="001A1094"/>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8EA"/>
    <w:rsid w:val="002A5226"/>
    <w:rsid w:val="002A5DAC"/>
    <w:rsid w:val="002A64CC"/>
    <w:rsid w:val="002A6581"/>
    <w:rsid w:val="002A68C8"/>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33A0"/>
    <w:rsid w:val="00304FF0"/>
    <w:rsid w:val="00305A11"/>
    <w:rsid w:val="00305C0E"/>
    <w:rsid w:val="00306C06"/>
    <w:rsid w:val="00306E06"/>
    <w:rsid w:val="003072D3"/>
    <w:rsid w:val="00312399"/>
    <w:rsid w:val="0031273D"/>
    <w:rsid w:val="003128AA"/>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154E"/>
    <w:rsid w:val="003A24FD"/>
    <w:rsid w:val="003A3807"/>
    <w:rsid w:val="003A439E"/>
    <w:rsid w:val="003A44F5"/>
    <w:rsid w:val="003A4C49"/>
    <w:rsid w:val="003A51C9"/>
    <w:rsid w:val="003A570E"/>
    <w:rsid w:val="003A58E2"/>
    <w:rsid w:val="003A6F88"/>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FFD"/>
    <w:rsid w:val="00662713"/>
    <w:rsid w:val="006633D8"/>
    <w:rsid w:val="00663649"/>
    <w:rsid w:val="00663730"/>
    <w:rsid w:val="00663967"/>
    <w:rsid w:val="00663D48"/>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19AF"/>
    <w:rsid w:val="00762B33"/>
    <w:rsid w:val="00763076"/>
    <w:rsid w:val="007652C0"/>
    <w:rsid w:val="00767162"/>
    <w:rsid w:val="0076779B"/>
    <w:rsid w:val="00767AAD"/>
    <w:rsid w:val="00767DD8"/>
    <w:rsid w:val="00767EF0"/>
    <w:rsid w:val="007702BC"/>
    <w:rsid w:val="00770572"/>
    <w:rsid w:val="00770594"/>
    <w:rsid w:val="00771931"/>
    <w:rsid w:val="007724C7"/>
    <w:rsid w:val="00773450"/>
    <w:rsid w:val="00773D2B"/>
    <w:rsid w:val="00774E24"/>
    <w:rsid w:val="00776DA8"/>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3FC"/>
    <w:rsid w:val="008074F0"/>
    <w:rsid w:val="008076E4"/>
    <w:rsid w:val="00807964"/>
    <w:rsid w:val="00811B32"/>
    <w:rsid w:val="00811D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91E"/>
    <w:rsid w:val="00AB1F20"/>
    <w:rsid w:val="00AB2129"/>
    <w:rsid w:val="00AB2844"/>
    <w:rsid w:val="00AB28C0"/>
    <w:rsid w:val="00AB3C9D"/>
    <w:rsid w:val="00AB574B"/>
    <w:rsid w:val="00AB643A"/>
    <w:rsid w:val="00AB6595"/>
    <w:rsid w:val="00AB7E3E"/>
    <w:rsid w:val="00AC111F"/>
    <w:rsid w:val="00AC18C2"/>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B44"/>
    <w:rsid w:val="00C35093"/>
    <w:rsid w:val="00C35585"/>
    <w:rsid w:val="00C35C88"/>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3103"/>
    <w:rsid w:val="00CE4A5B"/>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401A5"/>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67"/>
    <w:rsid w:val="00FA7062"/>
    <w:rsid w:val="00FA77BC"/>
    <w:rsid w:val="00FA7B2D"/>
    <w:rsid w:val="00FB10A4"/>
    <w:rsid w:val="00FB1429"/>
    <w:rsid w:val="00FB23A7"/>
    <w:rsid w:val="00FB3926"/>
    <w:rsid w:val="00FB3E67"/>
    <w:rsid w:val="00FB4545"/>
    <w:rsid w:val="00FB4A23"/>
    <w:rsid w:val="00FB591D"/>
    <w:rsid w:val="00FB62F1"/>
    <w:rsid w:val="00FB6BC9"/>
    <w:rsid w:val="00FB7207"/>
    <w:rsid w:val="00FC0318"/>
    <w:rsid w:val="00FC0CBD"/>
    <w:rsid w:val="00FC17E1"/>
    <w:rsid w:val="00FC1E3B"/>
    <w:rsid w:val="00FC2054"/>
    <w:rsid w:val="00FC35EC"/>
    <w:rsid w:val="00FC3DFE"/>
    <w:rsid w:val="00FC5717"/>
    <w:rsid w:val="00FC6C63"/>
    <w:rsid w:val="00FC6D3E"/>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026-01-00be-mlo-sync-ppdus.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mailto:patcom@ieee.org" TargetMode="External"/><Relationship Id="rId324" Type="http://schemas.openxmlformats.org/officeDocument/2006/relationships/hyperlink" Target="https://mentor.ieee.org/802.11/dcn/20/11-20-0479-00-00be-240-mhz-channelization.pptx" TargetMode="External"/><Relationship Id="rId366" Type="http://schemas.openxmlformats.org/officeDocument/2006/relationships/hyperlink" Target="http://www.ieee802.org/11/Rules/rules.shtml"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tandards.ieee.org/board/aud/LMSC.pdf" TargetMode="External"/><Relationship Id="rId170" Type="http://schemas.openxmlformats.org/officeDocument/2006/relationships/hyperlink" Target="https://mentor.ieee.org/802.11/dcn/20/11-20-0062-00-00be-protection-with-more-than-160mhz-ppdu-and-puncture-operation.pptx" TargetMode="External"/><Relationship Id="rId226" Type="http://schemas.openxmlformats.org/officeDocument/2006/relationships/hyperlink" Target="https://mentor.ieee.org/802.11/dcn/20/11-20-0478-00-00be-segment-parsing-for-punctured-transmissions.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490-00-00be-multi-link-hidden-terminal.pptx" TargetMode="External"/><Relationship Id="rId475" Type="http://schemas.openxmlformats.org/officeDocument/2006/relationships/hyperlink" Target="mailto:jeongki.kim@lge.com"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80-00-00be-u-sig-structure-and-preamble-processing.pptx" TargetMode="External"/><Relationship Id="rId335" Type="http://schemas.openxmlformats.org/officeDocument/2006/relationships/hyperlink" Target="https://mentor.ieee.org/802.11/dcn/20/11-20-0226-00-00be-mlo-constraint-indication-and-operating-mode.pptx" TargetMode="External"/><Relationship Id="rId377" Type="http://schemas.openxmlformats.org/officeDocument/2006/relationships/hyperlink" Target="mailto:patcom@ieee.org" TargetMode="External"/><Relationship Id="rId500" Type="http://schemas.openxmlformats.org/officeDocument/2006/relationships/hyperlink" Target="mailto:patcom@ieee.org" TargetMode="External"/><Relationship Id="rId542" Type="http://schemas.openxmlformats.org/officeDocument/2006/relationships/hyperlink" Target="mailto:patcom@ieee.org" TargetMode="External"/><Relationship Id="rId584"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mentor.ieee.org/802.11/dcn/20/11-20-0285-01-00be-su-ppdu-sig-contents-considerations.pptx" TargetMode="External"/><Relationship Id="rId237" Type="http://schemas.openxmlformats.org/officeDocument/2006/relationships/hyperlink" Target="https://mentor.ieee.org/802.11/dcn/20/11-20-0277-00-00be-coordinated-ofdma-protocol.pptx" TargetMode="External"/><Relationship Id="rId402" Type="http://schemas.openxmlformats.org/officeDocument/2006/relationships/hyperlink" Target="https://mentor.ieee.org/802.11/dcn/20/11-20-0380-00-00be-u-sig-structure-and-preamble-processing.pptx" TargetMode="External"/><Relationship Id="rId279" Type="http://schemas.openxmlformats.org/officeDocument/2006/relationships/hyperlink" Target="https://mentor.ieee.org/802.11/dcn/20/11-20-0394-00-00be-thoughts-on-ru-aggregation-and-interleaving.pptx" TargetMode="External"/><Relationship Id="rId444" Type="http://schemas.openxmlformats.org/officeDocument/2006/relationships/hyperlink" Target="https://mentor.ieee.org/802.11/dcn/20/11-20-0578-00-00be-on-ru-allocation-singling-in-eht-sig.pptx" TargetMode="External"/><Relationship Id="rId486" Type="http://schemas.openxmlformats.org/officeDocument/2006/relationships/hyperlink" Target="mailto:liwen.chu@nxp.com"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40-00-00be-segment-parser-and-tone-interleaver-for-11be.pptx" TargetMode="External"/><Relationship Id="rId290" Type="http://schemas.openxmlformats.org/officeDocument/2006/relationships/hyperlink" Target="mailto:jeongki.kim@lge.com" TargetMode="External"/><Relationship Id="rId304" Type="http://schemas.openxmlformats.org/officeDocument/2006/relationships/hyperlink" Target="https://mentor.ieee.org/802.11/dcn/20/11-20-0329-00-00be-group-addressed-frame-transmission-in-constrained-multi-link-operation.pptx"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0/11-20-0415-00-00be-multi-link-aggregation-synchronized-ppdus-on-multiple-links.pptx" TargetMode="External"/><Relationship Id="rId511" Type="http://schemas.openxmlformats.org/officeDocument/2006/relationships/hyperlink" Target="mailto:tianyu@apple.com" TargetMode="External"/><Relationship Id="rId553" Type="http://schemas.openxmlformats.org/officeDocument/2006/relationships/hyperlink" Target="mailto:jeongki.kim@lge.com"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45-00-00be-multi-segment-eht-sig-design-discussion.pptx" TargetMode="External"/><Relationship Id="rId192" Type="http://schemas.openxmlformats.org/officeDocument/2006/relationships/hyperlink" Target="https://mentor.ieee.org/802.11/dcn/20/11-20-0470-00-00be-small-size-mru-with-different-mcs-and-bcc.pptx" TargetMode="External"/><Relationship Id="rId206" Type="http://schemas.openxmlformats.org/officeDocument/2006/relationships/hyperlink" Target="https://mentor.ieee.org/802.11/dcn/20/11-20-0399-00-00be-bw-negotiation-protection-with-more-than-160mhz-ppdu-and-puncture-operation.pptx" TargetMode="External"/><Relationship Id="rId413" Type="http://schemas.openxmlformats.org/officeDocument/2006/relationships/hyperlink" Target="https://mentor.ieee.org/802.11/dcn/20/11-20-0578-00-00be-on-ru-allocation-singling-in-eht-sig.pptx" TargetMode="External"/><Relationship Id="rId248" Type="http://schemas.openxmlformats.org/officeDocument/2006/relationships/hyperlink" Target="https://mentor.ieee.org/802.11/dcn/19/11-19-1993-01-00be-discussion-about-single-and-multiple-primary-channels-in-synchronous-multi-link.pptx" TargetMode="External"/><Relationship Id="rId455" Type="http://schemas.openxmlformats.org/officeDocument/2006/relationships/hyperlink" Target="https://imat.ieee.org/attendance"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mailto:sschelstraete@quantenna.com" TargetMode="External"/><Relationship Id="rId357" Type="http://schemas.openxmlformats.org/officeDocument/2006/relationships/hyperlink" Target="https://mentor.ieee.org/802.11/dcn/20/11-20-0479-00-00be-240-mhz-channelization.pptx" TargetMode="External"/><Relationship Id="rId522" Type="http://schemas.openxmlformats.org/officeDocument/2006/relationships/hyperlink" Target="mailto:liwen.chu@nxp.com"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mailto:liwen.chu@nxp.com" TargetMode="External"/><Relationship Id="rId217" Type="http://schemas.openxmlformats.org/officeDocument/2006/relationships/hyperlink" Target="https://mentor.ieee.org/802.11/dcn/20/11-20-0402-00-00be-u-sig-and-eht-sig-contents-discussion.pptx" TargetMode="External"/><Relationship Id="rId399" Type="http://schemas.openxmlformats.org/officeDocument/2006/relationships/hyperlink" Target="mailto:tianyu@apple.com" TargetMode="External"/><Relationship Id="rId564" Type="http://schemas.openxmlformats.org/officeDocument/2006/relationships/hyperlink" Target="http://standards.ieee.org/board/pat/pat-slideset.ppt" TargetMode="External"/><Relationship Id="rId259" Type="http://schemas.openxmlformats.org/officeDocument/2006/relationships/hyperlink" Target="https://mentor.ieee.org/802.11/dcn/20/11-20-0275-00-00be-need-for-sync-ppdu.pptx" TargetMode="External"/><Relationship Id="rId424" Type="http://schemas.openxmlformats.org/officeDocument/2006/relationships/hyperlink" Target="https://mentor.ieee.org/802.11/dcn/20/11-20-0414-00-00be-method-for-handling-constrained-mld.pptx"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151-00-00be-target-sta-announcement-in-dl-txop-for-synchronous-mode-stas-of-mlo.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394-00-00be-thoughts-on-ru-aggregation-and-interleaving.pptx" TargetMode="External"/><Relationship Id="rId368" Type="http://schemas.openxmlformats.org/officeDocument/2006/relationships/hyperlink" Target="https://mentor.ieee.org/802.11/dcn/20/11-20-0056-00-00be-preparations-for-coordinated-ofdma.pptx" TargetMode="External"/><Relationship Id="rId575" Type="http://schemas.openxmlformats.org/officeDocument/2006/relationships/hyperlink" Target="https://mentor.ieee.org/802-ec/dcn/17/ec-17-0090-22-0PNP-ieee-802-lmsc-operations-manual.pdf" TargetMode="External"/><Relationship Id="rId172" Type="http://schemas.openxmlformats.org/officeDocument/2006/relationships/hyperlink" Target="https://mentor.ieee.org/802.11/dcn/20/11-20-0384-00-00be-320-mhz-bss-configuration.pptx" TargetMode="External"/><Relationship Id="rId228" Type="http://schemas.openxmlformats.org/officeDocument/2006/relationships/hyperlink" Target="https://mentor.ieee.org/802.11/dcn/20/11-20-0486-00-00be-decoupling-channel-training-from-nsts.pptx" TargetMode="External"/><Relationship Id="rId435" Type="http://schemas.openxmlformats.org/officeDocument/2006/relationships/hyperlink" Target="mailto:sschelstraete@quantenna.com"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440-00-00be-segment-parser-and-tone-interleaver-for-11be.pptx" TargetMode="External"/><Relationship Id="rId337" Type="http://schemas.openxmlformats.org/officeDocument/2006/relationships/hyperlink" Target="https://mentor.ieee.org/802.11/dcn/20/11-20-0291-00-00be-mlo-async-and-sync-operation-discussion.ppt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74-00-00be-1-remarks-on-the-content-channels.pptx" TargetMode="External"/><Relationship Id="rId379" Type="http://schemas.openxmlformats.org/officeDocument/2006/relationships/hyperlink" Target="https://imat.ieee.org/attendance" TargetMode="External"/><Relationship Id="rId544" Type="http://schemas.openxmlformats.org/officeDocument/2006/relationships/hyperlink" Target="https://imat.ieee.org/attendance" TargetMode="External"/><Relationship Id="rId586" Type="http://schemas.microsoft.com/office/2011/relationships/people" Target="people.xml"/><Relationship Id="rId7" Type="http://schemas.openxmlformats.org/officeDocument/2006/relationships/settings" Target="settings.xml"/><Relationship Id="rId183" Type="http://schemas.openxmlformats.org/officeDocument/2006/relationships/hyperlink" Target="https://mentor.ieee.org/802.11/dcn/20/11-20-0400-00-00be-multi-ru-combination-and-signaling-for-ofdma-transmission.pptx" TargetMode="External"/><Relationship Id="rId239" Type="http://schemas.openxmlformats.org/officeDocument/2006/relationships/hyperlink" Target="https://mentor.ieee.org/802.11/dcn/20/11-20-0410-00-00be-coordinated-spatial-reuse-procedure.pptx" TargetMode="External"/><Relationship Id="rId390" Type="http://schemas.openxmlformats.org/officeDocument/2006/relationships/hyperlink" Target="https://mentor.ieee.org/802.11/dcn/20/11-20-0444-00-00be-mla-non-str-sta-edca-rules-after-self-interference.pptx" TargetMode="External"/><Relationship Id="rId404" Type="http://schemas.openxmlformats.org/officeDocument/2006/relationships/hyperlink" Target="https://mentor.ieee.org/802.11/dcn/20/11-20-0545-01-00be-multi-segment-eht-sig-design-discussion.pptx" TargetMode="External"/><Relationship Id="rId446" Type="http://schemas.openxmlformats.org/officeDocument/2006/relationships/hyperlink" Target="mailto:patcom@ieee.org" TargetMode="External"/><Relationship Id="rId250" Type="http://schemas.openxmlformats.org/officeDocument/2006/relationships/hyperlink" Target="https://mentor.ieee.org/802.11/dcn/20/11-20-0026-00-00be-mlo-sync-ppdus.pptx" TargetMode="External"/><Relationship Id="rId292" Type="http://schemas.openxmlformats.org/officeDocument/2006/relationships/hyperlink" Target="https://mentor.ieee.org/802.11/dcn/19/11-19-1305-00-00be-synchronous-multi-link-operation.pptx" TargetMode="External"/><Relationship Id="rId306" Type="http://schemas.openxmlformats.org/officeDocument/2006/relationships/hyperlink" Target="https://mentor.ieee.org/802.11/dcn/20/11-20-0415-00-00be-multi-link-aggregation-synchronized-ppdus-on-multiple-links.ppt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tandards.ieee.org/faqs/affiliation.html" TargetMode="External"/><Relationship Id="rId152" Type="http://schemas.openxmlformats.org/officeDocument/2006/relationships/hyperlink" Target="https://mentor.ieee.org/802.11/dcn/20/11-20-0565-00-00be-smoothing-indication-in-11be.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0226-00-00be-mlo-constraint-indication-and-operating-mode.pptx" TargetMode="External"/><Relationship Id="rId415" Type="http://schemas.openxmlformats.org/officeDocument/2006/relationships/hyperlink" Target="https://mentor.ieee.org/802.11/dcn/20/11-20-0479-00-00be-240-mhz-channelization.pptx" TargetMode="External"/><Relationship Id="rId457" Type="http://schemas.openxmlformats.org/officeDocument/2006/relationships/hyperlink" Target="mailto:tianyu@apple.com" TargetMode="External"/><Relationship Id="rId261" Type="http://schemas.openxmlformats.org/officeDocument/2006/relationships/hyperlink" Target="https://mentor.ieee.org/802.11/dcn/20/11-20-0329-00-00be-group-addressed-frame-transmission-in-constrained-multi-link-operation.pptx" TargetMode="External"/><Relationship Id="rId499" Type="http://schemas.openxmlformats.org/officeDocument/2006/relationships/hyperlink" Target="mailto:jeongki.kim@lge.com"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mentor.ieee.org/802.11/dcn/20/11-20-0394-01-00be-thoughts-on-ru-aggregation-and-interleaving.pptx" TargetMode="External"/><Relationship Id="rId359" Type="http://schemas.openxmlformats.org/officeDocument/2006/relationships/hyperlink" Target="https://mentor.ieee.org/802.11/dcn/20/11-20-0480-00-00be-4096-qam-straw-polls.pptx" TargetMode="External"/><Relationship Id="rId524" Type="http://schemas.openxmlformats.org/officeDocument/2006/relationships/hyperlink" Target="mailto:patcom@ieee.org" TargetMode="External"/><Relationship Id="rId566" Type="http://schemas.openxmlformats.org/officeDocument/2006/relationships/hyperlink" Target="http://standards.ieee.org/board/pat/faq.pdf"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92-00-00be-mlo-typical-operating-scenarios-and-sub-feature-prioritization.pptx" TargetMode="External"/><Relationship Id="rId163" Type="http://schemas.openxmlformats.org/officeDocument/2006/relationships/hyperlink" Target="https://mentor.ieee.org/802.11/dcn/19/11-19-1822-04-00be-multi-link-security-consideration.pptx" TargetMode="External"/><Relationship Id="rId219" Type="http://schemas.openxmlformats.org/officeDocument/2006/relationships/hyperlink" Target="https://mentor.ieee.org/802.11/dcn/20/11-20-0382-00-00be-p-matrix-based-ltfs-for-eht.pptx" TargetMode="External"/><Relationship Id="rId370" Type="http://schemas.openxmlformats.org/officeDocument/2006/relationships/hyperlink" Target="https://mentor.ieee.org/802.11/dcn/20/11-20-0277-01-00be-coordinated-ofdma-protocol.pptx" TargetMode="External"/><Relationship Id="rId426" Type="http://schemas.openxmlformats.org/officeDocument/2006/relationships/hyperlink" Target="https://mentor.ieee.org/802.11/dcn/20/11-20-0433-00-00be-ppdu-alignment-in-str-constrained-multi-link.ppt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mailto:liwen.chu@nxp.com"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mailto:tianyu@apple.com" TargetMode="External"/><Relationship Id="rId328" Type="http://schemas.openxmlformats.org/officeDocument/2006/relationships/hyperlink" Target="https://imat.ieee.org/attendance" TargetMode="External"/><Relationship Id="rId535" Type="http://schemas.openxmlformats.org/officeDocument/2006/relationships/hyperlink" Target="mailto:tianyu@apple.com" TargetMode="External"/><Relationship Id="rId577"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0/11-20-0401-00-00be-preamble-puncture-signaling-for-non-ofdma-transmission.pptx" TargetMode="External"/><Relationship Id="rId174" Type="http://schemas.openxmlformats.org/officeDocument/2006/relationships/hyperlink" Target="https://mentor.ieee.org/802.11/dcn/20/11-20-0399-00-00be-bw-negotiation-protection-with-more-than-160mhz-ppdu-and-puncture-operation.pptx" TargetMode="External"/><Relationship Id="rId381" Type="http://schemas.openxmlformats.org/officeDocument/2006/relationships/hyperlink" Target="mailto:liwen.chu@nxp.com"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0/11-20-0479-00-00be-240-mhz-channelization.pptx"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78-00-00be-segment-parsing-for-punctured-transmissions.pptx" TargetMode="External"/><Relationship Id="rId339" Type="http://schemas.openxmlformats.org/officeDocument/2006/relationships/hyperlink" Target="https://mentor.ieee.org/802.11/dcn/20/11-20-0414-00-00be-method-for-handling-constrained-mld.pptx" TargetMode="External"/><Relationship Id="rId490" Type="http://schemas.openxmlformats.org/officeDocument/2006/relationships/hyperlink" Target="https://imat.ieee.org/attendance" TargetMode="External"/><Relationship Id="rId504" Type="http://schemas.openxmlformats.org/officeDocument/2006/relationships/hyperlink" Target="mailto:liwen.chu@nxp.com" TargetMode="External"/><Relationship Id="rId546" Type="http://schemas.openxmlformats.org/officeDocument/2006/relationships/hyperlink" Target="mailto:sschelstraete@quantenna.com"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9-00-00be-240-mhz-channelization.pptx" TargetMode="External"/><Relationship Id="rId185" Type="http://schemas.openxmlformats.org/officeDocument/2006/relationships/hyperlink" Target="https://mentor.ieee.org/802.11/dcn/20/11-20-0380-00-00be-u-sig-structure-and-preamble-processing.pptx"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0/11-20-0483-02-00be-preamble-puncturing-for-ppdus-transmitted-to-multiple-stas.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0487-00-00be-multiple-link-operation-follow-up.pptx" TargetMode="External"/><Relationship Id="rId448" Type="http://schemas.openxmlformats.org/officeDocument/2006/relationships/hyperlink" Target="https://imat.ieee.org/attendance" TargetMode="External"/><Relationship Id="rId252" Type="http://schemas.openxmlformats.org/officeDocument/2006/relationships/hyperlink" Target="https://mentor.ieee.org/802.11/dcn/20/11-20-0082-00-00be-synchronous-transmitter-medium-state-information.pptx" TargetMode="External"/><Relationship Id="rId294" Type="http://schemas.openxmlformats.org/officeDocument/2006/relationships/hyperlink" Target="https://mentor.ieee.org/802.11/dcn/20/11-20-0081-01-00be-mlo-synch-transmission.pptx" TargetMode="External"/><Relationship Id="rId308" Type="http://schemas.openxmlformats.org/officeDocument/2006/relationships/hyperlink" Target="https://mentor.ieee.org/802.11/dcn/20/11-20-0444-00-00be-mla-non-str-sta-edca-rules-after-self-interference.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8-00-00be-on-ru-allocation-singling-in-eht-sig.ppt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tandards.ieee.org/faqs/affiliation.html" TargetMode="External"/><Relationship Id="rId196" Type="http://schemas.openxmlformats.org/officeDocument/2006/relationships/hyperlink" Target="mailto:liwen.chu@nxp.com" TargetMode="External"/><Relationship Id="rId200" Type="http://schemas.openxmlformats.org/officeDocument/2006/relationships/hyperlink" Target="https://mentor.ieee.org/802.11/dcn/19/11-19-2125-00-00be-eht-rts-and-cts-procedure.pptx" TargetMode="External"/><Relationship Id="rId382" Type="http://schemas.openxmlformats.org/officeDocument/2006/relationships/hyperlink" Target="mailto:jeongki.kim@lge.com" TargetMode="External"/><Relationship Id="rId417" Type="http://schemas.openxmlformats.org/officeDocument/2006/relationships/hyperlink" Target="https://mentor.ieee.org/802.11/dcn/20/11-20-0480-00-00be-4096-qam-straw-polls.pptx" TargetMode="External"/><Relationship Id="rId438" Type="http://schemas.openxmlformats.org/officeDocument/2006/relationships/hyperlink" Target="https://mentor.ieee.org/802.11/dcn/20/11-20-0456-00-00be-tx-evm-requirement-for-4k-qam.pptx"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6-00-00be-phase-rotation-proposal.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0415-00-00be-multi-link-aggregation-synchronized-ppdus-on-multiple-links.pptx" TargetMode="External"/><Relationship Id="rId284" Type="http://schemas.openxmlformats.org/officeDocument/2006/relationships/hyperlink" Target="https://mentor.ieee.org/802.11/dcn/20/11-20-0495-00-00be-discussions-on-multi-ru-aggregation.pptx" TargetMode="External"/><Relationship Id="rId319" Type="http://schemas.openxmlformats.org/officeDocument/2006/relationships/hyperlink" Target="https://mentor.ieee.org/802.11/dcn/20/11-20-0470-00-00be-small-size-mru-with-different-mcs-and-bcc.pptx" TargetMode="External"/><Relationship Id="rId470"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mailto:jeongki.kim@lge.com" TargetMode="External"/><Relationship Id="rId526" Type="http://schemas.openxmlformats.org/officeDocument/2006/relationships/hyperlink" Target="https://imat.ieee.org/attendance"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512-00-00be-mld-address-management-discussion.pptx" TargetMode="External"/><Relationship Id="rId144" Type="http://schemas.openxmlformats.org/officeDocument/2006/relationships/hyperlink" Target="https://mentor.ieee.org/802.11/dcn/20/11-20-0480-00-00be-4096-qam-straw-polls.pptx" TargetMode="External"/><Relationship Id="rId330" Type="http://schemas.openxmlformats.org/officeDocument/2006/relationships/hyperlink" Target="mailto:jeongki.kim@lge.com" TargetMode="External"/><Relationship Id="rId547" Type="http://schemas.openxmlformats.org/officeDocument/2006/relationships/hyperlink" Target="mailto:tianyu@apple.com" TargetMode="External"/><Relationship Id="rId568" Type="http://schemas.openxmlformats.org/officeDocument/2006/relationships/hyperlink" Target="http://standards.ieee.org/board/pat/pat-slideset.ppt"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https://mentor.ieee.org/802.11/dcn/20/11-20-0054-01-00be-mld-mac-address-and-wm-address.pptx" TargetMode="External"/><Relationship Id="rId186" Type="http://schemas.openxmlformats.org/officeDocument/2006/relationships/hyperlink" Target="https://mentor.ieee.org/802.11/dcn/20/11-20-0402-00-00be-u-sig-and-eht-sig-contents-discussion.pptx" TargetMode="External"/><Relationship Id="rId351" Type="http://schemas.openxmlformats.org/officeDocument/2006/relationships/hyperlink" Target="mailto:tianyu@apple.com" TargetMode="External"/><Relationship Id="rId372" Type="http://schemas.openxmlformats.org/officeDocument/2006/relationships/hyperlink" Target="https://mentor.ieee.org/802.11/dcn/20/11-20-0410-00-00be-coordinated-spatial-reuse-procedure.pptx" TargetMode="External"/><Relationship Id="rId393" Type="http://schemas.openxmlformats.org/officeDocument/2006/relationships/hyperlink" Target="https://mentor.ieee.org/802.11/dcn/20/11-20-0490-00-00be-multi-link-hidden-terminal.pptx" TargetMode="External"/><Relationship Id="rId407" Type="http://schemas.openxmlformats.org/officeDocument/2006/relationships/hyperlink" Target="https://mentor.ieee.org/802.11/dcn/20/11-20-0285-05-00be-su-ppdu-sig-contents-considerations.pptx" TargetMode="External"/><Relationship Id="rId428" Type="http://schemas.openxmlformats.org/officeDocument/2006/relationships/hyperlink" Target="https://mentor.ieee.org/802.11/dcn/20/11-20-0455-00-00be-async-mlo-with-non-str-sta.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aasterja@qti.qualcomm.com" TargetMode="External"/><Relationship Id="rId253" Type="http://schemas.openxmlformats.org/officeDocument/2006/relationships/hyperlink" Target="https://mentor.ieee.org/802.11/dcn/20/11-20-0106-01-00be-follow-up-on-performance-aspects-of-mlink-ops-with-constrains.pptx" TargetMode="External"/><Relationship Id="rId274" Type="http://schemas.openxmlformats.org/officeDocument/2006/relationships/hyperlink" Target="https://mentor.ieee.org/802.11/dcn/20/11-20-0402-00-00be-u-sig-and-eht-sig-contents-discussion.pptx" TargetMode="External"/><Relationship Id="rId295" Type="http://schemas.openxmlformats.org/officeDocument/2006/relationships/hyperlink" Target="https://mentor.ieee.org/802.11/dcn/20/11-20-0082-00-00be-synchronous-transmitter-medium-state-information.pptx" TargetMode="External"/><Relationship Id="rId309" Type="http://schemas.openxmlformats.org/officeDocument/2006/relationships/hyperlink" Target="https://mentor.ieee.org/802.11/dcn/20/11-20-0455-00-00be-async-mlo-with-non-str-sta.pptx" TargetMode="External"/><Relationship Id="rId460" Type="http://schemas.openxmlformats.org/officeDocument/2006/relationships/hyperlink" Target="https://imat.ieee.org/attendance" TargetMode="External"/><Relationship Id="rId481" Type="http://schemas.openxmlformats.org/officeDocument/2006/relationships/hyperlink" Target="mailto:tianyu@apple.com" TargetMode="External"/><Relationship Id="rId516" Type="http://schemas.openxmlformats.org/officeDocument/2006/relationships/hyperlink" Target="mailto:dennis.sundman@ericsson.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8-00-00be-channel-access-category.pptx" TargetMode="External"/><Relationship Id="rId134" Type="http://schemas.openxmlformats.org/officeDocument/2006/relationships/hyperlink" Target="https://mentor.ieee.org/802.11/dcn/20/11-20-0403-00-00be-signaling-of-multiple-ru-aggregation-in-ofdma.pptx" TargetMode="External"/><Relationship Id="rId320" Type="http://schemas.openxmlformats.org/officeDocument/2006/relationships/hyperlink" Target="https://mentor.ieee.org/802.11/dcn/20/11-20-0478-00-00be-segment-parsing-for-punctured-transmissions.pptx" TargetMode="External"/><Relationship Id="rId537" Type="http://schemas.openxmlformats.org/officeDocument/2006/relationships/hyperlink" Target="https://mentor.ieee.org/802-ec/dcn/16/ec-16-0180-05-00EC-ieee-802-participation-slide.pptx" TargetMode="External"/><Relationship Id="rId558" Type="http://schemas.openxmlformats.org/officeDocument/2006/relationships/hyperlink" Target="http://standards.ieee.org/resources/antitrust-guidelines.pdf"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20/11-20-0579-01-00be-update-on-segment-parser-and-tone-interleaver-for-11be.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jeongki.kim@lge.com" TargetMode="External"/><Relationship Id="rId341" Type="http://schemas.openxmlformats.org/officeDocument/2006/relationships/hyperlink" Target="https://mentor.ieee.org/802.11/dcn/20/11-20-0433-00-00be-ppdu-alignment-in-str-constrained-multi-link.pptx" TargetMode="External"/><Relationship Id="rId362" Type="http://schemas.openxmlformats.org/officeDocument/2006/relationships/hyperlink" Target="https://imat.ieee.org/attendance" TargetMode="External"/><Relationship Id="rId383" Type="http://schemas.openxmlformats.org/officeDocument/2006/relationships/hyperlink" Target="https://mentor.ieee.org/802.11/dcn/20/11-20-0226-02-00be-mlo-constraint-indication-and-operating-mode.pptx" TargetMode="External"/><Relationship Id="rId418" Type="http://schemas.openxmlformats.org/officeDocument/2006/relationships/hyperlink" Target="mailto:patcom@ieee.org" TargetMode="External"/><Relationship Id="rId439" Type="http://schemas.openxmlformats.org/officeDocument/2006/relationships/hyperlink" Target="https://mentor.ieee.org/802.11/dcn/20/11-20-0480-00-00be-4096-qam-straw-polls.pptx" TargetMode="External"/><Relationship Id="rId201" Type="http://schemas.openxmlformats.org/officeDocument/2006/relationships/hyperlink" Target="https://mentor.ieee.org/802.11/dcn/20/11-20-0006-00-00be-proposed-corrections-to-channel-access-issues-in-802-11.pptx" TargetMode="External"/><Relationship Id="rId222" Type="http://schemas.openxmlformats.org/officeDocument/2006/relationships/hyperlink" Target="https://mentor.ieee.org/802.11/dcn/20/11-20-0394-00-00be-thoughts-on-ru-aggregation-and-interleaving.pptx"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11/dcn/20/11-20-0433-00-00be-ppdu-alignment-in-str-constrained-multi-link.pptx" TargetMode="External"/><Relationship Id="rId285" Type="http://schemas.openxmlformats.org/officeDocument/2006/relationships/hyperlink" Target="mailto:patcom@ieee.org" TargetMode="External"/><Relationship Id="rId450" Type="http://schemas.openxmlformats.org/officeDocument/2006/relationships/hyperlink" Target="mailto:liwen.chu@nxp.com"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mailto:patcom@ieee.org"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91-00-00be-channel-width-selection-for-various-frame-types-with-preamble-puncture-and-puncture-location-indication.pptx" TargetMode="External"/><Relationship Id="rId310" Type="http://schemas.openxmlformats.org/officeDocument/2006/relationships/hyperlink" Target="https://mentor.ieee.org/802.11/dcn/20/11-20-0487-00-00be-multiple-link-operation-follow-up.pptx" TargetMode="External"/><Relationship Id="rId492" Type="http://schemas.openxmlformats.org/officeDocument/2006/relationships/hyperlink" Target="mailto:sschelstraete@quantenna.com" TargetMode="External"/><Relationship Id="rId527" Type="http://schemas.openxmlformats.org/officeDocument/2006/relationships/hyperlink" Target="https://imat.ieee.org/attendance" TargetMode="External"/><Relationship Id="rId548" Type="http://schemas.openxmlformats.org/officeDocument/2006/relationships/hyperlink" Target="mailto:patcom@ieee.org" TargetMode="External"/><Relationship Id="rId569" Type="http://schemas.openxmlformats.org/officeDocument/2006/relationships/hyperlink" Target="http://standards.ieee.org/board/pat/pat-slideset.ppt"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3-00-00be-preamble-puncturing-for-ppdus-transmitted-to-multiple-stas.pptx" TargetMode="External"/><Relationship Id="rId166" Type="http://schemas.openxmlformats.org/officeDocument/2006/relationships/hyperlink" Target="https://mentor.ieee.org/802.11/dcn/20/11-20-0063-01-00be-sta-mld-link-address.pptx" TargetMode="External"/><Relationship Id="rId187" Type="http://schemas.openxmlformats.org/officeDocument/2006/relationships/hyperlink" Target="https://mentor.ieee.org/802.11/dcn/20/11-20-0474-00-00be-1-remarks-on-the-content-channels.pptx" TargetMode="External"/><Relationship Id="rId331" Type="http://schemas.openxmlformats.org/officeDocument/2006/relationships/hyperlink" Target="https://mentor.ieee.org/802.11/dcn/20/11-20-0106-04-00be-follow-up-on-performance-aspects-of-mlink-ops-with-constrains.pptx" TargetMode="External"/><Relationship Id="rId352" Type="http://schemas.openxmlformats.org/officeDocument/2006/relationships/hyperlink" Target="https://mentor.ieee.org/802.11/dcn/20/11-20-0473-00-00be-impact-of-multiple-ru-allocation-on-papr.pptx" TargetMode="External"/><Relationship Id="rId373" Type="http://schemas.openxmlformats.org/officeDocument/2006/relationships/hyperlink" Target="https://mentor.ieee.org/802.11/dcn/20/11-20-0424-00-00be-coordinated-ap-spatial-sharing-in-a-txop.ppt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0/11-20-0524-02-00be-signaling-of-preamble-puncturing-in-su-transmission.pptx" TargetMode="External"/><Relationship Id="rId429" Type="http://schemas.openxmlformats.org/officeDocument/2006/relationships/hyperlink" Target="https://mentor.ieee.org/802.11/dcn/20/11-20-0487-00-00be-multiple-link-operation-follow-up.pptx" TargetMode="External"/><Relationship Id="rId58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sschelstraete@quantenna.com" TargetMode="External"/><Relationship Id="rId233" Type="http://schemas.openxmlformats.org/officeDocument/2006/relationships/hyperlink" Target="https://mentor.ieee.org/802.11/dcn/19/11-19-1582-02-00be-coordinated-ap-time-and-frequency-sharing-in-a-transmit-opportunity-in-11be.pptx" TargetMode="External"/><Relationship Id="rId254" Type="http://schemas.openxmlformats.org/officeDocument/2006/relationships/hyperlink" Target="https://mentor.ieee.org/802.11/dcn/20/11-20-0134-00-00be-multilink-channel-access-considering-str-capability.pptx" TargetMode="External"/><Relationship Id="rId440" Type="http://schemas.openxmlformats.org/officeDocument/2006/relationships/hyperlink" Target="https://mentor.ieee.org/802.11/dcn/20/11-20-0563-00-00be-eht-ppdu-scrambler.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74-00-00be-1-remarks-on-the-content-channels.pptx" TargetMode="External"/><Relationship Id="rId296" Type="http://schemas.openxmlformats.org/officeDocument/2006/relationships/hyperlink" Target="https://mentor.ieee.org/802.11/dcn/20/11-20-0106-03-00be-follow-up-on-performance-aspects-of-mlink-ops-with-constrains.pptx" TargetMode="External"/><Relationship Id="rId300" Type="http://schemas.openxmlformats.org/officeDocument/2006/relationships/hyperlink" Target="https://mentor.ieee.org/802.11/dcn/20/11-20-0188-00-00be-multi-link-triggered-uplink-access.pptx" TargetMode="External"/><Relationship Id="rId461" Type="http://schemas.openxmlformats.org/officeDocument/2006/relationships/hyperlink" Target="https://imat.ieee.org/attendance" TargetMode="External"/><Relationship Id="rId482" Type="http://schemas.openxmlformats.org/officeDocument/2006/relationships/hyperlink" Target="mailto:patcom@ieee.org" TargetMode="External"/><Relationship Id="rId517" Type="http://schemas.openxmlformats.org/officeDocument/2006/relationships/hyperlink" Target="mailto:aasterja@qti.qualcomm.com" TargetMode="External"/><Relationship Id="rId538" Type="http://schemas.openxmlformats.org/officeDocument/2006/relationships/hyperlink" Target="https://imat.ieee.org/attendance" TargetMode="External"/><Relationship Id="rId559" Type="http://schemas.openxmlformats.org/officeDocument/2006/relationships/hyperlink" Target="http://standards.ieee.org/resources/antitrust-guidelines.pdf"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4-00-00be-further-proposals-for-multiple-ru-aggregation.pptx" TargetMode="External"/><Relationship Id="rId156" Type="http://schemas.openxmlformats.org/officeDocument/2006/relationships/hyperlink" Target="https://mentor.ieee.org/802.11/dcn/20/11-20-0603-00-00be-eht-sig-contents-for-su-transmission.pptx" TargetMode="External"/><Relationship Id="rId177" Type="http://schemas.openxmlformats.org/officeDocument/2006/relationships/hyperlink" Target="mailto:sschelstraete@quantenna.com" TargetMode="External"/><Relationship Id="rId198" Type="http://schemas.openxmlformats.org/officeDocument/2006/relationships/hyperlink" Target="https://mentor.ieee.org/802.11/dcn/20/11-20-0095-01-00be-triggered-p2p-transmissions.pptx" TargetMode="External"/><Relationship Id="rId321" Type="http://schemas.openxmlformats.org/officeDocument/2006/relationships/hyperlink" Target="https://mentor.ieee.org/802.11/dcn/20/11-20-0473-00-00be-impact-of-multiple-ru-allocation-on-papr.pptx" TargetMode="External"/><Relationship Id="rId342" Type="http://schemas.openxmlformats.org/officeDocument/2006/relationships/hyperlink" Target="https://mentor.ieee.org/802.11/dcn/20/11-20-0444-00-00be-mla-non-str-sta-edca-rules-after-self-interference.pptx" TargetMode="External"/><Relationship Id="rId363" Type="http://schemas.openxmlformats.org/officeDocument/2006/relationships/hyperlink" Target="https://imat.ieee.org/attendance" TargetMode="External"/><Relationship Id="rId384" Type="http://schemas.openxmlformats.org/officeDocument/2006/relationships/hyperlink" Target="https://mentor.ieee.org/802.11/dcn/20/11-20-0275-02-00be-need-for-sync-ppdu.pptx" TargetMode="External"/><Relationship Id="rId419" Type="http://schemas.openxmlformats.org/officeDocument/2006/relationships/hyperlink" Target="https://mentor.ieee.org/802-ec/dcn/16/ec-16-0180-05-00EC-ieee-802-participation-slide.pptx" TargetMode="External"/><Relationship Id="rId570" Type="http://schemas.openxmlformats.org/officeDocument/2006/relationships/hyperlink" Target="http://standards.ieee.org/board/pat/pat-slideset.ppt" TargetMode="External"/><Relationship Id="rId202" Type="http://schemas.openxmlformats.org/officeDocument/2006/relationships/hyperlink" Target="https://mentor.ieee.org/802.11/dcn/20/11-20-0062-00-00be-protection-with-more-than-160mhz-ppdu-and-puncture-operation.pptx" TargetMode="External"/><Relationship Id="rId223" Type="http://schemas.openxmlformats.org/officeDocument/2006/relationships/hyperlink" Target="https://mentor.ieee.org/802.11/dcn/20/11-20-0405-00-00be-ldpc-tone-mapper-for-multiple-ru-aggregation.pptx" TargetMode="External"/><Relationship Id="rId244" Type="http://schemas.openxmlformats.org/officeDocument/2006/relationships/hyperlink" Target="mailto:jeongki.kim@lge.com" TargetMode="External"/><Relationship Id="rId430" Type="http://schemas.openxmlformats.org/officeDocument/2006/relationships/hyperlink" Target="https://mentor.ieee.org/802.11/dcn/20/11-20-0490-00-00be-multi-link-hidden-terminal.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44-00-00be-mla-non-str-sta-edca-rules-after-self-interference.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mailto:jeongki.kim@lge.com" TargetMode="External"/><Relationship Id="rId472" Type="http://schemas.openxmlformats.org/officeDocument/2006/relationships/hyperlink" Target="https://imat.ieee.org/attendance" TargetMode="External"/><Relationship Id="rId493" Type="http://schemas.openxmlformats.org/officeDocument/2006/relationships/hyperlink" Target="mailto:tianyu@apple.com"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mailto:liwen.chu@nxp.com"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279-00-00be-considerations-on-eht-sig-compression-modes.pptx" TargetMode="External"/><Relationship Id="rId146" Type="http://schemas.openxmlformats.org/officeDocument/2006/relationships/hyperlink" Target="https://mentor.ieee.org/802.11/dcn/20/11-20-0486-00-00be-decoupling-channel-training-from-nsts.pptx" TargetMode="External"/><Relationship Id="rId167" Type="http://schemas.openxmlformats.org/officeDocument/2006/relationships/hyperlink" Target="https://mentor.ieee.org/802.11/dcn/19/11-19-1604-01-00be-eht-direct-link-transmission.pptx" TargetMode="External"/><Relationship Id="rId188" Type="http://schemas.openxmlformats.org/officeDocument/2006/relationships/hyperlink" Target="https://mentor.ieee.org/802.11/dcn/20/11-20-0382-00-00be-p-matrix-based-ltfs-for-eht.pptx" TargetMode="External"/><Relationship Id="rId311" Type="http://schemas.openxmlformats.org/officeDocument/2006/relationships/hyperlink" Target="https://mentor.ieee.org/802.11/dcn/20/11-20-0490-00-00be-multi-link-hidden-terminal.pptx" TargetMode="External"/><Relationship Id="rId332" Type="http://schemas.openxmlformats.org/officeDocument/2006/relationships/hyperlink" Target="https://mentor.ieee.org/802.11/dcn/20/11-20-0134-04-00be-multilink-channel-access-considering-str-capability.pptx" TargetMode="External"/><Relationship Id="rId353" Type="http://schemas.openxmlformats.org/officeDocument/2006/relationships/hyperlink" Target="https://mentor.ieee.org/802.11/dcn/20/11-20-0402-00-00be-u-sig-and-eht-sig-contents-discussion.pptx" TargetMode="External"/><Relationship Id="rId374" Type="http://schemas.openxmlformats.org/officeDocument/2006/relationships/hyperlink" Target="https://mentor.ieee.org/802.11/dcn/20/11-20-0457-01-00be-discussion-on-coordinated-spatial-reuse-opera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mentor.ieee.org/802.11/dcn/20/11-20-0575-00-00be-self-contained-signaling-for-e-sig.pptx" TargetMode="External"/><Relationship Id="rId560" Type="http://schemas.openxmlformats.org/officeDocument/2006/relationships/hyperlink" Target="http://standards.ieee.org/resources/antitrust-guidelines.pdf" TargetMode="External"/><Relationship Id="rId58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19/11-19-1961-03-00be-multi-ap-group-establishment.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19/11-19-1959-00-00be-constrained-multi-link-operation.pptx" TargetMode="External"/><Relationship Id="rId276" Type="http://schemas.openxmlformats.org/officeDocument/2006/relationships/hyperlink" Target="https://mentor.ieee.org/802.11/dcn/20/11-20-0382-00-00be-p-matrix-based-ltfs-for-eht.pptx" TargetMode="External"/><Relationship Id="rId297" Type="http://schemas.openxmlformats.org/officeDocument/2006/relationships/hyperlink" Target="https://mentor.ieee.org/802.11/dcn/20/11-20-0134-00-00be-multilink-channel-access-considering-str-capability.pptx" TargetMode="External"/><Relationship Id="rId441" Type="http://schemas.openxmlformats.org/officeDocument/2006/relationships/hyperlink" Target="https://mentor.ieee.org/802.11/dcn/20/11-20-0565-00-00be-smoothing-indication-in-11be.pptx" TargetMode="External"/><Relationship Id="rId462" Type="http://schemas.openxmlformats.org/officeDocument/2006/relationships/hyperlink" Target="mailto:dennis.sundman@ericsson.com" TargetMode="External"/><Relationship Id="rId483" Type="http://schemas.openxmlformats.org/officeDocument/2006/relationships/hyperlink" Target="https://mentor.ieee.org/802-ec/dcn/16/ec-16-0180-05-00EC-ieee-802-participation-slide.pptx" TargetMode="External"/><Relationship Id="rId518" Type="http://schemas.openxmlformats.org/officeDocument/2006/relationships/hyperlink" Target="mailto:patcom@ieee.org"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5-00-00be-ldpc-tone-mapper-for-multiple-ru-aggregation.pptx" TargetMode="External"/><Relationship Id="rId157" Type="http://schemas.openxmlformats.org/officeDocument/2006/relationships/hyperlink" Target="https://mentor.ieee.org/802.11/dcn/20/11-20-0604-00-00be-new-parser-discussion-in-11be.pptx" TargetMode="External"/><Relationship Id="rId178" Type="http://schemas.openxmlformats.org/officeDocument/2006/relationships/hyperlink" Target="mailto:tianyu@apple.com" TargetMode="External"/><Relationship Id="rId301" Type="http://schemas.openxmlformats.org/officeDocument/2006/relationships/hyperlink" Target="https://mentor.ieee.org/802.11/dcn/20/11-20-0226-00-00be-mlo-constraint-indication-and-operating-mode.pptx" TargetMode="External"/><Relationship Id="rId322" Type="http://schemas.openxmlformats.org/officeDocument/2006/relationships/hyperlink" Target="https://mentor.ieee.org/802.11/dcn/20/11-20-0495-01-00be-discussions-on-multi-ru-aggregation.pptx" TargetMode="External"/><Relationship Id="rId343" Type="http://schemas.openxmlformats.org/officeDocument/2006/relationships/hyperlink" Target="https://mentor.ieee.org/802.11/dcn/20/11-20-0455-00-00be-async-mlo-with-non-str-sta.pptx" TargetMode="External"/><Relationship Id="rId364" Type="http://schemas.openxmlformats.org/officeDocument/2006/relationships/hyperlink" Target="mailto:dennis.sundman@ericsson.com"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11/dcn/19/11-19-1604-01-00be-eht-direct-link-transmission.pptx" TargetMode="External"/><Relationship Id="rId203" Type="http://schemas.openxmlformats.org/officeDocument/2006/relationships/hyperlink" Target="https://mentor.ieee.org/802.11/dcn/20/11-20-0363-00-00be-proposals-on-unused-bandwidth-utilizations.pptx" TargetMode="External"/><Relationship Id="rId385" Type="http://schemas.openxmlformats.org/officeDocument/2006/relationships/hyperlink" Target="https://mentor.ieee.org/802.11/dcn/20/11-20-0291-01-00be-mlo-async-and-sync-operation-discussion.pptx" TargetMode="External"/><Relationship Id="rId571" Type="http://schemas.openxmlformats.org/officeDocument/2006/relationships/hyperlink" Target="http://standards.ieee.org/develop/policies/bylaws/sb_bylaws.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40-00-00be-segment-parser-and-tone-interleaver-for-11be.pptx" TargetMode="External"/><Relationship Id="rId245" Type="http://schemas.openxmlformats.org/officeDocument/2006/relationships/hyperlink" Target="https://mentor.ieee.org/802.11/dcn/20/11-20-0384-00-00be-320-mhz-bss-configuration.pptx" TargetMode="External"/><Relationship Id="rId266" Type="http://schemas.openxmlformats.org/officeDocument/2006/relationships/hyperlink" Target="https://mentor.ieee.org/802.11/dcn/20/11-20-0455-00-00be-async-mlo-with-non-str-sta.ppt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0578-00-00be-on-ru-allocation-singling-in-eht-sig.pptx" TargetMode="External"/><Relationship Id="rId431" Type="http://schemas.openxmlformats.org/officeDocument/2006/relationships/hyperlink" Target="mailto:patcom@ieee.org" TargetMode="External"/><Relationship Id="rId452" Type="http://schemas.openxmlformats.org/officeDocument/2006/relationships/hyperlink" Target="mailto:patcom@ieee.org" TargetMode="External"/><Relationship Id="rId473" Type="http://schemas.openxmlformats.org/officeDocument/2006/relationships/hyperlink" Target="https://imat.ieee.org/attendance" TargetMode="External"/><Relationship Id="rId494" Type="http://schemas.openxmlformats.org/officeDocument/2006/relationships/hyperlink" Target="mailto:patcom@ieee.org" TargetMode="External"/><Relationship Id="rId508" Type="http://schemas.openxmlformats.org/officeDocument/2006/relationships/hyperlink" Target="https://imat.ieee.org/attendance" TargetMode="External"/><Relationship Id="rId529" Type="http://schemas.openxmlformats.org/officeDocument/2006/relationships/hyperlink" Target="mailto:jeongki.kim@lge.com"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85-01-00be-su-ppdu-sig-contents-considerations.pptx" TargetMode="External"/><Relationship Id="rId147" Type="http://schemas.openxmlformats.org/officeDocument/2006/relationships/hyperlink" Target="https://mentor.ieee.org/802.11/dcn/20/11-20-0495-00-00be-discussions-on-multi-ru-aggregation.pptx" TargetMode="External"/><Relationship Id="rId168" Type="http://schemas.openxmlformats.org/officeDocument/2006/relationships/hyperlink" Target="https://mentor.ieee.org/802.11/dcn/19/11-19-2125-00-00be-eht-rts-and-cts-procedur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19/11-19-1959-00-00be-constrained-multi-link-operation.pptx" TargetMode="External"/><Relationship Id="rId354" Type="http://schemas.openxmlformats.org/officeDocument/2006/relationships/hyperlink" Target="https://mentor.ieee.org/802.11/dcn/20/11-20-0524-00-00be-signaling-of-preamble-puncturing-in-su-transmission.pptx" TargetMode="External"/><Relationship Id="rId540" Type="http://schemas.openxmlformats.org/officeDocument/2006/relationships/hyperlink" Target="mailto:liwen.chu@nxp.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39-00-00be-efficient-eht-preamble-design.pptx" TargetMode="External"/><Relationship Id="rId375" Type="http://schemas.openxmlformats.org/officeDocument/2006/relationships/hyperlink" Target="https://mentor.ieee.org/802.11/dcn/20/11-20-0099-00-00be-coordinated-beamforming-for-802-11be.pptx" TargetMode="External"/><Relationship Id="rId396" Type="http://schemas.openxmlformats.org/officeDocument/2006/relationships/hyperlink" Target="https://imat.ieee.org/attendance" TargetMode="External"/><Relationship Id="rId561" Type="http://schemas.openxmlformats.org/officeDocument/2006/relationships/hyperlink" Target="http://standards.ieee.org/develop/policies/bylaws/sect6-7.html" TargetMode="External"/><Relationship Id="rId582"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https://mentor.ieee.org/802.11/dcn/20/11-20-0403-00-00be-signaling-of-multiple-ru-aggregation-in-ofdma.pptx" TargetMode="External"/><Relationship Id="rId235" Type="http://schemas.openxmlformats.org/officeDocument/2006/relationships/hyperlink" Target="https://mentor.ieee.org/802.11/dcn/20/11-20-0033-01-00be-coordinated-spatial-reuse-operation.pptx" TargetMode="External"/><Relationship Id="rId256" Type="http://schemas.openxmlformats.org/officeDocument/2006/relationships/hyperlink" Target="https://mentor.ieee.org/802.11/dcn/20/11-20-0026-01-00be-mlo-sync-ppdus.pptx" TargetMode="External"/><Relationship Id="rId277" Type="http://schemas.openxmlformats.org/officeDocument/2006/relationships/hyperlink" Target="https://mentor.ieee.org/802.11/dcn/20/11-20-0406-00-00be-phase-rotation-proposal.pptx" TargetMode="External"/><Relationship Id="rId298" Type="http://schemas.openxmlformats.org/officeDocument/2006/relationships/hyperlink" Target="https://mentor.ieee.org/802.11/dcn/19/11-19-1959-00-00be-constrained-multi-link-operation.pptx" TargetMode="External"/><Relationship Id="rId400" Type="http://schemas.openxmlformats.org/officeDocument/2006/relationships/hyperlink" Target="https://mentor.ieee.org/802.11/dcn/20/11-20-0524-02-00be-signaling-of-preamble-puncturing-in-su-transmission.ppt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0129-00-00be-further-discussions-on-preamble-puncturing-and-sig-b-signaling.pptx" TargetMode="External"/><Relationship Id="rId463" Type="http://schemas.openxmlformats.org/officeDocument/2006/relationships/hyperlink" Target="mailto:aasterja@qti.qualcomm.com" TargetMode="External"/><Relationship Id="rId484" Type="http://schemas.openxmlformats.org/officeDocument/2006/relationships/hyperlink" Target="https://imat.ieee.org/attendance"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6-00-00be-phase-rotation-proposal.pptx" TargetMode="External"/><Relationship Id="rId158" Type="http://schemas.openxmlformats.org/officeDocument/2006/relationships/hyperlink" Target="https://mentor.ieee.org/802.11/dcn/20/11-20-0605-00-00be-further-discussions-on-efficient-eht-preamble.pptx" TargetMode="External"/><Relationship Id="rId302" Type="http://schemas.openxmlformats.org/officeDocument/2006/relationships/hyperlink" Target="https://mentor.ieee.org/802.11/dcn/20/11-20-0275-00-00be-need-for-sync-ppdu.pptx" TargetMode="External"/><Relationship Id="rId323" Type="http://schemas.openxmlformats.org/officeDocument/2006/relationships/hyperlink" Target="https://mentor.ieee.org/802.11/dcn/20/11-20-0524-00-00be-signaling-of-preamble-puncturing-in-su-transmission.pptx" TargetMode="External"/><Relationship Id="rId344" Type="http://schemas.openxmlformats.org/officeDocument/2006/relationships/hyperlink" Target="https://mentor.ieee.org/802.11/dcn/20/11-20-0487-00-00be-multiple-link-operation-follow-up.ppt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020-01-00be-consideration-for-eht-sig-transmission.pptx" TargetMode="External"/><Relationship Id="rId365" Type="http://schemas.openxmlformats.org/officeDocument/2006/relationships/hyperlink" Target="mailto:aasterja@qti.qualcomm.com" TargetMode="External"/><Relationship Id="rId386" Type="http://schemas.openxmlformats.org/officeDocument/2006/relationships/hyperlink" Target="https://mentor.ieee.org/802.11/dcn/20/11-20-0329-01-00be-group-addressed-frame-transmission-in-constrained-multi-link-operation.pptx" TargetMode="External"/><Relationship Id="rId551" Type="http://schemas.openxmlformats.org/officeDocument/2006/relationships/hyperlink" Target="https://imat.ieee.org/attendance" TargetMode="External"/><Relationship Id="rId572" Type="http://schemas.openxmlformats.org/officeDocument/2006/relationships/hyperlink" Target="http://standards.ieee.org/develop/policies/opman/sb_om.pdf" TargetMode="External"/><Relationship Id="rId190" Type="http://schemas.openxmlformats.org/officeDocument/2006/relationships/hyperlink" Target="https://mentor.ieee.org/802.11/dcn/20/11-20-0406-00-00be-phase-rotation-proposal.pptx" TargetMode="External"/><Relationship Id="rId204" Type="http://schemas.openxmlformats.org/officeDocument/2006/relationships/hyperlink" Target="https://mentor.ieee.org/802.11/dcn/20/11-20-0384-00-00be-320-mhz-bss-configuration.pptx" TargetMode="External"/><Relationship Id="rId225" Type="http://schemas.openxmlformats.org/officeDocument/2006/relationships/hyperlink" Target="https://mentor.ieee.org/802.11/dcn/20/11-20-0470-00-00be-small-size-mru-with-different-mcs-and-bcc.pptx" TargetMode="External"/><Relationship Id="rId246" Type="http://schemas.openxmlformats.org/officeDocument/2006/relationships/hyperlink" Target="https://mentor.ieee.org/802.11/dcn/20/11-20-0398-00-00be-eht-bss-with-wider-bandwidth.pptx" TargetMode="External"/><Relationship Id="rId267" Type="http://schemas.openxmlformats.org/officeDocument/2006/relationships/hyperlink" Target="https://mentor.ieee.org/802.11/dcn/20/11-20-0487-00-00be-multiple-link-operation-follow-up.ppt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0/11-20-0373-01-00be-ru-allocation-subfield-design-for-multi-ru-support.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ec/dcn/16/ec-16-0180-05-00EC-ieee-802-participation-slide.pptx" TargetMode="External"/><Relationship Id="rId474" Type="http://schemas.openxmlformats.org/officeDocument/2006/relationships/hyperlink" Target="mailto:liwen.chu@nxp.com"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73-00-00be-ru-allocation-subfield-design-for-multi-ru-support.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129-00-00be-further-discussions-on-preamble-puncturing-and-sig-b-signaling.pptx" TargetMode="External"/><Relationship Id="rId169" Type="http://schemas.openxmlformats.org/officeDocument/2006/relationships/hyperlink" Target="https://mentor.ieee.org/802.11/dcn/20/11-20-0006-00-00be-proposed-corrections-to-channel-access-issues-in-802-11.pptx" TargetMode="External"/><Relationship Id="rId334" Type="http://schemas.openxmlformats.org/officeDocument/2006/relationships/hyperlink" Target="https://mentor.ieee.org/802.11/dcn/20/11-20-0188-00-00be-multi-link-triggered-uplink-access.pptx" TargetMode="External"/><Relationship Id="rId355" Type="http://schemas.openxmlformats.org/officeDocument/2006/relationships/hyperlink" Target="https://mentor.ieee.org/802.11/dcn/20/11-20-0483-01-00be-preamble-puncturing-for-ppdus-transmitted-to-multiple-stas.pptx" TargetMode="External"/><Relationship Id="rId376" Type="http://schemas.openxmlformats.org/officeDocument/2006/relationships/hyperlink" Target="https://mentor.ieee.org/802.11/dcn/20/11-20-0123-00-00be-channel-sounding-for-multi-ap-cbf.pptx" TargetMode="External"/><Relationship Id="rId397" Type="http://schemas.openxmlformats.org/officeDocument/2006/relationships/hyperlink" Target="https://imat.ieee.org/attendance" TargetMode="External"/><Relationship Id="rId520" Type="http://schemas.openxmlformats.org/officeDocument/2006/relationships/hyperlink" Target="https://imat.ieee.org/attendance" TargetMode="External"/><Relationship Id="rId541" Type="http://schemas.openxmlformats.org/officeDocument/2006/relationships/hyperlink" Target="mailto:jeongki.kim@lge.com" TargetMode="External"/><Relationship Id="rId562" Type="http://schemas.openxmlformats.org/officeDocument/2006/relationships/hyperlink" Target="http://standards.ieee.org/develop/policies/bylaws/sect6-7.html" TargetMode="External"/><Relationship Id="rId583"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0279-00-00be-considerations-on-eht-sig-compression-modes.pptx" TargetMode="External"/><Relationship Id="rId215" Type="http://schemas.openxmlformats.org/officeDocument/2006/relationships/hyperlink" Target="https://mentor.ieee.org/802.11/dcn/20/11-20-0404-00-00be-further-proposals-for-multiple-ru-aggregation.pptx" TargetMode="External"/><Relationship Id="rId236" Type="http://schemas.openxmlformats.org/officeDocument/2006/relationships/hyperlink" Target="https://mentor.ieee.org/802.11/dcn/20/11-20-0073-00-00be-on-coordinated-spatial-reuse-in-11be.pptx" TargetMode="External"/><Relationship Id="rId257" Type="http://schemas.openxmlformats.org/officeDocument/2006/relationships/hyperlink" Target="https://mentor.ieee.org/802.11/dcn/20/11-20-0188-00-00be-multi-link-triggered-uplink-access.pptx" TargetMode="External"/><Relationship Id="rId278" Type="http://schemas.openxmlformats.org/officeDocument/2006/relationships/hyperlink" Target="https://mentor.ieee.org/802.11/dcn/20/11-20-0486-00-00be-decoupling-channel-training-from-nsts.pptx" TargetMode="External"/><Relationship Id="rId401" Type="http://schemas.openxmlformats.org/officeDocument/2006/relationships/hyperlink" Target="https://mentor.ieee.org/802.11/dcn/20/11-20-0483-02-00be-preamble-puncturing-for-ppdus-transmitted-to-multiple-stas.pptx" TargetMode="External"/><Relationship Id="rId422" Type="http://schemas.openxmlformats.org/officeDocument/2006/relationships/hyperlink" Target="mailto:liwen.chu@nxp.com" TargetMode="External"/><Relationship Id="rId443" Type="http://schemas.openxmlformats.org/officeDocument/2006/relationships/hyperlink" Target="https://mentor.ieee.org/802.11/dcn/20/11-20-0575-00-00be-self-contained-signaling-for-e-sig.pptx"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291-00-00be-mlo-async-and-sync-operation-discussion.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39-00-00be-efficient-eht-preamble-design.pptx" TargetMode="External"/><Relationship Id="rId345" Type="http://schemas.openxmlformats.org/officeDocument/2006/relationships/hyperlink" Target="https://mentor.ieee.org/802.11/dcn/20/11-20-0490-00-00be-multi-link-hidden-terminal.pptx" TargetMode="External"/><Relationship Id="rId387" Type="http://schemas.openxmlformats.org/officeDocument/2006/relationships/hyperlink" Target="https://mentor.ieee.org/802.11/dcn/20/11-20-0414-00-00be-method-for-handling-constrained-mld.pptx" TargetMode="External"/><Relationship Id="rId510" Type="http://schemas.openxmlformats.org/officeDocument/2006/relationships/hyperlink" Target="mailto:sschelstraete@quantenna.com" TargetMode="External"/><Relationship Id="rId552" Type="http://schemas.openxmlformats.org/officeDocument/2006/relationships/hyperlink" Target="mailto:liwen.chu@nxp.com" TargetMode="External"/><Relationship Id="rId191" Type="http://schemas.openxmlformats.org/officeDocument/2006/relationships/hyperlink" Target="https://mentor.ieee.org/802.11/dcn/20/11-20-0440-00-00be-segment-parser-and-tone-interleaver-for-11be.pptx" TargetMode="External"/><Relationship Id="rId205" Type="http://schemas.openxmlformats.org/officeDocument/2006/relationships/hyperlink" Target="https://mentor.ieee.org/802.11/dcn/20/11-20-0398-00-00be-eht-bss-with-wider-bandwidth.pptx" TargetMode="External"/><Relationship Id="rId247" Type="http://schemas.openxmlformats.org/officeDocument/2006/relationships/hyperlink" Target="https://mentor.ieee.org/802.11/dcn/20/11-20-0399-00-00be-bw-negotiation-protection-with-more-than-160mhz-ppdu-and-puncture-operation.pptx" TargetMode="External"/><Relationship Id="rId412" Type="http://schemas.openxmlformats.org/officeDocument/2006/relationships/hyperlink" Target="https://mentor.ieee.org/802.11/dcn/20/11-20-0575-00-00be-self-contained-signaling-for-e-sig.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mailto:liwen.chu@nxp.com"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524-00-00be-signaling-of-preamble-puncturing-in-su-transmission.ppt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545-00-00be-multi-segment-eht-sig-design-discussion.pptx" TargetMode="External"/><Relationship Id="rId398" Type="http://schemas.openxmlformats.org/officeDocument/2006/relationships/hyperlink" Target="mailto:sschelstraete@quantenna.com" TargetMode="External"/><Relationship Id="rId521" Type="http://schemas.openxmlformats.org/officeDocument/2006/relationships/hyperlink" Target="https://imat.ieee.org/attendance" TargetMode="External"/><Relationship Id="rId563" Type="http://schemas.openxmlformats.org/officeDocument/2006/relationships/hyperlink" Target="http://standards.ieee.org/board/pat/pat-slideset.ppt" TargetMode="Externa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0380-00-00be-u-sig-structure-and-preamble-processing.pptx" TargetMode="External"/><Relationship Id="rId423" Type="http://schemas.openxmlformats.org/officeDocument/2006/relationships/hyperlink" Target="mailto:jeongki.kim@lge.com" TargetMode="External"/><Relationship Id="rId258" Type="http://schemas.openxmlformats.org/officeDocument/2006/relationships/hyperlink" Target="https://mentor.ieee.org/802.11/dcn/20/11-20-0226-00-00be-mlo-constraint-indication-and-operating-mode.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90-00-00be-multi-link-hidden-terminal.pptx" TargetMode="External"/><Relationship Id="rId325" Type="http://schemas.openxmlformats.org/officeDocument/2006/relationships/hyperlink" Target="mailto:patcom@ieee.org" TargetMode="External"/><Relationship Id="rId367" Type="http://schemas.openxmlformats.org/officeDocument/2006/relationships/hyperlink" Target="https://mentor.ieee.org/802.11/dcn/20/11-20-0007-01-0000-802-11-new-participant-introduction.pptx" TargetMode="External"/><Relationship Id="rId532" Type="http://schemas.openxmlformats.org/officeDocument/2006/relationships/hyperlink" Target="https://imat.ieee.org/attendance" TargetMode="External"/><Relationship Id="rId574"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0/11-20-0363-00-00be-proposals-on-unused-bandwidth-utilizations.pptx" TargetMode="External"/><Relationship Id="rId227" Type="http://schemas.openxmlformats.org/officeDocument/2006/relationships/hyperlink" Target="https://mentor.ieee.org/802.11/dcn/20/11-20-0495-00-00be-discussions-on-multi-ru-aggregation.pptx" TargetMode="External"/><Relationship Id="rId269" Type="http://schemas.openxmlformats.org/officeDocument/2006/relationships/hyperlink" Target="mailto:patcom@ieee.org" TargetMode="External"/><Relationship Id="rId434" Type="http://schemas.openxmlformats.org/officeDocument/2006/relationships/hyperlink" Target="https://imat.ieee.org/attendance"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2-00-00be-p-matrix-based-ltfs-for-eht.pptx" TargetMode="External"/><Relationship Id="rId280" Type="http://schemas.openxmlformats.org/officeDocument/2006/relationships/hyperlink" Target="https://mentor.ieee.org/802.11/dcn/20/11-20-0405-00-00be-ldpc-tone-mapper-for-multiple-ru-aggregation.pptx" TargetMode="External"/><Relationship Id="rId336" Type="http://schemas.openxmlformats.org/officeDocument/2006/relationships/hyperlink" Target="https://mentor.ieee.org/802.11/dcn/20/11-20-0275-00-00be-need-for-sync-ppdu.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56-00-00be-tx-evm-requirement-for-4k-qam.pptx" TargetMode="External"/><Relationship Id="rId182" Type="http://schemas.openxmlformats.org/officeDocument/2006/relationships/hyperlink" Target="https://mentor.ieee.org/802.11/dcn/20/11-20-0373-00-00be-ru-allocation-subfield-design-for-multi-ru-support.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439-00-00be-efficient-eht-preamble-design.pptx" TargetMode="External"/><Relationship Id="rId585"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mentor.ieee.org/802.11/dcn/20/11-20-0475-00-00be-coordinated-txop-sharing-in-ul.pptx" TargetMode="External"/><Relationship Id="rId445" Type="http://schemas.openxmlformats.org/officeDocument/2006/relationships/hyperlink" Target="https://mentor.ieee.org/802.11/dcn/20/11-20-0579-01-00be-update-on-segment-parser-and-tone-interleaver-for-11be.pptx" TargetMode="External"/><Relationship Id="rId487" Type="http://schemas.openxmlformats.org/officeDocument/2006/relationships/hyperlink" Target="mailto:jeongki.kim@lge.com" TargetMode="External"/><Relationship Id="rId291" Type="http://schemas.openxmlformats.org/officeDocument/2006/relationships/hyperlink" Target="https://mentor.ieee.org/802.11/dcn/20/11-20-0026-00-00be-mlo-sync-ppdus.pptx" TargetMode="External"/><Relationship Id="rId305" Type="http://schemas.openxmlformats.org/officeDocument/2006/relationships/hyperlink" Target="https://mentor.ieee.org/802.11/dcn/20/11-20-0414-00-00be-method-for-handling-constrained-mld.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63-00-00be-eht-ppdu-scrambler.pptx" TargetMode="External"/><Relationship Id="rId389" Type="http://schemas.openxmlformats.org/officeDocument/2006/relationships/hyperlink" Target="https://mentor.ieee.org/802.11/dcn/20/11-20-0433-00-00be-ppdu-alignment-in-str-constrained-multi-link.pptx" TargetMode="External"/><Relationship Id="rId554" Type="http://schemas.openxmlformats.org/officeDocument/2006/relationships/hyperlink" Target="http://www.ieee.org/about/corporate/governance/p7-8.html" TargetMode="External"/><Relationship Id="rId193" Type="http://schemas.openxmlformats.org/officeDocument/2006/relationships/hyperlink" Target="https://mentor.ieee.org/802.11/dcn/20/11-20-0486-00-00be-decoupling-channel-training-from-nsts.pptx" TargetMode="External"/><Relationship Id="rId207" Type="http://schemas.openxmlformats.org/officeDocument/2006/relationships/hyperlink" Target="https://mentor.ieee.org/802.11/dcn/19/11-19-1959-00-00be-constrained-multi-link-operation.pptx" TargetMode="External"/><Relationship Id="rId249" Type="http://schemas.openxmlformats.org/officeDocument/2006/relationships/hyperlink" Target="https://mentor.ieee.org/802.11/dcn/19/11-19-1305-00-00be-synchronous-multi-link-operation.pptx" TargetMode="External"/><Relationship Id="rId414" Type="http://schemas.openxmlformats.org/officeDocument/2006/relationships/hyperlink" Target="https://mentor.ieee.org/802.11/dcn/20/11-20-0020-02-00be-consideration-for-eht-sig-transmission.pptx" TargetMode="External"/><Relationship Id="rId456" Type="http://schemas.openxmlformats.org/officeDocument/2006/relationships/hyperlink" Target="mailto:sschelstraete@quantenna.com" TargetMode="External"/><Relationship Id="rId498" Type="http://schemas.openxmlformats.org/officeDocument/2006/relationships/hyperlink" Target="mailto:liwen.chu@nxp.com"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291-00-00be-mlo-async-and-sync-operation-discussion.pptx" TargetMode="External"/><Relationship Id="rId316" Type="http://schemas.openxmlformats.org/officeDocument/2006/relationships/hyperlink" Target="mailto:tianyu@apple.com" TargetMode="External"/><Relationship Id="rId523" Type="http://schemas.openxmlformats.org/officeDocument/2006/relationships/hyperlink" Target="mailto:jeongki.kim@lge.com"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80-00-00be-link-enablement-considerations.pptx" TargetMode="External"/><Relationship Id="rId358" Type="http://schemas.openxmlformats.org/officeDocument/2006/relationships/hyperlink" Target="https://mentor.ieee.org/802.11/dcn/20/11-20-0456-00-00be-tx-evm-requirement-for-4k-qam.pptx" TargetMode="External"/><Relationship Id="rId565" Type="http://schemas.openxmlformats.org/officeDocument/2006/relationships/hyperlink" Target="http://standards.ieee.org/board/pat/faq.pdf" TargetMode="External"/><Relationship Id="rId162" Type="http://schemas.openxmlformats.org/officeDocument/2006/relationships/hyperlink" Target="mailto:jeongki.kim@lge.com" TargetMode="External"/><Relationship Id="rId218" Type="http://schemas.openxmlformats.org/officeDocument/2006/relationships/hyperlink" Target="https://mentor.ieee.org/802.11/dcn/20/11-20-0474-00-00be-1-remarks-on-the-content-channels.pptx" TargetMode="External"/><Relationship Id="rId425" Type="http://schemas.openxmlformats.org/officeDocument/2006/relationships/hyperlink" Target="https://mentor.ieee.org/802.11/dcn/20/11-20-0415-00-00be-multi-link-aggregation-synchronized-ppdus-on-multiple-links.pptx" TargetMode="External"/><Relationship Id="rId467" Type="http://schemas.openxmlformats.org/officeDocument/2006/relationships/hyperlink" Target="https://imat.ieee.org/attendance" TargetMode="External"/><Relationship Id="rId271" Type="http://schemas.openxmlformats.org/officeDocument/2006/relationships/hyperlink" Target="mailto:sschelstraete@quantenna.com"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0-00-00be-multi-ru-combination-and-signaling-for-ofdma-transmission.ppt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0/11-20-0071-00-00be-joint-transmission-for-11be.pptx" TargetMode="External"/><Relationship Id="rId534" Type="http://schemas.openxmlformats.org/officeDocument/2006/relationships/hyperlink" Target="mailto:sschelstraete@quantenna.com" TargetMode="External"/><Relationship Id="rId576" Type="http://schemas.openxmlformats.org/officeDocument/2006/relationships/hyperlink" Target="http://www.ieee802.org/PNP/approved/IEEE_802_WG_PandP_v19.pdf" TargetMode="External"/><Relationship Id="rId173" Type="http://schemas.openxmlformats.org/officeDocument/2006/relationships/hyperlink" Target="https://mentor.ieee.org/802.11/dcn/20/11-20-0398-00-00be-eht-bss-with-wider-bandwidth.pptx" TargetMode="External"/><Relationship Id="rId229" Type="http://schemas.openxmlformats.org/officeDocument/2006/relationships/hyperlink" Target="mailto:patcom@ieee.org" TargetMode="External"/><Relationship Id="rId380" Type="http://schemas.openxmlformats.org/officeDocument/2006/relationships/hyperlink" Target="https://imat.ieee.org/attendance" TargetMode="External"/><Relationship Id="rId436" Type="http://schemas.openxmlformats.org/officeDocument/2006/relationships/hyperlink" Target="mailto:tianyu@apple.com" TargetMode="External"/><Relationship Id="rId240" Type="http://schemas.openxmlformats.org/officeDocument/2006/relationships/hyperlink" Target="https://mentor.ieee.org/802.11/dcn/20/11-20-0424-00-00be-coordinated-ap-spatial-sharing-in-a-txop.ppt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70-00-00be-small-size-mru-with-different-mcs-and-bcc.pptx" TargetMode="External"/><Relationship Id="rId338" Type="http://schemas.openxmlformats.org/officeDocument/2006/relationships/hyperlink" Target="https://mentor.ieee.org/802.11/dcn/20/11-20-0329-00-00be-group-addressed-frame-transmission-in-constrained-multi-link-operation.ppt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theme" Target="theme/theme1.xml"/><Relationship Id="rId8" Type="http://schemas.openxmlformats.org/officeDocument/2006/relationships/webSettings" Target="webSettings.xml"/><Relationship Id="rId142" Type="http://schemas.openxmlformats.org/officeDocument/2006/relationships/hyperlink" Target="https://mentor.ieee.org/802.11/dcn/20/11-20-0478-00-00be-segment-parsing-for-punctured-transmissions.pptx" TargetMode="External"/><Relationship Id="rId184" Type="http://schemas.openxmlformats.org/officeDocument/2006/relationships/hyperlink" Target="https://mentor.ieee.org/802.11/dcn/20/11-20-0401-00-00be-preamble-puncture-signaling-for-non-ofdma-transmission.pptx" TargetMode="External"/><Relationship Id="rId391" Type="http://schemas.openxmlformats.org/officeDocument/2006/relationships/hyperlink" Target="https://mentor.ieee.org/802.11/dcn/20/11-20-0455-00-00be-async-mlo-with-non-str-sta.pptx" TargetMode="External"/><Relationship Id="rId405" Type="http://schemas.openxmlformats.org/officeDocument/2006/relationships/hyperlink" Target="https://mentor.ieee.org/802.11/dcn/20/11-20-0402-00-00be-u-sig-and-eht-sig-contents-discussion.ppt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081-01-00be-mlo-synch-transmission.pptx"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26-01-00be-mlo-sync-ppdus.pptx" TargetMode="External"/><Relationship Id="rId307" Type="http://schemas.openxmlformats.org/officeDocument/2006/relationships/hyperlink" Target="https://mentor.ieee.org/802.11/dcn/20/11-20-0433-00-00be-ppdu-alignment-in-str-constrained-multi-link.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tandards.ieee.org/faqs/affiliation.html"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75-00-00be-self-contained-signaling-for-e-sig.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0275-00-00be-need-for-sync-ppdu.pptx" TargetMode="External"/><Relationship Id="rId360" Type="http://schemas.openxmlformats.org/officeDocument/2006/relationships/hyperlink" Target="mailto:patcom@ieee.org" TargetMode="External"/><Relationship Id="rId416" Type="http://schemas.openxmlformats.org/officeDocument/2006/relationships/hyperlink" Target="https://mentor.ieee.org/802.11/dcn/20/11-20-0456-00-00be-tx-evm-requirement-for-4k-qam.pptx" TargetMode="External"/><Relationship Id="rId220" Type="http://schemas.openxmlformats.org/officeDocument/2006/relationships/hyperlink" Target="https://mentor.ieee.org/802.11/dcn/20/11-20-0439-00-00be-efficient-eht-preamble-design.ppt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14-00-00be-method-for-handling-constrained-mld.pptx" TargetMode="External"/><Relationship Id="rId318" Type="http://schemas.openxmlformats.org/officeDocument/2006/relationships/hyperlink" Target="https://mentor.ieee.org/802.11/dcn/20/11-20-0405-01-00be-ldpc-tone-mapper-for-multiple-ru-aggregation.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tandards.ieee.org/board/pat/faq.pdf"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427-00-00be-synchronous-multi-link-operation.pptx" TargetMode="External"/><Relationship Id="rId164" Type="http://schemas.openxmlformats.org/officeDocument/2006/relationships/hyperlink" Target="https://mentor.ieee.org/802.11/dcn/19/11-19-1963-01-00be-multi-link-security-and-aggregation-operations.pptx" TargetMode="External"/><Relationship Id="rId371" Type="http://schemas.openxmlformats.org/officeDocument/2006/relationships/hyperlink" Target="https://mentor.ieee.org/802.11/dcn/20/11-20-0475-00-00be-coordinated-txop-sharing-in-ul.pptx" TargetMode="External"/><Relationship Id="rId427" Type="http://schemas.openxmlformats.org/officeDocument/2006/relationships/hyperlink" Target="https://mentor.ieee.org/802.11/dcn/20/11-20-0444-00-00be-mla-non-str-sta-edca-rules-after-self-interference.pptx" TargetMode="External"/><Relationship Id="rId469" Type="http://schemas.openxmlformats.org/officeDocument/2006/relationships/hyperlink" Target="mailto:jeongki.kim@lge.com"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dennis.sundman@ericsson.com" TargetMode="External"/><Relationship Id="rId273" Type="http://schemas.openxmlformats.org/officeDocument/2006/relationships/hyperlink" Target="https://mentor.ieee.org/802.11/dcn/20/11-20-0439-00-00be-efficient-eht-preamble-design.pptx" TargetMode="External"/><Relationship Id="rId329" Type="http://schemas.openxmlformats.org/officeDocument/2006/relationships/hyperlink" Target="mailto:liwen.chu@nxp.com" TargetMode="External"/><Relationship Id="rId480" Type="http://schemas.openxmlformats.org/officeDocument/2006/relationships/hyperlink" Target="mailto:sschelstraete@quantenna.com"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2-00-00be-u-sig-and-eht-sig-contents-discussion.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0/11-20-0415-00-00be-multi-link-aggregation-synchronized-ppdus-on-multiple-links.pptx" TargetMode="External"/><Relationship Id="rId578"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AFBE7-7C4C-4B87-94A1-3C1AA7D7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39</Pages>
  <Words>12652</Words>
  <Characters>129958</Characters>
  <Application>Microsoft Office Word</Application>
  <DocSecurity>0</DocSecurity>
  <Lines>1082</Lines>
  <Paragraphs>284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cp:revision>
  <cp:lastPrinted>2019-05-20T20:59:00Z</cp:lastPrinted>
  <dcterms:created xsi:type="dcterms:W3CDTF">2020-04-09T21:37:00Z</dcterms:created>
  <dcterms:modified xsi:type="dcterms:W3CDTF">2020-04-09T21:37:00Z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