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1D3D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810"/>
        <w:gridCol w:w="3078"/>
      </w:tblGrid>
      <w:tr w:rsidR="00CA09B2" w14:paraId="6864F81E" w14:textId="77777777">
        <w:trPr>
          <w:trHeight w:val="485"/>
          <w:jc w:val="center"/>
        </w:trPr>
        <w:tc>
          <w:tcPr>
            <w:tcW w:w="9576" w:type="dxa"/>
            <w:gridSpan w:val="5"/>
            <w:vAlign w:val="center"/>
          </w:tcPr>
          <w:p w14:paraId="19979CBF" w14:textId="77777777" w:rsidR="00CA09B2" w:rsidRDefault="00930733">
            <w:pPr>
              <w:pStyle w:val="T2"/>
            </w:pPr>
            <w:r>
              <w:t>Resolutions for some CCMP GCMP CIDs</w:t>
            </w:r>
          </w:p>
        </w:tc>
      </w:tr>
      <w:tr w:rsidR="00CA09B2" w14:paraId="106B973D" w14:textId="77777777">
        <w:trPr>
          <w:trHeight w:val="359"/>
          <w:jc w:val="center"/>
        </w:trPr>
        <w:tc>
          <w:tcPr>
            <w:tcW w:w="9576" w:type="dxa"/>
            <w:gridSpan w:val="5"/>
            <w:vAlign w:val="center"/>
          </w:tcPr>
          <w:p w14:paraId="048F819A" w14:textId="77777777" w:rsidR="00CA09B2" w:rsidRDefault="00CA09B2" w:rsidP="00930733">
            <w:pPr>
              <w:pStyle w:val="T2"/>
              <w:ind w:left="0"/>
              <w:rPr>
                <w:sz w:val="20"/>
              </w:rPr>
            </w:pPr>
            <w:r>
              <w:rPr>
                <w:sz w:val="20"/>
              </w:rPr>
              <w:t>Date:</w:t>
            </w:r>
            <w:r>
              <w:rPr>
                <w:b w:val="0"/>
                <w:sz w:val="20"/>
              </w:rPr>
              <w:t xml:space="preserve">  </w:t>
            </w:r>
            <w:r w:rsidR="00416FDA">
              <w:rPr>
                <w:b w:val="0"/>
                <w:sz w:val="20"/>
              </w:rPr>
              <w:t>2020-0</w:t>
            </w:r>
            <w:r w:rsidR="00930733">
              <w:rPr>
                <w:b w:val="0"/>
                <w:sz w:val="20"/>
              </w:rPr>
              <w:t>3</w:t>
            </w:r>
            <w:r w:rsidR="00416FDA">
              <w:rPr>
                <w:b w:val="0"/>
                <w:sz w:val="20"/>
              </w:rPr>
              <w:t>-</w:t>
            </w:r>
            <w:r w:rsidR="00930733">
              <w:rPr>
                <w:b w:val="0"/>
                <w:sz w:val="20"/>
              </w:rPr>
              <w:t>1</w:t>
            </w:r>
            <w:r w:rsidR="00416FDA">
              <w:rPr>
                <w:b w:val="0"/>
                <w:sz w:val="20"/>
              </w:rPr>
              <w:t>0</w:t>
            </w:r>
          </w:p>
        </w:tc>
      </w:tr>
      <w:tr w:rsidR="00CA09B2" w14:paraId="2AE794EA" w14:textId="77777777">
        <w:trPr>
          <w:cantSplit/>
          <w:jc w:val="center"/>
        </w:trPr>
        <w:tc>
          <w:tcPr>
            <w:tcW w:w="9576" w:type="dxa"/>
            <w:gridSpan w:val="5"/>
            <w:vAlign w:val="center"/>
          </w:tcPr>
          <w:p w14:paraId="0A95ABAC" w14:textId="77777777" w:rsidR="00CA09B2" w:rsidRDefault="00CA09B2">
            <w:pPr>
              <w:pStyle w:val="T2"/>
              <w:spacing w:after="0"/>
              <w:ind w:left="0" w:right="0"/>
              <w:jc w:val="left"/>
              <w:rPr>
                <w:sz w:val="20"/>
              </w:rPr>
            </w:pPr>
            <w:r>
              <w:rPr>
                <w:sz w:val="20"/>
              </w:rPr>
              <w:t>Author(s):</w:t>
            </w:r>
          </w:p>
        </w:tc>
      </w:tr>
      <w:tr w:rsidR="00CA09B2" w14:paraId="12264FEE" w14:textId="77777777" w:rsidTr="00930733">
        <w:trPr>
          <w:jc w:val="center"/>
        </w:trPr>
        <w:tc>
          <w:tcPr>
            <w:tcW w:w="1336" w:type="dxa"/>
            <w:vAlign w:val="center"/>
          </w:tcPr>
          <w:p w14:paraId="1148AE07" w14:textId="77777777" w:rsidR="00CA09B2" w:rsidRDefault="00CA09B2">
            <w:pPr>
              <w:pStyle w:val="T2"/>
              <w:spacing w:after="0"/>
              <w:ind w:left="0" w:right="0"/>
              <w:jc w:val="left"/>
              <w:rPr>
                <w:sz w:val="20"/>
              </w:rPr>
            </w:pPr>
            <w:r>
              <w:rPr>
                <w:sz w:val="20"/>
              </w:rPr>
              <w:t>Name</w:t>
            </w:r>
          </w:p>
        </w:tc>
        <w:tc>
          <w:tcPr>
            <w:tcW w:w="2064" w:type="dxa"/>
            <w:vAlign w:val="center"/>
          </w:tcPr>
          <w:p w14:paraId="2C48EDEE" w14:textId="77777777" w:rsidR="00CA09B2" w:rsidRDefault="0062440B">
            <w:pPr>
              <w:pStyle w:val="T2"/>
              <w:spacing w:after="0"/>
              <w:ind w:left="0" w:right="0"/>
              <w:jc w:val="left"/>
              <w:rPr>
                <w:sz w:val="20"/>
              </w:rPr>
            </w:pPr>
            <w:r>
              <w:rPr>
                <w:sz w:val="20"/>
              </w:rPr>
              <w:t>Affiliation</w:t>
            </w:r>
          </w:p>
        </w:tc>
        <w:tc>
          <w:tcPr>
            <w:tcW w:w="2288" w:type="dxa"/>
            <w:vAlign w:val="center"/>
          </w:tcPr>
          <w:p w14:paraId="04DC7D76" w14:textId="77777777" w:rsidR="00CA09B2" w:rsidRDefault="00CA09B2">
            <w:pPr>
              <w:pStyle w:val="T2"/>
              <w:spacing w:after="0"/>
              <w:ind w:left="0" w:right="0"/>
              <w:jc w:val="left"/>
              <w:rPr>
                <w:sz w:val="20"/>
              </w:rPr>
            </w:pPr>
            <w:r>
              <w:rPr>
                <w:sz w:val="20"/>
              </w:rPr>
              <w:t>Address</w:t>
            </w:r>
          </w:p>
        </w:tc>
        <w:tc>
          <w:tcPr>
            <w:tcW w:w="810" w:type="dxa"/>
            <w:vAlign w:val="center"/>
          </w:tcPr>
          <w:p w14:paraId="19C5BB9C" w14:textId="77777777" w:rsidR="00CA09B2" w:rsidRDefault="00CA09B2">
            <w:pPr>
              <w:pStyle w:val="T2"/>
              <w:spacing w:after="0"/>
              <w:ind w:left="0" w:right="0"/>
              <w:jc w:val="left"/>
              <w:rPr>
                <w:sz w:val="20"/>
              </w:rPr>
            </w:pPr>
            <w:r>
              <w:rPr>
                <w:sz w:val="20"/>
              </w:rPr>
              <w:t>Phone</w:t>
            </w:r>
          </w:p>
        </w:tc>
        <w:tc>
          <w:tcPr>
            <w:tcW w:w="3078" w:type="dxa"/>
            <w:vAlign w:val="center"/>
          </w:tcPr>
          <w:p w14:paraId="51BB1BCC" w14:textId="77777777" w:rsidR="00CA09B2" w:rsidRDefault="00CA09B2">
            <w:pPr>
              <w:pStyle w:val="T2"/>
              <w:spacing w:after="0"/>
              <w:ind w:left="0" w:right="0"/>
              <w:jc w:val="left"/>
              <w:rPr>
                <w:sz w:val="20"/>
              </w:rPr>
            </w:pPr>
            <w:r>
              <w:rPr>
                <w:sz w:val="20"/>
              </w:rPr>
              <w:t>email</w:t>
            </w:r>
          </w:p>
        </w:tc>
      </w:tr>
      <w:tr w:rsidR="00CA09B2" w14:paraId="64656539" w14:textId="77777777" w:rsidTr="00930733">
        <w:trPr>
          <w:jc w:val="center"/>
        </w:trPr>
        <w:tc>
          <w:tcPr>
            <w:tcW w:w="1336" w:type="dxa"/>
            <w:vAlign w:val="center"/>
          </w:tcPr>
          <w:p w14:paraId="62D529BC" w14:textId="77777777" w:rsidR="00CA09B2" w:rsidRDefault="00930733">
            <w:pPr>
              <w:pStyle w:val="T2"/>
              <w:spacing w:after="0"/>
              <w:ind w:left="0" w:right="0"/>
              <w:rPr>
                <w:b w:val="0"/>
                <w:sz w:val="20"/>
              </w:rPr>
            </w:pPr>
            <w:r>
              <w:rPr>
                <w:b w:val="0"/>
                <w:sz w:val="20"/>
              </w:rPr>
              <w:t>Rojan Chitrakar</w:t>
            </w:r>
          </w:p>
        </w:tc>
        <w:tc>
          <w:tcPr>
            <w:tcW w:w="2064" w:type="dxa"/>
            <w:vAlign w:val="center"/>
          </w:tcPr>
          <w:p w14:paraId="26AF0E0E" w14:textId="77777777" w:rsidR="00CA09B2" w:rsidRDefault="00930733">
            <w:pPr>
              <w:pStyle w:val="T2"/>
              <w:spacing w:after="0"/>
              <w:ind w:left="0" w:right="0"/>
              <w:rPr>
                <w:b w:val="0"/>
                <w:sz w:val="20"/>
              </w:rPr>
            </w:pPr>
            <w:r>
              <w:rPr>
                <w:b w:val="0"/>
                <w:sz w:val="20"/>
              </w:rPr>
              <w:t>Panasonic</w:t>
            </w:r>
          </w:p>
        </w:tc>
        <w:tc>
          <w:tcPr>
            <w:tcW w:w="2288" w:type="dxa"/>
            <w:vAlign w:val="center"/>
          </w:tcPr>
          <w:p w14:paraId="24BAF31F" w14:textId="77777777" w:rsidR="00CA09B2" w:rsidRDefault="00930733">
            <w:pPr>
              <w:pStyle w:val="T2"/>
              <w:spacing w:after="0"/>
              <w:ind w:left="0" w:right="0"/>
              <w:rPr>
                <w:b w:val="0"/>
                <w:sz w:val="20"/>
              </w:rPr>
            </w:pPr>
            <w:r w:rsidRPr="00930733">
              <w:rPr>
                <w:b w:val="0"/>
                <w:sz w:val="20"/>
              </w:rPr>
              <w:t>202 Bedok South Avenue 1, #02-11 Singapore 469332</w:t>
            </w:r>
          </w:p>
        </w:tc>
        <w:tc>
          <w:tcPr>
            <w:tcW w:w="810" w:type="dxa"/>
            <w:vAlign w:val="center"/>
          </w:tcPr>
          <w:p w14:paraId="330DC368" w14:textId="77777777" w:rsidR="00CA09B2" w:rsidRDefault="00CA09B2">
            <w:pPr>
              <w:pStyle w:val="T2"/>
              <w:spacing w:after="0"/>
              <w:ind w:left="0" w:right="0"/>
              <w:rPr>
                <w:b w:val="0"/>
                <w:sz w:val="20"/>
              </w:rPr>
            </w:pPr>
          </w:p>
        </w:tc>
        <w:tc>
          <w:tcPr>
            <w:tcW w:w="3078" w:type="dxa"/>
            <w:vAlign w:val="center"/>
          </w:tcPr>
          <w:p w14:paraId="320E29C6" w14:textId="77777777" w:rsidR="00CA09B2" w:rsidRDefault="00930733">
            <w:pPr>
              <w:pStyle w:val="T2"/>
              <w:spacing w:after="0"/>
              <w:ind w:left="0" w:right="0"/>
              <w:rPr>
                <w:b w:val="0"/>
                <w:sz w:val="16"/>
              </w:rPr>
            </w:pPr>
            <w:r>
              <w:rPr>
                <w:b w:val="0"/>
                <w:sz w:val="20"/>
                <w:lang w:eastAsia="zh-CN"/>
              </w:rPr>
              <w:t>Rojan.chitrakar@sg.panasonic.com</w:t>
            </w:r>
          </w:p>
        </w:tc>
      </w:tr>
      <w:tr w:rsidR="00CA09B2" w14:paraId="40D3FA0E" w14:textId="77777777" w:rsidTr="00930733">
        <w:trPr>
          <w:jc w:val="center"/>
        </w:trPr>
        <w:tc>
          <w:tcPr>
            <w:tcW w:w="1336" w:type="dxa"/>
            <w:vAlign w:val="center"/>
          </w:tcPr>
          <w:p w14:paraId="20E922D0" w14:textId="77777777" w:rsidR="00CA09B2" w:rsidRDefault="00CA09B2">
            <w:pPr>
              <w:pStyle w:val="T2"/>
              <w:spacing w:after="0"/>
              <w:ind w:left="0" w:right="0"/>
              <w:rPr>
                <w:b w:val="0"/>
                <w:sz w:val="20"/>
              </w:rPr>
            </w:pPr>
          </w:p>
        </w:tc>
        <w:tc>
          <w:tcPr>
            <w:tcW w:w="2064" w:type="dxa"/>
            <w:vAlign w:val="center"/>
          </w:tcPr>
          <w:p w14:paraId="2AE936A4" w14:textId="77777777" w:rsidR="00CA09B2" w:rsidRDefault="00CA09B2">
            <w:pPr>
              <w:pStyle w:val="T2"/>
              <w:spacing w:after="0"/>
              <w:ind w:left="0" w:right="0"/>
              <w:rPr>
                <w:b w:val="0"/>
                <w:sz w:val="20"/>
              </w:rPr>
            </w:pPr>
          </w:p>
        </w:tc>
        <w:tc>
          <w:tcPr>
            <w:tcW w:w="2288" w:type="dxa"/>
            <w:vAlign w:val="center"/>
          </w:tcPr>
          <w:p w14:paraId="4FE20A71" w14:textId="77777777" w:rsidR="00CA09B2" w:rsidRDefault="00CA09B2">
            <w:pPr>
              <w:pStyle w:val="T2"/>
              <w:spacing w:after="0"/>
              <w:ind w:left="0" w:right="0"/>
              <w:rPr>
                <w:b w:val="0"/>
                <w:sz w:val="20"/>
              </w:rPr>
            </w:pPr>
          </w:p>
        </w:tc>
        <w:tc>
          <w:tcPr>
            <w:tcW w:w="810" w:type="dxa"/>
            <w:vAlign w:val="center"/>
          </w:tcPr>
          <w:p w14:paraId="2DB77B3A" w14:textId="77777777" w:rsidR="00CA09B2" w:rsidRDefault="00CA09B2">
            <w:pPr>
              <w:pStyle w:val="T2"/>
              <w:spacing w:after="0"/>
              <w:ind w:left="0" w:right="0"/>
              <w:rPr>
                <w:b w:val="0"/>
                <w:sz w:val="20"/>
              </w:rPr>
            </w:pPr>
          </w:p>
        </w:tc>
        <w:tc>
          <w:tcPr>
            <w:tcW w:w="3078" w:type="dxa"/>
            <w:vAlign w:val="center"/>
          </w:tcPr>
          <w:p w14:paraId="72FF224E" w14:textId="77777777" w:rsidR="00CA09B2" w:rsidRDefault="00CA09B2">
            <w:pPr>
              <w:pStyle w:val="T2"/>
              <w:spacing w:after="0"/>
              <w:ind w:left="0" w:right="0"/>
              <w:rPr>
                <w:b w:val="0"/>
                <w:sz w:val="16"/>
              </w:rPr>
            </w:pPr>
          </w:p>
        </w:tc>
      </w:tr>
    </w:tbl>
    <w:p w14:paraId="1F2CBE55" w14:textId="77777777" w:rsidR="00CA09B2" w:rsidRDefault="0026668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B510722" wp14:editId="2E8B87F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328A" w14:textId="77777777" w:rsidR="0072061E" w:rsidRDefault="0072061E">
                            <w:pPr>
                              <w:pStyle w:val="T1"/>
                              <w:spacing w:after="120"/>
                            </w:pPr>
                            <w:r>
                              <w:t>Abstract</w:t>
                            </w:r>
                          </w:p>
                          <w:p w14:paraId="29AB998C" w14:textId="77777777" w:rsidR="0072061E" w:rsidRDefault="0072061E">
                            <w:pPr>
                              <w:jc w:val="both"/>
                            </w:pPr>
                            <w:r>
                              <w:t>This submission proposes resolution to some comments related to CCMP and GCMP received in SB1.</w:t>
                            </w:r>
                          </w:p>
                          <w:p w14:paraId="372E594A" w14:textId="77777777" w:rsidR="0072061E" w:rsidRDefault="0072061E">
                            <w:pPr>
                              <w:jc w:val="both"/>
                            </w:pPr>
                          </w:p>
                          <w:p w14:paraId="08244606" w14:textId="77777777" w:rsidR="0072061E" w:rsidRDefault="0072061E">
                            <w:pPr>
                              <w:jc w:val="both"/>
                            </w:pPr>
                            <w:r>
                              <w:t>Rev0: Initial Version</w:t>
                            </w:r>
                          </w:p>
                          <w:p w14:paraId="729F1B5C" w14:textId="77777777" w:rsidR="0072061E" w:rsidRDefault="0072061E">
                            <w:pPr>
                              <w:jc w:val="both"/>
                            </w:pPr>
                            <w:r>
                              <w:t>Rev1: Made some changes based on email comments from Mark Rison.</w:t>
                            </w:r>
                          </w:p>
                          <w:p w14:paraId="5CE987B0" w14:textId="77777777" w:rsidR="0072061E" w:rsidRDefault="0072061E">
                            <w:pPr>
                              <w:jc w:val="both"/>
                            </w:pPr>
                            <w:r>
                              <w:t>Rev2: Reversed the changes made to GCMP based on feedback from Dan Harkins and extensive email discussions: encrypted MIC -&gt; MIC.</w:t>
                            </w:r>
                            <w:ins w:id="0" w:author="CHITRAKAR_Rojan" w:date="2020-03-24T11:08:00Z">
                              <w:r w:rsidR="00725BF1">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51072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1A7C328A" w14:textId="77777777" w:rsidR="0072061E" w:rsidRDefault="0072061E">
                      <w:pPr>
                        <w:pStyle w:val="T1"/>
                        <w:spacing w:after="120"/>
                      </w:pPr>
                      <w:r>
                        <w:t>Abstract</w:t>
                      </w:r>
                    </w:p>
                    <w:p w14:paraId="29AB998C" w14:textId="77777777" w:rsidR="0072061E" w:rsidRDefault="0072061E">
                      <w:pPr>
                        <w:jc w:val="both"/>
                      </w:pPr>
                      <w:r>
                        <w:t>This submission proposes resolution to some comments related to CCMP and GCMP received in SB1.</w:t>
                      </w:r>
                    </w:p>
                    <w:p w14:paraId="372E594A" w14:textId="77777777" w:rsidR="0072061E" w:rsidRDefault="0072061E">
                      <w:pPr>
                        <w:jc w:val="both"/>
                      </w:pPr>
                    </w:p>
                    <w:p w14:paraId="08244606" w14:textId="77777777" w:rsidR="0072061E" w:rsidRDefault="0072061E">
                      <w:pPr>
                        <w:jc w:val="both"/>
                      </w:pPr>
                      <w:r>
                        <w:t>Rev0: Initial Version</w:t>
                      </w:r>
                    </w:p>
                    <w:p w14:paraId="729F1B5C" w14:textId="77777777" w:rsidR="0072061E" w:rsidRDefault="0072061E">
                      <w:pPr>
                        <w:jc w:val="both"/>
                      </w:pPr>
                      <w:r>
                        <w:t>Rev1: Made some changes based on email comments from Mark Rison.</w:t>
                      </w:r>
                    </w:p>
                    <w:p w14:paraId="5CE987B0" w14:textId="77777777" w:rsidR="0072061E" w:rsidRDefault="0072061E">
                      <w:pPr>
                        <w:jc w:val="both"/>
                      </w:pPr>
                      <w:r>
                        <w:t>Rev2: Reversed the changes made to GCMP based on feedback from Dan Harkins and extensive email discussions: encrypted MIC -&gt; MIC.</w:t>
                      </w:r>
                      <w:ins w:id="1" w:author="CHITRAKAR_Rojan" w:date="2020-03-24T11:08:00Z">
                        <w:r w:rsidR="00725BF1">
                          <w:t xml:space="preserve"> </w:t>
                        </w:r>
                      </w:ins>
                    </w:p>
                  </w:txbxContent>
                </v:textbox>
              </v:shape>
            </w:pict>
          </mc:Fallback>
        </mc:AlternateContent>
      </w:r>
    </w:p>
    <w:p w14:paraId="128E9527" w14:textId="77777777" w:rsidR="00CA09B2" w:rsidRDefault="00CA09B2" w:rsidP="00416FDA"/>
    <w:p w14:paraId="02FCBD95" w14:textId="77777777" w:rsidR="00416FDA" w:rsidRDefault="00CA09B2">
      <w:pPr>
        <w:rPr>
          <w:b/>
          <w:bCs/>
        </w:rPr>
      </w:pPr>
      <w:r w:rsidRPr="00CB214B">
        <w:rPr>
          <w:b/>
          <w:bCs/>
        </w:rPr>
        <w:br w:type="page"/>
      </w:r>
    </w:p>
    <w:p w14:paraId="3501AA63" w14:textId="77777777" w:rsidR="00CA09B2" w:rsidRPr="00CB214B" w:rsidRDefault="00CB214B">
      <w:pPr>
        <w:rPr>
          <w:b/>
          <w:bCs/>
        </w:rPr>
      </w:pPr>
      <w:r w:rsidRPr="00CB214B">
        <w:rPr>
          <w:b/>
          <w:bCs/>
        </w:rPr>
        <w:lastRenderedPageBreak/>
        <w:t>CID 4</w:t>
      </w:r>
      <w:r w:rsidR="00336E62">
        <w:rPr>
          <w:b/>
          <w:bCs/>
        </w:rPr>
        <w:t>088</w:t>
      </w:r>
    </w:p>
    <w:p w14:paraId="1BF266B8" w14:textId="77777777" w:rsidR="0014017D" w:rsidRDefault="0014017D">
      <w:pPr>
        <w:rPr>
          <w:u w:val="single"/>
        </w:rPr>
      </w:pPr>
    </w:p>
    <w:p w14:paraId="3D5B67A7" w14:textId="77777777" w:rsidR="00CB214B" w:rsidRDefault="00CB214B">
      <w:r w:rsidRPr="00CB214B">
        <w:rPr>
          <w:u w:val="single"/>
        </w:rPr>
        <w:t>Comment</w:t>
      </w:r>
      <w:r w:rsidR="00336E62">
        <w:rPr>
          <w:u w:val="single"/>
        </w:rPr>
        <w:t xml:space="preserve"> (P</w:t>
      </w:r>
      <w:r w:rsidR="00336E62" w:rsidRPr="00336E62">
        <w:rPr>
          <w:u w:val="single"/>
        </w:rPr>
        <w:t>2608</w:t>
      </w:r>
      <w:r w:rsidR="00336E62">
        <w:rPr>
          <w:u w:val="single"/>
        </w:rPr>
        <w:t>L50)</w:t>
      </w:r>
      <w:r>
        <w:t>:</w:t>
      </w:r>
      <w:r w:rsidR="00E75301">
        <w:t xml:space="preserve"> </w:t>
      </w:r>
      <w:r w:rsidR="00E75301" w:rsidRPr="00E75301">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p w14:paraId="76A43E18" w14:textId="77777777" w:rsidR="00CB214B" w:rsidRDefault="00CB214B"/>
    <w:p w14:paraId="15EF030D" w14:textId="77777777" w:rsidR="00CB214B" w:rsidRDefault="00CB214B" w:rsidP="00E75301">
      <w:r w:rsidRPr="00CB214B">
        <w:rPr>
          <w:u w:val="single"/>
        </w:rPr>
        <w:t xml:space="preserve">Proposed </w:t>
      </w:r>
      <w:r>
        <w:rPr>
          <w:u w:val="single"/>
        </w:rPr>
        <w:t>Change</w:t>
      </w:r>
      <w:r w:rsidRPr="00CB214B">
        <w:rPr>
          <w:u w:val="single"/>
        </w:rPr>
        <w:t>:</w:t>
      </w:r>
      <w:r>
        <w:t xml:space="preserve"> </w:t>
      </w:r>
      <w:r w:rsidR="003B2C70" w:rsidRPr="00E75301">
        <w:t>Reword to convey that the MIC that is used in the CCM integrity checking is only obtained after decryption of the encrypted M</w:t>
      </w:r>
      <w:r w:rsidR="003B2C70">
        <w:t>IC.</w:t>
      </w:r>
    </w:p>
    <w:p w14:paraId="0D54C598" w14:textId="77777777" w:rsidR="00CA09B2" w:rsidRDefault="00CA09B2"/>
    <w:p w14:paraId="082D10B8" w14:textId="77777777" w:rsidR="00CB214B" w:rsidRDefault="00CB214B">
      <w:r w:rsidRPr="00CB214B">
        <w:rPr>
          <w:u w:val="single"/>
        </w:rPr>
        <w:t>Discussion:</w:t>
      </w:r>
      <w:r>
        <w:t xml:space="preserve"> </w:t>
      </w:r>
      <w:r w:rsidR="00336E62">
        <w:t>From the description of the Originator processing, it is clear that the MIC is also encrypted</w:t>
      </w:r>
      <w:r w:rsidR="00E75301">
        <w:t>.</w:t>
      </w:r>
      <w:r w:rsidR="00336E62">
        <w:t xml:space="preserve"> However, in the description of the CCMP decapsulation, it is not clear that the MIC</w:t>
      </w:r>
      <w:r w:rsidR="00662FA4">
        <w:t xml:space="preserve"> used for integrity checking is encrypted. </w:t>
      </w:r>
      <w:r w:rsidR="00192132">
        <w:t xml:space="preserve">Clarification is added that the MIC included in a protected frame is encrypted in relevant places in the specs. </w:t>
      </w:r>
    </w:p>
    <w:p w14:paraId="43E714AC" w14:textId="77777777" w:rsidR="00CB214B" w:rsidRDefault="00CB214B"/>
    <w:p w14:paraId="1310DC4F" w14:textId="77777777" w:rsidR="00192132" w:rsidRDefault="00CB214B">
      <w:r w:rsidRPr="00CB214B">
        <w:rPr>
          <w:u w:val="single"/>
        </w:rPr>
        <w:t>Resolution</w:t>
      </w:r>
      <w:r>
        <w:t xml:space="preserve">: </w:t>
      </w:r>
      <w:r w:rsidR="00336E62" w:rsidRPr="00310D78">
        <w:rPr>
          <w:b/>
        </w:rPr>
        <w:t>Revised</w:t>
      </w:r>
      <w:r w:rsidR="00E75301">
        <w:t>.</w:t>
      </w:r>
      <w:r w:rsidR="00336E62">
        <w:t xml:space="preserve"> </w:t>
      </w:r>
    </w:p>
    <w:p w14:paraId="08E083AA" w14:textId="77777777" w:rsidR="00192132" w:rsidRDefault="00192132"/>
    <w:p w14:paraId="2827D6BE" w14:textId="77777777" w:rsidR="00192132" w:rsidRDefault="00192132">
      <w:r w:rsidRPr="00240E7D">
        <w:rPr>
          <w:highlight w:val="yellow"/>
        </w:rPr>
        <w:t>Change P2603L3 as follows:</w:t>
      </w:r>
    </w:p>
    <w:p w14:paraId="1B660387" w14:textId="77777777" w:rsidR="00192132" w:rsidRDefault="00192132"/>
    <w:p w14:paraId="33A216FA" w14:textId="77777777" w:rsidR="00192132" w:rsidRDefault="00192132" w:rsidP="00192132">
      <w:r>
        <w:t xml:space="preserve">5) Use the temporal key, AAD, nonce, and MPDU data to form the cipher text and </w:t>
      </w:r>
      <w:ins w:id="1" w:author="CHITRAKAR_Rojan" w:date="2020-03-18T15:17:00Z">
        <w:r>
          <w:t xml:space="preserve">the encrypted </w:t>
        </w:r>
      </w:ins>
      <w:r>
        <w:t>MIC. This step is known as CCM originator processing.</w:t>
      </w:r>
    </w:p>
    <w:p w14:paraId="6C5852DA" w14:textId="77777777" w:rsidR="00192132" w:rsidRDefault="00192132" w:rsidP="00192132"/>
    <w:p w14:paraId="136F73D4" w14:textId="77777777" w:rsidR="00192132" w:rsidRDefault="00192132" w:rsidP="00192132">
      <w:r w:rsidRPr="00240E7D">
        <w:rPr>
          <w:highlight w:val="yellow"/>
        </w:rPr>
        <w:t>Change P2603L5 as follows:</w:t>
      </w:r>
    </w:p>
    <w:p w14:paraId="35BB3E98" w14:textId="77777777" w:rsidR="00192132" w:rsidRDefault="00192132" w:rsidP="00192132"/>
    <w:p w14:paraId="6B5D17FF" w14:textId="77777777" w:rsidR="00192132" w:rsidRDefault="00192132" w:rsidP="00192132">
      <w:r>
        <w:t>6) Form the encrypted MPDU by combining the original MPDU header, the CCMP header, the</w:t>
      </w:r>
    </w:p>
    <w:p w14:paraId="6D6E761D" w14:textId="77777777" w:rsidR="00192132" w:rsidRDefault="00192132" w:rsidP="00192132">
      <w:r>
        <w:t xml:space="preserve">encrypted data and </w:t>
      </w:r>
      <w:ins w:id="2" w:author="CHITRAKAR_Rojan" w:date="2020-03-18T15:18:00Z">
        <w:r>
          <w:t xml:space="preserve">the encrypted </w:t>
        </w:r>
      </w:ins>
      <w:r>
        <w:t>MIC, as described in 12.5.3.2 (CCMP MPDU format).</w:t>
      </w:r>
    </w:p>
    <w:p w14:paraId="41B626B4" w14:textId="77777777" w:rsidR="00192132" w:rsidRDefault="00192132" w:rsidP="00192132"/>
    <w:p w14:paraId="03F79E16" w14:textId="77777777" w:rsidR="007368BD" w:rsidRDefault="007368BD" w:rsidP="007368BD">
      <w:r w:rsidRPr="00240E7D">
        <w:rPr>
          <w:highlight w:val="yellow"/>
        </w:rPr>
        <w:t>Change P2603L30 as follows:</w:t>
      </w:r>
    </w:p>
    <w:p w14:paraId="4D786B89" w14:textId="77777777" w:rsidR="007368BD" w:rsidRDefault="007368BD" w:rsidP="00192132"/>
    <w:p w14:paraId="1FC253CB" w14:textId="77777777" w:rsidR="007368BD" w:rsidRDefault="007368BD" w:rsidP="007368BD">
      <w:r>
        <w:t>5) Use the temporal key, AAD, nonce, (#2720</w:t>
      </w:r>
      <w:proofErr w:type="gramStart"/>
      <w:r>
        <w:t>)and</w:t>
      </w:r>
      <w:proofErr w:type="gramEnd"/>
      <w:r>
        <w:t xml:space="preserve"> MPDU data to form the cipher text and </w:t>
      </w:r>
      <w:ins w:id="3" w:author="CHITRAKAR_Rojan" w:date="2020-03-18T15:20:00Z">
        <w:r>
          <w:t xml:space="preserve">the encrypted </w:t>
        </w:r>
      </w:ins>
      <w:r>
        <w:t>MIC. This step is known as (#2720</w:t>
      </w:r>
      <w:proofErr w:type="gramStart"/>
      <w:r>
        <w:t>)CCM</w:t>
      </w:r>
      <w:proofErr w:type="gramEnd"/>
      <w:r>
        <w:t xml:space="preserve"> originator processing.</w:t>
      </w:r>
    </w:p>
    <w:p w14:paraId="7D15513C" w14:textId="77777777" w:rsidR="007368BD" w:rsidRDefault="007368BD" w:rsidP="007368BD"/>
    <w:p w14:paraId="35DA575E" w14:textId="77777777" w:rsidR="007368BD" w:rsidRDefault="007368BD" w:rsidP="007368BD">
      <w:r w:rsidRPr="00240E7D">
        <w:rPr>
          <w:highlight w:val="yellow"/>
        </w:rPr>
        <w:t>Change P2603L33 as follows:</w:t>
      </w:r>
    </w:p>
    <w:p w14:paraId="145692A2" w14:textId="77777777" w:rsidR="007368BD" w:rsidRDefault="007368BD" w:rsidP="007368BD"/>
    <w:p w14:paraId="58441064" w14:textId="77777777" w:rsidR="007368BD" w:rsidRDefault="007368BD" w:rsidP="007368BD">
      <w:r>
        <w:t>6) Form the encrypted MPDU by combining the original MPDU header, the encrypted data, and</w:t>
      </w:r>
    </w:p>
    <w:p w14:paraId="4635A75E" w14:textId="77777777" w:rsidR="007368BD" w:rsidRDefault="007368BD" w:rsidP="007368BD">
      <w:r>
        <w:t xml:space="preserve">the </w:t>
      </w:r>
      <w:ins w:id="4" w:author="CHITRAKAR_Rojan" w:date="2020-03-18T15:20:00Z">
        <w:r>
          <w:t xml:space="preserve">encrypted </w:t>
        </w:r>
      </w:ins>
      <w:r>
        <w:t>MIC, as described in 12.5.3.2 (CCMP MPDU format).</w:t>
      </w:r>
    </w:p>
    <w:p w14:paraId="13628F3A" w14:textId="77777777" w:rsidR="007368BD" w:rsidRDefault="007368BD" w:rsidP="00192132"/>
    <w:p w14:paraId="471D61E3" w14:textId="77777777" w:rsidR="00CB214B" w:rsidRDefault="00336E62">
      <w:r w:rsidRPr="00240E7D">
        <w:rPr>
          <w:highlight w:val="yellow"/>
        </w:rPr>
        <w:t>Change P2608L50 as follows:</w:t>
      </w:r>
      <w:r>
        <w:t xml:space="preserve"> </w:t>
      </w:r>
    </w:p>
    <w:p w14:paraId="4D4115AF" w14:textId="77777777" w:rsidR="009E600B" w:rsidRDefault="009E600B"/>
    <w:p w14:paraId="54E9BAB5" w14:textId="77777777" w:rsidR="00336E62" w:rsidRDefault="00336E62">
      <w:r w:rsidRPr="00336E62">
        <w:t>4) (11ah</w:t>
      </w:r>
      <w:proofErr w:type="gramStart"/>
      <w:r w:rsidRPr="00336E62">
        <w:t>)The</w:t>
      </w:r>
      <w:proofErr w:type="gramEnd"/>
      <w:r w:rsidRPr="00336E62">
        <w:t xml:space="preserve"> </w:t>
      </w:r>
      <w:ins w:id="5" w:author="CHITRAKAR_Rojan" w:date="2020-03-10T12:26:00Z">
        <w:r w:rsidR="007D03B2" w:rsidRPr="007D03B2">
          <w:t xml:space="preserve">encrypted </w:t>
        </w:r>
      </w:ins>
      <w:r w:rsidRPr="00336E62">
        <w:t>MIC is extracted</w:t>
      </w:r>
      <w:r>
        <w:t xml:space="preserve"> </w:t>
      </w:r>
      <w:r w:rsidRPr="00336E62">
        <w:t>for use in the CCM integrity checking.</w:t>
      </w:r>
    </w:p>
    <w:p w14:paraId="25AC8D51" w14:textId="77777777" w:rsidR="00662FA4" w:rsidRDefault="00662FA4"/>
    <w:p w14:paraId="67B634EA" w14:textId="77777777" w:rsidR="0020404B" w:rsidRDefault="0020404B" w:rsidP="0020404B">
      <w:r w:rsidRPr="00240E7D">
        <w:rPr>
          <w:highlight w:val="yellow"/>
        </w:rPr>
        <w:t>Change P260</w:t>
      </w:r>
      <w:r>
        <w:rPr>
          <w:highlight w:val="yellow"/>
        </w:rPr>
        <w:t>9</w:t>
      </w:r>
      <w:r w:rsidRPr="00240E7D">
        <w:rPr>
          <w:highlight w:val="yellow"/>
        </w:rPr>
        <w:t>L</w:t>
      </w:r>
      <w:r>
        <w:rPr>
          <w:highlight w:val="yellow"/>
        </w:rPr>
        <w:t>4</w:t>
      </w:r>
      <w:r w:rsidR="00B8735C">
        <w:rPr>
          <w:highlight w:val="yellow"/>
        </w:rPr>
        <w:t>4</w:t>
      </w:r>
      <w:r w:rsidRPr="00240E7D">
        <w:rPr>
          <w:highlight w:val="yellow"/>
        </w:rPr>
        <w:t xml:space="preserve"> as follows:</w:t>
      </w:r>
      <w:r>
        <w:t xml:space="preserve"> </w:t>
      </w:r>
    </w:p>
    <w:p w14:paraId="5418E2B4" w14:textId="77777777" w:rsidR="0020404B" w:rsidRDefault="0020404B"/>
    <w:p w14:paraId="59BDEA3B" w14:textId="77777777" w:rsidR="0020404B" w:rsidRDefault="0020404B" w:rsidP="0020404B">
      <w:r>
        <w:t>— Encrypted frame body: the encrypted frame body from the received MPDU. The encrypted frame</w:t>
      </w:r>
    </w:p>
    <w:p w14:paraId="65CFC747" w14:textId="77777777" w:rsidR="0020404B" w:rsidRDefault="0020404B" w:rsidP="0020404B">
      <w:r>
        <w:t xml:space="preserve">body includes the </w:t>
      </w:r>
      <w:ins w:id="6" w:author="CHITRAKAR_Rojan" w:date="2020-03-18T15:28:00Z">
        <w:r w:rsidRPr="007D03B2">
          <w:t xml:space="preserve">encrypted </w:t>
        </w:r>
      </w:ins>
      <w:r>
        <w:t>MIC.</w:t>
      </w:r>
    </w:p>
    <w:p w14:paraId="6F1CD392" w14:textId="77777777" w:rsidR="0020404B" w:rsidRDefault="0020404B" w:rsidP="0020404B"/>
    <w:p w14:paraId="3FED6DA4" w14:textId="77777777" w:rsidR="00A307E7" w:rsidRDefault="00A307E7" w:rsidP="00A307E7">
      <w:r w:rsidRPr="00240E7D">
        <w:rPr>
          <w:highlight w:val="yellow"/>
        </w:rPr>
        <w:t>Change P261</w:t>
      </w:r>
      <w:r>
        <w:rPr>
          <w:highlight w:val="yellow"/>
        </w:rPr>
        <w:t>6</w:t>
      </w:r>
      <w:r w:rsidRPr="00240E7D">
        <w:rPr>
          <w:highlight w:val="yellow"/>
        </w:rPr>
        <w:t>L</w:t>
      </w:r>
      <w:r>
        <w:rPr>
          <w:highlight w:val="yellow"/>
        </w:rPr>
        <w:t>13</w:t>
      </w:r>
      <w:r w:rsidRPr="00240E7D">
        <w:rPr>
          <w:highlight w:val="yellow"/>
        </w:rPr>
        <w:t xml:space="preserve"> as follows:</w:t>
      </w:r>
    </w:p>
    <w:p w14:paraId="1294121C" w14:textId="77777777" w:rsidR="00A307E7" w:rsidRDefault="00A307E7" w:rsidP="00A307E7"/>
    <w:p w14:paraId="5587745E" w14:textId="77777777" w:rsidR="00A307E7" w:rsidRDefault="00A307E7" w:rsidP="00A307E7">
      <w:r>
        <w:t xml:space="preserve">e) Use the temporal key, AAD, nonce, and MPDU data to form the cipher text and </w:t>
      </w:r>
      <w:ins w:id="7" w:author="Rojan Chitrakar" w:date="2020-03-25T11:24:00Z">
        <w:r w:rsidR="00DB39A5">
          <w:t xml:space="preserve">the </w:t>
        </w:r>
      </w:ins>
      <w:r>
        <w:t>MIC. This step is known as GCM originator processing.</w:t>
      </w:r>
    </w:p>
    <w:p w14:paraId="48881CD4" w14:textId="77777777" w:rsidR="00A307E7" w:rsidRDefault="00A307E7" w:rsidP="00A307E7"/>
    <w:p w14:paraId="28C6D353" w14:textId="77777777" w:rsidR="00A307E7" w:rsidRDefault="00A307E7" w:rsidP="00A307E7">
      <w:r w:rsidRPr="00240E7D">
        <w:rPr>
          <w:highlight w:val="yellow"/>
        </w:rPr>
        <w:t>Change P261</w:t>
      </w:r>
      <w:r>
        <w:rPr>
          <w:highlight w:val="yellow"/>
        </w:rPr>
        <w:t>6</w:t>
      </w:r>
      <w:r w:rsidRPr="00240E7D">
        <w:rPr>
          <w:highlight w:val="yellow"/>
        </w:rPr>
        <w:t>L</w:t>
      </w:r>
      <w:r>
        <w:rPr>
          <w:highlight w:val="yellow"/>
        </w:rPr>
        <w:t>16</w:t>
      </w:r>
      <w:r w:rsidRPr="00240E7D">
        <w:rPr>
          <w:highlight w:val="yellow"/>
        </w:rPr>
        <w:t xml:space="preserve"> as follows:</w:t>
      </w:r>
    </w:p>
    <w:p w14:paraId="6EA5D69D" w14:textId="77777777" w:rsidR="00A307E7" w:rsidRDefault="00A307E7" w:rsidP="00A307E7"/>
    <w:p w14:paraId="6B273F77" w14:textId="77777777" w:rsidR="00A307E7" w:rsidRDefault="00A307E7" w:rsidP="00A307E7">
      <w:r>
        <w:t>f) Form the encrypted MPDU by combining the original MPDU header, the GCMP header, the</w:t>
      </w:r>
    </w:p>
    <w:p w14:paraId="5BBAB0F0" w14:textId="77777777" w:rsidR="00A307E7" w:rsidRDefault="00A307E7" w:rsidP="00A307E7">
      <w:r>
        <w:lastRenderedPageBreak/>
        <w:t xml:space="preserve">encrypted data and </w:t>
      </w:r>
      <w:ins w:id="8" w:author="Rojan Chitrakar" w:date="2020-03-25T11:27:00Z">
        <w:r w:rsidR="00DB39A5">
          <w:t xml:space="preserve">the </w:t>
        </w:r>
      </w:ins>
      <w:r>
        <w:t>MIC, as described in 12.5.5.2 (GCMP MPDU format).</w:t>
      </w:r>
    </w:p>
    <w:p w14:paraId="2422D901" w14:textId="77777777" w:rsidR="00A307E7" w:rsidRDefault="00A307E7" w:rsidP="00A307E7"/>
    <w:p w14:paraId="67EBD1D4" w14:textId="77777777" w:rsidR="00A307E7" w:rsidRDefault="00A307E7" w:rsidP="00A307E7">
      <w:r w:rsidRPr="00240E7D">
        <w:rPr>
          <w:highlight w:val="yellow"/>
        </w:rPr>
        <w:t xml:space="preserve">Change P2618L28 </w:t>
      </w:r>
      <w:r>
        <w:rPr>
          <w:highlight w:val="yellow"/>
        </w:rPr>
        <w:t xml:space="preserve">- P2618L35 </w:t>
      </w:r>
      <w:r w:rsidRPr="00240E7D">
        <w:rPr>
          <w:highlight w:val="yellow"/>
        </w:rPr>
        <w:t>as follows:</w:t>
      </w:r>
    </w:p>
    <w:p w14:paraId="5CDDA361" w14:textId="77777777" w:rsidR="00A307E7" w:rsidRDefault="00A307E7" w:rsidP="00A307E7"/>
    <w:p w14:paraId="3DD1B99F" w14:textId="77777777" w:rsidR="00A307E7" w:rsidRDefault="00A307E7" w:rsidP="00A307E7">
      <w:r w:rsidRPr="00FB3B53">
        <w:t>d) The MIC is extracted for use in the GCM integrity checking.</w:t>
      </w:r>
    </w:p>
    <w:p w14:paraId="31CAEC7E" w14:textId="77777777" w:rsidR="00A307E7" w:rsidRDefault="00A307E7" w:rsidP="00A307E7">
      <w:r>
        <w:t xml:space="preserve">e) </w:t>
      </w:r>
      <w:del w:id="9" w:author="Rojan Chitrakar" w:date="2020-03-25T11:27:00Z">
        <w:r w:rsidR="00DB39A5" w:rsidDel="00DB39A5">
          <w:delText xml:space="preserve">The </w:delText>
        </w:r>
      </w:del>
      <w:r>
        <w:t>GCM recipient processing uses the temporal key, AAD, nonce, MIC, and MPDU cipher text</w:t>
      </w:r>
    </w:p>
    <w:p w14:paraId="50DF6E8C" w14:textId="77777777" w:rsidR="00A307E7" w:rsidRDefault="00A307E7" w:rsidP="00A307E7">
      <w:r>
        <w:t>data to recover the MPDU plaintext data as well as to check the integrity of the AAD and MPDU</w:t>
      </w:r>
    </w:p>
    <w:p w14:paraId="26A0C35B" w14:textId="77777777" w:rsidR="00A307E7" w:rsidRDefault="00A307E7" w:rsidP="00A307E7">
      <w:r>
        <w:t>plaintext data.</w:t>
      </w:r>
    </w:p>
    <w:p w14:paraId="00735361" w14:textId="77777777" w:rsidR="00A307E7" w:rsidRDefault="00A307E7" w:rsidP="00A307E7">
      <w:r>
        <w:t xml:space="preserve">f) The received MPDU header and the MPDU plaintext data from </w:t>
      </w:r>
      <w:del w:id="10" w:author="Rojan Chitrakar" w:date="2020-03-25T11:27:00Z">
        <w:r w:rsidR="00DB39A5" w:rsidDel="00DB39A5">
          <w:delText xml:space="preserve">the </w:delText>
        </w:r>
      </w:del>
      <w:r>
        <w:t>GCM recipient processing are</w:t>
      </w:r>
    </w:p>
    <w:p w14:paraId="63525121" w14:textId="77777777" w:rsidR="00A307E7" w:rsidRDefault="00A307E7" w:rsidP="00A307E7">
      <w:r>
        <w:t>concatenated to form a plaintext MPDU.</w:t>
      </w:r>
    </w:p>
    <w:p w14:paraId="67FF5539" w14:textId="77777777" w:rsidR="00A307E7" w:rsidRDefault="00A307E7" w:rsidP="00A307E7"/>
    <w:p w14:paraId="49756923" w14:textId="77777777" w:rsidR="00A307E7" w:rsidRDefault="00A307E7" w:rsidP="00A307E7">
      <w:r w:rsidRPr="00240E7D">
        <w:rPr>
          <w:highlight w:val="yellow"/>
        </w:rPr>
        <w:t>Change P2618L</w:t>
      </w:r>
      <w:r>
        <w:rPr>
          <w:highlight w:val="yellow"/>
        </w:rPr>
        <w:t>50</w:t>
      </w:r>
      <w:r w:rsidRPr="00240E7D">
        <w:rPr>
          <w:highlight w:val="yellow"/>
        </w:rPr>
        <w:t xml:space="preserve"> as follows:</w:t>
      </w:r>
    </w:p>
    <w:p w14:paraId="384F401A" w14:textId="77777777" w:rsidR="00A307E7" w:rsidRDefault="00A307E7" w:rsidP="00A307E7"/>
    <w:p w14:paraId="535AFDDC" w14:textId="77777777" w:rsidR="00A307E7" w:rsidRDefault="00A307E7" w:rsidP="00A307E7">
      <w:r w:rsidRPr="00585FF3">
        <w:rPr>
          <w:highlight w:val="yellow"/>
        </w:rPr>
        <w:t xml:space="preserve">GCM recipient processing </w:t>
      </w:r>
      <w:commentRangeStart w:id="11"/>
      <w:del w:id="12" w:author="Rojan Chitrakar" w:date="2020-03-25T11:28:00Z">
        <w:r w:rsidR="00DB39A5" w:rsidDel="00DB39A5">
          <w:rPr>
            <w:highlight w:val="yellow"/>
          </w:rPr>
          <w:delText xml:space="preserve">shall </w:delText>
        </w:r>
      </w:del>
      <w:r w:rsidR="00DB39A5">
        <w:rPr>
          <w:highlight w:val="yellow"/>
        </w:rPr>
        <w:t>u</w:t>
      </w:r>
      <w:r w:rsidRPr="00585FF3">
        <w:rPr>
          <w:highlight w:val="yellow"/>
        </w:rPr>
        <w:t>se</w:t>
      </w:r>
      <w:ins w:id="13" w:author="Rojan Chitrakar" w:date="2020-03-25T11:28:00Z">
        <w:r w:rsidR="00DB39A5">
          <w:rPr>
            <w:highlight w:val="yellow"/>
          </w:rPr>
          <w:t>s</w:t>
        </w:r>
      </w:ins>
      <w:r w:rsidRPr="00585FF3">
        <w:rPr>
          <w:highlight w:val="yellow"/>
        </w:rPr>
        <w:t xml:space="preserve"> </w:t>
      </w:r>
      <w:commentRangeEnd w:id="11"/>
      <w:r>
        <w:rPr>
          <w:rStyle w:val="CommentReference"/>
        </w:rPr>
        <w:commentReference w:id="11"/>
      </w:r>
      <w:r w:rsidRPr="00585FF3">
        <w:rPr>
          <w:highlight w:val="yellow"/>
        </w:rPr>
        <w:t>the same parameters as GCM originator processing. A GCMP protected individually addressed robust Management frame shall use the same TK as a Data frame.</w:t>
      </w:r>
    </w:p>
    <w:p w14:paraId="64C9C7A6" w14:textId="77777777" w:rsidR="00A307E7" w:rsidRDefault="00A307E7" w:rsidP="00A307E7"/>
    <w:p w14:paraId="2BFD0645" w14:textId="77777777" w:rsidR="00A307E7" w:rsidRDefault="00A307E7" w:rsidP="00A307E7">
      <w:r w:rsidRPr="00240E7D">
        <w:rPr>
          <w:highlight w:val="yellow"/>
        </w:rPr>
        <w:t>Change P2618L</w:t>
      </w:r>
      <w:r>
        <w:rPr>
          <w:highlight w:val="yellow"/>
        </w:rPr>
        <w:t>59</w:t>
      </w:r>
      <w:r w:rsidRPr="00240E7D">
        <w:rPr>
          <w:highlight w:val="yellow"/>
        </w:rPr>
        <w:t xml:space="preserve"> as follows:</w:t>
      </w:r>
    </w:p>
    <w:p w14:paraId="24E64C2D" w14:textId="77777777" w:rsidR="00A307E7" w:rsidRDefault="00A307E7" w:rsidP="00A307E7"/>
    <w:p w14:paraId="32051C49" w14:textId="77777777" w:rsidR="00A307E7" w:rsidRDefault="00A307E7" w:rsidP="00A307E7">
      <w:r>
        <w:t>— Encrypted frame body: the encrypted frame body from the received MPDU. The encrypted frame</w:t>
      </w:r>
    </w:p>
    <w:p w14:paraId="091AF05E" w14:textId="77777777" w:rsidR="00A307E7" w:rsidRDefault="00A307E7" w:rsidP="00A307E7">
      <w:proofErr w:type="gramStart"/>
      <w:r>
        <w:t>body</w:t>
      </w:r>
      <w:proofErr w:type="gramEnd"/>
      <w:r>
        <w:t xml:space="preserve"> includes a</w:t>
      </w:r>
      <w:r w:rsidR="00DB39A5">
        <w:t xml:space="preserve"> </w:t>
      </w:r>
      <w:del w:id="14" w:author="Rojan Chitrakar" w:date="2020-03-25T11:29:00Z">
        <w:r w:rsidR="00DB39A5" w:rsidDel="00DB39A5">
          <w:delText>16-octet</w:delText>
        </w:r>
        <w:r w:rsidDel="00DB39A5">
          <w:delText xml:space="preserve"> </w:delText>
        </w:r>
      </w:del>
      <w:commentRangeStart w:id="15"/>
      <w:r>
        <w:t>MIC</w:t>
      </w:r>
      <w:commentRangeEnd w:id="15"/>
      <w:r w:rsidR="00010D9D">
        <w:rPr>
          <w:rStyle w:val="CommentReference"/>
        </w:rPr>
        <w:commentReference w:id="15"/>
      </w:r>
      <w:r>
        <w:t>.</w:t>
      </w:r>
    </w:p>
    <w:p w14:paraId="69840370" w14:textId="77777777" w:rsidR="00A307E7" w:rsidRDefault="00A307E7" w:rsidP="0020404B"/>
    <w:p w14:paraId="0884CFDC" w14:textId="77777777" w:rsidR="00DA7367" w:rsidRDefault="00DA7367">
      <w:bookmarkStart w:id="16" w:name="_GoBack"/>
      <w:bookmarkEnd w:id="16"/>
    </w:p>
    <w:p w14:paraId="6A26DB2C" w14:textId="77777777" w:rsidR="00310D78" w:rsidRPr="00CB214B" w:rsidRDefault="00310D78" w:rsidP="00310D78">
      <w:pPr>
        <w:rPr>
          <w:b/>
          <w:bCs/>
        </w:rPr>
      </w:pPr>
      <w:commentRangeStart w:id="17"/>
      <w:r w:rsidRPr="00CB214B">
        <w:rPr>
          <w:b/>
          <w:bCs/>
        </w:rPr>
        <w:t>CID 4</w:t>
      </w:r>
      <w:r>
        <w:rPr>
          <w:b/>
          <w:bCs/>
        </w:rPr>
        <w:t>089</w:t>
      </w:r>
      <w:commentRangeEnd w:id="17"/>
      <w:r w:rsidR="00D527E9">
        <w:rPr>
          <w:rStyle w:val="CommentReference"/>
        </w:rPr>
        <w:commentReference w:id="17"/>
      </w:r>
    </w:p>
    <w:p w14:paraId="6FB32649" w14:textId="77777777" w:rsidR="0014017D" w:rsidRDefault="0014017D" w:rsidP="00310D78">
      <w:pPr>
        <w:rPr>
          <w:u w:val="single"/>
        </w:rPr>
      </w:pPr>
    </w:p>
    <w:p w14:paraId="46D0AFA9" w14:textId="77777777" w:rsidR="00310D78" w:rsidRDefault="00310D78" w:rsidP="00310D78">
      <w:r w:rsidRPr="00CB214B">
        <w:rPr>
          <w:u w:val="single"/>
        </w:rPr>
        <w:t>Comment</w:t>
      </w:r>
      <w:r>
        <w:rPr>
          <w:u w:val="single"/>
        </w:rPr>
        <w:t xml:space="preserve"> (P</w:t>
      </w:r>
      <w:r w:rsidRPr="00336E62">
        <w:rPr>
          <w:u w:val="single"/>
        </w:rPr>
        <w:t>260</w:t>
      </w:r>
      <w:r>
        <w:rPr>
          <w:u w:val="single"/>
        </w:rPr>
        <w:t>9L8)</w:t>
      </w:r>
      <w:r>
        <w:t xml:space="preserve">: </w:t>
      </w:r>
      <w:r w:rsidRPr="00310D78">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w:t>
      </w:r>
      <w:r>
        <w:t>hrough the CCM decryption block</w:t>
      </w:r>
      <w:r w:rsidRPr="00E75301">
        <w:t>.</w:t>
      </w:r>
    </w:p>
    <w:p w14:paraId="4EEFCB06" w14:textId="77777777" w:rsidR="00310D78" w:rsidRDefault="00310D78" w:rsidP="00310D78"/>
    <w:p w14:paraId="604C7CD8" w14:textId="77777777" w:rsidR="00310D78" w:rsidRDefault="00310D78" w:rsidP="00310D78">
      <w:r w:rsidRPr="00CB214B">
        <w:rPr>
          <w:u w:val="single"/>
        </w:rPr>
        <w:t xml:space="preserve">Proposed </w:t>
      </w:r>
      <w:r>
        <w:rPr>
          <w:u w:val="single"/>
        </w:rPr>
        <w:t>Change</w:t>
      </w:r>
      <w:r w:rsidRPr="00CB214B">
        <w:rPr>
          <w:u w:val="single"/>
        </w:rPr>
        <w:t>:</w:t>
      </w:r>
      <w:r w:rsidRPr="00395956">
        <w:t xml:space="preserve"> Reword to convey that the MIC that is used in the CCM integrity checking is only obtained after decryption of the encrypted MIC.</w:t>
      </w:r>
    </w:p>
    <w:p w14:paraId="715E583C" w14:textId="77777777" w:rsidR="00310D78" w:rsidRDefault="00310D78" w:rsidP="00310D78"/>
    <w:p w14:paraId="4B6BF9F8" w14:textId="77777777" w:rsidR="00310D78" w:rsidRDefault="00310D78" w:rsidP="00310D78">
      <w:pPr>
        <w:rPr>
          <w:u w:val="single"/>
        </w:rPr>
      </w:pPr>
      <w:r w:rsidRPr="00CB214B">
        <w:rPr>
          <w:u w:val="single"/>
        </w:rPr>
        <w:t>Discussion</w:t>
      </w:r>
      <w:r>
        <w:rPr>
          <w:u w:val="single"/>
        </w:rPr>
        <w:t>:</w:t>
      </w:r>
      <w:r w:rsidRPr="00310D78">
        <w:t xml:space="preserve"> Same as CID 4088.</w:t>
      </w:r>
    </w:p>
    <w:p w14:paraId="086188D2" w14:textId="77777777" w:rsidR="00310D78" w:rsidRDefault="00310D78" w:rsidP="00310D78">
      <w:pPr>
        <w:rPr>
          <w:u w:val="single"/>
        </w:rPr>
      </w:pPr>
    </w:p>
    <w:p w14:paraId="20CA9F15" w14:textId="77777777" w:rsidR="00310D78" w:rsidRDefault="00310D78" w:rsidP="00310D78">
      <w:r w:rsidRPr="00CB214B">
        <w:rPr>
          <w:u w:val="single"/>
        </w:rPr>
        <w:t>Resolution</w:t>
      </w:r>
      <w:r>
        <w:t xml:space="preserve">: </w:t>
      </w:r>
      <w:r w:rsidRPr="00310D78">
        <w:rPr>
          <w:b/>
        </w:rPr>
        <w:t>Revised</w:t>
      </w:r>
      <w:r>
        <w:t xml:space="preserve">. Change </w:t>
      </w:r>
      <w:r w:rsidR="003B2C70" w:rsidRPr="003B2C70">
        <w:t>P2609L8</w:t>
      </w:r>
      <w:r w:rsidR="003B2C70">
        <w:rPr>
          <w:u w:val="single"/>
        </w:rPr>
        <w:t xml:space="preserve"> </w:t>
      </w:r>
      <w:r>
        <w:t xml:space="preserve">as follows: </w:t>
      </w:r>
    </w:p>
    <w:p w14:paraId="1845A459" w14:textId="77777777" w:rsidR="00310D78" w:rsidRDefault="00310D78" w:rsidP="00310D78"/>
    <w:p w14:paraId="42BEBB41" w14:textId="77777777" w:rsidR="00310D78" w:rsidRDefault="00310D78" w:rsidP="00310D78">
      <w:r w:rsidRPr="00310D78">
        <w:t xml:space="preserve">5) The </w:t>
      </w:r>
      <w:ins w:id="18" w:author="CHITRAKAR_Rojan" w:date="2020-03-10T12:29:00Z">
        <w:r w:rsidRPr="007D03B2">
          <w:t xml:space="preserve">encrypted </w:t>
        </w:r>
      </w:ins>
      <w:r w:rsidRPr="00310D78">
        <w:t>MIC is extracted for use in the CCM integrity checking.</w:t>
      </w:r>
    </w:p>
    <w:p w14:paraId="2A228D0C" w14:textId="77777777" w:rsidR="00310D78" w:rsidRDefault="00310D78" w:rsidP="00310D78"/>
    <w:p w14:paraId="0A89D66F" w14:textId="77777777" w:rsidR="00310D78" w:rsidRDefault="00310D78" w:rsidP="00310D78">
      <w:pPr>
        <w:rPr>
          <w:ins w:id="19" w:author="CHITRAKAR_Rojan" w:date="2020-03-10T12:30:00Z"/>
        </w:rPr>
      </w:pPr>
    </w:p>
    <w:p w14:paraId="64F42854" w14:textId="77777777" w:rsidR="00395956" w:rsidRPr="00CB214B" w:rsidRDefault="00395956" w:rsidP="00395956">
      <w:pPr>
        <w:rPr>
          <w:b/>
          <w:bCs/>
        </w:rPr>
      </w:pPr>
      <w:r w:rsidRPr="00CB214B">
        <w:rPr>
          <w:b/>
          <w:bCs/>
        </w:rPr>
        <w:t>CID 4</w:t>
      </w:r>
      <w:r>
        <w:rPr>
          <w:b/>
          <w:bCs/>
        </w:rPr>
        <w:t>090</w:t>
      </w:r>
    </w:p>
    <w:p w14:paraId="05BC0DB7" w14:textId="77777777" w:rsidR="0014017D" w:rsidRDefault="0014017D" w:rsidP="00395956">
      <w:pPr>
        <w:rPr>
          <w:u w:val="single"/>
        </w:rPr>
      </w:pPr>
    </w:p>
    <w:p w14:paraId="1A66C7E0" w14:textId="77777777" w:rsidR="00395956" w:rsidRDefault="00395956" w:rsidP="00395956">
      <w:r w:rsidRPr="00CB214B">
        <w:rPr>
          <w:u w:val="single"/>
        </w:rPr>
        <w:t>Comment</w:t>
      </w:r>
      <w:r>
        <w:rPr>
          <w:u w:val="single"/>
        </w:rPr>
        <w:t xml:space="preserve"> (P</w:t>
      </w:r>
      <w:r w:rsidRPr="00336E62">
        <w:rPr>
          <w:u w:val="single"/>
        </w:rPr>
        <w:t>260</w:t>
      </w:r>
      <w:r>
        <w:rPr>
          <w:u w:val="single"/>
        </w:rPr>
        <w:t>9L50)</w:t>
      </w:r>
      <w:r w:rsidRPr="00395956">
        <w:t>:</w:t>
      </w:r>
      <w:r>
        <w:t xml:space="preserve"> "CCM recipient processing checks the authentication and integrity of the frame body and the AAD as well as decrypting the frame body. The plaintext is returned only if the MIC check is successful."</w:t>
      </w:r>
    </w:p>
    <w:p w14:paraId="740E9E29" w14:textId="77777777" w:rsidR="00395956" w:rsidRDefault="00395956" w:rsidP="00395956">
      <w:pPr>
        <w:rPr>
          <w:u w:val="single"/>
        </w:rPr>
      </w:pPr>
      <w:r>
        <w:t>The above sentence is not clear at best, or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p w14:paraId="6FD6772A" w14:textId="77777777" w:rsidR="00395956" w:rsidRDefault="00395956" w:rsidP="00395956">
      <w:pPr>
        <w:rPr>
          <w:u w:val="single"/>
        </w:rPr>
      </w:pPr>
    </w:p>
    <w:p w14:paraId="11A6723C" w14:textId="77777777" w:rsidR="00395956" w:rsidRDefault="00395956" w:rsidP="00395956">
      <w:r w:rsidRPr="00CB214B">
        <w:rPr>
          <w:u w:val="single"/>
        </w:rPr>
        <w:t xml:space="preserve">Proposed </w:t>
      </w:r>
      <w:r>
        <w:rPr>
          <w:u w:val="single"/>
        </w:rPr>
        <w:t>Change</w:t>
      </w:r>
      <w:r w:rsidRPr="00CB214B">
        <w:rPr>
          <w:u w:val="single"/>
        </w:rPr>
        <w:t>:</w:t>
      </w:r>
      <w:r w:rsidRPr="00395956">
        <w:t xml:space="preserve"> Clarify that decryption should happen first to obtain the plaintext MPDU and the original MIC. The MIC needs to be re-calculated over the plaintext MPDU following the procedure in 12.5.3.3 and compared with the decrypted MIC to verify that the MIC is correct.</w:t>
      </w:r>
    </w:p>
    <w:p w14:paraId="39791188" w14:textId="77777777" w:rsidR="00395956" w:rsidRDefault="00395956" w:rsidP="00395956"/>
    <w:p w14:paraId="74A26EE9" w14:textId="77777777" w:rsidR="00395956" w:rsidRDefault="00395956" w:rsidP="00395956">
      <w:pPr>
        <w:rPr>
          <w:u w:val="single"/>
        </w:rPr>
      </w:pPr>
      <w:r w:rsidRPr="00CB214B">
        <w:rPr>
          <w:u w:val="single"/>
        </w:rPr>
        <w:lastRenderedPageBreak/>
        <w:t>Discussion</w:t>
      </w:r>
      <w:r>
        <w:rPr>
          <w:u w:val="single"/>
        </w:rPr>
        <w:t>:</w:t>
      </w:r>
      <w:r w:rsidRPr="00310D78">
        <w:t xml:space="preserve"> </w:t>
      </w:r>
      <w:r>
        <w:t>From the description of the Originator processing, it is clear that the MIC is also encrypted. However, in the description of the recipient processing, it is not clear that the MIC needs to be decrypted before it can be used for integrity checking.</w:t>
      </w:r>
      <w:r w:rsidR="00054917">
        <w:t xml:space="preserve"> Similar change is also applied for GCMP at P2619L1.</w:t>
      </w:r>
    </w:p>
    <w:p w14:paraId="1685DF0D" w14:textId="77777777" w:rsidR="00395956" w:rsidRDefault="00395956" w:rsidP="00395956">
      <w:pPr>
        <w:rPr>
          <w:u w:val="single"/>
        </w:rPr>
      </w:pPr>
    </w:p>
    <w:p w14:paraId="28CAB9AF" w14:textId="77777777" w:rsidR="00054917" w:rsidRDefault="00395956" w:rsidP="00395956">
      <w:r w:rsidRPr="00CB214B">
        <w:rPr>
          <w:u w:val="single"/>
        </w:rPr>
        <w:t>Resolution</w:t>
      </w:r>
      <w:r>
        <w:t xml:space="preserve">: </w:t>
      </w:r>
      <w:r w:rsidRPr="00310D78">
        <w:rPr>
          <w:b/>
        </w:rPr>
        <w:t>Revised</w:t>
      </w:r>
      <w:r>
        <w:t xml:space="preserve">. </w:t>
      </w:r>
    </w:p>
    <w:p w14:paraId="04423EC0" w14:textId="77777777" w:rsidR="00054917" w:rsidRDefault="00054917" w:rsidP="00395956"/>
    <w:p w14:paraId="7C6E0CDC" w14:textId="77777777" w:rsidR="00395956" w:rsidRDefault="00395956" w:rsidP="00395956">
      <w:r w:rsidRPr="00054917">
        <w:rPr>
          <w:highlight w:val="yellow"/>
        </w:rPr>
        <w:t>Change P2609L50 as follows:</w:t>
      </w:r>
      <w:r>
        <w:t xml:space="preserve"> </w:t>
      </w:r>
    </w:p>
    <w:p w14:paraId="24F04E35" w14:textId="77777777" w:rsidR="00395956" w:rsidRDefault="00395956" w:rsidP="00310D78"/>
    <w:p w14:paraId="31F50B84" w14:textId="77777777" w:rsidR="00273B1C" w:rsidRDefault="00273B1C" w:rsidP="00273B1C">
      <w:r>
        <w:t>CCM recipient processing checks the authentication and integrity of the frame body and the AAD as</w:t>
      </w:r>
    </w:p>
    <w:p w14:paraId="20C78CA3" w14:textId="77777777" w:rsidR="00273B1C" w:rsidRDefault="00273B1C" w:rsidP="00273B1C">
      <w:pPr>
        <w:rPr>
          <w:ins w:id="20" w:author="CHITRAKAR_Rojan" w:date="2020-03-10T12:46:00Z"/>
        </w:rPr>
      </w:pPr>
      <w:r>
        <w:t xml:space="preserve">well as decrypting the frame body. </w:t>
      </w:r>
      <w:ins w:id="21" w:author="CHITRAKAR_Rojan" w:date="2020-03-10T12:41:00Z">
        <w:r>
          <w:t xml:space="preserve">A MIC check is performed by comparing the </w:t>
        </w:r>
      </w:ins>
      <w:ins w:id="22" w:author="CHITRAKAR_Rojan" w:date="2020-03-18T14:45:00Z">
        <w:r w:rsidR="00E76E82">
          <w:t>received</w:t>
        </w:r>
      </w:ins>
      <w:ins w:id="23" w:author="CHITRAKAR_Rojan" w:date="2020-03-10T12:41:00Z">
        <w:r>
          <w:t xml:space="preserve"> MIC with a MIC </w:t>
        </w:r>
      </w:ins>
      <w:ins w:id="24" w:author="CHITRAKAR_Rojan" w:date="2020-03-20T23:14:00Z">
        <w:r w:rsidR="00904553">
          <w:t>calculated</w:t>
        </w:r>
      </w:ins>
      <w:ins w:id="25" w:author="CHITRAKAR_Rojan" w:date="2020-03-10T12:44:00Z">
        <w:r>
          <w:t xml:space="preserve"> as described in </w:t>
        </w:r>
        <w:r w:rsidRPr="00273B1C">
          <w:t xml:space="preserve">12.5.3.3 </w:t>
        </w:r>
      </w:ins>
      <w:ins w:id="26" w:author="CHITRAKAR_Rojan" w:date="2020-03-24T10:50:00Z">
        <w:r w:rsidR="00D527E9">
          <w:t>(</w:t>
        </w:r>
      </w:ins>
      <w:ins w:id="27" w:author="CHITRAKAR_Rojan" w:date="2020-03-10T12:44:00Z">
        <w:r w:rsidRPr="00273B1C">
          <w:t>CC</w:t>
        </w:r>
        <w:r>
          <w:t>MP cryptographic encapsulation</w:t>
        </w:r>
      </w:ins>
      <w:ins w:id="28" w:author="CHITRAKAR_Rojan" w:date="2020-03-24T10:50:00Z">
        <w:r w:rsidR="00D527E9">
          <w:t>)</w:t>
        </w:r>
      </w:ins>
      <w:ins w:id="29" w:author="CHITRAKAR_Rojan" w:date="2020-03-10T12:44:00Z">
        <w:r>
          <w:t>.</w:t>
        </w:r>
      </w:ins>
      <w:ins w:id="30" w:author="CHITRAKAR_Rojan" w:date="2020-03-10T12:41:00Z">
        <w:r>
          <w:t xml:space="preserve"> </w:t>
        </w:r>
      </w:ins>
      <w:r>
        <w:t>The plaintext is returned only if the MIC check is successful.</w:t>
      </w:r>
    </w:p>
    <w:p w14:paraId="226B2035" w14:textId="77777777" w:rsidR="00D3022F" w:rsidRDefault="00D3022F" w:rsidP="00273B1C"/>
    <w:p w14:paraId="02BF66AD" w14:textId="77777777" w:rsidR="00054917" w:rsidRDefault="00054917" w:rsidP="00054917">
      <w:r w:rsidRPr="00054917">
        <w:rPr>
          <w:highlight w:val="yellow"/>
        </w:rPr>
        <w:t>Change P26</w:t>
      </w:r>
      <w:r>
        <w:rPr>
          <w:highlight w:val="yellow"/>
        </w:rPr>
        <w:t>1</w:t>
      </w:r>
      <w:r w:rsidRPr="00054917">
        <w:rPr>
          <w:highlight w:val="yellow"/>
        </w:rPr>
        <w:t>9L</w:t>
      </w:r>
      <w:r>
        <w:rPr>
          <w:highlight w:val="yellow"/>
        </w:rPr>
        <w:t>1</w:t>
      </w:r>
      <w:r w:rsidRPr="00054917">
        <w:rPr>
          <w:highlight w:val="yellow"/>
        </w:rPr>
        <w:t xml:space="preserve"> as follows:</w:t>
      </w:r>
      <w:r>
        <w:t xml:space="preserve"> </w:t>
      </w:r>
    </w:p>
    <w:p w14:paraId="03D2B106" w14:textId="77777777" w:rsidR="00054917" w:rsidRDefault="00054917" w:rsidP="00054917"/>
    <w:p w14:paraId="44DDF32C" w14:textId="77777777" w:rsidR="00054917" w:rsidRDefault="00054917" w:rsidP="00054917">
      <w:del w:id="31" w:author="CHITRAKAR_Rojan" w:date="2020-03-19T23:38:00Z">
        <w:r w:rsidDel="00897626">
          <w:delText xml:space="preserve">The </w:delText>
        </w:r>
      </w:del>
      <w:r>
        <w:t xml:space="preserve">GCM recipient processing checks the authentication and integrity of the frame body and the AAD as well as decrypting the frame body. </w:t>
      </w:r>
      <w:ins w:id="32" w:author="CHITRAKAR_Rojan" w:date="2020-03-10T12:41:00Z">
        <w:r>
          <w:t xml:space="preserve">A MIC check is performed by comparing the </w:t>
        </w:r>
      </w:ins>
      <w:ins w:id="33" w:author="CHITRAKAR_Rojan" w:date="2020-03-18T14:45:00Z">
        <w:r>
          <w:t>received</w:t>
        </w:r>
      </w:ins>
      <w:ins w:id="34" w:author="CHITRAKAR_Rojan" w:date="2020-03-10T12:41:00Z">
        <w:r>
          <w:t xml:space="preserve"> MIC with a MIC </w:t>
        </w:r>
      </w:ins>
      <w:ins w:id="35" w:author="CHITRAKAR_Rojan" w:date="2020-03-20T23:15:00Z">
        <w:r w:rsidR="00904553">
          <w:t xml:space="preserve">calculated </w:t>
        </w:r>
      </w:ins>
      <w:ins w:id="36" w:author="CHITRAKAR_Rojan" w:date="2020-03-10T12:44:00Z">
        <w:r>
          <w:t xml:space="preserve">as described in </w:t>
        </w:r>
      </w:ins>
      <w:ins w:id="37" w:author="CHITRAKAR_Rojan" w:date="2020-03-19T23:32:00Z">
        <w:r w:rsidR="00D91650" w:rsidRPr="00D91650">
          <w:t xml:space="preserve">12.5.5.3 </w:t>
        </w:r>
      </w:ins>
      <w:ins w:id="38" w:author="CHITRAKAR_Rojan" w:date="2020-03-24T10:50:00Z">
        <w:r w:rsidR="00D527E9">
          <w:t>(</w:t>
        </w:r>
      </w:ins>
      <w:ins w:id="39" w:author="CHITRAKAR_Rojan" w:date="2020-03-19T23:32:00Z">
        <w:r w:rsidR="00D91650" w:rsidRPr="00D91650">
          <w:t xml:space="preserve">GCMP </w:t>
        </w:r>
      </w:ins>
      <w:ins w:id="40" w:author="CHITRAKAR_Rojan" w:date="2020-03-10T12:44:00Z">
        <w:r>
          <w:t>cryptographic encapsulation</w:t>
        </w:r>
      </w:ins>
      <w:ins w:id="41" w:author="CHITRAKAR_Rojan" w:date="2020-03-24T10:50:00Z">
        <w:r w:rsidR="00D527E9">
          <w:t>)</w:t>
        </w:r>
      </w:ins>
      <w:ins w:id="42" w:author="CHITRAKAR_Rojan" w:date="2020-03-10T12:44:00Z">
        <w:r>
          <w:t>.</w:t>
        </w:r>
      </w:ins>
      <w:ins w:id="43" w:author="CHITRAKAR_Rojan" w:date="2020-03-10T12:41:00Z">
        <w:r>
          <w:t xml:space="preserve"> </w:t>
        </w:r>
      </w:ins>
      <w:r>
        <w:t>The plaintext is returned only if the MIC check is successful.</w:t>
      </w:r>
    </w:p>
    <w:p w14:paraId="11C6AE1A" w14:textId="77777777" w:rsidR="00054917" w:rsidRDefault="00054917" w:rsidP="00054917">
      <w:pPr>
        <w:rPr>
          <w:ins w:id="44" w:author="CHITRAKAR_Rojan" w:date="2020-03-10T12:46:00Z"/>
        </w:rPr>
      </w:pPr>
    </w:p>
    <w:p w14:paraId="0E11DECF" w14:textId="77777777" w:rsidR="00D3022F" w:rsidRPr="00CB214B" w:rsidRDefault="00D3022F" w:rsidP="00D3022F">
      <w:pPr>
        <w:rPr>
          <w:b/>
          <w:bCs/>
        </w:rPr>
      </w:pPr>
      <w:commentRangeStart w:id="45"/>
      <w:r w:rsidRPr="00CB214B">
        <w:rPr>
          <w:b/>
          <w:bCs/>
        </w:rPr>
        <w:t>CID 4</w:t>
      </w:r>
      <w:r>
        <w:rPr>
          <w:b/>
          <w:bCs/>
        </w:rPr>
        <w:t>09</w:t>
      </w:r>
      <w:r w:rsidR="008E2522">
        <w:rPr>
          <w:b/>
          <w:bCs/>
        </w:rPr>
        <w:t>1</w:t>
      </w:r>
      <w:commentRangeEnd w:id="45"/>
      <w:r w:rsidR="0072061E">
        <w:rPr>
          <w:rStyle w:val="CommentReference"/>
        </w:rPr>
        <w:commentReference w:id="45"/>
      </w:r>
    </w:p>
    <w:p w14:paraId="5E9D69FD" w14:textId="77777777" w:rsidR="0014017D" w:rsidRDefault="0014017D" w:rsidP="00D3022F">
      <w:pPr>
        <w:rPr>
          <w:u w:val="single"/>
        </w:rPr>
      </w:pPr>
    </w:p>
    <w:p w14:paraId="57F7F0FD" w14:textId="77777777" w:rsidR="00D3022F" w:rsidRDefault="00D3022F" w:rsidP="00D3022F">
      <w:r w:rsidRPr="00CB214B">
        <w:rPr>
          <w:u w:val="single"/>
        </w:rPr>
        <w:t>Comment</w:t>
      </w:r>
      <w:r>
        <w:rPr>
          <w:u w:val="single"/>
        </w:rPr>
        <w:t xml:space="preserve"> (P</w:t>
      </w:r>
      <w:r w:rsidRPr="00336E62">
        <w:rPr>
          <w:u w:val="single"/>
        </w:rPr>
        <w:t>260</w:t>
      </w:r>
      <w:r>
        <w:rPr>
          <w:u w:val="single"/>
        </w:rPr>
        <w:t>9L61)</w:t>
      </w:r>
      <w:r w:rsidRPr="00395956">
        <w:t>:</w:t>
      </w:r>
      <w:r>
        <w:t xml:space="preserve"> "The decapsulation process succeeds when the calculated MIC matches the MIC value obtained from decrypting the received encrypted MPDU."</w:t>
      </w:r>
    </w:p>
    <w:p w14:paraId="5DE51132" w14:textId="77777777" w:rsidR="00D3022F" w:rsidRDefault="00D3022F" w:rsidP="00D3022F">
      <w:pPr>
        <w:rPr>
          <w:u w:val="single"/>
        </w:rPr>
      </w:pPr>
      <w:r>
        <w:t>It should be elaborated clearly how the MIC is calculated for the MIC check.</w:t>
      </w:r>
    </w:p>
    <w:p w14:paraId="37D18B99" w14:textId="77777777" w:rsidR="00D3022F" w:rsidRDefault="00D3022F" w:rsidP="00D3022F">
      <w:pPr>
        <w:rPr>
          <w:u w:val="single"/>
        </w:rPr>
      </w:pPr>
    </w:p>
    <w:p w14:paraId="7CE53DA7" w14:textId="77777777" w:rsidR="00D3022F" w:rsidRDefault="00D3022F" w:rsidP="00D3022F">
      <w:r w:rsidRPr="00CB214B">
        <w:rPr>
          <w:u w:val="single"/>
        </w:rPr>
        <w:t xml:space="preserve">Proposed </w:t>
      </w:r>
      <w:r>
        <w:rPr>
          <w:u w:val="single"/>
        </w:rPr>
        <w:t>Change</w:t>
      </w:r>
      <w:r w:rsidRPr="00CB214B">
        <w:rPr>
          <w:u w:val="single"/>
        </w:rPr>
        <w:t>:</w:t>
      </w:r>
      <w:r w:rsidRPr="00395956">
        <w:t xml:space="preserve"> </w:t>
      </w:r>
      <w:r w:rsidRPr="00D3022F">
        <w:t>Clarify how the MIC is calculated for the MIC check.</w:t>
      </w:r>
    </w:p>
    <w:p w14:paraId="017B1E0B" w14:textId="77777777" w:rsidR="00D3022F" w:rsidRDefault="00D3022F" w:rsidP="00D3022F"/>
    <w:p w14:paraId="6B3C2E89" w14:textId="77777777" w:rsidR="00D3022F" w:rsidRDefault="00D3022F" w:rsidP="00D3022F">
      <w:pPr>
        <w:rPr>
          <w:u w:val="single"/>
        </w:rPr>
      </w:pPr>
      <w:r w:rsidRPr="00CB214B">
        <w:rPr>
          <w:u w:val="single"/>
        </w:rPr>
        <w:t>Discussion</w:t>
      </w:r>
      <w:r>
        <w:rPr>
          <w:u w:val="single"/>
        </w:rPr>
        <w:t>:</w:t>
      </w:r>
      <w:r w:rsidRPr="00310D78">
        <w:t xml:space="preserve"> </w:t>
      </w:r>
      <w:r>
        <w:t xml:space="preserve">Although it is probably not difficult to deduce how the MIC is calculated, it would be clearer if a reference is provided to </w:t>
      </w:r>
      <w:r w:rsidRPr="00D3022F">
        <w:t>12.5.3.3 CCMP cryptographic encapsulation</w:t>
      </w:r>
      <w:r>
        <w:t xml:space="preserve"> which explains how the MIC is calculated.</w:t>
      </w:r>
      <w:r w:rsidR="008E2522">
        <w:t xml:space="preserve"> Similar change is also applied to GCMP at P2619L11.</w:t>
      </w:r>
    </w:p>
    <w:p w14:paraId="7ED233DB" w14:textId="77777777" w:rsidR="00D3022F" w:rsidRDefault="00D3022F" w:rsidP="00D3022F">
      <w:pPr>
        <w:rPr>
          <w:u w:val="single"/>
        </w:rPr>
      </w:pPr>
    </w:p>
    <w:p w14:paraId="611C4820" w14:textId="77777777" w:rsidR="00D3022F" w:rsidRDefault="00D3022F" w:rsidP="00D3022F">
      <w:r w:rsidRPr="00CB214B">
        <w:rPr>
          <w:u w:val="single"/>
        </w:rPr>
        <w:t>Resolution</w:t>
      </w:r>
      <w:r>
        <w:t xml:space="preserve">: </w:t>
      </w:r>
      <w:r w:rsidRPr="00310D78">
        <w:rPr>
          <w:b/>
        </w:rPr>
        <w:t>Revised</w:t>
      </w:r>
      <w:r>
        <w:t xml:space="preserve">. Change </w:t>
      </w:r>
      <w:r w:rsidRPr="00336E62">
        <w:t>P260</w:t>
      </w:r>
      <w:r>
        <w:t>9</w:t>
      </w:r>
      <w:r w:rsidRPr="00336E62">
        <w:t>L</w:t>
      </w:r>
      <w:r>
        <w:t xml:space="preserve">61 as follows: </w:t>
      </w:r>
    </w:p>
    <w:p w14:paraId="1507DF4D" w14:textId="77777777" w:rsidR="00D3022F" w:rsidRDefault="00D3022F" w:rsidP="00273B1C"/>
    <w:p w14:paraId="6A0E411F" w14:textId="77777777" w:rsidR="00D3022F" w:rsidRDefault="00D3022F" w:rsidP="00D3022F">
      <w:r>
        <w:t>The decapsulation process succeeds when the calculated MIC</w:t>
      </w:r>
      <w:ins w:id="46" w:author="CHITRAKAR_Rojan" w:date="2020-03-10T12:52:00Z">
        <w:r>
          <w:t xml:space="preserve"> (as described in </w:t>
        </w:r>
        <w:r w:rsidRPr="00273B1C">
          <w:t>12.5.3.3 CC</w:t>
        </w:r>
        <w:r>
          <w:t>MP cryptographic encapsulation)</w:t>
        </w:r>
      </w:ins>
      <w:r>
        <w:t xml:space="preserve"> matches the MIC value obtained from decrypting the received encrypted MPDU. The original MPDU header is concatenated with the plaintext data resulting from the successful CCM recipient processing to create the plaintext MPDU.</w:t>
      </w:r>
    </w:p>
    <w:p w14:paraId="3FE52C49" w14:textId="77777777" w:rsidR="008E2522" w:rsidRDefault="008E2522" w:rsidP="008E2522"/>
    <w:p w14:paraId="55E0C72F" w14:textId="77777777" w:rsidR="008E2522" w:rsidRDefault="008E2522" w:rsidP="008E2522">
      <w:r>
        <w:t>Change P2619L11 as follows:</w:t>
      </w:r>
    </w:p>
    <w:p w14:paraId="2B4627AC" w14:textId="77777777" w:rsidR="008E2522" w:rsidRDefault="008E2522" w:rsidP="008E2522"/>
    <w:p w14:paraId="3D6CC3E8" w14:textId="77777777" w:rsidR="008E2522" w:rsidRDefault="008E2522" w:rsidP="008E2522">
      <w:r>
        <w:t xml:space="preserve">The decapsulation process succeeds when the calculated MIC </w:t>
      </w:r>
      <w:ins w:id="47" w:author="CHITRAKAR_Rojan" w:date="2020-03-18T14:53:00Z">
        <w:r>
          <w:t xml:space="preserve">(as described in 12.5.5.3 GCMP cryptographic encapsulation) </w:t>
        </w:r>
      </w:ins>
      <w:r>
        <w:t>matches the MIC value obtained from decrypting the received encrypted MPDU. The original MPDU header is concatenated with the plaintext data resulting from the successful GCM recipient processing to create the plaintext MPDU.</w:t>
      </w:r>
    </w:p>
    <w:p w14:paraId="10A46DA1" w14:textId="77777777" w:rsidR="008E2522" w:rsidRDefault="008E2522" w:rsidP="00D3022F"/>
    <w:p w14:paraId="0F0E84DF" w14:textId="77777777" w:rsidR="0014017D" w:rsidRDefault="0014017D" w:rsidP="0014017D">
      <w:pPr>
        <w:rPr>
          <w:b/>
          <w:bCs/>
        </w:rPr>
      </w:pPr>
      <w:r w:rsidRPr="00CB214B">
        <w:rPr>
          <w:b/>
          <w:bCs/>
        </w:rPr>
        <w:t>CID 4</w:t>
      </w:r>
      <w:r>
        <w:rPr>
          <w:b/>
          <w:bCs/>
        </w:rPr>
        <w:t>093</w:t>
      </w:r>
    </w:p>
    <w:p w14:paraId="3B0C0826" w14:textId="77777777" w:rsidR="0014017D" w:rsidRDefault="0014017D" w:rsidP="0014017D">
      <w:pPr>
        <w:rPr>
          <w:b/>
          <w:bCs/>
        </w:rPr>
      </w:pPr>
    </w:p>
    <w:p w14:paraId="57A168EE" w14:textId="77777777" w:rsidR="0014017D" w:rsidRDefault="0014017D" w:rsidP="0014017D">
      <w:pPr>
        <w:rPr>
          <w:u w:val="single"/>
        </w:rPr>
      </w:pPr>
      <w:r w:rsidRPr="00CB214B">
        <w:rPr>
          <w:u w:val="single"/>
        </w:rPr>
        <w:t>Comment</w:t>
      </w:r>
      <w:r>
        <w:rPr>
          <w:u w:val="single"/>
        </w:rPr>
        <w:t xml:space="preserve"> (P</w:t>
      </w:r>
      <w:r w:rsidRPr="00336E62">
        <w:rPr>
          <w:u w:val="single"/>
        </w:rPr>
        <w:t>26</w:t>
      </w:r>
      <w:r>
        <w:rPr>
          <w:u w:val="single"/>
        </w:rPr>
        <w:t>15L7)</w:t>
      </w:r>
      <w:r w:rsidRPr="00395956">
        <w:t>:</w:t>
      </w:r>
      <w:r>
        <w:t xml:space="preserve"> </w:t>
      </w:r>
      <w:r w:rsidRPr="0014017D">
        <w:t>Figure 12-26: In GCMP isn't MIC also encrypted? P2617L25 mentions that it is. The figure should be amended showing MIC as encrypted.</w:t>
      </w:r>
    </w:p>
    <w:p w14:paraId="6643451B" w14:textId="77777777" w:rsidR="0014017D" w:rsidRDefault="0014017D" w:rsidP="0014017D">
      <w:pPr>
        <w:rPr>
          <w:u w:val="single"/>
        </w:rPr>
      </w:pPr>
    </w:p>
    <w:p w14:paraId="3DBF040F" w14:textId="77777777" w:rsidR="0014017D" w:rsidRDefault="0014017D" w:rsidP="0014017D">
      <w:r w:rsidRPr="00CB214B">
        <w:rPr>
          <w:u w:val="single"/>
        </w:rPr>
        <w:t xml:space="preserve">Proposed </w:t>
      </w:r>
      <w:r>
        <w:rPr>
          <w:u w:val="single"/>
        </w:rPr>
        <w:t>Change</w:t>
      </w:r>
      <w:r w:rsidRPr="00CB214B">
        <w:rPr>
          <w:u w:val="single"/>
        </w:rPr>
        <w:t>:</w:t>
      </w:r>
      <w:r w:rsidRPr="00395956">
        <w:t xml:space="preserve"> </w:t>
      </w:r>
      <w:r w:rsidRPr="0014017D">
        <w:t>Amend Figure 12-26 to show MIC as encrypted.</w:t>
      </w:r>
    </w:p>
    <w:p w14:paraId="640B98D3" w14:textId="77777777" w:rsidR="0014017D" w:rsidRDefault="0014017D" w:rsidP="0014017D"/>
    <w:p w14:paraId="2BF2CDA4" w14:textId="77777777" w:rsidR="0014017D" w:rsidRDefault="0014017D" w:rsidP="0014017D">
      <w:pPr>
        <w:rPr>
          <w:u w:val="single"/>
        </w:rPr>
      </w:pPr>
      <w:r w:rsidRPr="00CB214B">
        <w:rPr>
          <w:u w:val="single"/>
        </w:rPr>
        <w:lastRenderedPageBreak/>
        <w:t>Discussion</w:t>
      </w:r>
      <w:r>
        <w:rPr>
          <w:u w:val="single"/>
        </w:rPr>
        <w:t>:</w:t>
      </w:r>
      <w:r w:rsidRPr="00310D78">
        <w:t xml:space="preserve"> </w:t>
      </w:r>
      <w:r w:rsidR="008657D1">
        <w:t xml:space="preserve"> </w:t>
      </w:r>
      <w:r w:rsidR="0072061E">
        <w:t>Through considerable offline discussions, it was agreed that for GCMP</w:t>
      </w:r>
      <w:r w:rsidR="008657D1">
        <w:t xml:space="preserve"> the MIC </w:t>
      </w:r>
      <w:r w:rsidR="0072061E">
        <w:t xml:space="preserve">should not be considered </w:t>
      </w:r>
      <w:r w:rsidR="008657D1">
        <w:t xml:space="preserve">as being encrypted. </w:t>
      </w:r>
      <w:r w:rsidR="0072061E">
        <w:t xml:space="preserve">The conclusion of the discussion was to leave </w:t>
      </w:r>
      <w:r w:rsidR="008657D1" w:rsidRPr="0014017D">
        <w:t xml:space="preserve">Figure 12-26 </w:t>
      </w:r>
      <w:r w:rsidR="0072061E">
        <w:t xml:space="preserve">as it is, change “encrypted MIC” to “MIC” at </w:t>
      </w:r>
      <w:r w:rsidR="0072061E" w:rsidRPr="0014017D">
        <w:t>P2617L25</w:t>
      </w:r>
      <w:r w:rsidR="0072061E">
        <w:t>, and add a NOTE to clarify that the MIC is not encrypted in GCMP.</w:t>
      </w:r>
    </w:p>
    <w:p w14:paraId="1CC7D124" w14:textId="77777777" w:rsidR="0014017D" w:rsidRDefault="0014017D" w:rsidP="0014017D">
      <w:pPr>
        <w:rPr>
          <w:u w:val="single"/>
        </w:rPr>
      </w:pPr>
    </w:p>
    <w:p w14:paraId="38AF0D46" w14:textId="77777777" w:rsidR="0072061E" w:rsidRDefault="0014017D" w:rsidP="0014017D">
      <w:r w:rsidRPr="00CB214B">
        <w:rPr>
          <w:u w:val="single"/>
        </w:rPr>
        <w:t>Resolution</w:t>
      </w:r>
      <w:r>
        <w:t xml:space="preserve">: </w:t>
      </w:r>
      <w:r w:rsidRPr="00310D78">
        <w:rPr>
          <w:b/>
        </w:rPr>
        <w:t>Revised</w:t>
      </w:r>
      <w:r>
        <w:t>.</w:t>
      </w:r>
    </w:p>
    <w:p w14:paraId="2E9CFCF0" w14:textId="77777777" w:rsidR="0072061E" w:rsidRDefault="0072061E" w:rsidP="0014017D"/>
    <w:p w14:paraId="57A05A1A" w14:textId="77777777" w:rsidR="0072061E" w:rsidRDefault="0072061E" w:rsidP="0072061E">
      <w:r w:rsidRPr="00054917">
        <w:rPr>
          <w:highlight w:val="yellow"/>
        </w:rPr>
        <w:t xml:space="preserve">Change </w:t>
      </w:r>
      <w:r w:rsidRPr="0072061E">
        <w:rPr>
          <w:highlight w:val="yellow"/>
        </w:rPr>
        <w:t>P2617L2</w:t>
      </w:r>
      <w:r>
        <w:rPr>
          <w:highlight w:val="yellow"/>
        </w:rPr>
        <w:t>3</w:t>
      </w:r>
      <w:r w:rsidRPr="00054917">
        <w:rPr>
          <w:highlight w:val="yellow"/>
        </w:rPr>
        <w:t>as follows:</w:t>
      </w:r>
      <w:r>
        <w:t xml:space="preserve"> </w:t>
      </w:r>
    </w:p>
    <w:p w14:paraId="3DAD8C42" w14:textId="77777777" w:rsidR="0072061E" w:rsidRDefault="0072061E" w:rsidP="0072061E"/>
    <w:p w14:paraId="45EAA0A2" w14:textId="77777777" w:rsidR="0014017D" w:rsidRDefault="0072061E" w:rsidP="0072061E">
      <w:r>
        <w:t xml:space="preserve">The GCM originator processing provides authentication and integrity of the frame body and the AAD as well as data confidentiality of the frame body. The output from the GCM originator processing consists of the encrypted data and 16 additional octets of </w:t>
      </w:r>
      <w:del w:id="48" w:author="CHITRAKAR_Rojan" w:date="2020-03-24T11:00:00Z">
        <w:r w:rsidDel="0072061E">
          <w:delText xml:space="preserve">encrypted </w:delText>
        </w:r>
      </w:del>
      <w:r>
        <w:t>MIC (see Figure 12-26 (Expanded GCMP MPDU)).</w:t>
      </w:r>
    </w:p>
    <w:p w14:paraId="55214CD4" w14:textId="1776CBC3" w:rsidR="00823F7F" w:rsidRDefault="0072061E" w:rsidP="0014017D">
      <w:ins w:id="49" w:author="CHITRAKAR_Rojan" w:date="2020-03-24T11:00:00Z">
        <w:r w:rsidRPr="0072061E">
          <w:t>NOTE—</w:t>
        </w:r>
      </w:ins>
      <w:ins w:id="50" w:author="Rojan Chitrakar" w:date="2020-03-25T11:32:00Z">
        <w:r w:rsidR="002775AC">
          <w:t xml:space="preserve">In </w:t>
        </w:r>
      </w:ins>
      <w:ins w:id="51" w:author="CHITRAKAR_Rojan" w:date="2020-03-24T11:04:00Z">
        <w:r w:rsidRPr="0072061E">
          <w:t>GCM originator processing</w:t>
        </w:r>
      </w:ins>
      <w:ins w:id="52" w:author="Rojan Chitrakar" w:date="2020-03-25T11:32:00Z">
        <w:r w:rsidR="002775AC">
          <w:t>, the MIC obtained</w:t>
        </w:r>
      </w:ins>
      <w:ins w:id="53" w:author="CHITRAKAR_Rojan" w:date="2020-03-24T11:04:00Z">
        <w:r>
          <w:t xml:space="preserve"> </w:t>
        </w:r>
      </w:ins>
      <w:ins w:id="54" w:author="CHITRAKAR_Rojan" w:date="2020-03-24T11:01:00Z">
        <w:r>
          <w:t>is not encrypted</w:t>
        </w:r>
      </w:ins>
      <w:ins w:id="55" w:author="Rojan Chitrakar" w:date="2020-03-25T11:33:00Z">
        <w:r w:rsidR="002775AC">
          <w:t>, unlike in CCM originator processing</w:t>
        </w:r>
      </w:ins>
      <w:ins w:id="56" w:author="CHITRAKAR_Rojan" w:date="2020-03-24T11:01:00Z">
        <w:r>
          <w:t>.</w:t>
        </w:r>
      </w:ins>
      <w:ins w:id="57" w:author="CHITRAKAR_Rojan" w:date="2020-03-24T11:00:00Z">
        <w:r>
          <w:t xml:space="preserve"> </w:t>
        </w:r>
      </w:ins>
      <w:ins w:id="58" w:author="CHITRAKAR_Rojan" w:date="2020-03-24T11:05:00Z">
        <w:r>
          <w:t xml:space="preserve">Refer to </w:t>
        </w:r>
        <w:r w:rsidRPr="0072061E">
          <w:t xml:space="preserve">NIST Special </w:t>
        </w:r>
        <w:r>
          <w:t>Publication 800-38D for details.</w:t>
        </w:r>
      </w:ins>
    </w:p>
    <w:p w14:paraId="798D4305" w14:textId="77777777" w:rsidR="00823F7F" w:rsidRDefault="00823F7F" w:rsidP="0014017D"/>
    <w:sectPr w:rsidR="00823F7F">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HITRAKAR_Rojan" w:date="2020-03-19T23:53:00Z" w:initials="C">
    <w:p w14:paraId="401090EE" w14:textId="77777777" w:rsidR="00A307E7" w:rsidRDefault="00A307E7" w:rsidP="00A307E7">
      <w:pPr>
        <w:pStyle w:val="CommentText"/>
      </w:pPr>
      <w:r>
        <w:rPr>
          <w:rStyle w:val="CommentReference"/>
        </w:rPr>
        <w:annotationRef/>
      </w:r>
      <w:r>
        <w:t>This was requested by Mark Rison as an editorial change to make the language consistent with CCMP. I am highlighting this in case there is concern that this is not editorial change.</w:t>
      </w:r>
    </w:p>
  </w:comment>
  <w:comment w:id="15" w:author="CHITRAKAR_Rojan" w:date="2020-03-26T15:01:00Z" w:initials="C">
    <w:p w14:paraId="256ABCF5" w14:textId="64F2CE06" w:rsidR="00010D9D" w:rsidRDefault="00010D9D">
      <w:pPr>
        <w:pStyle w:val="CommentText"/>
      </w:pPr>
      <w:r>
        <w:rPr>
          <w:rStyle w:val="CommentReference"/>
        </w:rPr>
        <w:annotationRef/>
      </w:r>
      <w:r>
        <w:t xml:space="preserve">Discussion Point: Mark thinks that this should be qualified as “MIC </w:t>
      </w:r>
      <w:r w:rsidRPr="00010D9D">
        <w:rPr>
          <w:u w:val="single"/>
        </w:rPr>
        <w:t>that is not encrypted</w:t>
      </w:r>
      <w:r>
        <w:t>.</w:t>
      </w:r>
    </w:p>
  </w:comment>
  <w:comment w:id="17" w:author="CHITRAKAR_Rojan" w:date="2020-03-24T10:48:00Z" w:initials="C">
    <w:p w14:paraId="5694BE0C" w14:textId="77777777" w:rsidR="0072061E" w:rsidRDefault="0072061E">
      <w:pPr>
        <w:pStyle w:val="CommentText"/>
      </w:pPr>
      <w:r>
        <w:rPr>
          <w:rStyle w:val="CommentReference"/>
        </w:rPr>
        <w:annotationRef/>
      </w:r>
      <w:r>
        <w:t>Ready for motion in r1</w:t>
      </w:r>
    </w:p>
  </w:comment>
  <w:comment w:id="45" w:author="CHITRAKAR_Rojan" w:date="2020-03-24T10:55:00Z" w:initials="C">
    <w:p w14:paraId="234BA60E" w14:textId="77777777" w:rsidR="0072061E" w:rsidRDefault="0072061E">
      <w:pPr>
        <w:pStyle w:val="CommentText"/>
      </w:pPr>
      <w:r>
        <w:rPr>
          <w:rStyle w:val="CommentReference"/>
        </w:rPr>
        <w:annotationRef/>
      </w:r>
      <w:r>
        <w:t>Ready for motion in 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090EE" w15:done="0"/>
  <w15:commentEx w15:paraId="5694BE0C" w15:done="0"/>
  <w15:commentEx w15:paraId="234BA6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090EE" w16cid:durableId="2225BB5A"/>
  <w16cid:commentId w16cid:paraId="5694BE0C" w16cid:durableId="2225B9F3"/>
  <w16cid:commentId w16cid:paraId="234BA60E" w16cid:durableId="2225B9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1443" w14:textId="77777777" w:rsidR="00CA0120" w:rsidRDefault="00CA0120">
      <w:r>
        <w:separator/>
      </w:r>
    </w:p>
  </w:endnote>
  <w:endnote w:type="continuationSeparator" w:id="0">
    <w:p w14:paraId="786EB04D" w14:textId="77777777" w:rsidR="00CA0120" w:rsidRDefault="00CA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C427" w14:textId="77777777" w:rsidR="0072061E" w:rsidRDefault="005721B9">
    <w:pPr>
      <w:pStyle w:val="Footer"/>
      <w:tabs>
        <w:tab w:val="clear" w:pos="6480"/>
        <w:tab w:val="center" w:pos="4680"/>
        <w:tab w:val="right" w:pos="9360"/>
      </w:tabs>
    </w:pPr>
    <w:r>
      <w:fldChar w:fldCharType="begin"/>
    </w:r>
    <w:r>
      <w:instrText xml:space="preserve"> SUBJECT  \* MERGEFORMAT </w:instrText>
    </w:r>
    <w:r>
      <w:fldChar w:fldCharType="separate"/>
    </w:r>
    <w:r w:rsidR="0072061E">
      <w:t>Submission</w:t>
    </w:r>
    <w:r>
      <w:fldChar w:fldCharType="end"/>
    </w:r>
    <w:r w:rsidR="0072061E">
      <w:tab/>
      <w:t xml:space="preserve">page </w:t>
    </w:r>
    <w:r w:rsidR="0072061E">
      <w:fldChar w:fldCharType="begin"/>
    </w:r>
    <w:r w:rsidR="0072061E">
      <w:instrText xml:space="preserve">page </w:instrText>
    </w:r>
    <w:r w:rsidR="0072061E">
      <w:fldChar w:fldCharType="separate"/>
    </w:r>
    <w:r>
      <w:rPr>
        <w:noProof/>
      </w:rPr>
      <w:t>5</w:t>
    </w:r>
    <w:r w:rsidR="0072061E">
      <w:fldChar w:fldCharType="end"/>
    </w:r>
    <w:r w:rsidR="0072061E">
      <w:tab/>
      <w:t>Rojan Chitrakar, Panasonic</w:t>
    </w:r>
  </w:p>
  <w:p w14:paraId="029DFE5D" w14:textId="77777777" w:rsidR="0072061E" w:rsidRDefault="007206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D06E6" w14:textId="77777777" w:rsidR="00CA0120" w:rsidRDefault="00CA0120">
      <w:r>
        <w:separator/>
      </w:r>
    </w:p>
  </w:footnote>
  <w:footnote w:type="continuationSeparator" w:id="0">
    <w:p w14:paraId="320F9C1A" w14:textId="77777777" w:rsidR="00CA0120" w:rsidRDefault="00CA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D240" w14:textId="77777777" w:rsidR="0072061E" w:rsidRDefault="0072061E">
    <w:pPr>
      <w:pStyle w:val="Header"/>
      <w:tabs>
        <w:tab w:val="clear" w:pos="6480"/>
        <w:tab w:val="center" w:pos="4680"/>
        <w:tab w:val="right" w:pos="9360"/>
      </w:tabs>
    </w:pPr>
    <w:r>
      <w:t>March 2020</w:t>
    </w:r>
    <w:r>
      <w:tab/>
    </w:r>
    <w:r>
      <w:tab/>
    </w:r>
    <w:r w:rsidR="005721B9">
      <w:fldChar w:fldCharType="begin"/>
    </w:r>
    <w:r w:rsidR="005721B9">
      <w:instrText xml:space="preserve"> TITLE  \* MERGEFORMAT </w:instrText>
    </w:r>
    <w:r w:rsidR="005721B9">
      <w:fldChar w:fldCharType="separate"/>
    </w:r>
    <w:r>
      <w:t>doc.: IEEE 802.11-20/0407r</w:t>
    </w:r>
    <w:r w:rsidR="005721B9">
      <w:fldChar w:fldCharType="end"/>
    </w:r>
    <w: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4B"/>
    <w:rsid w:val="00010D9D"/>
    <w:rsid w:val="00017A55"/>
    <w:rsid w:val="00023D87"/>
    <w:rsid w:val="00026CFC"/>
    <w:rsid w:val="00054917"/>
    <w:rsid w:val="00061713"/>
    <w:rsid w:val="000C3703"/>
    <w:rsid w:val="0014017D"/>
    <w:rsid w:val="00192132"/>
    <w:rsid w:val="001D723B"/>
    <w:rsid w:val="00201C15"/>
    <w:rsid w:val="0020404B"/>
    <w:rsid w:val="00240E7D"/>
    <w:rsid w:val="002474C7"/>
    <w:rsid w:val="00261BD2"/>
    <w:rsid w:val="0026668A"/>
    <w:rsid w:val="00273B1C"/>
    <w:rsid w:val="002775AC"/>
    <w:rsid w:val="0029020B"/>
    <w:rsid w:val="002B7E02"/>
    <w:rsid w:val="002D44BE"/>
    <w:rsid w:val="00310D78"/>
    <w:rsid w:val="00312470"/>
    <w:rsid w:val="00336E62"/>
    <w:rsid w:val="00352E57"/>
    <w:rsid w:val="003559EB"/>
    <w:rsid w:val="00395956"/>
    <w:rsid w:val="003B2C70"/>
    <w:rsid w:val="003C0F8D"/>
    <w:rsid w:val="00412533"/>
    <w:rsid w:val="00416FDA"/>
    <w:rsid w:val="00442037"/>
    <w:rsid w:val="00486FAF"/>
    <w:rsid w:val="004B064B"/>
    <w:rsid w:val="004E60D5"/>
    <w:rsid w:val="005721B9"/>
    <w:rsid w:val="0059578C"/>
    <w:rsid w:val="005F603B"/>
    <w:rsid w:val="0062440B"/>
    <w:rsid w:val="00636D9A"/>
    <w:rsid w:val="00662FA4"/>
    <w:rsid w:val="006C0727"/>
    <w:rsid w:val="006E145F"/>
    <w:rsid w:val="0072061E"/>
    <w:rsid w:val="00725BF1"/>
    <w:rsid w:val="007368BD"/>
    <w:rsid w:val="00770572"/>
    <w:rsid w:val="007A63ED"/>
    <w:rsid w:val="007D03B2"/>
    <w:rsid w:val="00823F7F"/>
    <w:rsid w:val="008521CB"/>
    <w:rsid w:val="008657D1"/>
    <w:rsid w:val="00897626"/>
    <w:rsid w:val="008E2522"/>
    <w:rsid w:val="00904553"/>
    <w:rsid w:val="00925FE4"/>
    <w:rsid w:val="00930733"/>
    <w:rsid w:val="009B602A"/>
    <w:rsid w:val="009E600B"/>
    <w:rsid w:val="009F2FBC"/>
    <w:rsid w:val="00A307E7"/>
    <w:rsid w:val="00AA427C"/>
    <w:rsid w:val="00AE1D85"/>
    <w:rsid w:val="00AF0222"/>
    <w:rsid w:val="00B03136"/>
    <w:rsid w:val="00B50D43"/>
    <w:rsid w:val="00B8735C"/>
    <w:rsid w:val="00BE68C2"/>
    <w:rsid w:val="00C568BD"/>
    <w:rsid w:val="00CA0120"/>
    <w:rsid w:val="00CA09B2"/>
    <w:rsid w:val="00CB214B"/>
    <w:rsid w:val="00CC0894"/>
    <w:rsid w:val="00CC17F2"/>
    <w:rsid w:val="00D3022F"/>
    <w:rsid w:val="00D43D3B"/>
    <w:rsid w:val="00D527E9"/>
    <w:rsid w:val="00D91145"/>
    <w:rsid w:val="00D91650"/>
    <w:rsid w:val="00DA7367"/>
    <w:rsid w:val="00DB39A5"/>
    <w:rsid w:val="00DC5A7B"/>
    <w:rsid w:val="00E44128"/>
    <w:rsid w:val="00E671E6"/>
    <w:rsid w:val="00E7158F"/>
    <w:rsid w:val="00E75301"/>
    <w:rsid w:val="00E76E82"/>
    <w:rsid w:val="00EC1FB4"/>
    <w:rsid w:val="00F67099"/>
    <w:rsid w:val="00FB3B53"/>
    <w:rsid w:val="00FD6A6C"/>
    <w:rsid w:val="00FE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DF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nhideWhenUsed/>
    <w:rsid w:val="00CC17F2"/>
    <w:rPr>
      <w:sz w:val="16"/>
      <w:szCs w:val="16"/>
    </w:rPr>
  </w:style>
  <w:style w:type="paragraph" w:styleId="CommentText">
    <w:name w:val="annotation text"/>
    <w:basedOn w:val="Normal"/>
    <w:link w:val="CommentTextChar"/>
    <w:unhideWhenUsed/>
    <w:rsid w:val="00CC17F2"/>
    <w:rPr>
      <w:sz w:val="20"/>
    </w:rPr>
  </w:style>
  <w:style w:type="character" w:customStyle="1" w:styleId="CommentTextChar">
    <w:name w:val="Comment Text Char"/>
    <w:basedOn w:val="DefaultParagraphFont"/>
    <w:link w:val="CommentText"/>
    <w:rsid w:val="00CC17F2"/>
    <w:rPr>
      <w:lang w:val="en-GB"/>
    </w:rPr>
  </w:style>
  <w:style w:type="paragraph" w:styleId="BalloonText">
    <w:name w:val="Balloon Text"/>
    <w:basedOn w:val="Normal"/>
    <w:link w:val="BalloonTextChar"/>
    <w:rsid w:val="00CC17F2"/>
    <w:rPr>
      <w:rFonts w:ascii="Tahoma" w:hAnsi="Tahoma" w:cs="Tahoma"/>
      <w:sz w:val="16"/>
      <w:szCs w:val="16"/>
    </w:rPr>
  </w:style>
  <w:style w:type="character" w:customStyle="1" w:styleId="BalloonTextChar">
    <w:name w:val="Balloon Text Char"/>
    <w:basedOn w:val="DefaultParagraphFont"/>
    <w:link w:val="BalloonText"/>
    <w:rsid w:val="00CC17F2"/>
    <w:rPr>
      <w:rFonts w:ascii="Tahoma" w:hAnsi="Tahoma" w:cs="Tahoma"/>
      <w:sz w:val="16"/>
      <w:szCs w:val="16"/>
      <w:lang w:val="en-GB"/>
    </w:rPr>
  </w:style>
  <w:style w:type="paragraph" w:styleId="CommentSubject">
    <w:name w:val="annotation subject"/>
    <w:basedOn w:val="CommentText"/>
    <w:next w:val="CommentText"/>
    <w:link w:val="CommentSubjectChar"/>
    <w:rsid w:val="00FD6A6C"/>
    <w:rPr>
      <w:b/>
      <w:bCs/>
    </w:rPr>
  </w:style>
  <w:style w:type="character" w:customStyle="1" w:styleId="CommentSubjectChar">
    <w:name w:val="Comment Subject Char"/>
    <w:basedOn w:val="CommentTextChar"/>
    <w:link w:val="CommentSubject"/>
    <w:rsid w:val="00FD6A6C"/>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nhideWhenUsed/>
    <w:rsid w:val="00CC17F2"/>
    <w:rPr>
      <w:sz w:val="16"/>
      <w:szCs w:val="16"/>
    </w:rPr>
  </w:style>
  <w:style w:type="paragraph" w:styleId="CommentText">
    <w:name w:val="annotation text"/>
    <w:basedOn w:val="Normal"/>
    <w:link w:val="CommentTextChar"/>
    <w:unhideWhenUsed/>
    <w:rsid w:val="00CC17F2"/>
    <w:rPr>
      <w:sz w:val="20"/>
    </w:rPr>
  </w:style>
  <w:style w:type="character" w:customStyle="1" w:styleId="CommentTextChar">
    <w:name w:val="Comment Text Char"/>
    <w:basedOn w:val="DefaultParagraphFont"/>
    <w:link w:val="CommentText"/>
    <w:rsid w:val="00CC17F2"/>
    <w:rPr>
      <w:lang w:val="en-GB"/>
    </w:rPr>
  </w:style>
  <w:style w:type="paragraph" w:styleId="BalloonText">
    <w:name w:val="Balloon Text"/>
    <w:basedOn w:val="Normal"/>
    <w:link w:val="BalloonTextChar"/>
    <w:rsid w:val="00CC17F2"/>
    <w:rPr>
      <w:rFonts w:ascii="Tahoma" w:hAnsi="Tahoma" w:cs="Tahoma"/>
      <w:sz w:val="16"/>
      <w:szCs w:val="16"/>
    </w:rPr>
  </w:style>
  <w:style w:type="character" w:customStyle="1" w:styleId="BalloonTextChar">
    <w:name w:val="Balloon Text Char"/>
    <w:basedOn w:val="DefaultParagraphFont"/>
    <w:link w:val="BalloonText"/>
    <w:rsid w:val="00CC17F2"/>
    <w:rPr>
      <w:rFonts w:ascii="Tahoma" w:hAnsi="Tahoma" w:cs="Tahoma"/>
      <w:sz w:val="16"/>
      <w:szCs w:val="16"/>
      <w:lang w:val="en-GB"/>
    </w:rPr>
  </w:style>
  <w:style w:type="paragraph" w:styleId="CommentSubject">
    <w:name w:val="annotation subject"/>
    <w:basedOn w:val="CommentText"/>
    <w:next w:val="CommentText"/>
    <w:link w:val="CommentSubjectChar"/>
    <w:rsid w:val="00FD6A6C"/>
    <w:rPr>
      <w:b/>
      <w:bCs/>
    </w:rPr>
  </w:style>
  <w:style w:type="character" w:customStyle="1" w:styleId="CommentSubjectChar">
    <w:name w:val="Comment Subject Char"/>
    <w:basedOn w:val="CommentTextChar"/>
    <w:link w:val="CommentSubject"/>
    <w:rsid w:val="00FD6A6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1352</Words>
  <Characters>7198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CHITRAKAR_Rojan</cp:lastModifiedBy>
  <cp:revision>14</cp:revision>
  <cp:lastPrinted>1900-12-31T16:00:00Z</cp:lastPrinted>
  <dcterms:created xsi:type="dcterms:W3CDTF">2020-03-20T15:14:00Z</dcterms:created>
  <dcterms:modified xsi:type="dcterms:W3CDTF">2020-03-26T07:02:00Z</dcterms:modified>
</cp:coreProperties>
</file>