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931F76" w:rsidTr="00EF6EDC">
        <w:trPr>
          <w:trHeight w:val="485"/>
          <w:jc w:val="center"/>
        </w:trPr>
        <w:tc>
          <w:tcPr>
            <w:tcW w:w="9576" w:type="dxa"/>
            <w:gridSpan w:val="5"/>
            <w:vAlign w:val="center"/>
          </w:tcPr>
          <w:p w:rsidR="00BF369F" w:rsidRPr="00CF3EFC" w:rsidRDefault="00E26CBE" w:rsidP="00765915">
            <w:pPr>
              <w:pStyle w:val="T2"/>
              <w:rPr>
                <w:lang w:val="fr-FR"/>
              </w:rPr>
            </w:pPr>
            <w:r w:rsidRPr="00CF3EFC">
              <w:rPr>
                <w:lang w:val="fr-FR" w:eastAsia="ko-KR"/>
              </w:rPr>
              <w:t>11a</w:t>
            </w:r>
            <w:r w:rsidR="00765915" w:rsidRPr="00CF3EFC">
              <w:rPr>
                <w:lang w:val="fr-FR" w:eastAsia="ko-KR"/>
              </w:rPr>
              <w:t>z</w:t>
            </w:r>
            <w:r w:rsidR="00D51D6C" w:rsidRPr="00CF3EFC">
              <w:rPr>
                <w:lang w:val="fr-FR" w:eastAsia="ko-KR"/>
              </w:rPr>
              <w:t xml:space="preserve"> LB24</w:t>
            </w:r>
            <w:r w:rsidR="00CF3EFC">
              <w:rPr>
                <w:lang w:val="fr-FR" w:eastAsia="ko-KR"/>
              </w:rPr>
              <w:t>9</w:t>
            </w:r>
            <w:r w:rsidRPr="00CF3EFC">
              <w:rPr>
                <w:lang w:val="fr-FR" w:eastAsia="ko-KR"/>
              </w:rPr>
              <w:t xml:space="preserve"> </w:t>
            </w:r>
            <w:r w:rsidR="00B508A6" w:rsidRPr="00CF3EFC">
              <w:rPr>
                <w:lang w:val="fr-FR" w:eastAsia="ko-KR"/>
              </w:rPr>
              <w:t xml:space="preserve">Comment </w:t>
            </w:r>
            <w:proofErr w:type="spellStart"/>
            <w:r w:rsidR="00B508A6" w:rsidRPr="00CF3EFC">
              <w:rPr>
                <w:lang w:val="fr-FR" w:eastAsia="ko-KR"/>
              </w:rPr>
              <w:t>Resolution</w:t>
            </w:r>
            <w:proofErr w:type="spellEnd"/>
            <w:r w:rsidR="00B508A6" w:rsidRPr="00CF3EFC">
              <w:rPr>
                <w:lang w:val="fr-FR" w:eastAsia="ko-KR"/>
              </w:rPr>
              <w:t xml:space="preserve"> </w:t>
            </w:r>
            <w:r w:rsidR="00AE5CA6" w:rsidRPr="00CF3EFC">
              <w:rPr>
                <w:lang w:val="fr-FR" w:eastAsia="ko-KR"/>
              </w:rPr>
              <w:t xml:space="preserve">Section </w:t>
            </w:r>
            <w:r w:rsidR="00DF325E" w:rsidRPr="00CF3EFC">
              <w:rPr>
                <w:lang w:val="fr-FR" w:eastAsia="ko-KR"/>
              </w:rPr>
              <w:t>11.22.6.4</w:t>
            </w:r>
            <w:r w:rsidR="00495A13" w:rsidRPr="00CF3EFC">
              <w:rPr>
                <w:lang w:val="fr-FR" w:eastAsia="ko-KR"/>
              </w:rPr>
              <w:t>.4</w:t>
            </w:r>
            <w:r w:rsidR="00356929" w:rsidRPr="00CF3EFC">
              <w:rPr>
                <w:lang w:val="fr-FR" w:eastAsia="ko-KR"/>
              </w:rPr>
              <w:t xml:space="preserve"> </w:t>
            </w:r>
          </w:p>
        </w:tc>
      </w:tr>
      <w:tr w:rsidR="00BF369F" w:rsidRPr="00183F4C" w:rsidTr="00EF6EDC">
        <w:trPr>
          <w:trHeight w:val="359"/>
          <w:jc w:val="center"/>
        </w:trPr>
        <w:tc>
          <w:tcPr>
            <w:tcW w:w="9576" w:type="dxa"/>
            <w:gridSpan w:val="5"/>
            <w:vAlign w:val="center"/>
          </w:tcPr>
          <w:p w:rsidR="00BF369F" w:rsidRPr="00183F4C" w:rsidRDefault="00BF369F" w:rsidP="00BD65BD">
            <w:pPr>
              <w:pStyle w:val="T2"/>
              <w:ind w:left="0"/>
              <w:rPr>
                <w:b w:val="0"/>
                <w:sz w:val="20"/>
              </w:rPr>
            </w:pPr>
            <w:r w:rsidRPr="00183F4C">
              <w:rPr>
                <w:sz w:val="20"/>
              </w:rPr>
              <w:t>Date:</w:t>
            </w:r>
            <w:r w:rsidRPr="00183F4C">
              <w:rPr>
                <w:b w:val="0"/>
                <w:sz w:val="20"/>
              </w:rPr>
              <w:t xml:space="preserve">  20</w:t>
            </w:r>
            <w:r w:rsidR="00E75C6E">
              <w:rPr>
                <w:b w:val="0"/>
                <w:sz w:val="20"/>
              </w:rPr>
              <w:t>20</w:t>
            </w:r>
            <w:r w:rsidRPr="00183F4C">
              <w:rPr>
                <w:b w:val="0"/>
                <w:sz w:val="20"/>
              </w:rPr>
              <w:t>-</w:t>
            </w:r>
            <w:r w:rsidR="00D51D6C">
              <w:rPr>
                <w:b w:val="0"/>
                <w:sz w:val="20"/>
                <w:lang w:eastAsia="ko-KR"/>
              </w:rPr>
              <w:t>0</w:t>
            </w:r>
            <w:r w:rsidR="00E75C6E">
              <w:rPr>
                <w:b w:val="0"/>
                <w:sz w:val="20"/>
                <w:lang w:eastAsia="ko-KR"/>
              </w:rPr>
              <w:t>2</w:t>
            </w:r>
            <w:r w:rsidR="0027226F">
              <w:rPr>
                <w:b w:val="0"/>
                <w:sz w:val="20"/>
                <w:lang w:eastAsia="ko-KR"/>
              </w:rPr>
              <w:t>-</w:t>
            </w:r>
            <w:r w:rsidR="00E75C6E">
              <w:rPr>
                <w:b w:val="0"/>
                <w:sz w:val="20"/>
                <w:lang w:eastAsia="ko-KR"/>
              </w:rPr>
              <w:t>04</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456260" w:rsidRPr="001D7948" w:rsidTr="00EF6EDC">
        <w:trPr>
          <w:trHeight w:val="359"/>
          <w:jc w:val="center"/>
        </w:trPr>
        <w:tc>
          <w:tcPr>
            <w:tcW w:w="1548" w:type="dxa"/>
            <w:vAlign w:val="center"/>
          </w:tcPr>
          <w:p w:rsidR="00456260" w:rsidRDefault="00DE6663" w:rsidP="00456260">
            <w:pPr>
              <w:pStyle w:val="T2"/>
              <w:spacing w:after="0"/>
              <w:ind w:left="0" w:right="0"/>
              <w:jc w:val="left"/>
              <w:rPr>
                <w:b w:val="0"/>
                <w:sz w:val="18"/>
                <w:szCs w:val="18"/>
                <w:lang w:eastAsia="ko-KR"/>
              </w:rPr>
            </w:pPr>
            <w:r>
              <w:rPr>
                <w:b w:val="0"/>
                <w:sz w:val="18"/>
                <w:szCs w:val="18"/>
                <w:lang w:eastAsia="ko-KR"/>
              </w:rPr>
              <w:t>Niranjan Grandhe</w:t>
            </w:r>
          </w:p>
        </w:tc>
        <w:tc>
          <w:tcPr>
            <w:tcW w:w="1440" w:type="dxa"/>
            <w:vAlign w:val="center"/>
          </w:tcPr>
          <w:p w:rsidR="00456260" w:rsidRDefault="00CF3EFC" w:rsidP="00456260">
            <w:pPr>
              <w:pStyle w:val="T2"/>
              <w:spacing w:after="0"/>
              <w:ind w:left="0" w:right="0"/>
              <w:jc w:val="left"/>
              <w:rPr>
                <w:b w:val="0"/>
                <w:sz w:val="18"/>
                <w:szCs w:val="18"/>
                <w:lang w:eastAsia="ko-KR"/>
              </w:rPr>
            </w:pPr>
            <w:r>
              <w:rPr>
                <w:b w:val="0"/>
                <w:sz w:val="18"/>
                <w:szCs w:val="18"/>
                <w:lang w:eastAsia="ko-KR"/>
              </w:rPr>
              <w:t>NXP semiconductors</w:t>
            </w:r>
          </w:p>
        </w:tc>
        <w:tc>
          <w:tcPr>
            <w:tcW w:w="2610" w:type="dxa"/>
            <w:vAlign w:val="center"/>
          </w:tcPr>
          <w:p w:rsidR="00456260" w:rsidRPr="002C60AE" w:rsidRDefault="00665663" w:rsidP="00456260">
            <w:pPr>
              <w:pStyle w:val="T2"/>
              <w:spacing w:after="0"/>
              <w:ind w:left="0" w:right="0"/>
              <w:jc w:val="left"/>
              <w:rPr>
                <w:b w:val="0"/>
                <w:sz w:val="18"/>
                <w:szCs w:val="18"/>
                <w:lang w:eastAsia="ko-KR"/>
              </w:rPr>
            </w:pPr>
            <w:r>
              <w:rPr>
                <w:b w:val="0"/>
                <w:sz w:val="18"/>
                <w:szCs w:val="18"/>
                <w:lang w:eastAsia="ko-KR"/>
              </w:rPr>
              <w:t>350 Holger way, San Jose</w:t>
            </w:r>
            <w:r w:rsidR="00CB3744">
              <w:rPr>
                <w:b w:val="0"/>
                <w:sz w:val="18"/>
                <w:szCs w:val="18"/>
                <w:lang w:eastAsia="ko-KR"/>
              </w:rPr>
              <w:t>, CA</w:t>
            </w: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DE6663"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rsidR="00BF369F" w:rsidRDefault="00CF3EFC" w:rsidP="00EF6EDC">
            <w:pPr>
              <w:pStyle w:val="T2"/>
              <w:spacing w:after="0"/>
              <w:ind w:left="0" w:right="0"/>
              <w:jc w:val="left"/>
              <w:rPr>
                <w:b w:val="0"/>
                <w:sz w:val="18"/>
                <w:szCs w:val="18"/>
                <w:lang w:eastAsia="ko-KR"/>
              </w:rPr>
            </w:pPr>
            <w:r>
              <w:rPr>
                <w:b w:val="0"/>
                <w:sz w:val="18"/>
                <w:szCs w:val="18"/>
                <w:lang w:eastAsia="ko-KR"/>
              </w:rPr>
              <w:t>NXP semiconductors</w:t>
            </w:r>
          </w:p>
        </w:tc>
        <w:tc>
          <w:tcPr>
            <w:tcW w:w="2610" w:type="dxa"/>
            <w:vAlign w:val="center"/>
          </w:tcPr>
          <w:p w:rsidR="00BF369F" w:rsidRPr="002C60AE" w:rsidRDefault="00665663" w:rsidP="00EF6EDC">
            <w:pPr>
              <w:pStyle w:val="T2"/>
              <w:spacing w:after="0"/>
              <w:ind w:left="0" w:right="0"/>
              <w:jc w:val="left"/>
              <w:rPr>
                <w:b w:val="0"/>
                <w:sz w:val="18"/>
                <w:szCs w:val="18"/>
                <w:lang w:eastAsia="ko-KR"/>
              </w:rPr>
            </w:pPr>
            <w:r>
              <w:rPr>
                <w:b w:val="0"/>
                <w:sz w:val="18"/>
                <w:szCs w:val="18"/>
                <w:lang w:eastAsia="ko-KR"/>
              </w:rPr>
              <w:t>350 Holger way, San Jose</w:t>
            </w:r>
            <w:r w:rsidR="00CB3744">
              <w:rPr>
                <w:b w:val="0"/>
                <w:sz w:val="18"/>
                <w:szCs w:val="18"/>
                <w:lang w:eastAsia="ko-KR"/>
              </w:rPr>
              <w:t>, CA</w:t>
            </w: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765915">
        <w:rPr>
          <w:lang w:eastAsia="ko-KR"/>
        </w:rPr>
        <w:t xml:space="preserve">the </w:t>
      </w:r>
      <w:r w:rsidR="00981FAE">
        <w:rPr>
          <w:lang w:eastAsia="ko-KR"/>
        </w:rPr>
        <w:t>comment resolution of CID</w:t>
      </w:r>
      <w:r w:rsidR="00D91C09">
        <w:rPr>
          <w:lang w:eastAsia="ko-KR"/>
        </w:rPr>
        <w:t>s</w:t>
      </w:r>
      <w:r w:rsidR="00DF325E">
        <w:rPr>
          <w:lang w:eastAsia="ko-KR"/>
        </w:rPr>
        <w:t xml:space="preserve"> (</w:t>
      </w:r>
      <w:r w:rsidR="00C36996" w:rsidRPr="00C36996">
        <w:rPr>
          <w:lang w:eastAsia="ko-KR"/>
        </w:rPr>
        <w:t>3722, 3727, 3728, 3730, 3731, 3732, 3733, 3735, 3738, 3739, 3908, 3255, 3256, 3257, 3258, 3742, 3743, 3745, 3746, 3467, 3259, 3747, 3260</w:t>
      </w:r>
      <w:r w:rsidR="00DF325E">
        <w:rPr>
          <w:lang w:eastAsia="ko-KR"/>
        </w:rPr>
        <w:t>)</w:t>
      </w:r>
      <w:r w:rsidR="00D91C09">
        <w:rPr>
          <w:lang w:eastAsia="ko-KR"/>
        </w:rPr>
        <w:t xml:space="preserve"> in LB24</w:t>
      </w:r>
      <w:r w:rsidR="00C36996">
        <w:rPr>
          <w:lang w:eastAsia="ko-KR"/>
        </w:rPr>
        <w:t>9</w:t>
      </w:r>
      <w:r w:rsidR="00D91C09">
        <w:rPr>
          <w:lang w:eastAsia="ko-KR"/>
        </w:rPr>
        <w:t xml:space="preserve"> related to section</w:t>
      </w:r>
      <w:r w:rsidR="00495A13">
        <w:rPr>
          <w:lang w:eastAsia="ko-KR"/>
        </w:rPr>
        <w:t xml:space="preserve"> 11.22.6.4.4</w:t>
      </w:r>
      <w:r w:rsidR="00356929">
        <w:rPr>
          <w:lang w:eastAsia="ko-KR"/>
        </w:rPr>
        <w:t xml:space="preserve"> </w:t>
      </w:r>
    </w:p>
    <w:p w:rsidR="002D118A" w:rsidRDefault="002D118A" w:rsidP="002D118A">
      <w:pPr>
        <w:ind w:left="360"/>
        <w:jc w:val="both"/>
      </w:pPr>
    </w:p>
    <w:p w:rsidR="003E4403" w:rsidRDefault="003E4403" w:rsidP="003E4403">
      <w:pPr>
        <w:jc w:val="both"/>
      </w:pPr>
      <w:r>
        <w:t>Revisions:</w:t>
      </w:r>
    </w:p>
    <w:p w:rsidR="00A71746" w:rsidRDefault="00A71746" w:rsidP="003D6A51">
      <w:pPr>
        <w:pStyle w:val="ListParagraph"/>
        <w:numPr>
          <w:ilvl w:val="0"/>
          <w:numId w:val="1"/>
        </w:numPr>
        <w:ind w:leftChars="0"/>
        <w:jc w:val="both"/>
      </w:pP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rsidR="00D24A86" w:rsidRDefault="00D24A86" w:rsidP="00CE4BAA">
      <w:pPr>
        <w:rPr>
          <w:b/>
          <w:bCs/>
          <w:iCs/>
          <w:lang w:eastAsia="ko-KR"/>
        </w:rPr>
      </w:pPr>
    </w:p>
    <w:p w:rsidR="00D24A86" w:rsidRPr="00D24A86" w:rsidRDefault="00D24A86" w:rsidP="00CE4BAA">
      <w:pPr>
        <w:rPr>
          <w:b/>
          <w:bCs/>
          <w:iCs/>
          <w:lang w:eastAsia="ko-KR"/>
        </w:rPr>
      </w:pPr>
      <w:r>
        <w:rPr>
          <w:b/>
          <w:bCs/>
          <w:iCs/>
          <w:lang w:eastAsia="ko-KR"/>
        </w:rPr>
        <w:t>The text preceded by “Discussion” is not part of the adopted changes.</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663B59" w:rsidRDefault="00663B59">
      <w:bookmarkStart w:id="0" w:name="bookmark2"/>
      <w:bookmarkStart w:id="1" w:name="9.2.4.6.4_HE_variant"/>
      <w:bookmarkStart w:id="2" w:name="9.2.4.6.4.1_General"/>
      <w:bookmarkStart w:id="3" w:name="bookmark0"/>
      <w:bookmarkStart w:id="4" w:name="bookmark1"/>
      <w:bookmarkEnd w:id="0"/>
      <w:bookmarkEnd w:id="1"/>
      <w:bookmarkEnd w:id="2"/>
      <w:bookmarkEnd w:id="3"/>
      <w:bookmarkEnd w:id="4"/>
      <w:r>
        <w:br w:type="page"/>
      </w:r>
    </w:p>
    <w:p w:rsidR="00B33850" w:rsidRDefault="00B33850" w:rsidP="00B33850">
      <w:pPr>
        <w:jc w:val="both"/>
        <w:rPr>
          <w:sz w:val="22"/>
          <w:szCs w:val="22"/>
        </w:rPr>
      </w:pPr>
    </w:p>
    <w:p w:rsidR="004E7268" w:rsidRDefault="004E7268" w:rsidP="00B33850">
      <w:pPr>
        <w:jc w:val="both"/>
        <w:rPr>
          <w:sz w:val="22"/>
          <w:szCs w:val="22"/>
        </w:rPr>
      </w:pP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2255"/>
        <w:gridCol w:w="2577"/>
      </w:tblGrid>
      <w:tr w:rsidR="004E7268" w:rsidRPr="0043413E" w:rsidTr="00774294">
        <w:trPr>
          <w:trHeight w:val="373"/>
        </w:trPr>
        <w:tc>
          <w:tcPr>
            <w:tcW w:w="721" w:type="dxa"/>
          </w:tcPr>
          <w:p w:rsidR="004E7268" w:rsidRPr="00677427" w:rsidRDefault="004E7268" w:rsidP="00774294">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rsidR="004E7268" w:rsidRPr="00677427" w:rsidRDefault="004E7268" w:rsidP="00774294">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rsidR="004E7268" w:rsidRPr="00677427" w:rsidRDefault="004E7268" w:rsidP="00774294">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4E7268" w:rsidRPr="00677427" w:rsidRDefault="004E7268" w:rsidP="00774294">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rsidR="004E7268" w:rsidRPr="00677427" w:rsidRDefault="004E7268" w:rsidP="00774294">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rsidR="004E7268" w:rsidRPr="00677427" w:rsidRDefault="004E7268" w:rsidP="00774294">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4E7268" w:rsidRPr="00DF4A52" w:rsidTr="00774294">
        <w:trPr>
          <w:trHeight w:val="1002"/>
        </w:trPr>
        <w:tc>
          <w:tcPr>
            <w:tcW w:w="721" w:type="dxa"/>
          </w:tcPr>
          <w:p w:rsidR="004E7268" w:rsidRDefault="00EC3685" w:rsidP="00774294">
            <w:pPr>
              <w:rPr>
                <w:rFonts w:ascii="Calibri" w:hAnsi="Calibri" w:cs="Calibri"/>
                <w:color w:val="000000"/>
                <w:sz w:val="22"/>
                <w:szCs w:val="22"/>
                <w:lang w:val="en-US"/>
              </w:rPr>
            </w:pPr>
            <w:r>
              <w:rPr>
                <w:rFonts w:ascii="Calibri" w:hAnsi="Calibri" w:cs="Calibri"/>
                <w:color w:val="000000"/>
                <w:sz w:val="22"/>
                <w:szCs w:val="22"/>
              </w:rPr>
              <w:t>3722</w:t>
            </w:r>
          </w:p>
          <w:p w:rsidR="004E7268" w:rsidRPr="00305F5E" w:rsidRDefault="004E7268" w:rsidP="00774294">
            <w:pPr>
              <w:autoSpaceDE w:val="0"/>
              <w:autoSpaceDN w:val="0"/>
              <w:adjustRightInd w:val="0"/>
              <w:rPr>
                <w:sz w:val="16"/>
                <w:szCs w:val="16"/>
              </w:rPr>
            </w:pPr>
          </w:p>
        </w:tc>
        <w:tc>
          <w:tcPr>
            <w:tcW w:w="720" w:type="dxa"/>
          </w:tcPr>
          <w:p w:rsidR="004E7268" w:rsidRDefault="00EC3685" w:rsidP="00774294">
            <w:pPr>
              <w:rPr>
                <w:rFonts w:ascii="Calibri" w:hAnsi="Calibri" w:cs="Calibri"/>
                <w:color w:val="000000"/>
                <w:sz w:val="22"/>
                <w:szCs w:val="22"/>
                <w:lang w:val="en-US"/>
              </w:rPr>
            </w:pPr>
            <w:r>
              <w:rPr>
                <w:rFonts w:ascii="Calibri" w:hAnsi="Calibri" w:cs="Calibri"/>
                <w:color w:val="000000"/>
                <w:sz w:val="22"/>
                <w:szCs w:val="22"/>
              </w:rPr>
              <w:t>145.09</w:t>
            </w:r>
          </w:p>
          <w:p w:rsidR="004E7268" w:rsidRDefault="004E7268" w:rsidP="00774294">
            <w:pPr>
              <w:autoSpaceDE w:val="0"/>
              <w:autoSpaceDN w:val="0"/>
              <w:adjustRightInd w:val="0"/>
              <w:rPr>
                <w:sz w:val="16"/>
                <w:szCs w:val="16"/>
              </w:rPr>
            </w:pPr>
          </w:p>
        </w:tc>
        <w:tc>
          <w:tcPr>
            <w:tcW w:w="900" w:type="dxa"/>
          </w:tcPr>
          <w:p w:rsidR="004E7268" w:rsidRDefault="004E7268" w:rsidP="00774294">
            <w:pPr>
              <w:rPr>
                <w:rFonts w:ascii="Arial" w:hAnsi="Arial" w:cs="Arial"/>
                <w:sz w:val="20"/>
              </w:rPr>
            </w:pPr>
            <w:r w:rsidRPr="00423A92">
              <w:rPr>
                <w:rFonts w:ascii="Arial" w:hAnsi="Arial" w:cs="Arial"/>
                <w:sz w:val="20"/>
              </w:rPr>
              <w:t>11.22.6.4.4.2</w:t>
            </w:r>
          </w:p>
        </w:tc>
        <w:tc>
          <w:tcPr>
            <w:tcW w:w="2875" w:type="dxa"/>
          </w:tcPr>
          <w:p w:rsidR="004E7268" w:rsidRPr="00665055" w:rsidRDefault="00EC3685" w:rsidP="00774294">
            <w:pPr>
              <w:rPr>
                <w:rFonts w:ascii="Calibri" w:hAnsi="Calibri" w:cs="Calibri"/>
                <w:color w:val="000000"/>
                <w:sz w:val="22"/>
                <w:szCs w:val="22"/>
                <w:lang w:val="en-US"/>
              </w:rPr>
            </w:pPr>
            <w:r w:rsidRPr="00EC3685">
              <w:rPr>
                <w:rFonts w:ascii="Calibri" w:hAnsi="Calibri" w:cs="Calibri"/>
                <w:color w:val="000000"/>
                <w:sz w:val="22"/>
                <w:szCs w:val="22"/>
              </w:rPr>
              <w:t>The concept of "this round" has not been defined</w:t>
            </w:r>
          </w:p>
        </w:tc>
        <w:tc>
          <w:tcPr>
            <w:tcW w:w="2255" w:type="dxa"/>
          </w:tcPr>
          <w:p w:rsidR="004E7268" w:rsidRPr="00665055" w:rsidRDefault="00EC3685" w:rsidP="00774294">
            <w:pPr>
              <w:rPr>
                <w:rFonts w:ascii="Calibri" w:hAnsi="Calibri" w:cs="Calibri"/>
                <w:color w:val="000000"/>
                <w:sz w:val="22"/>
                <w:szCs w:val="22"/>
                <w:lang w:val="en-US"/>
              </w:rPr>
            </w:pPr>
            <w:r w:rsidRPr="00EC3685">
              <w:rPr>
                <w:rFonts w:ascii="Calibri" w:hAnsi="Calibri" w:cs="Calibri"/>
                <w:color w:val="000000"/>
                <w:sz w:val="22"/>
                <w:szCs w:val="22"/>
              </w:rPr>
              <w:t xml:space="preserve">Change to "the immediately preceding measurement </w:t>
            </w:r>
            <w:bookmarkStart w:id="5" w:name="_GoBack"/>
            <w:bookmarkEnd w:id="5"/>
            <w:r w:rsidRPr="00EC3685">
              <w:rPr>
                <w:rFonts w:ascii="Calibri" w:hAnsi="Calibri" w:cs="Calibri"/>
                <w:color w:val="000000"/>
                <w:sz w:val="22"/>
                <w:szCs w:val="22"/>
              </w:rPr>
              <w:t xml:space="preserve">sounding phase".  In next </w:t>
            </w:r>
            <w:proofErr w:type="spellStart"/>
            <w:r w:rsidRPr="00EC3685">
              <w:rPr>
                <w:rFonts w:ascii="Calibri" w:hAnsi="Calibri" w:cs="Calibri"/>
                <w:color w:val="000000"/>
                <w:sz w:val="22"/>
                <w:szCs w:val="22"/>
              </w:rPr>
              <w:t>entence</w:t>
            </w:r>
            <w:proofErr w:type="spellEnd"/>
            <w:r w:rsidRPr="00EC3685">
              <w:rPr>
                <w:rFonts w:ascii="Calibri" w:hAnsi="Calibri" w:cs="Calibri"/>
                <w:color w:val="000000"/>
                <w:sz w:val="22"/>
                <w:szCs w:val="22"/>
              </w:rPr>
              <w:t xml:space="preserve"> previous round -&gt; "the measurement sounding phase before the immediately preceding one"</w:t>
            </w:r>
          </w:p>
        </w:tc>
        <w:tc>
          <w:tcPr>
            <w:tcW w:w="2577" w:type="dxa"/>
          </w:tcPr>
          <w:p w:rsidR="004E7268" w:rsidRDefault="004E7268" w:rsidP="00774294">
            <w:pPr>
              <w:autoSpaceDE w:val="0"/>
              <w:autoSpaceDN w:val="0"/>
              <w:adjustRightInd w:val="0"/>
              <w:rPr>
                <w:b/>
                <w:sz w:val="22"/>
                <w:szCs w:val="22"/>
              </w:rPr>
            </w:pPr>
            <w:r>
              <w:rPr>
                <w:b/>
                <w:sz w:val="22"/>
                <w:szCs w:val="22"/>
              </w:rPr>
              <w:t>Revised</w:t>
            </w:r>
          </w:p>
          <w:p w:rsidR="004E7268" w:rsidRDefault="004E7268" w:rsidP="00774294">
            <w:pPr>
              <w:autoSpaceDE w:val="0"/>
              <w:autoSpaceDN w:val="0"/>
              <w:adjustRightInd w:val="0"/>
              <w:rPr>
                <w:b/>
                <w:sz w:val="22"/>
                <w:szCs w:val="22"/>
              </w:rPr>
            </w:pPr>
            <w:r>
              <w:rPr>
                <w:b/>
                <w:sz w:val="22"/>
                <w:szCs w:val="22"/>
              </w:rPr>
              <w:t>Agreed in principle</w:t>
            </w:r>
          </w:p>
          <w:p w:rsidR="004E7268" w:rsidRPr="00CB03D7" w:rsidRDefault="00EC3685" w:rsidP="00774294">
            <w:pPr>
              <w:autoSpaceDE w:val="0"/>
              <w:autoSpaceDN w:val="0"/>
              <w:adjustRightInd w:val="0"/>
              <w:rPr>
                <w:rFonts w:ascii="Calibri" w:hAnsi="Calibri" w:cs="Calibri"/>
                <w:sz w:val="22"/>
                <w:szCs w:val="22"/>
              </w:rPr>
            </w:pPr>
            <w:r>
              <w:rPr>
                <w:rFonts w:ascii="Calibri" w:hAnsi="Calibri" w:cs="Calibri"/>
                <w:sz w:val="22"/>
                <w:szCs w:val="22"/>
              </w:rPr>
              <w:t xml:space="preserve">Change </w:t>
            </w:r>
            <w:r w:rsidR="00711D5A">
              <w:rPr>
                <w:rFonts w:ascii="Calibri" w:hAnsi="Calibri" w:cs="Calibri"/>
                <w:sz w:val="22"/>
                <w:szCs w:val="22"/>
              </w:rPr>
              <w:t xml:space="preserve">“this </w:t>
            </w:r>
            <w:r>
              <w:rPr>
                <w:rFonts w:ascii="Calibri" w:hAnsi="Calibri" w:cs="Calibri"/>
                <w:sz w:val="22"/>
                <w:szCs w:val="22"/>
              </w:rPr>
              <w:t>round</w:t>
            </w:r>
            <w:r w:rsidR="00711D5A">
              <w:rPr>
                <w:rFonts w:ascii="Calibri" w:hAnsi="Calibri" w:cs="Calibri"/>
                <w:sz w:val="22"/>
                <w:szCs w:val="22"/>
              </w:rPr>
              <w:t>”</w:t>
            </w:r>
            <w:r>
              <w:rPr>
                <w:rFonts w:ascii="Calibri" w:hAnsi="Calibri" w:cs="Calibri"/>
                <w:sz w:val="22"/>
                <w:szCs w:val="22"/>
              </w:rPr>
              <w:t xml:space="preserve"> to </w:t>
            </w:r>
            <w:r w:rsidR="00711D5A">
              <w:rPr>
                <w:rFonts w:ascii="Calibri" w:hAnsi="Calibri" w:cs="Calibri"/>
                <w:sz w:val="22"/>
                <w:szCs w:val="22"/>
              </w:rPr>
              <w:t>“</w:t>
            </w:r>
            <w:r>
              <w:rPr>
                <w:rFonts w:ascii="Calibri" w:hAnsi="Calibri" w:cs="Calibri"/>
                <w:sz w:val="22"/>
                <w:szCs w:val="22"/>
              </w:rPr>
              <w:t>current measurement exchange</w:t>
            </w:r>
            <w:r w:rsidR="00711D5A">
              <w:rPr>
                <w:rFonts w:ascii="Calibri" w:hAnsi="Calibri" w:cs="Calibri"/>
                <w:sz w:val="22"/>
                <w:szCs w:val="22"/>
              </w:rPr>
              <w:t>”</w:t>
            </w:r>
          </w:p>
        </w:tc>
      </w:tr>
    </w:tbl>
    <w:p w:rsidR="004E7268" w:rsidRDefault="004E7268" w:rsidP="004E7268">
      <w:pPr>
        <w:tabs>
          <w:tab w:val="left" w:pos="2547"/>
        </w:tabs>
        <w:autoSpaceDE w:val="0"/>
        <w:autoSpaceDN w:val="0"/>
        <w:adjustRightInd w:val="0"/>
        <w:rPr>
          <w:rFonts w:ascii="Helvetica-Bold" w:hAnsi="Helvetica-Bold" w:cs="Helvetica-Bold"/>
          <w:b/>
          <w:bCs/>
          <w:sz w:val="17"/>
          <w:szCs w:val="17"/>
          <w:lang w:val="en-US" w:eastAsia="ko-KR"/>
        </w:rPr>
      </w:pPr>
    </w:p>
    <w:p w:rsidR="00EC3685" w:rsidRPr="00210020" w:rsidRDefault="00EC3685" w:rsidP="00EC3685">
      <w:pPr>
        <w:pStyle w:val="EditiingInstruction"/>
        <w:rPr>
          <w:color w:val="auto"/>
          <w:w w:val="100"/>
          <w:sz w:val="22"/>
          <w:szCs w:val="22"/>
        </w:rPr>
      </w:pPr>
      <w:proofErr w:type="spellStart"/>
      <w:r w:rsidRPr="00D2024F">
        <w:rPr>
          <w:color w:val="auto"/>
          <w:w w:val="100"/>
          <w:sz w:val="22"/>
          <w:szCs w:val="22"/>
          <w:highlight w:val="yellow"/>
        </w:rPr>
        <w:t>TGaz</w:t>
      </w:r>
      <w:proofErr w:type="spellEnd"/>
      <w:r w:rsidRPr="00D2024F">
        <w:rPr>
          <w:color w:val="auto"/>
          <w:w w:val="100"/>
          <w:sz w:val="22"/>
          <w:szCs w:val="22"/>
          <w:highlight w:val="yellow"/>
        </w:rPr>
        <w:t xml:space="preserve"> Editor: </w:t>
      </w:r>
      <w:r>
        <w:rPr>
          <w:color w:val="auto"/>
          <w:w w:val="100"/>
          <w:sz w:val="22"/>
          <w:szCs w:val="22"/>
          <w:highlight w:val="yellow"/>
        </w:rPr>
        <w:t>change the</w:t>
      </w:r>
      <w:r w:rsidRPr="00D2024F">
        <w:rPr>
          <w:color w:val="auto"/>
          <w:w w:val="100"/>
          <w:sz w:val="22"/>
          <w:szCs w:val="22"/>
          <w:highlight w:val="yellow"/>
        </w:rPr>
        <w:t xml:space="preserve"> paragrap</w:t>
      </w:r>
      <w:r>
        <w:rPr>
          <w:color w:val="auto"/>
          <w:w w:val="100"/>
          <w:sz w:val="22"/>
          <w:szCs w:val="22"/>
          <w:highlight w:val="yellow"/>
        </w:rPr>
        <w:t>h in</w:t>
      </w:r>
      <w:r w:rsidRPr="00D2024F">
        <w:rPr>
          <w:color w:val="auto"/>
          <w:w w:val="100"/>
          <w:sz w:val="22"/>
          <w:szCs w:val="22"/>
          <w:highlight w:val="yellow"/>
        </w:rPr>
        <w:t xml:space="preserve"> section </w:t>
      </w:r>
      <w:r w:rsidRPr="00D2024F">
        <w:rPr>
          <w:bCs w:val="0"/>
          <w:highlight w:val="yellow"/>
        </w:rPr>
        <w:t xml:space="preserve">11.22.6.4.4.2 Non-TB Measurement Sounding </w:t>
      </w:r>
      <w:r w:rsidR="006F2B7A">
        <w:rPr>
          <w:bCs w:val="0"/>
          <w:highlight w:val="yellow"/>
        </w:rPr>
        <w:t>phase</w:t>
      </w:r>
      <w:r>
        <w:rPr>
          <w:bCs w:val="0"/>
          <w:highlight w:val="yellow"/>
        </w:rPr>
        <w:t xml:space="preserve"> as follows</w:t>
      </w:r>
      <w:r w:rsidRPr="00D2024F">
        <w:rPr>
          <w:color w:val="auto"/>
          <w:w w:val="100"/>
          <w:sz w:val="22"/>
          <w:szCs w:val="22"/>
          <w:highlight w:val="yellow"/>
        </w:rPr>
        <w:t>:</w:t>
      </w:r>
    </w:p>
    <w:p w:rsidR="00EC3685" w:rsidRDefault="00EC3685" w:rsidP="00EC3685">
      <w:pPr>
        <w:pStyle w:val="Default"/>
        <w:rPr>
          <w:sz w:val="22"/>
          <w:szCs w:val="22"/>
        </w:rPr>
      </w:pPr>
    </w:p>
    <w:p w:rsidR="00EC3685" w:rsidRPr="00EC3685" w:rsidRDefault="00EC3685" w:rsidP="00EC3685">
      <w:pPr>
        <w:pStyle w:val="Default"/>
        <w:rPr>
          <w:sz w:val="22"/>
          <w:szCs w:val="22"/>
        </w:rPr>
      </w:pPr>
      <w:r w:rsidRPr="00EC3685">
        <w:rPr>
          <w:sz w:val="22"/>
          <w:szCs w:val="22"/>
        </w:rPr>
        <w:t xml:space="preserve">The measurement sounding phase of the measurement exchange sequence in non-TB ranging shall follow the sequence illustrated in Figure 11-36I. The NDPA and I2R/R2I NDP frames refer to a Ranging NDP Announcement frame and HE Ranging NDPs respectively, whose frame formats are defined in 9.3.1.20 and 27.3.17a, respectively. The measurement-reporting phase consists of an LMR frame, which is a Location Measurement Report as defined in 9.6.7.37. </w:t>
      </w:r>
    </w:p>
    <w:p w:rsidR="00C727AF" w:rsidRDefault="00EC3685" w:rsidP="00EC3685">
      <w:pPr>
        <w:pStyle w:val="EditiingInstruction"/>
        <w:rPr>
          <w:b w:val="0"/>
          <w:i w:val="0"/>
          <w:sz w:val="22"/>
          <w:szCs w:val="22"/>
        </w:rPr>
      </w:pPr>
      <w:r w:rsidRPr="00EC3685">
        <w:rPr>
          <w:b w:val="0"/>
          <w:i w:val="0"/>
          <w:sz w:val="22"/>
          <w:szCs w:val="22"/>
        </w:rPr>
        <w:t xml:space="preserve">For immediate feedback the LMR carries measurement results of </w:t>
      </w:r>
      <w:ins w:id="6" w:author="Niranjan Grandhe" w:date="2020-03-06T15:44:00Z">
        <w:r w:rsidR="005D5C61">
          <w:rPr>
            <w:b w:val="0"/>
            <w:i w:val="0"/>
            <w:sz w:val="22"/>
            <w:szCs w:val="22"/>
          </w:rPr>
          <w:t xml:space="preserve">the </w:t>
        </w:r>
      </w:ins>
      <w:ins w:id="7" w:author="Niranjan Grandhe" w:date="2020-02-04T14:13:00Z">
        <w:r>
          <w:rPr>
            <w:b w:val="0"/>
            <w:i w:val="0"/>
            <w:sz w:val="22"/>
            <w:szCs w:val="22"/>
          </w:rPr>
          <w:t>current measurement exchange</w:t>
        </w:r>
      </w:ins>
      <w:del w:id="8" w:author="Niranjan Grandhe" w:date="2020-02-04T14:13:00Z">
        <w:r w:rsidRPr="00EC3685" w:rsidDel="00EC3685">
          <w:rPr>
            <w:b w:val="0"/>
            <w:i w:val="0"/>
            <w:sz w:val="22"/>
            <w:szCs w:val="22"/>
          </w:rPr>
          <w:delText>this round</w:delText>
        </w:r>
      </w:del>
      <w:ins w:id="9" w:author="Niranjan Grandhe" w:date="2020-03-06T14:37:00Z">
        <w:r w:rsidR="00741FE1">
          <w:rPr>
            <w:b w:val="0"/>
            <w:i w:val="0"/>
            <w:sz w:val="22"/>
            <w:szCs w:val="22"/>
          </w:rPr>
          <w:t>(#3722)</w:t>
        </w:r>
      </w:ins>
      <w:r w:rsidRPr="00EC3685">
        <w:rPr>
          <w:b w:val="0"/>
          <w:i w:val="0"/>
          <w:sz w:val="22"/>
          <w:szCs w:val="22"/>
        </w:rPr>
        <w:t xml:space="preserve">, while for delayed feedback the LMR carries measurement results of the previous </w:t>
      </w:r>
      <w:ins w:id="10" w:author="Niranjan Grandhe" w:date="2020-02-04T14:13:00Z">
        <w:r>
          <w:rPr>
            <w:b w:val="0"/>
            <w:i w:val="0"/>
            <w:sz w:val="22"/>
            <w:szCs w:val="22"/>
          </w:rPr>
          <w:t>measur</w:t>
        </w:r>
      </w:ins>
      <w:ins w:id="11" w:author="Niranjan Grandhe" w:date="2020-02-04T14:14:00Z">
        <w:r>
          <w:rPr>
            <w:b w:val="0"/>
            <w:i w:val="0"/>
            <w:sz w:val="22"/>
            <w:szCs w:val="22"/>
          </w:rPr>
          <w:t>ement exchange</w:t>
        </w:r>
      </w:ins>
      <w:del w:id="12" w:author="Niranjan Grandhe" w:date="2020-02-04T14:13:00Z">
        <w:r w:rsidRPr="00EC3685" w:rsidDel="00EC3685">
          <w:rPr>
            <w:b w:val="0"/>
            <w:i w:val="0"/>
            <w:sz w:val="22"/>
            <w:szCs w:val="22"/>
          </w:rPr>
          <w:delText>round</w:delText>
        </w:r>
      </w:del>
      <w:ins w:id="13" w:author="Niranjan Grandhe" w:date="2020-03-06T14:37:00Z">
        <w:r w:rsidR="00741FE1">
          <w:rPr>
            <w:b w:val="0"/>
            <w:i w:val="0"/>
            <w:sz w:val="22"/>
            <w:szCs w:val="22"/>
          </w:rPr>
          <w:t>(#3722)</w:t>
        </w:r>
      </w:ins>
      <w:r w:rsidRPr="00EC3685">
        <w:rPr>
          <w:b w:val="0"/>
          <w:i w:val="0"/>
          <w:sz w:val="22"/>
          <w:szCs w:val="22"/>
        </w:rPr>
        <w:t xml:space="preserve"> (see 11.22.6.4.4.3 Non-TB  Ranging measurement reporting phase). </w:t>
      </w:r>
    </w:p>
    <w:p w:rsidR="006F2B7A" w:rsidRDefault="006F2B7A" w:rsidP="00EC3685">
      <w:pPr>
        <w:pStyle w:val="EditiingInstruction"/>
        <w:rPr>
          <w:b w:val="0"/>
          <w:i w:val="0"/>
          <w:sz w:val="22"/>
          <w:szCs w:val="22"/>
        </w:rPr>
      </w:pP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2255"/>
        <w:gridCol w:w="2577"/>
      </w:tblGrid>
      <w:tr w:rsidR="006F2B7A" w:rsidRPr="0043413E" w:rsidTr="00D0393D">
        <w:trPr>
          <w:trHeight w:val="373"/>
        </w:trPr>
        <w:tc>
          <w:tcPr>
            <w:tcW w:w="721" w:type="dxa"/>
          </w:tcPr>
          <w:p w:rsidR="006F2B7A" w:rsidRPr="00677427" w:rsidRDefault="006F2B7A" w:rsidP="00D0393D">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rsidR="006F2B7A" w:rsidRPr="00677427" w:rsidRDefault="006F2B7A" w:rsidP="00D0393D">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rsidR="006F2B7A" w:rsidRPr="00677427" w:rsidRDefault="006F2B7A" w:rsidP="00D0393D">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6F2B7A" w:rsidRPr="00677427" w:rsidRDefault="006F2B7A" w:rsidP="00D0393D">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rsidR="006F2B7A" w:rsidRPr="00677427" w:rsidRDefault="006F2B7A" w:rsidP="00D0393D">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rsidR="006F2B7A" w:rsidRPr="00677427" w:rsidRDefault="006F2B7A" w:rsidP="00D0393D">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6F2B7A" w:rsidRPr="00DF4A52" w:rsidTr="00D0393D">
        <w:trPr>
          <w:trHeight w:val="1002"/>
        </w:trPr>
        <w:tc>
          <w:tcPr>
            <w:tcW w:w="721" w:type="dxa"/>
          </w:tcPr>
          <w:p w:rsidR="006F2B7A" w:rsidRDefault="006F2B7A" w:rsidP="006F2B7A">
            <w:pPr>
              <w:rPr>
                <w:rFonts w:ascii="Calibri" w:hAnsi="Calibri" w:cs="Calibri"/>
                <w:color w:val="000000"/>
                <w:sz w:val="22"/>
                <w:szCs w:val="22"/>
                <w:lang w:val="en-US" w:eastAsia="zh-CN"/>
              </w:rPr>
            </w:pPr>
            <w:r>
              <w:rPr>
                <w:rFonts w:ascii="Calibri" w:hAnsi="Calibri" w:cs="Calibri"/>
                <w:color w:val="000000"/>
                <w:sz w:val="22"/>
                <w:szCs w:val="22"/>
              </w:rPr>
              <w:t>3727</w:t>
            </w:r>
          </w:p>
          <w:p w:rsidR="006F2B7A" w:rsidRPr="00305F5E" w:rsidRDefault="006F2B7A" w:rsidP="00D0393D">
            <w:pPr>
              <w:autoSpaceDE w:val="0"/>
              <w:autoSpaceDN w:val="0"/>
              <w:adjustRightInd w:val="0"/>
              <w:rPr>
                <w:sz w:val="16"/>
                <w:szCs w:val="16"/>
              </w:rPr>
            </w:pPr>
          </w:p>
        </w:tc>
        <w:tc>
          <w:tcPr>
            <w:tcW w:w="720" w:type="dxa"/>
          </w:tcPr>
          <w:p w:rsidR="006F2B7A" w:rsidRDefault="006F2B7A" w:rsidP="00D0393D">
            <w:pPr>
              <w:rPr>
                <w:rFonts w:ascii="Calibri" w:hAnsi="Calibri" w:cs="Calibri"/>
                <w:color w:val="000000"/>
                <w:sz w:val="22"/>
                <w:szCs w:val="22"/>
                <w:lang w:val="en-US"/>
              </w:rPr>
            </w:pPr>
            <w:r>
              <w:rPr>
                <w:rFonts w:ascii="Calibri" w:hAnsi="Calibri" w:cs="Calibri"/>
                <w:color w:val="000000"/>
                <w:sz w:val="22"/>
                <w:szCs w:val="22"/>
              </w:rPr>
              <w:t>145.29</w:t>
            </w:r>
          </w:p>
          <w:p w:rsidR="006F2B7A" w:rsidRDefault="006F2B7A" w:rsidP="00D0393D">
            <w:pPr>
              <w:autoSpaceDE w:val="0"/>
              <w:autoSpaceDN w:val="0"/>
              <w:adjustRightInd w:val="0"/>
              <w:rPr>
                <w:sz w:val="16"/>
                <w:szCs w:val="16"/>
              </w:rPr>
            </w:pPr>
          </w:p>
        </w:tc>
        <w:tc>
          <w:tcPr>
            <w:tcW w:w="900" w:type="dxa"/>
          </w:tcPr>
          <w:p w:rsidR="006F2B7A" w:rsidRDefault="006F2B7A" w:rsidP="00D0393D">
            <w:pPr>
              <w:rPr>
                <w:rFonts w:ascii="Arial" w:hAnsi="Arial" w:cs="Arial"/>
                <w:sz w:val="20"/>
              </w:rPr>
            </w:pPr>
            <w:r w:rsidRPr="00423A92">
              <w:rPr>
                <w:rFonts w:ascii="Arial" w:hAnsi="Arial" w:cs="Arial"/>
                <w:sz w:val="20"/>
              </w:rPr>
              <w:t>11.22.6.4.4.2</w:t>
            </w:r>
          </w:p>
        </w:tc>
        <w:tc>
          <w:tcPr>
            <w:tcW w:w="2875" w:type="dxa"/>
          </w:tcPr>
          <w:p w:rsidR="006F2B7A" w:rsidRDefault="006F2B7A" w:rsidP="006F2B7A">
            <w:pPr>
              <w:rPr>
                <w:rFonts w:ascii="Calibri" w:hAnsi="Calibri" w:cs="Calibri"/>
                <w:color w:val="000000"/>
                <w:sz w:val="22"/>
                <w:szCs w:val="22"/>
                <w:lang w:val="en-US" w:eastAsia="zh-CN"/>
              </w:rPr>
            </w:pPr>
            <w:r>
              <w:rPr>
                <w:rFonts w:ascii="Calibri" w:hAnsi="Calibri" w:cs="Calibri"/>
                <w:color w:val="000000"/>
                <w:sz w:val="22"/>
                <w:szCs w:val="22"/>
              </w:rPr>
              <w:t>"The  value  in  the  counter  is  filled  in  the  Sounding  Dialog  Token  29</w:t>
            </w:r>
            <w:r>
              <w:rPr>
                <w:rFonts w:ascii="Calibri" w:hAnsi="Calibri" w:cs="Calibri"/>
                <w:color w:val="000000"/>
                <w:sz w:val="22"/>
                <w:szCs w:val="22"/>
              </w:rPr>
              <w:br/>
              <w:t>Number  subfield  in  its  transmitted  Ranging  NDP  Announcement  frame." -- weird wording</w:t>
            </w:r>
          </w:p>
          <w:p w:rsidR="006F2B7A" w:rsidRPr="00665055" w:rsidRDefault="006F2B7A" w:rsidP="00D0393D">
            <w:pPr>
              <w:rPr>
                <w:rFonts w:ascii="Calibri" w:hAnsi="Calibri" w:cs="Calibri"/>
                <w:color w:val="000000"/>
                <w:sz w:val="22"/>
                <w:szCs w:val="22"/>
                <w:lang w:val="en-US"/>
              </w:rPr>
            </w:pPr>
          </w:p>
        </w:tc>
        <w:tc>
          <w:tcPr>
            <w:tcW w:w="2255" w:type="dxa"/>
          </w:tcPr>
          <w:p w:rsidR="006F2B7A" w:rsidRDefault="006F2B7A" w:rsidP="006F2B7A">
            <w:pPr>
              <w:rPr>
                <w:rFonts w:ascii="Calibri" w:hAnsi="Calibri" w:cs="Calibri"/>
                <w:color w:val="000000"/>
                <w:sz w:val="22"/>
                <w:szCs w:val="22"/>
                <w:lang w:val="en-US" w:eastAsia="zh-CN"/>
              </w:rPr>
            </w:pPr>
            <w:r>
              <w:rPr>
                <w:rFonts w:ascii="Calibri" w:hAnsi="Calibri" w:cs="Calibri"/>
                <w:color w:val="000000"/>
                <w:sz w:val="22"/>
                <w:szCs w:val="22"/>
              </w:rPr>
              <w:t>Change to "The Sounding  Dialog  Token</w:t>
            </w:r>
            <w:r>
              <w:rPr>
                <w:rFonts w:ascii="Calibri" w:hAnsi="Calibri" w:cs="Calibri"/>
                <w:color w:val="000000"/>
                <w:sz w:val="22"/>
                <w:szCs w:val="22"/>
              </w:rPr>
              <w:br/>
              <w:t>Number  subfield  in  Ranging  NDP  Announcement  frames sent by the ISTA is set to the value of this counter."</w:t>
            </w:r>
          </w:p>
          <w:p w:rsidR="006F2B7A" w:rsidRPr="00665055" w:rsidRDefault="006F2B7A" w:rsidP="00D0393D">
            <w:pPr>
              <w:rPr>
                <w:rFonts w:ascii="Calibri" w:hAnsi="Calibri" w:cs="Calibri"/>
                <w:color w:val="000000"/>
                <w:sz w:val="22"/>
                <w:szCs w:val="22"/>
                <w:lang w:val="en-US"/>
              </w:rPr>
            </w:pPr>
          </w:p>
        </w:tc>
        <w:tc>
          <w:tcPr>
            <w:tcW w:w="2577" w:type="dxa"/>
          </w:tcPr>
          <w:p w:rsidR="006F2B7A" w:rsidRDefault="006F2B7A" w:rsidP="00FF36D5">
            <w:pPr>
              <w:autoSpaceDE w:val="0"/>
              <w:autoSpaceDN w:val="0"/>
              <w:adjustRightInd w:val="0"/>
              <w:rPr>
                <w:b/>
                <w:sz w:val="22"/>
                <w:szCs w:val="22"/>
              </w:rPr>
            </w:pPr>
            <w:r>
              <w:rPr>
                <w:b/>
                <w:sz w:val="22"/>
                <w:szCs w:val="22"/>
              </w:rPr>
              <w:t>Revised</w:t>
            </w:r>
          </w:p>
          <w:p w:rsidR="006F2B7A" w:rsidRDefault="006F2B7A" w:rsidP="00FF36D5">
            <w:pPr>
              <w:autoSpaceDE w:val="0"/>
              <w:autoSpaceDN w:val="0"/>
              <w:adjustRightInd w:val="0"/>
              <w:rPr>
                <w:b/>
                <w:sz w:val="22"/>
                <w:szCs w:val="22"/>
              </w:rPr>
            </w:pPr>
            <w:r>
              <w:rPr>
                <w:b/>
                <w:sz w:val="22"/>
                <w:szCs w:val="22"/>
              </w:rPr>
              <w:t>Agreed in principle</w:t>
            </w:r>
          </w:p>
          <w:p w:rsidR="00FF36D5" w:rsidRPr="00FF36D5" w:rsidRDefault="006F2B7A" w:rsidP="00FF36D5">
            <w:pPr>
              <w:pStyle w:val="EditiingInstruction"/>
              <w:jc w:val="left"/>
              <w:rPr>
                <w:rFonts w:ascii="Calibri" w:eastAsia="Malgun Gothic" w:hAnsi="Calibri" w:cs="Calibri"/>
                <w:b w:val="0"/>
                <w:bCs w:val="0"/>
                <w:i w:val="0"/>
                <w:iCs w:val="0"/>
                <w:w w:val="100"/>
                <w:sz w:val="22"/>
                <w:szCs w:val="22"/>
                <w:lang w:val="en-GB"/>
              </w:rPr>
            </w:pPr>
            <w:r w:rsidRPr="00FF36D5">
              <w:rPr>
                <w:rFonts w:ascii="Calibri" w:eastAsia="Malgun Gothic" w:hAnsi="Calibri" w:cs="Calibri"/>
                <w:b w:val="0"/>
                <w:bCs w:val="0"/>
                <w:i w:val="0"/>
                <w:iCs w:val="0"/>
                <w:w w:val="100"/>
                <w:sz w:val="22"/>
                <w:szCs w:val="22"/>
                <w:lang w:val="en-GB"/>
              </w:rPr>
              <w:t xml:space="preserve">Change </w:t>
            </w:r>
            <w:r w:rsidR="00FF36D5" w:rsidRPr="00FF36D5">
              <w:rPr>
                <w:rFonts w:ascii="Calibri" w:eastAsia="Malgun Gothic" w:hAnsi="Calibri" w:cs="Calibri"/>
                <w:b w:val="0"/>
                <w:bCs w:val="0"/>
                <w:i w:val="0"/>
                <w:iCs w:val="0"/>
                <w:w w:val="100"/>
                <w:sz w:val="22"/>
                <w:szCs w:val="22"/>
                <w:lang w:val="en-GB"/>
              </w:rPr>
              <w:t xml:space="preserve">current paragraph to </w:t>
            </w:r>
            <w:r w:rsidR="004C7C32">
              <w:rPr>
                <w:rFonts w:ascii="Calibri" w:eastAsia="Malgun Gothic" w:hAnsi="Calibri" w:cs="Calibri"/>
                <w:b w:val="0"/>
                <w:bCs w:val="0"/>
                <w:i w:val="0"/>
                <w:iCs w:val="0"/>
                <w:w w:val="100"/>
                <w:sz w:val="22"/>
                <w:szCs w:val="22"/>
                <w:lang w:val="en-GB"/>
              </w:rPr>
              <w:t>“</w:t>
            </w:r>
            <w:r w:rsidR="004C7C32">
              <w:t xml:space="preserve"> </w:t>
            </w:r>
            <w:r w:rsidR="004C7C32" w:rsidRPr="004C7C32">
              <w:rPr>
                <w:rFonts w:ascii="Calibri" w:eastAsia="Malgun Gothic" w:hAnsi="Calibri" w:cs="Calibri"/>
                <w:b w:val="0"/>
                <w:bCs w:val="0"/>
                <w:i w:val="0"/>
                <w:iCs w:val="0"/>
                <w:w w:val="100"/>
                <w:sz w:val="22"/>
                <w:szCs w:val="22"/>
                <w:lang w:val="en-GB"/>
              </w:rPr>
              <w:t xml:space="preserve">The ISTA maintains a sounding dialog token counter modulo 64 for each RSTA corresponding to a Non-TB Ranging session. When transmitting a Ranging NPD announcement frame to an RSTA, the  </w:t>
            </w:r>
            <w:proofErr w:type="spellStart"/>
            <w:r w:rsidR="004C7C32" w:rsidRPr="004C7C32">
              <w:rPr>
                <w:rFonts w:ascii="Calibri" w:eastAsia="Malgun Gothic" w:hAnsi="Calibri" w:cs="Calibri"/>
                <w:b w:val="0"/>
                <w:bCs w:val="0"/>
                <w:i w:val="0"/>
                <w:iCs w:val="0"/>
                <w:w w:val="100"/>
                <w:sz w:val="22"/>
                <w:szCs w:val="22"/>
                <w:lang w:val="en-GB"/>
              </w:rPr>
              <w:t>the</w:t>
            </w:r>
            <w:proofErr w:type="spellEnd"/>
            <w:r w:rsidR="004C7C32" w:rsidRPr="004C7C32">
              <w:rPr>
                <w:rFonts w:ascii="Calibri" w:eastAsia="Malgun Gothic" w:hAnsi="Calibri" w:cs="Calibri"/>
                <w:b w:val="0"/>
                <w:bCs w:val="0"/>
                <w:i w:val="0"/>
                <w:iCs w:val="0"/>
                <w:w w:val="100"/>
                <w:sz w:val="22"/>
                <w:szCs w:val="22"/>
                <w:lang w:val="en-GB"/>
              </w:rPr>
              <w:t xml:space="preserve"> Sounding Dialog Token Number subfield in the Sounding Dialog field is set to the value of the corresponding counter; after which the counter is  incremented by 1</w:t>
            </w:r>
            <w:r w:rsidR="004C7C32">
              <w:rPr>
                <w:rFonts w:ascii="Calibri" w:eastAsia="Malgun Gothic" w:hAnsi="Calibri" w:cs="Calibri"/>
                <w:b w:val="0"/>
                <w:bCs w:val="0"/>
                <w:i w:val="0"/>
                <w:iCs w:val="0"/>
                <w:w w:val="100"/>
                <w:sz w:val="22"/>
                <w:szCs w:val="22"/>
                <w:lang w:val="en-GB"/>
              </w:rPr>
              <w:t>”</w:t>
            </w:r>
            <w:r w:rsidR="00FF36D5" w:rsidRPr="00FF36D5">
              <w:rPr>
                <w:rFonts w:ascii="Calibri" w:eastAsia="Malgun Gothic" w:hAnsi="Calibri" w:cs="Calibri"/>
                <w:b w:val="0"/>
                <w:bCs w:val="0"/>
                <w:i w:val="0"/>
                <w:iCs w:val="0"/>
                <w:w w:val="100"/>
                <w:sz w:val="22"/>
                <w:szCs w:val="22"/>
                <w:lang w:val="en-GB"/>
              </w:rPr>
              <w:t xml:space="preserve"> </w:t>
            </w:r>
          </w:p>
          <w:p w:rsidR="006F2B7A" w:rsidRPr="00CB03D7" w:rsidRDefault="006F2B7A" w:rsidP="00FF36D5">
            <w:pPr>
              <w:autoSpaceDE w:val="0"/>
              <w:autoSpaceDN w:val="0"/>
              <w:adjustRightInd w:val="0"/>
              <w:rPr>
                <w:rFonts w:ascii="Calibri" w:hAnsi="Calibri" w:cs="Calibri"/>
                <w:sz w:val="22"/>
                <w:szCs w:val="22"/>
              </w:rPr>
            </w:pPr>
          </w:p>
        </w:tc>
      </w:tr>
      <w:tr w:rsidR="00FF36D5" w:rsidRPr="00DF4A52" w:rsidTr="00D0393D">
        <w:trPr>
          <w:trHeight w:val="1002"/>
        </w:trPr>
        <w:tc>
          <w:tcPr>
            <w:tcW w:w="721" w:type="dxa"/>
          </w:tcPr>
          <w:p w:rsidR="00FF36D5" w:rsidRDefault="00FF36D5" w:rsidP="00FF36D5">
            <w:pPr>
              <w:rPr>
                <w:rFonts w:ascii="Calibri" w:hAnsi="Calibri" w:cs="Calibri"/>
                <w:color w:val="000000"/>
                <w:sz w:val="22"/>
                <w:szCs w:val="22"/>
                <w:lang w:val="en-US" w:eastAsia="zh-CN"/>
              </w:rPr>
            </w:pPr>
            <w:r>
              <w:rPr>
                <w:rFonts w:ascii="Calibri" w:hAnsi="Calibri" w:cs="Calibri"/>
                <w:color w:val="000000"/>
                <w:sz w:val="22"/>
                <w:szCs w:val="22"/>
              </w:rPr>
              <w:lastRenderedPageBreak/>
              <w:t>3728</w:t>
            </w:r>
          </w:p>
          <w:p w:rsidR="00FF36D5" w:rsidRDefault="00FF36D5" w:rsidP="00FF36D5">
            <w:pPr>
              <w:rPr>
                <w:rFonts w:ascii="Calibri" w:hAnsi="Calibri" w:cs="Calibri"/>
                <w:color w:val="000000"/>
                <w:sz w:val="22"/>
                <w:szCs w:val="22"/>
              </w:rPr>
            </w:pPr>
          </w:p>
        </w:tc>
        <w:tc>
          <w:tcPr>
            <w:tcW w:w="720" w:type="dxa"/>
          </w:tcPr>
          <w:p w:rsidR="00FF36D5" w:rsidRDefault="00FF36D5" w:rsidP="00FF36D5">
            <w:pPr>
              <w:rPr>
                <w:rFonts w:ascii="Calibri" w:hAnsi="Calibri" w:cs="Calibri"/>
                <w:color w:val="000000"/>
                <w:sz w:val="22"/>
                <w:szCs w:val="22"/>
                <w:lang w:val="en-US"/>
              </w:rPr>
            </w:pPr>
            <w:r>
              <w:rPr>
                <w:rFonts w:ascii="Calibri" w:hAnsi="Calibri" w:cs="Calibri"/>
                <w:color w:val="000000"/>
                <w:sz w:val="22"/>
                <w:szCs w:val="22"/>
              </w:rPr>
              <w:t>145.31</w:t>
            </w:r>
          </w:p>
          <w:p w:rsidR="00FF36D5" w:rsidRDefault="00FF36D5" w:rsidP="00FF36D5">
            <w:pPr>
              <w:rPr>
                <w:rFonts w:ascii="Calibri" w:hAnsi="Calibri" w:cs="Calibri"/>
                <w:color w:val="000000"/>
                <w:sz w:val="22"/>
                <w:szCs w:val="22"/>
              </w:rPr>
            </w:pPr>
          </w:p>
        </w:tc>
        <w:tc>
          <w:tcPr>
            <w:tcW w:w="900" w:type="dxa"/>
          </w:tcPr>
          <w:p w:rsidR="00FF36D5" w:rsidRPr="00423A92" w:rsidRDefault="00FF36D5" w:rsidP="00FF36D5">
            <w:pPr>
              <w:rPr>
                <w:rFonts w:ascii="Arial" w:hAnsi="Arial" w:cs="Arial"/>
                <w:sz w:val="20"/>
              </w:rPr>
            </w:pPr>
            <w:r w:rsidRPr="00423A92">
              <w:rPr>
                <w:rFonts w:ascii="Arial" w:hAnsi="Arial" w:cs="Arial"/>
                <w:sz w:val="20"/>
              </w:rPr>
              <w:t>11.22.6.4.4.2</w:t>
            </w:r>
          </w:p>
        </w:tc>
        <w:tc>
          <w:tcPr>
            <w:tcW w:w="2875" w:type="dxa"/>
          </w:tcPr>
          <w:p w:rsidR="00FF36D5" w:rsidRDefault="00FF36D5" w:rsidP="00FF36D5">
            <w:pPr>
              <w:rPr>
                <w:rFonts w:ascii="Calibri" w:hAnsi="Calibri" w:cs="Calibri"/>
                <w:color w:val="000000"/>
                <w:sz w:val="22"/>
                <w:szCs w:val="22"/>
                <w:lang w:val="en-US" w:eastAsia="zh-CN"/>
              </w:rPr>
            </w:pPr>
            <w:r>
              <w:rPr>
                <w:rFonts w:ascii="Calibri" w:hAnsi="Calibri" w:cs="Calibri"/>
                <w:color w:val="000000"/>
                <w:sz w:val="22"/>
                <w:szCs w:val="22"/>
              </w:rPr>
              <w:t>"after each new transmitted Ranging NDP Announcement" -- what does "new" mean here?  Is this something about retransmissions?  But an NDPA isn't retransmitted, is it?</w:t>
            </w:r>
          </w:p>
          <w:p w:rsidR="00FF36D5" w:rsidRPr="00FF36D5" w:rsidRDefault="00FF36D5" w:rsidP="00FF36D5">
            <w:pPr>
              <w:rPr>
                <w:rFonts w:ascii="Calibri" w:hAnsi="Calibri" w:cs="Calibri"/>
                <w:color w:val="000000"/>
                <w:sz w:val="22"/>
                <w:szCs w:val="22"/>
                <w:lang w:val="en-US"/>
              </w:rPr>
            </w:pPr>
          </w:p>
        </w:tc>
        <w:tc>
          <w:tcPr>
            <w:tcW w:w="2255" w:type="dxa"/>
          </w:tcPr>
          <w:p w:rsidR="00FF36D5" w:rsidRDefault="00FF36D5" w:rsidP="00FF36D5">
            <w:pPr>
              <w:rPr>
                <w:rFonts w:ascii="Calibri" w:hAnsi="Calibri" w:cs="Calibri"/>
                <w:color w:val="000000"/>
                <w:sz w:val="22"/>
                <w:szCs w:val="22"/>
                <w:lang w:val="en-US" w:eastAsia="zh-CN"/>
              </w:rPr>
            </w:pPr>
            <w:r>
              <w:rPr>
                <w:rFonts w:ascii="Calibri" w:hAnsi="Calibri" w:cs="Calibri"/>
                <w:color w:val="000000"/>
                <w:sz w:val="22"/>
                <w:szCs w:val="22"/>
              </w:rPr>
              <w:t>Change to "after each transmission of a Ranging NDP Announcement frame"</w:t>
            </w:r>
          </w:p>
          <w:p w:rsidR="00FF36D5" w:rsidRPr="00FF36D5" w:rsidRDefault="00FF36D5" w:rsidP="00FF36D5">
            <w:pPr>
              <w:rPr>
                <w:rFonts w:ascii="Calibri" w:hAnsi="Calibri" w:cs="Calibri"/>
                <w:color w:val="000000"/>
                <w:sz w:val="22"/>
                <w:szCs w:val="22"/>
                <w:lang w:val="en-US"/>
              </w:rPr>
            </w:pPr>
          </w:p>
        </w:tc>
        <w:tc>
          <w:tcPr>
            <w:tcW w:w="2577" w:type="dxa"/>
          </w:tcPr>
          <w:p w:rsidR="00FF36D5" w:rsidRDefault="00FF36D5" w:rsidP="00FF36D5">
            <w:pPr>
              <w:autoSpaceDE w:val="0"/>
              <w:autoSpaceDN w:val="0"/>
              <w:adjustRightInd w:val="0"/>
              <w:rPr>
                <w:b/>
                <w:sz w:val="22"/>
                <w:szCs w:val="22"/>
              </w:rPr>
            </w:pPr>
            <w:r>
              <w:rPr>
                <w:b/>
                <w:sz w:val="22"/>
                <w:szCs w:val="22"/>
              </w:rPr>
              <w:t>Revised</w:t>
            </w:r>
          </w:p>
          <w:p w:rsidR="00FF36D5" w:rsidRDefault="00FF36D5" w:rsidP="00FF36D5">
            <w:pPr>
              <w:autoSpaceDE w:val="0"/>
              <w:autoSpaceDN w:val="0"/>
              <w:adjustRightInd w:val="0"/>
              <w:rPr>
                <w:b/>
                <w:sz w:val="22"/>
                <w:szCs w:val="22"/>
              </w:rPr>
            </w:pPr>
            <w:r>
              <w:rPr>
                <w:b/>
                <w:sz w:val="22"/>
                <w:szCs w:val="22"/>
              </w:rPr>
              <w:t>Agreed in principle</w:t>
            </w:r>
          </w:p>
          <w:p w:rsidR="00FF36D5" w:rsidRPr="00FF36D5" w:rsidRDefault="00FF36D5" w:rsidP="00FF36D5">
            <w:pPr>
              <w:pStyle w:val="EditiingInstruction"/>
              <w:jc w:val="left"/>
              <w:rPr>
                <w:rFonts w:ascii="Calibri" w:eastAsia="Malgun Gothic" w:hAnsi="Calibri" w:cs="Calibri"/>
                <w:b w:val="0"/>
                <w:bCs w:val="0"/>
                <w:i w:val="0"/>
                <w:iCs w:val="0"/>
                <w:w w:val="100"/>
                <w:sz w:val="22"/>
                <w:szCs w:val="22"/>
                <w:lang w:val="en-GB"/>
              </w:rPr>
            </w:pPr>
            <w:r w:rsidRPr="00FF36D5">
              <w:rPr>
                <w:rFonts w:ascii="Calibri" w:eastAsia="Malgun Gothic" w:hAnsi="Calibri" w:cs="Calibri"/>
                <w:b w:val="0"/>
                <w:bCs w:val="0"/>
                <w:i w:val="0"/>
                <w:iCs w:val="0"/>
                <w:w w:val="100"/>
                <w:sz w:val="22"/>
                <w:szCs w:val="22"/>
                <w:lang w:val="en-GB"/>
              </w:rPr>
              <w:t xml:space="preserve">Change current paragraph to </w:t>
            </w:r>
            <w:r w:rsidR="001201A4">
              <w:rPr>
                <w:rFonts w:ascii="Calibri" w:eastAsia="Malgun Gothic" w:hAnsi="Calibri" w:cs="Calibri"/>
                <w:b w:val="0"/>
                <w:bCs w:val="0"/>
                <w:i w:val="0"/>
                <w:iCs w:val="0"/>
                <w:w w:val="100"/>
                <w:sz w:val="22"/>
                <w:szCs w:val="22"/>
                <w:lang w:val="en-GB"/>
              </w:rPr>
              <w:t>“</w:t>
            </w:r>
            <w:r w:rsidR="001201A4" w:rsidRPr="001201A4">
              <w:rPr>
                <w:rFonts w:ascii="Calibri" w:eastAsia="Malgun Gothic" w:hAnsi="Calibri" w:cs="Calibri"/>
                <w:b w:val="0"/>
                <w:bCs w:val="0"/>
                <w:i w:val="0"/>
                <w:iCs w:val="0"/>
                <w:w w:val="100"/>
                <w:sz w:val="22"/>
                <w:szCs w:val="22"/>
                <w:lang w:val="en-GB"/>
              </w:rPr>
              <w:t xml:space="preserve">The ISTA maintains a sounding dialog token counter modulo 64 for each RSTA corresponding to a Non-TB Ranging session. When transmitting a Ranging NPD announcement frame to an RSTA, the  </w:t>
            </w:r>
            <w:proofErr w:type="spellStart"/>
            <w:r w:rsidR="001201A4" w:rsidRPr="001201A4">
              <w:rPr>
                <w:rFonts w:ascii="Calibri" w:eastAsia="Malgun Gothic" w:hAnsi="Calibri" w:cs="Calibri"/>
                <w:b w:val="0"/>
                <w:bCs w:val="0"/>
                <w:i w:val="0"/>
                <w:iCs w:val="0"/>
                <w:w w:val="100"/>
                <w:sz w:val="22"/>
                <w:szCs w:val="22"/>
                <w:lang w:val="en-GB"/>
              </w:rPr>
              <w:t>the</w:t>
            </w:r>
            <w:proofErr w:type="spellEnd"/>
            <w:r w:rsidR="001201A4" w:rsidRPr="001201A4">
              <w:rPr>
                <w:rFonts w:ascii="Calibri" w:eastAsia="Malgun Gothic" w:hAnsi="Calibri" w:cs="Calibri"/>
                <w:b w:val="0"/>
                <w:bCs w:val="0"/>
                <w:i w:val="0"/>
                <w:iCs w:val="0"/>
                <w:w w:val="100"/>
                <w:sz w:val="22"/>
                <w:szCs w:val="22"/>
                <w:lang w:val="en-GB"/>
              </w:rPr>
              <w:t xml:space="preserve"> Sounding Dialog Token Number subfield in the Sounding Dialog field is set to the value of the corresponding counter; after which the counter is  incremented by 1</w:t>
            </w:r>
            <w:r w:rsidR="001201A4">
              <w:rPr>
                <w:rFonts w:ascii="Calibri" w:eastAsia="Malgun Gothic" w:hAnsi="Calibri" w:cs="Calibri"/>
                <w:b w:val="0"/>
                <w:bCs w:val="0"/>
                <w:i w:val="0"/>
                <w:iCs w:val="0"/>
                <w:w w:val="100"/>
                <w:sz w:val="22"/>
                <w:szCs w:val="22"/>
                <w:lang w:val="en-GB"/>
              </w:rPr>
              <w:t>.”</w:t>
            </w:r>
            <w:r w:rsidRPr="00FF36D5">
              <w:rPr>
                <w:rFonts w:ascii="Calibri" w:eastAsia="Malgun Gothic" w:hAnsi="Calibri" w:cs="Calibri"/>
                <w:b w:val="0"/>
                <w:bCs w:val="0"/>
                <w:i w:val="0"/>
                <w:iCs w:val="0"/>
                <w:w w:val="100"/>
                <w:sz w:val="22"/>
                <w:szCs w:val="22"/>
                <w:lang w:val="en-GB"/>
              </w:rPr>
              <w:t xml:space="preserve"> </w:t>
            </w:r>
          </w:p>
          <w:p w:rsidR="00FF36D5" w:rsidRPr="00CB03D7" w:rsidRDefault="00FF36D5" w:rsidP="00FF36D5">
            <w:pPr>
              <w:autoSpaceDE w:val="0"/>
              <w:autoSpaceDN w:val="0"/>
              <w:adjustRightInd w:val="0"/>
              <w:rPr>
                <w:rFonts w:ascii="Calibri" w:hAnsi="Calibri" w:cs="Calibri"/>
                <w:sz w:val="22"/>
                <w:szCs w:val="22"/>
              </w:rPr>
            </w:pPr>
          </w:p>
        </w:tc>
      </w:tr>
    </w:tbl>
    <w:p w:rsidR="006F2B7A" w:rsidRPr="00210020" w:rsidRDefault="006F2B7A" w:rsidP="006F2B7A">
      <w:pPr>
        <w:pStyle w:val="EditiingInstruction"/>
        <w:rPr>
          <w:color w:val="auto"/>
          <w:w w:val="100"/>
          <w:sz w:val="22"/>
          <w:szCs w:val="22"/>
        </w:rPr>
      </w:pPr>
      <w:proofErr w:type="spellStart"/>
      <w:r w:rsidRPr="00D2024F">
        <w:rPr>
          <w:color w:val="auto"/>
          <w:w w:val="100"/>
          <w:sz w:val="22"/>
          <w:szCs w:val="22"/>
          <w:highlight w:val="yellow"/>
        </w:rPr>
        <w:t>TGaz</w:t>
      </w:r>
      <w:proofErr w:type="spellEnd"/>
      <w:r w:rsidRPr="00D2024F">
        <w:rPr>
          <w:color w:val="auto"/>
          <w:w w:val="100"/>
          <w:sz w:val="22"/>
          <w:szCs w:val="22"/>
          <w:highlight w:val="yellow"/>
        </w:rPr>
        <w:t xml:space="preserve"> Editor: </w:t>
      </w:r>
      <w:r>
        <w:rPr>
          <w:color w:val="auto"/>
          <w:w w:val="100"/>
          <w:sz w:val="22"/>
          <w:szCs w:val="22"/>
          <w:highlight w:val="yellow"/>
        </w:rPr>
        <w:t>change the</w:t>
      </w:r>
      <w:r w:rsidRPr="00D2024F">
        <w:rPr>
          <w:color w:val="auto"/>
          <w:w w:val="100"/>
          <w:sz w:val="22"/>
          <w:szCs w:val="22"/>
          <w:highlight w:val="yellow"/>
        </w:rPr>
        <w:t xml:space="preserve"> paragrap</w:t>
      </w:r>
      <w:r>
        <w:rPr>
          <w:color w:val="auto"/>
          <w:w w:val="100"/>
          <w:sz w:val="22"/>
          <w:szCs w:val="22"/>
          <w:highlight w:val="yellow"/>
        </w:rPr>
        <w:t>h in</w:t>
      </w:r>
      <w:r w:rsidRPr="00D2024F">
        <w:rPr>
          <w:color w:val="auto"/>
          <w:w w:val="100"/>
          <w:sz w:val="22"/>
          <w:szCs w:val="22"/>
          <w:highlight w:val="yellow"/>
        </w:rPr>
        <w:t xml:space="preserve"> section </w:t>
      </w:r>
      <w:r w:rsidRPr="00D2024F">
        <w:rPr>
          <w:bCs w:val="0"/>
          <w:highlight w:val="yellow"/>
        </w:rPr>
        <w:t xml:space="preserve">11.22.6.4.4.2 Non-TB Measurement Sounding </w:t>
      </w:r>
      <w:r>
        <w:rPr>
          <w:bCs w:val="0"/>
          <w:highlight w:val="yellow"/>
        </w:rPr>
        <w:t>phase as follows</w:t>
      </w:r>
      <w:r w:rsidRPr="00D2024F">
        <w:rPr>
          <w:color w:val="auto"/>
          <w:w w:val="100"/>
          <w:sz w:val="22"/>
          <w:szCs w:val="22"/>
          <w:highlight w:val="yellow"/>
        </w:rPr>
        <w:t>:</w:t>
      </w:r>
    </w:p>
    <w:p w:rsidR="00931F76" w:rsidRDefault="00931F76" w:rsidP="006F2B7A">
      <w:pPr>
        <w:pStyle w:val="Default"/>
        <w:rPr>
          <w:sz w:val="22"/>
          <w:szCs w:val="22"/>
        </w:rPr>
      </w:pPr>
    </w:p>
    <w:p w:rsidR="006F2B7A" w:rsidDel="005614B2" w:rsidRDefault="00931F76" w:rsidP="006F2B7A">
      <w:pPr>
        <w:pStyle w:val="Default"/>
        <w:rPr>
          <w:del w:id="14" w:author="Christian Berger" w:date="2020-03-06T15:25:00Z"/>
          <w:sz w:val="22"/>
          <w:szCs w:val="22"/>
        </w:rPr>
      </w:pPr>
      <w:r>
        <w:rPr>
          <w:sz w:val="22"/>
          <w:szCs w:val="22"/>
        </w:rPr>
        <w:t xml:space="preserve">The ISTA maintains a sounding dialog token counter modulo 64 for each RSTA corresponding to a Non-TB Ranging session. </w:t>
      </w:r>
      <w:ins w:id="15" w:author="Niranjan Grandhe" w:date="2020-03-06T15:56:00Z">
        <w:r>
          <w:rPr>
            <w:sz w:val="22"/>
            <w:szCs w:val="22"/>
          </w:rPr>
          <w:t>When tra</w:t>
        </w:r>
      </w:ins>
      <w:ins w:id="16" w:author="Niranjan Grandhe" w:date="2020-03-06T15:57:00Z">
        <w:r>
          <w:rPr>
            <w:sz w:val="22"/>
            <w:szCs w:val="22"/>
          </w:rPr>
          <w:t>nsmitting a Ranging NDP announcement frame to an RSTA,</w:t>
        </w:r>
      </w:ins>
      <w:del w:id="17" w:author="Niranjan Grandhe" w:date="2020-03-06T15:57:00Z">
        <w:r w:rsidDel="00931F76">
          <w:rPr>
            <w:sz w:val="22"/>
            <w:szCs w:val="22"/>
          </w:rPr>
          <w:delText>The value in the counter is filled in</w:delText>
        </w:r>
      </w:del>
      <w:r>
        <w:rPr>
          <w:sz w:val="22"/>
          <w:szCs w:val="22"/>
        </w:rPr>
        <w:t xml:space="preserve"> the Sounding Dialog Token</w:t>
      </w:r>
      <w:r>
        <w:rPr>
          <w:sz w:val="23"/>
          <w:szCs w:val="23"/>
        </w:rPr>
        <w:t xml:space="preserve"> </w:t>
      </w:r>
      <w:r>
        <w:rPr>
          <w:sz w:val="22"/>
          <w:szCs w:val="22"/>
        </w:rPr>
        <w:t xml:space="preserve">Number subfield in </w:t>
      </w:r>
      <w:ins w:id="18" w:author="Niranjan Grandhe" w:date="2020-03-06T16:00:00Z">
        <w:r>
          <w:rPr>
            <w:sz w:val="22"/>
            <w:szCs w:val="22"/>
          </w:rPr>
          <w:t xml:space="preserve">the Sounding </w:t>
        </w:r>
      </w:ins>
      <w:ins w:id="19" w:author="Niranjan Grandhe" w:date="2020-03-06T16:01:00Z">
        <w:r>
          <w:rPr>
            <w:sz w:val="22"/>
            <w:szCs w:val="22"/>
          </w:rPr>
          <w:t>Dialog field is set to the value of the corresponding counter; after which the counter is incremented by 1</w:t>
        </w:r>
      </w:ins>
      <w:ins w:id="20" w:author="Niranjan Grandhe" w:date="2020-03-06T16:02:00Z">
        <w:r>
          <w:rPr>
            <w:sz w:val="22"/>
            <w:szCs w:val="22"/>
          </w:rPr>
          <w:t>.</w:t>
        </w:r>
      </w:ins>
      <w:del w:id="21" w:author="Niranjan Grandhe" w:date="2020-03-06T16:02:00Z">
        <w:r w:rsidDel="00931F76">
          <w:rPr>
            <w:sz w:val="22"/>
            <w:szCs w:val="22"/>
          </w:rPr>
          <w:delText>its transmitted Ranging NDP Announcement frame. The sounding dialog</w:delText>
        </w:r>
        <w:r w:rsidDel="00931F76">
          <w:rPr>
            <w:sz w:val="23"/>
            <w:szCs w:val="23"/>
          </w:rPr>
          <w:delText xml:space="preserve"> </w:delText>
        </w:r>
        <w:r w:rsidDel="00931F76">
          <w:rPr>
            <w:sz w:val="22"/>
            <w:szCs w:val="22"/>
          </w:rPr>
          <w:delText>token counter shall be increased by 1 after each new transmitted Ranging NDP Announcement frame.</w:delText>
        </w:r>
      </w:del>
      <w:ins w:id="22" w:author="Niranjan Grandhe" w:date="2020-03-06T16:09:00Z">
        <w:r w:rsidR="004A7419">
          <w:rPr>
            <w:sz w:val="22"/>
            <w:szCs w:val="22"/>
          </w:rPr>
          <w:t>(#3727, #3728)</w:t>
        </w:r>
      </w:ins>
    </w:p>
    <w:p w:rsidR="00556809" w:rsidRPr="00931F76" w:rsidRDefault="00556809" w:rsidP="00EC3685">
      <w:pPr>
        <w:pStyle w:val="EditiingInstruction"/>
        <w:rPr>
          <w:b w:val="0"/>
          <w:i w:val="0"/>
          <w:sz w:val="22"/>
          <w:szCs w:val="22"/>
        </w:rPr>
      </w:pP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2255"/>
        <w:gridCol w:w="2577"/>
      </w:tblGrid>
      <w:tr w:rsidR="000664E3" w:rsidRPr="0043413E" w:rsidTr="00D0393D">
        <w:trPr>
          <w:trHeight w:val="373"/>
        </w:trPr>
        <w:tc>
          <w:tcPr>
            <w:tcW w:w="721" w:type="dxa"/>
          </w:tcPr>
          <w:p w:rsidR="000664E3" w:rsidRPr="00677427" w:rsidRDefault="000664E3" w:rsidP="00D0393D">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rsidR="000664E3" w:rsidRPr="00677427" w:rsidRDefault="000664E3" w:rsidP="00D0393D">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rsidR="000664E3" w:rsidRPr="00677427" w:rsidRDefault="000664E3" w:rsidP="00D0393D">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0664E3" w:rsidRPr="00677427" w:rsidRDefault="000664E3" w:rsidP="00D0393D">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rsidR="000664E3" w:rsidRPr="00677427" w:rsidRDefault="000664E3" w:rsidP="00D0393D">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rsidR="000664E3" w:rsidRPr="00677427" w:rsidRDefault="000664E3" w:rsidP="00D0393D">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0664E3" w:rsidRPr="00DF4A52" w:rsidTr="00D0393D">
        <w:trPr>
          <w:trHeight w:val="1002"/>
        </w:trPr>
        <w:tc>
          <w:tcPr>
            <w:tcW w:w="721" w:type="dxa"/>
          </w:tcPr>
          <w:p w:rsidR="000664E3" w:rsidRDefault="000664E3" w:rsidP="00D0393D">
            <w:pPr>
              <w:rPr>
                <w:rFonts w:ascii="Calibri" w:hAnsi="Calibri" w:cs="Calibri"/>
                <w:color w:val="000000"/>
                <w:sz w:val="22"/>
                <w:szCs w:val="22"/>
                <w:lang w:val="en-US"/>
              </w:rPr>
            </w:pPr>
            <w:r>
              <w:rPr>
                <w:rFonts w:ascii="Calibri" w:hAnsi="Calibri" w:cs="Calibri"/>
                <w:color w:val="000000"/>
                <w:sz w:val="22"/>
                <w:szCs w:val="22"/>
              </w:rPr>
              <w:t>3730</w:t>
            </w:r>
          </w:p>
          <w:p w:rsidR="000664E3" w:rsidRPr="00305F5E" w:rsidRDefault="000664E3" w:rsidP="00D0393D">
            <w:pPr>
              <w:autoSpaceDE w:val="0"/>
              <w:autoSpaceDN w:val="0"/>
              <w:adjustRightInd w:val="0"/>
              <w:rPr>
                <w:sz w:val="16"/>
                <w:szCs w:val="16"/>
              </w:rPr>
            </w:pPr>
          </w:p>
        </w:tc>
        <w:tc>
          <w:tcPr>
            <w:tcW w:w="720" w:type="dxa"/>
          </w:tcPr>
          <w:p w:rsidR="000664E3" w:rsidRDefault="000664E3" w:rsidP="00D0393D">
            <w:pPr>
              <w:rPr>
                <w:rFonts w:ascii="Calibri" w:hAnsi="Calibri" w:cs="Calibri"/>
                <w:color w:val="000000"/>
                <w:sz w:val="22"/>
                <w:szCs w:val="22"/>
                <w:lang w:val="en-US"/>
              </w:rPr>
            </w:pPr>
            <w:r>
              <w:rPr>
                <w:rFonts w:ascii="Calibri" w:hAnsi="Calibri" w:cs="Calibri"/>
                <w:color w:val="000000"/>
                <w:sz w:val="22"/>
                <w:szCs w:val="22"/>
              </w:rPr>
              <w:t>146.03</w:t>
            </w:r>
          </w:p>
          <w:p w:rsidR="000664E3" w:rsidRDefault="000664E3" w:rsidP="00D0393D">
            <w:pPr>
              <w:autoSpaceDE w:val="0"/>
              <w:autoSpaceDN w:val="0"/>
              <w:adjustRightInd w:val="0"/>
              <w:rPr>
                <w:sz w:val="16"/>
                <w:szCs w:val="16"/>
              </w:rPr>
            </w:pPr>
          </w:p>
        </w:tc>
        <w:tc>
          <w:tcPr>
            <w:tcW w:w="900" w:type="dxa"/>
          </w:tcPr>
          <w:p w:rsidR="000664E3" w:rsidRDefault="000664E3" w:rsidP="00D0393D">
            <w:pPr>
              <w:rPr>
                <w:rFonts w:ascii="Arial" w:hAnsi="Arial" w:cs="Arial"/>
                <w:sz w:val="20"/>
              </w:rPr>
            </w:pPr>
            <w:r w:rsidRPr="00423A92">
              <w:rPr>
                <w:rFonts w:ascii="Arial" w:hAnsi="Arial" w:cs="Arial"/>
                <w:sz w:val="20"/>
              </w:rPr>
              <w:t>11.22.6.4.4.2</w:t>
            </w:r>
          </w:p>
        </w:tc>
        <w:tc>
          <w:tcPr>
            <w:tcW w:w="2875" w:type="dxa"/>
          </w:tcPr>
          <w:p w:rsidR="000664E3" w:rsidRDefault="000664E3" w:rsidP="000664E3">
            <w:pPr>
              <w:rPr>
                <w:rFonts w:ascii="Calibri" w:hAnsi="Calibri" w:cs="Calibri"/>
                <w:color w:val="000000"/>
                <w:sz w:val="22"/>
                <w:szCs w:val="22"/>
                <w:lang w:val="en-US" w:eastAsia="zh-CN"/>
              </w:rPr>
            </w:pPr>
            <w:r>
              <w:rPr>
                <w:rFonts w:ascii="Calibri" w:hAnsi="Calibri" w:cs="Calibri"/>
                <w:color w:val="000000"/>
                <w:sz w:val="22"/>
                <w:szCs w:val="22"/>
              </w:rPr>
              <w:t>"the ISTA shall  4</w:t>
            </w:r>
            <w:r>
              <w:rPr>
                <w:rFonts w:ascii="Calibri" w:hAnsi="Calibri" w:cs="Calibri"/>
                <w:color w:val="000000"/>
                <w:sz w:val="22"/>
                <w:szCs w:val="22"/>
              </w:rPr>
              <w:br/>
              <w:t>conclude that the transmission of the Ranging NDP Announcement frame + I2R NDP has failed" ... and what does it do in that case?</w:t>
            </w:r>
          </w:p>
          <w:p w:rsidR="000664E3" w:rsidRPr="00665055" w:rsidRDefault="000664E3" w:rsidP="00D0393D">
            <w:pPr>
              <w:rPr>
                <w:rFonts w:ascii="Calibri" w:hAnsi="Calibri" w:cs="Calibri"/>
                <w:color w:val="000000"/>
                <w:sz w:val="22"/>
                <w:szCs w:val="22"/>
                <w:lang w:val="en-US"/>
              </w:rPr>
            </w:pPr>
          </w:p>
        </w:tc>
        <w:tc>
          <w:tcPr>
            <w:tcW w:w="2255" w:type="dxa"/>
          </w:tcPr>
          <w:p w:rsidR="000664E3" w:rsidRDefault="000664E3" w:rsidP="000664E3">
            <w:pPr>
              <w:rPr>
                <w:rFonts w:ascii="Calibri" w:hAnsi="Calibri" w:cs="Calibri"/>
                <w:color w:val="000000"/>
                <w:sz w:val="22"/>
                <w:szCs w:val="22"/>
                <w:lang w:val="en-US" w:eastAsia="zh-CN"/>
              </w:rPr>
            </w:pPr>
            <w:r>
              <w:rPr>
                <w:rFonts w:ascii="Calibri" w:hAnsi="Calibri" w:cs="Calibri"/>
                <w:color w:val="000000"/>
                <w:sz w:val="22"/>
                <w:szCs w:val="22"/>
              </w:rPr>
              <w:t>Append "and shall halt and catch fire"</w:t>
            </w:r>
          </w:p>
          <w:p w:rsidR="000664E3" w:rsidRPr="00665055" w:rsidRDefault="000664E3" w:rsidP="00D0393D">
            <w:pPr>
              <w:rPr>
                <w:rFonts w:ascii="Calibri" w:hAnsi="Calibri" w:cs="Calibri"/>
                <w:color w:val="000000"/>
                <w:sz w:val="22"/>
                <w:szCs w:val="22"/>
                <w:lang w:val="en-US"/>
              </w:rPr>
            </w:pPr>
          </w:p>
        </w:tc>
        <w:tc>
          <w:tcPr>
            <w:tcW w:w="2577" w:type="dxa"/>
          </w:tcPr>
          <w:p w:rsidR="000664E3" w:rsidRDefault="000664E3" w:rsidP="00D0393D">
            <w:pPr>
              <w:autoSpaceDE w:val="0"/>
              <w:autoSpaceDN w:val="0"/>
              <w:adjustRightInd w:val="0"/>
              <w:rPr>
                <w:b/>
                <w:sz w:val="22"/>
                <w:szCs w:val="22"/>
              </w:rPr>
            </w:pPr>
            <w:r>
              <w:rPr>
                <w:b/>
                <w:sz w:val="22"/>
                <w:szCs w:val="22"/>
              </w:rPr>
              <w:t>Revised</w:t>
            </w:r>
          </w:p>
          <w:p w:rsidR="000664E3" w:rsidRPr="00CB03D7" w:rsidRDefault="000664E3" w:rsidP="00D0393D">
            <w:pPr>
              <w:autoSpaceDE w:val="0"/>
              <w:autoSpaceDN w:val="0"/>
              <w:adjustRightInd w:val="0"/>
              <w:rPr>
                <w:rFonts w:ascii="Calibri" w:hAnsi="Calibri" w:cs="Calibri"/>
                <w:sz w:val="22"/>
                <w:szCs w:val="22"/>
              </w:rPr>
            </w:pPr>
            <w:r>
              <w:rPr>
                <w:rFonts w:ascii="Calibri" w:hAnsi="Calibri" w:cs="Calibri"/>
                <w:sz w:val="22"/>
                <w:szCs w:val="22"/>
              </w:rPr>
              <w:t>Add a sentence saying current measurement exchange shall be aborted</w:t>
            </w:r>
          </w:p>
        </w:tc>
      </w:tr>
      <w:tr w:rsidR="00D10D77" w:rsidRPr="00DF4A52" w:rsidTr="00D0393D">
        <w:trPr>
          <w:trHeight w:val="1002"/>
        </w:trPr>
        <w:tc>
          <w:tcPr>
            <w:tcW w:w="721" w:type="dxa"/>
          </w:tcPr>
          <w:p w:rsidR="00D10D77" w:rsidRDefault="00D10D77" w:rsidP="00D10D77">
            <w:pPr>
              <w:rPr>
                <w:rFonts w:ascii="Calibri" w:hAnsi="Calibri" w:cs="Calibri"/>
                <w:color w:val="000000"/>
                <w:sz w:val="22"/>
                <w:szCs w:val="22"/>
                <w:lang w:val="en-US"/>
              </w:rPr>
            </w:pPr>
            <w:r>
              <w:rPr>
                <w:rFonts w:ascii="Calibri" w:hAnsi="Calibri" w:cs="Calibri"/>
                <w:color w:val="000000"/>
                <w:sz w:val="22"/>
                <w:szCs w:val="22"/>
              </w:rPr>
              <w:t>3731</w:t>
            </w:r>
          </w:p>
          <w:p w:rsidR="00D10D77" w:rsidRPr="00305F5E" w:rsidRDefault="00D10D77" w:rsidP="00D10D77">
            <w:pPr>
              <w:autoSpaceDE w:val="0"/>
              <w:autoSpaceDN w:val="0"/>
              <w:adjustRightInd w:val="0"/>
              <w:rPr>
                <w:sz w:val="16"/>
                <w:szCs w:val="16"/>
              </w:rPr>
            </w:pPr>
          </w:p>
        </w:tc>
        <w:tc>
          <w:tcPr>
            <w:tcW w:w="720" w:type="dxa"/>
          </w:tcPr>
          <w:p w:rsidR="00D10D77" w:rsidRDefault="00D10D77" w:rsidP="00D10D77">
            <w:pPr>
              <w:rPr>
                <w:rFonts w:ascii="Calibri" w:hAnsi="Calibri" w:cs="Calibri"/>
                <w:color w:val="000000"/>
                <w:sz w:val="22"/>
                <w:szCs w:val="22"/>
                <w:lang w:val="en-US"/>
              </w:rPr>
            </w:pPr>
            <w:r>
              <w:rPr>
                <w:rFonts w:ascii="Calibri" w:hAnsi="Calibri" w:cs="Calibri"/>
                <w:color w:val="000000"/>
                <w:sz w:val="22"/>
                <w:szCs w:val="22"/>
              </w:rPr>
              <w:t>146.06</w:t>
            </w:r>
          </w:p>
          <w:p w:rsidR="00D10D77" w:rsidRDefault="00D10D77" w:rsidP="00D10D77">
            <w:pPr>
              <w:autoSpaceDE w:val="0"/>
              <w:autoSpaceDN w:val="0"/>
              <w:adjustRightInd w:val="0"/>
              <w:rPr>
                <w:sz w:val="16"/>
                <w:szCs w:val="16"/>
              </w:rPr>
            </w:pPr>
          </w:p>
        </w:tc>
        <w:tc>
          <w:tcPr>
            <w:tcW w:w="900" w:type="dxa"/>
          </w:tcPr>
          <w:p w:rsidR="00D10D77" w:rsidRDefault="00D10D77" w:rsidP="00D10D77">
            <w:pPr>
              <w:rPr>
                <w:rFonts w:ascii="Arial" w:hAnsi="Arial" w:cs="Arial"/>
                <w:sz w:val="20"/>
              </w:rPr>
            </w:pPr>
            <w:r w:rsidRPr="00423A92">
              <w:rPr>
                <w:rFonts w:ascii="Arial" w:hAnsi="Arial" w:cs="Arial"/>
                <w:sz w:val="20"/>
              </w:rPr>
              <w:t>11.22.6.4.4.2</w:t>
            </w:r>
          </w:p>
        </w:tc>
        <w:tc>
          <w:tcPr>
            <w:tcW w:w="2875" w:type="dxa"/>
          </w:tcPr>
          <w:p w:rsidR="00D10D77" w:rsidRDefault="00D10D77" w:rsidP="00D10D77">
            <w:pPr>
              <w:rPr>
                <w:rFonts w:ascii="Calibri" w:hAnsi="Calibri" w:cs="Calibri"/>
                <w:color w:val="000000"/>
                <w:sz w:val="22"/>
                <w:szCs w:val="22"/>
                <w:lang w:val="en-US" w:eastAsia="zh-CN"/>
              </w:rPr>
            </w:pPr>
            <w:r>
              <w:rPr>
                <w:rFonts w:ascii="Calibri" w:hAnsi="Calibri" w:cs="Calibri"/>
                <w:color w:val="000000"/>
                <w:sz w:val="22"/>
                <w:szCs w:val="22"/>
              </w:rPr>
              <w:t>"If  a  PHY-</w:t>
            </w:r>
            <w:proofErr w:type="spellStart"/>
            <w:r>
              <w:rPr>
                <w:rFonts w:ascii="Calibri" w:hAnsi="Calibri" w:cs="Calibri"/>
                <w:color w:val="000000"/>
                <w:sz w:val="22"/>
                <w:szCs w:val="22"/>
              </w:rPr>
              <w:t>RXSTART.indication</w:t>
            </w:r>
            <w:proofErr w:type="spellEnd"/>
            <w:r>
              <w:rPr>
                <w:rFonts w:ascii="Calibri" w:hAnsi="Calibri" w:cs="Calibri"/>
                <w:color w:val="000000"/>
                <w:sz w:val="22"/>
                <w:szCs w:val="22"/>
              </w:rPr>
              <w:t xml:space="preserve">  primitive  occurred  during  the  time  interval,  the  ISTA  tries  to  6</w:t>
            </w:r>
            <w:r>
              <w:rPr>
                <w:rFonts w:ascii="Calibri" w:hAnsi="Calibri" w:cs="Calibri"/>
                <w:color w:val="000000"/>
                <w:sz w:val="22"/>
                <w:szCs w:val="22"/>
              </w:rPr>
              <w:br/>
              <w:t xml:space="preserve">receive  the  I2R  NDP  and  the  LMR  frame  from  the  RSTA  addressed  by  the  </w:t>
            </w:r>
            <w:r>
              <w:rPr>
                <w:rFonts w:ascii="Calibri" w:hAnsi="Calibri" w:cs="Calibri"/>
                <w:color w:val="000000"/>
                <w:sz w:val="22"/>
                <w:szCs w:val="22"/>
              </w:rPr>
              <w:lastRenderedPageBreak/>
              <w:t>Ranging  NDP  7</w:t>
            </w:r>
            <w:r>
              <w:rPr>
                <w:rFonts w:ascii="Calibri" w:hAnsi="Calibri" w:cs="Calibri"/>
                <w:color w:val="000000"/>
                <w:sz w:val="22"/>
                <w:szCs w:val="22"/>
              </w:rPr>
              <w:br/>
              <w:t>Announcement frame. If the LMR is received from the RSTA, the frame exchange initiated by  8</w:t>
            </w:r>
            <w:r>
              <w:rPr>
                <w:rFonts w:ascii="Calibri" w:hAnsi="Calibri" w:cs="Calibri"/>
                <w:color w:val="000000"/>
                <w:sz w:val="22"/>
                <w:szCs w:val="22"/>
              </w:rPr>
              <w:br/>
              <w:t>the Ranging NDP Announcement is complete. " ... and what if the LMR is not received?</w:t>
            </w:r>
          </w:p>
          <w:p w:rsidR="00D10D77" w:rsidRPr="00665055" w:rsidRDefault="00D10D77" w:rsidP="00D10D77">
            <w:pPr>
              <w:rPr>
                <w:rFonts w:ascii="Calibri" w:hAnsi="Calibri" w:cs="Calibri"/>
                <w:color w:val="000000"/>
                <w:sz w:val="22"/>
                <w:szCs w:val="22"/>
                <w:lang w:val="en-US"/>
              </w:rPr>
            </w:pPr>
          </w:p>
        </w:tc>
        <w:tc>
          <w:tcPr>
            <w:tcW w:w="2255" w:type="dxa"/>
          </w:tcPr>
          <w:p w:rsidR="00D10D77" w:rsidRDefault="00D10D77" w:rsidP="00D10D77">
            <w:pPr>
              <w:rPr>
                <w:rFonts w:ascii="Calibri" w:hAnsi="Calibri" w:cs="Calibri"/>
                <w:color w:val="000000"/>
                <w:sz w:val="22"/>
                <w:szCs w:val="22"/>
                <w:lang w:val="en-US" w:eastAsia="zh-CN"/>
              </w:rPr>
            </w:pPr>
            <w:r>
              <w:rPr>
                <w:rFonts w:ascii="Calibri" w:hAnsi="Calibri" w:cs="Calibri"/>
                <w:color w:val="000000"/>
                <w:sz w:val="22"/>
                <w:szCs w:val="22"/>
              </w:rPr>
              <w:lastRenderedPageBreak/>
              <w:t>Append "Otherwise, the ISTA shall halt and catch fire."</w:t>
            </w:r>
          </w:p>
          <w:p w:rsidR="00D10D77" w:rsidRPr="00665055" w:rsidRDefault="00D10D77" w:rsidP="00D10D77">
            <w:pPr>
              <w:rPr>
                <w:rFonts w:ascii="Calibri" w:hAnsi="Calibri" w:cs="Calibri"/>
                <w:color w:val="000000"/>
                <w:sz w:val="22"/>
                <w:szCs w:val="22"/>
                <w:lang w:val="en-US"/>
              </w:rPr>
            </w:pPr>
          </w:p>
        </w:tc>
        <w:tc>
          <w:tcPr>
            <w:tcW w:w="2577" w:type="dxa"/>
          </w:tcPr>
          <w:p w:rsidR="00D10D77" w:rsidRDefault="00D10D77" w:rsidP="00D10D77">
            <w:pPr>
              <w:autoSpaceDE w:val="0"/>
              <w:autoSpaceDN w:val="0"/>
              <w:adjustRightInd w:val="0"/>
              <w:rPr>
                <w:b/>
                <w:sz w:val="22"/>
                <w:szCs w:val="22"/>
              </w:rPr>
            </w:pPr>
            <w:r>
              <w:rPr>
                <w:b/>
                <w:sz w:val="22"/>
                <w:szCs w:val="22"/>
              </w:rPr>
              <w:t>Revised</w:t>
            </w:r>
          </w:p>
          <w:p w:rsidR="00D10D77" w:rsidRPr="00CB03D7" w:rsidRDefault="00D10D77" w:rsidP="00D10D77">
            <w:pPr>
              <w:autoSpaceDE w:val="0"/>
              <w:autoSpaceDN w:val="0"/>
              <w:adjustRightInd w:val="0"/>
              <w:rPr>
                <w:rFonts w:ascii="Calibri" w:hAnsi="Calibri" w:cs="Calibri"/>
                <w:sz w:val="22"/>
                <w:szCs w:val="22"/>
              </w:rPr>
            </w:pPr>
            <w:r>
              <w:rPr>
                <w:rFonts w:ascii="Calibri" w:hAnsi="Calibri" w:cs="Calibri"/>
                <w:sz w:val="22"/>
                <w:szCs w:val="22"/>
              </w:rPr>
              <w:t xml:space="preserve">Add a sentence saying current measurement exchange </w:t>
            </w:r>
            <w:r w:rsidR="00CF4D20">
              <w:rPr>
                <w:rFonts w:ascii="Calibri" w:hAnsi="Calibri" w:cs="Calibri"/>
                <w:sz w:val="22"/>
                <w:szCs w:val="22"/>
              </w:rPr>
              <w:t>has failed from ISTA perspective</w:t>
            </w:r>
          </w:p>
        </w:tc>
      </w:tr>
    </w:tbl>
    <w:p w:rsidR="009D5732" w:rsidRPr="00210020" w:rsidRDefault="009D5732" w:rsidP="009D5732">
      <w:pPr>
        <w:pStyle w:val="EditiingInstruction"/>
        <w:rPr>
          <w:color w:val="auto"/>
          <w:w w:val="100"/>
          <w:sz w:val="22"/>
          <w:szCs w:val="22"/>
        </w:rPr>
      </w:pPr>
      <w:proofErr w:type="spellStart"/>
      <w:r w:rsidRPr="00D2024F">
        <w:rPr>
          <w:color w:val="auto"/>
          <w:w w:val="100"/>
          <w:sz w:val="22"/>
          <w:szCs w:val="22"/>
          <w:highlight w:val="yellow"/>
        </w:rPr>
        <w:t>TGaz</w:t>
      </w:r>
      <w:proofErr w:type="spellEnd"/>
      <w:r w:rsidRPr="00D2024F">
        <w:rPr>
          <w:color w:val="auto"/>
          <w:w w:val="100"/>
          <w:sz w:val="22"/>
          <w:szCs w:val="22"/>
          <w:highlight w:val="yellow"/>
        </w:rPr>
        <w:t xml:space="preserve"> Editor: </w:t>
      </w:r>
      <w:r>
        <w:rPr>
          <w:color w:val="auto"/>
          <w:w w:val="100"/>
          <w:sz w:val="22"/>
          <w:szCs w:val="22"/>
          <w:highlight w:val="yellow"/>
        </w:rPr>
        <w:t>change the</w:t>
      </w:r>
      <w:r w:rsidRPr="00D2024F">
        <w:rPr>
          <w:color w:val="auto"/>
          <w:w w:val="100"/>
          <w:sz w:val="22"/>
          <w:szCs w:val="22"/>
          <w:highlight w:val="yellow"/>
        </w:rPr>
        <w:t xml:space="preserve"> paragrap</w:t>
      </w:r>
      <w:r>
        <w:rPr>
          <w:color w:val="auto"/>
          <w:w w:val="100"/>
          <w:sz w:val="22"/>
          <w:szCs w:val="22"/>
          <w:highlight w:val="yellow"/>
        </w:rPr>
        <w:t>h in</w:t>
      </w:r>
      <w:r w:rsidRPr="00D2024F">
        <w:rPr>
          <w:color w:val="auto"/>
          <w:w w:val="100"/>
          <w:sz w:val="22"/>
          <w:szCs w:val="22"/>
          <w:highlight w:val="yellow"/>
        </w:rPr>
        <w:t xml:space="preserve"> section </w:t>
      </w:r>
      <w:r w:rsidRPr="00D2024F">
        <w:rPr>
          <w:bCs w:val="0"/>
          <w:highlight w:val="yellow"/>
        </w:rPr>
        <w:t xml:space="preserve">11.22.6.4.4.2 Non-TB Measurement Sounding </w:t>
      </w:r>
      <w:r>
        <w:rPr>
          <w:bCs w:val="0"/>
          <w:highlight w:val="yellow"/>
        </w:rPr>
        <w:t>phase as follows</w:t>
      </w:r>
      <w:r w:rsidRPr="00D2024F">
        <w:rPr>
          <w:color w:val="auto"/>
          <w:w w:val="100"/>
          <w:sz w:val="22"/>
          <w:szCs w:val="22"/>
          <w:highlight w:val="yellow"/>
        </w:rPr>
        <w:t>:</w:t>
      </w:r>
    </w:p>
    <w:p w:rsidR="000664E3" w:rsidRDefault="000664E3" w:rsidP="00EC3685">
      <w:pPr>
        <w:pStyle w:val="EditiingInstruction"/>
        <w:rPr>
          <w:b w:val="0"/>
          <w:i w:val="0"/>
          <w:sz w:val="22"/>
          <w:szCs w:val="22"/>
          <w:lang w:val="en-GB"/>
        </w:rPr>
      </w:pPr>
      <w:r w:rsidRPr="000664E3">
        <w:rPr>
          <w:b w:val="0"/>
          <w:i w:val="0"/>
          <w:sz w:val="22"/>
          <w:szCs w:val="22"/>
          <w:lang w:val="en-GB"/>
        </w:rPr>
        <w:t xml:space="preserve">After transmitting the Ranging NDP Announcement frame and I2R NDP frame, the ISTA shall wait </w:t>
      </w:r>
      <w:ins w:id="23" w:author="Niranjan Grandhe" w:date="2020-02-04T15:00:00Z">
        <w:r>
          <w:rPr>
            <w:b w:val="0"/>
            <w:i w:val="0"/>
            <w:sz w:val="22"/>
            <w:szCs w:val="22"/>
            <w:lang w:val="en-GB"/>
          </w:rPr>
          <w:t>f</w:t>
        </w:r>
      </w:ins>
      <w:r w:rsidRPr="000664E3">
        <w:rPr>
          <w:b w:val="0"/>
          <w:i w:val="0"/>
          <w:sz w:val="22"/>
          <w:szCs w:val="22"/>
          <w:lang w:val="en-GB"/>
        </w:rPr>
        <w:t xml:space="preserve">or a time interval with a value of </w:t>
      </w:r>
      <w:proofErr w:type="spellStart"/>
      <w:r w:rsidRPr="000664E3">
        <w:rPr>
          <w:b w:val="0"/>
          <w:i w:val="0"/>
          <w:sz w:val="22"/>
          <w:szCs w:val="22"/>
          <w:lang w:val="en-GB"/>
        </w:rPr>
        <w:t>aSIFSTime</w:t>
      </w:r>
      <w:proofErr w:type="spellEnd"/>
      <w:r w:rsidRPr="000664E3">
        <w:rPr>
          <w:b w:val="0"/>
          <w:i w:val="0"/>
          <w:sz w:val="22"/>
          <w:szCs w:val="22"/>
          <w:lang w:val="en-GB"/>
        </w:rPr>
        <w:t xml:space="preserve"> + </w:t>
      </w:r>
      <w:proofErr w:type="spellStart"/>
      <w:r w:rsidRPr="000664E3">
        <w:rPr>
          <w:b w:val="0"/>
          <w:i w:val="0"/>
          <w:sz w:val="22"/>
          <w:szCs w:val="22"/>
          <w:lang w:val="en-GB"/>
        </w:rPr>
        <w:t>aSlotTime</w:t>
      </w:r>
      <w:proofErr w:type="spellEnd"/>
      <w:r w:rsidRPr="000664E3">
        <w:rPr>
          <w:b w:val="0"/>
          <w:i w:val="0"/>
          <w:sz w:val="22"/>
          <w:szCs w:val="22"/>
          <w:lang w:val="en-GB"/>
        </w:rPr>
        <w:t xml:space="preserve"> + </w:t>
      </w:r>
      <w:proofErr w:type="spellStart"/>
      <w:r w:rsidRPr="000664E3">
        <w:rPr>
          <w:b w:val="0"/>
          <w:i w:val="0"/>
          <w:sz w:val="22"/>
          <w:szCs w:val="22"/>
          <w:lang w:val="en-GB"/>
        </w:rPr>
        <w:t>aRxPHYStartDelay</w:t>
      </w:r>
      <w:proofErr w:type="spellEnd"/>
      <w:r w:rsidRPr="000664E3">
        <w:rPr>
          <w:b w:val="0"/>
          <w:i w:val="0"/>
          <w:sz w:val="22"/>
          <w:szCs w:val="22"/>
          <w:lang w:val="en-GB"/>
        </w:rPr>
        <w:t>. This interval begins when the MAC receives a PHY-</w:t>
      </w:r>
      <w:proofErr w:type="spellStart"/>
      <w:r w:rsidRPr="000664E3">
        <w:rPr>
          <w:b w:val="0"/>
          <w:i w:val="0"/>
          <w:sz w:val="22"/>
          <w:szCs w:val="22"/>
          <w:lang w:val="en-GB"/>
        </w:rPr>
        <w:t>TXEND.confirm</w:t>
      </w:r>
      <w:proofErr w:type="spellEnd"/>
      <w:r w:rsidRPr="000664E3">
        <w:rPr>
          <w:b w:val="0"/>
          <w:i w:val="0"/>
          <w:sz w:val="22"/>
          <w:szCs w:val="22"/>
          <w:lang w:val="en-GB"/>
        </w:rPr>
        <w:t xml:space="preserve"> primitive of I2R NDP frame. If a PHY-</w:t>
      </w:r>
      <w:proofErr w:type="spellStart"/>
      <w:r w:rsidRPr="000664E3">
        <w:rPr>
          <w:b w:val="0"/>
          <w:i w:val="0"/>
          <w:sz w:val="22"/>
          <w:szCs w:val="22"/>
          <w:lang w:val="en-GB"/>
        </w:rPr>
        <w:t>RXSTART.indication</w:t>
      </w:r>
      <w:proofErr w:type="spellEnd"/>
      <w:r w:rsidRPr="000664E3">
        <w:rPr>
          <w:b w:val="0"/>
          <w:i w:val="0"/>
          <w:sz w:val="22"/>
          <w:szCs w:val="22"/>
          <w:lang w:val="en-GB"/>
        </w:rPr>
        <w:t xml:space="preserve"> primitive does not occur during the time interval, the ISTA shall conclude that the transmission of the Ranging NDP Announcement frame + I2R NDP has failed</w:t>
      </w:r>
      <w:ins w:id="24" w:author="Niranjan Grandhe" w:date="2020-02-04T15:01:00Z">
        <w:r>
          <w:rPr>
            <w:b w:val="0"/>
            <w:i w:val="0"/>
            <w:sz w:val="22"/>
            <w:szCs w:val="22"/>
            <w:lang w:val="en-GB"/>
          </w:rPr>
          <w:t xml:space="preserve"> and abort the current measurement exchange</w:t>
        </w:r>
      </w:ins>
      <w:ins w:id="25" w:author="Christian Berger" w:date="2020-03-06T15:26:00Z">
        <w:r w:rsidR="005614B2">
          <w:rPr>
            <w:b w:val="0"/>
            <w:i w:val="0"/>
            <w:sz w:val="22"/>
            <w:szCs w:val="22"/>
            <w:lang w:val="en-GB"/>
          </w:rPr>
          <w:t xml:space="preserve"> </w:t>
        </w:r>
      </w:ins>
      <w:ins w:id="26" w:author="Niranjan Grandhe" w:date="2020-03-06T14:40:00Z">
        <w:r w:rsidR="00741FE1">
          <w:rPr>
            <w:b w:val="0"/>
            <w:i w:val="0"/>
            <w:sz w:val="22"/>
            <w:szCs w:val="22"/>
            <w:lang w:val="en-GB"/>
          </w:rPr>
          <w:t>(#3</w:t>
        </w:r>
      </w:ins>
      <w:ins w:id="27" w:author="Niranjan Grandhe" w:date="2020-03-06T14:41:00Z">
        <w:r w:rsidR="00741FE1">
          <w:rPr>
            <w:b w:val="0"/>
            <w:i w:val="0"/>
            <w:sz w:val="22"/>
            <w:szCs w:val="22"/>
            <w:lang w:val="en-GB"/>
          </w:rPr>
          <w:t>730)</w:t>
        </w:r>
      </w:ins>
      <w:r w:rsidRPr="000664E3">
        <w:rPr>
          <w:b w:val="0"/>
          <w:i w:val="0"/>
          <w:sz w:val="22"/>
          <w:szCs w:val="22"/>
          <w:lang w:val="en-GB"/>
        </w:rPr>
        <w:t>. If a PHY-</w:t>
      </w:r>
      <w:proofErr w:type="spellStart"/>
      <w:r w:rsidRPr="000664E3">
        <w:rPr>
          <w:b w:val="0"/>
          <w:i w:val="0"/>
          <w:sz w:val="22"/>
          <w:szCs w:val="22"/>
          <w:lang w:val="en-GB"/>
        </w:rPr>
        <w:t>RXSTART.indication</w:t>
      </w:r>
      <w:proofErr w:type="spellEnd"/>
      <w:r w:rsidRPr="000664E3">
        <w:rPr>
          <w:b w:val="0"/>
          <w:i w:val="0"/>
          <w:sz w:val="22"/>
          <w:szCs w:val="22"/>
          <w:lang w:val="en-GB"/>
        </w:rPr>
        <w:t xml:space="preserve"> primitive occurred during the time interval, the ISTA tries to receive the </w:t>
      </w:r>
      <w:del w:id="28" w:author="Niranjan Grandhe" w:date="2020-02-04T15:05:00Z">
        <w:r w:rsidRPr="000664E3" w:rsidDel="000664E3">
          <w:rPr>
            <w:b w:val="0"/>
            <w:i w:val="0"/>
            <w:sz w:val="22"/>
            <w:szCs w:val="22"/>
            <w:lang w:val="en-GB"/>
          </w:rPr>
          <w:delText xml:space="preserve">I2R </w:delText>
        </w:r>
      </w:del>
      <w:ins w:id="29" w:author="Niranjan Grandhe" w:date="2020-02-04T15:05:00Z">
        <w:r>
          <w:rPr>
            <w:b w:val="0"/>
            <w:i w:val="0"/>
            <w:sz w:val="22"/>
            <w:szCs w:val="22"/>
            <w:lang w:val="en-GB"/>
          </w:rPr>
          <w:t>R2I</w:t>
        </w:r>
        <w:r w:rsidRPr="000664E3">
          <w:rPr>
            <w:b w:val="0"/>
            <w:i w:val="0"/>
            <w:sz w:val="22"/>
            <w:szCs w:val="22"/>
            <w:lang w:val="en-GB"/>
          </w:rPr>
          <w:t xml:space="preserve"> </w:t>
        </w:r>
      </w:ins>
      <w:r w:rsidRPr="000664E3">
        <w:rPr>
          <w:b w:val="0"/>
          <w:i w:val="0"/>
          <w:sz w:val="22"/>
          <w:szCs w:val="22"/>
          <w:lang w:val="en-GB"/>
        </w:rPr>
        <w:t>NDP and the LMR frame from the RSTA addressed by the Ranging NDP Announcement frame. If the LMR is received from the RSTA, the frame exchange initiated by the Ranging NDP Announcement is complete</w:t>
      </w:r>
      <w:ins w:id="30" w:author="Niranjan Grandhe" w:date="2020-03-06T16:07:00Z">
        <w:r w:rsidR="008E0A10">
          <w:rPr>
            <w:b w:val="0"/>
            <w:i w:val="0"/>
            <w:sz w:val="22"/>
            <w:szCs w:val="22"/>
            <w:lang w:val="en-GB"/>
          </w:rPr>
          <w:t xml:space="preserve">, otherwise the </w:t>
        </w:r>
      </w:ins>
      <w:ins w:id="31" w:author="Niranjan Grandhe" w:date="2020-02-04T15:11:00Z">
        <w:r w:rsidR="00F8150A">
          <w:rPr>
            <w:b w:val="0"/>
            <w:i w:val="0"/>
            <w:sz w:val="22"/>
            <w:szCs w:val="22"/>
            <w:lang w:val="en-GB"/>
          </w:rPr>
          <w:t xml:space="preserve">ISTA shall conclude that the current measurement </w:t>
        </w:r>
      </w:ins>
      <w:ins w:id="32" w:author="Niranjan Grandhe" w:date="2020-02-04T15:12:00Z">
        <w:r w:rsidR="00F8150A">
          <w:rPr>
            <w:b w:val="0"/>
            <w:i w:val="0"/>
            <w:sz w:val="22"/>
            <w:szCs w:val="22"/>
            <w:lang w:val="en-GB"/>
          </w:rPr>
          <w:t>exchange</w:t>
        </w:r>
      </w:ins>
      <w:ins w:id="33" w:author="Niranjan Grandhe" w:date="2020-02-04T15:11:00Z">
        <w:r w:rsidR="00F8150A">
          <w:rPr>
            <w:b w:val="0"/>
            <w:i w:val="0"/>
            <w:sz w:val="22"/>
            <w:szCs w:val="22"/>
            <w:lang w:val="en-GB"/>
          </w:rPr>
          <w:t xml:space="preserve"> </w:t>
        </w:r>
      </w:ins>
      <w:ins w:id="34" w:author="Niranjan Grandhe" w:date="2020-02-04T15:12:00Z">
        <w:r w:rsidR="00F8150A">
          <w:rPr>
            <w:b w:val="0"/>
            <w:i w:val="0"/>
            <w:sz w:val="22"/>
            <w:szCs w:val="22"/>
            <w:lang w:val="en-GB"/>
          </w:rPr>
          <w:t>h</w:t>
        </w:r>
      </w:ins>
      <w:ins w:id="35" w:author="Niranjan Grandhe" w:date="2020-02-04T15:11:00Z">
        <w:r w:rsidR="00F8150A">
          <w:rPr>
            <w:b w:val="0"/>
            <w:i w:val="0"/>
            <w:sz w:val="22"/>
            <w:szCs w:val="22"/>
            <w:lang w:val="en-GB"/>
          </w:rPr>
          <w:t>as failed</w:t>
        </w:r>
      </w:ins>
      <w:r w:rsidR="005614B2">
        <w:rPr>
          <w:b w:val="0"/>
          <w:i w:val="0"/>
          <w:sz w:val="22"/>
          <w:szCs w:val="22"/>
          <w:lang w:val="en-GB"/>
        </w:rPr>
        <w:t xml:space="preserve"> </w:t>
      </w:r>
      <w:ins w:id="36" w:author="Niranjan Grandhe" w:date="2020-03-06T14:41:00Z">
        <w:r w:rsidR="00741FE1">
          <w:rPr>
            <w:b w:val="0"/>
            <w:i w:val="0"/>
            <w:sz w:val="22"/>
            <w:szCs w:val="22"/>
            <w:lang w:val="en-GB"/>
          </w:rPr>
          <w:t>(#3731)</w:t>
        </w:r>
      </w:ins>
      <w:ins w:id="37" w:author="Niranjan Grandhe" w:date="2020-02-04T15:12:00Z">
        <w:r w:rsidR="00F8150A">
          <w:rPr>
            <w:b w:val="0"/>
            <w:i w:val="0"/>
            <w:sz w:val="22"/>
            <w:szCs w:val="22"/>
            <w:lang w:val="en-GB"/>
          </w:rPr>
          <w:t>.</w:t>
        </w:r>
      </w:ins>
      <w:del w:id="38" w:author="Niranjan Grandhe" w:date="2020-02-04T15:11:00Z">
        <w:r w:rsidRPr="000664E3" w:rsidDel="00F8150A">
          <w:rPr>
            <w:b w:val="0"/>
            <w:i w:val="0"/>
            <w:sz w:val="22"/>
            <w:szCs w:val="22"/>
            <w:lang w:val="en-GB"/>
          </w:rPr>
          <w:delText>.</w:delText>
        </w:r>
      </w:del>
    </w:p>
    <w:p w:rsidR="004539D6" w:rsidRDefault="004539D6" w:rsidP="00EC3685">
      <w:pPr>
        <w:pStyle w:val="EditiingInstruction"/>
        <w:rPr>
          <w:b w:val="0"/>
          <w:i w:val="0"/>
          <w:sz w:val="22"/>
          <w:szCs w:val="22"/>
          <w:lang w:val="en-GB"/>
        </w:rPr>
      </w:pP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2255"/>
        <w:gridCol w:w="2577"/>
      </w:tblGrid>
      <w:tr w:rsidR="004539D6" w:rsidRPr="0043413E" w:rsidTr="00D0393D">
        <w:trPr>
          <w:trHeight w:val="373"/>
        </w:trPr>
        <w:tc>
          <w:tcPr>
            <w:tcW w:w="721" w:type="dxa"/>
          </w:tcPr>
          <w:p w:rsidR="004539D6" w:rsidRPr="00677427" w:rsidRDefault="004539D6" w:rsidP="00D0393D">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rsidR="004539D6" w:rsidRPr="00677427" w:rsidRDefault="004539D6" w:rsidP="00D0393D">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rsidR="004539D6" w:rsidRPr="00677427" w:rsidRDefault="004539D6" w:rsidP="00D0393D">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4539D6" w:rsidRPr="00677427" w:rsidRDefault="004539D6" w:rsidP="00D0393D">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rsidR="004539D6" w:rsidRPr="00677427" w:rsidRDefault="004539D6" w:rsidP="00D0393D">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rsidR="004539D6" w:rsidRPr="00677427" w:rsidRDefault="004539D6" w:rsidP="00D0393D">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4539D6" w:rsidRPr="00DF4A52" w:rsidTr="00D0393D">
        <w:trPr>
          <w:trHeight w:val="1002"/>
        </w:trPr>
        <w:tc>
          <w:tcPr>
            <w:tcW w:w="721" w:type="dxa"/>
          </w:tcPr>
          <w:p w:rsidR="004539D6" w:rsidRDefault="004539D6" w:rsidP="00D0393D">
            <w:pPr>
              <w:rPr>
                <w:rFonts w:ascii="Calibri" w:hAnsi="Calibri" w:cs="Calibri"/>
                <w:color w:val="000000"/>
                <w:sz w:val="22"/>
                <w:szCs w:val="22"/>
                <w:lang w:val="en-US"/>
              </w:rPr>
            </w:pPr>
            <w:r>
              <w:rPr>
                <w:rFonts w:ascii="Calibri" w:hAnsi="Calibri" w:cs="Calibri"/>
                <w:color w:val="000000"/>
                <w:sz w:val="22"/>
                <w:szCs w:val="22"/>
              </w:rPr>
              <w:t>37</w:t>
            </w:r>
            <w:r w:rsidR="009D5732">
              <w:rPr>
                <w:rFonts w:ascii="Calibri" w:hAnsi="Calibri" w:cs="Calibri"/>
                <w:color w:val="000000"/>
                <w:sz w:val="22"/>
                <w:szCs w:val="22"/>
              </w:rPr>
              <w:t>3</w:t>
            </w:r>
            <w:r>
              <w:rPr>
                <w:rFonts w:ascii="Calibri" w:hAnsi="Calibri" w:cs="Calibri"/>
                <w:color w:val="000000"/>
                <w:sz w:val="22"/>
                <w:szCs w:val="22"/>
              </w:rPr>
              <w:t>2</w:t>
            </w:r>
          </w:p>
          <w:p w:rsidR="004539D6" w:rsidRPr="00305F5E" w:rsidRDefault="004539D6" w:rsidP="00D0393D">
            <w:pPr>
              <w:autoSpaceDE w:val="0"/>
              <w:autoSpaceDN w:val="0"/>
              <w:adjustRightInd w:val="0"/>
              <w:rPr>
                <w:sz w:val="16"/>
                <w:szCs w:val="16"/>
              </w:rPr>
            </w:pPr>
          </w:p>
        </w:tc>
        <w:tc>
          <w:tcPr>
            <w:tcW w:w="720" w:type="dxa"/>
          </w:tcPr>
          <w:p w:rsidR="004539D6" w:rsidRPr="009D5732" w:rsidRDefault="004539D6" w:rsidP="009D5732">
            <w:pPr>
              <w:rPr>
                <w:rFonts w:ascii="Calibri" w:hAnsi="Calibri" w:cs="Calibri"/>
                <w:color w:val="000000"/>
                <w:sz w:val="22"/>
                <w:szCs w:val="22"/>
                <w:lang w:val="en-US"/>
              </w:rPr>
            </w:pPr>
            <w:r>
              <w:rPr>
                <w:rFonts w:ascii="Calibri" w:hAnsi="Calibri" w:cs="Calibri"/>
                <w:color w:val="000000"/>
                <w:sz w:val="22"/>
                <w:szCs w:val="22"/>
              </w:rPr>
              <w:t>14</w:t>
            </w:r>
            <w:r w:rsidR="009D5732">
              <w:rPr>
                <w:rFonts w:ascii="Calibri" w:hAnsi="Calibri" w:cs="Calibri"/>
                <w:color w:val="000000"/>
                <w:sz w:val="22"/>
                <w:szCs w:val="22"/>
              </w:rPr>
              <w:t>6.14</w:t>
            </w:r>
          </w:p>
        </w:tc>
        <w:tc>
          <w:tcPr>
            <w:tcW w:w="900" w:type="dxa"/>
          </w:tcPr>
          <w:p w:rsidR="004539D6" w:rsidRDefault="004539D6" w:rsidP="00D0393D">
            <w:pPr>
              <w:rPr>
                <w:rFonts w:ascii="Arial" w:hAnsi="Arial" w:cs="Arial"/>
                <w:sz w:val="20"/>
              </w:rPr>
            </w:pPr>
            <w:r w:rsidRPr="00423A92">
              <w:rPr>
                <w:rFonts w:ascii="Arial" w:hAnsi="Arial" w:cs="Arial"/>
                <w:sz w:val="20"/>
              </w:rPr>
              <w:t>11.22.6.4.4.2</w:t>
            </w:r>
          </w:p>
        </w:tc>
        <w:tc>
          <w:tcPr>
            <w:tcW w:w="2875" w:type="dxa"/>
          </w:tcPr>
          <w:p w:rsidR="009D5732" w:rsidRDefault="009D5732" w:rsidP="009D5732">
            <w:pPr>
              <w:rPr>
                <w:rFonts w:ascii="Calibri" w:hAnsi="Calibri" w:cs="Calibri"/>
                <w:color w:val="000000"/>
                <w:sz w:val="22"/>
                <w:szCs w:val="22"/>
                <w:lang w:val="en-US" w:eastAsia="zh-CN"/>
              </w:rPr>
            </w:pPr>
            <w:r>
              <w:rPr>
                <w:rFonts w:ascii="Calibri" w:hAnsi="Calibri" w:cs="Calibri"/>
                <w:color w:val="000000"/>
                <w:sz w:val="22"/>
                <w:szCs w:val="22"/>
              </w:rPr>
              <w:t>"according to  14</w:t>
            </w:r>
            <w:r>
              <w:rPr>
                <w:rFonts w:ascii="Calibri" w:hAnsi="Calibri" w:cs="Calibri"/>
                <w:color w:val="000000"/>
                <w:sz w:val="22"/>
                <w:szCs w:val="22"/>
              </w:rPr>
              <w:br/>
              <w:t>the rules of multiple frame transmission in an EDCA TXOP (see 10.22.2.7), i.e., not exceeding  15</w:t>
            </w:r>
            <w:r>
              <w:rPr>
                <w:rFonts w:ascii="Calibri" w:hAnsi="Calibri" w:cs="Calibri"/>
                <w:color w:val="000000"/>
                <w:sz w:val="22"/>
                <w:szCs w:val="22"/>
              </w:rPr>
              <w:br/>
              <w:t>the bandwidth of the NDPA, I2R NDP and R2I NDP." -- the i.e. bit is liable to spec rot</w:t>
            </w:r>
          </w:p>
          <w:p w:rsidR="004539D6" w:rsidRPr="00665055" w:rsidRDefault="004539D6" w:rsidP="00D0393D">
            <w:pPr>
              <w:rPr>
                <w:rFonts w:ascii="Calibri" w:hAnsi="Calibri" w:cs="Calibri"/>
                <w:color w:val="000000"/>
                <w:sz w:val="22"/>
                <w:szCs w:val="22"/>
                <w:lang w:val="en-US"/>
              </w:rPr>
            </w:pPr>
          </w:p>
        </w:tc>
        <w:tc>
          <w:tcPr>
            <w:tcW w:w="2255" w:type="dxa"/>
          </w:tcPr>
          <w:p w:rsidR="009D5732" w:rsidRDefault="009D5732" w:rsidP="009D5732">
            <w:pPr>
              <w:rPr>
                <w:rFonts w:ascii="Calibri" w:hAnsi="Calibri" w:cs="Calibri"/>
                <w:color w:val="000000"/>
                <w:sz w:val="22"/>
                <w:szCs w:val="22"/>
                <w:lang w:val="en-US" w:eastAsia="zh-CN"/>
              </w:rPr>
            </w:pPr>
            <w:r>
              <w:rPr>
                <w:rFonts w:ascii="Calibri" w:hAnsi="Calibri" w:cs="Calibri"/>
                <w:color w:val="000000"/>
                <w:sz w:val="22"/>
                <w:szCs w:val="22"/>
              </w:rPr>
              <w:t>Delete from ", i.e." onwards</w:t>
            </w:r>
          </w:p>
          <w:p w:rsidR="004539D6" w:rsidRPr="00665055" w:rsidRDefault="004539D6" w:rsidP="00D0393D">
            <w:pPr>
              <w:rPr>
                <w:rFonts w:ascii="Calibri" w:hAnsi="Calibri" w:cs="Calibri"/>
                <w:color w:val="000000"/>
                <w:sz w:val="22"/>
                <w:szCs w:val="22"/>
                <w:lang w:val="en-US"/>
              </w:rPr>
            </w:pPr>
          </w:p>
        </w:tc>
        <w:tc>
          <w:tcPr>
            <w:tcW w:w="2577" w:type="dxa"/>
          </w:tcPr>
          <w:p w:rsidR="00EB08ED" w:rsidRDefault="00EB08ED" w:rsidP="00D0393D">
            <w:pPr>
              <w:autoSpaceDE w:val="0"/>
              <w:autoSpaceDN w:val="0"/>
              <w:adjustRightInd w:val="0"/>
              <w:rPr>
                <w:rFonts w:ascii="Calibri" w:hAnsi="Calibri" w:cs="Calibri"/>
                <w:b/>
                <w:sz w:val="22"/>
                <w:szCs w:val="22"/>
              </w:rPr>
            </w:pPr>
            <w:r>
              <w:rPr>
                <w:rFonts w:ascii="Calibri" w:hAnsi="Calibri" w:cs="Calibri"/>
                <w:b/>
                <w:sz w:val="22"/>
                <w:szCs w:val="22"/>
              </w:rPr>
              <w:t>Accepted</w:t>
            </w:r>
          </w:p>
          <w:p w:rsidR="004539D6" w:rsidRPr="00CB03D7" w:rsidRDefault="00DD16AD" w:rsidP="00D0393D">
            <w:pPr>
              <w:autoSpaceDE w:val="0"/>
              <w:autoSpaceDN w:val="0"/>
              <w:adjustRightInd w:val="0"/>
              <w:rPr>
                <w:rFonts w:ascii="Calibri" w:hAnsi="Calibri" w:cs="Calibri"/>
                <w:sz w:val="22"/>
                <w:szCs w:val="22"/>
              </w:rPr>
            </w:pPr>
            <w:r>
              <w:rPr>
                <w:rFonts w:ascii="Calibri" w:hAnsi="Calibri" w:cs="Calibri"/>
                <w:sz w:val="22"/>
                <w:szCs w:val="22"/>
              </w:rPr>
              <w:t xml:space="preserve">Deleted the sentence </w:t>
            </w:r>
            <w:r w:rsidR="00595F96">
              <w:rPr>
                <w:rFonts w:ascii="Calibri" w:hAnsi="Calibri" w:cs="Calibri"/>
                <w:sz w:val="22"/>
                <w:szCs w:val="22"/>
              </w:rPr>
              <w:t>as it looks like duplication</w:t>
            </w:r>
          </w:p>
        </w:tc>
      </w:tr>
      <w:tr w:rsidR="0092660B" w:rsidRPr="00DF4A52" w:rsidTr="00D0393D">
        <w:trPr>
          <w:trHeight w:val="1002"/>
        </w:trPr>
        <w:tc>
          <w:tcPr>
            <w:tcW w:w="721" w:type="dxa"/>
          </w:tcPr>
          <w:p w:rsidR="0092660B" w:rsidRDefault="0092660B" w:rsidP="00D0393D">
            <w:pPr>
              <w:rPr>
                <w:rFonts w:ascii="Calibri" w:hAnsi="Calibri" w:cs="Calibri"/>
                <w:color w:val="000000"/>
                <w:sz w:val="22"/>
                <w:szCs w:val="22"/>
              </w:rPr>
            </w:pPr>
            <w:r>
              <w:rPr>
                <w:rFonts w:ascii="Calibri" w:hAnsi="Calibri" w:cs="Calibri"/>
                <w:color w:val="000000"/>
                <w:sz w:val="22"/>
                <w:szCs w:val="22"/>
              </w:rPr>
              <w:t>3733</w:t>
            </w:r>
          </w:p>
        </w:tc>
        <w:tc>
          <w:tcPr>
            <w:tcW w:w="720" w:type="dxa"/>
          </w:tcPr>
          <w:p w:rsidR="0092660B" w:rsidRDefault="0092660B" w:rsidP="009D5732">
            <w:pPr>
              <w:rPr>
                <w:rFonts w:ascii="Calibri" w:hAnsi="Calibri" w:cs="Calibri"/>
                <w:color w:val="000000"/>
                <w:sz w:val="22"/>
                <w:szCs w:val="22"/>
              </w:rPr>
            </w:pPr>
            <w:r>
              <w:rPr>
                <w:rFonts w:ascii="Calibri" w:hAnsi="Calibri" w:cs="Calibri"/>
                <w:color w:val="000000"/>
                <w:sz w:val="22"/>
                <w:szCs w:val="22"/>
              </w:rPr>
              <w:t>146.14</w:t>
            </w:r>
          </w:p>
        </w:tc>
        <w:tc>
          <w:tcPr>
            <w:tcW w:w="900" w:type="dxa"/>
          </w:tcPr>
          <w:p w:rsidR="0092660B" w:rsidRPr="00423A92" w:rsidRDefault="0092660B" w:rsidP="00D0393D">
            <w:pPr>
              <w:rPr>
                <w:rFonts w:ascii="Arial" w:hAnsi="Arial" w:cs="Arial"/>
                <w:sz w:val="20"/>
              </w:rPr>
            </w:pPr>
            <w:r w:rsidRPr="00423A92">
              <w:rPr>
                <w:rFonts w:ascii="Arial" w:hAnsi="Arial" w:cs="Arial"/>
                <w:sz w:val="20"/>
              </w:rPr>
              <w:t>11.22.6.4.4.2</w:t>
            </w:r>
          </w:p>
        </w:tc>
        <w:tc>
          <w:tcPr>
            <w:tcW w:w="2875" w:type="dxa"/>
          </w:tcPr>
          <w:p w:rsidR="0092660B" w:rsidRDefault="0092660B" w:rsidP="0092660B">
            <w:pPr>
              <w:rPr>
                <w:rFonts w:ascii="Calibri" w:hAnsi="Calibri" w:cs="Calibri"/>
                <w:color w:val="000000"/>
                <w:sz w:val="22"/>
                <w:szCs w:val="22"/>
                <w:lang w:val="en-US" w:eastAsia="zh-CN"/>
              </w:rPr>
            </w:pPr>
            <w:r>
              <w:rPr>
                <w:rFonts w:ascii="Calibri" w:hAnsi="Calibri" w:cs="Calibri"/>
                <w:color w:val="000000"/>
                <w:sz w:val="22"/>
                <w:szCs w:val="22"/>
              </w:rPr>
              <w:t>This smells like duplication (at least the last sentence of the first bullet does)</w:t>
            </w:r>
          </w:p>
          <w:p w:rsidR="0092660B" w:rsidRPr="0092660B" w:rsidRDefault="0092660B" w:rsidP="009D5732">
            <w:pPr>
              <w:rPr>
                <w:rFonts w:ascii="Calibri" w:hAnsi="Calibri" w:cs="Calibri"/>
                <w:color w:val="000000"/>
                <w:sz w:val="22"/>
                <w:szCs w:val="22"/>
                <w:lang w:val="en-US"/>
              </w:rPr>
            </w:pPr>
          </w:p>
        </w:tc>
        <w:tc>
          <w:tcPr>
            <w:tcW w:w="2255" w:type="dxa"/>
          </w:tcPr>
          <w:p w:rsidR="0092660B" w:rsidRDefault="0092660B" w:rsidP="0092660B">
            <w:pPr>
              <w:rPr>
                <w:rFonts w:ascii="Calibri" w:hAnsi="Calibri" w:cs="Calibri"/>
                <w:color w:val="000000"/>
                <w:sz w:val="22"/>
                <w:szCs w:val="22"/>
                <w:lang w:val="en-US" w:eastAsia="zh-CN"/>
              </w:rPr>
            </w:pPr>
            <w:r>
              <w:rPr>
                <w:rFonts w:ascii="Calibri" w:hAnsi="Calibri" w:cs="Calibri"/>
                <w:color w:val="000000"/>
                <w:sz w:val="22"/>
                <w:szCs w:val="22"/>
              </w:rPr>
              <w:t>Delete duplication</w:t>
            </w:r>
          </w:p>
          <w:p w:rsidR="0092660B" w:rsidRDefault="0092660B" w:rsidP="009D5732">
            <w:pPr>
              <w:rPr>
                <w:rFonts w:ascii="Calibri" w:hAnsi="Calibri" w:cs="Calibri"/>
                <w:color w:val="000000"/>
                <w:sz w:val="22"/>
                <w:szCs w:val="22"/>
              </w:rPr>
            </w:pPr>
          </w:p>
        </w:tc>
        <w:tc>
          <w:tcPr>
            <w:tcW w:w="2577" w:type="dxa"/>
          </w:tcPr>
          <w:p w:rsidR="0092660B" w:rsidRDefault="0092660B" w:rsidP="00D0393D">
            <w:pPr>
              <w:autoSpaceDE w:val="0"/>
              <w:autoSpaceDN w:val="0"/>
              <w:adjustRightInd w:val="0"/>
              <w:rPr>
                <w:b/>
                <w:sz w:val="22"/>
                <w:szCs w:val="22"/>
              </w:rPr>
            </w:pPr>
            <w:r>
              <w:rPr>
                <w:b/>
                <w:sz w:val="22"/>
                <w:szCs w:val="22"/>
              </w:rPr>
              <w:t>Reject</w:t>
            </w:r>
          </w:p>
          <w:p w:rsidR="0092660B" w:rsidRPr="0092660B" w:rsidRDefault="0092660B" w:rsidP="00D0393D">
            <w:pPr>
              <w:autoSpaceDE w:val="0"/>
              <w:autoSpaceDN w:val="0"/>
              <w:adjustRightInd w:val="0"/>
              <w:rPr>
                <w:sz w:val="22"/>
                <w:szCs w:val="22"/>
              </w:rPr>
            </w:pPr>
            <w:r>
              <w:rPr>
                <w:sz w:val="22"/>
                <w:szCs w:val="22"/>
              </w:rPr>
              <w:t>First sentence talks about bandwidth for I2R NDPA and NDP and next sentence talks about bandwidth for R2I NDP and R2I LMR hence there is no duplication in the text</w:t>
            </w:r>
          </w:p>
        </w:tc>
      </w:tr>
      <w:tr w:rsidR="002A0265" w:rsidRPr="00DF4A52" w:rsidTr="00D0393D">
        <w:trPr>
          <w:trHeight w:val="1002"/>
        </w:trPr>
        <w:tc>
          <w:tcPr>
            <w:tcW w:w="721" w:type="dxa"/>
          </w:tcPr>
          <w:p w:rsidR="002A0265" w:rsidRDefault="005E76D4" w:rsidP="00D0393D">
            <w:pPr>
              <w:rPr>
                <w:rFonts w:ascii="Calibri" w:hAnsi="Calibri" w:cs="Calibri"/>
                <w:color w:val="000000"/>
                <w:sz w:val="22"/>
                <w:szCs w:val="22"/>
              </w:rPr>
            </w:pPr>
            <w:r>
              <w:rPr>
                <w:rFonts w:ascii="Calibri" w:hAnsi="Calibri" w:cs="Calibri"/>
                <w:color w:val="000000"/>
                <w:sz w:val="22"/>
                <w:szCs w:val="22"/>
              </w:rPr>
              <w:t>3735</w:t>
            </w:r>
          </w:p>
        </w:tc>
        <w:tc>
          <w:tcPr>
            <w:tcW w:w="720" w:type="dxa"/>
          </w:tcPr>
          <w:p w:rsidR="002A0265" w:rsidRDefault="005E76D4" w:rsidP="009D5732">
            <w:pPr>
              <w:rPr>
                <w:rFonts w:ascii="Calibri" w:hAnsi="Calibri" w:cs="Calibri"/>
                <w:color w:val="000000"/>
                <w:sz w:val="22"/>
                <w:szCs w:val="22"/>
              </w:rPr>
            </w:pPr>
            <w:r>
              <w:rPr>
                <w:rFonts w:ascii="Calibri" w:hAnsi="Calibri" w:cs="Calibri"/>
                <w:color w:val="000000"/>
                <w:sz w:val="22"/>
                <w:szCs w:val="22"/>
              </w:rPr>
              <w:t>146.40</w:t>
            </w:r>
          </w:p>
        </w:tc>
        <w:tc>
          <w:tcPr>
            <w:tcW w:w="900" w:type="dxa"/>
          </w:tcPr>
          <w:p w:rsidR="002A0265" w:rsidRPr="00423A92" w:rsidRDefault="005E76D4" w:rsidP="00D0393D">
            <w:pPr>
              <w:rPr>
                <w:rFonts w:ascii="Arial" w:hAnsi="Arial" w:cs="Arial"/>
                <w:sz w:val="20"/>
              </w:rPr>
            </w:pPr>
            <w:r w:rsidRPr="00423A92">
              <w:rPr>
                <w:rFonts w:ascii="Arial" w:hAnsi="Arial" w:cs="Arial"/>
                <w:sz w:val="20"/>
              </w:rPr>
              <w:t>11.22.6.4.4.2</w:t>
            </w:r>
          </w:p>
        </w:tc>
        <w:tc>
          <w:tcPr>
            <w:tcW w:w="2875" w:type="dxa"/>
          </w:tcPr>
          <w:p w:rsidR="002A0265" w:rsidRDefault="002A0265" w:rsidP="0092660B">
            <w:pPr>
              <w:rPr>
                <w:rFonts w:ascii="Calibri" w:hAnsi="Calibri" w:cs="Calibri"/>
                <w:color w:val="000000"/>
                <w:sz w:val="22"/>
                <w:szCs w:val="22"/>
              </w:rPr>
            </w:pPr>
          </w:p>
        </w:tc>
        <w:tc>
          <w:tcPr>
            <w:tcW w:w="2255" w:type="dxa"/>
          </w:tcPr>
          <w:p w:rsidR="005E76D4" w:rsidRDefault="005E76D4" w:rsidP="005E76D4">
            <w:pPr>
              <w:rPr>
                <w:rFonts w:ascii="Calibri" w:hAnsi="Calibri" w:cs="Calibri"/>
                <w:color w:val="000000"/>
                <w:sz w:val="22"/>
                <w:szCs w:val="22"/>
                <w:lang w:val="en-US" w:eastAsia="zh-CN"/>
              </w:rPr>
            </w:pPr>
            <w:r>
              <w:rPr>
                <w:rFonts w:ascii="Calibri" w:hAnsi="Calibri" w:cs="Calibri"/>
                <w:color w:val="000000"/>
                <w:sz w:val="22"/>
                <w:szCs w:val="22"/>
              </w:rPr>
              <w:t>"The timestamp values t2 and t3 shall be measured according to the RSTA's clock (i.e.,  40</w:t>
            </w:r>
            <w:r>
              <w:rPr>
                <w:rFonts w:ascii="Calibri" w:hAnsi="Calibri" w:cs="Calibri"/>
                <w:color w:val="000000"/>
                <w:sz w:val="22"/>
                <w:szCs w:val="22"/>
              </w:rPr>
              <w:br/>
              <w:t xml:space="preserve">without applying any frequency offset correction to the time </w:t>
            </w:r>
            <w:r>
              <w:rPr>
                <w:rFonts w:ascii="Calibri" w:hAnsi="Calibri" w:cs="Calibri"/>
                <w:color w:val="000000"/>
                <w:sz w:val="22"/>
                <w:szCs w:val="22"/>
              </w:rPr>
              <w:lastRenderedPageBreak/>
              <w:t>basis).  " but that's obviously the case for the RSTA, and inapplicable to the ISTA since it doesn't measure t2 and t3</w:t>
            </w:r>
          </w:p>
          <w:p w:rsidR="002A0265" w:rsidRPr="005E76D4" w:rsidRDefault="002A0265" w:rsidP="0092660B">
            <w:pPr>
              <w:rPr>
                <w:rFonts w:ascii="Calibri" w:hAnsi="Calibri" w:cs="Calibri"/>
                <w:color w:val="000000"/>
                <w:sz w:val="22"/>
                <w:szCs w:val="22"/>
                <w:lang w:val="en-US"/>
              </w:rPr>
            </w:pPr>
          </w:p>
        </w:tc>
        <w:tc>
          <w:tcPr>
            <w:tcW w:w="2577" w:type="dxa"/>
          </w:tcPr>
          <w:p w:rsidR="002A0265" w:rsidRDefault="005E76D4" w:rsidP="00D0393D">
            <w:pPr>
              <w:autoSpaceDE w:val="0"/>
              <w:autoSpaceDN w:val="0"/>
              <w:adjustRightInd w:val="0"/>
              <w:rPr>
                <w:b/>
                <w:sz w:val="22"/>
                <w:szCs w:val="22"/>
              </w:rPr>
            </w:pPr>
            <w:r>
              <w:rPr>
                <w:b/>
                <w:sz w:val="22"/>
                <w:szCs w:val="22"/>
              </w:rPr>
              <w:lastRenderedPageBreak/>
              <w:t>Reject</w:t>
            </w:r>
          </w:p>
          <w:p w:rsidR="005E76D4" w:rsidRDefault="005E76D4" w:rsidP="00D0393D">
            <w:pPr>
              <w:autoSpaceDE w:val="0"/>
              <w:autoSpaceDN w:val="0"/>
              <w:adjustRightInd w:val="0"/>
              <w:rPr>
                <w:sz w:val="22"/>
                <w:szCs w:val="22"/>
                <w:lang w:val="en-US"/>
              </w:rPr>
            </w:pPr>
            <w:r>
              <w:rPr>
                <w:sz w:val="22"/>
                <w:szCs w:val="22"/>
                <w:lang w:val="en-US"/>
              </w:rPr>
              <w:t xml:space="preserve">This sentence was added as a note, not to adjust timestamps based on </w:t>
            </w:r>
            <w:proofErr w:type="spellStart"/>
            <w:r>
              <w:rPr>
                <w:sz w:val="22"/>
                <w:szCs w:val="22"/>
                <w:lang w:val="en-US"/>
              </w:rPr>
              <w:t>cfo</w:t>
            </w:r>
            <w:proofErr w:type="spellEnd"/>
          </w:p>
          <w:p w:rsidR="005E76D4" w:rsidRPr="005E76D4" w:rsidRDefault="005E76D4" w:rsidP="00D0393D">
            <w:pPr>
              <w:autoSpaceDE w:val="0"/>
              <w:autoSpaceDN w:val="0"/>
              <w:adjustRightInd w:val="0"/>
              <w:rPr>
                <w:sz w:val="22"/>
                <w:szCs w:val="22"/>
                <w:lang w:val="en-US"/>
              </w:rPr>
            </w:pPr>
            <w:r>
              <w:rPr>
                <w:sz w:val="22"/>
                <w:szCs w:val="22"/>
                <w:lang w:val="en-US"/>
              </w:rPr>
              <w:t>Similar statement exists even in 11md Draft 3.0 (refer 11.22.6.4)</w:t>
            </w:r>
          </w:p>
        </w:tc>
      </w:tr>
    </w:tbl>
    <w:p w:rsidR="00A41061" w:rsidRPr="00210020" w:rsidRDefault="00A41061" w:rsidP="00A41061">
      <w:pPr>
        <w:pStyle w:val="EditiingInstruction"/>
        <w:rPr>
          <w:color w:val="auto"/>
          <w:w w:val="100"/>
          <w:sz w:val="22"/>
          <w:szCs w:val="22"/>
        </w:rPr>
      </w:pPr>
      <w:proofErr w:type="spellStart"/>
      <w:r w:rsidRPr="00D2024F">
        <w:rPr>
          <w:color w:val="auto"/>
          <w:w w:val="100"/>
          <w:sz w:val="22"/>
          <w:szCs w:val="22"/>
          <w:highlight w:val="yellow"/>
        </w:rPr>
        <w:t>TGaz</w:t>
      </w:r>
      <w:proofErr w:type="spellEnd"/>
      <w:r w:rsidRPr="00D2024F">
        <w:rPr>
          <w:color w:val="auto"/>
          <w:w w:val="100"/>
          <w:sz w:val="22"/>
          <w:szCs w:val="22"/>
          <w:highlight w:val="yellow"/>
        </w:rPr>
        <w:t xml:space="preserve"> Editor: </w:t>
      </w:r>
      <w:r>
        <w:rPr>
          <w:color w:val="auto"/>
          <w:w w:val="100"/>
          <w:sz w:val="22"/>
          <w:szCs w:val="22"/>
          <w:highlight w:val="yellow"/>
        </w:rPr>
        <w:t>change the</w:t>
      </w:r>
      <w:r w:rsidRPr="00D2024F">
        <w:rPr>
          <w:color w:val="auto"/>
          <w:w w:val="100"/>
          <w:sz w:val="22"/>
          <w:szCs w:val="22"/>
          <w:highlight w:val="yellow"/>
        </w:rPr>
        <w:t xml:space="preserve"> paragrap</w:t>
      </w:r>
      <w:r>
        <w:rPr>
          <w:color w:val="auto"/>
          <w:w w:val="100"/>
          <w:sz w:val="22"/>
          <w:szCs w:val="22"/>
          <w:highlight w:val="yellow"/>
        </w:rPr>
        <w:t>h in</w:t>
      </w:r>
      <w:r w:rsidRPr="00D2024F">
        <w:rPr>
          <w:color w:val="auto"/>
          <w:w w:val="100"/>
          <w:sz w:val="22"/>
          <w:szCs w:val="22"/>
          <w:highlight w:val="yellow"/>
        </w:rPr>
        <w:t xml:space="preserve"> section </w:t>
      </w:r>
      <w:r w:rsidRPr="00D2024F">
        <w:rPr>
          <w:bCs w:val="0"/>
          <w:highlight w:val="yellow"/>
        </w:rPr>
        <w:t xml:space="preserve">11.22.6.4.4.2 Non-TB Measurement Sounding </w:t>
      </w:r>
      <w:r>
        <w:rPr>
          <w:bCs w:val="0"/>
          <w:highlight w:val="yellow"/>
        </w:rPr>
        <w:t>phase as follows</w:t>
      </w:r>
      <w:r w:rsidRPr="00D2024F">
        <w:rPr>
          <w:color w:val="auto"/>
          <w:w w:val="100"/>
          <w:sz w:val="22"/>
          <w:szCs w:val="22"/>
          <w:highlight w:val="yellow"/>
        </w:rPr>
        <w:t>:</w:t>
      </w:r>
    </w:p>
    <w:p w:rsidR="007D709D" w:rsidRDefault="009D5732" w:rsidP="00EC3685">
      <w:pPr>
        <w:pStyle w:val="EditiingInstruction"/>
        <w:rPr>
          <w:b w:val="0"/>
          <w:i w:val="0"/>
          <w:sz w:val="22"/>
          <w:szCs w:val="22"/>
          <w:lang w:val="en-GB"/>
        </w:rPr>
      </w:pPr>
      <w:r w:rsidRPr="009D5732">
        <w:rPr>
          <w:b w:val="0"/>
          <w:i w:val="0"/>
          <w:sz w:val="22"/>
          <w:szCs w:val="22"/>
          <w:lang w:val="en-GB"/>
        </w:rPr>
        <w:t>In the non-TB measurement exchange sequence, the ISTA shall transmit the NDPA frame with the same bandwidth as the I2R NDP to reserve the medium (#1829), set I2R Rep, and R2I Rep subfields of the STA Info field to a value in the range of 0 to RSTA assigned I2R rep, and 0 to RSTA assigned R2I rep respectively; the RSTA shall transmit the R2I NDP with the same bandwidth as the NDPA, while the LMR can be transmitted at a different bandwidth, according to the rules of multiple frame transmission in an EDCA TXOP (see 10.22.2.7)</w:t>
      </w:r>
      <w:del w:id="39" w:author="Niranjan Grandhe" w:date="2020-02-04T15:38:00Z">
        <w:r w:rsidRPr="009D5732" w:rsidDel="00EB73FA">
          <w:rPr>
            <w:b w:val="0"/>
            <w:i w:val="0"/>
            <w:sz w:val="22"/>
            <w:szCs w:val="22"/>
            <w:lang w:val="en-GB"/>
          </w:rPr>
          <w:delText>, i.e., not exceeding the bandwidth of the NDPA, I2R NDP and R2I NDP</w:delText>
        </w:r>
      </w:del>
      <w:ins w:id="40" w:author="Niranjan Grandhe" w:date="2020-03-06T14:41:00Z">
        <w:r w:rsidR="00741FE1">
          <w:rPr>
            <w:b w:val="0"/>
            <w:i w:val="0"/>
            <w:sz w:val="22"/>
            <w:szCs w:val="22"/>
            <w:lang w:val="en-GB"/>
          </w:rPr>
          <w:t>(#3732)</w:t>
        </w:r>
      </w:ins>
      <w:r w:rsidRPr="009D5732">
        <w:rPr>
          <w:b w:val="0"/>
          <w:i w:val="0"/>
          <w:sz w:val="22"/>
          <w:szCs w:val="22"/>
          <w:lang w:val="en-GB"/>
        </w:rPr>
        <w:t>. The allowed bandwidths for the NDPA I2R NDP and R2I NDP frames are specified in the Format and Bandwidth subfield of the Ranging Parameters field (see 9.4.2.296).</w:t>
      </w:r>
    </w:p>
    <w:p w:rsidR="007D709D" w:rsidRDefault="007D709D" w:rsidP="00EC3685">
      <w:pPr>
        <w:pStyle w:val="EditiingInstruction"/>
        <w:rPr>
          <w:b w:val="0"/>
          <w:i w:val="0"/>
          <w:sz w:val="22"/>
          <w:szCs w:val="22"/>
          <w:lang w:val="en-GB"/>
        </w:rPr>
      </w:pP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2255"/>
        <w:gridCol w:w="2577"/>
      </w:tblGrid>
      <w:tr w:rsidR="007D709D" w:rsidRPr="0043413E" w:rsidTr="00703FE1">
        <w:trPr>
          <w:trHeight w:val="373"/>
        </w:trPr>
        <w:tc>
          <w:tcPr>
            <w:tcW w:w="721" w:type="dxa"/>
          </w:tcPr>
          <w:p w:rsidR="007D709D" w:rsidRPr="00677427" w:rsidRDefault="007D709D" w:rsidP="00703FE1">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rsidR="007D709D" w:rsidRPr="00677427" w:rsidRDefault="007D709D" w:rsidP="00703FE1">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rsidR="007D709D" w:rsidRPr="00677427" w:rsidRDefault="007D709D" w:rsidP="00703FE1">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7D709D" w:rsidRPr="00677427" w:rsidRDefault="007D709D" w:rsidP="00703FE1">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rsidR="007D709D" w:rsidRPr="00677427" w:rsidRDefault="007D709D" w:rsidP="00703FE1">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rsidR="007D709D" w:rsidRPr="00677427" w:rsidRDefault="007D709D" w:rsidP="00703FE1">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7D709D" w:rsidRPr="00DF4A52" w:rsidTr="00703FE1">
        <w:trPr>
          <w:trHeight w:val="1002"/>
        </w:trPr>
        <w:tc>
          <w:tcPr>
            <w:tcW w:w="721" w:type="dxa"/>
          </w:tcPr>
          <w:p w:rsidR="007D709D" w:rsidRDefault="007D709D" w:rsidP="00703FE1">
            <w:pPr>
              <w:rPr>
                <w:rFonts w:ascii="Calibri" w:hAnsi="Calibri" w:cs="Calibri"/>
                <w:color w:val="000000"/>
                <w:sz w:val="22"/>
                <w:szCs w:val="22"/>
                <w:lang w:val="en-US" w:eastAsia="zh-CN"/>
              </w:rPr>
            </w:pPr>
            <w:r>
              <w:rPr>
                <w:rFonts w:ascii="Calibri" w:hAnsi="Calibri" w:cs="Calibri"/>
                <w:color w:val="000000"/>
                <w:sz w:val="22"/>
                <w:szCs w:val="22"/>
              </w:rPr>
              <w:t>3738</w:t>
            </w:r>
          </w:p>
          <w:p w:rsidR="007D709D" w:rsidRPr="00305F5E" w:rsidRDefault="007D709D" w:rsidP="00703FE1">
            <w:pPr>
              <w:autoSpaceDE w:val="0"/>
              <w:autoSpaceDN w:val="0"/>
              <w:adjustRightInd w:val="0"/>
              <w:rPr>
                <w:sz w:val="16"/>
                <w:szCs w:val="16"/>
              </w:rPr>
            </w:pPr>
          </w:p>
        </w:tc>
        <w:tc>
          <w:tcPr>
            <w:tcW w:w="720" w:type="dxa"/>
          </w:tcPr>
          <w:p w:rsidR="007D709D" w:rsidRDefault="007D709D" w:rsidP="00703FE1">
            <w:pPr>
              <w:rPr>
                <w:rFonts w:ascii="Calibri" w:hAnsi="Calibri" w:cs="Calibri"/>
                <w:color w:val="000000"/>
                <w:sz w:val="22"/>
                <w:szCs w:val="22"/>
                <w:lang w:val="en-US"/>
              </w:rPr>
            </w:pPr>
            <w:r>
              <w:rPr>
                <w:rFonts w:ascii="Calibri" w:hAnsi="Calibri" w:cs="Calibri"/>
                <w:color w:val="000000"/>
                <w:sz w:val="22"/>
                <w:szCs w:val="22"/>
              </w:rPr>
              <w:t>148.01</w:t>
            </w:r>
          </w:p>
          <w:p w:rsidR="007D709D" w:rsidRDefault="007D709D" w:rsidP="00703FE1">
            <w:pPr>
              <w:autoSpaceDE w:val="0"/>
              <w:autoSpaceDN w:val="0"/>
              <w:adjustRightInd w:val="0"/>
              <w:rPr>
                <w:sz w:val="16"/>
                <w:szCs w:val="16"/>
              </w:rPr>
            </w:pPr>
          </w:p>
        </w:tc>
        <w:tc>
          <w:tcPr>
            <w:tcW w:w="900" w:type="dxa"/>
          </w:tcPr>
          <w:p w:rsidR="007D709D" w:rsidRDefault="007D709D" w:rsidP="00703FE1">
            <w:pPr>
              <w:rPr>
                <w:rFonts w:ascii="Arial" w:hAnsi="Arial" w:cs="Arial"/>
                <w:sz w:val="20"/>
              </w:rPr>
            </w:pPr>
            <w:r w:rsidRPr="00423A92">
              <w:rPr>
                <w:rFonts w:ascii="Arial" w:hAnsi="Arial" w:cs="Arial"/>
                <w:sz w:val="20"/>
              </w:rPr>
              <w:t>11.22.6.4.4.</w:t>
            </w:r>
            <w:r>
              <w:rPr>
                <w:rFonts w:ascii="Arial" w:hAnsi="Arial" w:cs="Arial"/>
                <w:sz w:val="20"/>
              </w:rPr>
              <w:t>2</w:t>
            </w:r>
          </w:p>
        </w:tc>
        <w:tc>
          <w:tcPr>
            <w:tcW w:w="2875" w:type="dxa"/>
          </w:tcPr>
          <w:p w:rsidR="007D709D" w:rsidRDefault="007D709D" w:rsidP="00703FE1">
            <w:pPr>
              <w:rPr>
                <w:rFonts w:ascii="Calibri" w:hAnsi="Calibri" w:cs="Calibri"/>
                <w:color w:val="000000"/>
                <w:sz w:val="22"/>
                <w:szCs w:val="22"/>
                <w:lang w:val="en-US" w:eastAsia="zh-CN"/>
              </w:rPr>
            </w:pPr>
            <w:r>
              <w:rPr>
                <w:rFonts w:ascii="Calibri" w:hAnsi="Calibri" w:cs="Calibri"/>
                <w:color w:val="000000"/>
                <w:sz w:val="22"/>
                <w:szCs w:val="22"/>
              </w:rPr>
              <w:t>"The TOA field is" -- the TOA field of what?  Nothing discussed above in this subclause has a TOA field</w:t>
            </w:r>
          </w:p>
          <w:p w:rsidR="007D709D" w:rsidRPr="00665055" w:rsidRDefault="007D709D" w:rsidP="00703FE1">
            <w:pPr>
              <w:rPr>
                <w:rFonts w:ascii="Calibri" w:hAnsi="Calibri" w:cs="Calibri"/>
                <w:color w:val="000000"/>
                <w:sz w:val="22"/>
                <w:szCs w:val="22"/>
                <w:lang w:val="en-US"/>
              </w:rPr>
            </w:pPr>
          </w:p>
        </w:tc>
        <w:tc>
          <w:tcPr>
            <w:tcW w:w="2255" w:type="dxa"/>
          </w:tcPr>
          <w:p w:rsidR="007D709D" w:rsidRDefault="007D709D" w:rsidP="00703FE1">
            <w:pPr>
              <w:rPr>
                <w:rFonts w:ascii="Calibri" w:hAnsi="Calibri" w:cs="Calibri"/>
                <w:color w:val="000000"/>
                <w:sz w:val="22"/>
                <w:szCs w:val="22"/>
                <w:lang w:val="en-US" w:eastAsia="zh-CN"/>
              </w:rPr>
            </w:pPr>
            <w:r>
              <w:rPr>
                <w:rFonts w:ascii="Calibri" w:hAnsi="Calibri" w:cs="Calibri"/>
                <w:color w:val="000000"/>
                <w:sz w:val="22"/>
                <w:szCs w:val="22"/>
              </w:rPr>
              <w:t>Prefix "In an LMR,"</w:t>
            </w:r>
          </w:p>
          <w:p w:rsidR="007D709D" w:rsidRPr="00665055" w:rsidRDefault="007D709D" w:rsidP="00703FE1">
            <w:pPr>
              <w:rPr>
                <w:rFonts w:ascii="Calibri" w:hAnsi="Calibri" w:cs="Calibri"/>
                <w:color w:val="000000"/>
                <w:sz w:val="22"/>
                <w:szCs w:val="22"/>
                <w:lang w:val="en-US"/>
              </w:rPr>
            </w:pPr>
          </w:p>
        </w:tc>
        <w:tc>
          <w:tcPr>
            <w:tcW w:w="2577" w:type="dxa"/>
          </w:tcPr>
          <w:p w:rsidR="007D709D" w:rsidRPr="00471362" w:rsidRDefault="00EB08ED" w:rsidP="00703FE1">
            <w:pPr>
              <w:autoSpaceDE w:val="0"/>
              <w:autoSpaceDN w:val="0"/>
              <w:adjustRightInd w:val="0"/>
              <w:rPr>
                <w:rFonts w:ascii="Calibri" w:hAnsi="Calibri" w:cs="Calibri"/>
                <w:b/>
                <w:sz w:val="22"/>
                <w:szCs w:val="22"/>
              </w:rPr>
            </w:pPr>
            <w:r>
              <w:rPr>
                <w:rFonts w:ascii="Calibri" w:hAnsi="Calibri" w:cs="Calibri"/>
                <w:b/>
                <w:sz w:val="22"/>
                <w:szCs w:val="22"/>
              </w:rPr>
              <w:t>Accepted</w:t>
            </w:r>
          </w:p>
        </w:tc>
      </w:tr>
      <w:tr w:rsidR="007D709D" w:rsidRPr="00DF4A52" w:rsidTr="00703FE1">
        <w:trPr>
          <w:trHeight w:val="1002"/>
        </w:trPr>
        <w:tc>
          <w:tcPr>
            <w:tcW w:w="721" w:type="dxa"/>
          </w:tcPr>
          <w:p w:rsidR="007D709D" w:rsidRDefault="007D709D" w:rsidP="00703FE1">
            <w:pPr>
              <w:rPr>
                <w:rFonts w:ascii="Calibri" w:hAnsi="Calibri" w:cs="Calibri"/>
                <w:color w:val="000000"/>
                <w:sz w:val="22"/>
                <w:szCs w:val="22"/>
              </w:rPr>
            </w:pPr>
            <w:r>
              <w:rPr>
                <w:rFonts w:ascii="Calibri" w:hAnsi="Calibri" w:cs="Calibri"/>
                <w:color w:val="000000"/>
                <w:sz w:val="22"/>
                <w:szCs w:val="22"/>
              </w:rPr>
              <w:t>3739</w:t>
            </w:r>
          </w:p>
        </w:tc>
        <w:tc>
          <w:tcPr>
            <w:tcW w:w="720" w:type="dxa"/>
          </w:tcPr>
          <w:p w:rsidR="007D709D" w:rsidRDefault="007D709D" w:rsidP="00703FE1">
            <w:pPr>
              <w:rPr>
                <w:rFonts w:ascii="Calibri" w:hAnsi="Calibri" w:cs="Calibri"/>
                <w:color w:val="000000"/>
                <w:sz w:val="22"/>
                <w:szCs w:val="22"/>
              </w:rPr>
            </w:pPr>
            <w:r>
              <w:rPr>
                <w:rFonts w:ascii="Calibri" w:hAnsi="Calibri" w:cs="Calibri"/>
                <w:color w:val="000000"/>
                <w:sz w:val="22"/>
                <w:szCs w:val="22"/>
              </w:rPr>
              <w:t>148.01</w:t>
            </w:r>
          </w:p>
        </w:tc>
        <w:tc>
          <w:tcPr>
            <w:tcW w:w="900" w:type="dxa"/>
          </w:tcPr>
          <w:p w:rsidR="007D709D" w:rsidRDefault="007D709D" w:rsidP="00703FE1">
            <w:pPr>
              <w:rPr>
                <w:rFonts w:ascii="Arial" w:hAnsi="Arial" w:cs="Arial"/>
                <w:sz w:val="20"/>
              </w:rPr>
            </w:pPr>
            <w:r w:rsidRPr="00423A92">
              <w:rPr>
                <w:rFonts w:ascii="Arial" w:hAnsi="Arial" w:cs="Arial"/>
                <w:sz w:val="20"/>
              </w:rPr>
              <w:t>11.22.6.4.4.</w:t>
            </w:r>
            <w:r>
              <w:rPr>
                <w:rFonts w:ascii="Arial" w:hAnsi="Arial" w:cs="Arial"/>
                <w:sz w:val="20"/>
              </w:rPr>
              <w:t>2</w:t>
            </w:r>
          </w:p>
        </w:tc>
        <w:tc>
          <w:tcPr>
            <w:tcW w:w="2875" w:type="dxa"/>
          </w:tcPr>
          <w:p w:rsidR="007D709D" w:rsidRDefault="007D709D" w:rsidP="00703FE1">
            <w:pPr>
              <w:rPr>
                <w:rFonts w:ascii="Calibri" w:hAnsi="Calibri" w:cs="Calibri"/>
                <w:color w:val="000000"/>
                <w:sz w:val="22"/>
                <w:szCs w:val="22"/>
                <w:lang w:val="en-US" w:eastAsia="zh-CN"/>
              </w:rPr>
            </w:pPr>
            <w:r>
              <w:rPr>
                <w:rFonts w:ascii="Calibri" w:hAnsi="Calibri" w:cs="Calibri"/>
                <w:color w:val="000000"/>
                <w:sz w:val="22"/>
                <w:szCs w:val="22"/>
              </w:rPr>
              <w:t>"The TOA field is a timestamp that represents the time, with respect to a time base, at which the  1</w:t>
            </w:r>
            <w:r>
              <w:rPr>
                <w:rFonts w:ascii="Calibri" w:hAnsi="Calibri" w:cs="Calibri"/>
                <w:color w:val="000000"/>
                <w:sz w:val="22"/>
                <w:szCs w:val="22"/>
              </w:rPr>
              <w:br/>
              <w:t>start  of  the  preamble  of  the  corresponding  NDP  frame  (#2774)  arrived  at  the  receive  antenna  2</w:t>
            </w:r>
            <w:r>
              <w:rPr>
                <w:rFonts w:ascii="Calibri" w:hAnsi="Calibri" w:cs="Calibri"/>
                <w:color w:val="000000"/>
                <w:sz w:val="22"/>
                <w:szCs w:val="22"/>
              </w:rPr>
              <w:br/>
              <w:t>connector. The TOD field contains a timestamp that represents the time, with respect to the same  3</w:t>
            </w:r>
            <w:r>
              <w:rPr>
                <w:rFonts w:ascii="Calibri" w:hAnsi="Calibri" w:cs="Calibri"/>
                <w:color w:val="000000"/>
                <w:sz w:val="22"/>
                <w:szCs w:val="22"/>
              </w:rPr>
              <w:br/>
              <w:t>time base, at which the start of the preamble of the corresponding  NDP frame appeared at the  4</w:t>
            </w:r>
            <w:r>
              <w:rPr>
                <w:rFonts w:ascii="Calibri" w:hAnsi="Calibri" w:cs="Calibri"/>
                <w:color w:val="000000"/>
                <w:sz w:val="22"/>
                <w:szCs w:val="22"/>
              </w:rPr>
              <w:br/>
              <w:t>transmit antenna connector.  (#1160, #1161) ".  Does it contain a timestamp or is it a timestamp?  Does a timestamp represent a time or indicate one?</w:t>
            </w:r>
          </w:p>
          <w:p w:rsidR="007D709D" w:rsidRDefault="007D709D" w:rsidP="00703FE1">
            <w:pPr>
              <w:rPr>
                <w:rFonts w:ascii="Calibri" w:hAnsi="Calibri" w:cs="Calibri"/>
                <w:color w:val="000000"/>
                <w:sz w:val="22"/>
                <w:szCs w:val="22"/>
              </w:rPr>
            </w:pPr>
          </w:p>
        </w:tc>
        <w:tc>
          <w:tcPr>
            <w:tcW w:w="2255" w:type="dxa"/>
          </w:tcPr>
          <w:p w:rsidR="007D709D" w:rsidRDefault="007D709D" w:rsidP="00703FE1">
            <w:pPr>
              <w:rPr>
                <w:rFonts w:ascii="Calibri" w:hAnsi="Calibri" w:cs="Calibri"/>
                <w:color w:val="000000"/>
                <w:sz w:val="22"/>
                <w:szCs w:val="22"/>
                <w:lang w:val="en-US" w:eastAsia="zh-CN"/>
              </w:rPr>
            </w:pPr>
            <w:r>
              <w:rPr>
                <w:rFonts w:ascii="Calibri" w:hAnsi="Calibri" w:cs="Calibri"/>
                <w:color w:val="000000"/>
                <w:sz w:val="22"/>
                <w:szCs w:val="22"/>
              </w:rPr>
              <w:t>Change to "The TOA field indicates the time, with respect to a time base, at which the</w:t>
            </w:r>
            <w:r>
              <w:rPr>
                <w:rFonts w:ascii="Calibri" w:hAnsi="Calibri" w:cs="Calibri"/>
                <w:color w:val="000000"/>
                <w:sz w:val="22"/>
                <w:szCs w:val="22"/>
              </w:rPr>
              <w:br/>
              <w:t>start  of  the  preamble  of  the  corresponding  NDP arrived  at  the  receive  antenna</w:t>
            </w:r>
            <w:r>
              <w:rPr>
                <w:rFonts w:ascii="Calibri" w:hAnsi="Calibri" w:cs="Calibri"/>
                <w:color w:val="000000"/>
                <w:sz w:val="22"/>
                <w:szCs w:val="22"/>
              </w:rPr>
              <w:br/>
              <w:t>connector. The TOD field indicates the time, with respect to the same</w:t>
            </w:r>
            <w:r>
              <w:rPr>
                <w:rFonts w:ascii="Calibri" w:hAnsi="Calibri" w:cs="Calibri"/>
                <w:color w:val="000000"/>
                <w:sz w:val="22"/>
                <w:szCs w:val="22"/>
              </w:rPr>
              <w:br/>
              <w:t>time base, at which the start of the preamble of the corresponding  NDP frame appeared at the</w:t>
            </w:r>
            <w:r>
              <w:rPr>
                <w:rFonts w:ascii="Calibri" w:hAnsi="Calibri" w:cs="Calibri"/>
                <w:color w:val="000000"/>
                <w:sz w:val="22"/>
                <w:szCs w:val="22"/>
              </w:rPr>
              <w:br/>
              <w:t>transmit antenna connector.  (#1160, #1161) "</w:t>
            </w:r>
          </w:p>
          <w:p w:rsidR="007D709D" w:rsidRDefault="007D709D" w:rsidP="00703FE1">
            <w:pPr>
              <w:rPr>
                <w:rFonts w:ascii="Calibri" w:hAnsi="Calibri" w:cs="Calibri"/>
                <w:color w:val="000000"/>
                <w:sz w:val="22"/>
                <w:szCs w:val="22"/>
              </w:rPr>
            </w:pPr>
          </w:p>
        </w:tc>
        <w:tc>
          <w:tcPr>
            <w:tcW w:w="2577" w:type="dxa"/>
          </w:tcPr>
          <w:p w:rsidR="007D709D" w:rsidRDefault="007D709D" w:rsidP="00703FE1">
            <w:pPr>
              <w:autoSpaceDE w:val="0"/>
              <w:autoSpaceDN w:val="0"/>
              <w:adjustRightInd w:val="0"/>
              <w:rPr>
                <w:rFonts w:ascii="Calibri" w:hAnsi="Calibri" w:cs="Calibri"/>
                <w:b/>
                <w:sz w:val="22"/>
                <w:szCs w:val="22"/>
              </w:rPr>
            </w:pPr>
            <w:r>
              <w:rPr>
                <w:rFonts w:ascii="Calibri" w:hAnsi="Calibri" w:cs="Calibri"/>
                <w:b/>
                <w:sz w:val="22"/>
                <w:szCs w:val="22"/>
              </w:rPr>
              <w:t>Revised</w:t>
            </w:r>
          </w:p>
          <w:p w:rsidR="007D709D" w:rsidRDefault="007D709D" w:rsidP="00703FE1">
            <w:pPr>
              <w:autoSpaceDE w:val="0"/>
              <w:autoSpaceDN w:val="0"/>
              <w:adjustRightInd w:val="0"/>
              <w:rPr>
                <w:rFonts w:ascii="Calibri" w:hAnsi="Calibri" w:cs="Calibri"/>
                <w:sz w:val="22"/>
                <w:szCs w:val="22"/>
              </w:rPr>
            </w:pPr>
            <w:r>
              <w:rPr>
                <w:rFonts w:ascii="Calibri" w:hAnsi="Calibri" w:cs="Calibri"/>
                <w:sz w:val="22"/>
                <w:szCs w:val="22"/>
              </w:rPr>
              <w:t>Changed the sentence to</w:t>
            </w:r>
          </w:p>
          <w:p w:rsidR="007D709D" w:rsidRPr="00C301BE" w:rsidRDefault="007D709D" w:rsidP="00703FE1">
            <w:pPr>
              <w:autoSpaceDE w:val="0"/>
              <w:autoSpaceDN w:val="0"/>
              <w:adjustRightInd w:val="0"/>
              <w:rPr>
                <w:rFonts w:ascii="Calibri" w:hAnsi="Calibri" w:cs="Calibri"/>
                <w:sz w:val="22"/>
                <w:szCs w:val="22"/>
                <w:lang w:val="en-US"/>
              </w:rPr>
            </w:pPr>
            <w:r>
              <w:rPr>
                <w:rFonts w:ascii="Calibri" w:hAnsi="Calibri" w:cs="Calibri"/>
                <w:sz w:val="22"/>
                <w:szCs w:val="22"/>
              </w:rPr>
              <w:t>“TOA field contains timestamp”</w:t>
            </w:r>
          </w:p>
        </w:tc>
      </w:tr>
    </w:tbl>
    <w:p w:rsidR="007D709D" w:rsidRDefault="007D709D" w:rsidP="007D709D">
      <w:pPr>
        <w:pStyle w:val="EditiingInstruction"/>
        <w:rPr>
          <w:b w:val="0"/>
          <w:i w:val="0"/>
          <w:sz w:val="22"/>
          <w:szCs w:val="22"/>
          <w:lang w:val="en-GB"/>
        </w:rPr>
      </w:pPr>
    </w:p>
    <w:p w:rsidR="007D709D" w:rsidRDefault="007D709D" w:rsidP="007D709D">
      <w:pPr>
        <w:pStyle w:val="EditiingInstruction"/>
        <w:rPr>
          <w:color w:val="auto"/>
          <w:w w:val="100"/>
          <w:sz w:val="22"/>
          <w:szCs w:val="22"/>
        </w:rPr>
      </w:pPr>
      <w:proofErr w:type="spellStart"/>
      <w:r w:rsidRPr="00D2024F">
        <w:rPr>
          <w:color w:val="auto"/>
          <w:w w:val="100"/>
          <w:sz w:val="22"/>
          <w:szCs w:val="22"/>
          <w:highlight w:val="yellow"/>
        </w:rPr>
        <w:lastRenderedPageBreak/>
        <w:t>TGaz</w:t>
      </w:r>
      <w:proofErr w:type="spellEnd"/>
      <w:r w:rsidRPr="00D2024F">
        <w:rPr>
          <w:color w:val="auto"/>
          <w:w w:val="100"/>
          <w:sz w:val="22"/>
          <w:szCs w:val="22"/>
          <w:highlight w:val="yellow"/>
        </w:rPr>
        <w:t xml:space="preserve"> Editor: </w:t>
      </w:r>
      <w:r>
        <w:rPr>
          <w:color w:val="auto"/>
          <w:w w:val="100"/>
          <w:sz w:val="22"/>
          <w:szCs w:val="22"/>
          <w:highlight w:val="yellow"/>
        </w:rPr>
        <w:t>Change the paragraph in</w:t>
      </w:r>
      <w:r w:rsidRPr="00D2024F">
        <w:rPr>
          <w:color w:val="auto"/>
          <w:w w:val="100"/>
          <w:sz w:val="22"/>
          <w:szCs w:val="22"/>
          <w:highlight w:val="yellow"/>
        </w:rPr>
        <w:t xml:space="preserve"> section </w:t>
      </w:r>
      <w:r w:rsidRPr="00D2024F">
        <w:rPr>
          <w:bCs w:val="0"/>
          <w:highlight w:val="yellow"/>
        </w:rPr>
        <w:t>11.22.6.4.4.</w:t>
      </w:r>
      <w:r>
        <w:rPr>
          <w:bCs w:val="0"/>
          <w:highlight w:val="yellow"/>
        </w:rPr>
        <w:t>2</w:t>
      </w:r>
      <w:r w:rsidRPr="00D2024F">
        <w:rPr>
          <w:bCs w:val="0"/>
          <w:highlight w:val="yellow"/>
        </w:rPr>
        <w:t xml:space="preserve"> Non-TB Measurement Sounding </w:t>
      </w:r>
      <w:r>
        <w:rPr>
          <w:bCs w:val="0"/>
          <w:highlight w:val="yellow"/>
        </w:rPr>
        <w:t>phase as follows</w:t>
      </w:r>
      <w:r w:rsidRPr="00D2024F">
        <w:rPr>
          <w:color w:val="auto"/>
          <w:w w:val="100"/>
          <w:sz w:val="22"/>
          <w:szCs w:val="22"/>
          <w:highlight w:val="yellow"/>
        </w:rPr>
        <w:t>:</w:t>
      </w:r>
    </w:p>
    <w:p w:rsidR="007D709D" w:rsidRPr="00AA2CFB" w:rsidRDefault="007D709D" w:rsidP="007D709D">
      <w:pPr>
        <w:pStyle w:val="EditiingInstruction"/>
        <w:rPr>
          <w:b w:val="0"/>
          <w:i w:val="0"/>
          <w:sz w:val="22"/>
          <w:szCs w:val="22"/>
          <w:lang w:val="en-GB"/>
        </w:rPr>
      </w:pPr>
      <w:ins w:id="41" w:author="Niranjan Grandhe" w:date="2020-03-06T10:33:00Z">
        <w:r>
          <w:rPr>
            <w:b w:val="0"/>
            <w:i w:val="0"/>
            <w:sz w:val="22"/>
            <w:szCs w:val="22"/>
            <w:lang w:val="en-GB"/>
          </w:rPr>
          <w:t>In an LMR, t</w:t>
        </w:r>
      </w:ins>
      <w:del w:id="42" w:author="Niranjan Grandhe" w:date="2020-03-06T10:33:00Z">
        <w:r w:rsidRPr="00C301BE" w:rsidDel="00127827">
          <w:rPr>
            <w:b w:val="0"/>
            <w:i w:val="0"/>
            <w:sz w:val="22"/>
            <w:szCs w:val="22"/>
            <w:lang w:val="en-GB"/>
          </w:rPr>
          <w:delText>T</w:delText>
        </w:r>
      </w:del>
      <w:ins w:id="43" w:author="Niranjan Grandhe" w:date="2020-03-06T14:42:00Z">
        <w:r w:rsidR="009B0BA7">
          <w:rPr>
            <w:b w:val="0"/>
            <w:i w:val="0"/>
            <w:sz w:val="22"/>
            <w:szCs w:val="22"/>
            <w:lang w:val="en-GB"/>
          </w:rPr>
          <w:t>(#3738)</w:t>
        </w:r>
      </w:ins>
      <w:r w:rsidRPr="00C301BE">
        <w:rPr>
          <w:b w:val="0"/>
          <w:i w:val="0"/>
          <w:sz w:val="22"/>
          <w:szCs w:val="22"/>
          <w:lang w:val="en-GB"/>
        </w:rPr>
        <w:t xml:space="preserve">he TOA field </w:t>
      </w:r>
      <w:ins w:id="44" w:author="Niranjan Grandhe" w:date="2020-03-06T10:34:00Z">
        <w:r>
          <w:rPr>
            <w:b w:val="0"/>
            <w:i w:val="0"/>
            <w:sz w:val="22"/>
            <w:szCs w:val="22"/>
            <w:lang w:val="en-GB"/>
          </w:rPr>
          <w:t>contains</w:t>
        </w:r>
      </w:ins>
      <w:del w:id="45" w:author="Niranjan Grandhe" w:date="2020-03-06T10:34:00Z">
        <w:r w:rsidRPr="00C301BE" w:rsidDel="00127827">
          <w:rPr>
            <w:b w:val="0"/>
            <w:i w:val="0"/>
            <w:sz w:val="22"/>
            <w:szCs w:val="22"/>
            <w:lang w:val="en-GB"/>
          </w:rPr>
          <w:delText>is</w:delText>
        </w:r>
      </w:del>
      <w:ins w:id="46" w:author="Niranjan Grandhe" w:date="2020-03-06T14:42:00Z">
        <w:r w:rsidR="009B0BA7">
          <w:rPr>
            <w:b w:val="0"/>
            <w:i w:val="0"/>
            <w:sz w:val="22"/>
            <w:szCs w:val="22"/>
            <w:lang w:val="en-GB"/>
          </w:rPr>
          <w:t>(#3739)</w:t>
        </w:r>
      </w:ins>
      <w:r w:rsidRPr="00C301BE">
        <w:rPr>
          <w:b w:val="0"/>
          <w:i w:val="0"/>
          <w:sz w:val="22"/>
          <w:szCs w:val="22"/>
          <w:lang w:val="en-GB"/>
        </w:rPr>
        <w:t xml:space="preserve"> a timestamp that represents the time, with respect to a time base, at which the start of the preamble of the corresponding NDP frame (#2774) arrived at the receive antenna connector. The TOD field contains a timestamp that represents the time, with respect to the same time base, at which the start of the preamble of the corresponding NDP frame appeared at the  transmit antenna connector. (#1160, #1161) </w:t>
      </w:r>
    </w:p>
    <w:p w:rsidR="007D709D" w:rsidRDefault="007D709D" w:rsidP="00EC3685">
      <w:pPr>
        <w:pStyle w:val="EditiingInstruction"/>
        <w:rPr>
          <w:b w:val="0"/>
          <w:i w:val="0"/>
          <w:sz w:val="22"/>
          <w:szCs w:val="22"/>
          <w:lang w:val="en-GB"/>
        </w:rPr>
      </w:pPr>
    </w:p>
    <w:p w:rsidR="00BF6A8B" w:rsidRDefault="00BF6A8B" w:rsidP="00EC3685">
      <w:pPr>
        <w:pStyle w:val="EditiingInstruction"/>
        <w:rPr>
          <w:b w:val="0"/>
          <w:i w:val="0"/>
          <w:sz w:val="22"/>
          <w:szCs w:val="22"/>
          <w:lang w:val="en-GB"/>
        </w:rPr>
      </w:pP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2255"/>
        <w:gridCol w:w="2577"/>
      </w:tblGrid>
      <w:tr w:rsidR="00BF6A8B" w:rsidRPr="0043413E" w:rsidTr="00D0393D">
        <w:trPr>
          <w:trHeight w:val="373"/>
        </w:trPr>
        <w:tc>
          <w:tcPr>
            <w:tcW w:w="721" w:type="dxa"/>
          </w:tcPr>
          <w:p w:rsidR="00BF6A8B" w:rsidRPr="00677427" w:rsidRDefault="00BF6A8B" w:rsidP="00D0393D">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rsidR="00BF6A8B" w:rsidRPr="00677427" w:rsidRDefault="00BF6A8B" w:rsidP="00D0393D">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rsidR="00BF6A8B" w:rsidRPr="00677427" w:rsidRDefault="00BF6A8B" w:rsidP="00D0393D">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BF6A8B" w:rsidRPr="00677427" w:rsidRDefault="00BF6A8B" w:rsidP="00D0393D">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rsidR="00BF6A8B" w:rsidRPr="00677427" w:rsidRDefault="00BF6A8B" w:rsidP="00D0393D">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rsidR="00BF6A8B" w:rsidRPr="00677427" w:rsidRDefault="00BF6A8B" w:rsidP="00D0393D">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BF6A8B" w:rsidRPr="00DF4A52" w:rsidTr="00D0393D">
        <w:trPr>
          <w:trHeight w:val="1002"/>
        </w:trPr>
        <w:tc>
          <w:tcPr>
            <w:tcW w:w="721" w:type="dxa"/>
          </w:tcPr>
          <w:p w:rsidR="00922077" w:rsidRDefault="00922077" w:rsidP="00922077">
            <w:pPr>
              <w:rPr>
                <w:rFonts w:ascii="Calibri" w:hAnsi="Calibri" w:cs="Calibri"/>
                <w:color w:val="000000"/>
                <w:sz w:val="22"/>
                <w:szCs w:val="22"/>
                <w:lang w:val="en-US" w:eastAsia="zh-CN"/>
              </w:rPr>
            </w:pPr>
            <w:r>
              <w:rPr>
                <w:rFonts w:ascii="Calibri" w:hAnsi="Calibri" w:cs="Calibri"/>
                <w:color w:val="000000"/>
                <w:sz w:val="22"/>
                <w:szCs w:val="22"/>
              </w:rPr>
              <w:t>3908</w:t>
            </w:r>
          </w:p>
          <w:p w:rsidR="00BF6A8B" w:rsidRPr="00305F5E" w:rsidRDefault="00BF6A8B" w:rsidP="00D0393D">
            <w:pPr>
              <w:autoSpaceDE w:val="0"/>
              <w:autoSpaceDN w:val="0"/>
              <w:adjustRightInd w:val="0"/>
              <w:rPr>
                <w:sz w:val="16"/>
                <w:szCs w:val="16"/>
              </w:rPr>
            </w:pPr>
          </w:p>
        </w:tc>
        <w:tc>
          <w:tcPr>
            <w:tcW w:w="720" w:type="dxa"/>
          </w:tcPr>
          <w:p w:rsidR="00BF6A8B" w:rsidRPr="00922077" w:rsidRDefault="00BF6A8B" w:rsidP="00922077">
            <w:pPr>
              <w:rPr>
                <w:rFonts w:ascii="Calibri" w:hAnsi="Calibri" w:cs="Calibri"/>
                <w:color w:val="000000"/>
                <w:sz w:val="22"/>
                <w:szCs w:val="22"/>
                <w:lang w:val="en-US"/>
              </w:rPr>
            </w:pPr>
            <w:r>
              <w:rPr>
                <w:rFonts w:ascii="Calibri" w:hAnsi="Calibri" w:cs="Calibri"/>
                <w:color w:val="000000"/>
                <w:sz w:val="22"/>
                <w:szCs w:val="22"/>
              </w:rPr>
              <w:t>14</w:t>
            </w:r>
            <w:r w:rsidR="00922077">
              <w:rPr>
                <w:rFonts w:ascii="Calibri" w:hAnsi="Calibri" w:cs="Calibri"/>
                <w:color w:val="000000"/>
                <w:sz w:val="22"/>
                <w:szCs w:val="22"/>
              </w:rPr>
              <w:t>7.16</w:t>
            </w:r>
          </w:p>
        </w:tc>
        <w:tc>
          <w:tcPr>
            <w:tcW w:w="900" w:type="dxa"/>
          </w:tcPr>
          <w:p w:rsidR="00BF6A8B" w:rsidRDefault="00BF6A8B" w:rsidP="00D0393D">
            <w:pPr>
              <w:rPr>
                <w:rFonts w:ascii="Arial" w:hAnsi="Arial" w:cs="Arial"/>
                <w:sz w:val="20"/>
              </w:rPr>
            </w:pPr>
            <w:r w:rsidRPr="00423A92">
              <w:rPr>
                <w:rFonts w:ascii="Arial" w:hAnsi="Arial" w:cs="Arial"/>
                <w:sz w:val="20"/>
              </w:rPr>
              <w:t>11.22.6.4.4.2</w:t>
            </w:r>
          </w:p>
        </w:tc>
        <w:tc>
          <w:tcPr>
            <w:tcW w:w="2875" w:type="dxa"/>
          </w:tcPr>
          <w:p w:rsidR="00922077" w:rsidRDefault="00922077" w:rsidP="00922077">
            <w:pPr>
              <w:rPr>
                <w:rFonts w:ascii="Calibri" w:hAnsi="Calibri" w:cs="Calibri"/>
                <w:color w:val="000000"/>
                <w:sz w:val="22"/>
                <w:szCs w:val="22"/>
                <w:lang w:val="en-US" w:eastAsia="zh-CN"/>
              </w:rPr>
            </w:pPr>
            <w:r>
              <w:rPr>
                <w:rFonts w:ascii="Calibri" w:hAnsi="Calibri" w:cs="Calibri"/>
                <w:color w:val="000000"/>
                <w:sz w:val="22"/>
                <w:szCs w:val="22"/>
              </w:rPr>
              <w:t>"The Round-Trip Time (RTTRSTA) based on first path reporting is defined as:"  The RSTA can compute the RTT  only when the ISTA2RSTA LMR Feedback is negotiated.</w:t>
            </w:r>
          </w:p>
          <w:p w:rsidR="00BF6A8B" w:rsidRPr="00665055" w:rsidRDefault="00BF6A8B" w:rsidP="00D0393D">
            <w:pPr>
              <w:rPr>
                <w:rFonts w:ascii="Calibri" w:hAnsi="Calibri" w:cs="Calibri"/>
                <w:color w:val="000000"/>
                <w:sz w:val="22"/>
                <w:szCs w:val="22"/>
                <w:lang w:val="en-US"/>
              </w:rPr>
            </w:pPr>
          </w:p>
        </w:tc>
        <w:tc>
          <w:tcPr>
            <w:tcW w:w="2255" w:type="dxa"/>
          </w:tcPr>
          <w:p w:rsidR="00922077" w:rsidRDefault="00922077" w:rsidP="00922077">
            <w:pPr>
              <w:rPr>
                <w:rFonts w:ascii="Calibri" w:hAnsi="Calibri" w:cs="Calibri"/>
                <w:color w:val="000000"/>
                <w:sz w:val="22"/>
                <w:szCs w:val="22"/>
                <w:lang w:val="en-US" w:eastAsia="zh-CN"/>
              </w:rPr>
            </w:pPr>
            <w:r>
              <w:rPr>
                <w:rFonts w:ascii="Calibri" w:hAnsi="Calibri" w:cs="Calibri"/>
                <w:color w:val="000000"/>
                <w:sz w:val="22"/>
                <w:szCs w:val="22"/>
              </w:rPr>
              <w:t>Replace "The Round-Trip Time (RTTRSTA) based on first path reporting is defined as:" with "When the ISTA2RSTA LMR Feedback is negotiated, the RSTA can compute the RTT based on first path reporting as:"</w:t>
            </w:r>
          </w:p>
          <w:p w:rsidR="00BF6A8B" w:rsidRPr="00665055" w:rsidRDefault="00BF6A8B" w:rsidP="00D0393D">
            <w:pPr>
              <w:rPr>
                <w:rFonts w:ascii="Calibri" w:hAnsi="Calibri" w:cs="Calibri"/>
                <w:color w:val="000000"/>
                <w:sz w:val="22"/>
                <w:szCs w:val="22"/>
                <w:lang w:val="en-US"/>
              </w:rPr>
            </w:pPr>
          </w:p>
        </w:tc>
        <w:tc>
          <w:tcPr>
            <w:tcW w:w="2577" w:type="dxa"/>
          </w:tcPr>
          <w:p w:rsidR="00BF6A8B" w:rsidRDefault="00922077" w:rsidP="00D0393D">
            <w:pPr>
              <w:autoSpaceDE w:val="0"/>
              <w:autoSpaceDN w:val="0"/>
              <w:adjustRightInd w:val="0"/>
              <w:rPr>
                <w:b/>
                <w:sz w:val="22"/>
                <w:szCs w:val="22"/>
              </w:rPr>
            </w:pPr>
            <w:r>
              <w:rPr>
                <w:b/>
                <w:sz w:val="22"/>
                <w:szCs w:val="22"/>
              </w:rPr>
              <w:t>Reject</w:t>
            </w:r>
          </w:p>
          <w:p w:rsidR="00922077" w:rsidRPr="00922077" w:rsidRDefault="00922077" w:rsidP="00922077">
            <w:pPr>
              <w:autoSpaceDE w:val="0"/>
              <w:autoSpaceDN w:val="0"/>
              <w:adjustRightInd w:val="0"/>
              <w:rPr>
                <w:rFonts w:ascii="Calibri" w:hAnsi="Calibri" w:cs="Calibri"/>
                <w:sz w:val="22"/>
                <w:szCs w:val="22"/>
              </w:rPr>
            </w:pPr>
            <w:r>
              <w:rPr>
                <w:sz w:val="22"/>
                <w:szCs w:val="22"/>
              </w:rPr>
              <w:t xml:space="preserve">This part just defines the RTT equation at RSTA and there is no need to add anything about ISTA2RSTA LMR feedback and it is obvious that timestamps t1, t4 won’t be available at RSTA if I2R LMR feedback is not </w:t>
            </w:r>
            <w:proofErr w:type="spellStart"/>
            <w:r>
              <w:rPr>
                <w:sz w:val="22"/>
                <w:szCs w:val="22"/>
              </w:rPr>
              <w:t>negotitated</w:t>
            </w:r>
            <w:proofErr w:type="spellEnd"/>
            <w:r>
              <w:rPr>
                <w:sz w:val="22"/>
                <w:szCs w:val="22"/>
              </w:rPr>
              <w:t>. If we take in proposed change then we also need to add what happens to RTT when feedback is not negotiated, which results in unnecessary spec text addition</w:t>
            </w:r>
          </w:p>
        </w:tc>
      </w:tr>
      <w:tr w:rsidR="00367295" w:rsidRPr="00DF4A52" w:rsidTr="00D0393D">
        <w:trPr>
          <w:trHeight w:val="1002"/>
        </w:trPr>
        <w:tc>
          <w:tcPr>
            <w:tcW w:w="721" w:type="dxa"/>
          </w:tcPr>
          <w:p w:rsidR="00A41061" w:rsidRDefault="00A41061" w:rsidP="00A41061">
            <w:pPr>
              <w:rPr>
                <w:rFonts w:ascii="Calibri" w:hAnsi="Calibri" w:cs="Calibri"/>
                <w:color w:val="000000"/>
                <w:sz w:val="22"/>
                <w:szCs w:val="22"/>
                <w:lang w:val="en-US" w:eastAsia="zh-CN"/>
              </w:rPr>
            </w:pPr>
            <w:r>
              <w:rPr>
                <w:rFonts w:ascii="Calibri" w:hAnsi="Calibri" w:cs="Calibri"/>
                <w:color w:val="000000"/>
                <w:sz w:val="22"/>
                <w:szCs w:val="22"/>
              </w:rPr>
              <w:t>3255</w:t>
            </w:r>
          </w:p>
          <w:p w:rsidR="00367295" w:rsidRDefault="00367295" w:rsidP="00922077">
            <w:pPr>
              <w:rPr>
                <w:rFonts w:ascii="Calibri" w:hAnsi="Calibri" w:cs="Calibri"/>
                <w:color w:val="000000"/>
                <w:sz w:val="22"/>
                <w:szCs w:val="22"/>
              </w:rPr>
            </w:pPr>
          </w:p>
        </w:tc>
        <w:tc>
          <w:tcPr>
            <w:tcW w:w="720" w:type="dxa"/>
          </w:tcPr>
          <w:p w:rsidR="00367295" w:rsidRDefault="00A41061" w:rsidP="00922077">
            <w:pPr>
              <w:rPr>
                <w:rFonts w:ascii="Calibri" w:hAnsi="Calibri" w:cs="Calibri"/>
                <w:color w:val="000000"/>
                <w:sz w:val="22"/>
                <w:szCs w:val="22"/>
              </w:rPr>
            </w:pPr>
            <w:r>
              <w:rPr>
                <w:rFonts w:ascii="Calibri" w:hAnsi="Calibri" w:cs="Calibri"/>
                <w:color w:val="000000"/>
                <w:sz w:val="22"/>
                <w:szCs w:val="22"/>
              </w:rPr>
              <w:t>148.07</w:t>
            </w:r>
          </w:p>
        </w:tc>
        <w:tc>
          <w:tcPr>
            <w:tcW w:w="900" w:type="dxa"/>
          </w:tcPr>
          <w:p w:rsidR="00A41061" w:rsidRDefault="00A41061" w:rsidP="00A41061">
            <w:pPr>
              <w:rPr>
                <w:rFonts w:ascii="Calibri" w:hAnsi="Calibri" w:cs="Calibri"/>
                <w:color w:val="000000"/>
                <w:sz w:val="22"/>
                <w:szCs w:val="22"/>
                <w:lang w:val="en-US" w:eastAsia="zh-CN"/>
              </w:rPr>
            </w:pPr>
            <w:r>
              <w:rPr>
                <w:rFonts w:ascii="Calibri" w:hAnsi="Calibri" w:cs="Calibri"/>
                <w:color w:val="000000"/>
                <w:sz w:val="22"/>
                <w:szCs w:val="22"/>
              </w:rPr>
              <w:t>11.22.6.4.4.3</w:t>
            </w:r>
          </w:p>
          <w:p w:rsidR="00367295" w:rsidRPr="00423A92" w:rsidRDefault="00367295" w:rsidP="00D0393D">
            <w:pPr>
              <w:rPr>
                <w:rFonts w:ascii="Arial" w:hAnsi="Arial" w:cs="Arial"/>
                <w:sz w:val="20"/>
              </w:rPr>
            </w:pPr>
          </w:p>
        </w:tc>
        <w:tc>
          <w:tcPr>
            <w:tcW w:w="2875" w:type="dxa"/>
          </w:tcPr>
          <w:p w:rsidR="00A41061" w:rsidRDefault="00A41061" w:rsidP="00A41061">
            <w:pPr>
              <w:rPr>
                <w:rFonts w:ascii="Calibri" w:hAnsi="Calibri" w:cs="Calibri"/>
                <w:color w:val="000000"/>
                <w:sz w:val="22"/>
                <w:szCs w:val="22"/>
                <w:lang w:val="en-US" w:eastAsia="zh-CN"/>
              </w:rPr>
            </w:pPr>
            <w:r>
              <w:rPr>
                <w:rFonts w:ascii="Calibri" w:hAnsi="Calibri" w:cs="Calibri"/>
                <w:color w:val="000000"/>
                <w:sz w:val="22"/>
                <w:szCs w:val="22"/>
              </w:rPr>
              <w:t>"If the Range Reporting is performed in the context of a Secure Fine Timing Measurement Session ..." this is not the right subclause for this text, either delete or move to subclause 11.22.6.4.6.1</w:t>
            </w:r>
          </w:p>
          <w:p w:rsidR="00367295" w:rsidRPr="00A41061" w:rsidRDefault="00367295" w:rsidP="00922077">
            <w:pPr>
              <w:rPr>
                <w:rFonts w:ascii="Calibri" w:hAnsi="Calibri" w:cs="Calibri"/>
                <w:color w:val="000000"/>
                <w:sz w:val="22"/>
                <w:szCs w:val="22"/>
                <w:lang w:val="en-US"/>
              </w:rPr>
            </w:pPr>
          </w:p>
        </w:tc>
        <w:tc>
          <w:tcPr>
            <w:tcW w:w="2255" w:type="dxa"/>
          </w:tcPr>
          <w:p w:rsidR="00A41061" w:rsidRDefault="00A41061" w:rsidP="00A41061">
            <w:pPr>
              <w:rPr>
                <w:rFonts w:ascii="Calibri" w:hAnsi="Calibri" w:cs="Calibri"/>
                <w:color w:val="000000"/>
                <w:sz w:val="22"/>
                <w:szCs w:val="22"/>
                <w:lang w:val="en-US" w:eastAsia="zh-CN"/>
              </w:rPr>
            </w:pPr>
            <w:r>
              <w:rPr>
                <w:rFonts w:ascii="Calibri" w:hAnsi="Calibri" w:cs="Calibri"/>
                <w:color w:val="000000"/>
                <w:sz w:val="22"/>
                <w:szCs w:val="22"/>
              </w:rPr>
              <w:t>As per comment</w:t>
            </w:r>
          </w:p>
          <w:p w:rsidR="00367295" w:rsidRDefault="00367295" w:rsidP="00922077">
            <w:pPr>
              <w:rPr>
                <w:rFonts w:ascii="Calibri" w:hAnsi="Calibri" w:cs="Calibri"/>
                <w:color w:val="000000"/>
                <w:sz w:val="22"/>
                <w:szCs w:val="22"/>
              </w:rPr>
            </w:pPr>
          </w:p>
        </w:tc>
        <w:tc>
          <w:tcPr>
            <w:tcW w:w="2577" w:type="dxa"/>
          </w:tcPr>
          <w:p w:rsidR="00367295" w:rsidRDefault="00A41061" w:rsidP="00D0393D">
            <w:pPr>
              <w:autoSpaceDE w:val="0"/>
              <w:autoSpaceDN w:val="0"/>
              <w:adjustRightInd w:val="0"/>
              <w:rPr>
                <w:b/>
                <w:sz w:val="22"/>
                <w:szCs w:val="22"/>
              </w:rPr>
            </w:pPr>
            <w:r>
              <w:rPr>
                <w:b/>
                <w:sz w:val="22"/>
                <w:szCs w:val="22"/>
              </w:rPr>
              <w:t>Revised</w:t>
            </w:r>
          </w:p>
          <w:p w:rsidR="00A41061" w:rsidRDefault="00A41061" w:rsidP="00D0393D">
            <w:pPr>
              <w:autoSpaceDE w:val="0"/>
              <w:autoSpaceDN w:val="0"/>
              <w:adjustRightInd w:val="0"/>
              <w:rPr>
                <w:b/>
                <w:sz w:val="22"/>
                <w:szCs w:val="22"/>
              </w:rPr>
            </w:pPr>
            <w:r>
              <w:rPr>
                <w:b/>
                <w:sz w:val="22"/>
                <w:szCs w:val="22"/>
              </w:rPr>
              <w:t>Agreed in principle</w:t>
            </w:r>
          </w:p>
          <w:p w:rsidR="00A41061" w:rsidRPr="00A41061" w:rsidRDefault="00A41061" w:rsidP="00D0393D">
            <w:pPr>
              <w:autoSpaceDE w:val="0"/>
              <w:autoSpaceDN w:val="0"/>
              <w:adjustRightInd w:val="0"/>
              <w:rPr>
                <w:sz w:val="22"/>
                <w:szCs w:val="22"/>
              </w:rPr>
            </w:pPr>
            <w:r>
              <w:rPr>
                <w:sz w:val="22"/>
                <w:szCs w:val="22"/>
              </w:rPr>
              <w:t>Added a sentence in 11.22.6.4.6.1</w:t>
            </w:r>
          </w:p>
        </w:tc>
      </w:tr>
    </w:tbl>
    <w:p w:rsidR="00367295" w:rsidRDefault="00367295" w:rsidP="00367295">
      <w:pPr>
        <w:autoSpaceDE w:val="0"/>
        <w:autoSpaceDN w:val="0"/>
        <w:adjustRightInd w:val="0"/>
        <w:rPr>
          <w:rFonts w:ascii="Arial" w:hAnsi="Arial" w:cs="Arial"/>
          <w:b/>
          <w:bCs/>
          <w:color w:val="000000"/>
          <w:sz w:val="20"/>
          <w:lang w:val="en-US" w:eastAsia="ko-KR"/>
        </w:rPr>
      </w:pPr>
    </w:p>
    <w:p w:rsidR="00A41061" w:rsidRPr="00210020" w:rsidRDefault="00A41061" w:rsidP="00A41061">
      <w:pPr>
        <w:pStyle w:val="EditiingInstruction"/>
        <w:rPr>
          <w:color w:val="auto"/>
          <w:w w:val="100"/>
          <w:sz w:val="22"/>
          <w:szCs w:val="22"/>
        </w:rPr>
      </w:pPr>
      <w:proofErr w:type="spellStart"/>
      <w:r w:rsidRPr="00D2024F">
        <w:rPr>
          <w:color w:val="auto"/>
          <w:w w:val="100"/>
          <w:sz w:val="22"/>
          <w:szCs w:val="22"/>
          <w:highlight w:val="yellow"/>
        </w:rPr>
        <w:t>TGaz</w:t>
      </w:r>
      <w:proofErr w:type="spellEnd"/>
      <w:r w:rsidRPr="00D2024F">
        <w:rPr>
          <w:color w:val="auto"/>
          <w:w w:val="100"/>
          <w:sz w:val="22"/>
          <w:szCs w:val="22"/>
          <w:highlight w:val="yellow"/>
        </w:rPr>
        <w:t xml:space="preserve"> Editor: </w:t>
      </w:r>
      <w:r>
        <w:rPr>
          <w:color w:val="auto"/>
          <w:w w:val="100"/>
          <w:sz w:val="22"/>
          <w:szCs w:val="22"/>
          <w:highlight w:val="yellow"/>
        </w:rPr>
        <w:t>Remove the sentence in</w:t>
      </w:r>
      <w:r w:rsidRPr="00D2024F">
        <w:rPr>
          <w:color w:val="auto"/>
          <w:w w:val="100"/>
          <w:sz w:val="22"/>
          <w:szCs w:val="22"/>
          <w:highlight w:val="yellow"/>
        </w:rPr>
        <w:t xml:space="preserve"> section </w:t>
      </w:r>
      <w:r w:rsidRPr="00D2024F">
        <w:rPr>
          <w:bCs w:val="0"/>
          <w:highlight w:val="yellow"/>
        </w:rPr>
        <w:t>11.22.6.4.4.</w:t>
      </w:r>
      <w:r>
        <w:rPr>
          <w:bCs w:val="0"/>
          <w:highlight w:val="yellow"/>
        </w:rPr>
        <w:t>3</w:t>
      </w:r>
      <w:r w:rsidRPr="00D2024F">
        <w:rPr>
          <w:bCs w:val="0"/>
          <w:highlight w:val="yellow"/>
        </w:rPr>
        <w:t xml:space="preserve"> Non-TB Measurement </w:t>
      </w:r>
      <w:r>
        <w:rPr>
          <w:bCs w:val="0"/>
          <w:highlight w:val="yellow"/>
        </w:rPr>
        <w:t>Reporting</w:t>
      </w:r>
      <w:r w:rsidRPr="00D2024F">
        <w:rPr>
          <w:bCs w:val="0"/>
          <w:highlight w:val="yellow"/>
        </w:rPr>
        <w:t xml:space="preserve"> </w:t>
      </w:r>
      <w:r>
        <w:rPr>
          <w:bCs w:val="0"/>
          <w:highlight w:val="yellow"/>
        </w:rPr>
        <w:t>phase as follows</w:t>
      </w:r>
      <w:r w:rsidRPr="00D2024F">
        <w:rPr>
          <w:color w:val="auto"/>
          <w:w w:val="100"/>
          <w:sz w:val="22"/>
          <w:szCs w:val="22"/>
          <w:highlight w:val="yellow"/>
        </w:rPr>
        <w:t>:</w:t>
      </w:r>
    </w:p>
    <w:p w:rsidR="00A41061" w:rsidRDefault="00A41061" w:rsidP="00367295">
      <w:pPr>
        <w:autoSpaceDE w:val="0"/>
        <w:autoSpaceDN w:val="0"/>
        <w:adjustRightInd w:val="0"/>
        <w:rPr>
          <w:rFonts w:ascii="Arial" w:hAnsi="Arial" w:cs="Arial"/>
          <w:b/>
          <w:bCs/>
          <w:color w:val="000000"/>
          <w:sz w:val="20"/>
          <w:lang w:val="en-US" w:eastAsia="ko-KR"/>
        </w:rPr>
      </w:pPr>
    </w:p>
    <w:p w:rsidR="00367295" w:rsidRPr="00367295" w:rsidRDefault="00367295" w:rsidP="00367295">
      <w:pPr>
        <w:autoSpaceDE w:val="0"/>
        <w:autoSpaceDN w:val="0"/>
        <w:adjustRightInd w:val="0"/>
        <w:rPr>
          <w:rFonts w:ascii="Arial" w:hAnsi="Arial" w:cs="Arial"/>
          <w:color w:val="000000"/>
          <w:sz w:val="23"/>
          <w:szCs w:val="23"/>
          <w:lang w:val="en-US" w:eastAsia="ko-KR"/>
        </w:rPr>
      </w:pPr>
      <w:r w:rsidRPr="00367295">
        <w:rPr>
          <w:rFonts w:ascii="Arial" w:hAnsi="Arial" w:cs="Arial"/>
          <w:b/>
          <w:bCs/>
          <w:color w:val="000000"/>
          <w:sz w:val="20"/>
          <w:lang w:val="en-US" w:eastAsia="ko-KR"/>
        </w:rPr>
        <w:t>11.22.6.4.4.3 Non-TB Ranging Measurement Reporting phase</w:t>
      </w:r>
    </w:p>
    <w:p w:rsidR="00367295" w:rsidRPr="00367295" w:rsidDel="00A41061" w:rsidRDefault="00367295" w:rsidP="00367295">
      <w:pPr>
        <w:autoSpaceDE w:val="0"/>
        <w:autoSpaceDN w:val="0"/>
        <w:adjustRightInd w:val="0"/>
        <w:rPr>
          <w:del w:id="47" w:author="Niranjan Grandhe" w:date="2020-02-10T15:46:00Z"/>
          <w:rFonts w:ascii="Arial" w:hAnsi="Arial" w:cs="Arial"/>
          <w:color w:val="000000"/>
          <w:sz w:val="23"/>
          <w:szCs w:val="23"/>
          <w:lang w:val="en-US" w:eastAsia="ko-KR"/>
        </w:rPr>
      </w:pPr>
      <w:del w:id="48" w:author="Niranjan Grandhe" w:date="2020-02-10T15:46:00Z">
        <w:r w:rsidRPr="00367295" w:rsidDel="00A41061">
          <w:rPr>
            <w:color w:val="000000"/>
            <w:sz w:val="22"/>
            <w:szCs w:val="22"/>
            <w:lang w:val="en-US" w:eastAsia="ko-KR"/>
          </w:rPr>
          <w:delText>If the Range Reporting is performed in the context of a Secure Fine Timing Measurement Session,</w:delText>
        </w:r>
        <w:r w:rsidR="00A41061" w:rsidDel="00A41061">
          <w:rPr>
            <w:color w:val="000000"/>
            <w:sz w:val="22"/>
            <w:szCs w:val="22"/>
            <w:lang w:val="en-US" w:eastAsia="ko-KR"/>
          </w:rPr>
          <w:delText xml:space="preserve"> </w:delText>
        </w:r>
        <w:r w:rsidRPr="00367295" w:rsidDel="00A41061">
          <w:rPr>
            <w:color w:val="000000"/>
            <w:sz w:val="22"/>
            <w:szCs w:val="22"/>
            <w:lang w:val="en-US" w:eastAsia="ko-KR"/>
          </w:rPr>
          <w:delText>the corresponding LMR frames shall be transmitted using the Protected Dual of Public Action</w:delText>
        </w:r>
        <w:r w:rsidR="00A41061" w:rsidDel="00A41061">
          <w:rPr>
            <w:color w:val="000000"/>
            <w:sz w:val="22"/>
            <w:szCs w:val="22"/>
            <w:lang w:val="en-US" w:eastAsia="ko-KR"/>
          </w:rPr>
          <w:delText xml:space="preserve"> </w:delText>
        </w:r>
        <w:r w:rsidRPr="00367295" w:rsidDel="00A41061">
          <w:rPr>
            <w:color w:val="000000"/>
            <w:sz w:val="22"/>
            <w:szCs w:val="22"/>
            <w:lang w:val="en-US" w:eastAsia="ko-KR"/>
          </w:rPr>
          <w:delText>frames (See 9.6.10 Protected Dual of Public Action frames). (#</w:delText>
        </w:r>
        <w:r w:rsidRPr="00367295" w:rsidDel="00A41061">
          <w:rPr>
            <w:b/>
            <w:bCs/>
            <w:color w:val="000000"/>
            <w:sz w:val="22"/>
            <w:szCs w:val="22"/>
            <w:lang w:val="en-US" w:eastAsia="ko-KR"/>
          </w:rPr>
          <w:delText>2523</w:delText>
        </w:r>
        <w:r w:rsidRPr="00367295" w:rsidDel="00A41061">
          <w:rPr>
            <w:color w:val="000000"/>
            <w:sz w:val="22"/>
            <w:szCs w:val="22"/>
            <w:lang w:val="en-US" w:eastAsia="ko-KR"/>
          </w:rPr>
          <w:delText>, #</w:delText>
        </w:r>
        <w:r w:rsidRPr="00367295" w:rsidDel="00A41061">
          <w:rPr>
            <w:b/>
            <w:bCs/>
            <w:color w:val="000000"/>
            <w:sz w:val="22"/>
            <w:szCs w:val="22"/>
            <w:lang w:val="en-US" w:eastAsia="ko-KR"/>
          </w:rPr>
          <w:delText>2524</w:delText>
        </w:r>
        <w:r w:rsidRPr="00367295" w:rsidDel="00A41061">
          <w:rPr>
            <w:color w:val="000000"/>
            <w:sz w:val="22"/>
            <w:szCs w:val="22"/>
            <w:lang w:val="en-US" w:eastAsia="ko-KR"/>
          </w:rPr>
          <w:delText>)</w:delText>
        </w:r>
      </w:del>
      <w:ins w:id="49" w:author="Niranjan Grandhe" w:date="2020-03-06T14:42:00Z">
        <w:r w:rsidR="009B0BA7">
          <w:rPr>
            <w:color w:val="000000"/>
            <w:sz w:val="22"/>
            <w:szCs w:val="22"/>
            <w:lang w:val="en-US" w:eastAsia="ko-KR"/>
          </w:rPr>
          <w:t xml:space="preserve"> </w:t>
        </w:r>
      </w:ins>
      <w:ins w:id="50" w:author="Niranjan Grandhe" w:date="2020-03-06T14:43:00Z">
        <w:r w:rsidR="009B0BA7">
          <w:rPr>
            <w:color w:val="000000"/>
            <w:sz w:val="22"/>
            <w:szCs w:val="22"/>
            <w:lang w:val="en-US" w:eastAsia="ko-KR"/>
          </w:rPr>
          <w:t>(#3255)</w:t>
        </w:r>
      </w:ins>
    </w:p>
    <w:p w:rsidR="00BF6A8B" w:rsidRDefault="00367295" w:rsidP="00367295">
      <w:pPr>
        <w:pStyle w:val="EditiingInstruction"/>
        <w:rPr>
          <w:rFonts w:eastAsia="Malgun Gothic"/>
          <w:b w:val="0"/>
          <w:bCs w:val="0"/>
          <w:i w:val="0"/>
          <w:iCs w:val="0"/>
          <w:w w:val="100"/>
          <w:sz w:val="22"/>
          <w:szCs w:val="22"/>
          <w:lang w:eastAsia="ko-KR"/>
        </w:rPr>
      </w:pPr>
      <w:r w:rsidRPr="00367295">
        <w:rPr>
          <w:rFonts w:eastAsia="Malgun Gothic"/>
          <w:b w:val="0"/>
          <w:bCs w:val="0"/>
          <w:i w:val="0"/>
          <w:iCs w:val="0"/>
          <w:w w:val="100"/>
          <w:sz w:val="22"/>
          <w:szCs w:val="22"/>
          <w:lang w:eastAsia="ko-KR"/>
        </w:rPr>
        <w:t>In non-TB ranging, the ranging protocol supports both immediate and delayed reporting.</w:t>
      </w:r>
    </w:p>
    <w:p w:rsidR="00A41061" w:rsidRPr="00210020" w:rsidRDefault="00A41061" w:rsidP="00A41061">
      <w:pPr>
        <w:pStyle w:val="EditiingInstruction"/>
        <w:rPr>
          <w:color w:val="auto"/>
          <w:w w:val="100"/>
          <w:sz w:val="22"/>
          <w:szCs w:val="22"/>
        </w:rPr>
      </w:pPr>
      <w:proofErr w:type="spellStart"/>
      <w:r w:rsidRPr="00D2024F">
        <w:rPr>
          <w:color w:val="auto"/>
          <w:w w:val="100"/>
          <w:sz w:val="22"/>
          <w:szCs w:val="22"/>
          <w:highlight w:val="yellow"/>
        </w:rPr>
        <w:t>TGaz</w:t>
      </w:r>
      <w:proofErr w:type="spellEnd"/>
      <w:r w:rsidRPr="00D2024F">
        <w:rPr>
          <w:color w:val="auto"/>
          <w:w w:val="100"/>
          <w:sz w:val="22"/>
          <w:szCs w:val="22"/>
          <w:highlight w:val="yellow"/>
        </w:rPr>
        <w:t xml:space="preserve"> Editor: </w:t>
      </w:r>
      <w:r>
        <w:rPr>
          <w:color w:val="auto"/>
          <w:w w:val="100"/>
          <w:sz w:val="22"/>
          <w:szCs w:val="22"/>
          <w:highlight w:val="yellow"/>
        </w:rPr>
        <w:t>change the</w:t>
      </w:r>
      <w:r w:rsidRPr="00D2024F">
        <w:rPr>
          <w:color w:val="auto"/>
          <w:w w:val="100"/>
          <w:sz w:val="22"/>
          <w:szCs w:val="22"/>
          <w:highlight w:val="yellow"/>
        </w:rPr>
        <w:t xml:space="preserve"> paragrap</w:t>
      </w:r>
      <w:r>
        <w:rPr>
          <w:color w:val="auto"/>
          <w:w w:val="100"/>
          <w:sz w:val="22"/>
          <w:szCs w:val="22"/>
          <w:highlight w:val="yellow"/>
        </w:rPr>
        <w:t>h in</w:t>
      </w:r>
      <w:r w:rsidRPr="00D2024F">
        <w:rPr>
          <w:color w:val="auto"/>
          <w:w w:val="100"/>
          <w:sz w:val="22"/>
          <w:szCs w:val="22"/>
          <w:highlight w:val="yellow"/>
        </w:rPr>
        <w:t xml:space="preserve"> section </w:t>
      </w:r>
      <w:r w:rsidRPr="00D2024F">
        <w:rPr>
          <w:bCs w:val="0"/>
          <w:highlight w:val="yellow"/>
        </w:rPr>
        <w:t>11.22.6.4.</w:t>
      </w:r>
      <w:r>
        <w:rPr>
          <w:bCs w:val="0"/>
          <w:highlight w:val="yellow"/>
        </w:rPr>
        <w:t>6</w:t>
      </w:r>
      <w:r w:rsidRPr="00D2024F">
        <w:rPr>
          <w:bCs w:val="0"/>
          <w:highlight w:val="yellow"/>
        </w:rPr>
        <w:t>.</w:t>
      </w:r>
      <w:r>
        <w:rPr>
          <w:bCs w:val="0"/>
          <w:highlight w:val="yellow"/>
        </w:rPr>
        <w:t>1 Secure</w:t>
      </w:r>
      <w:r w:rsidRPr="00D2024F">
        <w:rPr>
          <w:bCs w:val="0"/>
          <w:highlight w:val="yellow"/>
        </w:rPr>
        <w:t xml:space="preserve"> Non-TB </w:t>
      </w:r>
      <w:r>
        <w:rPr>
          <w:bCs w:val="0"/>
          <w:highlight w:val="yellow"/>
        </w:rPr>
        <w:t>ranging mode as follows</w:t>
      </w:r>
      <w:r w:rsidRPr="00D2024F">
        <w:rPr>
          <w:color w:val="auto"/>
          <w:w w:val="100"/>
          <w:sz w:val="22"/>
          <w:szCs w:val="22"/>
          <w:highlight w:val="yellow"/>
        </w:rPr>
        <w:t>:</w:t>
      </w:r>
    </w:p>
    <w:p w:rsidR="00A41061" w:rsidRDefault="00A41061" w:rsidP="00367295">
      <w:pPr>
        <w:pStyle w:val="EditiingInstruction"/>
        <w:rPr>
          <w:i w:val="0"/>
          <w:sz w:val="22"/>
          <w:szCs w:val="22"/>
          <w:lang w:val="en-GB"/>
        </w:rPr>
      </w:pPr>
      <w:r w:rsidRPr="00A41061">
        <w:rPr>
          <w:i w:val="0"/>
          <w:sz w:val="22"/>
          <w:szCs w:val="22"/>
          <w:lang w:val="en-GB"/>
        </w:rPr>
        <w:lastRenderedPageBreak/>
        <w:t>11.22.6.4.6.1 Secure Non-TB ranging mode</w:t>
      </w:r>
    </w:p>
    <w:p w:rsidR="00A41061" w:rsidRDefault="00A41061" w:rsidP="00367295">
      <w:pPr>
        <w:pStyle w:val="EditiingInstruction"/>
        <w:rPr>
          <w:b w:val="0"/>
          <w:i w:val="0"/>
          <w:sz w:val="22"/>
          <w:szCs w:val="22"/>
          <w:lang w:val="en-GB"/>
        </w:rPr>
      </w:pPr>
      <w:r w:rsidRPr="00A41061">
        <w:rPr>
          <w:b w:val="0"/>
          <w:i w:val="0"/>
          <w:sz w:val="22"/>
          <w:szCs w:val="22"/>
          <w:lang w:val="en-GB"/>
        </w:rPr>
        <w:t>When a Location Measurement Report frame contains range measurement results measured from an I2R NDP and a R2I NDP, an RSTA shall include the Secure LTF Parameters field in the Location Measurement Report frame and set the Range Measurement SAC subfield in the Secure</w:t>
      </w:r>
      <w:r>
        <w:rPr>
          <w:b w:val="0"/>
          <w:i w:val="0"/>
          <w:sz w:val="22"/>
          <w:szCs w:val="22"/>
          <w:lang w:val="en-GB"/>
        </w:rPr>
        <w:t xml:space="preserve"> </w:t>
      </w:r>
      <w:r w:rsidRPr="00A41061">
        <w:rPr>
          <w:b w:val="0"/>
          <w:i w:val="0"/>
          <w:sz w:val="22"/>
          <w:szCs w:val="22"/>
          <w:lang w:val="en-GB"/>
        </w:rPr>
        <w:t>LTF Parameters field in the Location Measurement Report frame to the same value as in the SAC subfield in the STA Info SAC field in the Ranging NDP Announcement frame that solicited the I2R NDP and the R2I NDP.</w:t>
      </w:r>
      <w:ins w:id="51" w:author="Niranjan Grandhe" w:date="2020-02-10T15:47:00Z">
        <w:r>
          <w:rPr>
            <w:b w:val="0"/>
            <w:i w:val="0"/>
            <w:sz w:val="22"/>
            <w:szCs w:val="22"/>
            <w:lang w:val="en-GB"/>
          </w:rPr>
          <w:t xml:space="preserve"> Location measurement report frames shall be transmitted using the Protected Dual of Public Action frames</w:t>
        </w:r>
      </w:ins>
      <w:ins w:id="52" w:author="Niranjan Grandhe" w:date="2020-02-10T15:48:00Z">
        <w:r w:rsidR="00D058D4">
          <w:rPr>
            <w:b w:val="0"/>
            <w:i w:val="0"/>
            <w:sz w:val="22"/>
            <w:szCs w:val="22"/>
            <w:lang w:val="en-GB"/>
          </w:rPr>
          <w:t xml:space="preserve"> (See 9.6.10 Protected Dual of P</w:t>
        </w:r>
      </w:ins>
      <w:ins w:id="53" w:author="Niranjan Grandhe" w:date="2020-02-10T15:49:00Z">
        <w:r w:rsidR="00D058D4">
          <w:rPr>
            <w:b w:val="0"/>
            <w:i w:val="0"/>
            <w:sz w:val="22"/>
            <w:szCs w:val="22"/>
            <w:lang w:val="en-GB"/>
          </w:rPr>
          <w:t>ublic Action frames)</w:t>
        </w:r>
      </w:ins>
      <w:ins w:id="54" w:author="Niranjan Grandhe" w:date="2020-02-10T15:48:00Z">
        <w:r>
          <w:rPr>
            <w:b w:val="0"/>
            <w:i w:val="0"/>
            <w:sz w:val="22"/>
            <w:szCs w:val="22"/>
            <w:lang w:val="en-GB"/>
          </w:rPr>
          <w:t>.</w:t>
        </w:r>
      </w:ins>
      <w:ins w:id="55" w:author="Niranjan Grandhe" w:date="2020-03-06T14:43:00Z">
        <w:r w:rsidR="009B0BA7">
          <w:rPr>
            <w:b w:val="0"/>
            <w:i w:val="0"/>
            <w:sz w:val="22"/>
            <w:szCs w:val="22"/>
            <w:lang w:val="en-GB"/>
          </w:rPr>
          <w:t>(#3255)</w:t>
        </w:r>
      </w:ins>
    </w:p>
    <w:p w:rsidR="00CC4C12" w:rsidRDefault="00CC4C12" w:rsidP="00367295">
      <w:pPr>
        <w:pStyle w:val="EditiingInstruction"/>
        <w:rPr>
          <w:b w:val="0"/>
          <w:i w:val="0"/>
          <w:sz w:val="22"/>
          <w:szCs w:val="22"/>
          <w:lang w:val="en-GB"/>
        </w:rPr>
      </w:pP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2255"/>
        <w:gridCol w:w="2577"/>
      </w:tblGrid>
      <w:tr w:rsidR="00CC4C12" w:rsidRPr="0043413E" w:rsidTr="00D0393D">
        <w:trPr>
          <w:trHeight w:val="373"/>
        </w:trPr>
        <w:tc>
          <w:tcPr>
            <w:tcW w:w="721" w:type="dxa"/>
          </w:tcPr>
          <w:p w:rsidR="00CC4C12" w:rsidRPr="00677427" w:rsidRDefault="00CC4C12" w:rsidP="00D0393D">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rsidR="00CC4C12" w:rsidRPr="00677427" w:rsidRDefault="00CC4C12" w:rsidP="00D0393D">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rsidR="00CC4C12" w:rsidRPr="00677427" w:rsidRDefault="00CC4C12" w:rsidP="00D0393D">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CC4C12" w:rsidRPr="00677427" w:rsidRDefault="00CC4C12" w:rsidP="00D0393D">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rsidR="00CC4C12" w:rsidRPr="00677427" w:rsidRDefault="00CC4C12" w:rsidP="00D0393D">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rsidR="00CC4C12" w:rsidRPr="00677427" w:rsidRDefault="00CC4C12" w:rsidP="00D0393D">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C4C12" w:rsidRPr="00DF4A52" w:rsidTr="00D0393D">
        <w:trPr>
          <w:trHeight w:val="1002"/>
        </w:trPr>
        <w:tc>
          <w:tcPr>
            <w:tcW w:w="721" w:type="dxa"/>
          </w:tcPr>
          <w:p w:rsidR="00CC4C12" w:rsidRDefault="00CC4C12" w:rsidP="00D0393D">
            <w:pPr>
              <w:rPr>
                <w:rFonts w:ascii="Calibri" w:hAnsi="Calibri" w:cs="Calibri"/>
                <w:color w:val="000000"/>
                <w:sz w:val="22"/>
                <w:szCs w:val="22"/>
                <w:lang w:val="en-US"/>
              </w:rPr>
            </w:pPr>
            <w:r>
              <w:rPr>
                <w:rFonts w:ascii="Calibri" w:hAnsi="Calibri" w:cs="Calibri"/>
                <w:color w:val="000000"/>
                <w:sz w:val="22"/>
                <w:szCs w:val="22"/>
              </w:rPr>
              <w:t>3256</w:t>
            </w:r>
          </w:p>
          <w:p w:rsidR="00CC4C12" w:rsidRPr="00305F5E" w:rsidRDefault="00CC4C12" w:rsidP="00D0393D">
            <w:pPr>
              <w:autoSpaceDE w:val="0"/>
              <w:autoSpaceDN w:val="0"/>
              <w:adjustRightInd w:val="0"/>
              <w:rPr>
                <w:sz w:val="16"/>
                <w:szCs w:val="16"/>
              </w:rPr>
            </w:pPr>
          </w:p>
        </w:tc>
        <w:tc>
          <w:tcPr>
            <w:tcW w:w="720" w:type="dxa"/>
          </w:tcPr>
          <w:p w:rsidR="00CC4C12" w:rsidRDefault="000958C2" w:rsidP="00D0393D">
            <w:pPr>
              <w:rPr>
                <w:rFonts w:ascii="Calibri" w:hAnsi="Calibri" w:cs="Calibri"/>
                <w:color w:val="000000"/>
                <w:sz w:val="22"/>
                <w:szCs w:val="22"/>
                <w:lang w:val="en-US"/>
              </w:rPr>
            </w:pPr>
            <w:r>
              <w:rPr>
                <w:rFonts w:ascii="Calibri" w:hAnsi="Calibri" w:cs="Calibri"/>
                <w:color w:val="000000"/>
                <w:sz w:val="22"/>
                <w:szCs w:val="22"/>
              </w:rPr>
              <w:t>148.11</w:t>
            </w:r>
          </w:p>
          <w:p w:rsidR="00CC4C12" w:rsidRDefault="00CC4C12" w:rsidP="00D0393D">
            <w:pPr>
              <w:autoSpaceDE w:val="0"/>
              <w:autoSpaceDN w:val="0"/>
              <w:adjustRightInd w:val="0"/>
              <w:rPr>
                <w:sz w:val="16"/>
                <w:szCs w:val="16"/>
              </w:rPr>
            </w:pPr>
          </w:p>
        </w:tc>
        <w:tc>
          <w:tcPr>
            <w:tcW w:w="900" w:type="dxa"/>
          </w:tcPr>
          <w:p w:rsidR="00CC4C12" w:rsidRDefault="00CC4C12" w:rsidP="00D0393D">
            <w:pPr>
              <w:rPr>
                <w:rFonts w:ascii="Arial" w:hAnsi="Arial" w:cs="Arial"/>
                <w:sz w:val="20"/>
              </w:rPr>
            </w:pPr>
            <w:r w:rsidRPr="00423A92">
              <w:rPr>
                <w:rFonts w:ascii="Arial" w:hAnsi="Arial" w:cs="Arial"/>
                <w:sz w:val="20"/>
              </w:rPr>
              <w:t>11.22.6.4.4.</w:t>
            </w:r>
            <w:r w:rsidR="000958C2">
              <w:rPr>
                <w:rFonts w:ascii="Arial" w:hAnsi="Arial" w:cs="Arial"/>
                <w:sz w:val="20"/>
              </w:rPr>
              <w:t>3</w:t>
            </w:r>
          </w:p>
        </w:tc>
        <w:tc>
          <w:tcPr>
            <w:tcW w:w="2875" w:type="dxa"/>
          </w:tcPr>
          <w:p w:rsidR="000958C2" w:rsidRDefault="000958C2" w:rsidP="000958C2">
            <w:pPr>
              <w:rPr>
                <w:rFonts w:ascii="Calibri" w:hAnsi="Calibri" w:cs="Calibri"/>
                <w:color w:val="000000"/>
                <w:sz w:val="22"/>
                <w:szCs w:val="22"/>
                <w:lang w:val="en-US" w:eastAsia="zh-CN"/>
              </w:rPr>
            </w:pPr>
            <w:r>
              <w:rPr>
                <w:rFonts w:ascii="Calibri" w:hAnsi="Calibri" w:cs="Calibri"/>
                <w:color w:val="000000"/>
                <w:sz w:val="22"/>
                <w:szCs w:val="22"/>
              </w:rPr>
              <w:t xml:space="preserve">"An RSTA indicates immediate reporting by setting the Immediate LMR parameter in the non-TB specific </w:t>
            </w:r>
            <w:proofErr w:type="spellStart"/>
            <w:r>
              <w:rPr>
                <w:rFonts w:ascii="Calibri" w:hAnsi="Calibri" w:cs="Calibri"/>
                <w:color w:val="000000"/>
                <w:sz w:val="22"/>
                <w:szCs w:val="22"/>
              </w:rPr>
              <w:t>subelement</w:t>
            </w:r>
            <w:proofErr w:type="spellEnd"/>
            <w:r>
              <w:rPr>
                <w:rFonts w:ascii="Calibri" w:hAnsi="Calibri" w:cs="Calibri"/>
                <w:color w:val="000000"/>
                <w:sz w:val="22"/>
                <w:szCs w:val="22"/>
              </w:rPr>
              <w:t xml:space="preserve"> in the Ranging Parameters field to 1." The immediate LMR parameter has been moved to the Ranging Parameters</w:t>
            </w:r>
          </w:p>
          <w:p w:rsidR="00CC4C12" w:rsidRPr="00665055" w:rsidRDefault="00CC4C12" w:rsidP="00D0393D">
            <w:pPr>
              <w:rPr>
                <w:rFonts w:ascii="Calibri" w:hAnsi="Calibri" w:cs="Calibri"/>
                <w:color w:val="000000"/>
                <w:sz w:val="22"/>
                <w:szCs w:val="22"/>
                <w:lang w:val="en-US"/>
              </w:rPr>
            </w:pPr>
          </w:p>
        </w:tc>
        <w:tc>
          <w:tcPr>
            <w:tcW w:w="2255" w:type="dxa"/>
          </w:tcPr>
          <w:p w:rsidR="000958C2" w:rsidRDefault="000958C2" w:rsidP="000958C2">
            <w:pPr>
              <w:rPr>
                <w:rFonts w:ascii="Calibri" w:hAnsi="Calibri" w:cs="Calibri"/>
                <w:color w:val="000000"/>
                <w:sz w:val="22"/>
                <w:szCs w:val="22"/>
                <w:lang w:val="en-US" w:eastAsia="zh-CN"/>
              </w:rPr>
            </w:pPr>
            <w:r>
              <w:rPr>
                <w:rFonts w:ascii="Calibri" w:hAnsi="Calibri" w:cs="Calibri"/>
                <w:color w:val="000000"/>
                <w:sz w:val="22"/>
                <w:szCs w:val="22"/>
              </w:rPr>
              <w:t>Change to "An RSTA or ISTA indicates immediate reporting by setting the Immediate R2I or I2R feedback subfield in the Ranging Parameters field to 1."</w:t>
            </w:r>
          </w:p>
          <w:p w:rsidR="00CC4C12" w:rsidRPr="00665055" w:rsidRDefault="00CC4C12" w:rsidP="00D0393D">
            <w:pPr>
              <w:rPr>
                <w:rFonts w:ascii="Calibri" w:hAnsi="Calibri" w:cs="Calibri"/>
                <w:color w:val="000000"/>
                <w:sz w:val="22"/>
                <w:szCs w:val="22"/>
                <w:lang w:val="en-US"/>
              </w:rPr>
            </w:pPr>
          </w:p>
        </w:tc>
        <w:tc>
          <w:tcPr>
            <w:tcW w:w="2577" w:type="dxa"/>
          </w:tcPr>
          <w:p w:rsidR="00CC4C12" w:rsidRPr="00471362" w:rsidRDefault="006900C8" w:rsidP="00D0393D">
            <w:pPr>
              <w:autoSpaceDE w:val="0"/>
              <w:autoSpaceDN w:val="0"/>
              <w:adjustRightInd w:val="0"/>
              <w:rPr>
                <w:rFonts w:ascii="Calibri" w:hAnsi="Calibri" w:cs="Calibri"/>
                <w:b/>
                <w:sz w:val="22"/>
                <w:szCs w:val="22"/>
              </w:rPr>
            </w:pPr>
            <w:r>
              <w:rPr>
                <w:rFonts w:ascii="Calibri" w:hAnsi="Calibri" w:cs="Calibri"/>
                <w:b/>
                <w:sz w:val="22"/>
                <w:szCs w:val="22"/>
              </w:rPr>
              <w:t>Accepted</w:t>
            </w:r>
          </w:p>
        </w:tc>
      </w:tr>
    </w:tbl>
    <w:p w:rsidR="00471362" w:rsidRPr="00210020" w:rsidRDefault="00471362" w:rsidP="00471362">
      <w:pPr>
        <w:pStyle w:val="EditiingInstruction"/>
        <w:rPr>
          <w:color w:val="auto"/>
          <w:w w:val="100"/>
          <w:sz w:val="22"/>
          <w:szCs w:val="22"/>
        </w:rPr>
      </w:pPr>
      <w:proofErr w:type="spellStart"/>
      <w:r w:rsidRPr="00D2024F">
        <w:rPr>
          <w:color w:val="auto"/>
          <w:w w:val="100"/>
          <w:sz w:val="22"/>
          <w:szCs w:val="22"/>
          <w:highlight w:val="yellow"/>
        </w:rPr>
        <w:t>TGaz</w:t>
      </w:r>
      <w:proofErr w:type="spellEnd"/>
      <w:r w:rsidRPr="00D2024F">
        <w:rPr>
          <w:color w:val="auto"/>
          <w:w w:val="100"/>
          <w:sz w:val="22"/>
          <w:szCs w:val="22"/>
          <w:highlight w:val="yellow"/>
        </w:rPr>
        <w:t xml:space="preserve"> Editor: </w:t>
      </w:r>
      <w:r>
        <w:rPr>
          <w:color w:val="auto"/>
          <w:w w:val="100"/>
          <w:sz w:val="22"/>
          <w:szCs w:val="22"/>
          <w:highlight w:val="yellow"/>
        </w:rPr>
        <w:t>Change the paragraph in</w:t>
      </w:r>
      <w:r w:rsidRPr="00D2024F">
        <w:rPr>
          <w:color w:val="auto"/>
          <w:w w:val="100"/>
          <w:sz w:val="22"/>
          <w:szCs w:val="22"/>
          <w:highlight w:val="yellow"/>
        </w:rPr>
        <w:t xml:space="preserve"> section </w:t>
      </w:r>
      <w:r w:rsidRPr="00D2024F">
        <w:rPr>
          <w:bCs w:val="0"/>
          <w:highlight w:val="yellow"/>
        </w:rPr>
        <w:t>11.22.6.4.4.</w:t>
      </w:r>
      <w:r>
        <w:rPr>
          <w:bCs w:val="0"/>
          <w:highlight w:val="yellow"/>
        </w:rPr>
        <w:t>3</w:t>
      </w:r>
      <w:r w:rsidRPr="00D2024F">
        <w:rPr>
          <w:bCs w:val="0"/>
          <w:highlight w:val="yellow"/>
        </w:rPr>
        <w:t xml:space="preserve"> Non-TB Measurement </w:t>
      </w:r>
      <w:r>
        <w:rPr>
          <w:bCs w:val="0"/>
          <w:highlight w:val="yellow"/>
        </w:rPr>
        <w:t>Reporting</w:t>
      </w:r>
      <w:r w:rsidRPr="00D2024F">
        <w:rPr>
          <w:bCs w:val="0"/>
          <w:highlight w:val="yellow"/>
        </w:rPr>
        <w:t xml:space="preserve"> </w:t>
      </w:r>
      <w:r>
        <w:rPr>
          <w:bCs w:val="0"/>
          <w:highlight w:val="yellow"/>
        </w:rPr>
        <w:t>phase as follows</w:t>
      </w:r>
      <w:r w:rsidRPr="00D2024F">
        <w:rPr>
          <w:color w:val="auto"/>
          <w:w w:val="100"/>
          <w:sz w:val="22"/>
          <w:szCs w:val="22"/>
          <w:highlight w:val="yellow"/>
        </w:rPr>
        <w:t>:</w:t>
      </w:r>
    </w:p>
    <w:p w:rsidR="00AA2CFB" w:rsidRDefault="00471362" w:rsidP="00367295">
      <w:pPr>
        <w:pStyle w:val="EditiingInstruction"/>
        <w:rPr>
          <w:b w:val="0"/>
          <w:i w:val="0"/>
          <w:sz w:val="22"/>
          <w:szCs w:val="22"/>
          <w:lang w:val="en-GB"/>
        </w:rPr>
      </w:pPr>
      <w:del w:id="56" w:author="Niranjan Grandhe" w:date="2020-02-10T16:14:00Z">
        <w:r w:rsidRPr="00471362" w:rsidDel="00576A09">
          <w:rPr>
            <w:b w:val="0"/>
            <w:i w:val="0"/>
            <w:sz w:val="22"/>
            <w:szCs w:val="22"/>
            <w:lang w:val="en-GB"/>
          </w:rPr>
          <w:delText>An RSTA indicates immediate reporting by setting the Immediate LMR parameter in the non-TB specific subelement in the Ranging Parameters field to 1</w:delText>
        </w:r>
      </w:del>
      <w:ins w:id="57" w:author="Niranjan Grandhe" w:date="2020-02-10T16:14:00Z">
        <w:r w:rsidR="00576A09">
          <w:rPr>
            <w:b w:val="0"/>
            <w:i w:val="0"/>
            <w:sz w:val="22"/>
            <w:szCs w:val="22"/>
            <w:lang w:val="en-GB"/>
          </w:rPr>
          <w:t xml:space="preserve"> An RSTA or ISTA indicates immediate reporting by se</w:t>
        </w:r>
      </w:ins>
      <w:ins w:id="58" w:author="Niranjan Grandhe" w:date="2020-02-10T16:15:00Z">
        <w:r w:rsidR="00576A09">
          <w:rPr>
            <w:b w:val="0"/>
            <w:i w:val="0"/>
            <w:sz w:val="22"/>
            <w:szCs w:val="22"/>
            <w:lang w:val="en-GB"/>
          </w:rPr>
          <w:t>tting the immediate R2I or I2R feedback subfield in the Ranging Parameters field to 1</w:t>
        </w:r>
      </w:ins>
      <w:ins w:id="59" w:author="Niranjan Grandhe" w:date="2020-03-06T14:43:00Z">
        <w:r w:rsidR="00CD7AC6">
          <w:rPr>
            <w:b w:val="0"/>
            <w:i w:val="0"/>
            <w:sz w:val="22"/>
            <w:szCs w:val="22"/>
            <w:lang w:val="en-GB"/>
          </w:rPr>
          <w:t>(#3256)</w:t>
        </w:r>
      </w:ins>
      <w:r w:rsidRPr="00471362">
        <w:rPr>
          <w:b w:val="0"/>
          <w:i w:val="0"/>
          <w:sz w:val="22"/>
          <w:szCs w:val="22"/>
          <w:lang w:val="en-GB"/>
        </w:rPr>
        <w:t xml:space="preserve">. In immediate reporting, the TOA feedback corresponding to the current measurement exchange sequence is reported in the current measurement exchange, see Figure 11-36j. </w:t>
      </w:r>
    </w:p>
    <w:p w:rsidR="00AA2CFB" w:rsidRDefault="00AA2CFB" w:rsidP="00367295">
      <w:pPr>
        <w:pStyle w:val="EditiingInstruction"/>
        <w:rPr>
          <w:b w:val="0"/>
          <w:i w:val="0"/>
          <w:sz w:val="22"/>
          <w:szCs w:val="22"/>
          <w:lang w:val="en-GB"/>
        </w:rPr>
      </w:pP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2255"/>
        <w:gridCol w:w="2577"/>
      </w:tblGrid>
      <w:tr w:rsidR="00AA2CFB" w:rsidRPr="0043413E" w:rsidTr="00D0393D">
        <w:trPr>
          <w:trHeight w:val="373"/>
        </w:trPr>
        <w:tc>
          <w:tcPr>
            <w:tcW w:w="721" w:type="dxa"/>
          </w:tcPr>
          <w:p w:rsidR="00AA2CFB" w:rsidRPr="00677427" w:rsidRDefault="00AA2CFB" w:rsidP="00D0393D">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rsidR="00AA2CFB" w:rsidRPr="00677427" w:rsidRDefault="00AA2CFB" w:rsidP="00D0393D">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rsidR="00AA2CFB" w:rsidRPr="00677427" w:rsidRDefault="00AA2CFB" w:rsidP="00D0393D">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AA2CFB" w:rsidRPr="00677427" w:rsidRDefault="00AA2CFB" w:rsidP="00D0393D">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rsidR="00AA2CFB" w:rsidRPr="00677427" w:rsidRDefault="00AA2CFB" w:rsidP="00D0393D">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rsidR="00AA2CFB" w:rsidRPr="00677427" w:rsidRDefault="00AA2CFB" w:rsidP="00D0393D">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AA2CFB" w:rsidRPr="00DF4A52" w:rsidTr="00D0393D">
        <w:trPr>
          <w:trHeight w:val="1002"/>
        </w:trPr>
        <w:tc>
          <w:tcPr>
            <w:tcW w:w="721" w:type="dxa"/>
          </w:tcPr>
          <w:p w:rsidR="00AA2CFB" w:rsidRDefault="00AA2CFB" w:rsidP="00AA2CFB">
            <w:pPr>
              <w:rPr>
                <w:rFonts w:ascii="Calibri" w:hAnsi="Calibri" w:cs="Calibri"/>
                <w:color w:val="000000"/>
                <w:sz w:val="22"/>
                <w:szCs w:val="22"/>
                <w:lang w:val="en-US" w:eastAsia="zh-CN"/>
              </w:rPr>
            </w:pPr>
            <w:r>
              <w:rPr>
                <w:rFonts w:ascii="Calibri" w:hAnsi="Calibri" w:cs="Calibri"/>
                <w:color w:val="000000"/>
                <w:sz w:val="22"/>
                <w:szCs w:val="22"/>
              </w:rPr>
              <w:t>3257</w:t>
            </w:r>
          </w:p>
          <w:p w:rsidR="00AA2CFB" w:rsidRPr="00305F5E" w:rsidRDefault="00AA2CFB" w:rsidP="00D0393D">
            <w:pPr>
              <w:autoSpaceDE w:val="0"/>
              <w:autoSpaceDN w:val="0"/>
              <w:adjustRightInd w:val="0"/>
              <w:rPr>
                <w:sz w:val="16"/>
                <w:szCs w:val="16"/>
              </w:rPr>
            </w:pPr>
          </w:p>
        </w:tc>
        <w:tc>
          <w:tcPr>
            <w:tcW w:w="720" w:type="dxa"/>
          </w:tcPr>
          <w:p w:rsidR="00AA2CFB" w:rsidRDefault="00AA2CFB" w:rsidP="00D0393D">
            <w:pPr>
              <w:rPr>
                <w:rFonts w:ascii="Calibri" w:hAnsi="Calibri" w:cs="Calibri"/>
                <w:color w:val="000000"/>
                <w:sz w:val="22"/>
                <w:szCs w:val="22"/>
                <w:lang w:val="en-US"/>
              </w:rPr>
            </w:pPr>
            <w:r>
              <w:rPr>
                <w:rFonts w:ascii="Calibri" w:hAnsi="Calibri" w:cs="Calibri"/>
                <w:color w:val="000000"/>
                <w:sz w:val="22"/>
                <w:szCs w:val="22"/>
              </w:rPr>
              <w:t>148.19</w:t>
            </w:r>
          </w:p>
          <w:p w:rsidR="00AA2CFB" w:rsidRDefault="00AA2CFB" w:rsidP="00D0393D">
            <w:pPr>
              <w:autoSpaceDE w:val="0"/>
              <w:autoSpaceDN w:val="0"/>
              <w:adjustRightInd w:val="0"/>
              <w:rPr>
                <w:sz w:val="16"/>
                <w:szCs w:val="16"/>
              </w:rPr>
            </w:pPr>
          </w:p>
        </w:tc>
        <w:tc>
          <w:tcPr>
            <w:tcW w:w="900" w:type="dxa"/>
          </w:tcPr>
          <w:p w:rsidR="00AA2CFB" w:rsidRDefault="00AA2CFB" w:rsidP="00D0393D">
            <w:pPr>
              <w:rPr>
                <w:rFonts w:ascii="Arial" w:hAnsi="Arial" w:cs="Arial"/>
                <w:sz w:val="20"/>
              </w:rPr>
            </w:pPr>
            <w:r w:rsidRPr="00423A92">
              <w:rPr>
                <w:rFonts w:ascii="Arial" w:hAnsi="Arial" w:cs="Arial"/>
                <w:sz w:val="20"/>
              </w:rPr>
              <w:t>11.22.6.4.4.</w:t>
            </w:r>
            <w:r>
              <w:rPr>
                <w:rFonts w:ascii="Arial" w:hAnsi="Arial" w:cs="Arial"/>
                <w:sz w:val="20"/>
              </w:rPr>
              <w:t>3</w:t>
            </w:r>
          </w:p>
        </w:tc>
        <w:tc>
          <w:tcPr>
            <w:tcW w:w="2875" w:type="dxa"/>
          </w:tcPr>
          <w:p w:rsidR="00AA2CFB" w:rsidRDefault="00AA2CFB" w:rsidP="00AA2CFB">
            <w:pPr>
              <w:rPr>
                <w:rFonts w:ascii="Calibri" w:hAnsi="Calibri" w:cs="Calibri"/>
                <w:color w:val="000000"/>
                <w:sz w:val="22"/>
                <w:szCs w:val="22"/>
                <w:lang w:val="en-US" w:eastAsia="zh-CN"/>
              </w:rPr>
            </w:pPr>
            <w:r>
              <w:rPr>
                <w:rFonts w:ascii="Calibri" w:hAnsi="Calibri" w:cs="Calibri"/>
                <w:color w:val="000000"/>
                <w:sz w:val="22"/>
                <w:szCs w:val="22"/>
              </w:rPr>
              <w:t xml:space="preserve">"An RSTA indicates delayed reporting by setting the Immediate LMR parameter in the non-TB specific </w:t>
            </w:r>
            <w:proofErr w:type="spellStart"/>
            <w:r>
              <w:rPr>
                <w:rFonts w:ascii="Calibri" w:hAnsi="Calibri" w:cs="Calibri"/>
                <w:color w:val="000000"/>
                <w:sz w:val="22"/>
                <w:szCs w:val="22"/>
              </w:rPr>
              <w:t>subelement</w:t>
            </w:r>
            <w:proofErr w:type="spellEnd"/>
            <w:r>
              <w:rPr>
                <w:rFonts w:ascii="Calibri" w:hAnsi="Calibri" w:cs="Calibri"/>
                <w:color w:val="000000"/>
                <w:sz w:val="22"/>
                <w:szCs w:val="22"/>
              </w:rPr>
              <w:t xml:space="preserve"> in the Ranging Parameters field to 0." The immediate LMR parameter has been moved to the Ranging Parameters</w:t>
            </w:r>
          </w:p>
          <w:p w:rsidR="00AA2CFB" w:rsidRPr="00665055" w:rsidRDefault="00AA2CFB" w:rsidP="00D0393D">
            <w:pPr>
              <w:rPr>
                <w:rFonts w:ascii="Calibri" w:hAnsi="Calibri" w:cs="Calibri"/>
                <w:color w:val="000000"/>
                <w:sz w:val="22"/>
                <w:szCs w:val="22"/>
                <w:lang w:val="en-US"/>
              </w:rPr>
            </w:pPr>
          </w:p>
        </w:tc>
        <w:tc>
          <w:tcPr>
            <w:tcW w:w="2255" w:type="dxa"/>
          </w:tcPr>
          <w:p w:rsidR="00AA2CFB" w:rsidRDefault="00AA2CFB" w:rsidP="00AA2CFB">
            <w:pPr>
              <w:rPr>
                <w:rFonts w:ascii="Calibri" w:hAnsi="Calibri" w:cs="Calibri"/>
                <w:color w:val="000000"/>
                <w:sz w:val="22"/>
                <w:szCs w:val="22"/>
                <w:lang w:val="en-US" w:eastAsia="zh-CN"/>
              </w:rPr>
            </w:pPr>
            <w:r>
              <w:rPr>
                <w:rFonts w:ascii="Calibri" w:hAnsi="Calibri" w:cs="Calibri"/>
                <w:color w:val="000000"/>
                <w:sz w:val="22"/>
                <w:szCs w:val="22"/>
              </w:rPr>
              <w:t>Change to "An RSTA or ISTA indicates delayed reporting by setting the Immediate R2I or I2R feedback subfield in the Ranging Parameters field to 0"</w:t>
            </w:r>
          </w:p>
          <w:p w:rsidR="00AA2CFB" w:rsidRPr="00665055" w:rsidRDefault="00AA2CFB" w:rsidP="00D0393D">
            <w:pPr>
              <w:rPr>
                <w:rFonts w:ascii="Calibri" w:hAnsi="Calibri" w:cs="Calibri"/>
                <w:color w:val="000000"/>
                <w:sz w:val="22"/>
                <w:szCs w:val="22"/>
                <w:lang w:val="en-US"/>
              </w:rPr>
            </w:pPr>
          </w:p>
        </w:tc>
        <w:tc>
          <w:tcPr>
            <w:tcW w:w="2577" w:type="dxa"/>
          </w:tcPr>
          <w:p w:rsidR="00AA2CFB" w:rsidRPr="00471362" w:rsidRDefault="006900C8" w:rsidP="00D0393D">
            <w:pPr>
              <w:autoSpaceDE w:val="0"/>
              <w:autoSpaceDN w:val="0"/>
              <w:adjustRightInd w:val="0"/>
              <w:rPr>
                <w:rFonts w:ascii="Calibri" w:hAnsi="Calibri" w:cs="Calibri"/>
                <w:b/>
                <w:sz w:val="22"/>
                <w:szCs w:val="22"/>
              </w:rPr>
            </w:pPr>
            <w:r>
              <w:rPr>
                <w:rFonts w:ascii="Calibri" w:hAnsi="Calibri" w:cs="Calibri"/>
                <w:b/>
                <w:sz w:val="22"/>
                <w:szCs w:val="22"/>
              </w:rPr>
              <w:t>Accepted</w:t>
            </w:r>
          </w:p>
        </w:tc>
      </w:tr>
      <w:tr w:rsidR="00C93F14" w:rsidRPr="00DF4A52" w:rsidTr="00D0393D">
        <w:trPr>
          <w:trHeight w:val="1002"/>
        </w:trPr>
        <w:tc>
          <w:tcPr>
            <w:tcW w:w="721" w:type="dxa"/>
          </w:tcPr>
          <w:p w:rsidR="00C93F14" w:rsidRDefault="00C93F14" w:rsidP="00C93F14">
            <w:pPr>
              <w:rPr>
                <w:rFonts w:ascii="Calibri" w:hAnsi="Calibri" w:cs="Calibri"/>
                <w:color w:val="000000"/>
                <w:sz w:val="22"/>
                <w:szCs w:val="22"/>
              </w:rPr>
            </w:pPr>
            <w:r>
              <w:rPr>
                <w:rFonts w:ascii="Calibri" w:hAnsi="Calibri" w:cs="Calibri"/>
                <w:color w:val="000000"/>
                <w:sz w:val="22"/>
                <w:szCs w:val="22"/>
              </w:rPr>
              <w:t>3258</w:t>
            </w:r>
          </w:p>
        </w:tc>
        <w:tc>
          <w:tcPr>
            <w:tcW w:w="720" w:type="dxa"/>
          </w:tcPr>
          <w:p w:rsidR="00C93F14" w:rsidRDefault="00C93F14" w:rsidP="00C93F14">
            <w:pPr>
              <w:rPr>
                <w:rFonts w:ascii="Calibri" w:hAnsi="Calibri" w:cs="Calibri"/>
                <w:color w:val="000000"/>
                <w:sz w:val="22"/>
                <w:szCs w:val="22"/>
              </w:rPr>
            </w:pPr>
            <w:r>
              <w:rPr>
                <w:rFonts w:ascii="Calibri" w:hAnsi="Calibri" w:cs="Calibri"/>
                <w:color w:val="000000"/>
                <w:sz w:val="22"/>
                <w:szCs w:val="22"/>
              </w:rPr>
              <w:t>148.26</w:t>
            </w:r>
          </w:p>
        </w:tc>
        <w:tc>
          <w:tcPr>
            <w:tcW w:w="900" w:type="dxa"/>
          </w:tcPr>
          <w:p w:rsidR="00C93F14" w:rsidRDefault="00C93F14" w:rsidP="00C93F14">
            <w:pPr>
              <w:rPr>
                <w:rFonts w:ascii="Arial" w:hAnsi="Arial" w:cs="Arial"/>
                <w:sz w:val="20"/>
              </w:rPr>
            </w:pPr>
            <w:r w:rsidRPr="00423A92">
              <w:rPr>
                <w:rFonts w:ascii="Arial" w:hAnsi="Arial" w:cs="Arial"/>
                <w:sz w:val="20"/>
              </w:rPr>
              <w:t>11.22.6.4.4.</w:t>
            </w:r>
            <w:r>
              <w:rPr>
                <w:rFonts w:ascii="Arial" w:hAnsi="Arial" w:cs="Arial"/>
                <w:sz w:val="20"/>
              </w:rPr>
              <w:t>3</w:t>
            </w:r>
          </w:p>
        </w:tc>
        <w:tc>
          <w:tcPr>
            <w:tcW w:w="2875" w:type="dxa"/>
          </w:tcPr>
          <w:p w:rsidR="00C93F14" w:rsidRDefault="00C93F14" w:rsidP="00C93F14">
            <w:pPr>
              <w:rPr>
                <w:rFonts w:ascii="Calibri" w:hAnsi="Calibri" w:cs="Calibri"/>
                <w:color w:val="000000"/>
                <w:sz w:val="22"/>
                <w:szCs w:val="22"/>
                <w:lang w:val="en-US" w:eastAsia="zh-CN"/>
              </w:rPr>
            </w:pPr>
            <w:r>
              <w:rPr>
                <w:rFonts w:ascii="Calibri" w:hAnsi="Calibri" w:cs="Calibri"/>
                <w:color w:val="000000"/>
                <w:sz w:val="22"/>
                <w:szCs w:val="22"/>
              </w:rPr>
              <w:t xml:space="preserve">"The Immediate LMR parameter in the non-TB specific </w:t>
            </w:r>
            <w:proofErr w:type="spellStart"/>
            <w:r>
              <w:rPr>
                <w:rFonts w:ascii="Calibri" w:hAnsi="Calibri" w:cs="Calibri"/>
                <w:color w:val="000000"/>
                <w:sz w:val="22"/>
                <w:szCs w:val="22"/>
              </w:rPr>
              <w:t>subelement</w:t>
            </w:r>
            <w:proofErr w:type="spellEnd"/>
            <w:r>
              <w:rPr>
                <w:rFonts w:ascii="Calibri" w:hAnsi="Calibri" w:cs="Calibri"/>
                <w:color w:val="000000"/>
                <w:sz w:val="22"/>
                <w:szCs w:val="22"/>
              </w:rPr>
              <w:t xml:space="preserve"> in the Ranging Parameters field is reserved in the initial FTM Request frame." Out of date and also unnecessary here.</w:t>
            </w:r>
          </w:p>
          <w:p w:rsidR="00C93F14" w:rsidRDefault="00C93F14" w:rsidP="00C93F14">
            <w:pPr>
              <w:rPr>
                <w:rFonts w:ascii="Calibri" w:hAnsi="Calibri" w:cs="Calibri"/>
                <w:color w:val="000000"/>
                <w:sz w:val="22"/>
                <w:szCs w:val="22"/>
              </w:rPr>
            </w:pPr>
          </w:p>
        </w:tc>
        <w:tc>
          <w:tcPr>
            <w:tcW w:w="2255" w:type="dxa"/>
          </w:tcPr>
          <w:p w:rsidR="00C93F14" w:rsidRDefault="00C93F14" w:rsidP="00C93F14">
            <w:pPr>
              <w:rPr>
                <w:rFonts w:ascii="Calibri" w:hAnsi="Calibri" w:cs="Calibri"/>
                <w:color w:val="000000"/>
                <w:sz w:val="22"/>
                <w:szCs w:val="22"/>
                <w:lang w:val="en-US" w:eastAsia="zh-CN"/>
              </w:rPr>
            </w:pPr>
            <w:r>
              <w:rPr>
                <w:rFonts w:ascii="Calibri" w:hAnsi="Calibri" w:cs="Calibri"/>
                <w:color w:val="000000"/>
                <w:sz w:val="22"/>
                <w:szCs w:val="22"/>
              </w:rPr>
              <w:t xml:space="preserve">Remove </w:t>
            </w:r>
            <w:proofErr w:type="spellStart"/>
            <w:r>
              <w:rPr>
                <w:rFonts w:ascii="Calibri" w:hAnsi="Calibri" w:cs="Calibri"/>
                <w:color w:val="000000"/>
                <w:sz w:val="22"/>
                <w:szCs w:val="22"/>
              </w:rPr>
              <w:t>pragraph</w:t>
            </w:r>
            <w:proofErr w:type="spellEnd"/>
          </w:p>
          <w:p w:rsidR="00C93F14" w:rsidRDefault="00C93F14" w:rsidP="00C93F14">
            <w:pPr>
              <w:rPr>
                <w:rFonts w:ascii="Calibri" w:hAnsi="Calibri" w:cs="Calibri"/>
                <w:color w:val="000000"/>
                <w:sz w:val="22"/>
                <w:szCs w:val="22"/>
              </w:rPr>
            </w:pPr>
          </w:p>
        </w:tc>
        <w:tc>
          <w:tcPr>
            <w:tcW w:w="2577" w:type="dxa"/>
          </w:tcPr>
          <w:p w:rsidR="00C93F14" w:rsidRPr="00471362" w:rsidRDefault="006900C8" w:rsidP="00C93F14">
            <w:pPr>
              <w:autoSpaceDE w:val="0"/>
              <w:autoSpaceDN w:val="0"/>
              <w:adjustRightInd w:val="0"/>
              <w:rPr>
                <w:rFonts w:ascii="Calibri" w:hAnsi="Calibri" w:cs="Calibri"/>
                <w:b/>
                <w:sz w:val="22"/>
                <w:szCs w:val="22"/>
              </w:rPr>
            </w:pPr>
            <w:r>
              <w:rPr>
                <w:rFonts w:ascii="Calibri" w:hAnsi="Calibri" w:cs="Calibri"/>
                <w:b/>
                <w:sz w:val="22"/>
                <w:szCs w:val="22"/>
              </w:rPr>
              <w:t>Accepted</w:t>
            </w:r>
          </w:p>
        </w:tc>
      </w:tr>
      <w:tr w:rsidR="00493E46" w:rsidRPr="00DF4A52" w:rsidTr="00D0393D">
        <w:trPr>
          <w:trHeight w:val="1002"/>
        </w:trPr>
        <w:tc>
          <w:tcPr>
            <w:tcW w:w="721" w:type="dxa"/>
          </w:tcPr>
          <w:p w:rsidR="00493E46" w:rsidRDefault="00493E46" w:rsidP="00493E46">
            <w:pPr>
              <w:rPr>
                <w:rFonts w:ascii="Calibri" w:hAnsi="Calibri" w:cs="Calibri"/>
                <w:color w:val="000000"/>
                <w:sz w:val="22"/>
                <w:szCs w:val="22"/>
                <w:lang w:val="en-US" w:eastAsia="zh-CN"/>
              </w:rPr>
            </w:pPr>
            <w:r>
              <w:rPr>
                <w:rFonts w:ascii="Calibri" w:hAnsi="Calibri" w:cs="Calibri"/>
                <w:color w:val="000000"/>
                <w:sz w:val="22"/>
                <w:szCs w:val="22"/>
              </w:rPr>
              <w:lastRenderedPageBreak/>
              <w:t>3742</w:t>
            </w:r>
          </w:p>
          <w:p w:rsidR="00493E46" w:rsidRPr="00305F5E" w:rsidRDefault="00493E46" w:rsidP="00493E46">
            <w:pPr>
              <w:autoSpaceDE w:val="0"/>
              <w:autoSpaceDN w:val="0"/>
              <w:adjustRightInd w:val="0"/>
              <w:rPr>
                <w:sz w:val="16"/>
                <w:szCs w:val="16"/>
              </w:rPr>
            </w:pPr>
          </w:p>
        </w:tc>
        <w:tc>
          <w:tcPr>
            <w:tcW w:w="720" w:type="dxa"/>
          </w:tcPr>
          <w:p w:rsidR="00493E46" w:rsidRDefault="00493E46" w:rsidP="00493E46">
            <w:pPr>
              <w:rPr>
                <w:rFonts w:ascii="Calibri" w:hAnsi="Calibri" w:cs="Calibri"/>
                <w:color w:val="000000"/>
                <w:sz w:val="22"/>
                <w:szCs w:val="22"/>
                <w:lang w:val="en-US"/>
              </w:rPr>
            </w:pPr>
            <w:r>
              <w:rPr>
                <w:rFonts w:ascii="Calibri" w:hAnsi="Calibri" w:cs="Calibri"/>
                <w:color w:val="000000"/>
                <w:sz w:val="22"/>
                <w:szCs w:val="22"/>
              </w:rPr>
              <w:t>148.23</w:t>
            </w:r>
          </w:p>
          <w:p w:rsidR="00493E46" w:rsidRDefault="00493E46" w:rsidP="00493E46">
            <w:pPr>
              <w:autoSpaceDE w:val="0"/>
              <w:autoSpaceDN w:val="0"/>
              <w:adjustRightInd w:val="0"/>
              <w:rPr>
                <w:sz w:val="16"/>
                <w:szCs w:val="16"/>
              </w:rPr>
            </w:pPr>
          </w:p>
        </w:tc>
        <w:tc>
          <w:tcPr>
            <w:tcW w:w="900" w:type="dxa"/>
          </w:tcPr>
          <w:p w:rsidR="00493E46" w:rsidRDefault="00493E46" w:rsidP="00493E46">
            <w:pPr>
              <w:rPr>
                <w:rFonts w:ascii="Calibri" w:hAnsi="Calibri" w:cs="Calibri"/>
                <w:color w:val="000000"/>
                <w:sz w:val="22"/>
                <w:szCs w:val="22"/>
                <w:lang w:val="en-US" w:eastAsia="zh-CN"/>
              </w:rPr>
            </w:pPr>
            <w:r>
              <w:rPr>
                <w:rFonts w:ascii="Calibri" w:hAnsi="Calibri" w:cs="Calibri"/>
                <w:color w:val="000000"/>
                <w:sz w:val="22"/>
                <w:szCs w:val="22"/>
              </w:rPr>
              <w:t>11.22.6.4.4.3</w:t>
            </w:r>
          </w:p>
          <w:p w:rsidR="00493E46" w:rsidRDefault="00493E46" w:rsidP="00493E46">
            <w:pPr>
              <w:rPr>
                <w:rFonts w:ascii="Arial" w:hAnsi="Arial" w:cs="Arial"/>
                <w:sz w:val="20"/>
              </w:rPr>
            </w:pPr>
          </w:p>
        </w:tc>
        <w:tc>
          <w:tcPr>
            <w:tcW w:w="2875" w:type="dxa"/>
          </w:tcPr>
          <w:p w:rsidR="00493E46" w:rsidRDefault="00493E46" w:rsidP="00493E46">
            <w:pPr>
              <w:rPr>
                <w:rFonts w:ascii="Calibri" w:hAnsi="Calibri" w:cs="Calibri"/>
                <w:color w:val="000000"/>
                <w:sz w:val="22"/>
                <w:szCs w:val="22"/>
                <w:lang w:val="en-US" w:eastAsia="zh-CN"/>
              </w:rPr>
            </w:pPr>
            <w:r>
              <w:rPr>
                <w:rFonts w:ascii="Calibri" w:hAnsi="Calibri" w:cs="Calibri"/>
                <w:color w:val="000000"/>
                <w:sz w:val="22"/>
                <w:szCs w:val="22"/>
              </w:rPr>
              <w:t>It is not clear what an "Empty LMR" contains</w:t>
            </w:r>
          </w:p>
          <w:p w:rsidR="00493E46" w:rsidRPr="00665055" w:rsidRDefault="00493E46" w:rsidP="00493E46">
            <w:pPr>
              <w:rPr>
                <w:rFonts w:ascii="Calibri" w:hAnsi="Calibri" w:cs="Calibri"/>
                <w:color w:val="000000"/>
                <w:sz w:val="22"/>
                <w:szCs w:val="22"/>
                <w:lang w:val="en-US"/>
              </w:rPr>
            </w:pPr>
          </w:p>
        </w:tc>
        <w:tc>
          <w:tcPr>
            <w:tcW w:w="2255" w:type="dxa"/>
          </w:tcPr>
          <w:p w:rsidR="00493E46" w:rsidRDefault="00493E46" w:rsidP="00493E46">
            <w:pPr>
              <w:rPr>
                <w:rFonts w:ascii="Calibri" w:hAnsi="Calibri" w:cs="Calibri"/>
                <w:color w:val="000000"/>
                <w:sz w:val="22"/>
                <w:szCs w:val="22"/>
                <w:lang w:val="en-US" w:eastAsia="zh-CN"/>
              </w:rPr>
            </w:pPr>
            <w:r>
              <w:rPr>
                <w:rFonts w:ascii="Calibri" w:hAnsi="Calibri" w:cs="Calibri"/>
                <w:color w:val="000000"/>
                <w:sz w:val="22"/>
                <w:szCs w:val="22"/>
              </w:rPr>
              <w:t>Specify that the TOA is all-zeroes, or that the Invalid Measurement field is set to 1</w:t>
            </w:r>
          </w:p>
          <w:p w:rsidR="00493E46" w:rsidRPr="00665055" w:rsidRDefault="00493E46" w:rsidP="00493E46">
            <w:pPr>
              <w:rPr>
                <w:rFonts w:ascii="Calibri" w:hAnsi="Calibri" w:cs="Calibri"/>
                <w:color w:val="000000"/>
                <w:sz w:val="22"/>
                <w:szCs w:val="22"/>
                <w:lang w:val="en-US"/>
              </w:rPr>
            </w:pPr>
          </w:p>
        </w:tc>
        <w:tc>
          <w:tcPr>
            <w:tcW w:w="2577" w:type="dxa"/>
          </w:tcPr>
          <w:p w:rsidR="00493E46" w:rsidRDefault="00722BCA" w:rsidP="00493E46">
            <w:pPr>
              <w:autoSpaceDE w:val="0"/>
              <w:autoSpaceDN w:val="0"/>
              <w:adjustRightInd w:val="0"/>
              <w:rPr>
                <w:rFonts w:ascii="Calibri" w:hAnsi="Calibri" w:cs="Calibri"/>
                <w:b/>
                <w:sz w:val="22"/>
                <w:szCs w:val="22"/>
              </w:rPr>
            </w:pPr>
            <w:r>
              <w:rPr>
                <w:rFonts w:ascii="Calibri" w:hAnsi="Calibri" w:cs="Calibri"/>
                <w:b/>
                <w:sz w:val="22"/>
                <w:szCs w:val="22"/>
              </w:rPr>
              <w:t>Revised</w:t>
            </w:r>
          </w:p>
          <w:p w:rsidR="00722BCA" w:rsidRPr="00722BCA" w:rsidRDefault="00722BCA" w:rsidP="00493E46">
            <w:pPr>
              <w:autoSpaceDE w:val="0"/>
              <w:autoSpaceDN w:val="0"/>
              <w:adjustRightInd w:val="0"/>
              <w:rPr>
                <w:rFonts w:ascii="Calibri" w:hAnsi="Calibri" w:cs="Calibri"/>
                <w:sz w:val="22"/>
                <w:szCs w:val="22"/>
              </w:rPr>
            </w:pPr>
            <w:r>
              <w:rPr>
                <w:rFonts w:ascii="Calibri" w:hAnsi="Calibri" w:cs="Calibri"/>
                <w:sz w:val="22"/>
                <w:szCs w:val="22"/>
              </w:rPr>
              <w:t>Add sentence to “The i</w:t>
            </w:r>
            <w:r w:rsidRPr="00722BCA">
              <w:rPr>
                <w:rFonts w:ascii="Calibri" w:hAnsi="Calibri" w:cs="Calibri"/>
                <w:sz w:val="22"/>
                <w:szCs w:val="22"/>
              </w:rPr>
              <w:t>nvalid measurement bit in an empty LMR is set to 1 indicating that it doesn’t contain valid TOA/TOD fields.</w:t>
            </w:r>
            <w:r>
              <w:rPr>
                <w:rFonts w:ascii="Calibri" w:hAnsi="Calibri" w:cs="Calibri"/>
                <w:sz w:val="22"/>
                <w:szCs w:val="22"/>
              </w:rPr>
              <w:t>”</w:t>
            </w:r>
          </w:p>
        </w:tc>
      </w:tr>
    </w:tbl>
    <w:p w:rsidR="000A164D" w:rsidRPr="00210020" w:rsidRDefault="000A164D" w:rsidP="000A164D">
      <w:pPr>
        <w:pStyle w:val="EditiingInstruction"/>
        <w:rPr>
          <w:color w:val="auto"/>
          <w:w w:val="100"/>
          <w:sz w:val="22"/>
          <w:szCs w:val="22"/>
        </w:rPr>
      </w:pPr>
      <w:proofErr w:type="spellStart"/>
      <w:r w:rsidRPr="00D2024F">
        <w:rPr>
          <w:color w:val="auto"/>
          <w:w w:val="100"/>
          <w:sz w:val="22"/>
          <w:szCs w:val="22"/>
          <w:highlight w:val="yellow"/>
        </w:rPr>
        <w:t>TGaz</w:t>
      </w:r>
      <w:proofErr w:type="spellEnd"/>
      <w:r w:rsidRPr="00D2024F">
        <w:rPr>
          <w:color w:val="auto"/>
          <w:w w:val="100"/>
          <w:sz w:val="22"/>
          <w:szCs w:val="22"/>
          <w:highlight w:val="yellow"/>
        </w:rPr>
        <w:t xml:space="preserve"> Editor: </w:t>
      </w:r>
      <w:r>
        <w:rPr>
          <w:color w:val="auto"/>
          <w:w w:val="100"/>
          <w:sz w:val="22"/>
          <w:szCs w:val="22"/>
          <w:highlight w:val="yellow"/>
        </w:rPr>
        <w:t>Change the paragraph in</w:t>
      </w:r>
      <w:r w:rsidRPr="00D2024F">
        <w:rPr>
          <w:color w:val="auto"/>
          <w:w w:val="100"/>
          <w:sz w:val="22"/>
          <w:szCs w:val="22"/>
          <w:highlight w:val="yellow"/>
        </w:rPr>
        <w:t xml:space="preserve"> section </w:t>
      </w:r>
      <w:r w:rsidRPr="00D2024F">
        <w:rPr>
          <w:bCs w:val="0"/>
          <w:highlight w:val="yellow"/>
        </w:rPr>
        <w:t>11.22.6.4.4.</w:t>
      </w:r>
      <w:r>
        <w:rPr>
          <w:bCs w:val="0"/>
          <w:highlight w:val="yellow"/>
        </w:rPr>
        <w:t>3</w:t>
      </w:r>
      <w:r w:rsidRPr="00D2024F">
        <w:rPr>
          <w:bCs w:val="0"/>
          <w:highlight w:val="yellow"/>
        </w:rPr>
        <w:t xml:space="preserve"> Non-TB Measurement </w:t>
      </w:r>
      <w:r>
        <w:rPr>
          <w:bCs w:val="0"/>
          <w:highlight w:val="yellow"/>
        </w:rPr>
        <w:t>Reporting</w:t>
      </w:r>
      <w:r w:rsidRPr="00D2024F">
        <w:rPr>
          <w:bCs w:val="0"/>
          <w:highlight w:val="yellow"/>
        </w:rPr>
        <w:t xml:space="preserve"> </w:t>
      </w:r>
      <w:r>
        <w:rPr>
          <w:bCs w:val="0"/>
          <w:highlight w:val="yellow"/>
        </w:rPr>
        <w:t>phase as follows</w:t>
      </w:r>
      <w:r w:rsidRPr="00D2024F">
        <w:rPr>
          <w:color w:val="auto"/>
          <w:w w:val="100"/>
          <w:sz w:val="22"/>
          <w:szCs w:val="22"/>
          <w:highlight w:val="yellow"/>
        </w:rPr>
        <w:t>:</w:t>
      </w:r>
    </w:p>
    <w:p w:rsidR="00493E46" w:rsidRDefault="00AA2CFB" w:rsidP="00493E46">
      <w:pPr>
        <w:pStyle w:val="EditiingInstruction"/>
        <w:rPr>
          <w:ins w:id="60" w:author="Niranjan Grandhe" w:date="2020-03-06T15:05:00Z"/>
          <w:b w:val="0"/>
          <w:i w:val="0"/>
          <w:sz w:val="22"/>
          <w:szCs w:val="22"/>
          <w:lang w:val="en-GB"/>
        </w:rPr>
      </w:pPr>
      <w:del w:id="61" w:author="Niranjan Grandhe" w:date="2020-02-10T16:22:00Z">
        <w:r w:rsidRPr="00AA2CFB" w:rsidDel="00AA2CFB">
          <w:rPr>
            <w:b w:val="0"/>
            <w:i w:val="0"/>
            <w:sz w:val="22"/>
            <w:szCs w:val="22"/>
            <w:lang w:val="en-GB"/>
          </w:rPr>
          <w:delText>An RSTA indicates delayed reporting by setting the Immediate LMR parameter in the non-TB specific subelement in the Ranging Parameters field to 0</w:delText>
        </w:r>
      </w:del>
      <w:ins w:id="62" w:author="Niranjan Grandhe" w:date="2020-02-10T16:22:00Z">
        <w:r>
          <w:rPr>
            <w:b w:val="0"/>
            <w:i w:val="0"/>
            <w:sz w:val="22"/>
            <w:szCs w:val="22"/>
            <w:lang w:val="en-GB"/>
          </w:rPr>
          <w:t xml:space="preserve"> An RSTA or ISTA indicates delayed reporting by setting the Immediate R2I or I2R feedbac</w:t>
        </w:r>
      </w:ins>
      <w:ins w:id="63" w:author="Niranjan Grandhe" w:date="2020-02-10T16:23:00Z">
        <w:r>
          <w:rPr>
            <w:b w:val="0"/>
            <w:i w:val="0"/>
            <w:sz w:val="22"/>
            <w:szCs w:val="22"/>
            <w:lang w:val="en-GB"/>
          </w:rPr>
          <w:t>k subfield in the Ranging Parameters field to 0</w:t>
        </w:r>
      </w:ins>
      <w:r w:rsidRPr="00AA2CFB">
        <w:rPr>
          <w:b w:val="0"/>
          <w:i w:val="0"/>
          <w:sz w:val="22"/>
          <w:szCs w:val="22"/>
          <w:lang w:val="en-GB"/>
        </w:rPr>
        <w:t>.</w:t>
      </w:r>
      <w:ins w:id="64" w:author="Niranjan Grandhe" w:date="2020-03-06T14:43:00Z">
        <w:r w:rsidR="00CD7AC6">
          <w:rPr>
            <w:b w:val="0"/>
            <w:i w:val="0"/>
            <w:sz w:val="22"/>
            <w:szCs w:val="22"/>
            <w:lang w:val="en-GB"/>
          </w:rPr>
          <w:t>(#3257</w:t>
        </w:r>
      </w:ins>
      <w:ins w:id="65" w:author="Niranjan Grandhe" w:date="2020-03-06T14:44:00Z">
        <w:r w:rsidR="00CD7AC6">
          <w:rPr>
            <w:b w:val="0"/>
            <w:i w:val="0"/>
            <w:sz w:val="22"/>
            <w:szCs w:val="22"/>
            <w:lang w:val="en-GB"/>
          </w:rPr>
          <w:t>)</w:t>
        </w:r>
      </w:ins>
      <w:r w:rsidRPr="00AA2CFB">
        <w:rPr>
          <w:b w:val="0"/>
          <w:i w:val="0"/>
          <w:sz w:val="22"/>
          <w:szCs w:val="22"/>
          <w:lang w:val="en-GB"/>
        </w:rPr>
        <w:t xml:space="preserve"> (#2276, #1654, #1220, #2431) In delayed feedback, the TOA and TOD values in the current LMR carries the measurement results of the previous round, see Figure 11-36k. In this case, the LMR following the very first sounding sequence has no valid TOA to include, which in Figure 11-36j is termed an “Empty LMR” for illustrative purposes.</w:t>
      </w:r>
      <w:ins w:id="66" w:author="Niranjan Grandhe" w:date="2020-03-06T15:05:00Z">
        <w:r w:rsidR="00493E46" w:rsidRPr="00493E46">
          <w:rPr>
            <w:b w:val="0"/>
            <w:i w:val="0"/>
            <w:sz w:val="22"/>
            <w:szCs w:val="22"/>
            <w:lang w:val="en-GB"/>
          </w:rPr>
          <w:t xml:space="preserve"> </w:t>
        </w:r>
      </w:ins>
      <w:ins w:id="67" w:author="Niranjan Grandhe" w:date="2020-03-06T16:08:00Z">
        <w:r w:rsidR="008E0A10">
          <w:rPr>
            <w:b w:val="0"/>
            <w:i w:val="0"/>
            <w:sz w:val="22"/>
            <w:szCs w:val="22"/>
            <w:lang w:val="en-GB"/>
          </w:rPr>
          <w:t>The i</w:t>
        </w:r>
      </w:ins>
      <w:ins w:id="68" w:author="Niranjan Grandhe" w:date="2020-03-06T15:05:00Z">
        <w:r w:rsidR="00493E46">
          <w:rPr>
            <w:b w:val="0"/>
            <w:i w:val="0"/>
            <w:sz w:val="22"/>
            <w:szCs w:val="22"/>
            <w:lang w:val="en-GB"/>
          </w:rPr>
          <w:t>nvalid measurement bit in an empty LMR is set to 1 indicating that it doesn’t contain valid TOA/TOD fields.(#3742)</w:t>
        </w:r>
      </w:ins>
    </w:p>
    <w:p w:rsidR="0071327C" w:rsidRDefault="000A164D" w:rsidP="00367295">
      <w:pPr>
        <w:pStyle w:val="EditiingInstruction"/>
        <w:rPr>
          <w:b w:val="0"/>
          <w:i w:val="0"/>
          <w:sz w:val="22"/>
          <w:szCs w:val="22"/>
          <w:lang w:val="en-GB"/>
        </w:rPr>
      </w:pPr>
      <w:del w:id="69" w:author="Niranjan Grandhe" w:date="2020-02-10T16:26:00Z">
        <w:r w:rsidRPr="000A164D" w:rsidDel="00C93F14">
          <w:rPr>
            <w:b w:val="0"/>
            <w:i w:val="0"/>
            <w:sz w:val="22"/>
            <w:szCs w:val="22"/>
            <w:lang w:val="en-GB"/>
          </w:rPr>
          <w:delText xml:space="preserve">The Immediate LMR parameter in the non-TB specific subelement in the Ranging Parameters field is reserved in the initial FTM Request frame. </w:delText>
        </w:r>
      </w:del>
      <w:ins w:id="70" w:author="Niranjan Grandhe" w:date="2020-03-06T14:44:00Z">
        <w:r w:rsidR="00CD7AC6">
          <w:rPr>
            <w:b w:val="0"/>
            <w:i w:val="0"/>
            <w:sz w:val="22"/>
            <w:szCs w:val="22"/>
            <w:lang w:val="en-GB"/>
          </w:rPr>
          <w:t>(#3258)</w:t>
        </w:r>
      </w:ins>
    </w:p>
    <w:p w:rsidR="00927F2F" w:rsidRDefault="00927F2F" w:rsidP="00367295">
      <w:pPr>
        <w:pStyle w:val="EditiingInstruction"/>
        <w:rPr>
          <w:b w:val="0"/>
          <w:i w:val="0"/>
          <w:sz w:val="22"/>
          <w:szCs w:val="22"/>
        </w:rPr>
      </w:pP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2255"/>
        <w:gridCol w:w="2577"/>
      </w:tblGrid>
      <w:tr w:rsidR="00927F2F" w:rsidRPr="0043413E" w:rsidTr="00703FE1">
        <w:trPr>
          <w:trHeight w:val="373"/>
        </w:trPr>
        <w:tc>
          <w:tcPr>
            <w:tcW w:w="721" w:type="dxa"/>
          </w:tcPr>
          <w:p w:rsidR="00927F2F" w:rsidRPr="00677427" w:rsidRDefault="00927F2F" w:rsidP="00703FE1">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rsidR="00927F2F" w:rsidRPr="00677427" w:rsidRDefault="00927F2F" w:rsidP="00703FE1">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rsidR="00927F2F" w:rsidRPr="00677427" w:rsidRDefault="00927F2F" w:rsidP="00703FE1">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927F2F" w:rsidRPr="00677427" w:rsidRDefault="00927F2F" w:rsidP="00703FE1">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rsidR="00927F2F" w:rsidRPr="00677427" w:rsidRDefault="00927F2F" w:rsidP="00703FE1">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rsidR="00927F2F" w:rsidRPr="00677427" w:rsidRDefault="00927F2F" w:rsidP="00703FE1">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927F2F" w:rsidRPr="00DF4A52" w:rsidTr="00703FE1">
        <w:trPr>
          <w:trHeight w:val="1002"/>
        </w:trPr>
        <w:tc>
          <w:tcPr>
            <w:tcW w:w="721" w:type="dxa"/>
          </w:tcPr>
          <w:p w:rsidR="00927F2F" w:rsidRDefault="00927F2F" w:rsidP="00703FE1">
            <w:pPr>
              <w:rPr>
                <w:rFonts w:ascii="Calibri" w:hAnsi="Calibri" w:cs="Calibri"/>
                <w:color w:val="000000"/>
                <w:sz w:val="22"/>
                <w:szCs w:val="22"/>
                <w:lang w:val="en-US" w:eastAsia="zh-CN"/>
              </w:rPr>
            </w:pPr>
            <w:r>
              <w:rPr>
                <w:rFonts w:ascii="Calibri" w:hAnsi="Calibri" w:cs="Calibri"/>
                <w:color w:val="000000"/>
                <w:sz w:val="22"/>
                <w:szCs w:val="22"/>
              </w:rPr>
              <w:t>3743</w:t>
            </w:r>
          </w:p>
          <w:p w:rsidR="00927F2F" w:rsidRPr="00305F5E" w:rsidRDefault="00927F2F" w:rsidP="00703FE1">
            <w:pPr>
              <w:autoSpaceDE w:val="0"/>
              <w:autoSpaceDN w:val="0"/>
              <w:adjustRightInd w:val="0"/>
              <w:rPr>
                <w:sz w:val="16"/>
                <w:szCs w:val="16"/>
              </w:rPr>
            </w:pPr>
          </w:p>
        </w:tc>
        <w:tc>
          <w:tcPr>
            <w:tcW w:w="720" w:type="dxa"/>
          </w:tcPr>
          <w:p w:rsidR="00927F2F" w:rsidRDefault="00927F2F" w:rsidP="00703FE1">
            <w:pPr>
              <w:rPr>
                <w:rFonts w:ascii="Calibri" w:hAnsi="Calibri" w:cs="Calibri"/>
                <w:color w:val="000000"/>
                <w:sz w:val="22"/>
                <w:szCs w:val="22"/>
                <w:lang w:val="en-US"/>
              </w:rPr>
            </w:pPr>
            <w:r>
              <w:rPr>
                <w:rFonts w:ascii="Calibri" w:hAnsi="Calibri" w:cs="Calibri"/>
                <w:color w:val="000000"/>
                <w:sz w:val="22"/>
                <w:szCs w:val="22"/>
              </w:rPr>
              <w:t>148.33</w:t>
            </w:r>
          </w:p>
          <w:p w:rsidR="00927F2F" w:rsidRDefault="00927F2F" w:rsidP="00703FE1">
            <w:pPr>
              <w:autoSpaceDE w:val="0"/>
              <w:autoSpaceDN w:val="0"/>
              <w:adjustRightInd w:val="0"/>
              <w:rPr>
                <w:sz w:val="16"/>
                <w:szCs w:val="16"/>
              </w:rPr>
            </w:pPr>
          </w:p>
        </w:tc>
        <w:tc>
          <w:tcPr>
            <w:tcW w:w="900" w:type="dxa"/>
          </w:tcPr>
          <w:p w:rsidR="00927F2F" w:rsidRDefault="00927F2F" w:rsidP="00703FE1">
            <w:pPr>
              <w:rPr>
                <w:rFonts w:ascii="Calibri" w:hAnsi="Calibri" w:cs="Calibri"/>
                <w:color w:val="000000"/>
                <w:sz w:val="22"/>
                <w:szCs w:val="22"/>
                <w:lang w:val="en-US" w:eastAsia="zh-CN"/>
              </w:rPr>
            </w:pPr>
            <w:r>
              <w:rPr>
                <w:rFonts w:ascii="Calibri" w:hAnsi="Calibri" w:cs="Calibri"/>
                <w:color w:val="000000"/>
                <w:sz w:val="22"/>
                <w:szCs w:val="22"/>
              </w:rPr>
              <w:t>11.22.6.4.4.3</w:t>
            </w:r>
          </w:p>
          <w:p w:rsidR="00927F2F" w:rsidRDefault="00927F2F" w:rsidP="00703FE1">
            <w:pPr>
              <w:rPr>
                <w:rFonts w:ascii="Arial" w:hAnsi="Arial" w:cs="Arial"/>
                <w:sz w:val="20"/>
              </w:rPr>
            </w:pPr>
          </w:p>
        </w:tc>
        <w:tc>
          <w:tcPr>
            <w:tcW w:w="2875" w:type="dxa"/>
          </w:tcPr>
          <w:p w:rsidR="00927F2F" w:rsidRDefault="00927F2F" w:rsidP="00927F2F">
            <w:pPr>
              <w:rPr>
                <w:rFonts w:ascii="Calibri" w:hAnsi="Calibri" w:cs="Calibri"/>
                <w:color w:val="000000"/>
                <w:sz w:val="22"/>
                <w:szCs w:val="22"/>
                <w:lang w:val="en-US" w:eastAsia="zh-CN"/>
              </w:rPr>
            </w:pPr>
            <w:r>
              <w:rPr>
                <w:rFonts w:ascii="Calibri" w:hAnsi="Calibri" w:cs="Calibri"/>
                <w:color w:val="000000"/>
                <w:sz w:val="22"/>
                <w:szCs w:val="22"/>
              </w:rPr>
              <w:t>"An RSTA that indicated delayed reporting shall provide TOA feedback to the ISTA,  when the  33</w:t>
            </w:r>
            <w:r>
              <w:rPr>
                <w:rFonts w:ascii="Calibri" w:hAnsi="Calibri" w:cs="Calibri"/>
                <w:color w:val="000000"/>
                <w:sz w:val="22"/>
                <w:szCs w:val="22"/>
              </w:rPr>
              <w:br/>
              <w:t xml:space="preserve">ISTA  initiates  another  measurement  sequence  after  </w:t>
            </w:r>
            <w:proofErr w:type="spellStart"/>
            <w:r>
              <w:rPr>
                <w:rFonts w:ascii="Calibri" w:hAnsi="Calibri" w:cs="Calibri"/>
                <w:color w:val="000000"/>
                <w:sz w:val="22"/>
                <w:szCs w:val="22"/>
              </w:rPr>
              <w:t>MinTimeBetweenMeasurements</w:t>
            </w:r>
            <w:proofErr w:type="spellEnd"/>
            <w:r>
              <w:rPr>
                <w:rFonts w:ascii="Calibri" w:hAnsi="Calibri" w:cs="Calibri"/>
                <w:color w:val="000000"/>
                <w:sz w:val="22"/>
                <w:szCs w:val="22"/>
              </w:rPr>
              <w:t>,  (#2276,  34</w:t>
            </w:r>
            <w:r>
              <w:rPr>
                <w:rFonts w:ascii="Calibri" w:hAnsi="Calibri" w:cs="Calibri"/>
                <w:color w:val="000000"/>
                <w:sz w:val="22"/>
                <w:szCs w:val="22"/>
              </w:rPr>
              <w:br/>
              <w:t xml:space="preserve">#2278)  and  completes  the  measurement  sequence  but  before  </w:t>
            </w:r>
            <w:proofErr w:type="spellStart"/>
            <w:r>
              <w:rPr>
                <w:rFonts w:ascii="Calibri" w:hAnsi="Calibri" w:cs="Calibri"/>
                <w:color w:val="000000"/>
                <w:sz w:val="22"/>
                <w:szCs w:val="22"/>
              </w:rPr>
              <w:t>MaxTimeBetweenMeasurements</w:t>
            </w:r>
            <w:proofErr w:type="spellEnd"/>
            <w:r>
              <w:rPr>
                <w:rFonts w:ascii="Calibri" w:hAnsi="Calibri" w:cs="Calibri"/>
                <w:color w:val="000000"/>
                <w:sz w:val="22"/>
                <w:szCs w:val="22"/>
              </w:rPr>
              <w:t>" -- hm, so what does the RSTA do outside this window</w:t>
            </w:r>
          </w:p>
          <w:p w:rsidR="00927F2F" w:rsidRPr="00665055" w:rsidRDefault="00927F2F" w:rsidP="00703FE1">
            <w:pPr>
              <w:rPr>
                <w:rFonts w:ascii="Calibri" w:hAnsi="Calibri" w:cs="Calibri"/>
                <w:color w:val="000000"/>
                <w:sz w:val="22"/>
                <w:szCs w:val="22"/>
                <w:lang w:val="en-US"/>
              </w:rPr>
            </w:pPr>
          </w:p>
        </w:tc>
        <w:tc>
          <w:tcPr>
            <w:tcW w:w="2255" w:type="dxa"/>
          </w:tcPr>
          <w:p w:rsidR="00927F2F" w:rsidRDefault="00927F2F" w:rsidP="00927F2F">
            <w:pPr>
              <w:rPr>
                <w:rFonts w:ascii="Calibri" w:hAnsi="Calibri" w:cs="Calibri"/>
                <w:color w:val="000000"/>
                <w:sz w:val="22"/>
                <w:szCs w:val="22"/>
                <w:lang w:val="en-US" w:eastAsia="zh-CN"/>
              </w:rPr>
            </w:pPr>
            <w:r>
              <w:rPr>
                <w:rFonts w:ascii="Calibri" w:hAnsi="Calibri" w:cs="Calibri"/>
                <w:color w:val="000000"/>
                <w:sz w:val="22"/>
                <w:szCs w:val="22"/>
              </w:rPr>
              <w:t>Add "If the ISTA initiates the measurement sequence outside this window, the RSTA shall halt and catch fire."</w:t>
            </w:r>
          </w:p>
          <w:p w:rsidR="00927F2F" w:rsidRPr="00665055" w:rsidRDefault="00927F2F" w:rsidP="00703FE1">
            <w:pPr>
              <w:rPr>
                <w:rFonts w:ascii="Calibri" w:hAnsi="Calibri" w:cs="Calibri"/>
                <w:color w:val="000000"/>
                <w:sz w:val="22"/>
                <w:szCs w:val="22"/>
                <w:lang w:val="en-US"/>
              </w:rPr>
            </w:pPr>
          </w:p>
        </w:tc>
        <w:tc>
          <w:tcPr>
            <w:tcW w:w="2577" w:type="dxa"/>
          </w:tcPr>
          <w:p w:rsidR="00927F2F" w:rsidRDefault="009E3086" w:rsidP="00703FE1">
            <w:pPr>
              <w:autoSpaceDE w:val="0"/>
              <w:autoSpaceDN w:val="0"/>
              <w:adjustRightInd w:val="0"/>
              <w:rPr>
                <w:rFonts w:ascii="Calibri" w:hAnsi="Calibri" w:cs="Calibri"/>
                <w:b/>
                <w:sz w:val="22"/>
                <w:szCs w:val="22"/>
              </w:rPr>
            </w:pPr>
            <w:r>
              <w:rPr>
                <w:rFonts w:ascii="Calibri" w:hAnsi="Calibri" w:cs="Calibri"/>
                <w:b/>
                <w:sz w:val="22"/>
                <w:szCs w:val="22"/>
              </w:rPr>
              <w:t>Revise</w:t>
            </w:r>
            <w:r w:rsidR="00043C4E">
              <w:rPr>
                <w:rFonts w:ascii="Calibri" w:hAnsi="Calibri" w:cs="Calibri"/>
                <w:b/>
                <w:sz w:val="22"/>
                <w:szCs w:val="22"/>
              </w:rPr>
              <w:t>d</w:t>
            </w:r>
          </w:p>
          <w:p w:rsidR="00FD5D42" w:rsidRPr="009E3086" w:rsidRDefault="009E3086" w:rsidP="00703FE1">
            <w:pPr>
              <w:autoSpaceDE w:val="0"/>
              <w:autoSpaceDN w:val="0"/>
              <w:adjustRightInd w:val="0"/>
              <w:rPr>
                <w:rFonts w:ascii="Calibri" w:hAnsi="Calibri" w:cs="Calibri"/>
                <w:sz w:val="22"/>
                <w:szCs w:val="22"/>
                <w:lang w:val="en-US"/>
              </w:rPr>
            </w:pPr>
            <w:r>
              <w:rPr>
                <w:rFonts w:ascii="Calibri" w:hAnsi="Calibri" w:cs="Calibri"/>
                <w:sz w:val="22"/>
                <w:szCs w:val="22"/>
              </w:rPr>
              <w:t xml:space="preserve">Added a statement in the end saying </w:t>
            </w:r>
            <w:r>
              <w:rPr>
                <w:rFonts w:ascii="Calibri" w:hAnsi="Calibri" w:cs="Calibri"/>
                <w:sz w:val="22"/>
                <w:szCs w:val="22"/>
                <w:lang w:val="en-US"/>
              </w:rPr>
              <w:t>“</w:t>
            </w:r>
            <w:r w:rsidRPr="009E3086">
              <w:rPr>
                <w:rFonts w:ascii="Calibri" w:hAnsi="Calibri" w:cs="Calibri"/>
                <w:sz w:val="22"/>
                <w:szCs w:val="22"/>
                <w:lang w:val="en-US"/>
              </w:rPr>
              <w:t xml:space="preserve">If the ISTA initiates the measurement sequence after </w:t>
            </w:r>
            <w:proofErr w:type="spellStart"/>
            <w:r w:rsidRPr="009E3086">
              <w:rPr>
                <w:rFonts w:ascii="Calibri" w:hAnsi="Calibri" w:cs="Calibri"/>
                <w:sz w:val="22"/>
                <w:szCs w:val="22"/>
                <w:lang w:val="en-US"/>
              </w:rPr>
              <w:t>MaxTimeBetweenMeasurements</w:t>
            </w:r>
            <w:proofErr w:type="spellEnd"/>
            <w:r w:rsidRPr="009E3086">
              <w:rPr>
                <w:rFonts w:ascii="Calibri" w:hAnsi="Calibri" w:cs="Calibri"/>
                <w:sz w:val="22"/>
                <w:szCs w:val="22"/>
                <w:lang w:val="en-US"/>
              </w:rPr>
              <w:t xml:space="preserve"> then the contents of TOA/TOD field are invalid and RSTA sets invalid measurement bit in LMR to 1.</w:t>
            </w:r>
            <w:r>
              <w:rPr>
                <w:rFonts w:ascii="Calibri" w:hAnsi="Calibri" w:cs="Calibri"/>
                <w:sz w:val="22"/>
                <w:szCs w:val="22"/>
                <w:lang w:val="en-US"/>
              </w:rPr>
              <w:t>”</w:t>
            </w:r>
          </w:p>
          <w:p w:rsidR="00927F2F" w:rsidRPr="00927F2F" w:rsidRDefault="00927F2F" w:rsidP="00703FE1">
            <w:pPr>
              <w:autoSpaceDE w:val="0"/>
              <w:autoSpaceDN w:val="0"/>
              <w:adjustRightInd w:val="0"/>
              <w:rPr>
                <w:rFonts w:ascii="Calibri" w:hAnsi="Calibri" w:cs="Calibri"/>
                <w:sz w:val="22"/>
                <w:szCs w:val="22"/>
              </w:rPr>
            </w:pPr>
          </w:p>
        </w:tc>
      </w:tr>
    </w:tbl>
    <w:p w:rsidR="00C44DF2" w:rsidRPr="00210020" w:rsidRDefault="00C44DF2" w:rsidP="00C44DF2">
      <w:pPr>
        <w:pStyle w:val="EditiingInstruction"/>
        <w:rPr>
          <w:color w:val="auto"/>
          <w:w w:val="100"/>
          <w:sz w:val="22"/>
          <w:szCs w:val="22"/>
        </w:rPr>
      </w:pPr>
      <w:proofErr w:type="spellStart"/>
      <w:r w:rsidRPr="00D2024F">
        <w:rPr>
          <w:color w:val="auto"/>
          <w:w w:val="100"/>
          <w:sz w:val="22"/>
          <w:szCs w:val="22"/>
          <w:highlight w:val="yellow"/>
        </w:rPr>
        <w:t>TGaz</w:t>
      </w:r>
      <w:proofErr w:type="spellEnd"/>
      <w:r w:rsidRPr="00D2024F">
        <w:rPr>
          <w:color w:val="auto"/>
          <w:w w:val="100"/>
          <w:sz w:val="22"/>
          <w:szCs w:val="22"/>
          <w:highlight w:val="yellow"/>
        </w:rPr>
        <w:t xml:space="preserve"> Editor: </w:t>
      </w:r>
      <w:r>
        <w:rPr>
          <w:color w:val="auto"/>
          <w:w w:val="100"/>
          <w:sz w:val="22"/>
          <w:szCs w:val="22"/>
          <w:highlight w:val="yellow"/>
        </w:rPr>
        <w:t>Change the paragraph in</w:t>
      </w:r>
      <w:r w:rsidRPr="00D2024F">
        <w:rPr>
          <w:color w:val="auto"/>
          <w:w w:val="100"/>
          <w:sz w:val="22"/>
          <w:szCs w:val="22"/>
          <w:highlight w:val="yellow"/>
        </w:rPr>
        <w:t xml:space="preserve"> section </w:t>
      </w:r>
      <w:r w:rsidRPr="00D2024F">
        <w:rPr>
          <w:bCs w:val="0"/>
          <w:highlight w:val="yellow"/>
        </w:rPr>
        <w:t>11.22.6.4.4.</w:t>
      </w:r>
      <w:r>
        <w:rPr>
          <w:bCs w:val="0"/>
          <w:highlight w:val="yellow"/>
        </w:rPr>
        <w:t>3</w:t>
      </w:r>
      <w:r w:rsidRPr="00D2024F">
        <w:rPr>
          <w:bCs w:val="0"/>
          <w:highlight w:val="yellow"/>
        </w:rPr>
        <w:t xml:space="preserve"> Non-TB Measurement </w:t>
      </w:r>
      <w:r>
        <w:rPr>
          <w:bCs w:val="0"/>
          <w:highlight w:val="yellow"/>
        </w:rPr>
        <w:t>Reporting</w:t>
      </w:r>
      <w:r w:rsidRPr="00D2024F">
        <w:rPr>
          <w:bCs w:val="0"/>
          <w:highlight w:val="yellow"/>
        </w:rPr>
        <w:t xml:space="preserve"> </w:t>
      </w:r>
      <w:r>
        <w:rPr>
          <w:bCs w:val="0"/>
          <w:highlight w:val="yellow"/>
        </w:rPr>
        <w:t>phase as follows</w:t>
      </w:r>
      <w:r w:rsidRPr="00D2024F">
        <w:rPr>
          <w:color w:val="auto"/>
          <w:w w:val="100"/>
          <w:sz w:val="22"/>
          <w:szCs w:val="22"/>
          <w:highlight w:val="yellow"/>
        </w:rPr>
        <w:t>:</w:t>
      </w:r>
    </w:p>
    <w:p w:rsidR="00927F2F" w:rsidRDefault="00C44DF2" w:rsidP="00367295">
      <w:pPr>
        <w:pStyle w:val="EditiingInstruction"/>
        <w:rPr>
          <w:b w:val="0"/>
          <w:i w:val="0"/>
          <w:sz w:val="22"/>
          <w:szCs w:val="22"/>
          <w:lang w:val="en-GB"/>
        </w:rPr>
      </w:pPr>
      <w:r w:rsidRPr="00C44DF2">
        <w:rPr>
          <w:b w:val="0"/>
          <w:i w:val="0"/>
          <w:sz w:val="22"/>
          <w:szCs w:val="22"/>
          <w:lang w:val="en-GB"/>
        </w:rPr>
        <w:t xml:space="preserve">An RSTA that indicated delayed reporting shall provide TOA feedback to the ISTA, when the ISTA initiates another measurement sequence after </w:t>
      </w:r>
      <w:proofErr w:type="spellStart"/>
      <w:r w:rsidRPr="00C44DF2">
        <w:rPr>
          <w:b w:val="0"/>
          <w:i w:val="0"/>
          <w:sz w:val="22"/>
          <w:szCs w:val="22"/>
          <w:lang w:val="en-GB"/>
        </w:rPr>
        <w:t>MinTimeBetweenMeasurements</w:t>
      </w:r>
      <w:proofErr w:type="spellEnd"/>
      <w:r w:rsidRPr="00C44DF2">
        <w:rPr>
          <w:b w:val="0"/>
          <w:i w:val="0"/>
          <w:sz w:val="22"/>
          <w:szCs w:val="22"/>
          <w:lang w:val="en-GB"/>
        </w:rPr>
        <w:t xml:space="preserve">, (#2276, 34 #2278) and completes the measurement sequence but before </w:t>
      </w:r>
      <w:proofErr w:type="spellStart"/>
      <w:r w:rsidRPr="00C44DF2">
        <w:rPr>
          <w:b w:val="0"/>
          <w:i w:val="0"/>
          <w:sz w:val="22"/>
          <w:szCs w:val="22"/>
          <w:lang w:val="en-GB"/>
        </w:rPr>
        <w:t>MaxTimeBetweenMeasurements</w:t>
      </w:r>
      <w:proofErr w:type="spellEnd"/>
      <w:r w:rsidRPr="00C44DF2">
        <w:rPr>
          <w:b w:val="0"/>
          <w:i w:val="0"/>
          <w:sz w:val="22"/>
          <w:szCs w:val="22"/>
          <w:lang w:val="en-GB"/>
        </w:rPr>
        <w:t>,</w:t>
      </w:r>
      <w:r>
        <w:rPr>
          <w:b w:val="0"/>
          <w:i w:val="0"/>
          <w:sz w:val="22"/>
          <w:szCs w:val="22"/>
          <w:lang w:val="en-GB"/>
        </w:rPr>
        <w:t xml:space="preserve"> </w:t>
      </w:r>
      <w:r w:rsidRPr="00C44DF2">
        <w:rPr>
          <w:b w:val="0"/>
          <w:i w:val="0"/>
          <w:sz w:val="22"/>
          <w:szCs w:val="22"/>
          <w:lang w:val="en-GB"/>
        </w:rPr>
        <w:t xml:space="preserve">see Figure 11-36l. This TOA feedback is carried in the LMR frame of this new measurement sequence and can be either valid or invalid as indicated by the invalid Measurement field in the LMR frame. </w:t>
      </w:r>
      <w:ins w:id="71" w:author="Niranjan Grandhe" w:date="2020-03-06T12:25:00Z">
        <w:r w:rsidR="00201553">
          <w:rPr>
            <w:b w:val="0"/>
            <w:i w:val="0"/>
            <w:sz w:val="22"/>
            <w:szCs w:val="22"/>
            <w:lang w:val="en-GB"/>
          </w:rPr>
          <w:t xml:space="preserve">If the ISTA </w:t>
        </w:r>
      </w:ins>
      <w:ins w:id="72" w:author="Niranjan Grandhe" w:date="2020-03-06T12:26:00Z">
        <w:r w:rsidR="00201553">
          <w:rPr>
            <w:b w:val="0"/>
            <w:i w:val="0"/>
            <w:sz w:val="22"/>
            <w:szCs w:val="22"/>
            <w:lang w:val="en-GB"/>
          </w:rPr>
          <w:t xml:space="preserve">initiates the measurement sequence after </w:t>
        </w:r>
        <w:proofErr w:type="spellStart"/>
        <w:r w:rsidR="00201553" w:rsidRPr="00C44DF2">
          <w:rPr>
            <w:b w:val="0"/>
            <w:i w:val="0"/>
            <w:sz w:val="22"/>
            <w:szCs w:val="22"/>
            <w:lang w:val="en-GB"/>
          </w:rPr>
          <w:t>MaxTimeBetweenMeasurements</w:t>
        </w:r>
        <w:proofErr w:type="spellEnd"/>
        <w:r w:rsidR="00201553">
          <w:rPr>
            <w:b w:val="0"/>
            <w:i w:val="0"/>
            <w:sz w:val="22"/>
            <w:szCs w:val="22"/>
            <w:lang w:val="en-GB"/>
          </w:rPr>
          <w:t xml:space="preserve"> then the contents of TOA/TOD field</w:t>
        </w:r>
      </w:ins>
      <w:ins w:id="73" w:author="Niranjan Grandhe" w:date="2020-03-06T16:08:00Z">
        <w:r w:rsidR="00170615">
          <w:rPr>
            <w:b w:val="0"/>
            <w:i w:val="0"/>
            <w:sz w:val="22"/>
            <w:szCs w:val="22"/>
            <w:lang w:val="en-GB"/>
          </w:rPr>
          <w:t>s</w:t>
        </w:r>
      </w:ins>
      <w:ins w:id="74" w:author="Niranjan Grandhe" w:date="2020-03-06T12:26:00Z">
        <w:r w:rsidR="00201553">
          <w:rPr>
            <w:b w:val="0"/>
            <w:i w:val="0"/>
            <w:sz w:val="22"/>
            <w:szCs w:val="22"/>
            <w:lang w:val="en-GB"/>
          </w:rPr>
          <w:t xml:space="preserve"> are invalid</w:t>
        </w:r>
      </w:ins>
      <w:ins w:id="75" w:author="Niranjan Grandhe" w:date="2020-03-06T12:27:00Z">
        <w:r w:rsidR="00201553">
          <w:rPr>
            <w:b w:val="0"/>
            <w:i w:val="0"/>
            <w:sz w:val="22"/>
            <w:szCs w:val="22"/>
            <w:lang w:val="en-GB"/>
          </w:rPr>
          <w:t xml:space="preserve"> and </w:t>
        </w:r>
      </w:ins>
      <w:ins w:id="76" w:author="Niranjan Grandhe" w:date="2020-03-06T16:08:00Z">
        <w:r w:rsidR="00170615">
          <w:rPr>
            <w:b w:val="0"/>
            <w:i w:val="0"/>
            <w:sz w:val="22"/>
            <w:szCs w:val="22"/>
            <w:lang w:val="en-GB"/>
          </w:rPr>
          <w:t xml:space="preserve">the </w:t>
        </w:r>
      </w:ins>
      <w:ins w:id="77" w:author="Niranjan Grandhe" w:date="2020-03-06T12:27:00Z">
        <w:r w:rsidR="00201553">
          <w:rPr>
            <w:b w:val="0"/>
            <w:i w:val="0"/>
            <w:sz w:val="22"/>
            <w:szCs w:val="22"/>
            <w:lang w:val="en-GB"/>
          </w:rPr>
          <w:t xml:space="preserve">RSTA </w:t>
        </w:r>
      </w:ins>
      <w:ins w:id="78" w:author="Niranjan Grandhe" w:date="2020-03-06T16:08:00Z">
        <w:r w:rsidR="00170615">
          <w:rPr>
            <w:b w:val="0"/>
            <w:i w:val="0"/>
            <w:sz w:val="22"/>
            <w:szCs w:val="22"/>
            <w:lang w:val="en-GB"/>
          </w:rPr>
          <w:t xml:space="preserve">shall </w:t>
        </w:r>
      </w:ins>
      <w:ins w:id="79" w:author="Niranjan Grandhe" w:date="2020-03-06T12:27:00Z">
        <w:r w:rsidR="00201553">
          <w:rPr>
            <w:b w:val="0"/>
            <w:i w:val="0"/>
            <w:sz w:val="22"/>
            <w:szCs w:val="22"/>
            <w:lang w:val="en-GB"/>
          </w:rPr>
          <w:t xml:space="preserve">set </w:t>
        </w:r>
      </w:ins>
      <w:ins w:id="80" w:author="Niranjan Grandhe" w:date="2020-03-06T16:09:00Z">
        <w:r w:rsidR="00170615">
          <w:rPr>
            <w:b w:val="0"/>
            <w:i w:val="0"/>
            <w:sz w:val="22"/>
            <w:szCs w:val="22"/>
            <w:lang w:val="en-GB"/>
          </w:rPr>
          <w:t xml:space="preserve">the </w:t>
        </w:r>
      </w:ins>
      <w:ins w:id="81" w:author="Niranjan Grandhe" w:date="2020-03-06T12:27:00Z">
        <w:r w:rsidR="00201553">
          <w:rPr>
            <w:b w:val="0"/>
            <w:i w:val="0"/>
            <w:sz w:val="22"/>
            <w:szCs w:val="22"/>
            <w:lang w:val="en-GB"/>
          </w:rPr>
          <w:t xml:space="preserve">invalid measurement bit in </w:t>
        </w:r>
      </w:ins>
      <w:ins w:id="82" w:author="Niranjan Grandhe" w:date="2020-03-06T16:09:00Z">
        <w:r w:rsidR="00170615">
          <w:rPr>
            <w:b w:val="0"/>
            <w:i w:val="0"/>
            <w:sz w:val="22"/>
            <w:szCs w:val="22"/>
            <w:lang w:val="en-GB"/>
          </w:rPr>
          <w:t xml:space="preserve">the </w:t>
        </w:r>
      </w:ins>
      <w:ins w:id="83" w:author="Niranjan Grandhe" w:date="2020-03-06T12:27:00Z">
        <w:r w:rsidR="00201553">
          <w:rPr>
            <w:b w:val="0"/>
            <w:i w:val="0"/>
            <w:sz w:val="22"/>
            <w:szCs w:val="22"/>
            <w:lang w:val="en-GB"/>
          </w:rPr>
          <w:t xml:space="preserve">LMR </w:t>
        </w:r>
      </w:ins>
      <w:ins w:id="84" w:author="Niranjan Grandhe" w:date="2020-03-06T16:09:00Z">
        <w:r w:rsidR="00170615">
          <w:rPr>
            <w:b w:val="0"/>
            <w:i w:val="0"/>
            <w:sz w:val="22"/>
            <w:szCs w:val="22"/>
            <w:lang w:val="en-GB"/>
          </w:rPr>
          <w:t xml:space="preserve">frame </w:t>
        </w:r>
      </w:ins>
      <w:ins w:id="85" w:author="Niranjan Grandhe" w:date="2020-03-06T12:27:00Z">
        <w:r w:rsidR="00201553">
          <w:rPr>
            <w:b w:val="0"/>
            <w:i w:val="0"/>
            <w:sz w:val="22"/>
            <w:szCs w:val="22"/>
            <w:lang w:val="en-GB"/>
          </w:rPr>
          <w:t>to 1.</w:t>
        </w:r>
      </w:ins>
      <w:ins w:id="86" w:author="Niranjan Grandhe" w:date="2020-03-06T14:44:00Z">
        <w:r w:rsidR="00CD7AC6">
          <w:rPr>
            <w:b w:val="0"/>
            <w:i w:val="0"/>
            <w:sz w:val="22"/>
            <w:szCs w:val="22"/>
            <w:lang w:val="en-GB"/>
          </w:rPr>
          <w:t>(#3743)</w:t>
        </w:r>
      </w:ins>
    </w:p>
    <w:p w:rsidR="00384C38" w:rsidRDefault="00384C38" w:rsidP="00367295">
      <w:pPr>
        <w:pStyle w:val="EditiingInstruction"/>
        <w:rPr>
          <w:b w:val="0"/>
          <w:i w:val="0"/>
          <w:sz w:val="22"/>
          <w:szCs w:val="22"/>
          <w:lang w:val="en-GB"/>
        </w:rPr>
      </w:pP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2255"/>
        <w:gridCol w:w="2577"/>
      </w:tblGrid>
      <w:tr w:rsidR="00B31879" w:rsidRPr="0043413E" w:rsidTr="00703FE1">
        <w:trPr>
          <w:trHeight w:val="373"/>
        </w:trPr>
        <w:tc>
          <w:tcPr>
            <w:tcW w:w="721" w:type="dxa"/>
          </w:tcPr>
          <w:p w:rsidR="00B31879" w:rsidRPr="00677427" w:rsidRDefault="00B31879" w:rsidP="00703FE1">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rsidR="00B31879" w:rsidRPr="00677427" w:rsidRDefault="00B31879" w:rsidP="00703FE1">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rsidR="00B31879" w:rsidRPr="00677427" w:rsidRDefault="00B31879" w:rsidP="00703FE1">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B31879" w:rsidRPr="00677427" w:rsidRDefault="00B31879" w:rsidP="00703FE1">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rsidR="00B31879" w:rsidRPr="00677427" w:rsidRDefault="00B31879" w:rsidP="00703FE1">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rsidR="00B31879" w:rsidRPr="00677427" w:rsidRDefault="00B31879" w:rsidP="00703FE1">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B31879" w:rsidRPr="00DF4A52" w:rsidTr="00703FE1">
        <w:trPr>
          <w:trHeight w:val="1002"/>
        </w:trPr>
        <w:tc>
          <w:tcPr>
            <w:tcW w:w="721" w:type="dxa"/>
          </w:tcPr>
          <w:p w:rsidR="00B31879" w:rsidRDefault="00B31879" w:rsidP="00703FE1">
            <w:pPr>
              <w:rPr>
                <w:rFonts w:ascii="Calibri" w:hAnsi="Calibri" w:cs="Calibri"/>
                <w:color w:val="000000"/>
                <w:sz w:val="22"/>
                <w:szCs w:val="22"/>
                <w:lang w:val="en-US" w:eastAsia="zh-CN"/>
              </w:rPr>
            </w:pPr>
            <w:r>
              <w:rPr>
                <w:rFonts w:ascii="Calibri" w:hAnsi="Calibri" w:cs="Calibri"/>
                <w:color w:val="000000"/>
                <w:sz w:val="22"/>
                <w:szCs w:val="22"/>
              </w:rPr>
              <w:t>3745</w:t>
            </w:r>
          </w:p>
          <w:p w:rsidR="00B31879" w:rsidRPr="00305F5E" w:rsidRDefault="00B31879" w:rsidP="00703FE1">
            <w:pPr>
              <w:autoSpaceDE w:val="0"/>
              <w:autoSpaceDN w:val="0"/>
              <w:adjustRightInd w:val="0"/>
              <w:rPr>
                <w:sz w:val="16"/>
                <w:szCs w:val="16"/>
              </w:rPr>
            </w:pPr>
          </w:p>
        </w:tc>
        <w:tc>
          <w:tcPr>
            <w:tcW w:w="720" w:type="dxa"/>
          </w:tcPr>
          <w:p w:rsidR="00B31879" w:rsidRDefault="00B31879" w:rsidP="00703FE1">
            <w:pPr>
              <w:rPr>
                <w:rFonts w:ascii="Calibri" w:hAnsi="Calibri" w:cs="Calibri"/>
                <w:color w:val="000000"/>
                <w:sz w:val="22"/>
                <w:szCs w:val="22"/>
                <w:lang w:val="en-US"/>
              </w:rPr>
            </w:pPr>
            <w:r>
              <w:rPr>
                <w:rFonts w:ascii="Calibri" w:hAnsi="Calibri" w:cs="Calibri"/>
                <w:color w:val="000000"/>
                <w:sz w:val="22"/>
                <w:szCs w:val="22"/>
              </w:rPr>
              <w:t>149.04</w:t>
            </w:r>
          </w:p>
          <w:p w:rsidR="00B31879" w:rsidRDefault="00B31879" w:rsidP="00703FE1">
            <w:pPr>
              <w:autoSpaceDE w:val="0"/>
              <w:autoSpaceDN w:val="0"/>
              <w:adjustRightInd w:val="0"/>
              <w:rPr>
                <w:sz w:val="16"/>
                <w:szCs w:val="16"/>
              </w:rPr>
            </w:pPr>
          </w:p>
        </w:tc>
        <w:tc>
          <w:tcPr>
            <w:tcW w:w="900" w:type="dxa"/>
          </w:tcPr>
          <w:p w:rsidR="00B31879" w:rsidRDefault="00B31879" w:rsidP="00703FE1">
            <w:pPr>
              <w:rPr>
                <w:rFonts w:ascii="Calibri" w:hAnsi="Calibri" w:cs="Calibri"/>
                <w:color w:val="000000"/>
                <w:sz w:val="22"/>
                <w:szCs w:val="22"/>
                <w:lang w:val="en-US" w:eastAsia="zh-CN"/>
              </w:rPr>
            </w:pPr>
            <w:r>
              <w:rPr>
                <w:rFonts w:ascii="Calibri" w:hAnsi="Calibri" w:cs="Calibri"/>
                <w:color w:val="000000"/>
                <w:sz w:val="22"/>
                <w:szCs w:val="22"/>
              </w:rPr>
              <w:t>11.22.6.4.4.3</w:t>
            </w:r>
          </w:p>
          <w:p w:rsidR="00B31879" w:rsidRDefault="00B31879" w:rsidP="00703FE1">
            <w:pPr>
              <w:rPr>
                <w:rFonts w:ascii="Arial" w:hAnsi="Arial" w:cs="Arial"/>
                <w:sz w:val="20"/>
              </w:rPr>
            </w:pPr>
          </w:p>
        </w:tc>
        <w:tc>
          <w:tcPr>
            <w:tcW w:w="2875" w:type="dxa"/>
          </w:tcPr>
          <w:p w:rsidR="00B31879" w:rsidRDefault="00B31879" w:rsidP="00B31879">
            <w:pPr>
              <w:rPr>
                <w:rFonts w:ascii="Calibri" w:hAnsi="Calibri" w:cs="Calibri"/>
                <w:color w:val="000000"/>
                <w:sz w:val="22"/>
                <w:szCs w:val="22"/>
                <w:lang w:val="en-US" w:eastAsia="zh-CN"/>
              </w:rPr>
            </w:pPr>
            <w:r>
              <w:rPr>
                <w:rFonts w:ascii="Calibri" w:hAnsi="Calibri" w:cs="Calibri"/>
                <w:color w:val="000000"/>
                <w:sz w:val="22"/>
                <w:szCs w:val="22"/>
              </w:rPr>
              <w:t>"The  Dialog  Token  field  of  the  LMR  frame  shall  be  copied  from  the  Sounding  Dialog  Token  4</w:t>
            </w:r>
            <w:r>
              <w:rPr>
                <w:rFonts w:ascii="Calibri" w:hAnsi="Calibri" w:cs="Calibri"/>
                <w:color w:val="000000"/>
                <w:sz w:val="22"/>
                <w:szCs w:val="22"/>
              </w:rPr>
              <w:br/>
              <w:t>subfield in the Ranging NDP Announcement frame" -- surely it's the number subfield?</w:t>
            </w:r>
          </w:p>
          <w:p w:rsidR="00B31879" w:rsidRPr="00665055" w:rsidRDefault="00B31879" w:rsidP="00703FE1">
            <w:pPr>
              <w:rPr>
                <w:rFonts w:ascii="Calibri" w:hAnsi="Calibri" w:cs="Calibri"/>
                <w:color w:val="000000"/>
                <w:sz w:val="22"/>
                <w:szCs w:val="22"/>
                <w:lang w:val="en-US"/>
              </w:rPr>
            </w:pPr>
          </w:p>
        </w:tc>
        <w:tc>
          <w:tcPr>
            <w:tcW w:w="2255" w:type="dxa"/>
          </w:tcPr>
          <w:p w:rsidR="00B31879" w:rsidRDefault="00B31879" w:rsidP="00B31879">
            <w:pPr>
              <w:rPr>
                <w:rFonts w:ascii="Calibri" w:hAnsi="Calibri" w:cs="Calibri"/>
                <w:color w:val="000000"/>
                <w:sz w:val="22"/>
                <w:szCs w:val="22"/>
                <w:lang w:val="en-US" w:eastAsia="zh-CN"/>
              </w:rPr>
            </w:pPr>
            <w:r>
              <w:rPr>
                <w:rFonts w:ascii="Calibri" w:hAnsi="Calibri" w:cs="Calibri"/>
                <w:color w:val="000000"/>
                <w:sz w:val="22"/>
                <w:szCs w:val="22"/>
              </w:rPr>
              <w:t>Change to "The  Dialog  Token  field  of  the  LMR  frame  shall  be  copied  from  the  Sounding  Dialog  Token Number</w:t>
            </w:r>
            <w:r>
              <w:rPr>
                <w:rFonts w:ascii="Calibri" w:hAnsi="Calibri" w:cs="Calibri"/>
                <w:color w:val="000000"/>
                <w:sz w:val="22"/>
                <w:szCs w:val="22"/>
              </w:rPr>
              <w:br/>
              <w:t>subfield in the Ranging NDP Announcement frame"</w:t>
            </w:r>
          </w:p>
          <w:p w:rsidR="00B31879" w:rsidRPr="00665055" w:rsidRDefault="00B31879" w:rsidP="00703FE1">
            <w:pPr>
              <w:rPr>
                <w:rFonts w:ascii="Calibri" w:hAnsi="Calibri" w:cs="Calibri"/>
                <w:color w:val="000000"/>
                <w:sz w:val="22"/>
                <w:szCs w:val="22"/>
                <w:lang w:val="en-US"/>
              </w:rPr>
            </w:pPr>
          </w:p>
        </w:tc>
        <w:tc>
          <w:tcPr>
            <w:tcW w:w="2577" w:type="dxa"/>
          </w:tcPr>
          <w:p w:rsidR="00B31879" w:rsidRPr="00136884" w:rsidRDefault="00043C4E" w:rsidP="00703FE1">
            <w:pPr>
              <w:autoSpaceDE w:val="0"/>
              <w:autoSpaceDN w:val="0"/>
              <w:adjustRightInd w:val="0"/>
              <w:rPr>
                <w:rFonts w:ascii="Calibri" w:hAnsi="Calibri" w:cs="Calibri"/>
                <w:b/>
                <w:sz w:val="22"/>
                <w:szCs w:val="22"/>
              </w:rPr>
            </w:pPr>
            <w:r>
              <w:rPr>
                <w:rFonts w:ascii="Calibri" w:hAnsi="Calibri" w:cs="Calibri"/>
                <w:b/>
                <w:sz w:val="22"/>
                <w:szCs w:val="22"/>
              </w:rPr>
              <w:t>Accepted</w:t>
            </w:r>
          </w:p>
        </w:tc>
      </w:tr>
    </w:tbl>
    <w:p w:rsidR="00136884" w:rsidRPr="00210020" w:rsidRDefault="00136884" w:rsidP="00136884">
      <w:pPr>
        <w:pStyle w:val="EditiingInstruction"/>
        <w:rPr>
          <w:color w:val="auto"/>
          <w:w w:val="100"/>
          <w:sz w:val="22"/>
          <w:szCs w:val="22"/>
        </w:rPr>
      </w:pPr>
      <w:proofErr w:type="spellStart"/>
      <w:r w:rsidRPr="00D2024F">
        <w:rPr>
          <w:color w:val="auto"/>
          <w:w w:val="100"/>
          <w:sz w:val="22"/>
          <w:szCs w:val="22"/>
          <w:highlight w:val="yellow"/>
        </w:rPr>
        <w:t>TGaz</w:t>
      </w:r>
      <w:proofErr w:type="spellEnd"/>
      <w:r w:rsidRPr="00D2024F">
        <w:rPr>
          <w:color w:val="auto"/>
          <w:w w:val="100"/>
          <w:sz w:val="22"/>
          <w:szCs w:val="22"/>
          <w:highlight w:val="yellow"/>
        </w:rPr>
        <w:t xml:space="preserve"> Editor: </w:t>
      </w:r>
      <w:r>
        <w:rPr>
          <w:color w:val="auto"/>
          <w:w w:val="100"/>
          <w:sz w:val="22"/>
          <w:szCs w:val="22"/>
          <w:highlight w:val="yellow"/>
        </w:rPr>
        <w:t>Change the paragraph in</w:t>
      </w:r>
      <w:r w:rsidRPr="00D2024F">
        <w:rPr>
          <w:color w:val="auto"/>
          <w:w w:val="100"/>
          <w:sz w:val="22"/>
          <w:szCs w:val="22"/>
          <w:highlight w:val="yellow"/>
        </w:rPr>
        <w:t xml:space="preserve"> section </w:t>
      </w:r>
      <w:r w:rsidRPr="00D2024F">
        <w:rPr>
          <w:bCs w:val="0"/>
          <w:highlight w:val="yellow"/>
        </w:rPr>
        <w:t>11.22.6.4.4.</w:t>
      </w:r>
      <w:r>
        <w:rPr>
          <w:bCs w:val="0"/>
          <w:highlight w:val="yellow"/>
        </w:rPr>
        <w:t>3</w:t>
      </w:r>
      <w:r w:rsidRPr="00D2024F">
        <w:rPr>
          <w:bCs w:val="0"/>
          <w:highlight w:val="yellow"/>
        </w:rPr>
        <w:t xml:space="preserve"> Non-TB Measurement </w:t>
      </w:r>
      <w:r>
        <w:rPr>
          <w:bCs w:val="0"/>
          <w:highlight w:val="yellow"/>
        </w:rPr>
        <w:t>Reporting</w:t>
      </w:r>
      <w:r w:rsidRPr="00D2024F">
        <w:rPr>
          <w:bCs w:val="0"/>
          <w:highlight w:val="yellow"/>
        </w:rPr>
        <w:t xml:space="preserve"> </w:t>
      </w:r>
      <w:r>
        <w:rPr>
          <w:bCs w:val="0"/>
          <w:highlight w:val="yellow"/>
        </w:rPr>
        <w:t>phase as follows</w:t>
      </w:r>
      <w:r w:rsidRPr="00D2024F">
        <w:rPr>
          <w:color w:val="auto"/>
          <w:w w:val="100"/>
          <w:sz w:val="22"/>
          <w:szCs w:val="22"/>
          <w:highlight w:val="yellow"/>
        </w:rPr>
        <w:t>:</w:t>
      </w:r>
    </w:p>
    <w:p w:rsidR="00B31879" w:rsidRDefault="00136884" w:rsidP="00136884">
      <w:pPr>
        <w:pStyle w:val="EditiingInstruction"/>
        <w:rPr>
          <w:b w:val="0"/>
          <w:i w:val="0"/>
          <w:sz w:val="22"/>
          <w:szCs w:val="22"/>
          <w:lang w:val="en-GB"/>
        </w:rPr>
      </w:pPr>
      <w:r w:rsidRPr="00136884">
        <w:rPr>
          <w:b w:val="0"/>
          <w:i w:val="0"/>
          <w:sz w:val="22"/>
          <w:szCs w:val="22"/>
          <w:lang w:val="en-GB"/>
        </w:rPr>
        <w:t xml:space="preserve">The Dialog Token field of the LMR frame shall be copied from the Sounding Dialog Token </w:t>
      </w:r>
      <w:ins w:id="87" w:author="Niranjan Grandhe" w:date="2020-03-06T13:47:00Z">
        <w:r>
          <w:rPr>
            <w:b w:val="0"/>
            <w:i w:val="0"/>
            <w:sz w:val="22"/>
            <w:szCs w:val="22"/>
            <w:lang w:val="en-GB"/>
          </w:rPr>
          <w:t>Number</w:t>
        </w:r>
      </w:ins>
      <w:ins w:id="88" w:author="Niranjan Grandhe" w:date="2020-03-06T14:44:00Z">
        <w:r w:rsidR="00CD7AC6">
          <w:rPr>
            <w:b w:val="0"/>
            <w:i w:val="0"/>
            <w:sz w:val="22"/>
            <w:szCs w:val="22"/>
            <w:lang w:val="en-GB"/>
          </w:rPr>
          <w:t xml:space="preserve"> (#3745)</w:t>
        </w:r>
      </w:ins>
      <w:ins w:id="89" w:author="Niranjan Grandhe" w:date="2020-03-06T13:47:00Z">
        <w:r>
          <w:rPr>
            <w:b w:val="0"/>
            <w:i w:val="0"/>
            <w:sz w:val="22"/>
            <w:szCs w:val="22"/>
            <w:lang w:val="en-GB"/>
          </w:rPr>
          <w:t xml:space="preserve"> </w:t>
        </w:r>
      </w:ins>
      <w:r w:rsidRPr="00136884">
        <w:rPr>
          <w:b w:val="0"/>
          <w:i w:val="0"/>
          <w:sz w:val="22"/>
          <w:szCs w:val="22"/>
          <w:lang w:val="en-GB"/>
        </w:rPr>
        <w:t xml:space="preserve">subfield in the Ranging NDP Announcement frame that preceded the NDP which is used for the reported measurement </w:t>
      </w:r>
    </w:p>
    <w:p w:rsidR="00136884" w:rsidRDefault="00136884" w:rsidP="00136884">
      <w:pPr>
        <w:pStyle w:val="EditiingInstruction"/>
        <w:rPr>
          <w:b w:val="0"/>
          <w:i w:val="0"/>
          <w:sz w:val="22"/>
          <w:szCs w:val="22"/>
          <w:lang w:val="en-GB"/>
        </w:rPr>
      </w:pP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2255"/>
        <w:gridCol w:w="2577"/>
      </w:tblGrid>
      <w:tr w:rsidR="00136884" w:rsidRPr="0043413E" w:rsidTr="00703FE1">
        <w:trPr>
          <w:trHeight w:val="373"/>
        </w:trPr>
        <w:tc>
          <w:tcPr>
            <w:tcW w:w="721" w:type="dxa"/>
          </w:tcPr>
          <w:p w:rsidR="00136884" w:rsidRPr="00677427" w:rsidRDefault="00136884" w:rsidP="00703FE1">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rsidR="00136884" w:rsidRPr="00677427" w:rsidRDefault="00136884" w:rsidP="00703FE1">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rsidR="00136884" w:rsidRPr="00677427" w:rsidRDefault="00136884" w:rsidP="00703FE1">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136884" w:rsidRPr="00677427" w:rsidRDefault="00136884" w:rsidP="00703FE1">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rsidR="00136884" w:rsidRPr="00677427" w:rsidRDefault="00136884" w:rsidP="00703FE1">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rsidR="00136884" w:rsidRPr="00677427" w:rsidRDefault="00136884" w:rsidP="00703FE1">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136884" w:rsidRPr="00DF4A52" w:rsidTr="00703FE1">
        <w:trPr>
          <w:trHeight w:val="1002"/>
        </w:trPr>
        <w:tc>
          <w:tcPr>
            <w:tcW w:w="721" w:type="dxa"/>
          </w:tcPr>
          <w:p w:rsidR="00136884" w:rsidRDefault="00136884" w:rsidP="00703FE1">
            <w:pPr>
              <w:rPr>
                <w:rFonts w:ascii="Calibri" w:hAnsi="Calibri" w:cs="Calibri"/>
                <w:color w:val="000000"/>
                <w:sz w:val="22"/>
                <w:szCs w:val="22"/>
                <w:lang w:val="en-US" w:eastAsia="zh-CN"/>
              </w:rPr>
            </w:pPr>
            <w:r>
              <w:rPr>
                <w:rFonts w:ascii="Calibri" w:hAnsi="Calibri" w:cs="Calibri"/>
                <w:color w:val="000000"/>
                <w:sz w:val="22"/>
                <w:szCs w:val="22"/>
              </w:rPr>
              <w:t>3746</w:t>
            </w:r>
          </w:p>
          <w:p w:rsidR="00136884" w:rsidRPr="00305F5E" w:rsidRDefault="00136884" w:rsidP="00703FE1">
            <w:pPr>
              <w:autoSpaceDE w:val="0"/>
              <w:autoSpaceDN w:val="0"/>
              <w:adjustRightInd w:val="0"/>
              <w:rPr>
                <w:sz w:val="16"/>
                <w:szCs w:val="16"/>
              </w:rPr>
            </w:pPr>
          </w:p>
        </w:tc>
        <w:tc>
          <w:tcPr>
            <w:tcW w:w="720" w:type="dxa"/>
          </w:tcPr>
          <w:p w:rsidR="00136884" w:rsidRPr="00136884" w:rsidRDefault="00136884" w:rsidP="00136884">
            <w:pPr>
              <w:rPr>
                <w:rFonts w:ascii="Calibri" w:hAnsi="Calibri" w:cs="Calibri"/>
                <w:color w:val="000000"/>
                <w:sz w:val="22"/>
                <w:szCs w:val="22"/>
                <w:lang w:val="en-US"/>
              </w:rPr>
            </w:pPr>
            <w:r>
              <w:rPr>
                <w:rFonts w:ascii="Calibri" w:hAnsi="Calibri" w:cs="Calibri"/>
                <w:color w:val="000000"/>
                <w:sz w:val="22"/>
                <w:szCs w:val="22"/>
              </w:rPr>
              <w:t>149.17</w:t>
            </w:r>
          </w:p>
        </w:tc>
        <w:tc>
          <w:tcPr>
            <w:tcW w:w="900" w:type="dxa"/>
          </w:tcPr>
          <w:p w:rsidR="00136884" w:rsidRDefault="00136884" w:rsidP="00703FE1">
            <w:pPr>
              <w:rPr>
                <w:rFonts w:ascii="Calibri" w:hAnsi="Calibri" w:cs="Calibri"/>
                <w:color w:val="000000"/>
                <w:sz w:val="22"/>
                <w:szCs w:val="22"/>
                <w:lang w:val="en-US" w:eastAsia="zh-CN"/>
              </w:rPr>
            </w:pPr>
            <w:r>
              <w:rPr>
                <w:rFonts w:ascii="Calibri" w:hAnsi="Calibri" w:cs="Calibri"/>
                <w:color w:val="000000"/>
                <w:sz w:val="22"/>
                <w:szCs w:val="22"/>
              </w:rPr>
              <w:t>11.22.6.4.4.3</w:t>
            </w:r>
          </w:p>
          <w:p w:rsidR="00136884" w:rsidRDefault="00136884" w:rsidP="00703FE1">
            <w:pPr>
              <w:rPr>
                <w:rFonts w:ascii="Arial" w:hAnsi="Arial" w:cs="Arial"/>
                <w:sz w:val="20"/>
              </w:rPr>
            </w:pPr>
          </w:p>
        </w:tc>
        <w:tc>
          <w:tcPr>
            <w:tcW w:w="2875" w:type="dxa"/>
          </w:tcPr>
          <w:p w:rsidR="00136884" w:rsidRDefault="00136884" w:rsidP="00136884">
            <w:pPr>
              <w:rPr>
                <w:rFonts w:ascii="Calibri" w:hAnsi="Calibri" w:cs="Calibri"/>
                <w:color w:val="000000"/>
                <w:sz w:val="22"/>
                <w:szCs w:val="22"/>
                <w:lang w:val="en-US" w:eastAsia="zh-CN"/>
              </w:rPr>
            </w:pPr>
            <w:r>
              <w:rPr>
                <w:rFonts w:ascii="Calibri" w:hAnsi="Calibri" w:cs="Calibri"/>
                <w:color w:val="000000"/>
                <w:sz w:val="22"/>
                <w:szCs w:val="22"/>
              </w:rPr>
              <w:t>"The feedback type of ISTA2RSTA LMR could be either immediate or delayed.  " -- can the type differ from the R2I type?</w:t>
            </w:r>
          </w:p>
          <w:p w:rsidR="00136884" w:rsidRPr="00665055" w:rsidRDefault="00136884" w:rsidP="00703FE1">
            <w:pPr>
              <w:rPr>
                <w:rFonts w:ascii="Calibri" w:hAnsi="Calibri" w:cs="Calibri"/>
                <w:color w:val="000000"/>
                <w:sz w:val="22"/>
                <w:szCs w:val="22"/>
                <w:lang w:val="en-US"/>
              </w:rPr>
            </w:pPr>
          </w:p>
        </w:tc>
        <w:tc>
          <w:tcPr>
            <w:tcW w:w="2255" w:type="dxa"/>
          </w:tcPr>
          <w:p w:rsidR="00136884" w:rsidRDefault="00136884" w:rsidP="00136884">
            <w:pPr>
              <w:rPr>
                <w:rFonts w:ascii="Calibri" w:hAnsi="Calibri" w:cs="Calibri"/>
                <w:color w:val="000000"/>
                <w:sz w:val="22"/>
                <w:szCs w:val="22"/>
                <w:lang w:val="en-US" w:eastAsia="zh-CN"/>
              </w:rPr>
            </w:pPr>
            <w:r>
              <w:rPr>
                <w:rFonts w:ascii="Calibri" w:hAnsi="Calibri" w:cs="Calibri"/>
                <w:color w:val="000000"/>
                <w:sz w:val="22"/>
                <w:szCs w:val="22"/>
              </w:rPr>
              <w:t>Change to "The I2R feedback type, immediate or delayed, shall be the same as the R2I feedback type."</w:t>
            </w:r>
          </w:p>
          <w:p w:rsidR="00136884" w:rsidRPr="00665055" w:rsidRDefault="00136884" w:rsidP="00703FE1">
            <w:pPr>
              <w:rPr>
                <w:rFonts w:ascii="Calibri" w:hAnsi="Calibri" w:cs="Calibri"/>
                <w:color w:val="000000"/>
                <w:sz w:val="22"/>
                <w:szCs w:val="22"/>
                <w:lang w:val="en-US"/>
              </w:rPr>
            </w:pPr>
          </w:p>
        </w:tc>
        <w:tc>
          <w:tcPr>
            <w:tcW w:w="2577" w:type="dxa"/>
          </w:tcPr>
          <w:p w:rsidR="00136884" w:rsidRDefault="00136884" w:rsidP="00703FE1">
            <w:pPr>
              <w:autoSpaceDE w:val="0"/>
              <w:autoSpaceDN w:val="0"/>
              <w:adjustRightInd w:val="0"/>
              <w:rPr>
                <w:rFonts w:ascii="Calibri" w:hAnsi="Calibri" w:cs="Calibri"/>
                <w:b/>
                <w:sz w:val="22"/>
                <w:szCs w:val="22"/>
              </w:rPr>
            </w:pPr>
            <w:r>
              <w:rPr>
                <w:rFonts w:ascii="Calibri" w:hAnsi="Calibri" w:cs="Calibri"/>
                <w:b/>
                <w:sz w:val="22"/>
                <w:szCs w:val="22"/>
              </w:rPr>
              <w:t>Reject</w:t>
            </w:r>
          </w:p>
          <w:p w:rsidR="00136884" w:rsidRPr="00136884" w:rsidRDefault="00136884" w:rsidP="00703FE1">
            <w:pPr>
              <w:autoSpaceDE w:val="0"/>
              <w:autoSpaceDN w:val="0"/>
              <w:adjustRightInd w:val="0"/>
              <w:rPr>
                <w:rFonts w:ascii="Calibri" w:hAnsi="Calibri" w:cs="Calibri"/>
                <w:sz w:val="22"/>
                <w:szCs w:val="22"/>
              </w:rPr>
            </w:pPr>
            <w:r>
              <w:rPr>
                <w:rFonts w:ascii="Calibri" w:hAnsi="Calibri" w:cs="Calibri"/>
                <w:sz w:val="22"/>
                <w:szCs w:val="22"/>
              </w:rPr>
              <w:t>I2R feedback type can be different from R2I feedback type</w:t>
            </w:r>
          </w:p>
        </w:tc>
      </w:tr>
      <w:tr w:rsidR="00136884" w:rsidRPr="00DF4A52" w:rsidTr="00703FE1">
        <w:trPr>
          <w:trHeight w:val="1002"/>
        </w:trPr>
        <w:tc>
          <w:tcPr>
            <w:tcW w:w="721" w:type="dxa"/>
          </w:tcPr>
          <w:p w:rsidR="00136884" w:rsidRDefault="00136884" w:rsidP="00136884">
            <w:pPr>
              <w:rPr>
                <w:rFonts w:ascii="Calibri" w:hAnsi="Calibri" w:cs="Calibri"/>
                <w:color w:val="000000"/>
                <w:sz w:val="22"/>
                <w:szCs w:val="22"/>
              </w:rPr>
            </w:pPr>
            <w:r>
              <w:rPr>
                <w:rFonts w:ascii="Calibri" w:hAnsi="Calibri" w:cs="Calibri"/>
                <w:color w:val="000000"/>
                <w:sz w:val="22"/>
                <w:szCs w:val="22"/>
              </w:rPr>
              <w:t>3467</w:t>
            </w:r>
          </w:p>
        </w:tc>
        <w:tc>
          <w:tcPr>
            <w:tcW w:w="720" w:type="dxa"/>
          </w:tcPr>
          <w:p w:rsidR="00136884" w:rsidRDefault="00136884" w:rsidP="00136884">
            <w:pPr>
              <w:rPr>
                <w:rFonts w:ascii="Calibri" w:hAnsi="Calibri" w:cs="Calibri"/>
                <w:color w:val="000000"/>
                <w:sz w:val="22"/>
                <w:szCs w:val="22"/>
              </w:rPr>
            </w:pPr>
            <w:r>
              <w:rPr>
                <w:rFonts w:ascii="Calibri" w:hAnsi="Calibri" w:cs="Calibri"/>
                <w:color w:val="000000"/>
                <w:sz w:val="22"/>
                <w:szCs w:val="22"/>
              </w:rPr>
              <w:t>149.18</w:t>
            </w:r>
          </w:p>
        </w:tc>
        <w:tc>
          <w:tcPr>
            <w:tcW w:w="900" w:type="dxa"/>
          </w:tcPr>
          <w:p w:rsidR="00136884" w:rsidRDefault="00136884" w:rsidP="00136884">
            <w:pPr>
              <w:rPr>
                <w:rFonts w:ascii="Calibri" w:hAnsi="Calibri" w:cs="Calibri"/>
                <w:color w:val="000000"/>
                <w:sz w:val="22"/>
                <w:szCs w:val="22"/>
                <w:lang w:val="en-US" w:eastAsia="zh-CN"/>
              </w:rPr>
            </w:pPr>
            <w:r>
              <w:rPr>
                <w:rFonts w:ascii="Calibri" w:hAnsi="Calibri" w:cs="Calibri"/>
                <w:color w:val="000000"/>
                <w:sz w:val="22"/>
                <w:szCs w:val="22"/>
              </w:rPr>
              <w:t>11.22.6.4.4.3</w:t>
            </w:r>
          </w:p>
          <w:p w:rsidR="00136884" w:rsidRDefault="00136884" w:rsidP="00136884">
            <w:pPr>
              <w:rPr>
                <w:rFonts w:ascii="Arial" w:hAnsi="Arial" w:cs="Arial"/>
                <w:sz w:val="20"/>
              </w:rPr>
            </w:pPr>
          </w:p>
        </w:tc>
        <w:tc>
          <w:tcPr>
            <w:tcW w:w="2875" w:type="dxa"/>
          </w:tcPr>
          <w:p w:rsidR="00136884" w:rsidRDefault="00136884" w:rsidP="00136884">
            <w:pPr>
              <w:rPr>
                <w:rFonts w:ascii="Calibri" w:hAnsi="Calibri" w:cs="Calibri"/>
                <w:color w:val="000000"/>
                <w:sz w:val="22"/>
                <w:szCs w:val="22"/>
                <w:lang w:val="en-US" w:eastAsia="zh-CN"/>
              </w:rPr>
            </w:pPr>
            <w:r>
              <w:rPr>
                <w:rFonts w:ascii="Calibri" w:hAnsi="Calibri" w:cs="Calibri"/>
                <w:color w:val="000000"/>
                <w:sz w:val="22"/>
                <w:szCs w:val="22"/>
              </w:rPr>
              <w:t>"LMR  feedback  is  carried  in  Action  No  Ack  frames  (see  9.6.7.37)  and  are  therefore  neither  acknowledged nor retransmitted.  " -- grammar, and also this should be a NOTE since it's just duplication of normative material</w:t>
            </w:r>
          </w:p>
          <w:p w:rsidR="00136884" w:rsidRPr="00136884" w:rsidRDefault="00136884" w:rsidP="00136884">
            <w:pPr>
              <w:rPr>
                <w:rFonts w:ascii="Calibri" w:hAnsi="Calibri" w:cs="Calibri"/>
                <w:color w:val="000000"/>
                <w:sz w:val="22"/>
                <w:szCs w:val="22"/>
                <w:lang w:val="en-US"/>
              </w:rPr>
            </w:pPr>
          </w:p>
        </w:tc>
        <w:tc>
          <w:tcPr>
            <w:tcW w:w="2255" w:type="dxa"/>
          </w:tcPr>
          <w:p w:rsidR="00136884" w:rsidRDefault="00136884" w:rsidP="00136884">
            <w:pPr>
              <w:rPr>
                <w:rFonts w:ascii="Calibri" w:hAnsi="Calibri" w:cs="Calibri"/>
                <w:color w:val="000000"/>
                <w:sz w:val="22"/>
                <w:szCs w:val="22"/>
                <w:lang w:val="en-US" w:eastAsia="zh-CN"/>
              </w:rPr>
            </w:pPr>
            <w:r>
              <w:rPr>
                <w:rFonts w:ascii="Calibri" w:hAnsi="Calibri" w:cs="Calibri"/>
                <w:color w:val="000000"/>
                <w:sz w:val="22"/>
                <w:szCs w:val="22"/>
              </w:rPr>
              <w:t>Change to "NOTE---LMR  feedback  is  carried  in  Action  No  Ack  frames  (see  9.6.7.37)  and  is  therefore  neither acknowledged nor retransmitted.  "</w:t>
            </w:r>
          </w:p>
          <w:p w:rsidR="00136884" w:rsidRDefault="00136884" w:rsidP="00136884">
            <w:pPr>
              <w:rPr>
                <w:rFonts w:ascii="Calibri" w:hAnsi="Calibri" w:cs="Calibri"/>
                <w:color w:val="000000"/>
                <w:sz w:val="22"/>
                <w:szCs w:val="22"/>
              </w:rPr>
            </w:pPr>
          </w:p>
        </w:tc>
        <w:tc>
          <w:tcPr>
            <w:tcW w:w="2577" w:type="dxa"/>
          </w:tcPr>
          <w:p w:rsidR="00136884" w:rsidRDefault="00E305E3" w:rsidP="00136884">
            <w:pPr>
              <w:autoSpaceDE w:val="0"/>
              <w:autoSpaceDN w:val="0"/>
              <w:adjustRightInd w:val="0"/>
              <w:rPr>
                <w:rFonts w:ascii="Calibri" w:hAnsi="Calibri" w:cs="Calibri"/>
                <w:b/>
                <w:sz w:val="22"/>
                <w:szCs w:val="22"/>
              </w:rPr>
            </w:pPr>
            <w:r>
              <w:rPr>
                <w:rFonts w:ascii="Calibri" w:hAnsi="Calibri" w:cs="Calibri"/>
                <w:b/>
                <w:sz w:val="22"/>
                <w:szCs w:val="22"/>
              </w:rPr>
              <w:t>Accepted</w:t>
            </w:r>
          </w:p>
        </w:tc>
      </w:tr>
    </w:tbl>
    <w:p w:rsidR="00136884" w:rsidRPr="00210020" w:rsidRDefault="00136884" w:rsidP="00136884">
      <w:pPr>
        <w:pStyle w:val="EditiingInstruction"/>
        <w:rPr>
          <w:color w:val="auto"/>
          <w:w w:val="100"/>
          <w:sz w:val="22"/>
          <w:szCs w:val="22"/>
        </w:rPr>
      </w:pPr>
      <w:proofErr w:type="spellStart"/>
      <w:r w:rsidRPr="00D2024F">
        <w:rPr>
          <w:color w:val="auto"/>
          <w:w w:val="100"/>
          <w:sz w:val="22"/>
          <w:szCs w:val="22"/>
          <w:highlight w:val="yellow"/>
        </w:rPr>
        <w:t>TGaz</w:t>
      </w:r>
      <w:proofErr w:type="spellEnd"/>
      <w:r w:rsidRPr="00D2024F">
        <w:rPr>
          <w:color w:val="auto"/>
          <w:w w:val="100"/>
          <w:sz w:val="22"/>
          <w:szCs w:val="22"/>
          <w:highlight w:val="yellow"/>
        </w:rPr>
        <w:t xml:space="preserve"> Editor: </w:t>
      </w:r>
      <w:r>
        <w:rPr>
          <w:color w:val="auto"/>
          <w:w w:val="100"/>
          <w:sz w:val="22"/>
          <w:szCs w:val="22"/>
          <w:highlight w:val="yellow"/>
        </w:rPr>
        <w:t>Change the paragraph in</w:t>
      </w:r>
      <w:r w:rsidRPr="00D2024F">
        <w:rPr>
          <w:color w:val="auto"/>
          <w:w w:val="100"/>
          <w:sz w:val="22"/>
          <w:szCs w:val="22"/>
          <w:highlight w:val="yellow"/>
        </w:rPr>
        <w:t xml:space="preserve"> section </w:t>
      </w:r>
      <w:r w:rsidRPr="00D2024F">
        <w:rPr>
          <w:bCs w:val="0"/>
          <w:highlight w:val="yellow"/>
        </w:rPr>
        <w:t>11.22.6.4.4.</w:t>
      </w:r>
      <w:r>
        <w:rPr>
          <w:bCs w:val="0"/>
          <w:highlight w:val="yellow"/>
        </w:rPr>
        <w:t>3</w:t>
      </w:r>
      <w:r w:rsidRPr="00D2024F">
        <w:rPr>
          <w:bCs w:val="0"/>
          <w:highlight w:val="yellow"/>
        </w:rPr>
        <w:t xml:space="preserve"> Non-TB Measurement </w:t>
      </w:r>
      <w:r>
        <w:rPr>
          <w:bCs w:val="0"/>
          <w:highlight w:val="yellow"/>
        </w:rPr>
        <w:t>Reporting</w:t>
      </w:r>
      <w:r w:rsidRPr="00D2024F">
        <w:rPr>
          <w:bCs w:val="0"/>
          <w:highlight w:val="yellow"/>
        </w:rPr>
        <w:t xml:space="preserve"> </w:t>
      </w:r>
      <w:r>
        <w:rPr>
          <w:bCs w:val="0"/>
          <w:highlight w:val="yellow"/>
        </w:rPr>
        <w:t>phase as follows</w:t>
      </w:r>
      <w:r w:rsidRPr="00D2024F">
        <w:rPr>
          <w:color w:val="auto"/>
          <w:w w:val="100"/>
          <w:sz w:val="22"/>
          <w:szCs w:val="22"/>
          <w:highlight w:val="yellow"/>
        </w:rPr>
        <w:t>:</w:t>
      </w:r>
    </w:p>
    <w:p w:rsidR="00136884" w:rsidRDefault="000266B2" w:rsidP="00136884">
      <w:pPr>
        <w:pStyle w:val="EditiingInstruction"/>
        <w:rPr>
          <w:b w:val="0"/>
          <w:i w:val="0"/>
          <w:sz w:val="22"/>
          <w:szCs w:val="22"/>
          <w:lang w:val="en-GB"/>
        </w:rPr>
      </w:pPr>
      <w:ins w:id="90" w:author="Niranjan Grandhe" w:date="2020-03-06T13:54:00Z">
        <w:r>
          <w:rPr>
            <w:b w:val="0"/>
            <w:i w:val="0"/>
            <w:sz w:val="22"/>
            <w:szCs w:val="22"/>
            <w:lang w:val="en-GB"/>
          </w:rPr>
          <w:t>Note</w:t>
        </w:r>
      </w:ins>
      <w:ins w:id="91" w:author="Niranjan Grandhe" w:date="2020-03-06T16:20:00Z">
        <w:r w:rsidR="0056712F">
          <w:rPr>
            <w:b w:val="0"/>
            <w:i w:val="0"/>
            <w:sz w:val="22"/>
            <w:szCs w:val="22"/>
            <w:lang w:val="en-GB"/>
          </w:rPr>
          <w:t>--</w:t>
        </w:r>
      </w:ins>
      <w:ins w:id="92" w:author="Niranjan Grandhe" w:date="2020-03-06T13:54:00Z">
        <w:r>
          <w:rPr>
            <w:b w:val="0"/>
            <w:i w:val="0"/>
            <w:sz w:val="22"/>
            <w:szCs w:val="22"/>
            <w:lang w:val="en-GB"/>
          </w:rPr>
          <w:t xml:space="preserve"> </w:t>
        </w:r>
      </w:ins>
      <w:ins w:id="93" w:author="Niranjan Grandhe" w:date="2020-03-06T14:44:00Z">
        <w:r w:rsidR="00CD7AC6">
          <w:rPr>
            <w:b w:val="0"/>
            <w:i w:val="0"/>
            <w:sz w:val="22"/>
            <w:szCs w:val="22"/>
            <w:lang w:val="en-GB"/>
          </w:rPr>
          <w:t>(#3467)</w:t>
        </w:r>
      </w:ins>
      <w:r w:rsidR="00136884" w:rsidRPr="00136884">
        <w:rPr>
          <w:b w:val="0"/>
          <w:i w:val="0"/>
          <w:sz w:val="22"/>
          <w:szCs w:val="22"/>
          <w:lang w:val="en-GB"/>
        </w:rPr>
        <w:t xml:space="preserve">LMR feedback is carried in Action No Ack frames (see 9.6.7.37) and are therefore neither acknowledged nor retransmitted. </w:t>
      </w:r>
    </w:p>
    <w:p w:rsidR="00FB1D57" w:rsidRDefault="00FB1D57" w:rsidP="00136884">
      <w:pPr>
        <w:pStyle w:val="EditiingInstruction"/>
        <w:rPr>
          <w:b w:val="0"/>
          <w:i w:val="0"/>
          <w:sz w:val="22"/>
          <w:szCs w:val="22"/>
          <w:lang w:val="en-GB"/>
        </w:rPr>
      </w:pPr>
    </w:p>
    <w:p w:rsidR="00FB1D57" w:rsidRDefault="00FB1D57" w:rsidP="00136884">
      <w:pPr>
        <w:pStyle w:val="EditiingInstruction"/>
        <w:rPr>
          <w:b w:val="0"/>
          <w:i w:val="0"/>
          <w:sz w:val="22"/>
          <w:szCs w:val="22"/>
          <w:lang w:val="en-GB"/>
        </w:rPr>
      </w:pP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2255"/>
        <w:gridCol w:w="2577"/>
      </w:tblGrid>
      <w:tr w:rsidR="00FB1D57" w:rsidRPr="0043413E" w:rsidTr="00703FE1">
        <w:trPr>
          <w:trHeight w:val="373"/>
        </w:trPr>
        <w:tc>
          <w:tcPr>
            <w:tcW w:w="721" w:type="dxa"/>
          </w:tcPr>
          <w:p w:rsidR="00FB1D57" w:rsidRPr="00677427" w:rsidRDefault="00FB1D57" w:rsidP="00703FE1">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rsidR="00FB1D57" w:rsidRPr="00677427" w:rsidRDefault="00FB1D57" w:rsidP="00703FE1">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rsidR="00FB1D57" w:rsidRPr="00677427" w:rsidRDefault="00FB1D57" w:rsidP="00703FE1">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FB1D57" w:rsidRPr="00677427" w:rsidRDefault="00FB1D57" w:rsidP="00703FE1">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rsidR="00FB1D57" w:rsidRPr="00677427" w:rsidRDefault="00FB1D57" w:rsidP="00703FE1">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rsidR="00FB1D57" w:rsidRPr="00677427" w:rsidRDefault="00FB1D57" w:rsidP="00703FE1">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FB1D57" w:rsidRPr="00DF4A52" w:rsidTr="00703FE1">
        <w:trPr>
          <w:trHeight w:val="1002"/>
        </w:trPr>
        <w:tc>
          <w:tcPr>
            <w:tcW w:w="721" w:type="dxa"/>
          </w:tcPr>
          <w:p w:rsidR="00FB1D57" w:rsidRDefault="00FB1D57" w:rsidP="00703FE1">
            <w:pPr>
              <w:rPr>
                <w:rFonts w:ascii="Calibri" w:hAnsi="Calibri" w:cs="Calibri"/>
                <w:color w:val="000000"/>
                <w:sz w:val="22"/>
                <w:szCs w:val="22"/>
                <w:lang w:val="en-US" w:eastAsia="zh-CN"/>
              </w:rPr>
            </w:pPr>
            <w:r>
              <w:rPr>
                <w:rFonts w:ascii="Calibri" w:hAnsi="Calibri" w:cs="Calibri"/>
                <w:color w:val="000000"/>
                <w:sz w:val="22"/>
                <w:szCs w:val="22"/>
              </w:rPr>
              <w:lastRenderedPageBreak/>
              <w:t>3259</w:t>
            </w:r>
          </w:p>
          <w:p w:rsidR="00FB1D57" w:rsidRPr="00305F5E" w:rsidRDefault="00FB1D57" w:rsidP="00703FE1">
            <w:pPr>
              <w:autoSpaceDE w:val="0"/>
              <w:autoSpaceDN w:val="0"/>
              <w:adjustRightInd w:val="0"/>
              <w:rPr>
                <w:sz w:val="16"/>
                <w:szCs w:val="16"/>
              </w:rPr>
            </w:pPr>
          </w:p>
        </w:tc>
        <w:tc>
          <w:tcPr>
            <w:tcW w:w="720" w:type="dxa"/>
          </w:tcPr>
          <w:p w:rsidR="00FB1D57" w:rsidRPr="00136884" w:rsidRDefault="00FB1D57" w:rsidP="00703FE1">
            <w:pPr>
              <w:rPr>
                <w:rFonts w:ascii="Calibri" w:hAnsi="Calibri" w:cs="Calibri"/>
                <w:color w:val="000000"/>
                <w:sz w:val="22"/>
                <w:szCs w:val="22"/>
                <w:lang w:val="en-US"/>
              </w:rPr>
            </w:pPr>
            <w:r>
              <w:rPr>
                <w:rFonts w:ascii="Calibri" w:hAnsi="Calibri" w:cs="Calibri"/>
                <w:color w:val="000000"/>
                <w:sz w:val="22"/>
                <w:szCs w:val="22"/>
              </w:rPr>
              <w:t>149.26</w:t>
            </w:r>
          </w:p>
        </w:tc>
        <w:tc>
          <w:tcPr>
            <w:tcW w:w="900" w:type="dxa"/>
          </w:tcPr>
          <w:p w:rsidR="00FB1D57" w:rsidRDefault="00FB1D57" w:rsidP="00703FE1">
            <w:pPr>
              <w:rPr>
                <w:rFonts w:ascii="Calibri" w:hAnsi="Calibri" w:cs="Calibri"/>
                <w:color w:val="000000"/>
                <w:sz w:val="22"/>
                <w:szCs w:val="22"/>
                <w:lang w:val="en-US" w:eastAsia="zh-CN"/>
              </w:rPr>
            </w:pPr>
            <w:r>
              <w:rPr>
                <w:rFonts w:ascii="Calibri" w:hAnsi="Calibri" w:cs="Calibri"/>
                <w:color w:val="000000"/>
                <w:sz w:val="22"/>
                <w:szCs w:val="22"/>
              </w:rPr>
              <w:t>11.22.6.4.4.3</w:t>
            </w:r>
          </w:p>
          <w:p w:rsidR="00FB1D57" w:rsidRDefault="00FB1D57" w:rsidP="00703FE1">
            <w:pPr>
              <w:rPr>
                <w:rFonts w:ascii="Arial" w:hAnsi="Arial" w:cs="Arial"/>
                <w:sz w:val="20"/>
              </w:rPr>
            </w:pPr>
          </w:p>
        </w:tc>
        <w:tc>
          <w:tcPr>
            <w:tcW w:w="2875" w:type="dxa"/>
          </w:tcPr>
          <w:p w:rsidR="00FB1D57" w:rsidRDefault="00FB1D57" w:rsidP="00FB1D57">
            <w:pPr>
              <w:rPr>
                <w:rFonts w:ascii="Calibri" w:hAnsi="Calibri" w:cs="Calibri"/>
                <w:color w:val="000000"/>
                <w:sz w:val="22"/>
                <w:szCs w:val="22"/>
                <w:lang w:val="en-US" w:eastAsia="zh-CN"/>
              </w:rPr>
            </w:pPr>
            <w:r>
              <w:rPr>
                <w:rFonts w:ascii="Calibri" w:hAnsi="Calibri" w:cs="Calibri"/>
                <w:color w:val="000000"/>
                <w:sz w:val="22"/>
                <w:szCs w:val="22"/>
              </w:rPr>
              <w:t>"The data rate or MCS used for transmitting the LMR frame", that seems double, is there a difference between data rate and MCS?</w:t>
            </w:r>
          </w:p>
          <w:p w:rsidR="00FB1D57" w:rsidRPr="00665055" w:rsidRDefault="00FB1D57" w:rsidP="00703FE1">
            <w:pPr>
              <w:rPr>
                <w:rFonts w:ascii="Calibri" w:hAnsi="Calibri" w:cs="Calibri"/>
                <w:color w:val="000000"/>
                <w:sz w:val="22"/>
                <w:szCs w:val="22"/>
                <w:lang w:val="en-US"/>
              </w:rPr>
            </w:pPr>
          </w:p>
        </w:tc>
        <w:tc>
          <w:tcPr>
            <w:tcW w:w="2255" w:type="dxa"/>
          </w:tcPr>
          <w:p w:rsidR="00FB1D57" w:rsidRDefault="00FB1D57" w:rsidP="00FB1D57">
            <w:pPr>
              <w:rPr>
                <w:rFonts w:ascii="Calibri" w:hAnsi="Calibri" w:cs="Calibri"/>
                <w:color w:val="000000"/>
                <w:sz w:val="22"/>
                <w:szCs w:val="22"/>
                <w:lang w:val="en-US" w:eastAsia="zh-CN"/>
              </w:rPr>
            </w:pPr>
            <w:r>
              <w:rPr>
                <w:rFonts w:ascii="Calibri" w:hAnsi="Calibri" w:cs="Calibri"/>
                <w:color w:val="000000"/>
                <w:sz w:val="22"/>
                <w:szCs w:val="22"/>
              </w:rPr>
              <w:t>Change to "The format and MCS used for transmitting the LMR frame" or "The MCS used for transmitting the LMR frame" depending which one is meant.</w:t>
            </w:r>
          </w:p>
          <w:p w:rsidR="00FB1D57" w:rsidRPr="00665055" w:rsidRDefault="00FB1D57" w:rsidP="00703FE1">
            <w:pPr>
              <w:rPr>
                <w:rFonts w:ascii="Calibri" w:hAnsi="Calibri" w:cs="Calibri"/>
                <w:color w:val="000000"/>
                <w:sz w:val="22"/>
                <w:szCs w:val="22"/>
                <w:lang w:val="en-US"/>
              </w:rPr>
            </w:pPr>
          </w:p>
        </w:tc>
        <w:tc>
          <w:tcPr>
            <w:tcW w:w="2577" w:type="dxa"/>
          </w:tcPr>
          <w:p w:rsidR="00FB1D57" w:rsidRDefault="00E305E3" w:rsidP="00703FE1">
            <w:pPr>
              <w:autoSpaceDE w:val="0"/>
              <w:autoSpaceDN w:val="0"/>
              <w:adjustRightInd w:val="0"/>
              <w:rPr>
                <w:rFonts w:ascii="Calibri" w:hAnsi="Calibri" w:cs="Calibri"/>
                <w:b/>
                <w:sz w:val="22"/>
                <w:szCs w:val="22"/>
              </w:rPr>
            </w:pPr>
            <w:r>
              <w:rPr>
                <w:rFonts w:ascii="Calibri" w:hAnsi="Calibri" w:cs="Calibri"/>
                <w:b/>
                <w:sz w:val="22"/>
                <w:szCs w:val="22"/>
              </w:rPr>
              <w:t>Revised</w:t>
            </w:r>
          </w:p>
          <w:p w:rsidR="00FB1D57" w:rsidRPr="00FB1D57" w:rsidRDefault="00FB1D57" w:rsidP="00703FE1">
            <w:pPr>
              <w:autoSpaceDE w:val="0"/>
              <w:autoSpaceDN w:val="0"/>
              <w:adjustRightInd w:val="0"/>
              <w:rPr>
                <w:rFonts w:ascii="Calibri" w:hAnsi="Calibri" w:cs="Calibri"/>
                <w:sz w:val="22"/>
                <w:szCs w:val="22"/>
                <w:lang w:val="en-US"/>
              </w:rPr>
            </w:pPr>
            <w:r>
              <w:rPr>
                <w:rFonts w:ascii="Calibri" w:hAnsi="Calibri" w:cs="Calibri"/>
                <w:sz w:val="22"/>
                <w:szCs w:val="22"/>
              </w:rPr>
              <w:t>Changing to “The format and MCS used for transmitting the LMR frame”</w:t>
            </w:r>
          </w:p>
        </w:tc>
      </w:tr>
      <w:tr w:rsidR="00FB1D57" w:rsidRPr="00DF4A52" w:rsidTr="00703FE1">
        <w:trPr>
          <w:trHeight w:val="1002"/>
        </w:trPr>
        <w:tc>
          <w:tcPr>
            <w:tcW w:w="721" w:type="dxa"/>
          </w:tcPr>
          <w:p w:rsidR="00FB1D57" w:rsidRDefault="00FB1D57" w:rsidP="00FB1D57">
            <w:pPr>
              <w:rPr>
                <w:rFonts w:ascii="Calibri" w:hAnsi="Calibri" w:cs="Calibri"/>
                <w:color w:val="000000"/>
                <w:sz w:val="22"/>
                <w:szCs w:val="22"/>
              </w:rPr>
            </w:pPr>
            <w:r>
              <w:rPr>
                <w:rFonts w:ascii="Calibri" w:hAnsi="Calibri" w:cs="Calibri"/>
                <w:color w:val="000000"/>
                <w:sz w:val="22"/>
                <w:szCs w:val="22"/>
              </w:rPr>
              <w:t>3747</w:t>
            </w:r>
          </w:p>
        </w:tc>
        <w:tc>
          <w:tcPr>
            <w:tcW w:w="720" w:type="dxa"/>
          </w:tcPr>
          <w:p w:rsidR="00FB1D57" w:rsidRDefault="00FB1D57" w:rsidP="00FB1D57">
            <w:pPr>
              <w:rPr>
                <w:rFonts w:ascii="Calibri" w:hAnsi="Calibri" w:cs="Calibri"/>
                <w:color w:val="000000"/>
                <w:sz w:val="22"/>
                <w:szCs w:val="22"/>
              </w:rPr>
            </w:pPr>
            <w:r>
              <w:rPr>
                <w:rFonts w:ascii="Calibri" w:hAnsi="Calibri" w:cs="Calibri"/>
                <w:color w:val="000000"/>
                <w:sz w:val="22"/>
                <w:szCs w:val="22"/>
              </w:rPr>
              <w:t>149.26</w:t>
            </w:r>
          </w:p>
        </w:tc>
        <w:tc>
          <w:tcPr>
            <w:tcW w:w="900" w:type="dxa"/>
          </w:tcPr>
          <w:p w:rsidR="00FB1D57" w:rsidRDefault="00FB1D57" w:rsidP="00FB1D57">
            <w:pPr>
              <w:rPr>
                <w:rFonts w:ascii="Calibri" w:hAnsi="Calibri" w:cs="Calibri"/>
                <w:color w:val="000000"/>
                <w:sz w:val="22"/>
                <w:szCs w:val="22"/>
                <w:lang w:val="en-US" w:eastAsia="zh-CN"/>
              </w:rPr>
            </w:pPr>
            <w:r>
              <w:rPr>
                <w:rFonts w:ascii="Calibri" w:hAnsi="Calibri" w:cs="Calibri"/>
                <w:color w:val="000000"/>
                <w:sz w:val="22"/>
                <w:szCs w:val="22"/>
              </w:rPr>
              <w:t>11.22.6.4.4.3</w:t>
            </w:r>
          </w:p>
          <w:p w:rsidR="00FB1D57" w:rsidRDefault="00FB1D57" w:rsidP="00FB1D57">
            <w:pPr>
              <w:rPr>
                <w:rFonts w:ascii="Arial" w:hAnsi="Arial" w:cs="Arial"/>
                <w:sz w:val="20"/>
              </w:rPr>
            </w:pPr>
          </w:p>
        </w:tc>
        <w:tc>
          <w:tcPr>
            <w:tcW w:w="2875" w:type="dxa"/>
          </w:tcPr>
          <w:p w:rsidR="00FB1D57" w:rsidRDefault="00FB1D57" w:rsidP="00FB1D57">
            <w:pPr>
              <w:rPr>
                <w:rFonts w:ascii="Calibri" w:hAnsi="Calibri" w:cs="Calibri"/>
                <w:color w:val="000000"/>
                <w:sz w:val="22"/>
                <w:szCs w:val="22"/>
                <w:lang w:val="en-US" w:eastAsia="zh-CN"/>
              </w:rPr>
            </w:pPr>
            <w:r>
              <w:rPr>
                <w:rFonts w:ascii="Calibri" w:hAnsi="Calibri" w:cs="Calibri"/>
                <w:color w:val="000000"/>
                <w:sz w:val="22"/>
                <w:szCs w:val="22"/>
              </w:rPr>
              <w:t>" of  26</w:t>
            </w:r>
            <w:r>
              <w:rPr>
                <w:rFonts w:ascii="Calibri" w:hAnsi="Calibri" w:cs="Calibri"/>
                <w:color w:val="000000"/>
                <w:sz w:val="22"/>
                <w:szCs w:val="22"/>
              </w:rPr>
              <w:br/>
              <w:t>the corresponding LMR frame" -- what corresponding frame?</w:t>
            </w:r>
          </w:p>
          <w:p w:rsidR="00FB1D57" w:rsidRPr="00FB1D57" w:rsidRDefault="00FB1D57" w:rsidP="00FB1D57">
            <w:pPr>
              <w:rPr>
                <w:rFonts w:ascii="Calibri" w:hAnsi="Calibri" w:cs="Calibri"/>
                <w:color w:val="000000"/>
                <w:sz w:val="22"/>
                <w:szCs w:val="22"/>
                <w:lang w:val="en-US"/>
              </w:rPr>
            </w:pPr>
          </w:p>
        </w:tc>
        <w:tc>
          <w:tcPr>
            <w:tcW w:w="2255" w:type="dxa"/>
          </w:tcPr>
          <w:p w:rsidR="00FB1D57" w:rsidRDefault="00FB1D57" w:rsidP="00FB1D57">
            <w:pPr>
              <w:rPr>
                <w:rFonts w:ascii="Calibri" w:hAnsi="Calibri" w:cs="Calibri"/>
                <w:color w:val="000000"/>
                <w:sz w:val="22"/>
                <w:szCs w:val="22"/>
                <w:lang w:val="en-US" w:eastAsia="zh-CN"/>
              </w:rPr>
            </w:pPr>
            <w:r>
              <w:rPr>
                <w:rFonts w:ascii="Calibri" w:hAnsi="Calibri" w:cs="Calibri"/>
                <w:color w:val="000000"/>
                <w:sz w:val="22"/>
                <w:szCs w:val="22"/>
              </w:rPr>
              <w:t>Delete the cited text</w:t>
            </w:r>
          </w:p>
          <w:p w:rsidR="00FB1D57" w:rsidRDefault="00FB1D57" w:rsidP="00FB1D57">
            <w:pPr>
              <w:rPr>
                <w:rFonts w:ascii="Calibri" w:hAnsi="Calibri" w:cs="Calibri"/>
                <w:color w:val="000000"/>
                <w:sz w:val="22"/>
                <w:szCs w:val="22"/>
              </w:rPr>
            </w:pPr>
          </w:p>
        </w:tc>
        <w:tc>
          <w:tcPr>
            <w:tcW w:w="2577" w:type="dxa"/>
          </w:tcPr>
          <w:p w:rsidR="00FB1D57" w:rsidRDefault="00FB1D57" w:rsidP="00FB1D57">
            <w:pPr>
              <w:autoSpaceDE w:val="0"/>
              <w:autoSpaceDN w:val="0"/>
              <w:adjustRightInd w:val="0"/>
              <w:rPr>
                <w:rFonts w:ascii="Calibri" w:hAnsi="Calibri" w:cs="Calibri"/>
                <w:b/>
                <w:sz w:val="22"/>
                <w:szCs w:val="22"/>
              </w:rPr>
            </w:pPr>
            <w:r>
              <w:rPr>
                <w:rFonts w:ascii="Calibri" w:hAnsi="Calibri" w:cs="Calibri"/>
                <w:b/>
                <w:sz w:val="22"/>
                <w:szCs w:val="22"/>
              </w:rPr>
              <w:t>Revised</w:t>
            </w:r>
          </w:p>
          <w:p w:rsidR="00FB1D57" w:rsidRPr="00FB1D57" w:rsidRDefault="00FB1D57" w:rsidP="00FB1D57">
            <w:pPr>
              <w:autoSpaceDE w:val="0"/>
              <w:autoSpaceDN w:val="0"/>
              <w:adjustRightInd w:val="0"/>
              <w:rPr>
                <w:rFonts w:ascii="Calibri" w:hAnsi="Calibri" w:cs="Calibri"/>
                <w:sz w:val="22"/>
                <w:szCs w:val="22"/>
              </w:rPr>
            </w:pPr>
            <w:r>
              <w:rPr>
                <w:rFonts w:ascii="Calibri" w:hAnsi="Calibri" w:cs="Calibri"/>
                <w:sz w:val="22"/>
                <w:szCs w:val="22"/>
              </w:rPr>
              <w:t>Removed the word corresponding</w:t>
            </w:r>
          </w:p>
        </w:tc>
      </w:tr>
      <w:tr w:rsidR="00FB1D57" w:rsidRPr="00DF4A52" w:rsidTr="00703FE1">
        <w:trPr>
          <w:trHeight w:val="1002"/>
        </w:trPr>
        <w:tc>
          <w:tcPr>
            <w:tcW w:w="721" w:type="dxa"/>
          </w:tcPr>
          <w:p w:rsidR="00FB1D57" w:rsidRDefault="00FB1D57" w:rsidP="00FB1D57">
            <w:pPr>
              <w:rPr>
                <w:rFonts w:ascii="Calibri" w:hAnsi="Calibri" w:cs="Calibri"/>
                <w:color w:val="000000"/>
                <w:sz w:val="22"/>
                <w:szCs w:val="22"/>
              </w:rPr>
            </w:pPr>
            <w:r>
              <w:rPr>
                <w:rFonts w:ascii="Calibri" w:hAnsi="Calibri" w:cs="Calibri"/>
                <w:color w:val="000000"/>
                <w:sz w:val="22"/>
                <w:szCs w:val="22"/>
              </w:rPr>
              <w:t>3260</w:t>
            </w:r>
          </w:p>
        </w:tc>
        <w:tc>
          <w:tcPr>
            <w:tcW w:w="720" w:type="dxa"/>
          </w:tcPr>
          <w:p w:rsidR="00FB1D57" w:rsidRDefault="00FB1D57" w:rsidP="00FB1D57">
            <w:pPr>
              <w:rPr>
                <w:rFonts w:ascii="Calibri" w:hAnsi="Calibri" w:cs="Calibri"/>
                <w:color w:val="000000"/>
                <w:sz w:val="22"/>
                <w:szCs w:val="22"/>
              </w:rPr>
            </w:pPr>
            <w:r>
              <w:rPr>
                <w:rFonts w:ascii="Calibri" w:hAnsi="Calibri" w:cs="Calibri"/>
                <w:color w:val="000000"/>
                <w:sz w:val="22"/>
                <w:szCs w:val="22"/>
              </w:rPr>
              <w:t>149.27</w:t>
            </w:r>
          </w:p>
        </w:tc>
        <w:tc>
          <w:tcPr>
            <w:tcW w:w="900" w:type="dxa"/>
          </w:tcPr>
          <w:p w:rsidR="00FB1D57" w:rsidRDefault="00FB1D57" w:rsidP="00FB1D57">
            <w:pPr>
              <w:rPr>
                <w:rFonts w:ascii="Calibri" w:hAnsi="Calibri" w:cs="Calibri"/>
                <w:color w:val="000000"/>
                <w:sz w:val="22"/>
                <w:szCs w:val="22"/>
                <w:lang w:val="en-US" w:eastAsia="zh-CN"/>
              </w:rPr>
            </w:pPr>
            <w:r>
              <w:rPr>
                <w:rFonts w:ascii="Calibri" w:hAnsi="Calibri" w:cs="Calibri"/>
                <w:color w:val="000000"/>
                <w:sz w:val="22"/>
                <w:szCs w:val="22"/>
              </w:rPr>
              <w:t>11.22.6.4.4.3</w:t>
            </w:r>
          </w:p>
          <w:p w:rsidR="00FB1D57" w:rsidRDefault="00FB1D57" w:rsidP="00FB1D57">
            <w:pPr>
              <w:rPr>
                <w:rFonts w:ascii="Arial" w:hAnsi="Arial" w:cs="Arial"/>
                <w:sz w:val="20"/>
              </w:rPr>
            </w:pPr>
          </w:p>
        </w:tc>
        <w:tc>
          <w:tcPr>
            <w:tcW w:w="2875" w:type="dxa"/>
          </w:tcPr>
          <w:p w:rsidR="00FB1D57" w:rsidRDefault="00FB1D57" w:rsidP="00FB1D57">
            <w:pPr>
              <w:rPr>
                <w:rFonts w:ascii="Calibri" w:hAnsi="Calibri" w:cs="Calibri"/>
                <w:color w:val="000000"/>
                <w:sz w:val="22"/>
                <w:szCs w:val="22"/>
                <w:lang w:val="en-US" w:eastAsia="zh-CN"/>
              </w:rPr>
            </w:pPr>
            <w:r>
              <w:rPr>
                <w:rFonts w:ascii="Calibri" w:hAnsi="Calibri" w:cs="Calibri"/>
                <w:color w:val="000000"/>
                <w:sz w:val="22"/>
                <w:szCs w:val="22"/>
              </w:rPr>
              <w:t xml:space="preserve">"The bandwidth used to transmit the LMR frame shall not be wider than the bandwidth of the soliciting NDPA", according to this, technically the NDPA could be 80 MHz, the R2I LMR 40 MHz and the I2R again 80 </w:t>
            </w:r>
            <w:proofErr w:type="spellStart"/>
            <w:r>
              <w:rPr>
                <w:rFonts w:ascii="Calibri" w:hAnsi="Calibri" w:cs="Calibri"/>
                <w:color w:val="000000"/>
                <w:sz w:val="22"/>
                <w:szCs w:val="22"/>
              </w:rPr>
              <w:t>MHz.</w:t>
            </w:r>
            <w:proofErr w:type="spellEnd"/>
          </w:p>
          <w:p w:rsidR="00FB1D57" w:rsidRPr="00136884" w:rsidRDefault="00FB1D57" w:rsidP="00FB1D57">
            <w:pPr>
              <w:rPr>
                <w:rFonts w:ascii="Calibri" w:hAnsi="Calibri" w:cs="Calibri"/>
                <w:color w:val="000000"/>
                <w:sz w:val="22"/>
                <w:szCs w:val="22"/>
                <w:lang w:val="en-US"/>
              </w:rPr>
            </w:pPr>
          </w:p>
        </w:tc>
        <w:tc>
          <w:tcPr>
            <w:tcW w:w="2255" w:type="dxa"/>
          </w:tcPr>
          <w:p w:rsidR="00FB1D57" w:rsidRDefault="00FB1D57" w:rsidP="00FB1D57">
            <w:pPr>
              <w:rPr>
                <w:rFonts w:ascii="Calibri" w:hAnsi="Calibri" w:cs="Calibri"/>
                <w:color w:val="000000"/>
                <w:sz w:val="22"/>
                <w:szCs w:val="22"/>
                <w:lang w:val="en-US" w:eastAsia="zh-CN"/>
              </w:rPr>
            </w:pPr>
            <w:r>
              <w:rPr>
                <w:rFonts w:ascii="Calibri" w:hAnsi="Calibri" w:cs="Calibri"/>
                <w:color w:val="000000"/>
                <w:sz w:val="22"/>
                <w:szCs w:val="22"/>
              </w:rPr>
              <w:t>Change to "The bandwidth used to transmit either of the LMR frames can be chosen by its transmitter according to the rules of multiple frame transmission in an EDCA TXOP (see 10.22.2.7)."</w:t>
            </w:r>
          </w:p>
          <w:p w:rsidR="00FB1D57" w:rsidRPr="00FB1D57" w:rsidRDefault="00FB1D57" w:rsidP="00FB1D57">
            <w:pPr>
              <w:rPr>
                <w:rFonts w:ascii="Calibri" w:hAnsi="Calibri" w:cs="Calibri"/>
                <w:color w:val="000000"/>
                <w:sz w:val="22"/>
                <w:szCs w:val="22"/>
                <w:lang w:val="en-US"/>
              </w:rPr>
            </w:pPr>
          </w:p>
        </w:tc>
        <w:tc>
          <w:tcPr>
            <w:tcW w:w="2577" w:type="dxa"/>
          </w:tcPr>
          <w:p w:rsidR="00FB1D57" w:rsidRDefault="00E305E3" w:rsidP="00FB1D57">
            <w:pPr>
              <w:autoSpaceDE w:val="0"/>
              <w:autoSpaceDN w:val="0"/>
              <w:adjustRightInd w:val="0"/>
              <w:rPr>
                <w:rFonts w:ascii="Calibri" w:hAnsi="Calibri" w:cs="Calibri"/>
                <w:b/>
                <w:sz w:val="22"/>
                <w:szCs w:val="22"/>
              </w:rPr>
            </w:pPr>
            <w:r>
              <w:rPr>
                <w:rFonts w:ascii="Calibri" w:hAnsi="Calibri" w:cs="Calibri"/>
                <w:b/>
                <w:sz w:val="22"/>
                <w:szCs w:val="22"/>
              </w:rPr>
              <w:t>Accepted</w:t>
            </w:r>
          </w:p>
        </w:tc>
      </w:tr>
    </w:tbl>
    <w:p w:rsidR="008A649F" w:rsidRPr="00210020" w:rsidRDefault="008A649F" w:rsidP="008A649F">
      <w:pPr>
        <w:pStyle w:val="EditiingInstruction"/>
        <w:rPr>
          <w:color w:val="auto"/>
          <w:w w:val="100"/>
          <w:sz w:val="22"/>
          <w:szCs w:val="22"/>
        </w:rPr>
      </w:pPr>
      <w:proofErr w:type="spellStart"/>
      <w:r w:rsidRPr="00D2024F">
        <w:rPr>
          <w:color w:val="auto"/>
          <w:w w:val="100"/>
          <w:sz w:val="22"/>
          <w:szCs w:val="22"/>
          <w:highlight w:val="yellow"/>
        </w:rPr>
        <w:t>TGaz</w:t>
      </w:r>
      <w:proofErr w:type="spellEnd"/>
      <w:r w:rsidRPr="00D2024F">
        <w:rPr>
          <w:color w:val="auto"/>
          <w:w w:val="100"/>
          <w:sz w:val="22"/>
          <w:szCs w:val="22"/>
          <w:highlight w:val="yellow"/>
        </w:rPr>
        <w:t xml:space="preserve"> Editor: </w:t>
      </w:r>
      <w:r>
        <w:rPr>
          <w:color w:val="auto"/>
          <w:w w:val="100"/>
          <w:sz w:val="22"/>
          <w:szCs w:val="22"/>
          <w:highlight w:val="yellow"/>
        </w:rPr>
        <w:t>Change the paragraph in</w:t>
      </w:r>
      <w:r w:rsidRPr="00D2024F">
        <w:rPr>
          <w:color w:val="auto"/>
          <w:w w:val="100"/>
          <w:sz w:val="22"/>
          <w:szCs w:val="22"/>
          <w:highlight w:val="yellow"/>
        </w:rPr>
        <w:t xml:space="preserve"> section </w:t>
      </w:r>
      <w:r w:rsidRPr="00D2024F">
        <w:rPr>
          <w:bCs w:val="0"/>
          <w:highlight w:val="yellow"/>
        </w:rPr>
        <w:t>11.22.6.4.4.</w:t>
      </w:r>
      <w:r>
        <w:rPr>
          <w:bCs w:val="0"/>
          <w:highlight w:val="yellow"/>
        </w:rPr>
        <w:t>3</w:t>
      </w:r>
      <w:r w:rsidRPr="00D2024F">
        <w:rPr>
          <w:bCs w:val="0"/>
          <w:highlight w:val="yellow"/>
        </w:rPr>
        <w:t xml:space="preserve"> Non-TB Measurement </w:t>
      </w:r>
      <w:r>
        <w:rPr>
          <w:bCs w:val="0"/>
          <w:highlight w:val="yellow"/>
        </w:rPr>
        <w:t>Reporting</w:t>
      </w:r>
      <w:r w:rsidRPr="00D2024F">
        <w:rPr>
          <w:bCs w:val="0"/>
          <w:highlight w:val="yellow"/>
        </w:rPr>
        <w:t xml:space="preserve"> </w:t>
      </w:r>
      <w:r>
        <w:rPr>
          <w:bCs w:val="0"/>
          <w:highlight w:val="yellow"/>
        </w:rPr>
        <w:t>phase as follows</w:t>
      </w:r>
      <w:r w:rsidRPr="00D2024F">
        <w:rPr>
          <w:color w:val="auto"/>
          <w:w w:val="100"/>
          <w:sz w:val="22"/>
          <w:szCs w:val="22"/>
          <w:highlight w:val="yellow"/>
        </w:rPr>
        <w:t>:</w:t>
      </w:r>
    </w:p>
    <w:p w:rsidR="00FB1D57" w:rsidRPr="00136884" w:rsidRDefault="008A649F" w:rsidP="00136884">
      <w:pPr>
        <w:pStyle w:val="EditiingInstruction"/>
        <w:rPr>
          <w:b w:val="0"/>
          <w:i w:val="0"/>
          <w:sz w:val="22"/>
          <w:szCs w:val="22"/>
        </w:rPr>
      </w:pPr>
      <w:r w:rsidRPr="008A649F">
        <w:rPr>
          <w:b w:val="0"/>
          <w:i w:val="0"/>
          <w:sz w:val="22"/>
          <w:szCs w:val="22"/>
          <w:lang w:val="en-GB"/>
        </w:rPr>
        <w:t xml:space="preserve">The </w:t>
      </w:r>
      <w:del w:id="94" w:author="Niranjan Grandhe" w:date="2020-03-06T14:14:00Z">
        <w:r w:rsidRPr="008A649F" w:rsidDel="008A649F">
          <w:rPr>
            <w:b w:val="0"/>
            <w:i w:val="0"/>
            <w:sz w:val="22"/>
            <w:szCs w:val="22"/>
            <w:lang w:val="en-GB"/>
          </w:rPr>
          <w:delText>data rate or</w:delText>
        </w:r>
      </w:del>
      <w:ins w:id="95" w:author="Niranjan Grandhe" w:date="2020-03-06T14:14:00Z">
        <w:r>
          <w:rPr>
            <w:b w:val="0"/>
            <w:i w:val="0"/>
            <w:sz w:val="22"/>
            <w:szCs w:val="22"/>
            <w:lang w:val="en-GB"/>
          </w:rPr>
          <w:t>format and</w:t>
        </w:r>
      </w:ins>
      <w:ins w:id="96" w:author="Niranjan Grandhe" w:date="2020-03-06T14:16:00Z">
        <w:r w:rsidR="00024929">
          <w:rPr>
            <w:b w:val="0"/>
            <w:i w:val="0"/>
            <w:sz w:val="22"/>
            <w:szCs w:val="22"/>
            <w:lang w:val="en-GB"/>
          </w:rPr>
          <w:t>(#3259)</w:t>
        </w:r>
      </w:ins>
      <w:r w:rsidRPr="008A649F">
        <w:rPr>
          <w:b w:val="0"/>
          <w:i w:val="0"/>
          <w:sz w:val="22"/>
          <w:szCs w:val="22"/>
          <w:lang w:val="en-GB"/>
        </w:rPr>
        <w:t xml:space="preserve"> MCS used for transmitting the LMR frame is solely decided by the transmitter of the</w:t>
      </w:r>
      <w:ins w:id="97" w:author="Niranjan Grandhe" w:date="2020-03-06T14:14:00Z">
        <w:r>
          <w:rPr>
            <w:b w:val="0"/>
            <w:i w:val="0"/>
            <w:sz w:val="22"/>
            <w:szCs w:val="22"/>
            <w:lang w:val="en-GB"/>
          </w:rPr>
          <w:t xml:space="preserve"> </w:t>
        </w:r>
      </w:ins>
      <w:del w:id="98" w:author="Niranjan Grandhe" w:date="2020-03-06T14:14:00Z">
        <w:r w:rsidRPr="008A649F" w:rsidDel="008A649F">
          <w:rPr>
            <w:b w:val="0"/>
            <w:i w:val="0"/>
            <w:sz w:val="22"/>
            <w:szCs w:val="22"/>
            <w:lang w:val="en-GB"/>
          </w:rPr>
          <w:delText xml:space="preserve"> corresponding</w:delText>
        </w:r>
      </w:del>
      <w:ins w:id="99" w:author="Niranjan Grandhe" w:date="2020-03-06T14:16:00Z">
        <w:r w:rsidR="00024929">
          <w:rPr>
            <w:b w:val="0"/>
            <w:i w:val="0"/>
            <w:sz w:val="22"/>
            <w:szCs w:val="22"/>
            <w:lang w:val="en-GB"/>
          </w:rPr>
          <w:t>(#3747)</w:t>
        </w:r>
      </w:ins>
      <w:r w:rsidRPr="008A649F">
        <w:rPr>
          <w:b w:val="0"/>
          <w:i w:val="0"/>
          <w:sz w:val="22"/>
          <w:szCs w:val="22"/>
          <w:lang w:val="en-GB"/>
        </w:rPr>
        <w:t xml:space="preserve"> LMR frame. The bandwidth used to transmit </w:t>
      </w:r>
      <w:del w:id="100" w:author="Niranjan Grandhe" w:date="2020-03-06T14:14:00Z">
        <w:r w:rsidRPr="008A649F" w:rsidDel="008A649F">
          <w:rPr>
            <w:b w:val="0"/>
            <w:i w:val="0"/>
            <w:sz w:val="22"/>
            <w:szCs w:val="22"/>
            <w:lang w:val="en-GB"/>
          </w:rPr>
          <w:delText xml:space="preserve">the LMR frame shall not be wider  than the bandwidth of the soliciting NDPA. </w:delText>
        </w:r>
      </w:del>
      <w:ins w:id="101" w:author="Niranjan Grandhe" w:date="2020-03-06T14:15:00Z">
        <w:r>
          <w:rPr>
            <w:b w:val="0"/>
            <w:i w:val="0"/>
            <w:sz w:val="22"/>
            <w:szCs w:val="22"/>
            <w:lang w:val="en-GB"/>
          </w:rPr>
          <w:t>either</w:t>
        </w:r>
      </w:ins>
      <w:ins w:id="102" w:author="Niranjan Grandhe" w:date="2020-03-06T14:14:00Z">
        <w:r>
          <w:rPr>
            <w:b w:val="0"/>
            <w:i w:val="0"/>
            <w:sz w:val="22"/>
            <w:szCs w:val="22"/>
            <w:lang w:val="en-GB"/>
          </w:rPr>
          <w:t xml:space="preserve"> of the</w:t>
        </w:r>
      </w:ins>
      <w:ins w:id="103" w:author="Niranjan Grandhe" w:date="2020-03-06T14:15:00Z">
        <w:r>
          <w:rPr>
            <w:b w:val="0"/>
            <w:i w:val="0"/>
            <w:sz w:val="22"/>
            <w:szCs w:val="22"/>
            <w:lang w:val="en-GB"/>
          </w:rPr>
          <w:t xml:space="preserve"> LMR frames can be chosen by its transmitter according to the rules of multiple frame transmission in an EDCA TXOP (see 10.22.2.7)</w:t>
        </w:r>
      </w:ins>
      <w:ins w:id="104" w:author="Niranjan Grandhe" w:date="2020-03-06T14:16:00Z">
        <w:r w:rsidR="00024929">
          <w:rPr>
            <w:b w:val="0"/>
            <w:i w:val="0"/>
            <w:sz w:val="22"/>
            <w:szCs w:val="22"/>
            <w:lang w:val="en-GB"/>
          </w:rPr>
          <w:t>(#3260)</w:t>
        </w:r>
      </w:ins>
      <w:ins w:id="105" w:author="Niranjan Grandhe" w:date="2020-03-06T14:15:00Z">
        <w:r>
          <w:rPr>
            <w:b w:val="0"/>
            <w:i w:val="0"/>
            <w:sz w:val="22"/>
            <w:szCs w:val="22"/>
            <w:lang w:val="en-GB"/>
          </w:rPr>
          <w:t>.</w:t>
        </w:r>
      </w:ins>
    </w:p>
    <w:sectPr w:rsidR="00FB1D57" w:rsidRPr="00136884"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E73" w:rsidRDefault="00FF6E73">
      <w:r>
        <w:separator/>
      </w:r>
    </w:p>
  </w:endnote>
  <w:endnote w:type="continuationSeparator" w:id="0">
    <w:p w:rsidR="00FF6E73" w:rsidRDefault="00FF6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329" w:rsidRPr="00D34BD9" w:rsidRDefault="0099220B">
    <w:pPr>
      <w:pStyle w:val="Footer"/>
      <w:tabs>
        <w:tab w:val="clear" w:pos="6480"/>
        <w:tab w:val="center" w:pos="4680"/>
        <w:tab w:val="right" w:pos="9360"/>
      </w:tabs>
      <w:rPr>
        <w:lang w:val="fr-FR"/>
      </w:rPr>
    </w:pPr>
    <w:r>
      <w:fldChar w:fldCharType="begin"/>
    </w:r>
    <w:r w:rsidRPr="00D34BD9">
      <w:rPr>
        <w:lang w:val="fr-FR"/>
      </w:rPr>
      <w:instrText xml:space="preserve"> SUBJECT  \* MERGEFORMAT </w:instrText>
    </w:r>
    <w:r>
      <w:fldChar w:fldCharType="separate"/>
    </w:r>
    <w:proofErr w:type="spellStart"/>
    <w:r w:rsidR="007B3329" w:rsidRPr="00D34BD9">
      <w:rPr>
        <w:lang w:val="fr-FR"/>
      </w:rPr>
      <w:t>Submission</w:t>
    </w:r>
    <w:proofErr w:type="spellEnd"/>
    <w:r>
      <w:fldChar w:fldCharType="end"/>
    </w:r>
    <w:r w:rsidR="007B3329" w:rsidRPr="00D34BD9">
      <w:rPr>
        <w:lang w:val="fr-FR"/>
      </w:rPr>
      <w:tab/>
      <w:t xml:space="preserve">page </w:t>
    </w:r>
    <w:r w:rsidR="007B3329">
      <w:fldChar w:fldCharType="begin"/>
    </w:r>
    <w:r w:rsidR="007B3329" w:rsidRPr="00D34BD9">
      <w:rPr>
        <w:lang w:val="fr-FR"/>
      </w:rPr>
      <w:instrText xml:space="preserve">page </w:instrText>
    </w:r>
    <w:r w:rsidR="007B3329">
      <w:fldChar w:fldCharType="separate"/>
    </w:r>
    <w:r w:rsidR="007B3329" w:rsidRPr="00D34BD9">
      <w:rPr>
        <w:noProof/>
        <w:lang w:val="fr-FR"/>
      </w:rPr>
      <w:t>7</w:t>
    </w:r>
    <w:r w:rsidR="007B3329">
      <w:rPr>
        <w:noProof/>
      </w:rPr>
      <w:fldChar w:fldCharType="end"/>
    </w:r>
    <w:r w:rsidR="007B3329" w:rsidRPr="00D34BD9">
      <w:rPr>
        <w:lang w:val="fr-FR"/>
      </w:rPr>
      <w:tab/>
    </w:r>
    <w:r w:rsidR="00653DFE" w:rsidRPr="00D34BD9">
      <w:rPr>
        <w:lang w:val="fr-FR" w:eastAsia="ko-KR"/>
      </w:rPr>
      <w:t>Niranjan Grandhe</w:t>
    </w:r>
    <w:r w:rsidR="007B3329" w:rsidRPr="00D34BD9">
      <w:rPr>
        <w:lang w:val="fr-FR" w:eastAsia="ko-KR"/>
      </w:rPr>
      <w:t xml:space="preserve"> (</w:t>
    </w:r>
    <w:r w:rsidR="00D34BD9" w:rsidRPr="00D34BD9">
      <w:rPr>
        <w:lang w:val="fr-FR" w:eastAsia="ko-KR"/>
      </w:rPr>
      <w:t>NXP</w:t>
    </w:r>
    <w:r w:rsidR="007B3329" w:rsidRPr="00D34BD9">
      <w:rPr>
        <w:lang w:val="fr-FR" w:eastAsia="ko-KR"/>
      </w:rPr>
      <w:t>)</w:t>
    </w:r>
  </w:p>
  <w:p w:rsidR="007B3329" w:rsidRPr="00D34BD9" w:rsidRDefault="007B3329">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E73" w:rsidRDefault="00FF6E73">
      <w:r>
        <w:separator/>
      </w:r>
    </w:p>
  </w:footnote>
  <w:footnote w:type="continuationSeparator" w:id="0">
    <w:p w:rsidR="00FF6E73" w:rsidRDefault="00FF6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329" w:rsidRDefault="00CF3EFC">
    <w:pPr>
      <w:pStyle w:val="Header"/>
      <w:tabs>
        <w:tab w:val="clear" w:pos="6480"/>
        <w:tab w:val="center" w:pos="4680"/>
        <w:tab w:val="right" w:pos="9360"/>
      </w:tabs>
    </w:pPr>
    <w:r>
      <w:rPr>
        <w:lang w:eastAsia="ko-KR"/>
      </w:rPr>
      <w:t>Feb</w:t>
    </w:r>
    <w:r w:rsidR="003B6BC4">
      <w:rPr>
        <w:lang w:eastAsia="ko-KR"/>
      </w:rPr>
      <w:t xml:space="preserve"> </w:t>
    </w:r>
    <w:r w:rsidR="007B3329">
      <w:rPr>
        <w:lang w:eastAsia="ko-KR"/>
      </w:rPr>
      <w:t>20</w:t>
    </w:r>
    <w:r>
      <w:rPr>
        <w:lang w:eastAsia="ko-KR"/>
      </w:rPr>
      <w:t>20</w:t>
    </w:r>
    <w:r w:rsidR="007B3329">
      <w:tab/>
    </w:r>
    <w:r w:rsidR="007B3329">
      <w:tab/>
    </w:r>
    <w:r w:rsidR="007B3329">
      <w:fldChar w:fldCharType="begin"/>
    </w:r>
    <w:r w:rsidR="007B3329">
      <w:instrText xml:space="preserve"> TITLE  \* MERGEFORMAT </w:instrText>
    </w:r>
    <w:r w:rsidR="007B3329">
      <w:fldChar w:fldCharType="end"/>
    </w:r>
    <w:fldSimple w:instr=" TITLE  \* MERGEFORMAT ">
      <w:r w:rsidR="007B3329">
        <w:t>doc.: IEEE 802.11-</w:t>
      </w:r>
      <w:r>
        <w:t>20</w:t>
      </w:r>
      <w:r w:rsidR="007B3329">
        <w:t>/</w:t>
      </w:r>
      <w:r w:rsidR="007E1923">
        <w:t>0379</w:t>
      </w:r>
      <w:r w:rsidR="003B6BC4">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5" w15:restartNumberingAfterBreak="0">
    <w:nsid w:val="3B766845"/>
    <w:multiLevelType w:val="hybridMultilevel"/>
    <w:tmpl w:val="DBF02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7124E5"/>
    <w:multiLevelType w:val="hybridMultilevel"/>
    <w:tmpl w:val="A4B8D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7"/>
  </w:num>
  <w:num w:numId="17">
    <w:abstractNumId w:val="10"/>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4"/>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3"/>
  </w:num>
  <w:num w:numId="28">
    <w:abstractNumId w:val="8"/>
  </w:num>
  <w:num w:numId="29">
    <w:abstractNumId w:val="6"/>
  </w:num>
  <w:num w:numId="30">
    <w:abstractNumId w:val="11"/>
  </w:num>
  <w:num w:numId="31">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iranjan Grandhe">
    <w15:presenceInfo w15:providerId="AD" w15:userId="S::niranjan.grandhe@nxp.com::ee0f6f50-3343-4f95-be3e-71ea61b3a336"/>
  </w15:person>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0DA"/>
    <w:rsid w:val="0000730E"/>
    <w:rsid w:val="00007437"/>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6F5D"/>
    <w:rsid w:val="000178F4"/>
    <w:rsid w:val="00017D25"/>
    <w:rsid w:val="00020330"/>
    <w:rsid w:val="0002195F"/>
    <w:rsid w:val="00021A27"/>
    <w:rsid w:val="00022F04"/>
    <w:rsid w:val="00023CD8"/>
    <w:rsid w:val="00024344"/>
    <w:rsid w:val="00024487"/>
    <w:rsid w:val="00024929"/>
    <w:rsid w:val="00024D88"/>
    <w:rsid w:val="00025138"/>
    <w:rsid w:val="00025A46"/>
    <w:rsid w:val="00025B02"/>
    <w:rsid w:val="000266B2"/>
    <w:rsid w:val="00027B5F"/>
    <w:rsid w:val="00027D05"/>
    <w:rsid w:val="00027E3D"/>
    <w:rsid w:val="0003158D"/>
    <w:rsid w:val="00031CFD"/>
    <w:rsid w:val="00031E68"/>
    <w:rsid w:val="0003230C"/>
    <w:rsid w:val="0003258E"/>
    <w:rsid w:val="000328C1"/>
    <w:rsid w:val="00033B0A"/>
    <w:rsid w:val="00034E6F"/>
    <w:rsid w:val="00035621"/>
    <w:rsid w:val="000358B3"/>
    <w:rsid w:val="000363D4"/>
    <w:rsid w:val="000371E3"/>
    <w:rsid w:val="000372D0"/>
    <w:rsid w:val="000405C4"/>
    <w:rsid w:val="00040960"/>
    <w:rsid w:val="00040C3E"/>
    <w:rsid w:val="00041435"/>
    <w:rsid w:val="00041725"/>
    <w:rsid w:val="00041E4D"/>
    <w:rsid w:val="00041E8E"/>
    <w:rsid w:val="00042FB6"/>
    <w:rsid w:val="00043C4E"/>
    <w:rsid w:val="00044DC0"/>
    <w:rsid w:val="000454DC"/>
    <w:rsid w:val="000457AD"/>
    <w:rsid w:val="000459BE"/>
    <w:rsid w:val="00045B63"/>
    <w:rsid w:val="000463FC"/>
    <w:rsid w:val="000478EE"/>
    <w:rsid w:val="0005176F"/>
    <w:rsid w:val="00052040"/>
    <w:rsid w:val="00052123"/>
    <w:rsid w:val="00052D49"/>
    <w:rsid w:val="00053519"/>
    <w:rsid w:val="000549C3"/>
    <w:rsid w:val="00054E71"/>
    <w:rsid w:val="00055180"/>
    <w:rsid w:val="000557D1"/>
    <w:rsid w:val="00056772"/>
    <w:rsid w:val="000567DA"/>
    <w:rsid w:val="0006040B"/>
    <w:rsid w:val="00060CB8"/>
    <w:rsid w:val="000620FF"/>
    <w:rsid w:val="00062314"/>
    <w:rsid w:val="00062AD0"/>
    <w:rsid w:val="00062AFB"/>
    <w:rsid w:val="00062D66"/>
    <w:rsid w:val="0006398B"/>
    <w:rsid w:val="00063A2E"/>
    <w:rsid w:val="00064271"/>
    <w:rsid w:val="000642FC"/>
    <w:rsid w:val="0006469A"/>
    <w:rsid w:val="0006511E"/>
    <w:rsid w:val="0006546D"/>
    <w:rsid w:val="00066421"/>
    <w:rsid w:val="000664E3"/>
    <w:rsid w:val="00066513"/>
    <w:rsid w:val="00066CCA"/>
    <w:rsid w:val="00067030"/>
    <w:rsid w:val="0006732A"/>
    <w:rsid w:val="00070066"/>
    <w:rsid w:val="0007109A"/>
    <w:rsid w:val="000717A0"/>
    <w:rsid w:val="00071971"/>
    <w:rsid w:val="000720E0"/>
    <w:rsid w:val="00072B26"/>
    <w:rsid w:val="00073BB4"/>
    <w:rsid w:val="0007433B"/>
    <w:rsid w:val="00075C3C"/>
    <w:rsid w:val="00075E1E"/>
    <w:rsid w:val="00076450"/>
    <w:rsid w:val="00076885"/>
    <w:rsid w:val="00077C25"/>
    <w:rsid w:val="00077D71"/>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8C2"/>
    <w:rsid w:val="00095F0E"/>
    <w:rsid w:val="0009661D"/>
    <w:rsid w:val="00096FBE"/>
    <w:rsid w:val="0009713F"/>
    <w:rsid w:val="000976D3"/>
    <w:rsid w:val="00097A24"/>
    <w:rsid w:val="000A02FB"/>
    <w:rsid w:val="000A164D"/>
    <w:rsid w:val="000A1C31"/>
    <w:rsid w:val="000A1F25"/>
    <w:rsid w:val="000A1F8A"/>
    <w:rsid w:val="000A249E"/>
    <w:rsid w:val="000A2A0A"/>
    <w:rsid w:val="000A4743"/>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7B2"/>
    <w:rsid w:val="000C081F"/>
    <w:rsid w:val="000C0C32"/>
    <w:rsid w:val="000C27D0"/>
    <w:rsid w:val="000C33B0"/>
    <w:rsid w:val="000C3DDA"/>
    <w:rsid w:val="000C44F3"/>
    <w:rsid w:val="000C4C29"/>
    <w:rsid w:val="000C54F3"/>
    <w:rsid w:val="000C5A7C"/>
    <w:rsid w:val="000C61BF"/>
    <w:rsid w:val="000C6576"/>
    <w:rsid w:val="000C6A2F"/>
    <w:rsid w:val="000C7FBE"/>
    <w:rsid w:val="000D01A3"/>
    <w:rsid w:val="000D09C1"/>
    <w:rsid w:val="000D174A"/>
    <w:rsid w:val="000D1AD4"/>
    <w:rsid w:val="000D23B7"/>
    <w:rsid w:val="000D276A"/>
    <w:rsid w:val="000D2B5B"/>
    <w:rsid w:val="000D2F1B"/>
    <w:rsid w:val="000D330A"/>
    <w:rsid w:val="000D3D77"/>
    <w:rsid w:val="000D4A2B"/>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28D"/>
    <w:rsid w:val="00100E3B"/>
    <w:rsid w:val="0010108F"/>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59"/>
    <w:rsid w:val="001109AA"/>
    <w:rsid w:val="001113B3"/>
    <w:rsid w:val="001121E9"/>
    <w:rsid w:val="00112C6A"/>
    <w:rsid w:val="00112EB6"/>
    <w:rsid w:val="001139CA"/>
    <w:rsid w:val="00113A6F"/>
    <w:rsid w:val="00113B5F"/>
    <w:rsid w:val="00113E08"/>
    <w:rsid w:val="001147D0"/>
    <w:rsid w:val="00114B95"/>
    <w:rsid w:val="00114D6B"/>
    <w:rsid w:val="00114FCA"/>
    <w:rsid w:val="00115A75"/>
    <w:rsid w:val="00115AC1"/>
    <w:rsid w:val="00115B28"/>
    <w:rsid w:val="00115B7B"/>
    <w:rsid w:val="00115F75"/>
    <w:rsid w:val="00116103"/>
    <w:rsid w:val="00117299"/>
    <w:rsid w:val="001201A4"/>
    <w:rsid w:val="00120298"/>
    <w:rsid w:val="00120A3E"/>
    <w:rsid w:val="00120BD6"/>
    <w:rsid w:val="001215C0"/>
    <w:rsid w:val="00122191"/>
    <w:rsid w:val="00122CF7"/>
    <w:rsid w:val="00122D51"/>
    <w:rsid w:val="001231A3"/>
    <w:rsid w:val="00123C32"/>
    <w:rsid w:val="0012438C"/>
    <w:rsid w:val="001259B5"/>
    <w:rsid w:val="00126052"/>
    <w:rsid w:val="00126539"/>
    <w:rsid w:val="00127027"/>
    <w:rsid w:val="001274A8"/>
    <w:rsid w:val="001275D7"/>
    <w:rsid w:val="00127723"/>
    <w:rsid w:val="00127827"/>
    <w:rsid w:val="00130101"/>
    <w:rsid w:val="001307D0"/>
    <w:rsid w:val="00130942"/>
    <w:rsid w:val="001323DB"/>
    <w:rsid w:val="00132AB4"/>
    <w:rsid w:val="001335C2"/>
    <w:rsid w:val="00133EB3"/>
    <w:rsid w:val="00134114"/>
    <w:rsid w:val="00134976"/>
    <w:rsid w:val="00135032"/>
    <w:rsid w:val="001356A8"/>
    <w:rsid w:val="00135B4B"/>
    <w:rsid w:val="00135DDD"/>
    <w:rsid w:val="00136884"/>
    <w:rsid w:val="0013699E"/>
    <w:rsid w:val="00136D67"/>
    <w:rsid w:val="00137878"/>
    <w:rsid w:val="0014106B"/>
    <w:rsid w:val="00141963"/>
    <w:rsid w:val="001438A5"/>
    <w:rsid w:val="00144728"/>
    <w:rsid w:val="001448D8"/>
    <w:rsid w:val="00144DA2"/>
    <w:rsid w:val="001450BB"/>
    <w:rsid w:val="001459E7"/>
    <w:rsid w:val="00145C98"/>
    <w:rsid w:val="001465D9"/>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15"/>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7B2"/>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07E4"/>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57"/>
    <w:rsid w:val="001B0F79"/>
    <w:rsid w:val="001B252D"/>
    <w:rsid w:val="001B2904"/>
    <w:rsid w:val="001B2CD6"/>
    <w:rsid w:val="001B2E3B"/>
    <w:rsid w:val="001B2F37"/>
    <w:rsid w:val="001B2F49"/>
    <w:rsid w:val="001B32C6"/>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6C4"/>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553"/>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469"/>
    <w:rsid w:val="00207938"/>
    <w:rsid w:val="00210020"/>
    <w:rsid w:val="00210DDD"/>
    <w:rsid w:val="002118AE"/>
    <w:rsid w:val="002118EB"/>
    <w:rsid w:val="00211BA3"/>
    <w:rsid w:val="00212036"/>
    <w:rsid w:val="002125D6"/>
    <w:rsid w:val="00212E2A"/>
    <w:rsid w:val="0021311C"/>
    <w:rsid w:val="002141B2"/>
    <w:rsid w:val="00214451"/>
    <w:rsid w:val="00214B50"/>
    <w:rsid w:val="00214BA3"/>
    <w:rsid w:val="00215107"/>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476"/>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985"/>
    <w:rsid w:val="00240151"/>
    <w:rsid w:val="00240306"/>
    <w:rsid w:val="002406B7"/>
    <w:rsid w:val="00240895"/>
    <w:rsid w:val="00240B5A"/>
    <w:rsid w:val="0024170D"/>
    <w:rsid w:val="00241AD7"/>
    <w:rsid w:val="00242918"/>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085"/>
    <w:rsid w:val="002544A0"/>
    <w:rsid w:val="00254681"/>
    <w:rsid w:val="00254847"/>
    <w:rsid w:val="002550B1"/>
    <w:rsid w:val="00255A8B"/>
    <w:rsid w:val="002562AE"/>
    <w:rsid w:val="002563F2"/>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2F73"/>
    <w:rsid w:val="00273257"/>
    <w:rsid w:val="00273E5F"/>
    <w:rsid w:val="00273FA9"/>
    <w:rsid w:val="002748FC"/>
    <w:rsid w:val="00274A4A"/>
    <w:rsid w:val="00274BBF"/>
    <w:rsid w:val="002752FB"/>
    <w:rsid w:val="002753CE"/>
    <w:rsid w:val="00275D41"/>
    <w:rsid w:val="00276391"/>
    <w:rsid w:val="002763AC"/>
    <w:rsid w:val="0027651B"/>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4F10"/>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0265"/>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BE1"/>
    <w:rsid w:val="00305D6E"/>
    <w:rsid w:val="00305DA6"/>
    <w:rsid w:val="00305F5E"/>
    <w:rsid w:val="003060C0"/>
    <w:rsid w:val="00306240"/>
    <w:rsid w:val="003067FD"/>
    <w:rsid w:val="00306B0E"/>
    <w:rsid w:val="0030782E"/>
    <w:rsid w:val="00307A17"/>
    <w:rsid w:val="00307F5F"/>
    <w:rsid w:val="00311A32"/>
    <w:rsid w:val="003128A2"/>
    <w:rsid w:val="0031336A"/>
    <w:rsid w:val="00314580"/>
    <w:rsid w:val="003155F3"/>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C0"/>
    <w:rsid w:val="00327483"/>
    <w:rsid w:val="00327E47"/>
    <w:rsid w:val="0033057A"/>
    <w:rsid w:val="003308A8"/>
    <w:rsid w:val="00330B43"/>
    <w:rsid w:val="00331749"/>
    <w:rsid w:val="00331B52"/>
    <w:rsid w:val="00332A81"/>
    <w:rsid w:val="00332DDE"/>
    <w:rsid w:val="00332F54"/>
    <w:rsid w:val="0033468A"/>
    <w:rsid w:val="003347A4"/>
    <w:rsid w:val="00334920"/>
    <w:rsid w:val="00334DEA"/>
    <w:rsid w:val="003362EF"/>
    <w:rsid w:val="00336737"/>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1E4"/>
    <w:rsid w:val="00347221"/>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6929"/>
    <w:rsid w:val="00357B67"/>
    <w:rsid w:val="00357F36"/>
    <w:rsid w:val="00360C87"/>
    <w:rsid w:val="00360CD7"/>
    <w:rsid w:val="0036150C"/>
    <w:rsid w:val="00361D88"/>
    <w:rsid w:val="003622ED"/>
    <w:rsid w:val="00362C5B"/>
    <w:rsid w:val="00363B8F"/>
    <w:rsid w:val="003643D4"/>
    <w:rsid w:val="00365EA6"/>
    <w:rsid w:val="00366AF0"/>
    <w:rsid w:val="00367295"/>
    <w:rsid w:val="00367450"/>
    <w:rsid w:val="00367C64"/>
    <w:rsid w:val="00370405"/>
    <w:rsid w:val="003713CA"/>
    <w:rsid w:val="0037201A"/>
    <w:rsid w:val="003726B0"/>
    <w:rsid w:val="003729FC"/>
    <w:rsid w:val="00372B68"/>
    <w:rsid w:val="00372BC5"/>
    <w:rsid w:val="00372FCA"/>
    <w:rsid w:val="00374C87"/>
    <w:rsid w:val="00374CBC"/>
    <w:rsid w:val="003751C3"/>
    <w:rsid w:val="0037549B"/>
    <w:rsid w:val="00375F14"/>
    <w:rsid w:val="003766B9"/>
    <w:rsid w:val="00377758"/>
    <w:rsid w:val="00377E42"/>
    <w:rsid w:val="003800E4"/>
    <w:rsid w:val="003803D2"/>
    <w:rsid w:val="003818CA"/>
    <w:rsid w:val="00381F98"/>
    <w:rsid w:val="0038241A"/>
    <w:rsid w:val="00382C54"/>
    <w:rsid w:val="00383766"/>
    <w:rsid w:val="00383C03"/>
    <w:rsid w:val="00383FAB"/>
    <w:rsid w:val="003844F3"/>
    <w:rsid w:val="00384644"/>
    <w:rsid w:val="00384BEA"/>
    <w:rsid w:val="00384C38"/>
    <w:rsid w:val="0038516A"/>
    <w:rsid w:val="003855D6"/>
    <w:rsid w:val="00385654"/>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A50"/>
    <w:rsid w:val="003967B1"/>
    <w:rsid w:val="00396F32"/>
    <w:rsid w:val="0039787F"/>
    <w:rsid w:val="003A161F"/>
    <w:rsid w:val="003A1693"/>
    <w:rsid w:val="003A1CC7"/>
    <w:rsid w:val="003A22E2"/>
    <w:rsid w:val="003A24D9"/>
    <w:rsid w:val="003A29E6"/>
    <w:rsid w:val="003A3196"/>
    <w:rsid w:val="003A3370"/>
    <w:rsid w:val="003A3574"/>
    <w:rsid w:val="003A36DB"/>
    <w:rsid w:val="003A478D"/>
    <w:rsid w:val="003A4FD0"/>
    <w:rsid w:val="003A5278"/>
    <w:rsid w:val="003A5BFF"/>
    <w:rsid w:val="003A6244"/>
    <w:rsid w:val="003A6304"/>
    <w:rsid w:val="003A6879"/>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BC4"/>
    <w:rsid w:val="003B6F60"/>
    <w:rsid w:val="003B72C9"/>
    <w:rsid w:val="003B76BD"/>
    <w:rsid w:val="003C065B"/>
    <w:rsid w:val="003C0720"/>
    <w:rsid w:val="003C0AE9"/>
    <w:rsid w:val="003C2317"/>
    <w:rsid w:val="003C2B82"/>
    <w:rsid w:val="003C315D"/>
    <w:rsid w:val="003C32E2"/>
    <w:rsid w:val="003C47A5"/>
    <w:rsid w:val="003C47D1"/>
    <w:rsid w:val="003C56D8"/>
    <w:rsid w:val="003C58AE"/>
    <w:rsid w:val="003C5E11"/>
    <w:rsid w:val="003C5F82"/>
    <w:rsid w:val="003C5FBC"/>
    <w:rsid w:val="003C74FF"/>
    <w:rsid w:val="003C7B04"/>
    <w:rsid w:val="003D0624"/>
    <w:rsid w:val="003D181A"/>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BDF"/>
    <w:rsid w:val="00400616"/>
    <w:rsid w:val="004010D0"/>
    <w:rsid w:val="004014AE"/>
    <w:rsid w:val="004021E9"/>
    <w:rsid w:val="00402EAF"/>
    <w:rsid w:val="00403271"/>
    <w:rsid w:val="004035E5"/>
    <w:rsid w:val="00403645"/>
    <w:rsid w:val="00403708"/>
    <w:rsid w:val="004037EB"/>
    <w:rsid w:val="00403B13"/>
    <w:rsid w:val="00403D97"/>
    <w:rsid w:val="004051EE"/>
    <w:rsid w:val="00405288"/>
    <w:rsid w:val="00406910"/>
    <w:rsid w:val="00407AC0"/>
    <w:rsid w:val="00407C5B"/>
    <w:rsid w:val="00410B3B"/>
    <w:rsid w:val="004110BE"/>
    <w:rsid w:val="004111AE"/>
    <w:rsid w:val="004112A3"/>
    <w:rsid w:val="0041147F"/>
    <w:rsid w:val="0041191D"/>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A46"/>
    <w:rsid w:val="00422546"/>
    <w:rsid w:val="00422D5C"/>
    <w:rsid w:val="00423116"/>
    <w:rsid w:val="00423634"/>
    <w:rsid w:val="00423A92"/>
    <w:rsid w:val="00423EEB"/>
    <w:rsid w:val="004240F0"/>
    <w:rsid w:val="00425F55"/>
    <w:rsid w:val="00427CA1"/>
    <w:rsid w:val="00430648"/>
    <w:rsid w:val="004307DE"/>
    <w:rsid w:val="00430868"/>
    <w:rsid w:val="00430E74"/>
    <w:rsid w:val="00432069"/>
    <w:rsid w:val="0043223B"/>
    <w:rsid w:val="004325D4"/>
    <w:rsid w:val="004339CB"/>
    <w:rsid w:val="00433A12"/>
    <w:rsid w:val="00434103"/>
    <w:rsid w:val="0043475A"/>
    <w:rsid w:val="00435208"/>
    <w:rsid w:val="004355C7"/>
    <w:rsid w:val="00435B71"/>
    <w:rsid w:val="00435E3F"/>
    <w:rsid w:val="00436D73"/>
    <w:rsid w:val="004375F0"/>
    <w:rsid w:val="00437814"/>
    <w:rsid w:val="004402C9"/>
    <w:rsid w:val="0044084D"/>
    <w:rsid w:val="00440FF1"/>
    <w:rsid w:val="004417F2"/>
    <w:rsid w:val="00442799"/>
    <w:rsid w:val="004429FD"/>
    <w:rsid w:val="00443A79"/>
    <w:rsid w:val="00443A84"/>
    <w:rsid w:val="00443FBF"/>
    <w:rsid w:val="0044434B"/>
    <w:rsid w:val="00444D9E"/>
    <w:rsid w:val="004452DF"/>
    <w:rsid w:val="004457DC"/>
    <w:rsid w:val="00446F3A"/>
    <w:rsid w:val="00446FEA"/>
    <w:rsid w:val="00447493"/>
    <w:rsid w:val="0044761D"/>
    <w:rsid w:val="00447EC8"/>
    <w:rsid w:val="004503A8"/>
    <w:rsid w:val="004507E7"/>
    <w:rsid w:val="00450976"/>
    <w:rsid w:val="004509B8"/>
    <w:rsid w:val="00450B20"/>
    <w:rsid w:val="00450CC0"/>
    <w:rsid w:val="00450FC8"/>
    <w:rsid w:val="0045288D"/>
    <w:rsid w:val="004539D6"/>
    <w:rsid w:val="00453A44"/>
    <w:rsid w:val="00453E8C"/>
    <w:rsid w:val="00454268"/>
    <w:rsid w:val="00454304"/>
    <w:rsid w:val="00454990"/>
    <w:rsid w:val="00455195"/>
    <w:rsid w:val="00455513"/>
    <w:rsid w:val="00456260"/>
    <w:rsid w:val="00456419"/>
    <w:rsid w:val="004568CA"/>
    <w:rsid w:val="004569A1"/>
    <w:rsid w:val="00457028"/>
    <w:rsid w:val="004574F1"/>
    <w:rsid w:val="00457A33"/>
    <w:rsid w:val="00457D44"/>
    <w:rsid w:val="00457E3B"/>
    <w:rsid w:val="00457FA3"/>
    <w:rsid w:val="0046063B"/>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70972"/>
    <w:rsid w:val="00470C27"/>
    <w:rsid w:val="00471362"/>
    <w:rsid w:val="004715EE"/>
    <w:rsid w:val="004721EF"/>
    <w:rsid w:val="0047267B"/>
    <w:rsid w:val="00472BF8"/>
    <w:rsid w:val="00472C41"/>
    <w:rsid w:val="00472CFC"/>
    <w:rsid w:val="00472EA0"/>
    <w:rsid w:val="004738A1"/>
    <w:rsid w:val="0047418A"/>
    <w:rsid w:val="004749F2"/>
    <w:rsid w:val="00475156"/>
    <w:rsid w:val="004753E1"/>
    <w:rsid w:val="00475A71"/>
    <w:rsid w:val="00475D9E"/>
    <w:rsid w:val="00476175"/>
    <w:rsid w:val="00476F40"/>
    <w:rsid w:val="00477E3A"/>
    <w:rsid w:val="004804A4"/>
    <w:rsid w:val="00481263"/>
    <w:rsid w:val="00481C61"/>
    <w:rsid w:val="004821A5"/>
    <w:rsid w:val="004828D5"/>
    <w:rsid w:val="00482AA5"/>
    <w:rsid w:val="00482AD0"/>
    <w:rsid w:val="00482AF6"/>
    <w:rsid w:val="00482CF1"/>
    <w:rsid w:val="00484651"/>
    <w:rsid w:val="0048507E"/>
    <w:rsid w:val="00486D1E"/>
    <w:rsid w:val="00486EB3"/>
    <w:rsid w:val="0048764C"/>
    <w:rsid w:val="00487778"/>
    <w:rsid w:val="004879FE"/>
    <w:rsid w:val="00487B82"/>
    <w:rsid w:val="0049098A"/>
    <w:rsid w:val="00491CAF"/>
    <w:rsid w:val="00492A82"/>
    <w:rsid w:val="00492ADD"/>
    <w:rsid w:val="004934FE"/>
    <w:rsid w:val="00493E46"/>
    <w:rsid w:val="00494094"/>
    <w:rsid w:val="0049424C"/>
    <w:rsid w:val="0049468A"/>
    <w:rsid w:val="00495A13"/>
    <w:rsid w:val="00495C84"/>
    <w:rsid w:val="00495DAB"/>
    <w:rsid w:val="004964B5"/>
    <w:rsid w:val="00496708"/>
    <w:rsid w:val="0049716C"/>
    <w:rsid w:val="004971F5"/>
    <w:rsid w:val="00497913"/>
    <w:rsid w:val="00497F48"/>
    <w:rsid w:val="004A0711"/>
    <w:rsid w:val="004A0AF4"/>
    <w:rsid w:val="004A0FC9"/>
    <w:rsid w:val="004A2E54"/>
    <w:rsid w:val="004A3CE3"/>
    <w:rsid w:val="004A4003"/>
    <w:rsid w:val="004A53B6"/>
    <w:rsid w:val="004A5537"/>
    <w:rsid w:val="004A5843"/>
    <w:rsid w:val="004A7419"/>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8D0"/>
    <w:rsid w:val="004C49AB"/>
    <w:rsid w:val="004C4D1E"/>
    <w:rsid w:val="004C4D4C"/>
    <w:rsid w:val="004C50EF"/>
    <w:rsid w:val="004C55A1"/>
    <w:rsid w:val="004C7111"/>
    <w:rsid w:val="004C7C32"/>
    <w:rsid w:val="004C7CE0"/>
    <w:rsid w:val="004D00E1"/>
    <w:rsid w:val="004D03A1"/>
    <w:rsid w:val="004D071D"/>
    <w:rsid w:val="004D0BC0"/>
    <w:rsid w:val="004D0F1C"/>
    <w:rsid w:val="004D112C"/>
    <w:rsid w:val="004D2D75"/>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268"/>
    <w:rsid w:val="004E74B2"/>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9D6"/>
    <w:rsid w:val="00501E52"/>
    <w:rsid w:val="005023E3"/>
    <w:rsid w:val="0050255C"/>
    <w:rsid w:val="0050281B"/>
    <w:rsid w:val="00502B81"/>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1E52"/>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35B6"/>
    <w:rsid w:val="005243B4"/>
    <w:rsid w:val="00525108"/>
    <w:rsid w:val="00525C39"/>
    <w:rsid w:val="00526DD5"/>
    <w:rsid w:val="00527489"/>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052B"/>
    <w:rsid w:val="00551A49"/>
    <w:rsid w:val="00552F3F"/>
    <w:rsid w:val="00553B4F"/>
    <w:rsid w:val="00553C7D"/>
    <w:rsid w:val="00553DB1"/>
    <w:rsid w:val="005541DF"/>
    <w:rsid w:val="0055459B"/>
    <w:rsid w:val="005546A4"/>
    <w:rsid w:val="00554995"/>
    <w:rsid w:val="00554EEF"/>
    <w:rsid w:val="005555B2"/>
    <w:rsid w:val="0055620A"/>
    <w:rsid w:val="00556809"/>
    <w:rsid w:val="005570C8"/>
    <w:rsid w:val="00557336"/>
    <w:rsid w:val="0056120C"/>
    <w:rsid w:val="005614B2"/>
    <w:rsid w:val="00562291"/>
    <w:rsid w:val="00562627"/>
    <w:rsid w:val="0056327A"/>
    <w:rsid w:val="00563B85"/>
    <w:rsid w:val="00564EDA"/>
    <w:rsid w:val="0056532B"/>
    <w:rsid w:val="00566302"/>
    <w:rsid w:val="0056712F"/>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38C0"/>
    <w:rsid w:val="005741C1"/>
    <w:rsid w:val="0057448C"/>
    <w:rsid w:val="00574658"/>
    <w:rsid w:val="00574757"/>
    <w:rsid w:val="00575322"/>
    <w:rsid w:val="00575A5D"/>
    <w:rsid w:val="00575C1D"/>
    <w:rsid w:val="00576205"/>
    <w:rsid w:val="00576584"/>
    <w:rsid w:val="00576A09"/>
    <w:rsid w:val="005812B7"/>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3B1"/>
    <w:rsid w:val="0059077F"/>
    <w:rsid w:val="00590B9C"/>
    <w:rsid w:val="00590E23"/>
    <w:rsid w:val="00591351"/>
    <w:rsid w:val="0059356C"/>
    <w:rsid w:val="00594B1C"/>
    <w:rsid w:val="00595F96"/>
    <w:rsid w:val="00596243"/>
    <w:rsid w:val="005963B0"/>
    <w:rsid w:val="00596413"/>
    <w:rsid w:val="00596B6A"/>
    <w:rsid w:val="0059777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1A6A"/>
    <w:rsid w:val="005C3E6C"/>
    <w:rsid w:val="005C4204"/>
    <w:rsid w:val="005C45E7"/>
    <w:rsid w:val="005C5358"/>
    <w:rsid w:val="005C5711"/>
    <w:rsid w:val="005C5B63"/>
    <w:rsid w:val="005C622F"/>
    <w:rsid w:val="005C6389"/>
    <w:rsid w:val="005C6823"/>
    <w:rsid w:val="005C6AC7"/>
    <w:rsid w:val="005C6BB8"/>
    <w:rsid w:val="005C763F"/>
    <w:rsid w:val="005C7E5E"/>
    <w:rsid w:val="005C7FD0"/>
    <w:rsid w:val="005D0955"/>
    <w:rsid w:val="005D09E4"/>
    <w:rsid w:val="005D0B9C"/>
    <w:rsid w:val="005D0C43"/>
    <w:rsid w:val="005D1461"/>
    <w:rsid w:val="005D2028"/>
    <w:rsid w:val="005D33B5"/>
    <w:rsid w:val="005D397D"/>
    <w:rsid w:val="005D3ADA"/>
    <w:rsid w:val="005D3BEF"/>
    <w:rsid w:val="005D3F28"/>
    <w:rsid w:val="005D5771"/>
    <w:rsid w:val="005D5C61"/>
    <w:rsid w:val="005D5C6E"/>
    <w:rsid w:val="005D65D1"/>
    <w:rsid w:val="005D7048"/>
    <w:rsid w:val="005D74B0"/>
    <w:rsid w:val="005D7951"/>
    <w:rsid w:val="005E2305"/>
    <w:rsid w:val="005E2702"/>
    <w:rsid w:val="005E2D64"/>
    <w:rsid w:val="005E3E49"/>
    <w:rsid w:val="005E462B"/>
    <w:rsid w:val="005E4E9C"/>
    <w:rsid w:val="005E5118"/>
    <w:rsid w:val="005E5432"/>
    <w:rsid w:val="005E5664"/>
    <w:rsid w:val="005E58D3"/>
    <w:rsid w:val="005E5FB8"/>
    <w:rsid w:val="005E66D8"/>
    <w:rsid w:val="005E6878"/>
    <w:rsid w:val="005E7461"/>
    <w:rsid w:val="005E768D"/>
    <w:rsid w:val="005E76D4"/>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2A1"/>
    <w:rsid w:val="005F695C"/>
    <w:rsid w:val="005F6D69"/>
    <w:rsid w:val="005F71B8"/>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399E"/>
    <w:rsid w:val="00615E8C"/>
    <w:rsid w:val="00616288"/>
    <w:rsid w:val="0061692A"/>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3760"/>
    <w:rsid w:val="0064493C"/>
    <w:rsid w:val="00644E29"/>
    <w:rsid w:val="006453D3"/>
    <w:rsid w:val="0064617E"/>
    <w:rsid w:val="00646545"/>
    <w:rsid w:val="00646653"/>
    <w:rsid w:val="00646871"/>
    <w:rsid w:val="00646D9C"/>
    <w:rsid w:val="00650028"/>
    <w:rsid w:val="00650EEE"/>
    <w:rsid w:val="00651442"/>
    <w:rsid w:val="00651B7D"/>
    <w:rsid w:val="00651FCD"/>
    <w:rsid w:val="00652B57"/>
    <w:rsid w:val="006532D1"/>
    <w:rsid w:val="00653DFE"/>
    <w:rsid w:val="00654399"/>
    <w:rsid w:val="006543F0"/>
    <w:rsid w:val="006548B7"/>
    <w:rsid w:val="00654944"/>
    <w:rsid w:val="00654A34"/>
    <w:rsid w:val="00654A86"/>
    <w:rsid w:val="00654B3B"/>
    <w:rsid w:val="00654BB3"/>
    <w:rsid w:val="00654D9C"/>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5055"/>
    <w:rsid w:val="00665663"/>
    <w:rsid w:val="0066643E"/>
    <w:rsid w:val="006668A0"/>
    <w:rsid w:val="00666AFD"/>
    <w:rsid w:val="00667046"/>
    <w:rsid w:val="00667C33"/>
    <w:rsid w:val="0067069C"/>
    <w:rsid w:val="00671941"/>
    <w:rsid w:val="00671A67"/>
    <w:rsid w:val="00671F29"/>
    <w:rsid w:val="00672515"/>
    <w:rsid w:val="0067305F"/>
    <w:rsid w:val="00673ABA"/>
    <w:rsid w:val="00673E73"/>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5A2"/>
    <w:rsid w:val="00685816"/>
    <w:rsid w:val="00685A86"/>
    <w:rsid w:val="00685C12"/>
    <w:rsid w:val="006861D2"/>
    <w:rsid w:val="00687427"/>
    <w:rsid w:val="00687476"/>
    <w:rsid w:val="006900C8"/>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0807"/>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D70"/>
    <w:rsid w:val="006C6FBB"/>
    <w:rsid w:val="006D0760"/>
    <w:rsid w:val="006D0AC6"/>
    <w:rsid w:val="006D0BE4"/>
    <w:rsid w:val="006D20A5"/>
    <w:rsid w:val="006D214F"/>
    <w:rsid w:val="006D2E0E"/>
    <w:rsid w:val="006D313E"/>
    <w:rsid w:val="006D3377"/>
    <w:rsid w:val="006D356E"/>
    <w:rsid w:val="006D3E5E"/>
    <w:rsid w:val="006D4C00"/>
    <w:rsid w:val="006D5362"/>
    <w:rsid w:val="006D6ACD"/>
    <w:rsid w:val="006D6D91"/>
    <w:rsid w:val="006D6DCA"/>
    <w:rsid w:val="006D7292"/>
    <w:rsid w:val="006D72F9"/>
    <w:rsid w:val="006D79E3"/>
    <w:rsid w:val="006D7FEC"/>
    <w:rsid w:val="006E181A"/>
    <w:rsid w:val="006E1A94"/>
    <w:rsid w:val="006E21CA"/>
    <w:rsid w:val="006E2A5A"/>
    <w:rsid w:val="006E2D44"/>
    <w:rsid w:val="006E4D21"/>
    <w:rsid w:val="006E4E89"/>
    <w:rsid w:val="006E56FA"/>
    <w:rsid w:val="006E5AF9"/>
    <w:rsid w:val="006E5BAD"/>
    <w:rsid w:val="006E5C12"/>
    <w:rsid w:val="006E6BC3"/>
    <w:rsid w:val="006E753D"/>
    <w:rsid w:val="006F000D"/>
    <w:rsid w:val="006F14CD"/>
    <w:rsid w:val="006F1D2C"/>
    <w:rsid w:val="006F1DA9"/>
    <w:rsid w:val="006F2031"/>
    <w:rsid w:val="006F24F8"/>
    <w:rsid w:val="006F2B7A"/>
    <w:rsid w:val="006F36A8"/>
    <w:rsid w:val="006F3DD4"/>
    <w:rsid w:val="006F40E8"/>
    <w:rsid w:val="006F4586"/>
    <w:rsid w:val="006F5352"/>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D5A"/>
    <w:rsid w:val="00711E05"/>
    <w:rsid w:val="00711F0C"/>
    <w:rsid w:val="007121E9"/>
    <w:rsid w:val="007125EC"/>
    <w:rsid w:val="00712AEA"/>
    <w:rsid w:val="007130C5"/>
    <w:rsid w:val="0071327C"/>
    <w:rsid w:val="00714DE0"/>
    <w:rsid w:val="007164A7"/>
    <w:rsid w:val="0071681D"/>
    <w:rsid w:val="00716DFF"/>
    <w:rsid w:val="0071714F"/>
    <w:rsid w:val="00717A23"/>
    <w:rsid w:val="00720F8E"/>
    <w:rsid w:val="0072124D"/>
    <w:rsid w:val="00721A60"/>
    <w:rsid w:val="007220CF"/>
    <w:rsid w:val="007227F8"/>
    <w:rsid w:val="00722BCA"/>
    <w:rsid w:val="007232DB"/>
    <w:rsid w:val="00723503"/>
    <w:rsid w:val="00723821"/>
    <w:rsid w:val="00723E73"/>
    <w:rsid w:val="007240F5"/>
    <w:rsid w:val="00724942"/>
    <w:rsid w:val="00725216"/>
    <w:rsid w:val="007252E2"/>
    <w:rsid w:val="00725458"/>
    <w:rsid w:val="00725518"/>
    <w:rsid w:val="00725DBE"/>
    <w:rsid w:val="00725EA9"/>
    <w:rsid w:val="00727341"/>
    <w:rsid w:val="00727E1D"/>
    <w:rsid w:val="007301F7"/>
    <w:rsid w:val="007302B3"/>
    <w:rsid w:val="00730C52"/>
    <w:rsid w:val="007314CF"/>
    <w:rsid w:val="00732FDC"/>
    <w:rsid w:val="00733D48"/>
    <w:rsid w:val="00733FB0"/>
    <w:rsid w:val="00734AC1"/>
    <w:rsid w:val="00734C35"/>
    <w:rsid w:val="00734F1A"/>
    <w:rsid w:val="00736065"/>
    <w:rsid w:val="00736C8F"/>
    <w:rsid w:val="00736E60"/>
    <w:rsid w:val="00737D55"/>
    <w:rsid w:val="0074006F"/>
    <w:rsid w:val="00740599"/>
    <w:rsid w:val="00741655"/>
    <w:rsid w:val="007418B5"/>
    <w:rsid w:val="00741D75"/>
    <w:rsid w:val="00741FE1"/>
    <w:rsid w:val="007421CA"/>
    <w:rsid w:val="007438A5"/>
    <w:rsid w:val="007452EE"/>
    <w:rsid w:val="0074621F"/>
    <w:rsid w:val="007463FB"/>
    <w:rsid w:val="007504D3"/>
    <w:rsid w:val="0075079F"/>
    <w:rsid w:val="007513CD"/>
    <w:rsid w:val="0075146D"/>
    <w:rsid w:val="00751875"/>
    <w:rsid w:val="00751A5B"/>
    <w:rsid w:val="00751F14"/>
    <w:rsid w:val="00752390"/>
    <w:rsid w:val="007526A6"/>
    <w:rsid w:val="00752D8F"/>
    <w:rsid w:val="00753199"/>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52D3"/>
    <w:rsid w:val="00765915"/>
    <w:rsid w:val="00766B1A"/>
    <w:rsid w:val="00766DFE"/>
    <w:rsid w:val="00772027"/>
    <w:rsid w:val="0077406C"/>
    <w:rsid w:val="0077584D"/>
    <w:rsid w:val="00777863"/>
    <w:rsid w:val="0077797F"/>
    <w:rsid w:val="00780152"/>
    <w:rsid w:val="00780455"/>
    <w:rsid w:val="007806F2"/>
    <w:rsid w:val="007821CF"/>
    <w:rsid w:val="00782735"/>
    <w:rsid w:val="00783B46"/>
    <w:rsid w:val="007844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30D"/>
    <w:rsid w:val="007970BF"/>
    <w:rsid w:val="0079739F"/>
    <w:rsid w:val="0079748F"/>
    <w:rsid w:val="00797585"/>
    <w:rsid w:val="007A0931"/>
    <w:rsid w:val="007A098E"/>
    <w:rsid w:val="007A1429"/>
    <w:rsid w:val="007A149D"/>
    <w:rsid w:val="007A2C40"/>
    <w:rsid w:val="007A3BBA"/>
    <w:rsid w:val="007A4F02"/>
    <w:rsid w:val="007A52AE"/>
    <w:rsid w:val="007A5765"/>
    <w:rsid w:val="007A5B89"/>
    <w:rsid w:val="007A5E9C"/>
    <w:rsid w:val="007A77FC"/>
    <w:rsid w:val="007B0146"/>
    <w:rsid w:val="007B0451"/>
    <w:rsid w:val="007B058E"/>
    <w:rsid w:val="007B06D7"/>
    <w:rsid w:val="007B0765"/>
    <w:rsid w:val="007B0864"/>
    <w:rsid w:val="007B0E05"/>
    <w:rsid w:val="007B0EEB"/>
    <w:rsid w:val="007B123F"/>
    <w:rsid w:val="007B15FD"/>
    <w:rsid w:val="007B25D3"/>
    <w:rsid w:val="007B2BDF"/>
    <w:rsid w:val="007B3329"/>
    <w:rsid w:val="007B3E07"/>
    <w:rsid w:val="007B3E38"/>
    <w:rsid w:val="007B4A97"/>
    <w:rsid w:val="007B5CB6"/>
    <w:rsid w:val="007B5DB4"/>
    <w:rsid w:val="007B602E"/>
    <w:rsid w:val="007B6591"/>
    <w:rsid w:val="007B71DC"/>
    <w:rsid w:val="007C0795"/>
    <w:rsid w:val="007C0E19"/>
    <w:rsid w:val="007C0F89"/>
    <w:rsid w:val="007C13AC"/>
    <w:rsid w:val="007C14AD"/>
    <w:rsid w:val="007C24D2"/>
    <w:rsid w:val="007C3117"/>
    <w:rsid w:val="007C4FD5"/>
    <w:rsid w:val="007C5507"/>
    <w:rsid w:val="007C6B22"/>
    <w:rsid w:val="007C6C61"/>
    <w:rsid w:val="007C6D71"/>
    <w:rsid w:val="007C7980"/>
    <w:rsid w:val="007D08BB"/>
    <w:rsid w:val="007D0DD9"/>
    <w:rsid w:val="007D1085"/>
    <w:rsid w:val="007D1126"/>
    <w:rsid w:val="007D1926"/>
    <w:rsid w:val="007D231A"/>
    <w:rsid w:val="007D3C15"/>
    <w:rsid w:val="007D40A2"/>
    <w:rsid w:val="007D42BE"/>
    <w:rsid w:val="007D4D44"/>
    <w:rsid w:val="007D50FF"/>
    <w:rsid w:val="007D58A9"/>
    <w:rsid w:val="007D6B5D"/>
    <w:rsid w:val="007D709D"/>
    <w:rsid w:val="007D741E"/>
    <w:rsid w:val="007D7736"/>
    <w:rsid w:val="007D7A7E"/>
    <w:rsid w:val="007D7AD5"/>
    <w:rsid w:val="007D7FFC"/>
    <w:rsid w:val="007E015A"/>
    <w:rsid w:val="007E11C2"/>
    <w:rsid w:val="007E1923"/>
    <w:rsid w:val="007E1B4A"/>
    <w:rsid w:val="007E21DF"/>
    <w:rsid w:val="007E41CB"/>
    <w:rsid w:val="007E51A5"/>
    <w:rsid w:val="007E5253"/>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33C6"/>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204A2"/>
    <w:rsid w:val="008208CB"/>
    <w:rsid w:val="00820B60"/>
    <w:rsid w:val="00820F82"/>
    <w:rsid w:val="00821363"/>
    <w:rsid w:val="00821C46"/>
    <w:rsid w:val="00822070"/>
    <w:rsid w:val="00822142"/>
    <w:rsid w:val="00822EA3"/>
    <w:rsid w:val="00823CC5"/>
    <w:rsid w:val="008242C9"/>
    <w:rsid w:val="0082437A"/>
    <w:rsid w:val="00826FE8"/>
    <w:rsid w:val="00827DBA"/>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51E"/>
    <w:rsid w:val="00834B86"/>
    <w:rsid w:val="00835499"/>
    <w:rsid w:val="00835A0A"/>
    <w:rsid w:val="00835ECD"/>
    <w:rsid w:val="00835FEE"/>
    <w:rsid w:val="008365D1"/>
    <w:rsid w:val="008369E5"/>
    <w:rsid w:val="008377E3"/>
    <w:rsid w:val="008378E7"/>
    <w:rsid w:val="008379A8"/>
    <w:rsid w:val="00840667"/>
    <w:rsid w:val="00842853"/>
    <w:rsid w:val="00842C5E"/>
    <w:rsid w:val="00842E63"/>
    <w:rsid w:val="00843580"/>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0F89"/>
    <w:rsid w:val="00881C47"/>
    <w:rsid w:val="00881E8D"/>
    <w:rsid w:val="00882908"/>
    <w:rsid w:val="008831D9"/>
    <w:rsid w:val="00883472"/>
    <w:rsid w:val="00883542"/>
    <w:rsid w:val="008839A7"/>
    <w:rsid w:val="00884237"/>
    <w:rsid w:val="00885375"/>
    <w:rsid w:val="00886885"/>
    <w:rsid w:val="00887583"/>
    <w:rsid w:val="008908B7"/>
    <w:rsid w:val="008908FC"/>
    <w:rsid w:val="00891445"/>
    <w:rsid w:val="008919AB"/>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49F"/>
    <w:rsid w:val="008A6CD4"/>
    <w:rsid w:val="008A7406"/>
    <w:rsid w:val="008A758E"/>
    <w:rsid w:val="008A788A"/>
    <w:rsid w:val="008B0219"/>
    <w:rsid w:val="008B0E70"/>
    <w:rsid w:val="008B1751"/>
    <w:rsid w:val="008B19FC"/>
    <w:rsid w:val="008B2634"/>
    <w:rsid w:val="008B29C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B0"/>
    <w:rsid w:val="008D71CE"/>
    <w:rsid w:val="008E07B4"/>
    <w:rsid w:val="008E0A10"/>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166F"/>
    <w:rsid w:val="009123C3"/>
    <w:rsid w:val="0091261A"/>
    <w:rsid w:val="00912D2F"/>
    <w:rsid w:val="009136EA"/>
    <w:rsid w:val="00913A84"/>
    <w:rsid w:val="009144D4"/>
    <w:rsid w:val="00914818"/>
    <w:rsid w:val="00914B92"/>
    <w:rsid w:val="009150B1"/>
    <w:rsid w:val="0091555E"/>
    <w:rsid w:val="00915758"/>
    <w:rsid w:val="00916E0D"/>
    <w:rsid w:val="009179F2"/>
    <w:rsid w:val="00917CE5"/>
    <w:rsid w:val="00920771"/>
    <w:rsid w:val="00920B28"/>
    <w:rsid w:val="00920C8A"/>
    <w:rsid w:val="009210AB"/>
    <w:rsid w:val="00922077"/>
    <w:rsid w:val="009225A7"/>
    <w:rsid w:val="00923A87"/>
    <w:rsid w:val="0092660B"/>
    <w:rsid w:val="00926654"/>
    <w:rsid w:val="009278D5"/>
    <w:rsid w:val="00927F2F"/>
    <w:rsid w:val="00927FEB"/>
    <w:rsid w:val="009309F9"/>
    <w:rsid w:val="00931F76"/>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BFF"/>
    <w:rsid w:val="00946FD0"/>
    <w:rsid w:val="009471B1"/>
    <w:rsid w:val="009473C8"/>
    <w:rsid w:val="00947FF8"/>
    <w:rsid w:val="0095165A"/>
    <w:rsid w:val="00951711"/>
    <w:rsid w:val="00951CE8"/>
    <w:rsid w:val="00952D70"/>
    <w:rsid w:val="00953565"/>
    <w:rsid w:val="00953ADF"/>
    <w:rsid w:val="00954C90"/>
    <w:rsid w:val="00955A8E"/>
    <w:rsid w:val="009568B6"/>
    <w:rsid w:val="0095758E"/>
    <w:rsid w:val="00961347"/>
    <w:rsid w:val="0096233F"/>
    <w:rsid w:val="00962377"/>
    <w:rsid w:val="00962624"/>
    <w:rsid w:val="00962886"/>
    <w:rsid w:val="00964681"/>
    <w:rsid w:val="00964A7B"/>
    <w:rsid w:val="00966C80"/>
    <w:rsid w:val="00966C9B"/>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1FAE"/>
    <w:rsid w:val="00982037"/>
    <w:rsid w:val="00982454"/>
    <w:rsid w:val="009824DF"/>
    <w:rsid w:val="00982504"/>
    <w:rsid w:val="0098358E"/>
    <w:rsid w:val="00983614"/>
    <w:rsid w:val="00983F7D"/>
    <w:rsid w:val="0098405A"/>
    <w:rsid w:val="0098426F"/>
    <w:rsid w:val="009847D5"/>
    <w:rsid w:val="00984873"/>
    <w:rsid w:val="009877D2"/>
    <w:rsid w:val="00987845"/>
    <w:rsid w:val="00987DBA"/>
    <w:rsid w:val="00990585"/>
    <w:rsid w:val="00990647"/>
    <w:rsid w:val="009914B3"/>
    <w:rsid w:val="00991A93"/>
    <w:rsid w:val="009921BC"/>
    <w:rsid w:val="0099220B"/>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3745"/>
    <w:rsid w:val="009A3DF5"/>
    <w:rsid w:val="009A4300"/>
    <w:rsid w:val="009A44FA"/>
    <w:rsid w:val="009A4689"/>
    <w:rsid w:val="009A47AF"/>
    <w:rsid w:val="009A5098"/>
    <w:rsid w:val="009A6653"/>
    <w:rsid w:val="009A6E6A"/>
    <w:rsid w:val="009B093D"/>
    <w:rsid w:val="009B09CD"/>
    <w:rsid w:val="009B0BA7"/>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2A6"/>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6DD"/>
    <w:rsid w:val="009D3276"/>
    <w:rsid w:val="009D3563"/>
    <w:rsid w:val="009D444C"/>
    <w:rsid w:val="009D4525"/>
    <w:rsid w:val="009D473A"/>
    <w:rsid w:val="009D4B14"/>
    <w:rsid w:val="009D4D61"/>
    <w:rsid w:val="009D5732"/>
    <w:rsid w:val="009D5985"/>
    <w:rsid w:val="009D778F"/>
    <w:rsid w:val="009D7BB5"/>
    <w:rsid w:val="009D7FC4"/>
    <w:rsid w:val="009E1353"/>
    <w:rsid w:val="009E1533"/>
    <w:rsid w:val="009E2715"/>
    <w:rsid w:val="009E2785"/>
    <w:rsid w:val="009E2D6B"/>
    <w:rsid w:val="009E3086"/>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2EE2"/>
    <w:rsid w:val="00A240F0"/>
    <w:rsid w:val="00A2417A"/>
    <w:rsid w:val="00A243FB"/>
    <w:rsid w:val="00A245D3"/>
    <w:rsid w:val="00A246C2"/>
    <w:rsid w:val="00A24D7A"/>
    <w:rsid w:val="00A25CEA"/>
    <w:rsid w:val="00A25F74"/>
    <w:rsid w:val="00A26BC9"/>
    <w:rsid w:val="00A26D8D"/>
    <w:rsid w:val="00A26F9B"/>
    <w:rsid w:val="00A27651"/>
    <w:rsid w:val="00A27692"/>
    <w:rsid w:val="00A303E9"/>
    <w:rsid w:val="00A30C0F"/>
    <w:rsid w:val="00A30FE0"/>
    <w:rsid w:val="00A31997"/>
    <w:rsid w:val="00A3226E"/>
    <w:rsid w:val="00A333A9"/>
    <w:rsid w:val="00A33C90"/>
    <w:rsid w:val="00A34336"/>
    <w:rsid w:val="00A3509F"/>
    <w:rsid w:val="00A3560F"/>
    <w:rsid w:val="00A35D4E"/>
    <w:rsid w:val="00A35DD1"/>
    <w:rsid w:val="00A368D2"/>
    <w:rsid w:val="00A36D09"/>
    <w:rsid w:val="00A36DC1"/>
    <w:rsid w:val="00A370E7"/>
    <w:rsid w:val="00A378A1"/>
    <w:rsid w:val="00A40884"/>
    <w:rsid w:val="00A41061"/>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234"/>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5E2"/>
    <w:rsid w:val="00A6389A"/>
    <w:rsid w:val="00A63BB6"/>
    <w:rsid w:val="00A63C51"/>
    <w:rsid w:val="00A63DC8"/>
    <w:rsid w:val="00A66CBC"/>
    <w:rsid w:val="00A70990"/>
    <w:rsid w:val="00A709C4"/>
    <w:rsid w:val="00A71746"/>
    <w:rsid w:val="00A719B2"/>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2919"/>
    <w:rsid w:val="00A93065"/>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2CFB"/>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2714"/>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C7B23"/>
    <w:rsid w:val="00AD035F"/>
    <w:rsid w:val="00AD10C7"/>
    <w:rsid w:val="00AD150B"/>
    <w:rsid w:val="00AD1A7B"/>
    <w:rsid w:val="00AD268D"/>
    <w:rsid w:val="00AD30FD"/>
    <w:rsid w:val="00AD31AC"/>
    <w:rsid w:val="00AD3749"/>
    <w:rsid w:val="00AD3F85"/>
    <w:rsid w:val="00AD5484"/>
    <w:rsid w:val="00AD5975"/>
    <w:rsid w:val="00AD5ED0"/>
    <w:rsid w:val="00AD616D"/>
    <w:rsid w:val="00AD6670"/>
    <w:rsid w:val="00AD6723"/>
    <w:rsid w:val="00AD6790"/>
    <w:rsid w:val="00AD699B"/>
    <w:rsid w:val="00AD6AE6"/>
    <w:rsid w:val="00AD6B5E"/>
    <w:rsid w:val="00AD6C47"/>
    <w:rsid w:val="00AD6C94"/>
    <w:rsid w:val="00AE0EC3"/>
    <w:rsid w:val="00AE2542"/>
    <w:rsid w:val="00AE31AB"/>
    <w:rsid w:val="00AE3478"/>
    <w:rsid w:val="00AE4CC9"/>
    <w:rsid w:val="00AE4EE9"/>
    <w:rsid w:val="00AE58D9"/>
    <w:rsid w:val="00AE5CA6"/>
    <w:rsid w:val="00AE7BCF"/>
    <w:rsid w:val="00AE7D6D"/>
    <w:rsid w:val="00AF1B15"/>
    <w:rsid w:val="00AF1C91"/>
    <w:rsid w:val="00AF1CBA"/>
    <w:rsid w:val="00AF1D18"/>
    <w:rsid w:val="00AF1E14"/>
    <w:rsid w:val="00AF2430"/>
    <w:rsid w:val="00AF244B"/>
    <w:rsid w:val="00AF2E0A"/>
    <w:rsid w:val="00AF476B"/>
    <w:rsid w:val="00AF6676"/>
    <w:rsid w:val="00AF726F"/>
    <w:rsid w:val="00AF794B"/>
    <w:rsid w:val="00B0051A"/>
    <w:rsid w:val="00B006F6"/>
    <w:rsid w:val="00B022BF"/>
    <w:rsid w:val="00B0259E"/>
    <w:rsid w:val="00B02952"/>
    <w:rsid w:val="00B02D1D"/>
    <w:rsid w:val="00B03DB7"/>
    <w:rsid w:val="00B04957"/>
    <w:rsid w:val="00B04CB8"/>
    <w:rsid w:val="00B05435"/>
    <w:rsid w:val="00B054D7"/>
    <w:rsid w:val="00B05AAA"/>
    <w:rsid w:val="00B05C3B"/>
    <w:rsid w:val="00B068F4"/>
    <w:rsid w:val="00B0726D"/>
    <w:rsid w:val="00B0730E"/>
    <w:rsid w:val="00B07F24"/>
    <w:rsid w:val="00B10E5B"/>
    <w:rsid w:val="00B116A0"/>
    <w:rsid w:val="00B11981"/>
    <w:rsid w:val="00B12350"/>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757"/>
    <w:rsid w:val="00B2692B"/>
    <w:rsid w:val="00B2718B"/>
    <w:rsid w:val="00B275C3"/>
    <w:rsid w:val="00B27780"/>
    <w:rsid w:val="00B300B1"/>
    <w:rsid w:val="00B30197"/>
    <w:rsid w:val="00B3040A"/>
    <w:rsid w:val="00B305DD"/>
    <w:rsid w:val="00B30882"/>
    <w:rsid w:val="00B31879"/>
    <w:rsid w:val="00B33850"/>
    <w:rsid w:val="00B33919"/>
    <w:rsid w:val="00B3400B"/>
    <w:rsid w:val="00B34353"/>
    <w:rsid w:val="00B348D8"/>
    <w:rsid w:val="00B34C8E"/>
    <w:rsid w:val="00B350FD"/>
    <w:rsid w:val="00B35ECD"/>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508A6"/>
    <w:rsid w:val="00B51003"/>
    <w:rsid w:val="00B51194"/>
    <w:rsid w:val="00B51906"/>
    <w:rsid w:val="00B519CF"/>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77CBF"/>
    <w:rsid w:val="00B8086F"/>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7DE"/>
    <w:rsid w:val="00B91299"/>
    <w:rsid w:val="00B915CA"/>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63B"/>
    <w:rsid w:val="00BA6C7C"/>
    <w:rsid w:val="00BA7016"/>
    <w:rsid w:val="00BA7663"/>
    <w:rsid w:val="00BA787B"/>
    <w:rsid w:val="00BB0F76"/>
    <w:rsid w:val="00BB1607"/>
    <w:rsid w:val="00BB20F2"/>
    <w:rsid w:val="00BB259E"/>
    <w:rsid w:val="00BB323B"/>
    <w:rsid w:val="00BB5178"/>
    <w:rsid w:val="00BB6093"/>
    <w:rsid w:val="00BB67AE"/>
    <w:rsid w:val="00BB728B"/>
    <w:rsid w:val="00BB73F7"/>
    <w:rsid w:val="00BB75F8"/>
    <w:rsid w:val="00BB7702"/>
    <w:rsid w:val="00BB7718"/>
    <w:rsid w:val="00BB7E40"/>
    <w:rsid w:val="00BC049F"/>
    <w:rsid w:val="00BC0B36"/>
    <w:rsid w:val="00BC10C7"/>
    <w:rsid w:val="00BC10D4"/>
    <w:rsid w:val="00BC1200"/>
    <w:rsid w:val="00BC1B1B"/>
    <w:rsid w:val="00BC1BF3"/>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4BC5"/>
    <w:rsid w:val="00BD5363"/>
    <w:rsid w:val="00BD54E4"/>
    <w:rsid w:val="00BD5ABA"/>
    <w:rsid w:val="00BD5DC5"/>
    <w:rsid w:val="00BD65BD"/>
    <w:rsid w:val="00BD6860"/>
    <w:rsid w:val="00BD686B"/>
    <w:rsid w:val="00BD687A"/>
    <w:rsid w:val="00BD6F5E"/>
    <w:rsid w:val="00BD72A0"/>
    <w:rsid w:val="00BD73E6"/>
    <w:rsid w:val="00BE10A9"/>
    <w:rsid w:val="00BE21A9"/>
    <w:rsid w:val="00BE2510"/>
    <w:rsid w:val="00BE263E"/>
    <w:rsid w:val="00BE2672"/>
    <w:rsid w:val="00BE3F11"/>
    <w:rsid w:val="00BE438D"/>
    <w:rsid w:val="00BE4E9D"/>
    <w:rsid w:val="00BE4FA7"/>
    <w:rsid w:val="00BE538D"/>
    <w:rsid w:val="00BE5F21"/>
    <w:rsid w:val="00BE603A"/>
    <w:rsid w:val="00BE6842"/>
    <w:rsid w:val="00BE6CB3"/>
    <w:rsid w:val="00BE75F3"/>
    <w:rsid w:val="00BE7BC0"/>
    <w:rsid w:val="00BF2436"/>
    <w:rsid w:val="00BF26E0"/>
    <w:rsid w:val="00BF28EF"/>
    <w:rsid w:val="00BF321B"/>
    <w:rsid w:val="00BF369F"/>
    <w:rsid w:val="00BF36A4"/>
    <w:rsid w:val="00BF3773"/>
    <w:rsid w:val="00BF3DFB"/>
    <w:rsid w:val="00BF3E14"/>
    <w:rsid w:val="00BF4644"/>
    <w:rsid w:val="00BF4830"/>
    <w:rsid w:val="00BF4EA6"/>
    <w:rsid w:val="00BF6269"/>
    <w:rsid w:val="00BF63AA"/>
    <w:rsid w:val="00BF6A8B"/>
    <w:rsid w:val="00C007DF"/>
    <w:rsid w:val="00C00D18"/>
    <w:rsid w:val="00C00E70"/>
    <w:rsid w:val="00C01C72"/>
    <w:rsid w:val="00C0209E"/>
    <w:rsid w:val="00C02901"/>
    <w:rsid w:val="00C02BBB"/>
    <w:rsid w:val="00C033D6"/>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1BE"/>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996"/>
    <w:rsid w:val="00C373F2"/>
    <w:rsid w:val="00C3765D"/>
    <w:rsid w:val="00C402EA"/>
    <w:rsid w:val="00C40424"/>
    <w:rsid w:val="00C40AEC"/>
    <w:rsid w:val="00C42690"/>
    <w:rsid w:val="00C4276C"/>
    <w:rsid w:val="00C4302E"/>
    <w:rsid w:val="00C4329D"/>
    <w:rsid w:val="00C432E1"/>
    <w:rsid w:val="00C43374"/>
    <w:rsid w:val="00C4397A"/>
    <w:rsid w:val="00C43B63"/>
    <w:rsid w:val="00C43CCE"/>
    <w:rsid w:val="00C4482B"/>
    <w:rsid w:val="00C448E6"/>
    <w:rsid w:val="00C44DF2"/>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2C3"/>
    <w:rsid w:val="00C60A9B"/>
    <w:rsid w:val="00C60F8E"/>
    <w:rsid w:val="00C6108B"/>
    <w:rsid w:val="00C61730"/>
    <w:rsid w:val="00C61743"/>
    <w:rsid w:val="00C63A32"/>
    <w:rsid w:val="00C63EDE"/>
    <w:rsid w:val="00C643C1"/>
    <w:rsid w:val="00C65267"/>
    <w:rsid w:val="00C652FF"/>
    <w:rsid w:val="00C65BCC"/>
    <w:rsid w:val="00C66B2F"/>
    <w:rsid w:val="00C67922"/>
    <w:rsid w:val="00C703BB"/>
    <w:rsid w:val="00C708FA"/>
    <w:rsid w:val="00C71653"/>
    <w:rsid w:val="00C71A20"/>
    <w:rsid w:val="00C7233D"/>
    <w:rsid w:val="00C723BC"/>
    <w:rsid w:val="00C727AF"/>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3F14"/>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3D7"/>
    <w:rsid w:val="00CB079C"/>
    <w:rsid w:val="00CB147A"/>
    <w:rsid w:val="00CB1BA6"/>
    <w:rsid w:val="00CB2043"/>
    <w:rsid w:val="00CB285C"/>
    <w:rsid w:val="00CB3744"/>
    <w:rsid w:val="00CB4AEF"/>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4C12"/>
    <w:rsid w:val="00CC5097"/>
    <w:rsid w:val="00CC5C34"/>
    <w:rsid w:val="00CC648A"/>
    <w:rsid w:val="00CC65E6"/>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D7AC6"/>
    <w:rsid w:val="00CE09AE"/>
    <w:rsid w:val="00CE14DF"/>
    <w:rsid w:val="00CE1612"/>
    <w:rsid w:val="00CE1E01"/>
    <w:rsid w:val="00CE2B7F"/>
    <w:rsid w:val="00CE2D49"/>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2596"/>
    <w:rsid w:val="00CF385D"/>
    <w:rsid w:val="00CF3BDE"/>
    <w:rsid w:val="00CF3CDE"/>
    <w:rsid w:val="00CF3EFC"/>
    <w:rsid w:val="00CF4D20"/>
    <w:rsid w:val="00CF6654"/>
    <w:rsid w:val="00CF6F66"/>
    <w:rsid w:val="00CF7E12"/>
    <w:rsid w:val="00D00142"/>
    <w:rsid w:val="00D00703"/>
    <w:rsid w:val="00D01539"/>
    <w:rsid w:val="00D020F4"/>
    <w:rsid w:val="00D03D0B"/>
    <w:rsid w:val="00D04391"/>
    <w:rsid w:val="00D04E12"/>
    <w:rsid w:val="00D056FC"/>
    <w:rsid w:val="00D058D4"/>
    <w:rsid w:val="00D05F32"/>
    <w:rsid w:val="00D06BCB"/>
    <w:rsid w:val="00D06F59"/>
    <w:rsid w:val="00D07ABE"/>
    <w:rsid w:val="00D07E01"/>
    <w:rsid w:val="00D10167"/>
    <w:rsid w:val="00D102CB"/>
    <w:rsid w:val="00D10338"/>
    <w:rsid w:val="00D107D8"/>
    <w:rsid w:val="00D10D77"/>
    <w:rsid w:val="00D10EB9"/>
    <w:rsid w:val="00D10F21"/>
    <w:rsid w:val="00D1278B"/>
    <w:rsid w:val="00D132DE"/>
    <w:rsid w:val="00D13972"/>
    <w:rsid w:val="00D13F7B"/>
    <w:rsid w:val="00D152E1"/>
    <w:rsid w:val="00D15955"/>
    <w:rsid w:val="00D159FF"/>
    <w:rsid w:val="00D15B6B"/>
    <w:rsid w:val="00D15DEC"/>
    <w:rsid w:val="00D16ECC"/>
    <w:rsid w:val="00D17833"/>
    <w:rsid w:val="00D2024F"/>
    <w:rsid w:val="00D202C0"/>
    <w:rsid w:val="00D2098F"/>
    <w:rsid w:val="00D21471"/>
    <w:rsid w:val="00D217F2"/>
    <w:rsid w:val="00D22352"/>
    <w:rsid w:val="00D2339B"/>
    <w:rsid w:val="00D23901"/>
    <w:rsid w:val="00D23D4F"/>
    <w:rsid w:val="00D24A86"/>
    <w:rsid w:val="00D24E6F"/>
    <w:rsid w:val="00D2625B"/>
    <w:rsid w:val="00D268F2"/>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BD9"/>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67520"/>
    <w:rsid w:val="00D71BF1"/>
    <w:rsid w:val="00D72728"/>
    <w:rsid w:val="00D72863"/>
    <w:rsid w:val="00D72906"/>
    <w:rsid w:val="00D72BC8"/>
    <w:rsid w:val="00D72BCE"/>
    <w:rsid w:val="00D73E07"/>
    <w:rsid w:val="00D73FFD"/>
    <w:rsid w:val="00D74A52"/>
    <w:rsid w:val="00D74CAF"/>
    <w:rsid w:val="00D74DE9"/>
    <w:rsid w:val="00D76C4F"/>
    <w:rsid w:val="00D7707D"/>
    <w:rsid w:val="00D77E65"/>
    <w:rsid w:val="00D81264"/>
    <w:rsid w:val="00D81C13"/>
    <w:rsid w:val="00D8227C"/>
    <w:rsid w:val="00D826B4"/>
    <w:rsid w:val="00D8273F"/>
    <w:rsid w:val="00D82825"/>
    <w:rsid w:val="00D82BA7"/>
    <w:rsid w:val="00D8359F"/>
    <w:rsid w:val="00D84566"/>
    <w:rsid w:val="00D859B2"/>
    <w:rsid w:val="00D85DBB"/>
    <w:rsid w:val="00D85EDE"/>
    <w:rsid w:val="00D8756C"/>
    <w:rsid w:val="00D91C09"/>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0AC"/>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4CD3"/>
    <w:rsid w:val="00DC52CC"/>
    <w:rsid w:val="00DC6DF6"/>
    <w:rsid w:val="00DC6F11"/>
    <w:rsid w:val="00DC77AA"/>
    <w:rsid w:val="00DD02AD"/>
    <w:rsid w:val="00DD1086"/>
    <w:rsid w:val="00DD136A"/>
    <w:rsid w:val="00DD16AD"/>
    <w:rsid w:val="00DD28F6"/>
    <w:rsid w:val="00DD2A33"/>
    <w:rsid w:val="00DD369B"/>
    <w:rsid w:val="00DD3BD5"/>
    <w:rsid w:val="00DD4535"/>
    <w:rsid w:val="00DD4DB1"/>
    <w:rsid w:val="00DD574F"/>
    <w:rsid w:val="00DD5FB7"/>
    <w:rsid w:val="00DD64AA"/>
    <w:rsid w:val="00DD6EB7"/>
    <w:rsid w:val="00DD70FA"/>
    <w:rsid w:val="00DD7A34"/>
    <w:rsid w:val="00DE21C4"/>
    <w:rsid w:val="00DE2E19"/>
    <w:rsid w:val="00DE3143"/>
    <w:rsid w:val="00DE35F8"/>
    <w:rsid w:val="00DE385C"/>
    <w:rsid w:val="00DE3E14"/>
    <w:rsid w:val="00DE54C5"/>
    <w:rsid w:val="00DE5BB8"/>
    <w:rsid w:val="00DE665F"/>
    <w:rsid w:val="00DE6663"/>
    <w:rsid w:val="00DE689E"/>
    <w:rsid w:val="00DE6A77"/>
    <w:rsid w:val="00DE6B23"/>
    <w:rsid w:val="00DE6B30"/>
    <w:rsid w:val="00DE710B"/>
    <w:rsid w:val="00DE780F"/>
    <w:rsid w:val="00DE79BF"/>
    <w:rsid w:val="00DE79EB"/>
    <w:rsid w:val="00DF1148"/>
    <w:rsid w:val="00DF15D7"/>
    <w:rsid w:val="00DF16E4"/>
    <w:rsid w:val="00DF24F9"/>
    <w:rsid w:val="00DF325E"/>
    <w:rsid w:val="00DF3527"/>
    <w:rsid w:val="00DF365A"/>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5715"/>
    <w:rsid w:val="00E261B0"/>
    <w:rsid w:val="00E2628B"/>
    <w:rsid w:val="00E26342"/>
    <w:rsid w:val="00E26CBE"/>
    <w:rsid w:val="00E30227"/>
    <w:rsid w:val="00E305E3"/>
    <w:rsid w:val="00E31C35"/>
    <w:rsid w:val="00E32FE9"/>
    <w:rsid w:val="00E332E8"/>
    <w:rsid w:val="00E33B8F"/>
    <w:rsid w:val="00E34FD5"/>
    <w:rsid w:val="00E373A0"/>
    <w:rsid w:val="00E37B5F"/>
    <w:rsid w:val="00E37B95"/>
    <w:rsid w:val="00E37D83"/>
    <w:rsid w:val="00E40624"/>
    <w:rsid w:val="00E40871"/>
    <w:rsid w:val="00E408BF"/>
    <w:rsid w:val="00E420EF"/>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5C6E"/>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29F7"/>
    <w:rsid w:val="00E83067"/>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82E"/>
    <w:rsid w:val="00E96E8E"/>
    <w:rsid w:val="00E97883"/>
    <w:rsid w:val="00E97B5F"/>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358"/>
    <w:rsid w:val="00EA793B"/>
    <w:rsid w:val="00EA7F42"/>
    <w:rsid w:val="00EB0200"/>
    <w:rsid w:val="00EB08ED"/>
    <w:rsid w:val="00EB0962"/>
    <w:rsid w:val="00EB0A65"/>
    <w:rsid w:val="00EB136C"/>
    <w:rsid w:val="00EB235A"/>
    <w:rsid w:val="00EB56D7"/>
    <w:rsid w:val="00EB5ADB"/>
    <w:rsid w:val="00EB5D9A"/>
    <w:rsid w:val="00EB6218"/>
    <w:rsid w:val="00EB69EF"/>
    <w:rsid w:val="00EB6E39"/>
    <w:rsid w:val="00EB73FA"/>
    <w:rsid w:val="00EB7706"/>
    <w:rsid w:val="00EC000E"/>
    <w:rsid w:val="00EC0505"/>
    <w:rsid w:val="00EC0E93"/>
    <w:rsid w:val="00EC0F57"/>
    <w:rsid w:val="00EC20CD"/>
    <w:rsid w:val="00EC2F59"/>
    <w:rsid w:val="00EC31A9"/>
    <w:rsid w:val="00EC3685"/>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1634"/>
    <w:rsid w:val="00ED25B1"/>
    <w:rsid w:val="00ED3E1B"/>
    <w:rsid w:val="00ED5F52"/>
    <w:rsid w:val="00ED5F72"/>
    <w:rsid w:val="00ED5FD6"/>
    <w:rsid w:val="00ED610A"/>
    <w:rsid w:val="00ED6892"/>
    <w:rsid w:val="00ED6FC5"/>
    <w:rsid w:val="00ED7153"/>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12F"/>
    <w:rsid w:val="00EE7AD9"/>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78A"/>
    <w:rsid w:val="00EF49D0"/>
    <w:rsid w:val="00EF59BF"/>
    <w:rsid w:val="00EF5CA0"/>
    <w:rsid w:val="00EF5DC1"/>
    <w:rsid w:val="00EF6B9E"/>
    <w:rsid w:val="00EF6EDC"/>
    <w:rsid w:val="00EF7E4E"/>
    <w:rsid w:val="00F00920"/>
    <w:rsid w:val="00F00DF4"/>
    <w:rsid w:val="00F015DB"/>
    <w:rsid w:val="00F029B6"/>
    <w:rsid w:val="00F02F18"/>
    <w:rsid w:val="00F031F3"/>
    <w:rsid w:val="00F03F06"/>
    <w:rsid w:val="00F044AB"/>
    <w:rsid w:val="00F04769"/>
    <w:rsid w:val="00F047A1"/>
    <w:rsid w:val="00F04926"/>
    <w:rsid w:val="00F04FF6"/>
    <w:rsid w:val="00F0504C"/>
    <w:rsid w:val="00F059A8"/>
    <w:rsid w:val="00F05CA0"/>
    <w:rsid w:val="00F06195"/>
    <w:rsid w:val="00F06473"/>
    <w:rsid w:val="00F07A31"/>
    <w:rsid w:val="00F07A3F"/>
    <w:rsid w:val="00F100D0"/>
    <w:rsid w:val="00F1029A"/>
    <w:rsid w:val="00F109FC"/>
    <w:rsid w:val="00F10A55"/>
    <w:rsid w:val="00F10C44"/>
    <w:rsid w:val="00F1196B"/>
    <w:rsid w:val="00F11B6B"/>
    <w:rsid w:val="00F11F1F"/>
    <w:rsid w:val="00F13197"/>
    <w:rsid w:val="00F137AF"/>
    <w:rsid w:val="00F13D95"/>
    <w:rsid w:val="00F13F44"/>
    <w:rsid w:val="00F16057"/>
    <w:rsid w:val="00F16324"/>
    <w:rsid w:val="00F20513"/>
    <w:rsid w:val="00F22178"/>
    <w:rsid w:val="00F233C0"/>
    <w:rsid w:val="00F2366E"/>
    <w:rsid w:val="00F2375B"/>
    <w:rsid w:val="00F244B3"/>
    <w:rsid w:val="00F24761"/>
    <w:rsid w:val="00F24A27"/>
    <w:rsid w:val="00F24E6D"/>
    <w:rsid w:val="00F24F93"/>
    <w:rsid w:val="00F2519A"/>
    <w:rsid w:val="00F2561F"/>
    <w:rsid w:val="00F25D66"/>
    <w:rsid w:val="00F25EA7"/>
    <w:rsid w:val="00F2637D"/>
    <w:rsid w:val="00F2666A"/>
    <w:rsid w:val="00F26758"/>
    <w:rsid w:val="00F270E1"/>
    <w:rsid w:val="00F277E4"/>
    <w:rsid w:val="00F27AC8"/>
    <w:rsid w:val="00F30DA6"/>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3691"/>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9F9"/>
    <w:rsid w:val="00F64DE4"/>
    <w:rsid w:val="00F653A1"/>
    <w:rsid w:val="00F6574C"/>
    <w:rsid w:val="00F659E1"/>
    <w:rsid w:val="00F662DE"/>
    <w:rsid w:val="00F668FF"/>
    <w:rsid w:val="00F66F83"/>
    <w:rsid w:val="00F670F7"/>
    <w:rsid w:val="00F71237"/>
    <w:rsid w:val="00F714D7"/>
    <w:rsid w:val="00F71789"/>
    <w:rsid w:val="00F71FAA"/>
    <w:rsid w:val="00F72E0C"/>
    <w:rsid w:val="00F73385"/>
    <w:rsid w:val="00F74328"/>
    <w:rsid w:val="00F75D7F"/>
    <w:rsid w:val="00F7677E"/>
    <w:rsid w:val="00F76D44"/>
    <w:rsid w:val="00F76F3C"/>
    <w:rsid w:val="00F77762"/>
    <w:rsid w:val="00F77AA5"/>
    <w:rsid w:val="00F77BB7"/>
    <w:rsid w:val="00F8083E"/>
    <w:rsid w:val="00F808C5"/>
    <w:rsid w:val="00F812F5"/>
    <w:rsid w:val="00F8150A"/>
    <w:rsid w:val="00F81D0E"/>
    <w:rsid w:val="00F82912"/>
    <w:rsid w:val="00F82958"/>
    <w:rsid w:val="00F82F1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922"/>
    <w:rsid w:val="00F96A6A"/>
    <w:rsid w:val="00F97C20"/>
    <w:rsid w:val="00FA07CC"/>
    <w:rsid w:val="00FA08AC"/>
    <w:rsid w:val="00FA122A"/>
    <w:rsid w:val="00FA12E2"/>
    <w:rsid w:val="00FA156D"/>
    <w:rsid w:val="00FA281B"/>
    <w:rsid w:val="00FA36E7"/>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D57"/>
    <w:rsid w:val="00FB1F38"/>
    <w:rsid w:val="00FB257B"/>
    <w:rsid w:val="00FB29A4"/>
    <w:rsid w:val="00FB33E4"/>
    <w:rsid w:val="00FB3858"/>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243"/>
    <w:rsid w:val="00FC64E4"/>
    <w:rsid w:val="00FC68CA"/>
    <w:rsid w:val="00FC7821"/>
    <w:rsid w:val="00FC7943"/>
    <w:rsid w:val="00FD084D"/>
    <w:rsid w:val="00FD094C"/>
    <w:rsid w:val="00FD1100"/>
    <w:rsid w:val="00FD17DD"/>
    <w:rsid w:val="00FD1EB1"/>
    <w:rsid w:val="00FD2771"/>
    <w:rsid w:val="00FD27F4"/>
    <w:rsid w:val="00FD2807"/>
    <w:rsid w:val="00FD2FFB"/>
    <w:rsid w:val="00FD372B"/>
    <w:rsid w:val="00FD44DF"/>
    <w:rsid w:val="00FD554D"/>
    <w:rsid w:val="00FD57F2"/>
    <w:rsid w:val="00FD5B24"/>
    <w:rsid w:val="00FD5D42"/>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739"/>
    <w:rsid w:val="00FE6F85"/>
    <w:rsid w:val="00FE70CA"/>
    <w:rsid w:val="00FF071F"/>
    <w:rsid w:val="00FF0D93"/>
    <w:rsid w:val="00FF0E84"/>
    <w:rsid w:val="00FF14E7"/>
    <w:rsid w:val="00FF2B81"/>
    <w:rsid w:val="00FF322C"/>
    <w:rsid w:val="00FF32B1"/>
    <w:rsid w:val="00FF35F2"/>
    <w:rsid w:val="00FF36D5"/>
    <w:rsid w:val="00FF373C"/>
    <w:rsid w:val="00FF3DDF"/>
    <w:rsid w:val="00FF3E31"/>
    <w:rsid w:val="00FF42CB"/>
    <w:rsid w:val="00FF565A"/>
    <w:rsid w:val="00FF57D5"/>
    <w:rsid w:val="00FF663C"/>
    <w:rsid w:val="00FF6A5E"/>
    <w:rsid w:val="00FF6E73"/>
    <w:rsid w:val="00FF7116"/>
    <w:rsid w:val="00FF765F"/>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37E8D5"/>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9017667">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58096905">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1706705">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283982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158248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1542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3909880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370846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79386440">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09869229">
      <w:bodyDiv w:val="1"/>
      <w:marLeft w:val="0"/>
      <w:marRight w:val="0"/>
      <w:marTop w:val="0"/>
      <w:marBottom w:val="0"/>
      <w:divBdr>
        <w:top w:val="none" w:sz="0" w:space="0" w:color="auto"/>
        <w:left w:val="none" w:sz="0" w:space="0" w:color="auto"/>
        <w:bottom w:val="none" w:sz="0" w:space="0" w:color="auto"/>
        <w:right w:val="none" w:sz="0" w:space="0" w:color="auto"/>
      </w:divBdr>
    </w:div>
    <w:div w:id="310450018">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567587">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039382">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8017767">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9440693">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667717">
      <w:bodyDiv w:val="1"/>
      <w:marLeft w:val="0"/>
      <w:marRight w:val="0"/>
      <w:marTop w:val="0"/>
      <w:marBottom w:val="0"/>
      <w:divBdr>
        <w:top w:val="none" w:sz="0" w:space="0" w:color="auto"/>
        <w:left w:val="none" w:sz="0" w:space="0" w:color="auto"/>
        <w:bottom w:val="none" w:sz="0" w:space="0" w:color="auto"/>
        <w:right w:val="none" w:sz="0" w:space="0" w:color="auto"/>
      </w:divBdr>
    </w:div>
    <w:div w:id="508100766">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77909190">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2830409">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9913">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362942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27347">
      <w:bodyDiv w:val="1"/>
      <w:marLeft w:val="0"/>
      <w:marRight w:val="0"/>
      <w:marTop w:val="0"/>
      <w:marBottom w:val="0"/>
      <w:divBdr>
        <w:top w:val="none" w:sz="0" w:space="0" w:color="auto"/>
        <w:left w:val="none" w:sz="0" w:space="0" w:color="auto"/>
        <w:bottom w:val="none" w:sz="0" w:space="0" w:color="auto"/>
        <w:right w:val="none" w:sz="0" w:space="0" w:color="auto"/>
      </w:divBdr>
    </w:div>
    <w:div w:id="719788113">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7334761">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29043344">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285594">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855726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6182008">
      <w:bodyDiv w:val="1"/>
      <w:marLeft w:val="0"/>
      <w:marRight w:val="0"/>
      <w:marTop w:val="0"/>
      <w:marBottom w:val="0"/>
      <w:divBdr>
        <w:top w:val="none" w:sz="0" w:space="0" w:color="auto"/>
        <w:left w:val="none" w:sz="0" w:space="0" w:color="auto"/>
        <w:bottom w:val="none" w:sz="0" w:space="0" w:color="auto"/>
        <w:right w:val="none" w:sz="0" w:space="0" w:color="auto"/>
      </w:divBdr>
    </w:div>
    <w:div w:id="1046217944">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1964555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5905112">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982979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5184692">
      <w:bodyDiv w:val="1"/>
      <w:marLeft w:val="0"/>
      <w:marRight w:val="0"/>
      <w:marTop w:val="0"/>
      <w:marBottom w:val="0"/>
      <w:divBdr>
        <w:top w:val="none" w:sz="0" w:space="0" w:color="auto"/>
        <w:left w:val="none" w:sz="0" w:space="0" w:color="auto"/>
        <w:bottom w:val="none" w:sz="0" w:space="0" w:color="auto"/>
        <w:right w:val="none" w:sz="0" w:space="0" w:color="auto"/>
      </w:divBdr>
    </w:div>
    <w:div w:id="1270813001">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312779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9625576">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5114506">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236972">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346695">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3447334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19812142">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718450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7689627">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8999941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778692">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9652779">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2392666">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58211082">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1173687">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576114">
      <w:bodyDiv w:val="1"/>
      <w:marLeft w:val="0"/>
      <w:marRight w:val="0"/>
      <w:marTop w:val="0"/>
      <w:marBottom w:val="0"/>
      <w:divBdr>
        <w:top w:val="none" w:sz="0" w:space="0" w:color="auto"/>
        <w:left w:val="none" w:sz="0" w:space="0" w:color="auto"/>
        <w:bottom w:val="none" w:sz="0" w:space="0" w:color="auto"/>
        <w:right w:val="none" w:sz="0" w:space="0" w:color="auto"/>
      </w:divBdr>
    </w:div>
    <w:div w:id="1842548345">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291803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2606144">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F7C7D-A134-4CDA-BBC2-DA9D621D5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3110</Words>
  <Characters>17732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20801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Niranjan Grandhe</dc:creator>
  <cp:keywords>Nov 2017</cp:keywords>
  <cp:lastModifiedBy>Niranjan Grandhe</cp:lastModifiedBy>
  <cp:revision>179</cp:revision>
  <cp:lastPrinted>2010-05-04T03:47:00Z</cp:lastPrinted>
  <dcterms:created xsi:type="dcterms:W3CDTF">2019-01-15T16:57:00Z</dcterms:created>
  <dcterms:modified xsi:type="dcterms:W3CDTF">2020-03-07T00:22:00Z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