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077EDF" w:rsidTr="00EF6EDC">
        <w:trPr>
          <w:trHeight w:val="485"/>
          <w:jc w:val="center"/>
        </w:trPr>
        <w:tc>
          <w:tcPr>
            <w:tcW w:w="9576" w:type="dxa"/>
            <w:gridSpan w:val="5"/>
            <w:vAlign w:val="center"/>
          </w:tcPr>
          <w:p w:rsidR="00BF369F" w:rsidRPr="004B5FD5" w:rsidRDefault="00E26CBE" w:rsidP="00765915">
            <w:pPr>
              <w:pStyle w:val="T2"/>
              <w:rPr>
                <w:lang w:val="fr-FR"/>
              </w:rPr>
            </w:pPr>
            <w:r w:rsidRPr="004B5FD5">
              <w:rPr>
                <w:lang w:val="fr-FR" w:eastAsia="ko-KR"/>
              </w:rPr>
              <w:t>11a</w:t>
            </w:r>
            <w:r w:rsidR="00765915" w:rsidRPr="004B5FD5">
              <w:rPr>
                <w:lang w:val="fr-FR" w:eastAsia="ko-KR"/>
              </w:rPr>
              <w:t>z</w:t>
            </w:r>
            <w:r w:rsidR="00D51D6C" w:rsidRPr="004B5FD5">
              <w:rPr>
                <w:lang w:val="fr-FR" w:eastAsia="ko-KR"/>
              </w:rPr>
              <w:t xml:space="preserve"> LB24</w:t>
            </w:r>
            <w:r w:rsidR="00385752" w:rsidRPr="004B5FD5">
              <w:rPr>
                <w:lang w:val="fr-FR" w:eastAsia="ko-KR"/>
              </w:rPr>
              <w:t>9</w:t>
            </w:r>
            <w:r w:rsidRPr="004B5FD5">
              <w:rPr>
                <w:lang w:val="fr-FR" w:eastAsia="ko-KR"/>
              </w:rPr>
              <w:t xml:space="preserve"> </w:t>
            </w:r>
            <w:r w:rsidR="00B508A6" w:rsidRPr="004B5FD5">
              <w:rPr>
                <w:lang w:val="fr-FR" w:eastAsia="ko-KR"/>
              </w:rPr>
              <w:t xml:space="preserve">Comment </w:t>
            </w:r>
            <w:proofErr w:type="spellStart"/>
            <w:r w:rsidR="00B508A6" w:rsidRPr="004B5FD5">
              <w:rPr>
                <w:lang w:val="fr-FR" w:eastAsia="ko-KR"/>
              </w:rPr>
              <w:t>Resolution</w:t>
            </w:r>
            <w:proofErr w:type="spellEnd"/>
            <w:r w:rsidR="00B508A6" w:rsidRPr="004B5FD5">
              <w:rPr>
                <w:lang w:val="fr-FR" w:eastAsia="ko-KR"/>
              </w:rPr>
              <w:t xml:space="preserve"> </w:t>
            </w:r>
            <w:r w:rsidR="00913AA4">
              <w:rPr>
                <w:lang w:val="fr-FR" w:eastAsia="ko-KR"/>
              </w:rPr>
              <w:t>Section 9.3.1.19</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20</w:t>
            </w:r>
            <w:r w:rsidRPr="00183F4C">
              <w:rPr>
                <w:b w:val="0"/>
                <w:sz w:val="20"/>
              </w:rPr>
              <w:t>-</w:t>
            </w:r>
            <w:r w:rsidR="00D51D6C">
              <w:rPr>
                <w:b w:val="0"/>
                <w:sz w:val="20"/>
                <w:lang w:eastAsia="ko-KR"/>
              </w:rPr>
              <w:t>0</w:t>
            </w:r>
            <w:r w:rsidR="002359D2">
              <w:rPr>
                <w:b w:val="0"/>
                <w:sz w:val="20"/>
                <w:lang w:eastAsia="ko-KR"/>
              </w:rPr>
              <w:t>2</w:t>
            </w:r>
            <w:r w:rsidR="0027226F">
              <w:rPr>
                <w:b w:val="0"/>
                <w:sz w:val="20"/>
                <w:lang w:eastAsia="ko-KR"/>
              </w:rPr>
              <w:t>-</w:t>
            </w:r>
            <w:r w:rsidR="002359D2">
              <w:rPr>
                <w:b w:val="0"/>
                <w:sz w:val="20"/>
                <w:lang w:eastAsia="ko-KR"/>
              </w:rPr>
              <w:t>28</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592915" w:rsidP="00EF6EDC">
            <w:pPr>
              <w:pStyle w:val="T2"/>
              <w:spacing w:after="0"/>
              <w:ind w:left="0" w:right="0"/>
              <w:jc w:val="left"/>
              <w:rPr>
                <w:b w:val="0"/>
                <w:sz w:val="18"/>
                <w:szCs w:val="18"/>
                <w:lang w:eastAsia="ko-KR"/>
              </w:rPr>
            </w:pPr>
            <w:hyperlink r:id="rId8" w:history="1">
              <w:r w:rsidR="00B042A4" w:rsidRPr="00337DB0">
                <w:rPr>
                  <w:rStyle w:val="Hyperlink"/>
                  <w:b w:val="0"/>
                  <w:sz w:val="18"/>
                  <w:szCs w:val="18"/>
                  <w:lang w:eastAsia="ko-KR"/>
                </w:rPr>
                <w:t>Christian.berger@nxp.com</w:t>
              </w:r>
            </w:hyperlink>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 xml:space="preserve">s in LB240 related to </w:t>
      </w:r>
      <w:r w:rsidR="0048527F">
        <w:rPr>
          <w:lang w:eastAsia="ko-KR"/>
        </w:rPr>
        <w:t>Section 9.1.3.1.19</w:t>
      </w:r>
    </w:p>
    <w:p w:rsidR="00CF574E" w:rsidRDefault="00CF574E" w:rsidP="007E41CB">
      <w:pPr>
        <w:jc w:val="both"/>
        <w:rPr>
          <w:lang w:eastAsia="ko-KR"/>
        </w:rPr>
      </w:pPr>
    </w:p>
    <w:p w:rsidR="008408F2" w:rsidRDefault="00CF574E" w:rsidP="00870919">
      <w:pPr>
        <w:jc w:val="both"/>
        <w:rPr>
          <w:lang w:eastAsia="ko-KR"/>
        </w:rPr>
      </w:pPr>
      <w:r>
        <w:rPr>
          <w:lang w:eastAsia="ko-KR"/>
        </w:rPr>
        <w:t xml:space="preserve">CIDs: </w:t>
      </w:r>
    </w:p>
    <w:p w:rsidR="002D118A" w:rsidRDefault="00913AA4" w:rsidP="006C40C0">
      <w:pPr>
        <w:pStyle w:val="ListParagraph"/>
        <w:numPr>
          <w:ilvl w:val="0"/>
          <w:numId w:val="34"/>
        </w:numPr>
        <w:ind w:leftChars="0"/>
        <w:jc w:val="both"/>
        <w:rPr>
          <w:lang w:eastAsia="ko-KR"/>
        </w:rPr>
      </w:pPr>
      <w:r>
        <w:rPr>
          <w:lang w:eastAsia="ko-KR"/>
        </w:rPr>
        <w:t>9.3.1.17</w:t>
      </w:r>
      <w:r w:rsidR="008408F2">
        <w:rPr>
          <w:lang w:eastAsia="ko-KR"/>
        </w:rPr>
        <w:t>:</w:t>
      </w:r>
      <w:r w:rsidR="00CC2BA2">
        <w:rPr>
          <w:lang w:eastAsia="ko-KR"/>
        </w:rPr>
        <w:t xml:space="preserve"> </w:t>
      </w:r>
      <w:r w:rsidR="00B11105" w:rsidRPr="007A453C">
        <w:rPr>
          <w:lang w:eastAsia="ko-KR"/>
        </w:rPr>
        <w:t>3503</w:t>
      </w:r>
      <w:r w:rsidR="00B11105">
        <w:rPr>
          <w:lang w:eastAsia="ko-KR"/>
        </w:rPr>
        <w:t xml:space="preserve">, </w:t>
      </w:r>
      <w:r w:rsidR="00FD7C90">
        <w:rPr>
          <w:lang w:eastAsia="ko-KR"/>
        </w:rPr>
        <w:t xml:space="preserve">3504, </w:t>
      </w:r>
      <w:r w:rsidR="007A453C" w:rsidRPr="007A453C">
        <w:rPr>
          <w:lang w:eastAsia="ko-KR"/>
        </w:rPr>
        <w:t>3193</w:t>
      </w:r>
      <w:r w:rsidR="007A453C">
        <w:rPr>
          <w:lang w:eastAsia="ko-KR"/>
        </w:rPr>
        <w:t xml:space="preserve">, </w:t>
      </w:r>
      <w:r w:rsidR="006259BD">
        <w:rPr>
          <w:lang w:eastAsia="ko-KR"/>
        </w:rPr>
        <w:t>3009</w:t>
      </w:r>
      <w:r w:rsidR="006C40C0">
        <w:rPr>
          <w:lang w:eastAsia="ko-KR"/>
        </w:rPr>
        <w:t xml:space="preserve">, </w:t>
      </w:r>
      <w:r w:rsidR="006C40C0" w:rsidRPr="006C40C0">
        <w:t>3101</w:t>
      </w:r>
      <w:r w:rsidR="00974C05">
        <w:t>,</w:t>
      </w:r>
      <w:r w:rsidR="00B77A52" w:rsidRPr="00B77A52">
        <w:t xml:space="preserve"> 3192</w:t>
      </w:r>
      <w:r w:rsidR="00B77A52">
        <w:t xml:space="preserve">, </w:t>
      </w:r>
      <w:r w:rsidR="00B77A52" w:rsidRPr="00B77A52">
        <w:t>3848</w:t>
      </w:r>
      <w:r w:rsidR="00686941">
        <w:t xml:space="preserve">, </w:t>
      </w:r>
      <w:r w:rsidR="00686941" w:rsidRPr="00686941">
        <w:t>3894</w:t>
      </w:r>
      <w:r w:rsidR="00D25BF5">
        <w:t>, 3010, 3011, 3222</w:t>
      </w:r>
      <w:r w:rsidR="0084038F">
        <w:t>,</w:t>
      </w:r>
      <w:r w:rsidR="00547A0F">
        <w:t xml:space="preserve"> 3431,</w:t>
      </w:r>
      <w:r w:rsidR="0084038F">
        <w:t xml:space="preserve"> </w:t>
      </w:r>
      <w:r w:rsidR="0084038F" w:rsidRPr="0084038F">
        <w:t>3710</w:t>
      </w:r>
    </w:p>
    <w:p w:rsidR="003E4403" w:rsidRDefault="003E4403" w:rsidP="003E4403">
      <w:pPr>
        <w:jc w:val="both"/>
      </w:pPr>
      <w:r>
        <w:t>Revisions:</w:t>
      </w:r>
    </w:p>
    <w:p w:rsidR="00525FA3" w:rsidRDefault="00FF3ACE" w:rsidP="00525FA3">
      <w:pPr>
        <w:pStyle w:val="ListParagraph"/>
        <w:numPr>
          <w:ilvl w:val="0"/>
          <w:numId w:val="32"/>
        </w:numPr>
        <w:ind w:leftChars="0"/>
        <w:jc w:val="both"/>
      </w:pPr>
      <w:r>
        <w:t xml:space="preserve">Added text to section 11 to specify how to populate STA Info fields in the </w:t>
      </w:r>
      <w:proofErr w:type="spellStart"/>
      <w:r>
        <w:t>Rangning</w:t>
      </w:r>
      <w:proofErr w:type="spellEnd"/>
      <w:r>
        <w:t xml:space="preserve"> NDP Announcement frame</w:t>
      </w:r>
    </w:p>
    <w:p w:rsidR="00E549A5" w:rsidRDefault="00E549A5" w:rsidP="00525FA3">
      <w:pPr>
        <w:pStyle w:val="ListParagraph"/>
        <w:numPr>
          <w:ilvl w:val="0"/>
          <w:numId w:val="32"/>
        </w:numPr>
        <w:ind w:leftChars="0"/>
        <w:jc w:val="both"/>
      </w:pPr>
      <w:r>
        <w:t>Removed one unresolved CID</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rsidTr="007A453C">
        <w:trPr>
          <w:trHeight w:val="373"/>
        </w:trPr>
        <w:tc>
          <w:tcPr>
            <w:tcW w:w="721"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11105" w:rsidRPr="00DF4A52" w:rsidTr="007A453C">
        <w:trPr>
          <w:trHeight w:val="1002"/>
        </w:trPr>
        <w:tc>
          <w:tcPr>
            <w:tcW w:w="721" w:type="dxa"/>
          </w:tcPr>
          <w:p w:rsidR="00B11105" w:rsidRPr="00B11105" w:rsidRDefault="00B11105" w:rsidP="00B11105">
            <w:pPr>
              <w:rPr>
                <w:rFonts w:ascii="Arial" w:hAnsi="Arial" w:cs="Arial"/>
                <w:b/>
                <w:color w:val="000000"/>
                <w:sz w:val="20"/>
                <w:lang w:val="en-US"/>
              </w:rPr>
            </w:pPr>
            <w:r w:rsidRPr="00B11105">
              <w:rPr>
                <w:rFonts w:ascii="Arial" w:hAnsi="Arial" w:cs="Arial"/>
                <w:b/>
                <w:color w:val="000000"/>
                <w:sz w:val="20"/>
                <w:lang w:val="en-US"/>
              </w:rPr>
              <w:t>3503</w:t>
            </w:r>
          </w:p>
        </w:tc>
        <w:tc>
          <w:tcPr>
            <w:tcW w:w="720" w:type="dxa"/>
          </w:tcPr>
          <w:p w:rsidR="00B11105" w:rsidRDefault="00B11105" w:rsidP="00B11105">
            <w:pPr>
              <w:rPr>
                <w:rFonts w:ascii="Arial" w:hAnsi="Arial" w:cs="Arial"/>
                <w:color w:val="000000"/>
                <w:sz w:val="20"/>
              </w:rPr>
            </w:pPr>
            <w:r>
              <w:rPr>
                <w:rFonts w:ascii="Arial" w:hAnsi="Arial" w:cs="Arial"/>
                <w:color w:val="000000"/>
                <w:sz w:val="20"/>
              </w:rPr>
              <w:t>42.9</w:t>
            </w:r>
          </w:p>
        </w:tc>
        <w:tc>
          <w:tcPr>
            <w:tcW w:w="810" w:type="dxa"/>
          </w:tcPr>
          <w:p w:rsidR="00B11105" w:rsidRPr="004038F5" w:rsidRDefault="00B11105" w:rsidP="00B11105">
            <w:pPr>
              <w:rPr>
                <w:rFonts w:ascii="Arial" w:hAnsi="Arial" w:cs="Arial"/>
                <w:sz w:val="20"/>
              </w:rPr>
            </w:pPr>
            <w:r w:rsidRPr="007A453C">
              <w:rPr>
                <w:rFonts w:ascii="Arial" w:hAnsi="Arial" w:cs="Arial"/>
                <w:sz w:val="20"/>
              </w:rPr>
              <w:t>9.3.1.19</w:t>
            </w:r>
          </w:p>
        </w:tc>
        <w:tc>
          <w:tcPr>
            <w:tcW w:w="2965" w:type="dxa"/>
          </w:tcPr>
          <w:p w:rsidR="00B11105" w:rsidRDefault="00B11105" w:rsidP="005F607F">
            <w:pPr>
              <w:rPr>
                <w:rFonts w:ascii="Arial" w:hAnsi="Arial" w:cs="Arial"/>
                <w:color w:val="000000"/>
                <w:sz w:val="20"/>
                <w:lang w:val="en-US"/>
              </w:rPr>
            </w:pPr>
            <w:r w:rsidRPr="007A453C">
              <w:rPr>
                <w:rFonts w:ascii="Arial" w:hAnsi="Arial" w:cs="Arial"/>
                <w:color w:val="000000"/>
                <w:sz w:val="20"/>
                <w:lang w:val="en-US"/>
              </w:rPr>
              <w:t>This para is incompatible with "The HE subfield in the Sounding Dialog Token field is set to 0 to identify the frame as a VHT NDP</w:t>
            </w:r>
            <w:r w:rsidR="005F607F">
              <w:rPr>
                <w:rFonts w:ascii="Arial" w:hAnsi="Arial" w:cs="Arial"/>
                <w:color w:val="000000"/>
                <w:sz w:val="20"/>
                <w:lang w:val="en-US"/>
              </w:rPr>
              <w:t xml:space="preserve"> </w:t>
            </w:r>
            <w:r w:rsidRPr="007A453C">
              <w:rPr>
                <w:rFonts w:ascii="Arial" w:hAnsi="Arial" w:cs="Arial"/>
                <w:color w:val="000000"/>
                <w:sz w:val="20"/>
                <w:lang w:val="en-US"/>
              </w:rPr>
              <w:t>Announcement frame and set to 1 to identify the frame as an HE NDP Announcement frame." in the baseline</w:t>
            </w:r>
          </w:p>
        </w:tc>
        <w:tc>
          <w:tcPr>
            <w:tcW w:w="2255" w:type="dxa"/>
          </w:tcPr>
          <w:p w:rsidR="00B11105" w:rsidRPr="0068408C" w:rsidRDefault="00B11105" w:rsidP="00B11105">
            <w:pPr>
              <w:rPr>
                <w:rFonts w:ascii="Arial" w:hAnsi="Arial" w:cs="Arial"/>
                <w:color w:val="000000"/>
                <w:sz w:val="20"/>
              </w:rPr>
            </w:pPr>
            <w:r w:rsidRPr="007A453C">
              <w:rPr>
                <w:rFonts w:ascii="Arial" w:hAnsi="Arial" w:cs="Arial"/>
                <w:color w:val="000000"/>
                <w:sz w:val="20"/>
              </w:rPr>
              <w:t>Delete the cited text from the baseline</w:t>
            </w:r>
          </w:p>
        </w:tc>
        <w:tc>
          <w:tcPr>
            <w:tcW w:w="2577" w:type="dxa"/>
          </w:tcPr>
          <w:p w:rsidR="00B11105" w:rsidRDefault="00B11105" w:rsidP="00B11105">
            <w:pPr>
              <w:autoSpaceDE w:val="0"/>
              <w:autoSpaceDN w:val="0"/>
              <w:adjustRightInd w:val="0"/>
              <w:rPr>
                <w:rFonts w:ascii="Arial" w:hAnsi="Arial" w:cs="Arial"/>
                <w:b/>
                <w:sz w:val="20"/>
              </w:rPr>
            </w:pPr>
            <w:r>
              <w:rPr>
                <w:rFonts w:ascii="Arial" w:hAnsi="Arial" w:cs="Arial"/>
                <w:b/>
                <w:sz w:val="20"/>
              </w:rPr>
              <w:t>Revised</w:t>
            </w:r>
          </w:p>
          <w:p w:rsidR="00B11105" w:rsidRDefault="00B11105" w:rsidP="00B11105">
            <w:pPr>
              <w:autoSpaceDE w:val="0"/>
              <w:autoSpaceDN w:val="0"/>
              <w:adjustRightInd w:val="0"/>
              <w:rPr>
                <w:ins w:id="5" w:author="Christian Berger" w:date="2020-03-04T11:00:00Z"/>
                <w:rFonts w:ascii="Arial" w:hAnsi="Arial" w:cs="Arial"/>
                <w:sz w:val="20"/>
              </w:rPr>
            </w:pPr>
            <w:r>
              <w:rPr>
                <w:rFonts w:ascii="Arial" w:hAnsi="Arial" w:cs="Arial"/>
                <w:sz w:val="20"/>
              </w:rPr>
              <w:t>The cited baseline text is changed but formatting does not make this clear.</w:t>
            </w:r>
          </w:p>
          <w:p w:rsidR="00774D6D" w:rsidRPr="00A76DA8" w:rsidRDefault="00774D6D" w:rsidP="00B11105">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s</w:t>
            </w:r>
            <w:r w:rsidRPr="00607B59">
              <w:rPr>
                <w:rFonts w:ascii="Arial" w:hAnsi="Arial" w:cs="Arial"/>
                <w:sz w:val="20"/>
              </w:rPr>
              <w:t>ee</w:t>
            </w:r>
            <w:r>
              <w:rPr>
                <w:rFonts w:ascii="Arial" w:hAnsi="Arial" w:cs="Arial"/>
                <w:sz w:val="20"/>
              </w:rPr>
              <w:t xml:space="preserve"> document</w:t>
            </w:r>
            <w:r w:rsidRPr="00607B59">
              <w:rPr>
                <w:rFonts w:ascii="Arial" w:hAnsi="Arial" w:cs="Arial"/>
                <w:sz w:val="20"/>
              </w:rPr>
              <w:t>11-20/0</w:t>
            </w:r>
            <w:r>
              <w:rPr>
                <w:rFonts w:ascii="Arial" w:hAnsi="Arial" w:cs="Arial"/>
                <w:sz w:val="20"/>
              </w:rPr>
              <w:t>366</w:t>
            </w:r>
          </w:p>
        </w:tc>
      </w:tr>
      <w:tr w:rsidR="00B11105" w:rsidRPr="00DF4A52" w:rsidTr="007A453C">
        <w:trPr>
          <w:trHeight w:val="1002"/>
        </w:trPr>
        <w:tc>
          <w:tcPr>
            <w:tcW w:w="721" w:type="dxa"/>
          </w:tcPr>
          <w:p w:rsidR="00A15FB8" w:rsidRPr="00A15FB8" w:rsidRDefault="00A15FB8" w:rsidP="00A15FB8">
            <w:pPr>
              <w:rPr>
                <w:rFonts w:ascii="Calibri" w:hAnsi="Calibri" w:cs="Calibri"/>
                <w:b/>
                <w:color w:val="000000"/>
                <w:sz w:val="22"/>
                <w:szCs w:val="22"/>
                <w:lang w:val="en-US" w:eastAsia="zh-CN"/>
              </w:rPr>
            </w:pPr>
            <w:r w:rsidRPr="00A15FB8">
              <w:rPr>
                <w:rFonts w:ascii="Calibri" w:hAnsi="Calibri" w:cs="Calibri"/>
                <w:b/>
                <w:color w:val="000000"/>
                <w:sz w:val="22"/>
                <w:szCs w:val="22"/>
              </w:rPr>
              <w:t>3504</w:t>
            </w:r>
          </w:p>
          <w:p w:rsidR="00B11105" w:rsidRPr="007A453C" w:rsidRDefault="00B11105" w:rsidP="00B11105">
            <w:pPr>
              <w:rPr>
                <w:rFonts w:ascii="Arial" w:hAnsi="Arial" w:cs="Arial"/>
                <w:color w:val="000000"/>
                <w:sz w:val="20"/>
                <w:lang w:val="en-US"/>
              </w:rPr>
            </w:pPr>
          </w:p>
        </w:tc>
        <w:tc>
          <w:tcPr>
            <w:tcW w:w="720" w:type="dxa"/>
          </w:tcPr>
          <w:p w:rsidR="00B11105" w:rsidRDefault="00A15FB8" w:rsidP="00B11105">
            <w:pPr>
              <w:rPr>
                <w:rFonts w:ascii="Arial" w:hAnsi="Arial" w:cs="Arial"/>
                <w:color w:val="000000"/>
                <w:sz w:val="20"/>
              </w:rPr>
            </w:pPr>
            <w:r>
              <w:rPr>
                <w:rFonts w:ascii="Arial" w:hAnsi="Arial" w:cs="Arial"/>
                <w:color w:val="000000"/>
                <w:sz w:val="20"/>
              </w:rPr>
              <w:t>42.17</w:t>
            </w:r>
          </w:p>
        </w:tc>
        <w:tc>
          <w:tcPr>
            <w:tcW w:w="810" w:type="dxa"/>
          </w:tcPr>
          <w:p w:rsidR="00B11105" w:rsidRPr="004038F5" w:rsidRDefault="00A15FB8" w:rsidP="00B11105">
            <w:pPr>
              <w:rPr>
                <w:rFonts w:ascii="Arial" w:hAnsi="Arial" w:cs="Arial"/>
                <w:sz w:val="20"/>
              </w:rPr>
            </w:pPr>
            <w:r w:rsidRPr="007A453C">
              <w:rPr>
                <w:rFonts w:ascii="Arial" w:hAnsi="Arial" w:cs="Arial"/>
                <w:sz w:val="20"/>
              </w:rPr>
              <w:t>9.3.1.19</w:t>
            </w:r>
          </w:p>
        </w:tc>
        <w:tc>
          <w:tcPr>
            <w:tcW w:w="2965" w:type="dxa"/>
          </w:tcPr>
          <w:p w:rsidR="00B11105" w:rsidRDefault="00A15FB8" w:rsidP="00B11105">
            <w:pPr>
              <w:rPr>
                <w:rFonts w:ascii="Arial" w:hAnsi="Arial" w:cs="Arial"/>
                <w:color w:val="000000"/>
                <w:sz w:val="20"/>
                <w:lang w:val="en-US"/>
              </w:rPr>
            </w:pPr>
            <w:r w:rsidRPr="00A15FB8">
              <w:rPr>
                <w:rFonts w:ascii="Arial" w:hAnsi="Arial" w:cs="Arial"/>
                <w:color w:val="000000"/>
                <w:sz w:val="20"/>
                <w:lang w:val="en-US"/>
              </w:rPr>
              <w:t>"Ranging Announcement frame" -- no such frame</w:t>
            </w:r>
          </w:p>
        </w:tc>
        <w:tc>
          <w:tcPr>
            <w:tcW w:w="2255" w:type="dxa"/>
          </w:tcPr>
          <w:p w:rsidR="00B11105" w:rsidRPr="0068408C" w:rsidRDefault="00A15FB8" w:rsidP="00B11105">
            <w:pPr>
              <w:rPr>
                <w:rFonts w:ascii="Arial" w:hAnsi="Arial" w:cs="Arial"/>
                <w:color w:val="000000"/>
                <w:sz w:val="20"/>
              </w:rPr>
            </w:pPr>
            <w:r w:rsidRPr="00A15FB8">
              <w:rPr>
                <w:rFonts w:ascii="Arial" w:hAnsi="Arial" w:cs="Arial"/>
                <w:color w:val="000000"/>
                <w:sz w:val="20"/>
              </w:rPr>
              <w:t>Change to "Ranging NDP Announcement frame"</w:t>
            </w:r>
          </w:p>
        </w:tc>
        <w:tc>
          <w:tcPr>
            <w:tcW w:w="2577" w:type="dxa"/>
          </w:tcPr>
          <w:p w:rsidR="00B11105" w:rsidRPr="00A76DA8" w:rsidRDefault="00A15FB8" w:rsidP="00B11105">
            <w:pPr>
              <w:autoSpaceDE w:val="0"/>
              <w:autoSpaceDN w:val="0"/>
              <w:adjustRightInd w:val="0"/>
              <w:rPr>
                <w:rFonts w:ascii="Arial" w:hAnsi="Arial" w:cs="Arial"/>
                <w:sz w:val="20"/>
              </w:rPr>
            </w:pPr>
            <w:r>
              <w:rPr>
                <w:rFonts w:ascii="Arial" w:hAnsi="Arial" w:cs="Arial"/>
                <w:b/>
                <w:sz w:val="20"/>
              </w:rPr>
              <w:t>Accepted</w:t>
            </w:r>
          </w:p>
        </w:tc>
      </w:tr>
      <w:tr w:rsidR="00B927A0" w:rsidRPr="00DF4A52" w:rsidTr="007A453C">
        <w:trPr>
          <w:trHeight w:val="1002"/>
        </w:trPr>
        <w:tc>
          <w:tcPr>
            <w:tcW w:w="721" w:type="dxa"/>
          </w:tcPr>
          <w:p w:rsidR="00B927A0" w:rsidRPr="006C40C0" w:rsidRDefault="00B927A0" w:rsidP="00B927A0">
            <w:pPr>
              <w:rPr>
                <w:rFonts w:ascii="Arial" w:hAnsi="Arial" w:cs="Arial"/>
                <w:b/>
                <w:color w:val="000000"/>
                <w:sz w:val="20"/>
                <w:lang w:val="en-US"/>
              </w:rPr>
            </w:pPr>
            <w:bookmarkStart w:id="6" w:name="_Hlk33781767"/>
            <w:r w:rsidRPr="006C40C0">
              <w:rPr>
                <w:rFonts w:ascii="Arial" w:hAnsi="Arial" w:cs="Arial"/>
                <w:b/>
                <w:color w:val="000000"/>
                <w:sz w:val="20"/>
                <w:lang w:val="en-US"/>
              </w:rPr>
              <w:t>3193</w:t>
            </w:r>
            <w:bookmarkEnd w:id="6"/>
          </w:p>
        </w:tc>
        <w:tc>
          <w:tcPr>
            <w:tcW w:w="720" w:type="dxa"/>
          </w:tcPr>
          <w:p w:rsidR="00B927A0" w:rsidRDefault="00B927A0" w:rsidP="00B927A0">
            <w:pPr>
              <w:rPr>
                <w:rFonts w:ascii="Arial" w:hAnsi="Arial" w:cs="Arial"/>
                <w:color w:val="000000"/>
                <w:sz w:val="20"/>
              </w:rPr>
            </w:pPr>
            <w:r>
              <w:rPr>
                <w:rFonts w:ascii="Arial" w:hAnsi="Arial" w:cs="Arial"/>
                <w:color w:val="000000"/>
                <w:sz w:val="20"/>
              </w:rPr>
              <w:t>43.21</w:t>
            </w:r>
          </w:p>
        </w:tc>
        <w:tc>
          <w:tcPr>
            <w:tcW w:w="810" w:type="dxa"/>
          </w:tcPr>
          <w:p w:rsidR="00B927A0" w:rsidRPr="004038F5" w:rsidRDefault="00B927A0" w:rsidP="00B927A0">
            <w:pPr>
              <w:rPr>
                <w:rFonts w:ascii="Arial" w:hAnsi="Arial" w:cs="Arial"/>
                <w:sz w:val="20"/>
              </w:rPr>
            </w:pPr>
            <w:r w:rsidRPr="007A453C">
              <w:rPr>
                <w:rFonts w:ascii="Arial" w:hAnsi="Arial" w:cs="Arial"/>
                <w:sz w:val="20"/>
              </w:rPr>
              <w:t>9.3.1.19</w:t>
            </w:r>
          </w:p>
        </w:tc>
        <w:tc>
          <w:tcPr>
            <w:tcW w:w="2965" w:type="dxa"/>
          </w:tcPr>
          <w:p w:rsidR="00B927A0" w:rsidRDefault="00B927A0" w:rsidP="00B927A0">
            <w:pPr>
              <w:rPr>
                <w:rFonts w:ascii="Arial" w:hAnsi="Arial" w:cs="Arial"/>
                <w:color w:val="000000"/>
                <w:sz w:val="20"/>
                <w:lang w:val="en-US"/>
              </w:rPr>
            </w:pPr>
            <w:r w:rsidRPr="00913AA4">
              <w:rPr>
                <w:rFonts w:ascii="Arial" w:hAnsi="Arial" w:cs="Arial"/>
                <w:color w:val="000000"/>
                <w:sz w:val="20"/>
                <w:lang w:val="en-US"/>
              </w:rPr>
              <w:t>"except in 9-1006" - what kind of case is 9-1006 - is it a figure?</w:t>
            </w:r>
          </w:p>
        </w:tc>
        <w:tc>
          <w:tcPr>
            <w:tcW w:w="2255" w:type="dxa"/>
          </w:tcPr>
          <w:p w:rsidR="00B927A0" w:rsidRPr="0068408C" w:rsidRDefault="00B927A0" w:rsidP="00B927A0">
            <w:pPr>
              <w:rPr>
                <w:rFonts w:ascii="Arial" w:hAnsi="Arial" w:cs="Arial"/>
                <w:color w:val="000000"/>
                <w:sz w:val="20"/>
              </w:rPr>
            </w:pPr>
            <w:r w:rsidRPr="00913AA4">
              <w:rPr>
                <w:rFonts w:ascii="Arial" w:hAnsi="Arial" w:cs="Arial"/>
                <w:color w:val="000000"/>
                <w:sz w:val="20"/>
              </w:rPr>
              <w:t>clarify  in which case the number of HE-LTF to skip is not 0.</w:t>
            </w:r>
          </w:p>
        </w:tc>
        <w:tc>
          <w:tcPr>
            <w:tcW w:w="2577" w:type="dxa"/>
          </w:tcPr>
          <w:p w:rsidR="00B927A0" w:rsidRDefault="00B927A0" w:rsidP="00B927A0">
            <w:pPr>
              <w:autoSpaceDE w:val="0"/>
              <w:autoSpaceDN w:val="0"/>
              <w:adjustRightInd w:val="0"/>
              <w:rPr>
                <w:rFonts w:ascii="Arial" w:hAnsi="Arial" w:cs="Arial"/>
                <w:b/>
                <w:sz w:val="20"/>
              </w:rPr>
            </w:pPr>
            <w:r>
              <w:rPr>
                <w:rFonts w:ascii="Arial" w:hAnsi="Arial" w:cs="Arial"/>
                <w:b/>
                <w:sz w:val="20"/>
              </w:rPr>
              <w:t>Revised</w:t>
            </w:r>
          </w:p>
          <w:p w:rsidR="005F0AB9" w:rsidRDefault="005F0AB9" w:rsidP="00B927A0">
            <w:pPr>
              <w:autoSpaceDE w:val="0"/>
              <w:autoSpaceDN w:val="0"/>
              <w:adjustRightInd w:val="0"/>
              <w:rPr>
                <w:rFonts w:ascii="Arial" w:hAnsi="Arial" w:cs="Arial"/>
                <w:sz w:val="20"/>
              </w:rPr>
            </w:pPr>
            <w:r>
              <w:rPr>
                <w:rFonts w:ascii="Arial" w:hAnsi="Arial" w:cs="Arial"/>
                <w:sz w:val="20"/>
              </w:rPr>
              <w:t>Re-phrased the text and removed reference.</w:t>
            </w:r>
          </w:p>
          <w:p w:rsidR="00774D6D" w:rsidRPr="005F0AB9" w:rsidRDefault="00774D6D" w:rsidP="00B927A0">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s</w:t>
            </w:r>
            <w:r w:rsidRPr="00607B59">
              <w:rPr>
                <w:rFonts w:ascii="Arial" w:hAnsi="Arial" w:cs="Arial"/>
                <w:sz w:val="20"/>
              </w:rPr>
              <w:t>ee</w:t>
            </w:r>
            <w:r>
              <w:rPr>
                <w:rFonts w:ascii="Arial" w:hAnsi="Arial" w:cs="Arial"/>
                <w:sz w:val="20"/>
              </w:rPr>
              <w:t xml:space="preserve"> document</w:t>
            </w:r>
            <w:r w:rsidRPr="00607B59">
              <w:rPr>
                <w:rFonts w:ascii="Arial" w:hAnsi="Arial" w:cs="Arial"/>
                <w:sz w:val="20"/>
              </w:rPr>
              <w:t>11-20/0</w:t>
            </w:r>
            <w:r>
              <w:rPr>
                <w:rFonts w:ascii="Arial" w:hAnsi="Arial" w:cs="Arial"/>
                <w:sz w:val="20"/>
              </w:rPr>
              <w:t>366</w:t>
            </w:r>
          </w:p>
        </w:tc>
      </w:tr>
      <w:tr w:rsidR="00B927A0" w:rsidRPr="00DF4A52" w:rsidTr="007A453C">
        <w:trPr>
          <w:trHeight w:val="1002"/>
        </w:trPr>
        <w:tc>
          <w:tcPr>
            <w:tcW w:w="721" w:type="dxa"/>
          </w:tcPr>
          <w:p w:rsidR="00B927A0" w:rsidRPr="006C40C0" w:rsidRDefault="00B927A0" w:rsidP="00B927A0">
            <w:pPr>
              <w:rPr>
                <w:rFonts w:ascii="Calibri" w:hAnsi="Calibri" w:cs="Calibri"/>
                <w:b/>
                <w:color w:val="000000"/>
                <w:sz w:val="22"/>
                <w:szCs w:val="22"/>
                <w:lang w:val="en-US" w:eastAsia="zh-CN"/>
              </w:rPr>
            </w:pPr>
            <w:r w:rsidRPr="006C40C0">
              <w:rPr>
                <w:rFonts w:ascii="Calibri" w:hAnsi="Calibri" w:cs="Calibri"/>
                <w:b/>
                <w:color w:val="000000"/>
                <w:sz w:val="22"/>
                <w:szCs w:val="22"/>
              </w:rPr>
              <w:t>3009</w:t>
            </w:r>
          </w:p>
          <w:p w:rsidR="00B927A0" w:rsidRPr="00284150" w:rsidRDefault="00B927A0" w:rsidP="00B927A0">
            <w:pPr>
              <w:rPr>
                <w:rFonts w:ascii="Arial" w:hAnsi="Arial" w:cs="Arial"/>
                <w:color w:val="000000"/>
                <w:sz w:val="20"/>
                <w:lang w:val="en-US"/>
              </w:rPr>
            </w:pPr>
          </w:p>
        </w:tc>
        <w:tc>
          <w:tcPr>
            <w:tcW w:w="720" w:type="dxa"/>
          </w:tcPr>
          <w:p w:rsidR="00B927A0" w:rsidRDefault="00B927A0" w:rsidP="00B927A0">
            <w:pPr>
              <w:rPr>
                <w:rFonts w:ascii="Arial" w:hAnsi="Arial" w:cs="Arial"/>
                <w:color w:val="000000"/>
                <w:sz w:val="20"/>
              </w:rPr>
            </w:pPr>
            <w:r>
              <w:rPr>
                <w:rFonts w:ascii="Arial" w:hAnsi="Arial" w:cs="Arial"/>
                <w:color w:val="000000"/>
                <w:sz w:val="20"/>
              </w:rPr>
              <w:t>43.21</w:t>
            </w:r>
          </w:p>
        </w:tc>
        <w:tc>
          <w:tcPr>
            <w:tcW w:w="810" w:type="dxa"/>
          </w:tcPr>
          <w:p w:rsidR="00B927A0" w:rsidRPr="004038F5" w:rsidRDefault="00B927A0" w:rsidP="00B927A0">
            <w:pPr>
              <w:rPr>
                <w:rFonts w:ascii="Arial" w:hAnsi="Arial" w:cs="Arial"/>
                <w:sz w:val="20"/>
              </w:rPr>
            </w:pPr>
            <w:r w:rsidRPr="007A453C">
              <w:rPr>
                <w:rFonts w:ascii="Arial" w:hAnsi="Arial" w:cs="Arial"/>
                <w:sz w:val="20"/>
              </w:rPr>
              <w:t>9.3.1.19</w:t>
            </w:r>
          </w:p>
        </w:tc>
        <w:tc>
          <w:tcPr>
            <w:tcW w:w="2965" w:type="dxa"/>
          </w:tcPr>
          <w:p w:rsidR="00B927A0" w:rsidRDefault="00B927A0" w:rsidP="00B927A0">
            <w:pPr>
              <w:rPr>
                <w:rFonts w:ascii="Arial" w:hAnsi="Arial" w:cs="Arial"/>
                <w:color w:val="000000"/>
                <w:sz w:val="20"/>
                <w:lang w:val="en-US"/>
              </w:rPr>
            </w:pPr>
            <w:r w:rsidRPr="00B927A0">
              <w:rPr>
                <w:rFonts w:ascii="Arial" w:hAnsi="Arial" w:cs="Arial"/>
                <w:color w:val="000000"/>
                <w:sz w:val="20"/>
                <w:lang w:val="en-US"/>
              </w:rPr>
              <w:t xml:space="preserve">Phrasing "in all cases except in 9-1006 the secure" is </w:t>
            </w:r>
            <w:proofErr w:type="spellStart"/>
            <w:r w:rsidRPr="00B927A0">
              <w:rPr>
                <w:rFonts w:ascii="Arial" w:hAnsi="Arial" w:cs="Arial"/>
                <w:color w:val="000000"/>
                <w:sz w:val="20"/>
                <w:lang w:val="en-US"/>
              </w:rPr>
              <w:t>to</w:t>
            </w:r>
            <w:proofErr w:type="spellEnd"/>
            <w:r w:rsidRPr="00B927A0">
              <w:rPr>
                <w:rFonts w:ascii="Arial" w:hAnsi="Arial" w:cs="Arial"/>
                <w:color w:val="000000"/>
                <w:sz w:val="20"/>
                <w:lang w:val="en-US"/>
              </w:rPr>
              <w:t xml:space="preserve"> according to the spec language. The "9-1006" is not the name of something. I GUESS it is a figure number. As far as I understand we refer features and section numbers but never a figure as a "case".</w:t>
            </w:r>
          </w:p>
        </w:tc>
        <w:tc>
          <w:tcPr>
            <w:tcW w:w="2255" w:type="dxa"/>
          </w:tcPr>
          <w:p w:rsidR="00B927A0" w:rsidRPr="0068408C" w:rsidRDefault="00B927A0" w:rsidP="00B927A0">
            <w:pPr>
              <w:rPr>
                <w:rFonts w:ascii="Arial" w:hAnsi="Arial" w:cs="Arial"/>
                <w:color w:val="000000"/>
                <w:sz w:val="20"/>
              </w:rPr>
            </w:pPr>
            <w:r w:rsidRPr="00B927A0">
              <w:rPr>
                <w:rFonts w:ascii="Arial" w:hAnsi="Arial" w:cs="Arial"/>
                <w:color w:val="000000"/>
                <w:sz w:val="20"/>
              </w:rPr>
              <w:t>Replace the "0-1006" with the NAME of the case.</w:t>
            </w:r>
          </w:p>
        </w:tc>
        <w:tc>
          <w:tcPr>
            <w:tcW w:w="2577" w:type="dxa"/>
          </w:tcPr>
          <w:p w:rsidR="00B927A0" w:rsidRDefault="00B927A0" w:rsidP="00B927A0">
            <w:pPr>
              <w:autoSpaceDE w:val="0"/>
              <w:autoSpaceDN w:val="0"/>
              <w:adjustRightInd w:val="0"/>
              <w:rPr>
                <w:rFonts w:ascii="Arial" w:hAnsi="Arial" w:cs="Arial"/>
                <w:b/>
                <w:sz w:val="20"/>
              </w:rPr>
            </w:pPr>
            <w:r>
              <w:rPr>
                <w:rFonts w:ascii="Arial" w:hAnsi="Arial" w:cs="Arial"/>
                <w:b/>
                <w:sz w:val="20"/>
              </w:rPr>
              <w:t>Revised</w:t>
            </w:r>
          </w:p>
          <w:p w:rsidR="005F0AB9" w:rsidRDefault="005F0AB9" w:rsidP="00B927A0">
            <w:pPr>
              <w:autoSpaceDE w:val="0"/>
              <w:autoSpaceDN w:val="0"/>
              <w:adjustRightInd w:val="0"/>
              <w:rPr>
                <w:rFonts w:ascii="Arial" w:hAnsi="Arial" w:cs="Arial"/>
                <w:sz w:val="20"/>
              </w:rPr>
            </w:pPr>
            <w:r>
              <w:rPr>
                <w:rFonts w:ascii="Arial" w:hAnsi="Arial" w:cs="Arial"/>
                <w:sz w:val="20"/>
              </w:rPr>
              <w:t>See #3193</w:t>
            </w:r>
          </w:p>
          <w:p w:rsidR="00774D6D" w:rsidRPr="005F0AB9" w:rsidRDefault="00774D6D" w:rsidP="00B927A0">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s</w:t>
            </w:r>
            <w:r w:rsidRPr="00607B59">
              <w:rPr>
                <w:rFonts w:ascii="Arial" w:hAnsi="Arial" w:cs="Arial"/>
                <w:sz w:val="20"/>
              </w:rPr>
              <w:t>ee</w:t>
            </w:r>
            <w:r>
              <w:rPr>
                <w:rFonts w:ascii="Arial" w:hAnsi="Arial" w:cs="Arial"/>
                <w:sz w:val="20"/>
              </w:rPr>
              <w:t xml:space="preserve"> document</w:t>
            </w:r>
            <w:r w:rsidRPr="00607B59">
              <w:rPr>
                <w:rFonts w:ascii="Arial" w:hAnsi="Arial" w:cs="Arial"/>
                <w:sz w:val="20"/>
              </w:rPr>
              <w:t>11-20/0</w:t>
            </w:r>
            <w:r>
              <w:rPr>
                <w:rFonts w:ascii="Arial" w:hAnsi="Arial" w:cs="Arial"/>
                <w:sz w:val="20"/>
              </w:rPr>
              <w:t>366</w:t>
            </w:r>
          </w:p>
        </w:tc>
      </w:tr>
      <w:tr w:rsidR="00FF2ECC" w:rsidRPr="00DF4A52" w:rsidTr="007A453C">
        <w:trPr>
          <w:trHeight w:val="1002"/>
        </w:trPr>
        <w:tc>
          <w:tcPr>
            <w:tcW w:w="721" w:type="dxa"/>
          </w:tcPr>
          <w:p w:rsidR="00FF2ECC" w:rsidRPr="006C40C0" w:rsidRDefault="00FF2ECC" w:rsidP="00FF2ECC">
            <w:pPr>
              <w:rPr>
                <w:rFonts w:ascii="Arial" w:hAnsi="Arial" w:cs="Arial"/>
                <w:b/>
                <w:color w:val="000000"/>
                <w:sz w:val="20"/>
                <w:lang w:val="en-US"/>
              </w:rPr>
            </w:pPr>
            <w:bookmarkStart w:id="7" w:name="_Hlk33949726"/>
            <w:r w:rsidRPr="006C40C0">
              <w:rPr>
                <w:rFonts w:ascii="Arial" w:hAnsi="Arial" w:cs="Arial"/>
                <w:b/>
                <w:color w:val="000000"/>
                <w:sz w:val="20"/>
                <w:lang w:val="en-US"/>
              </w:rPr>
              <w:t>3101</w:t>
            </w:r>
            <w:bookmarkEnd w:id="7"/>
          </w:p>
        </w:tc>
        <w:tc>
          <w:tcPr>
            <w:tcW w:w="720" w:type="dxa"/>
          </w:tcPr>
          <w:p w:rsidR="00FF2ECC" w:rsidRDefault="00FF2ECC" w:rsidP="00FF2ECC">
            <w:pPr>
              <w:rPr>
                <w:rFonts w:ascii="Arial" w:hAnsi="Arial" w:cs="Arial"/>
                <w:color w:val="000000"/>
                <w:sz w:val="20"/>
              </w:rPr>
            </w:pPr>
            <w:r>
              <w:rPr>
                <w:rFonts w:ascii="Arial" w:hAnsi="Arial" w:cs="Arial"/>
                <w:color w:val="000000"/>
                <w:sz w:val="20"/>
              </w:rPr>
              <w:t>43.21</w:t>
            </w:r>
          </w:p>
        </w:tc>
        <w:tc>
          <w:tcPr>
            <w:tcW w:w="810" w:type="dxa"/>
          </w:tcPr>
          <w:p w:rsidR="00FF2ECC" w:rsidRPr="004038F5" w:rsidRDefault="00FF2ECC" w:rsidP="00FF2ECC">
            <w:pPr>
              <w:rPr>
                <w:rFonts w:ascii="Arial" w:hAnsi="Arial" w:cs="Arial"/>
                <w:sz w:val="20"/>
              </w:rPr>
            </w:pPr>
            <w:r w:rsidRPr="007A453C">
              <w:rPr>
                <w:rFonts w:ascii="Arial" w:hAnsi="Arial" w:cs="Arial"/>
                <w:sz w:val="20"/>
              </w:rPr>
              <w:t>9.3.1.19</w:t>
            </w:r>
          </w:p>
        </w:tc>
        <w:tc>
          <w:tcPr>
            <w:tcW w:w="2965" w:type="dxa"/>
          </w:tcPr>
          <w:p w:rsidR="00FF2ECC" w:rsidRPr="007A453C" w:rsidRDefault="00FF2ECC" w:rsidP="00FF2ECC">
            <w:pPr>
              <w:rPr>
                <w:rFonts w:ascii="Arial" w:hAnsi="Arial" w:cs="Arial"/>
                <w:color w:val="000000"/>
                <w:sz w:val="20"/>
                <w:lang w:val="en-US"/>
              </w:rPr>
            </w:pPr>
            <w:r w:rsidRPr="00FF2ECC">
              <w:rPr>
                <w:rFonts w:ascii="Arial" w:hAnsi="Arial" w:cs="Arial"/>
                <w:color w:val="000000"/>
                <w:sz w:val="20"/>
                <w:lang w:val="en-US"/>
              </w:rPr>
              <w:t>The phrase Secure "and is set 0 in all cases except in 9-1006 the secure 21 variant of the TB Ranging measurement exchange" is not completely correct as the first user within the Secure TB can also use offset equal 0.</w:t>
            </w:r>
          </w:p>
        </w:tc>
        <w:tc>
          <w:tcPr>
            <w:tcW w:w="2255" w:type="dxa"/>
          </w:tcPr>
          <w:p w:rsidR="00FF2ECC" w:rsidRPr="007A453C" w:rsidRDefault="00FF2ECC" w:rsidP="00FF2ECC">
            <w:pPr>
              <w:rPr>
                <w:rFonts w:ascii="Arial" w:hAnsi="Arial" w:cs="Arial"/>
                <w:color w:val="000000"/>
                <w:sz w:val="20"/>
              </w:rPr>
            </w:pPr>
            <w:r w:rsidRPr="00FF2ECC">
              <w:rPr>
                <w:rFonts w:ascii="Arial" w:hAnsi="Arial" w:cs="Arial"/>
                <w:color w:val="000000"/>
                <w:sz w:val="20"/>
              </w:rPr>
              <w:t>Change the phrase to "</w:t>
            </w:r>
            <w:bookmarkStart w:id="8" w:name="_Hlk33949233"/>
            <w:r w:rsidRPr="00FF2ECC">
              <w:rPr>
                <w:rFonts w:ascii="Arial" w:hAnsi="Arial" w:cs="Arial"/>
                <w:color w:val="000000"/>
                <w:sz w:val="20"/>
              </w:rPr>
              <w:t>and is set only to 0 in non-secure variant of the TB Ranging measurement exchange</w:t>
            </w:r>
            <w:bookmarkEnd w:id="8"/>
            <w:r w:rsidRPr="00FF2ECC">
              <w:rPr>
                <w:rFonts w:ascii="Arial" w:hAnsi="Arial" w:cs="Arial"/>
                <w:color w:val="000000"/>
                <w:sz w:val="20"/>
              </w:rPr>
              <w:t>"</w:t>
            </w:r>
          </w:p>
        </w:tc>
        <w:tc>
          <w:tcPr>
            <w:tcW w:w="2577" w:type="dxa"/>
          </w:tcPr>
          <w:p w:rsidR="00FF2ECC" w:rsidRDefault="005F0AB9" w:rsidP="00FF2ECC">
            <w:pPr>
              <w:autoSpaceDE w:val="0"/>
              <w:autoSpaceDN w:val="0"/>
              <w:adjustRightInd w:val="0"/>
              <w:rPr>
                <w:rFonts w:ascii="Arial" w:hAnsi="Arial" w:cs="Arial"/>
                <w:b/>
                <w:sz w:val="20"/>
              </w:rPr>
            </w:pPr>
            <w:r>
              <w:rPr>
                <w:rFonts w:ascii="Arial" w:hAnsi="Arial" w:cs="Arial"/>
                <w:b/>
                <w:sz w:val="20"/>
              </w:rPr>
              <w:t>Revised</w:t>
            </w:r>
          </w:p>
          <w:p w:rsidR="00274797" w:rsidRPr="00274797" w:rsidRDefault="005F0AB9" w:rsidP="00FF2ECC">
            <w:pPr>
              <w:autoSpaceDE w:val="0"/>
              <w:autoSpaceDN w:val="0"/>
              <w:adjustRightInd w:val="0"/>
              <w:rPr>
                <w:rFonts w:ascii="Arial" w:hAnsi="Arial" w:cs="Arial"/>
                <w:sz w:val="20"/>
              </w:rPr>
            </w:pPr>
            <w:r>
              <w:rPr>
                <w:rFonts w:ascii="Arial" w:hAnsi="Arial" w:cs="Arial"/>
                <w:sz w:val="20"/>
              </w:rPr>
              <w:t xml:space="preserve">See </w:t>
            </w:r>
            <w:r w:rsidR="00274797">
              <w:rPr>
                <w:rFonts w:ascii="Arial" w:hAnsi="Arial" w:cs="Arial"/>
                <w:sz w:val="20"/>
              </w:rPr>
              <w:t xml:space="preserve">resolution of </w:t>
            </w:r>
            <w:r>
              <w:rPr>
                <w:rFonts w:ascii="Arial" w:hAnsi="Arial" w:cs="Arial"/>
                <w:sz w:val="20"/>
              </w:rPr>
              <w:t>#3193</w:t>
            </w:r>
            <w:r w:rsidR="00274797">
              <w:rPr>
                <w:rFonts w:ascii="Arial" w:hAnsi="Arial" w:cs="Arial"/>
                <w:sz w:val="20"/>
              </w:rPr>
              <w:t xml:space="preserve"> in document</w:t>
            </w:r>
            <w:r w:rsidR="00274797" w:rsidRPr="00607B59">
              <w:rPr>
                <w:rFonts w:ascii="Arial" w:hAnsi="Arial" w:cs="Arial"/>
                <w:sz w:val="20"/>
              </w:rPr>
              <w:t>11-20/0</w:t>
            </w:r>
            <w:r w:rsidR="00274797">
              <w:rPr>
                <w:rFonts w:ascii="Arial" w:hAnsi="Arial" w:cs="Arial"/>
                <w:sz w:val="20"/>
              </w:rPr>
              <w:t>366</w:t>
            </w:r>
          </w:p>
        </w:tc>
      </w:tr>
      <w:tr w:rsidR="00FF2ECC" w:rsidRPr="00DF4A52" w:rsidTr="007A453C">
        <w:trPr>
          <w:trHeight w:val="1002"/>
        </w:trPr>
        <w:tc>
          <w:tcPr>
            <w:tcW w:w="721" w:type="dxa"/>
          </w:tcPr>
          <w:p w:rsidR="00FF2ECC" w:rsidRPr="00B77A52" w:rsidRDefault="00373F2C" w:rsidP="00FF2ECC">
            <w:pPr>
              <w:rPr>
                <w:rFonts w:ascii="Arial" w:hAnsi="Arial" w:cs="Arial"/>
                <w:b/>
                <w:color w:val="000000"/>
                <w:sz w:val="20"/>
                <w:lang w:val="en-US"/>
              </w:rPr>
            </w:pPr>
            <w:r w:rsidRPr="00B77A52">
              <w:rPr>
                <w:rFonts w:ascii="Arial" w:hAnsi="Arial" w:cs="Arial"/>
                <w:b/>
                <w:color w:val="000000"/>
                <w:sz w:val="20"/>
                <w:lang w:val="en-US"/>
              </w:rPr>
              <w:t>3192</w:t>
            </w:r>
          </w:p>
        </w:tc>
        <w:tc>
          <w:tcPr>
            <w:tcW w:w="720" w:type="dxa"/>
          </w:tcPr>
          <w:p w:rsidR="00FF2ECC" w:rsidRDefault="00373F2C" w:rsidP="00FF2ECC">
            <w:pPr>
              <w:rPr>
                <w:rFonts w:ascii="Arial" w:hAnsi="Arial" w:cs="Arial"/>
                <w:color w:val="000000"/>
                <w:sz w:val="20"/>
              </w:rPr>
            </w:pPr>
            <w:r>
              <w:rPr>
                <w:rFonts w:ascii="Arial" w:hAnsi="Arial" w:cs="Arial"/>
                <w:color w:val="000000"/>
                <w:sz w:val="20"/>
              </w:rPr>
              <w:t>43.31</w:t>
            </w:r>
          </w:p>
        </w:tc>
        <w:tc>
          <w:tcPr>
            <w:tcW w:w="810" w:type="dxa"/>
          </w:tcPr>
          <w:p w:rsidR="00FF2ECC" w:rsidRPr="007A453C" w:rsidRDefault="00373F2C" w:rsidP="00FF2ECC">
            <w:pPr>
              <w:rPr>
                <w:rFonts w:ascii="Arial" w:hAnsi="Arial" w:cs="Arial"/>
                <w:sz w:val="20"/>
              </w:rPr>
            </w:pPr>
            <w:r w:rsidRPr="007A453C">
              <w:rPr>
                <w:rFonts w:ascii="Arial" w:hAnsi="Arial" w:cs="Arial"/>
                <w:sz w:val="20"/>
              </w:rPr>
              <w:t>9.3.1.19</w:t>
            </w:r>
          </w:p>
        </w:tc>
        <w:tc>
          <w:tcPr>
            <w:tcW w:w="2965" w:type="dxa"/>
          </w:tcPr>
          <w:p w:rsidR="00FF2ECC" w:rsidRPr="007A453C" w:rsidRDefault="00373F2C" w:rsidP="00FF2ECC">
            <w:pPr>
              <w:rPr>
                <w:rFonts w:ascii="Arial" w:hAnsi="Arial" w:cs="Arial"/>
                <w:color w:val="000000"/>
                <w:sz w:val="20"/>
                <w:lang w:val="en-US"/>
              </w:rPr>
            </w:pPr>
            <w:r w:rsidRPr="00373F2C">
              <w:rPr>
                <w:rFonts w:ascii="Arial" w:hAnsi="Arial" w:cs="Arial"/>
                <w:color w:val="000000"/>
                <w:sz w:val="20"/>
                <w:lang w:val="en-US"/>
              </w:rPr>
              <w:t xml:space="preserve">Should the text be </w:t>
            </w:r>
            <w:proofErr w:type="spellStart"/>
            <w:r w:rsidRPr="00373F2C">
              <w:rPr>
                <w:rFonts w:ascii="Arial" w:hAnsi="Arial" w:cs="Arial"/>
                <w:color w:val="000000"/>
                <w:sz w:val="20"/>
                <w:lang w:val="en-US"/>
              </w:rPr>
              <w:t>crosse</w:t>
            </w:r>
            <w:proofErr w:type="spellEnd"/>
            <w:r w:rsidRPr="00373F2C">
              <w:rPr>
                <w:rFonts w:ascii="Arial" w:hAnsi="Arial" w:cs="Arial"/>
                <w:color w:val="000000"/>
                <w:sz w:val="20"/>
                <w:lang w:val="en-US"/>
              </w:rPr>
              <w:t xml:space="preserve"> (erased) or </w:t>
            </w:r>
            <w:proofErr w:type="spellStart"/>
            <w:r w:rsidRPr="00373F2C">
              <w:rPr>
                <w:rFonts w:ascii="Arial" w:hAnsi="Arial" w:cs="Arial"/>
                <w:color w:val="000000"/>
                <w:sz w:val="20"/>
                <w:lang w:val="en-US"/>
              </w:rPr>
              <w:t>undelined</w:t>
            </w:r>
            <w:proofErr w:type="spellEnd"/>
            <w:r w:rsidRPr="00373F2C">
              <w:rPr>
                <w:rFonts w:ascii="Arial" w:hAnsi="Arial" w:cs="Arial"/>
                <w:color w:val="000000"/>
                <w:sz w:val="20"/>
                <w:lang w:val="en-US"/>
              </w:rPr>
              <w:t xml:space="preserve"> (inserted)?</w:t>
            </w:r>
          </w:p>
        </w:tc>
        <w:tc>
          <w:tcPr>
            <w:tcW w:w="2255" w:type="dxa"/>
          </w:tcPr>
          <w:p w:rsidR="00FF2ECC" w:rsidRPr="007A453C" w:rsidRDefault="00373F2C" w:rsidP="00FF2ECC">
            <w:pPr>
              <w:rPr>
                <w:rFonts w:ascii="Arial" w:hAnsi="Arial" w:cs="Arial"/>
                <w:color w:val="000000"/>
                <w:sz w:val="20"/>
              </w:rPr>
            </w:pPr>
            <w:r w:rsidRPr="00373F2C">
              <w:rPr>
                <w:rFonts w:ascii="Arial" w:hAnsi="Arial" w:cs="Arial"/>
                <w:color w:val="000000"/>
                <w:sz w:val="20"/>
              </w:rPr>
              <w:t>either remove underline or remove crossing</w:t>
            </w:r>
          </w:p>
        </w:tc>
        <w:tc>
          <w:tcPr>
            <w:tcW w:w="2577" w:type="dxa"/>
          </w:tcPr>
          <w:p w:rsidR="00B77A52" w:rsidRDefault="00B77A52" w:rsidP="00B77A52">
            <w:pPr>
              <w:autoSpaceDE w:val="0"/>
              <w:autoSpaceDN w:val="0"/>
              <w:adjustRightInd w:val="0"/>
              <w:rPr>
                <w:rFonts w:ascii="Arial" w:hAnsi="Arial" w:cs="Arial"/>
                <w:b/>
                <w:sz w:val="20"/>
              </w:rPr>
            </w:pPr>
            <w:r>
              <w:rPr>
                <w:rFonts w:ascii="Arial" w:hAnsi="Arial" w:cs="Arial"/>
                <w:b/>
                <w:sz w:val="20"/>
              </w:rPr>
              <w:t>Revised</w:t>
            </w:r>
          </w:p>
          <w:p w:rsidR="00FF2ECC" w:rsidRDefault="00B77A52" w:rsidP="00FF2ECC">
            <w:pPr>
              <w:autoSpaceDE w:val="0"/>
              <w:autoSpaceDN w:val="0"/>
              <w:adjustRightInd w:val="0"/>
              <w:rPr>
                <w:rFonts w:ascii="Arial" w:hAnsi="Arial" w:cs="Arial"/>
                <w:sz w:val="20"/>
              </w:rPr>
            </w:pPr>
            <w:r>
              <w:rPr>
                <w:rFonts w:ascii="Arial" w:hAnsi="Arial" w:cs="Arial"/>
                <w:sz w:val="20"/>
              </w:rPr>
              <w:t xml:space="preserve">This text was replicated from 11ax draft and subsequently deleted from 11az draft (should not be shown as strike-through, </w:t>
            </w:r>
            <w:proofErr w:type="spellStart"/>
            <w:r>
              <w:rPr>
                <w:rFonts w:ascii="Arial" w:hAnsi="Arial" w:cs="Arial"/>
                <w:sz w:val="20"/>
              </w:rPr>
              <w:t>chang</w:t>
            </w:r>
            <w:proofErr w:type="spellEnd"/>
            <w:r>
              <w:rPr>
                <w:rFonts w:ascii="Arial" w:hAnsi="Arial" w:cs="Arial"/>
                <w:sz w:val="20"/>
              </w:rPr>
              <w:t xml:space="preserve"> to baseline).</w:t>
            </w:r>
          </w:p>
          <w:p w:rsidR="00274797" w:rsidRPr="00B77A52" w:rsidRDefault="00274797" w:rsidP="00FF2ECC">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s</w:t>
            </w:r>
            <w:r w:rsidRPr="00607B59">
              <w:rPr>
                <w:rFonts w:ascii="Arial" w:hAnsi="Arial" w:cs="Arial"/>
                <w:sz w:val="20"/>
              </w:rPr>
              <w:t>ee</w:t>
            </w:r>
            <w:r>
              <w:rPr>
                <w:rFonts w:ascii="Arial" w:hAnsi="Arial" w:cs="Arial"/>
                <w:sz w:val="20"/>
              </w:rPr>
              <w:t xml:space="preserve"> document</w:t>
            </w:r>
            <w:r w:rsidRPr="00607B59">
              <w:rPr>
                <w:rFonts w:ascii="Arial" w:hAnsi="Arial" w:cs="Arial"/>
                <w:sz w:val="20"/>
              </w:rPr>
              <w:t>11-20/0</w:t>
            </w:r>
            <w:r>
              <w:rPr>
                <w:rFonts w:ascii="Arial" w:hAnsi="Arial" w:cs="Arial"/>
                <w:sz w:val="20"/>
              </w:rPr>
              <w:t>366</w:t>
            </w:r>
          </w:p>
        </w:tc>
      </w:tr>
      <w:tr w:rsidR="00B77A52" w:rsidRPr="00DF4A52" w:rsidTr="001176FB">
        <w:trPr>
          <w:trHeight w:val="1002"/>
        </w:trPr>
        <w:tc>
          <w:tcPr>
            <w:tcW w:w="721" w:type="dxa"/>
          </w:tcPr>
          <w:p w:rsidR="00B77A52" w:rsidRPr="00B77A52" w:rsidRDefault="00B77A52" w:rsidP="00B77A52">
            <w:pPr>
              <w:rPr>
                <w:rFonts w:ascii="Arial" w:hAnsi="Arial" w:cs="Arial"/>
                <w:b/>
                <w:color w:val="000000"/>
                <w:sz w:val="20"/>
                <w:lang w:val="en-US"/>
              </w:rPr>
            </w:pPr>
            <w:r w:rsidRPr="00B77A52">
              <w:rPr>
                <w:rFonts w:ascii="Arial" w:hAnsi="Arial" w:cs="Arial"/>
                <w:b/>
                <w:color w:val="000000"/>
                <w:sz w:val="20"/>
                <w:lang w:val="en-US"/>
              </w:rPr>
              <w:t>3848</w:t>
            </w:r>
          </w:p>
        </w:tc>
        <w:tc>
          <w:tcPr>
            <w:tcW w:w="720" w:type="dxa"/>
          </w:tcPr>
          <w:p w:rsidR="00B77A52" w:rsidRDefault="00B77A52" w:rsidP="00B77A52">
            <w:pPr>
              <w:rPr>
                <w:rFonts w:ascii="Arial" w:hAnsi="Arial" w:cs="Arial"/>
                <w:color w:val="000000"/>
                <w:sz w:val="20"/>
              </w:rPr>
            </w:pPr>
            <w:r>
              <w:rPr>
                <w:rFonts w:ascii="Arial" w:hAnsi="Arial" w:cs="Arial"/>
                <w:color w:val="000000"/>
                <w:sz w:val="20"/>
              </w:rPr>
              <w:t>43.29</w:t>
            </w:r>
          </w:p>
        </w:tc>
        <w:tc>
          <w:tcPr>
            <w:tcW w:w="810" w:type="dxa"/>
          </w:tcPr>
          <w:p w:rsidR="00B77A52" w:rsidRPr="007A453C" w:rsidRDefault="00B77A52" w:rsidP="00B77A52">
            <w:pPr>
              <w:rPr>
                <w:rFonts w:ascii="Arial" w:hAnsi="Arial" w:cs="Arial"/>
                <w:sz w:val="20"/>
              </w:rPr>
            </w:pPr>
            <w:r w:rsidRPr="007A453C">
              <w:rPr>
                <w:rFonts w:ascii="Arial" w:hAnsi="Arial" w:cs="Arial"/>
                <w:sz w:val="20"/>
              </w:rPr>
              <w:t>9.3.1.19</w:t>
            </w:r>
          </w:p>
        </w:tc>
        <w:tc>
          <w:tcPr>
            <w:tcW w:w="5220" w:type="dxa"/>
            <w:gridSpan w:val="2"/>
          </w:tcPr>
          <w:p w:rsidR="00B77A52" w:rsidRDefault="00B77A52" w:rsidP="00B77A52">
            <w:pPr>
              <w:rPr>
                <w:rFonts w:ascii="Arial" w:hAnsi="Arial" w:cs="Arial"/>
                <w:color w:val="000000"/>
                <w:sz w:val="20"/>
                <w:lang w:val="en-US"/>
              </w:rPr>
            </w:pPr>
            <w:r w:rsidRPr="00373F2C">
              <w:rPr>
                <w:rFonts w:ascii="Arial" w:hAnsi="Arial" w:cs="Arial"/>
                <w:color w:val="000000"/>
                <w:sz w:val="20"/>
                <w:lang w:val="en-US"/>
              </w:rPr>
              <w:t xml:space="preserve">I have no idea what is going on here. The "set to 1 to prevent a non-HE VHT STA from wrongly determining its AID in the NDP Announcement frame. The Disambiguation subfield coincides with the MSB of the AID12 subfield of an expected VHT NDP Announcement when the Ranging NDP Announcement frame is parsed by a non-HE VHT STA. The MSB of the AID12 subfield is always 0 for a non-HE VHT STA due to the limitation of the AID to a maximum of 2007." from the baseline should not be deleted. "The Disambiguation subfield is defined the same as in the STA Info field in an HE NDP Announcement Frame shown in Fig. 9.61b" is broken </w:t>
            </w:r>
            <w:r w:rsidRPr="00373F2C">
              <w:rPr>
                <w:rFonts w:ascii="Arial" w:hAnsi="Arial" w:cs="Arial"/>
                <w:color w:val="000000"/>
                <w:sz w:val="20"/>
                <w:lang w:val="en-US"/>
              </w:rPr>
              <w:lastRenderedPageBreak/>
              <w:t xml:space="preserve">because Fig. (sic) 9.61b does not show </w:t>
            </w:r>
            <w:proofErr w:type="spellStart"/>
            <w:r w:rsidRPr="00373F2C">
              <w:rPr>
                <w:rFonts w:ascii="Arial" w:hAnsi="Arial" w:cs="Arial"/>
                <w:color w:val="000000"/>
                <w:sz w:val="20"/>
                <w:lang w:val="en-US"/>
              </w:rPr>
              <w:t>an</w:t>
            </w:r>
            <w:proofErr w:type="spellEnd"/>
            <w:r w:rsidRPr="00373F2C">
              <w:rPr>
                <w:rFonts w:ascii="Arial" w:hAnsi="Arial" w:cs="Arial"/>
                <w:color w:val="000000"/>
                <w:sz w:val="20"/>
                <w:lang w:val="en-US"/>
              </w:rPr>
              <w:t xml:space="preserve"> HE NDP Announcement Frame</w:t>
            </w:r>
          </w:p>
          <w:p w:rsidR="00B77A52" w:rsidRPr="00373F2C" w:rsidRDefault="00B77A52" w:rsidP="00B77A52">
            <w:pPr>
              <w:rPr>
                <w:rFonts w:ascii="Calibri" w:hAnsi="Calibri" w:cs="Calibri"/>
                <w:color w:val="000000"/>
                <w:sz w:val="22"/>
                <w:szCs w:val="22"/>
                <w:lang w:val="en-US" w:eastAsia="zh-CN"/>
              </w:rPr>
            </w:pPr>
            <w:r>
              <w:rPr>
                <w:rFonts w:ascii="Calibri" w:hAnsi="Calibri" w:cs="Calibri"/>
                <w:color w:val="000000"/>
                <w:sz w:val="22"/>
                <w:szCs w:val="22"/>
              </w:rPr>
              <w:t>Revert all changes to this para</w:t>
            </w:r>
          </w:p>
        </w:tc>
        <w:tc>
          <w:tcPr>
            <w:tcW w:w="2577" w:type="dxa"/>
          </w:tcPr>
          <w:p w:rsidR="00B77A52" w:rsidRDefault="00B77A52" w:rsidP="00B77A52">
            <w:pPr>
              <w:autoSpaceDE w:val="0"/>
              <w:autoSpaceDN w:val="0"/>
              <w:adjustRightInd w:val="0"/>
              <w:rPr>
                <w:rFonts w:ascii="Arial" w:hAnsi="Arial" w:cs="Arial"/>
                <w:b/>
                <w:sz w:val="20"/>
              </w:rPr>
            </w:pPr>
            <w:r>
              <w:rPr>
                <w:rFonts w:ascii="Arial" w:hAnsi="Arial" w:cs="Arial"/>
                <w:b/>
                <w:sz w:val="20"/>
              </w:rPr>
              <w:lastRenderedPageBreak/>
              <w:t>Revised</w:t>
            </w:r>
          </w:p>
          <w:p w:rsidR="00B77A52" w:rsidRDefault="00B77A52" w:rsidP="00B77A52">
            <w:pPr>
              <w:autoSpaceDE w:val="0"/>
              <w:autoSpaceDN w:val="0"/>
              <w:adjustRightInd w:val="0"/>
              <w:rPr>
                <w:rFonts w:ascii="Arial" w:hAnsi="Arial" w:cs="Arial"/>
                <w:sz w:val="20"/>
              </w:rPr>
            </w:pPr>
            <w:r>
              <w:rPr>
                <w:rFonts w:ascii="Arial" w:hAnsi="Arial" w:cs="Arial"/>
                <w:sz w:val="20"/>
              </w:rPr>
              <w:t xml:space="preserve">This text was replicated from 11ax draft and subsequently deleted from 11az draft (should not be shown as strike-through, </w:t>
            </w:r>
            <w:proofErr w:type="spellStart"/>
            <w:r>
              <w:rPr>
                <w:rFonts w:ascii="Arial" w:hAnsi="Arial" w:cs="Arial"/>
                <w:sz w:val="20"/>
              </w:rPr>
              <w:t>chang</w:t>
            </w:r>
            <w:proofErr w:type="spellEnd"/>
            <w:r>
              <w:rPr>
                <w:rFonts w:ascii="Arial" w:hAnsi="Arial" w:cs="Arial"/>
                <w:sz w:val="20"/>
              </w:rPr>
              <w:t xml:space="preserve"> to baseline).</w:t>
            </w:r>
          </w:p>
          <w:p w:rsidR="00B77A52" w:rsidRDefault="00B77A52" w:rsidP="00B77A52">
            <w:pPr>
              <w:autoSpaceDE w:val="0"/>
              <w:autoSpaceDN w:val="0"/>
              <w:adjustRightInd w:val="0"/>
              <w:rPr>
                <w:rFonts w:ascii="Arial" w:hAnsi="Arial" w:cs="Arial"/>
                <w:sz w:val="20"/>
              </w:rPr>
            </w:pPr>
            <w:r>
              <w:rPr>
                <w:rFonts w:ascii="Arial" w:hAnsi="Arial" w:cs="Arial"/>
                <w:sz w:val="20"/>
              </w:rPr>
              <w:t>Added title of figure reference for clarity.</w:t>
            </w:r>
          </w:p>
          <w:p w:rsidR="00274797" w:rsidRDefault="00274797" w:rsidP="00B77A52">
            <w:pPr>
              <w:autoSpaceDE w:val="0"/>
              <w:autoSpaceDN w:val="0"/>
              <w:adjustRightInd w:val="0"/>
              <w:rPr>
                <w:rFonts w:ascii="Arial" w:hAnsi="Arial" w:cs="Arial"/>
                <w:b/>
                <w:sz w:val="20"/>
              </w:rPr>
            </w:pPr>
            <w:proofErr w:type="spellStart"/>
            <w:r>
              <w:rPr>
                <w:rFonts w:ascii="Arial" w:hAnsi="Arial" w:cs="Arial"/>
                <w:sz w:val="20"/>
              </w:rPr>
              <w:t>TGaz</w:t>
            </w:r>
            <w:proofErr w:type="spellEnd"/>
            <w:r>
              <w:rPr>
                <w:rFonts w:ascii="Arial" w:hAnsi="Arial" w:cs="Arial"/>
                <w:sz w:val="20"/>
              </w:rPr>
              <w:t xml:space="preserve"> Editor s</w:t>
            </w:r>
            <w:r w:rsidRPr="00607B59">
              <w:rPr>
                <w:rFonts w:ascii="Arial" w:hAnsi="Arial" w:cs="Arial"/>
                <w:sz w:val="20"/>
              </w:rPr>
              <w:t>ee</w:t>
            </w:r>
            <w:r>
              <w:rPr>
                <w:rFonts w:ascii="Arial" w:hAnsi="Arial" w:cs="Arial"/>
                <w:sz w:val="20"/>
              </w:rPr>
              <w:t xml:space="preserve"> document</w:t>
            </w:r>
            <w:r w:rsidRPr="00607B59">
              <w:rPr>
                <w:rFonts w:ascii="Arial" w:hAnsi="Arial" w:cs="Arial"/>
                <w:sz w:val="20"/>
              </w:rPr>
              <w:t>11-20/0</w:t>
            </w:r>
            <w:r>
              <w:rPr>
                <w:rFonts w:ascii="Arial" w:hAnsi="Arial" w:cs="Arial"/>
                <w:sz w:val="20"/>
              </w:rPr>
              <w:t>366</w:t>
            </w:r>
          </w:p>
        </w:tc>
      </w:tr>
      <w:tr w:rsidR="00B77A52" w:rsidRPr="00DF4A52" w:rsidTr="007A453C">
        <w:trPr>
          <w:trHeight w:val="1002"/>
        </w:trPr>
        <w:tc>
          <w:tcPr>
            <w:tcW w:w="721" w:type="dxa"/>
          </w:tcPr>
          <w:p w:rsidR="00B77A52" w:rsidRPr="00686941" w:rsidRDefault="00A03F2B" w:rsidP="00B77A52">
            <w:pPr>
              <w:rPr>
                <w:rFonts w:ascii="Arial" w:hAnsi="Arial" w:cs="Arial"/>
                <w:b/>
                <w:color w:val="000000"/>
                <w:sz w:val="20"/>
                <w:lang w:val="en-US"/>
              </w:rPr>
            </w:pPr>
            <w:r w:rsidRPr="00686941">
              <w:rPr>
                <w:rFonts w:ascii="Arial" w:hAnsi="Arial" w:cs="Arial"/>
                <w:b/>
                <w:color w:val="000000"/>
                <w:sz w:val="20"/>
                <w:lang w:val="en-US"/>
              </w:rPr>
              <w:t>3894</w:t>
            </w:r>
          </w:p>
        </w:tc>
        <w:tc>
          <w:tcPr>
            <w:tcW w:w="720" w:type="dxa"/>
          </w:tcPr>
          <w:p w:rsidR="00B77A52" w:rsidRDefault="00A03F2B" w:rsidP="00B77A52">
            <w:pPr>
              <w:rPr>
                <w:rFonts w:ascii="Arial" w:hAnsi="Arial" w:cs="Arial"/>
                <w:color w:val="000000"/>
                <w:sz w:val="20"/>
              </w:rPr>
            </w:pPr>
            <w:r>
              <w:rPr>
                <w:rFonts w:ascii="Arial" w:hAnsi="Arial" w:cs="Arial"/>
                <w:color w:val="000000"/>
                <w:sz w:val="20"/>
              </w:rPr>
              <w:t>43.6</w:t>
            </w:r>
          </w:p>
        </w:tc>
        <w:tc>
          <w:tcPr>
            <w:tcW w:w="810" w:type="dxa"/>
          </w:tcPr>
          <w:p w:rsidR="00B77A52" w:rsidRPr="007A453C" w:rsidRDefault="00A03F2B" w:rsidP="00B77A52">
            <w:pPr>
              <w:rPr>
                <w:rFonts w:ascii="Arial" w:hAnsi="Arial" w:cs="Arial"/>
                <w:sz w:val="20"/>
              </w:rPr>
            </w:pPr>
            <w:r w:rsidRPr="007A453C">
              <w:rPr>
                <w:rFonts w:ascii="Arial" w:hAnsi="Arial" w:cs="Arial"/>
                <w:sz w:val="20"/>
              </w:rPr>
              <w:t>9.3.1.19</w:t>
            </w:r>
          </w:p>
        </w:tc>
        <w:tc>
          <w:tcPr>
            <w:tcW w:w="2965" w:type="dxa"/>
          </w:tcPr>
          <w:p w:rsidR="00B77A52" w:rsidRPr="00373F2C" w:rsidRDefault="00A03F2B" w:rsidP="00B77A52">
            <w:pPr>
              <w:rPr>
                <w:rFonts w:ascii="Arial" w:hAnsi="Arial" w:cs="Arial"/>
                <w:color w:val="000000"/>
                <w:sz w:val="20"/>
                <w:lang w:val="en-US"/>
              </w:rPr>
            </w:pPr>
            <w:r w:rsidRPr="00A03F2B">
              <w:rPr>
                <w:rFonts w:ascii="Arial" w:hAnsi="Arial" w:cs="Arial"/>
                <w:color w:val="000000"/>
                <w:sz w:val="20"/>
                <w:lang w:val="en-US"/>
              </w:rPr>
              <w:t>"In the case of the non-TB ranging protocol there is always only one intended receiver and accordingly only one STA Info field (#2418) (see subclause 11.22.6.4.4 4 Measurement exchange in Non-TB Mode), but the Ranging NDP Announcement frame may also (#1192. #1706) contain the optional STA Info SAC field present when operating in secure mode (see 11.22.6.4.6.1)."   "Secure mode" is not clearly defined in the 11az spec.  For example, using PMF for the ranging negotiation frames without using secure LTF also provides some level of security, but is it considered secure mode?</w:t>
            </w:r>
          </w:p>
        </w:tc>
        <w:tc>
          <w:tcPr>
            <w:tcW w:w="2255" w:type="dxa"/>
          </w:tcPr>
          <w:p w:rsidR="00B77A52" w:rsidRPr="00A03F2B" w:rsidRDefault="00A03F2B" w:rsidP="00B77A52">
            <w:pPr>
              <w:rPr>
                <w:rFonts w:ascii="Arial" w:hAnsi="Arial" w:cs="Arial"/>
                <w:color w:val="000000"/>
                <w:sz w:val="20"/>
                <w:lang w:val="en-US"/>
              </w:rPr>
            </w:pPr>
            <w:r w:rsidRPr="00A03F2B">
              <w:rPr>
                <w:rFonts w:ascii="Arial" w:hAnsi="Arial" w:cs="Arial"/>
                <w:color w:val="000000"/>
                <w:sz w:val="20"/>
                <w:lang w:val="en-US"/>
              </w:rPr>
              <w:t>Replace "...when operating in secure mode..." with "..when operating using secure LTF..."  Make the same changes throughout the 11az spec, wherever appropriate.</w:t>
            </w:r>
          </w:p>
        </w:tc>
        <w:tc>
          <w:tcPr>
            <w:tcW w:w="2577" w:type="dxa"/>
          </w:tcPr>
          <w:p w:rsidR="00B77A52" w:rsidRDefault="00424EF3" w:rsidP="00B77A52">
            <w:pPr>
              <w:autoSpaceDE w:val="0"/>
              <w:autoSpaceDN w:val="0"/>
              <w:adjustRightInd w:val="0"/>
              <w:rPr>
                <w:rFonts w:ascii="Arial" w:hAnsi="Arial" w:cs="Arial"/>
                <w:b/>
                <w:sz w:val="20"/>
              </w:rPr>
            </w:pPr>
            <w:r>
              <w:rPr>
                <w:rFonts w:ascii="Arial" w:hAnsi="Arial" w:cs="Arial"/>
                <w:b/>
                <w:sz w:val="20"/>
              </w:rPr>
              <w:t>Revised</w:t>
            </w:r>
          </w:p>
          <w:p w:rsidR="00424EF3" w:rsidRPr="00424EF3" w:rsidRDefault="00424EF3" w:rsidP="00B77A52">
            <w:pPr>
              <w:autoSpaceDE w:val="0"/>
              <w:autoSpaceDN w:val="0"/>
              <w:adjustRightInd w:val="0"/>
              <w:rPr>
                <w:rFonts w:ascii="Arial" w:hAnsi="Arial" w:cs="Arial"/>
                <w:sz w:val="20"/>
              </w:rPr>
            </w:pPr>
            <w:r>
              <w:rPr>
                <w:rFonts w:ascii="Arial" w:hAnsi="Arial" w:cs="Arial"/>
                <w:sz w:val="20"/>
              </w:rPr>
              <w:t>The cited sentence has been removed. See changes related to #3222</w:t>
            </w:r>
            <w:r w:rsidR="00274797">
              <w:rPr>
                <w:rFonts w:ascii="Arial" w:hAnsi="Arial" w:cs="Arial"/>
                <w:sz w:val="20"/>
              </w:rPr>
              <w:t xml:space="preserve"> in document</w:t>
            </w:r>
            <w:r w:rsidR="00274797" w:rsidRPr="00607B59">
              <w:rPr>
                <w:rFonts w:ascii="Arial" w:hAnsi="Arial" w:cs="Arial"/>
                <w:sz w:val="20"/>
              </w:rPr>
              <w:t>11-20/0</w:t>
            </w:r>
            <w:r w:rsidR="00274797">
              <w:rPr>
                <w:rFonts w:ascii="Arial" w:hAnsi="Arial" w:cs="Arial"/>
                <w:sz w:val="20"/>
              </w:rPr>
              <w:t>366</w:t>
            </w:r>
          </w:p>
        </w:tc>
      </w:tr>
      <w:tr w:rsidR="00B77A52" w:rsidRPr="00DF4A52" w:rsidTr="007A453C">
        <w:trPr>
          <w:trHeight w:val="1002"/>
        </w:trPr>
        <w:tc>
          <w:tcPr>
            <w:tcW w:w="721" w:type="dxa"/>
          </w:tcPr>
          <w:p w:rsidR="00B77A52" w:rsidRPr="00D25BF5" w:rsidRDefault="00217D6F" w:rsidP="00B77A52">
            <w:pPr>
              <w:rPr>
                <w:rFonts w:ascii="Arial" w:hAnsi="Arial" w:cs="Arial"/>
                <w:b/>
                <w:color w:val="000000"/>
                <w:sz w:val="20"/>
                <w:lang w:val="en-US"/>
              </w:rPr>
            </w:pPr>
            <w:r w:rsidRPr="00D25BF5">
              <w:rPr>
                <w:rFonts w:ascii="Arial" w:hAnsi="Arial" w:cs="Arial"/>
                <w:b/>
                <w:color w:val="000000"/>
                <w:sz w:val="20"/>
                <w:lang w:val="en-US"/>
              </w:rPr>
              <w:t>3010</w:t>
            </w:r>
          </w:p>
        </w:tc>
        <w:tc>
          <w:tcPr>
            <w:tcW w:w="720" w:type="dxa"/>
          </w:tcPr>
          <w:p w:rsidR="00B77A52" w:rsidRDefault="00217D6F" w:rsidP="00B77A52">
            <w:pPr>
              <w:rPr>
                <w:rFonts w:ascii="Arial" w:hAnsi="Arial" w:cs="Arial"/>
                <w:color w:val="000000"/>
                <w:sz w:val="20"/>
              </w:rPr>
            </w:pPr>
            <w:r>
              <w:rPr>
                <w:rFonts w:ascii="Arial" w:hAnsi="Arial" w:cs="Arial"/>
                <w:color w:val="000000"/>
                <w:sz w:val="20"/>
              </w:rPr>
              <w:t>44.2</w:t>
            </w:r>
          </w:p>
        </w:tc>
        <w:tc>
          <w:tcPr>
            <w:tcW w:w="810" w:type="dxa"/>
          </w:tcPr>
          <w:p w:rsidR="00B77A52" w:rsidRPr="007A453C" w:rsidRDefault="00217D6F" w:rsidP="00B77A52">
            <w:pPr>
              <w:rPr>
                <w:rFonts w:ascii="Arial" w:hAnsi="Arial" w:cs="Arial"/>
                <w:sz w:val="20"/>
              </w:rPr>
            </w:pPr>
            <w:r w:rsidRPr="007A453C">
              <w:rPr>
                <w:rFonts w:ascii="Arial" w:hAnsi="Arial" w:cs="Arial"/>
                <w:sz w:val="20"/>
              </w:rPr>
              <w:t>9.3.1.19</w:t>
            </w:r>
          </w:p>
        </w:tc>
        <w:tc>
          <w:tcPr>
            <w:tcW w:w="2965" w:type="dxa"/>
          </w:tcPr>
          <w:p w:rsidR="00B77A52" w:rsidRPr="00373F2C" w:rsidRDefault="00217D6F" w:rsidP="00B77A52">
            <w:pPr>
              <w:rPr>
                <w:rFonts w:ascii="Arial" w:hAnsi="Arial" w:cs="Arial"/>
                <w:color w:val="000000"/>
                <w:sz w:val="20"/>
                <w:lang w:val="en-US"/>
              </w:rPr>
            </w:pPr>
            <w:r w:rsidRPr="00217D6F">
              <w:rPr>
                <w:rFonts w:ascii="Arial" w:hAnsi="Arial" w:cs="Arial"/>
                <w:color w:val="000000"/>
                <w:sz w:val="20"/>
                <w:lang w:val="en-US"/>
              </w:rPr>
              <w:t xml:space="preserve">The use of "RSVD AID11" is very strange. Is it RSVD or not. I don't recall any similar name in </w:t>
            </w:r>
            <w:proofErr w:type="spellStart"/>
            <w:r w:rsidRPr="00217D6F">
              <w:rPr>
                <w:rFonts w:ascii="Arial" w:hAnsi="Arial" w:cs="Arial"/>
                <w:color w:val="000000"/>
                <w:sz w:val="20"/>
                <w:lang w:val="en-US"/>
              </w:rPr>
              <w:t>REVmd</w:t>
            </w:r>
            <w:proofErr w:type="spellEnd"/>
          </w:p>
        </w:tc>
        <w:tc>
          <w:tcPr>
            <w:tcW w:w="2255" w:type="dxa"/>
          </w:tcPr>
          <w:p w:rsidR="00B77A52" w:rsidRPr="00373F2C" w:rsidRDefault="00217D6F" w:rsidP="00B77A52">
            <w:pPr>
              <w:rPr>
                <w:rFonts w:ascii="Arial" w:hAnsi="Arial" w:cs="Arial"/>
                <w:color w:val="000000"/>
                <w:sz w:val="20"/>
              </w:rPr>
            </w:pPr>
            <w:r w:rsidRPr="00217D6F">
              <w:rPr>
                <w:rFonts w:ascii="Arial" w:hAnsi="Arial" w:cs="Arial"/>
                <w:color w:val="000000"/>
                <w:sz w:val="20"/>
              </w:rPr>
              <w:t xml:space="preserve">Use a different name, according to the </w:t>
            </w:r>
            <w:proofErr w:type="spellStart"/>
            <w:r w:rsidRPr="00217D6F">
              <w:rPr>
                <w:rFonts w:ascii="Arial" w:hAnsi="Arial" w:cs="Arial"/>
                <w:color w:val="000000"/>
                <w:sz w:val="20"/>
              </w:rPr>
              <w:t>REVmd</w:t>
            </w:r>
            <w:proofErr w:type="spellEnd"/>
            <w:r w:rsidRPr="00217D6F">
              <w:rPr>
                <w:rFonts w:ascii="Arial" w:hAnsi="Arial" w:cs="Arial"/>
                <w:color w:val="000000"/>
                <w:sz w:val="20"/>
              </w:rPr>
              <w:t xml:space="preserve"> rules</w:t>
            </w:r>
          </w:p>
        </w:tc>
        <w:tc>
          <w:tcPr>
            <w:tcW w:w="2577" w:type="dxa"/>
          </w:tcPr>
          <w:p w:rsidR="007E682F" w:rsidRDefault="007E682F" w:rsidP="007E682F">
            <w:pPr>
              <w:autoSpaceDE w:val="0"/>
              <w:autoSpaceDN w:val="0"/>
              <w:adjustRightInd w:val="0"/>
              <w:rPr>
                <w:rFonts w:ascii="Arial" w:hAnsi="Arial" w:cs="Arial"/>
                <w:b/>
                <w:sz w:val="20"/>
              </w:rPr>
            </w:pPr>
            <w:r>
              <w:rPr>
                <w:rFonts w:ascii="Arial" w:hAnsi="Arial" w:cs="Arial"/>
                <w:b/>
                <w:sz w:val="20"/>
              </w:rPr>
              <w:t>Revised</w:t>
            </w:r>
          </w:p>
          <w:p w:rsidR="00B77A52" w:rsidRDefault="007E682F" w:rsidP="007E682F">
            <w:pPr>
              <w:autoSpaceDE w:val="0"/>
              <w:autoSpaceDN w:val="0"/>
              <w:adjustRightInd w:val="0"/>
              <w:rPr>
                <w:rFonts w:ascii="Arial" w:hAnsi="Arial" w:cs="Arial"/>
                <w:sz w:val="20"/>
              </w:rPr>
            </w:pPr>
            <w:r>
              <w:rPr>
                <w:rFonts w:ascii="Arial" w:hAnsi="Arial" w:cs="Arial"/>
                <w:sz w:val="20"/>
              </w:rPr>
              <w:t>Changed the name to AID11</w:t>
            </w:r>
          </w:p>
          <w:p w:rsidR="00274797" w:rsidRDefault="00274797" w:rsidP="007E682F">
            <w:pPr>
              <w:autoSpaceDE w:val="0"/>
              <w:autoSpaceDN w:val="0"/>
              <w:adjustRightInd w:val="0"/>
              <w:rPr>
                <w:rFonts w:ascii="Arial" w:hAnsi="Arial" w:cs="Arial"/>
                <w:b/>
                <w:sz w:val="20"/>
              </w:rPr>
            </w:pPr>
            <w:proofErr w:type="spellStart"/>
            <w:r>
              <w:rPr>
                <w:rFonts w:ascii="Arial" w:hAnsi="Arial" w:cs="Arial"/>
                <w:sz w:val="20"/>
              </w:rPr>
              <w:t>TGaz</w:t>
            </w:r>
            <w:proofErr w:type="spellEnd"/>
            <w:r>
              <w:rPr>
                <w:rFonts w:ascii="Arial" w:hAnsi="Arial" w:cs="Arial"/>
                <w:sz w:val="20"/>
              </w:rPr>
              <w:t xml:space="preserve"> Editor s</w:t>
            </w:r>
            <w:r w:rsidRPr="00607B59">
              <w:rPr>
                <w:rFonts w:ascii="Arial" w:hAnsi="Arial" w:cs="Arial"/>
                <w:sz w:val="20"/>
              </w:rPr>
              <w:t>ee</w:t>
            </w:r>
            <w:r>
              <w:rPr>
                <w:rFonts w:ascii="Arial" w:hAnsi="Arial" w:cs="Arial"/>
                <w:sz w:val="20"/>
              </w:rPr>
              <w:t xml:space="preserve"> document</w:t>
            </w:r>
            <w:r w:rsidRPr="00607B59">
              <w:rPr>
                <w:rFonts w:ascii="Arial" w:hAnsi="Arial" w:cs="Arial"/>
                <w:sz w:val="20"/>
              </w:rPr>
              <w:t>11-20/0</w:t>
            </w:r>
            <w:r>
              <w:rPr>
                <w:rFonts w:ascii="Arial" w:hAnsi="Arial" w:cs="Arial"/>
                <w:sz w:val="20"/>
              </w:rPr>
              <w:t>366</w:t>
            </w:r>
          </w:p>
        </w:tc>
      </w:tr>
      <w:tr w:rsidR="00FD0C69" w:rsidRPr="00DF4A52" w:rsidTr="007A453C">
        <w:trPr>
          <w:trHeight w:val="1002"/>
        </w:trPr>
        <w:tc>
          <w:tcPr>
            <w:tcW w:w="721" w:type="dxa"/>
          </w:tcPr>
          <w:p w:rsidR="00FD0C69" w:rsidRPr="00D25BF5" w:rsidRDefault="00FD0C69" w:rsidP="00FD0C69">
            <w:pPr>
              <w:rPr>
                <w:rFonts w:ascii="Arial" w:hAnsi="Arial" w:cs="Arial"/>
                <w:b/>
                <w:color w:val="000000"/>
                <w:sz w:val="20"/>
                <w:lang w:val="en-US"/>
              </w:rPr>
            </w:pPr>
            <w:r w:rsidRPr="00D25BF5">
              <w:rPr>
                <w:rFonts w:ascii="Arial" w:hAnsi="Arial" w:cs="Arial"/>
                <w:b/>
                <w:color w:val="000000"/>
                <w:sz w:val="20"/>
                <w:lang w:val="en-US"/>
              </w:rPr>
              <w:t>3011</w:t>
            </w:r>
          </w:p>
        </w:tc>
        <w:tc>
          <w:tcPr>
            <w:tcW w:w="720" w:type="dxa"/>
          </w:tcPr>
          <w:p w:rsidR="00FD0C69" w:rsidRDefault="00FD0C69" w:rsidP="00FD0C69">
            <w:pPr>
              <w:rPr>
                <w:rFonts w:ascii="Arial" w:hAnsi="Arial" w:cs="Arial"/>
                <w:color w:val="000000"/>
                <w:sz w:val="20"/>
              </w:rPr>
            </w:pPr>
            <w:r>
              <w:rPr>
                <w:rFonts w:ascii="Arial" w:hAnsi="Arial" w:cs="Arial"/>
                <w:color w:val="000000"/>
                <w:sz w:val="20"/>
              </w:rPr>
              <w:t>44.15</w:t>
            </w:r>
          </w:p>
        </w:tc>
        <w:tc>
          <w:tcPr>
            <w:tcW w:w="810" w:type="dxa"/>
          </w:tcPr>
          <w:p w:rsidR="00FD0C69" w:rsidRPr="007A453C" w:rsidRDefault="00FD0C69" w:rsidP="00FD0C69">
            <w:pPr>
              <w:rPr>
                <w:rFonts w:ascii="Arial" w:hAnsi="Arial" w:cs="Arial"/>
                <w:sz w:val="20"/>
              </w:rPr>
            </w:pPr>
            <w:r w:rsidRPr="007A453C">
              <w:rPr>
                <w:rFonts w:ascii="Arial" w:hAnsi="Arial" w:cs="Arial"/>
                <w:sz w:val="20"/>
              </w:rPr>
              <w:t>9.3.1.19</w:t>
            </w:r>
          </w:p>
        </w:tc>
        <w:tc>
          <w:tcPr>
            <w:tcW w:w="2965" w:type="dxa"/>
          </w:tcPr>
          <w:p w:rsidR="00FD0C69" w:rsidRPr="00981552" w:rsidRDefault="00FD0C69" w:rsidP="00FD0C69">
            <w:pPr>
              <w:rPr>
                <w:rFonts w:ascii="Arial" w:hAnsi="Arial" w:cs="Arial"/>
                <w:color w:val="000000"/>
                <w:sz w:val="20"/>
                <w:lang w:val="en-US"/>
              </w:rPr>
            </w:pPr>
            <w:r w:rsidRPr="00981552">
              <w:rPr>
                <w:rFonts w:ascii="Arial" w:hAnsi="Arial" w:cs="Arial"/>
                <w:color w:val="000000"/>
                <w:sz w:val="20"/>
                <w:lang w:val="en-US"/>
              </w:rPr>
              <w:t>Use of "AID11/RSID11" is NEW!. In the spec, as far as I know, we don't use names with number of bits embedded in the name. Any real reason to start having such?</w:t>
            </w:r>
          </w:p>
        </w:tc>
        <w:tc>
          <w:tcPr>
            <w:tcW w:w="2255" w:type="dxa"/>
          </w:tcPr>
          <w:p w:rsidR="00FD0C69" w:rsidRPr="00373F2C" w:rsidRDefault="00FD0C69" w:rsidP="00FD0C69">
            <w:pPr>
              <w:rPr>
                <w:rFonts w:ascii="Arial" w:hAnsi="Arial" w:cs="Arial"/>
                <w:color w:val="000000"/>
                <w:sz w:val="20"/>
              </w:rPr>
            </w:pPr>
            <w:r w:rsidRPr="00217D6F">
              <w:rPr>
                <w:rFonts w:ascii="Arial" w:hAnsi="Arial" w:cs="Arial"/>
                <w:color w:val="000000"/>
                <w:sz w:val="20"/>
              </w:rPr>
              <w:t>Remove the number of bits (11) from the name or use a different name. This might appear in more places</w:t>
            </w:r>
          </w:p>
        </w:tc>
        <w:tc>
          <w:tcPr>
            <w:tcW w:w="2577" w:type="dxa"/>
          </w:tcPr>
          <w:p w:rsidR="00FD0C69" w:rsidRDefault="00FD0C69" w:rsidP="00FD0C69">
            <w:pPr>
              <w:autoSpaceDE w:val="0"/>
              <w:autoSpaceDN w:val="0"/>
              <w:adjustRightInd w:val="0"/>
              <w:rPr>
                <w:rFonts w:ascii="Arial" w:hAnsi="Arial" w:cs="Arial"/>
                <w:b/>
                <w:sz w:val="20"/>
              </w:rPr>
            </w:pPr>
            <w:r>
              <w:rPr>
                <w:rFonts w:ascii="Arial" w:hAnsi="Arial" w:cs="Arial"/>
                <w:b/>
                <w:sz w:val="20"/>
              </w:rPr>
              <w:t>Revised</w:t>
            </w:r>
          </w:p>
          <w:p w:rsidR="00FD0C69" w:rsidRDefault="00FD0C69" w:rsidP="00FD0C69">
            <w:pPr>
              <w:autoSpaceDE w:val="0"/>
              <w:autoSpaceDN w:val="0"/>
              <w:adjustRightInd w:val="0"/>
              <w:rPr>
                <w:rFonts w:ascii="Arial" w:hAnsi="Arial" w:cs="Arial"/>
                <w:sz w:val="20"/>
              </w:rPr>
            </w:pPr>
            <w:r>
              <w:rPr>
                <w:rFonts w:ascii="Arial" w:hAnsi="Arial" w:cs="Arial"/>
                <w:sz w:val="20"/>
              </w:rPr>
              <w:t>Changed the name to AID11</w:t>
            </w:r>
          </w:p>
          <w:p w:rsidR="00382482" w:rsidRDefault="00382482" w:rsidP="00FD0C69">
            <w:pPr>
              <w:autoSpaceDE w:val="0"/>
              <w:autoSpaceDN w:val="0"/>
              <w:adjustRightInd w:val="0"/>
              <w:rPr>
                <w:rFonts w:ascii="Arial" w:hAnsi="Arial" w:cs="Arial"/>
                <w:sz w:val="20"/>
              </w:rPr>
            </w:pPr>
            <w:r>
              <w:rPr>
                <w:rFonts w:ascii="Arial" w:hAnsi="Arial" w:cs="Arial"/>
                <w:sz w:val="20"/>
              </w:rPr>
              <w:t>Same name used in 11ax and (similar) in 11ac</w:t>
            </w:r>
          </w:p>
          <w:p w:rsidR="00274797" w:rsidRPr="00FD0C69" w:rsidRDefault="00274797" w:rsidP="00FD0C69">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s</w:t>
            </w:r>
            <w:r w:rsidRPr="00607B59">
              <w:rPr>
                <w:rFonts w:ascii="Arial" w:hAnsi="Arial" w:cs="Arial"/>
                <w:sz w:val="20"/>
              </w:rPr>
              <w:t>ee</w:t>
            </w:r>
            <w:r>
              <w:rPr>
                <w:rFonts w:ascii="Arial" w:hAnsi="Arial" w:cs="Arial"/>
                <w:sz w:val="20"/>
              </w:rPr>
              <w:t xml:space="preserve"> document</w:t>
            </w:r>
            <w:r w:rsidRPr="00607B59">
              <w:rPr>
                <w:rFonts w:ascii="Arial" w:hAnsi="Arial" w:cs="Arial"/>
                <w:sz w:val="20"/>
              </w:rPr>
              <w:t>11-20/0</w:t>
            </w:r>
            <w:r>
              <w:rPr>
                <w:rFonts w:ascii="Arial" w:hAnsi="Arial" w:cs="Arial"/>
                <w:sz w:val="20"/>
              </w:rPr>
              <w:t>366</w:t>
            </w:r>
          </w:p>
        </w:tc>
      </w:tr>
      <w:tr w:rsidR="00FD0C69" w:rsidRPr="00DF4A52" w:rsidTr="007A453C">
        <w:trPr>
          <w:trHeight w:val="1002"/>
        </w:trPr>
        <w:tc>
          <w:tcPr>
            <w:tcW w:w="721" w:type="dxa"/>
          </w:tcPr>
          <w:p w:rsidR="00FD0C69" w:rsidRPr="00D25BF5" w:rsidRDefault="00FD0C69" w:rsidP="00FD0C69">
            <w:pPr>
              <w:rPr>
                <w:rFonts w:ascii="Arial" w:hAnsi="Arial" w:cs="Arial"/>
                <w:b/>
                <w:color w:val="000000"/>
                <w:sz w:val="20"/>
                <w:lang w:val="en-US"/>
              </w:rPr>
            </w:pPr>
            <w:r w:rsidRPr="00D25BF5">
              <w:rPr>
                <w:rFonts w:ascii="Arial" w:hAnsi="Arial" w:cs="Arial"/>
                <w:b/>
                <w:color w:val="000000"/>
                <w:sz w:val="20"/>
                <w:lang w:val="en-US"/>
              </w:rPr>
              <w:t>3222</w:t>
            </w:r>
          </w:p>
        </w:tc>
        <w:tc>
          <w:tcPr>
            <w:tcW w:w="720" w:type="dxa"/>
          </w:tcPr>
          <w:p w:rsidR="00FD0C69" w:rsidRDefault="00FD0C69" w:rsidP="00FD0C69">
            <w:pPr>
              <w:rPr>
                <w:rFonts w:ascii="Arial" w:hAnsi="Arial" w:cs="Arial"/>
                <w:color w:val="000000"/>
                <w:sz w:val="20"/>
              </w:rPr>
            </w:pPr>
            <w:r>
              <w:rPr>
                <w:rFonts w:ascii="Arial" w:hAnsi="Arial" w:cs="Arial"/>
                <w:color w:val="000000"/>
                <w:sz w:val="20"/>
              </w:rPr>
              <w:t>44.15</w:t>
            </w:r>
          </w:p>
        </w:tc>
        <w:tc>
          <w:tcPr>
            <w:tcW w:w="810" w:type="dxa"/>
          </w:tcPr>
          <w:p w:rsidR="00FD0C69" w:rsidRPr="007A453C" w:rsidRDefault="00FD0C69" w:rsidP="00FD0C69">
            <w:pPr>
              <w:rPr>
                <w:rFonts w:ascii="Arial" w:hAnsi="Arial" w:cs="Arial"/>
                <w:sz w:val="20"/>
              </w:rPr>
            </w:pPr>
            <w:r w:rsidRPr="007A453C">
              <w:rPr>
                <w:rFonts w:ascii="Arial" w:hAnsi="Arial" w:cs="Arial"/>
                <w:sz w:val="20"/>
              </w:rPr>
              <w:t>9.3.1.19</w:t>
            </w:r>
          </w:p>
        </w:tc>
        <w:tc>
          <w:tcPr>
            <w:tcW w:w="2965" w:type="dxa"/>
          </w:tcPr>
          <w:p w:rsidR="00FD0C69" w:rsidRPr="00981552" w:rsidRDefault="00FD0C69" w:rsidP="00FD0C69">
            <w:pPr>
              <w:rPr>
                <w:rFonts w:ascii="Arial" w:hAnsi="Arial" w:cs="Arial"/>
                <w:color w:val="000000"/>
                <w:sz w:val="20"/>
                <w:lang w:val="en-US"/>
              </w:rPr>
            </w:pPr>
            <w:r w:rsidRPr="00217D6F">
              <w:rPr>
                <w:rFonts w:ascii="Arial" w:hAnsi="Arial" w:cs="Arial"/>
                <w:color w:val="000000"/>
                <w:sz w:val="20"/>
                <w:lang w:val="en-US"/>
              </w:rPr>
              <w:t>"When AID11/RSID11 has value 2044, the STA Info field is defined as follows:" This is not a good name for a field definition, I suggest to name this field "STA Info TSF field" also the following paragraphs is poorly written and needs to be rephrased and clarified</w:t>
            </w:r>
          </w:p>
        </w:tc>
        <w:tc>
          <w:tcPr>
            <w:tcW w:w="2255" w:type="dxa"/>
          </w:tcPr>
          <w:p w:rsidR="00FD0C69" w:rsidRPr="00373F2C" w:rsidRDefault="00FD0C69" w:rsidP="00FD0C69">
            <w:pPr>
              <w:rPr>
                <w:rFonts w:ascii="Arial" w:hAnsi="Arial" w:cs="Arial"/>
                <w:color w:val="000000"/>
                <w:sz w:val="20"/>
              </w:rPr>
            </w:pPr>
            <w:r w:rsidRPr="00217D6F">
              <w:rPr>
                <w:rFonts w:ascii="Arial" w:hAnsi="Arial" w:cs="Arial"/>
                <w:color w:val="000000"/>
                <w:sz w:val="20"/>
              </w:rPr>
              <w:t xml:space="preserve">Follow STA Info SAC field design, call this "STA Info TSF field" and add as optional in Figure 9-61a just before the STA Info SAC field. Change the text to "The STA Info TSF field is defined as follows:" Change the next paragraph to "The STA Info TSF field is present in a Ranging NDP Announcement frame when used for TB ranging (see 11.22.6.4.3 TB Ranging measurement exchange). The STA Info TSF field is the </w:t>
            </w:r>
            <w:r w:rsidRPr="00217D6F">
              <w:rPr>
                <w:rFonts w:ascii="Arial" w:hAnsi="Arial" w:cs="Arial"/>
                <w:color w:val="000000"/>
                <w:sz w:val="20"/>
              </w:rPr>
              <w:lastRenderedPageBreak/>
              <w:t>last STA Info field within the Ranging NDP Announcement frame when included (it is mutually exclusive with the STA Info SAC field)." Add one more paragraphs "The Partial TSF subfield in the STA Info TSF field carries TSF[21:6], a partial TSF counter based on the time when the RSTA transmits the Trigger Poll frame that proceeds the Ranging NDP Announcement frame."</w:t>
            </w:r>
          </w:p>
        </w:tc>
        <w:tc>
          <w:tcPr>
            <w:tcW w:w="2577" w:type="dxa"/>
          </w:tcPr>
          <w:p w:rsidR="00FD0C69" w:rsidRDefault="00FD0C69" w:rsidP="00FD0C69">
            <w:pPr>
              <w:autoSpaceDE w:val="0"/>
              <w:autoSpaceDN w:val="0"/>
              <w:adjustRightInd w:val="0"/>
              <w:rPr>
                <w:rFonts w:ascii="Arial" w:hAnsi="Arial" w:cs="Arial"/>
                <w:b/>
                <w:sz w:val="20"/>
              </w:rPr>
            </w:pPr>
            <w:r>
              <w:rPr>
                <w:rFonts w:ascii="Arial" w:hAnsi="Arial" w:cs="Arial"/>
                <w:b/>
                <w:sz w:val="20"/>
              </w:rPr>
              <w:lastRenderedPageBreak/>
              <w:t>Revised</w:t>
            </w:r>
          </w:p>
          <w:p w:rsidR="00FD0C69" w:rsidRDefault="007E682F" w:rsidP="00FD0C69">
            <w:pPr>
              <w:autoSpaceDE w:val="0"/>
              <w:autoSpaceDN w:val="0"/>
              <w:adjustRightInd w:val="0"/>
              <w:rPr>
                <w:rFonts w:ascii="Arial" w:hAnsi="Arial" w:cs="Arial"/>
                <w:sz w:val="20"/>
              </w:rPr>
            </w:pPr>
            <w:r>
              <w:rPr>
                <w:rFonts w:ascii="Arial" w:hAnsi="Arial" w:cs="Arial"/>
                <w:sz w:val="20"/>
              </w:rPr>
              <w:t>To unify the format, changed STA Info SAC to match this format.</w:t>
            </w:r>
          </w:p>
          <w:p w:rsidR="00274797" w:rsidRPr="007E682F" w:rsidRDefault="00274797" w:rsidP="00FD0C69">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s</w:t>
            </w:r>
            <w:r w:rsidRPr="00607B59">
              <w:rPr>
                <w:rFonts w:ascii="Arial" w:hAnsi="Arial" w:cs="Arial"/>
                <w:sz w:val="20"/>
              </w:rPr>
              <w:t>ee</w:t>
            </w:r>
            <w:r>
              <w:rPr>
                <w:rFonts w:ascii="Arial" w:hAnsi="Arial" w:cs="Arial"/>
                <w:sz w:val="20"/>
              </w:rPr>
              <w:t xml:space="preserve"> document</w:t>
            </w:r>
            <w:r w:rsidRPr="00607B59">
              <w:rPr>
                <w:rFonts w:ascii="Arial" w:hAnsi="Arial" w:cs="Arial"/>
                <w:sz w:val="20"/>
              </w:rPr>
              <w:t>11-20/0</w:t>
            </w:r>
            <w:r>
              <w:rPr>
                <w:rFonts w:ascii="Arial" w:hAnsi="Arial" w:cs="Arial"/>
                <w:sz w:val="20"/>
              </w:rPr>
              <w:t>366</w:t>
            </w:r>
          </w:p>
        </w:tc>
      </w:tr>
      <w:tr w:rsidR="00FD0C69" w:rsidRPr="00DF4A52" w:rsidTr="007A453C">
        <w:trPr>
          <w:trHeight w:val="1002"/>
        </w:trPr>
        <w:tc>
          <w:tcPr>
            <w:tcW w:w="721" w:type="dxa"/>
          </w:tcPr>
          <w:p w:rsidR="00FD0C69" w:rsidRPr="00547A0F" w:rsidRDefault="00FD0C69" w:rsidP="00FD0C69">
            <w:pPr>
              <w:rPr>
                <w:rFonts w:ascii="Arial" w:hAnsi="Arial" w:cs="Arial"/>
                <w:b/>
                <w:color w:val="000000"/>
                <w:sz w:val="20"/>
                <w:lang w:val="en-US"/>
              </w:rPr>
            </w:pPr>
            <w:r w:rsidRPr="00547A0F">
              <w:rPr>
                <w:rFonts w:ascii="Arial" w:hAnsi="Arial" w:cs="Arial"/>
                <w:b/>
                <w:color w:val="000000"/>
                <w:sz w:val="20"/>
                <w:lang w:val="en-US"/>
              </w:rPr>
              <w:t>3431</w:t>
            </w:r>
          </w:p>
        </w:tc>
        <w:tc>
          <w:tcPr>
            <w:tcW w:w="720" w:type="dxa"/>
          </w:tcPr>
          <w:p w:rsidR="00FD0C69" w:rsidRDefault="00FD0C69" w:rsidP="00FD0C69">
            <w:pPr>
              <w:rPr>
                <w:rFonts w:ascii="Arial" w:hAnsi="Arial" w:cs="Arial"/>
                <w:color w:val="000000"/>
                <w:sz w:val="20"/>
              </w:rPr>
            </w:pPr>
            <w:r>
              <w:rPr>
                <w:rFonts w:ascii="Arial" w:hAnsi="Arial" w:cs="Arial"/>
                <w:color w:val="000000"/>
                <w:sz w:val="20"/>
              </w:rPr>
              <w:t>44.7</w:t>
            </w:r>
          </w:p>
        </w:tc>
        <w:tc>
          <w:tcPr>
            <w:tcW w:w="810" w:type="dxa"/>
          </w:tcPr>
          <w:p w:rsidR="00FD0C69" w:rsidRPr="007A453C" w:rsidRDefault="00FD0C69" w:rsidP="00FD0C69">
            <w:pPr>
              <w:rPr>
                <w:rFonts w:ascii="Arial" w:hAnsi="Arial" w:cs="Arial"/>
                <w:sz w:val="20"/>
              </w:rPr>
            </w:pPr>
            <w:r w:rsidRPr="007A453C">
              <w:rPr>
                <w:rFonts w:ascii="Arial" w:hAnsi="Arial" w:cs="Arial"/>
                <w:sz w:val="20"/>
              </w:rPr>
              <w:t>9.3.1.19</w:t>
            </w:r>
          </w:p>
        </w:tc>
        <w:tc>
          <w:tcPr>
            <w:tcW w:w="2965" w:type="dxa"/>
          </w:tcPr>
          <w:p w:rsidR="00FD0C69" w:rsidRPr="00981552" w:rsidRDefault="00FD0C69" w:rsidP="00FD0C69">
            <w:pPr>
              <w:rPr>
                <w:rFonts w:ascii="Arial" w:hAnsi="Arial" w:cs="Arial"/>
                <w:color w:val="000000"/>
                <w:sz w:val="20"/>
                <w:lang w:val="en-US"/>
              </w:rPr>
            </w:pPr>
            <w:r w:rsidRPr="00217D6F">
              <w:rPr>
                <w:rFonts w:ascii="Arial" w:hAnsi="Arial" w:cs="Arial"/>
                <w:color w:val="000000"/>
                <w:sz w:val="20"/>
                <w:lang w:val="en-US"/>
              </w:rPr>
              <w:t>It is better to put AID11 with 2047 at the beginning of STA Info fields. With this arrangement, less STA Info fields need to decoded (stop the STA Info decoding when AID11 matches STA's AID). Otherwise a STA needs to decode all STA Info fields.</w:t>
            </w:r>
          </w:p>
        </w:tc>
        <w:tc>
          <w:tcPr>
            <w:tcW w:w="2255" w:type="dxa"/>
          </w:tcPr>
          <w:p w:rsidR="00FD0C69" w:rsidRPr="00373F2C" w:rsidRDefault="00FD0C69" w:rsidP="00FD0C69">
            <w:pPr>
              <w:rPr>
                <w:rFonts w:ascii="Arial" w:hAnsi="Arial" w:cs="Arial"/>
                <w:color w:val="000000"/>
                <w:sz w:val="20"/>
              </w:rPr>
            </w:pPr>
            <w:r w:rsidRPr="00217D6F">
              <w:rPr>
                <w:rFonts w:ascii="Arial" w:hAnsi="Arial" w:cs="Arial"/>
                <w:color w:val="000000"/>
                <w:sz w:val="20"/>
              </w:rPr>
              <w:t>As in comment.</w:t>
            </w:r>
          </w:p>
        </w:tc>
        <w:tc>
          <w:tcPr>
            <w:tcW w:w="2577" w:type="dxa"/>
          </w:tcPr>
          <w:p w:rsidR="00FD0C69" w:rsidRDefault="00207EFE" w:rsidP="00FD0C69">
            <w:pPr>
              <w:autoSpaceDE w:val="0"/>
              <w:autoSpaceDN w:val="0"/>
              <w:adjustRightInd w:val="0"/>
              <w:rPr>
                <w:rFonts w:ascii="Arial" w:hAnsi="Arial" w:cs="Arial"/>
                <w:b/>
                <w:sz w:val="20"/>
              </w:rPr>
            </w:pPr>
            <w:r>
              <w:rPr>
                <w:rFonts w:ascii="Arial" w:hAnsi="Arial" w:cs="Arial"/>
                <w:b/>
                <w:sz w:val="20"/>
              </w:rPr>
              <w:t>Revised</w:t>
            </w:r>
          </w:p>
          <w:p w:rsidR="00207EFE" w:rsidRDefault="00207EFE" w:rsidP="00FD0C69">
            <w:pPr>
              <w:autoSpaceDE w:val="0"/>
              <w:autoSpaceDN w:val="0"/>
              <w:adjustRightInd w:val="0"/>
              <w:rPr>
                <w:rFonts w:ascii="Arial" w:hAnsi="Arial" w:cs="Arial"/>
                <w:sz w:val="20"/>
              </w:rPr>
            </w:pPr>
            <w:r>
              <w:rPr>
                <w:rFonts w:ascii="Arial" w:hAnsi="Arial" w:cs="Arial"/>
                <w:sz w:val="20"/>
              </w:rPr>
              <w:t>Unified STA Info with AID11 equal to 2047 and 2048. Made as similar to HE behaviour as possible, which leaves this open to implementation.</w:t>
            </w:r>
          </w:p>
          <w:p w:rsidR="00274797" w:rsidRPr="00207EFE" w:rsidRDefault="00274797" w:rsidP="00FD0C69">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s</w:t>
            </w:r>
            <w:r w:rsidRPr="00607B59">
              <w:rPr>
                <w:rFonts w:ascii="Arial" w:hAnsi="Arial" w:cs="Arial"/>
                <w:sz w:val="20"/>
              </w:rPr>
              <w:t>ee</w:t>
            </w:r>
            <w:r>
              <w:rPr>
                <w:rFonts w:ascii="Arial" w:hAnsi="Arial" w:cs="Arial"/>
                <w:sz w:val="20"/>
              </w:rPr>
              <w:t xml:space="preserve"> document</w:t>
            </w:r>
            <w:r w:rsidRPr="00607B59">
              <w:rPr>
                <w:rFonts w:ascii="Arial" w:hAnsi="Arial" w:cs="Arial"/>
                <w:sz w:val="20"/>
              </w:rPr>
              <w:t>11-20/0</w:t>
            </w:r>
            <w:r>
              <w:rPr>
                <w:rFonts w:ascii="Arial" w:hAnsi="Arial" w:cs="Arial"/>
                <w:sz w:val="20"/>
              </w:rPr>
              <w:t>366</w:t>
            </w:r>
          </w:p>
        </w:tc>
      </w:tr>
      <w:tr w:rsidR="00FD0C69" w:rsidRPr="00DF4A52" w:rsidTr="007A453C">
        <w:trPr>
          <w:trHeight w:val="1002"/>
        </w:trPr>
        <w:tc>
          <w:tcPr>
            <w:tcW w:w="721" w:type="dxa"/>
          </w:tcPr>
          <w:p w:rsidR="00FD0C69" w:rsidRPr="0084038F" w:rsidRDefault="00FD0C69" w:rsidP="00FD0C69">
            <w:pPr>
              <w:rPr>
                <w:rFonts w:ascii="Arial" w:hAnsi="Arial" w:cs="Arial"/>
                <w:b/>
                <w:color w:val="000000"/>
                <w:sz w:val="20"/>
                <w:lang w:val="en-US"/>
              </w:rPr>
            </w:pPr>
            <w:r w:rsidRPr="0084038F">
              <w:rPr>
                <w:rFonts w:ascii="Arial" w:hAnsi="Arial" w:cs="Arial"/>
                <w:b/>
                <w:color w:val="000000"/>
                <w:sz w:val="20"/>
                <w:lang w:val="en-US"/>
              </w:rPr>
              <w:t>3710</w:t>
            </w:r>
          </w:p>
        </w:tc>
        <w:tc>
          <w:tcPr>
            <w:tcW w:w="720" w:type="dxa"/>
          </w:tcPr>
          <w:p w:rsidR="00FD0C69" w:rsidRDefault="00FD0C69" w:rsidP="00FD0C69">
            <w:pPr>
              <w:rPr>
                <w:rFonts w:ascii="Arial" w:hAnsi="Arial" w:cs="Arial"/>
                <w:color w:val="000000"/>
                <w:sz w:val="20"/>
              </w:rPr>
            </w:pPr>
            <w:r>
              <w:rPr>
                <w:rFonts w:ascii="Arial" w:hAnsi="Arial" w:cs="Arial"/>
                <w:color w:val="000000"/>
                <w:sz w:val="20"/>
              </w:rPr>
              <w:t>44.22</w:t>
            </w:r>
          </w:p>
        </w:tc>
        <w:tc>
          <w:tcPr>
            <w:tcW w:w="810" w:type="dxa"/>
          </w:tcPr>
          <w:p w:rsidR="00FD0C69" w:rsidRPr="007A453C" w:rsidRDefault="00FD0C69" w:rsidP="00FD0C69">
            <w:pPr>
              <w:rPr>
                <w:rFonts w:ascii="Arial" w:hAnsi="Arial" w:cs="Arial"/>
                <w:sz w:val="20"/>
              </w:rPr>
            </w:pPr>
            <w:r w:rsidRPr="007A453C">
              <w:rPr>
                <w:rFonts w:ascii="Arial" w:hAnsi="Arial" w:cs="Arial"/>
                <w:sz w:val="20"/>
              </w:rPr>
              <w:t>9.3.1.19</w:t>
            </w:r>
          </w:p>
        </w:tc>
        <w:tc>
          <w:tcPr>
            <w:tcW w:w="2965" w:type="dxa"/>
          </w:tcPr>
          <w:p w:rsidR="00FD0C69" w:rsidRPr="00981552" w:rsidRDefault="00FD0C69" w:rsidP="00FD0C69">
            <w:pPr>
              <w:rPr>
                <w:rFonts w:ascii="Arial" w:hAnsi="Arial" w:cs="Arial"/>
                <w:color w:val="000000"/>
                <w:sz w:val="20"/>
                <w:lang w:val="en-US"/>
              </w:rPr>
            </w:pPr>
            <w:r w:rsidRPr="00217D6F">
              <w:rPr>
                <w:rFonts w:ascii="Arial" w:hAnsi="Arial" w:cs="Arial"/>
                <w:color w:val="000000"/>
                <w:sz w:val="20"/>
                <w:lang w:val="en-US"/>
              </w:rPr>
              <w:t>"proceeds" should be "precedes" (I assume)</w:t>
            </w:r>
          </w:p>
        </w:tc>
        <w:tc>
          <w:tcPr>
            <w:tcW w:w="2255" w:type="dxa"/>
          </w:tcPr>
          <w:p w:rsidR="00FD0C69" w:rsidRPr="00373F2C" w:rsidRDefault="00FD0C69" w:rsidP="00FD0C69">
            <w:pPr>
              <w:rPr>
                <w:rFonts w:ascii="Arial" w:hAnsi="Arial" w:cs="Arial"/>
                <w:color w:val="000000"/>
                <w:sz w:val="20"/>
              </w:rPr>
            </w:pPr>
            <w:r w:rsidRPr="00217D6F">
              <w:rPr>
                <w:rFonts w:ascii="Arial" w:hAnsi="Arial" w:cs="Arial"/>
                <w:color w:val="000000"/>
                <w:sz w:val="20"/>
              </w:rPr>
              <w:t>As it says in the comment</w:t>
            </w:r>
          </w:p>
        </w:tc>
        <w:tc>
          <w:tcPr>
            <w:tcW w:w="2577" w:type="dxa"/>
          </w:tcPr>
          <w:p w:rsidR="00FD0C69" w:rsidRDefault="001847C1" w:rsidP="00FD0C69">
            <w:pPr>
              <w:autoSpaceDE w:val="0"/>
              <w:autoSpaceDN w:val="0"/>
              <w:adjustRightInd w:val="0"/>
              <w:rPr>
                <w:rFonts w:ascii="Arial" w:hAnsi="Arial" w:cs="Arial"/>
                <w:b/>
                <w:sz w:val="20"/>
              </w:rPr>
            </w:pPr>
            <w:r>
              <w:rPr>
                <w:rFonts w:ascii="Arial" w:hAnsi="Arial" w:cs="Arial"/>
                <w:b/>
                <w:sz w:val="20"/>
              </w:rPr>
              <w:t>Revised</w:t>
            </w:r>
          </w:p>
          <w:p w:rsidR="00274797" w:rsidRPr="001847C1" w:rsidRDefault="001847C1" w:rsidP="00FD0C69">
            <w:pPr>
              <w:autoSpaceDE w:val="0"/>
              <w:autoSpaceDN w:val="0"/>
              <w:adjustRightInd w:val="0"/>
              <w:rPr>
                <w:rFonts w:ascii="Arial" w:hAnsi="Arial" w:cs="Arial"/>
                <w:sz w:val="20"/>
              </w:rPr>
            </w:pPr>
            <w:r>
              <w:rPr>
                <w:rFonts w:ascii="Arial" w:hAnsi="Arial" w:cs="Arial"/>
                <w:sz w:val="20"/>
              </w:rPr>
              <w:t>See changes related to #3222</w:t>
            </w:r>
            <w:r w:rsidR="00274797">
              <w:rPr>
                <w:rFonts w:ascii="Arial" w:hAnsi="Arial" w:cs="Arial"/>
                <w:sz w:val="20"/>
              </w:rPr>
              <w:t xml:space="preserve"> in document</w:t>
            </w:r>
            <w:r w:rsidR="00274797" w:rsidRPr="00607B59">
              <w:rPr>
                <w:rFonts w:ascii="Arial" w:hAnsi="Arial" w:cs="Arial"/>
                <w:sz w:val="20"/>
              </w:rPr>
              <w:t>11-20/0</w:t>
            </w:r>
            <w:r w:rsidR="00274797">
              <w:rPr>
                <w:rFonts w:ascii="Arial" w:hAnsi="Arial" w:cs="Arial"/>
                <w:sz w:val="20"/>
              </w:rPr>
              <w:t>366</w:t>
            </w: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CF1233" w:rsidRPr="00210020" w:rsidRDefault="00CF1233" w:rsidP="00CF1233">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sidR="002827AD">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of page 42</w:t>
      </w:r>
      <w:r w:rsidR="00FF2ECC">
        <w:rPr>
          <w:color w:val="auto"/>
          <w:w w:val="100"/>
          <w:sz w:val="22"/>
          <w:szCs w:val="22"/>
          <w:highlight w:val="yellow"/>
        </w:rPr>
        <w:t xml:space="preserve"> (line 6)</w:t>
      </w:r>
      <w:r>
        <w:rPr>
          <w:color w:val="auto"/>
          <w:w w:val="100"/>
          <w:sz w:val="22"/>
          <w:szCs w:val="22"/>
          <w:highlight w:val="yellow"/>
        </w:rPr>
        <w:t xml:space="preserve"> </w:t>
      </w:r>
      <w:r w:rsidRPr="004E4D8F">
        <w:rPr>
          <w:color w:val="auto"/>
          <w:w w:val="100"/>
          <w:sz w:val="22"/>
          <w:szCs w:val="22"/>
          <w:highlight w:val="yellow"/>
        </w:rPr>
        <w:t>as follows</w:t>
      </w:r>
      <w:r w:rsidR="00DC43EB" w:rsidRPr="00DC43EB">
        <w:rPr>
          <w:color w:val="auto"/>
          <w:w w:val="100"/>
          <w:sz w:val="22"/>
          <w:szCs w:val="22"/>
          <w:highlight w:val="yellow"/>
        </w:rPr>
        <w:t xml:space="preserve">: Remove </w:t>
      </w:r>
      <w:proofErr w:type="spellStart"/>
      <w:r w:rsidR="00DC43EB" w:rsidRPr="00DC43EB">
        <w:rPr>
          <w:color w:val="auto"/>
          <w:w w:val="100"/>
          <w:sz w:val="22"/>
          <w:szCs w:val="22"/>
          <w:highlight w:val="yellow"/>
        </w:rPr>
        <w:t>undeline</w:t>
      </w:r>
      <w:proofErr w:type="spellEnd"/>
      <w:r w:rsidR="00DC43EB" w:rsidRPr="00DC43EB">
        <w:rPr>
          <w:color w:val="auto"/>
          <w:w w:val="100"/>
          <w:sz w:val="22"/>
          <w:szCs w:val="22"/>
          <w:highlight w:val="yellow"/>
        </w:rPr>
        <w:t xml:space="preserve"> to mark as existing text (remove underline)</w:t>
      </w:r>
    </w:p>
    <w:p w:rsidR="00CF1233" w:rsidRPr="00CF1233" w:rsidRDefault="00CF1233" w:rsidP="00E451A9">
      <w:pPr>
        <w:jc w:val="both"/>
        <w:rPr>
          <w:sz w:val="22"/>
          <w:szCs w:val="22"/>
          <w:lang w:val="en-US"/>
        </w:rPr>
      </w:pPr>
    </w:p>
    <w:p w:rsidR="005A1D53" w:rsidRDefault="00A76DA8" w:rsidP="00E451A9">
      <w:pPr>
        <w:jc w:val="both"/>
        <w:rPr>
          <w:sz w:val="22"/>
          <w:szCs w:val="22"/>
        </w:rPr>
      </w:pPr>
      <w:r w:rsidRPr="00A76DA8">
        <w:rPr>
          <w:sz w:val="22"/>
          <w:szCs w:val="22"/>
        </w:rPr>
        <w:t>The format of the Sounding Dialog Token field is shown in Figure 9-59 (Sounding Dialog Token 6 field).</w:t>
      </w:r>
    </w:p>
    <w:p w:rsidR="00DC43EB" w:rsidRPr="00210020" w:rsidRDefault="00DC43EB" w:rsidP="00DC43EB">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 xml:space="preserve">of page 42 </w:t>
      </w:r>
      <w:r w:rsidR="00FF2ECC">
        <w:rPr>
          <w:color w:val="auto"/>
          <w:w w:val="100"/>
          <w:sz w:val="22"/>
          <w:szCs w:val="22"/>
          <w:highlight w:val="yellow"/>
        </w:rPr>
        <w:t xml:space="preserve">(line 9) </w:t>
      </w:r>
      <w:r w:rsidRPr="004E4D8F">
        <w:rPr>
          <w:color w:val="auto"/>
          <w:w w:val="100"/>
          <w:sz w:val="22"/>
          <w:szCs w:val="22"/>
          <w:highlight w:val="yellow"/>
        </w:rPr>
        <w:t>as follows</w:t>
      </w:r>
      <w:r w:rsidRPr="00DC43EB">
        <w:rPr>
          <w:color w:val="auto"/>
          <w:w w:val="100"/>
          <w:sz w:val="22"/>
          <w:szCs w:val="22"/>
          <w:highlight w:val="yellow"/>
        </w:rPr>
        <w:t xml:space="preserve">: </w:t>
      </w:r>
      <w:proofErr w:type="spellStart"/>
      <w:r w:rsidR="00823BFD">
        <w:rPr>
          <w:color w:val="auto"/>
          <w:w w:val="100"/>
          <w:sz w:val="22"/>
          <w:szCs w:val="22"/>
          <w:highlight w:val="yellow"/>
        </w:rPr>
        <w:t>Adjtust</w:t>
      </w:r>
      <w:proofErr w:type="spellEnd"/>
      <w:r w:rsidR="00823BFD">
        <w:rPr>
          <w:color w:val="auto"/>
          <w:w w:val="100"/>
          <w:sz w:val="22"/>
          <w:szCs w:val="22"/>
          <w:highlight w:val="yellow"/>
        </w:rPr>
        <w:t xml:space="preserve"> </w:t>
      </w:r>
      <w:proofErr w:type="spellStart"/>
      <w:r w:rsidRPr="00DC43EB">
        <w:rPr>
          <w:color w:val="auto"/>
          <w:w w:val="100"/>
          <w:sz w:val="22"/>
          <w:szCs w:val="22"/>
          <w:highlight w:val="yellow"/>
        </w:rPr>
        <w:t>undeline</w:t>
      </w:r>
      <w:proofErr w:type="spellEnd"/>
      <w:r w:rsidRPr="00DC43EB">
        <w:rPr>
          <w:color w:val="auto"/>
          <w:w w:val="100"/>
          <w:sz w:val="22"/>
          <w:szCs w:val="22"/>
          <w:highlight w:val="yellow"/>
        </w:rPr>
        <w:t xml:space="preserve"> to mark </w:t>
      </w:r>
      <w:r w:rsidR="00823BFD">
        <w:rPr>
          <w:color w:val="auto"/>
          <w:w w:val="100"/>
          <w:sz w:val="22"/>
          <w:szCs w:val="22"/>
          <w:highlight w:val="yellow"/>
        </w:rPr>
        <w:t xml:space="preserve">clearly </w:t>
      </w:r>
      <w:r w:rsidRPr="00DC43EB">
        <w:rPr>
          <w:color w:val="auto"/>
          <w:w w:val="100"/>
          <w:sz w:val="22"/>
          <w:szCs w:val="22"/>
          <w:highlight w:val="yellow"/>
        </w:rPr>
        <w:t xml:space="preserve">existing </w:t>
      </w:r>
      <w:r w:rsidRPr="00823BFD">
        <w:rPr>
          <w:color w:val="auto"/>
          <w:w w:val="100"/>
          <w:sz w:val="22"/>
          <w:szCs w:val="22"/>
          <w:highlight w:val="yellow"/>
        </w:rPr>
        <w:t xml:space="preserve">text </w:t>
      </w:r>
      <w:r w:rsidR="00823BFD" w:rsidRPr="00823BFD">
        <w:rPr>
          <w:color w:val="auto"/>
          <w:w w:val="100"/>
          <w:sz w:val="22"/>
          <w:szCs w:val="22"/>
          <w:highlight w:val="yellow"/>
        </w:rPr>
        <w:t xml:space="preserve">from </w:t>
      </w:r>
      <w:proofErr w:type="spellStart"/>
      <w:r w:rsidR="00823BFD" w:rsidRPr="00823BFD">
        <w:rPr>
          <w:color w:val="auto"/>
          <w:w w:val="100"/>
          <w:sz w:val="22"/>
          <w:szCs w:val="22"/>
          <w:highlight w:val="yellow"/>
        </w:rPr>
        <w:t>newlye</w:t>
      </w:r>
      <w:proofErr w:type="spellEnd"/>
      <w:r w:rsidR="00823BFD" w:rsidRPr="00823BFD">
        <w:rPr>
          <w:color w:val="auto"/>
          <w:w w:val="100"/>
          <w:sz w:val="22"/>
          <w:szCs w:val="22"/>
          <w:highlight w:val="yellow"/>
        </w:rPr>
        <w:t xml:space="preserve"> added text</w:t>
      </w:r>
    </w:p>
    <w:p w:rsidR="00A76DA8" w:rsidRPr="00DC43EB" w:rsidRDefault="00A76DA8" w:rsidP="00E451A9">
      <w:pPr>
        <w:jc w:val="both"/>
        <w:rPr>
          <w:sz w:val="22"/>
          <w:szCs w:val="22"/>
          <w:lang w:val="en-US"/>
        </w:rPr>
      </w:pPr>
    </w:p>
    <w:p w:rsidR="005A1D53" w:rsidRDefault="00A76DA8" w:rsidP="00E451A9">
      <w:pPr>
        <w:jc w:val="both"/>
        <w:rPr>
          <w:sz w:val="22"/>
          <w:szCs w:val="22"/>
        </w:rPr>
      </w:pPr>
      <w:r w:rsidRPr="00A76DA8">
        <w:rPr>
          <w:sz w:val="22"/>
          <w:szCs w:val="22"/>
        </w:rPr>
        <w:t xml:space="preserve">The HE subfield </w:t>
      </w:r>
      <w:r w:rsidRPr="00823BFD">
        <w:rPr>
          <w:sz w:val="22"/>
          <w:szCs w:val="22"/>
          <w:u w:val="single"/>
        </w:rPr>
        <w:t>and Ranging subfield</w:t>
      </w:r>
      <w:r w:rsidRPr="00A76DA8">
        <w:rPr>
          <w:sz w:val="22"/>
          <w:szCs w:val="22"/>
        </w:rPr>
        <w:t xml:space="preserve"> in the Sounding Dialog Token field </w:t>
      </w:r>
      <w:r w:rsidRPr="00823BFD">
        <w:rPr>
          <w:strike/>
          <w:sz w:val="22"/>
          <w:szCs w:val="22"/>
        </w:rPr>
        <w:t>is</w:t>
      </w:r>
      <w:r>
        <w:rPr>
          <w:sz w:val="22"/>
          <w:szCs w:val="22"/>
        </w:rPr>
        <w:t xml:space="preserve"> </w:t>
      </w:r>
      <w:r w:rsidRPr="00823BFD">
        <w:rPr>
          <w:sz w:val="22"/>
          <w:szCs w:val="22"/>
          <w:u w:val="single"/>
        </w:rPr>
        <w:t>are</w:t>
      </w:r>
      <w:r w:rsidRPr="00A76DA8">
        <w:rPr>
          <w:sz w:val="22"/>
          <w:szCs w:val="22"/>
        </w:rPr>
        <w:t xml:space="preserve"> set to 0 to identify the frame as a VHT NDP Announcement frame</w:t>
      </w:r>
      <w:r w:rsidRPr="00823BFD">
        <w:rPr>
          <w:sz w:val="22"/>
          <w:szCs w:val="22"/>
          <w:u w:val="single"/>
        </w:rPr>
        <w:t>; the HE subfield</w:t>
      </w:r>
      <w:r w:rsidRPr="00B6451F">
        <w:rPr>
          <w:sz w:val="22"/>
          <w:szCs w:val="22"/>
        </w:rPr>
        <w:t xml:space="preserve"> and</w:t>
      </w:r>
      <w:r w:rsidRPr="00823BFD">
        <w:rPr>
          <w:sz w:val="22"/>
          <w:szCs w:val="22"/>
          <w:u w:val="single"/>
        </w:rPr>
        <w:t xml:space="preserve"> Ranging subfield</w:t>
      </w:r>
      <w:r w:rsidRPr="00B6451F">
        <w:rPr>
          <w:sz w:val="22"/>
          <w:szCs w:val="22"/>
          <w:u w:val="single"/>
        </w:rPr>
        <w:t xml:space="preserve"> </w:t>
      </w:r>
      <w:r w:rsidRPr="00823BFD">
        <w:rPr>
          <w:sz w:val="22"/>
          <w:szCs w:val="22"/>
          <w:u w:val="single"/>
        </w:rPr>
        <w:t>are</w:t>
      </w:r>
      <w:r w:rsidRPr="00A76DA8">
        <w:rPr>
          <w:sz w:val="22"/>
          <w:szCs w:val="22"/>
        </w:rPr>
        <w:t xml:space="preserve"> set to 1 </w:t>
      </w:r>
      <w:r w:rsidRPr="00823BFD">
        <w:rPr>
          <w:sz w:val="22"/>
          <w:szCs w:val="22"/>
          <w:u w:val="single"/>
        </w:rPr>
        <w:t>and 0 respectively</w:t>
      </w:r>
      <w:r w:rsidRPr="00A76DA8">
        <w:rPr>
          <w:sz w:val="22"/>
          <w:szCs w:val="22"/>
        </w:rPr>
        <w:t xml:space="preserve"> to identify the frame as an HE NDP Announcement frame</w:t>
      </w:r>
      <w:r w:rsidRPr="00823BFD">
        <w:rPr>
          <w:sz w:val="22"/>
          <w:szCs w:val="22"/>
          <w:u w:val="single"/>
        </w:rPr>
        <w:t>; the HE subfield and Ranging subfield are set to 0 and 1 respectively to identify the frame as a Ranging NDP Announcement frame (#1100, #1329, #1704, #1917, #2282</w:t>
      </w:r>
      <w:ins w:id="9" w:author="Christian Berger" w:date="2020-02-28T12:39:00Z">
        <w:r w:rsidR="006356C6">
          <w:rPr>
            <w:sz w:val="22"/>
            <w:szCs w:val="22"/>
            <w:u w:val="single"/>
          </w:rPr>
          <w:t>, #3503</w:t>
        </w:r>
      </w:ins>
      <w:r w:rsidRPr="00823BFD">
        <w:rPr>
          <w:sz w:val="22"/>
          <w:szCs w:val="22"/>
          <w:u w:val="single"/>
        </w:rPr>
        <w:t>)</w:t>
      </w:r>
      <w:r w:rsidRPr="00A76DA8">
        <w:rPr>
          <w:sz w:val="22"/>
          <w:szCs w:val="22"/>
        </w:rPr>
        <w:t>.</w:t>
      </w:r>
    </w:p>
    <w:p w:rsidR="009B0604" w:rsidRDefault="009B0604" w:rsidP="009B0604">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Pr>
          <w:color w:val="auto"/>
          <w:w w:val="100"/>
          <w:sz w:val="22"/>
          <w:szCs w:val="22"/>
          <w:highlight w:val="yellow"/>
        </w:rPr>
        <w:t xml:space="preserve">Add </w:t>
      </w:r>
      <w:r w:rsidRPr="004E4D8F">
        <w:rPr>
          <w:color w:val="auto"/>
          <w:w w:val="100"/>
          <w:sz w:val="22"/>
          <w:szCs w:val="22"/>
          <w:highlight w:val="yellow"/>
        </w:rPr>
        <w:t>the f</w:t>
      </w:r>
      <w:r>
        <w:rPr>
          <w:color w:val="auto"/>
          <w:w w:val="100"/>
          <w:sz w:val="22"/>
          <w:szCs w:val="22"/>
          <w:highlight w:val="yellow"/>
        </w:rPr>
        <w:t>ollowing</w:t>
      </w:r>
      <w:r w:rsidRPr="004E4D8F">
        <w:rPr>
          <w:color w:val="auto"/>
          <w:w w:val="100"/>
          <w:sz w:val="22"/>
          <w:szCs w:val="22"/>
          <w:highlight w:val="yellow"/>
        </w:rPr>
        <w:t xml:space="preserve"> </w:t>
      </w:r>
      <w:r>
        <w:rPr>
          <w:color w:val="auto"/>
          <w:w w:val="100"/>
          <w:sz w:val="22"/>
          <w:szCs w:val="22"/>
          <w:highlight w:val="yellow"/>
        </w:rPr>
        <w:t xml:space="preserve">Editor </w:t>
      </w:r>
      <w:proofErr w:type="spellStart"/>
      <w:r>
        <w:rPr>
          <w:color w:val="auto"/>
          <w:w w:val="100"/>
          <w:sz w:val="22"/>
          <w:szCs w:val="22"/>
          <w:highlight w:val="yellow"/>
        </w:rPr>
        <w:t>instuctions</w:t>
      </w:r>
      <w:proofErr w:type="spellEnd"/>
      <w:r w:rsidR="00266521">
        <w:rPr>
          <w:color w:val="auto"/>
          <w:w w:val="100"/>
          <w:sz w:val="22"/>
          <w:szCs w:val="22"/>
          <w:highlight w:val="yellow"/>
        </w:rPr>
        <w:t xml:space="preserve"> and text</w:t>
      </w:r>
      <w:r>
        <w:rPr>
          <w:color w:val="auto"/>
          <w:w w:val="100"/>
          <w:sz w:val="22"/>
          <w:szCs w:val="22"/>
          <w:highlight w:val="yellow"/>
        </w:rPr>
        <w:t xml:space="preserve"> to 11az draft on page </w:t>
      </w:r>
      <w:r w:rsidR="00670025">
        <w:rPr>
          <w:color w:val="auto"/>
          <w:w w:val="100"/>
          <w:sz w:val="22"/>
          <w:szCs w:val="22"/>
          <w:highlight w:val="yellow"/>
        </w:rPr>
        <w:t xml:space="preserve">42 </w:t>
      </w:r>
      <w:r>
        <w:rPr>
          <w:color w:val="auto"/>
          <w:w w:val="100"/>
          <w:sz w:val="22"/>
          <w:szCs w:val="22"/>
          <w:highlight w:val="yellow"/>
        </w:rPr>
        <w:t>(line 1</w:t>
      </w:r>
      <w:r w:rsidR="00670025">
        <w:rPr>
          <w:color w:val="auto"/>
          <w:w w:val="100"/>
          <w:sz w:val="22"/>
          <w:szCs w:val="22"/>
          <w:highlight w:val="yellow"/>
        </w:rPr>
        <w:t>4</w:t>
      </w:r>
      <w:r>
        <w:rPr>
          <w:color w:val="auto"/>
          <w:w w:val="100"/>
          <w:sz w:val="22"/>
          <w:szCs w:val="22"/>
          <w:highlight w:val="yellow"/>
        </w:rPr>
        <w:t>)</w:t>
      </w:r>
    </w:p>
    <w:p w:rsidR="00670025" w:rsidRDefault="00670025" w:rsidP="009B0604">
      <w:pPr>
        <w:pStyle w:val="EditiingInstruction"/>
        <w:rPr>
          <w:color w:val="auto"/>
          <w:w w:val="100"/>
          <w:sz w:val="22"/>
          <w:szCs w:val="22"/>
        </w:rPr>
      </w:pPr>
      <w:r>
        <w:rPr>
          <w:color w:val="auto"/>
          <w:w w:val="100"/>
          <w:sz w:val="22"/>
          <w:szCs w:val="22"/>
        </w:rPr>
        <w:t>Change the second paragraph after Fig 9-61a (</w:t>
      </w:r>
    </w:p>
    <w:p w:rsidR="00670025" w:rsidRPr="00670025" w:rsidRDefault="00670025" w:rsidP="00670025">
      <w:pPr>
        <w:pStyle w:val="EditiingInstruction"/>
        <w:rPr>
          <w:b w:val="0"/>
          <w:i w:val="0"/>
          <w:color w:val="auto"/>
          <w:w w:val="100"/>
          <w:sz w:val="22"/>
          <w:szCs w:val="22"/>
        </w:rPr>
      </w:pPr>
      <w:ins w:id="10" w:author="Christian Berger" w:date="2020-03-02T09:59:00Z">
        <w:r w:rsidRPr="00670025">
          <w:rPr>
            <w:b w:val="0"/>
            <w:i w:val="0"/>
            <w:color w:val="auto"/>
            <w:w w:val="100"/>
            <w:sz w:val="22"/>
            <w:szCs w:val="22"/>
          </w:rPr>
          <w:t xml:space="preserve">The HE subfield </w:t>
        </w:r>
      </w:ins>
      <w:ins w:id="11" w:author="Christian Berger" w:date="2020-03-02T10:00:00Z">
        <w:r w:rsidRPr="00670025">
          <w:rPr>
            <w:b w:val="0"/>
            <w:i w:val="0"/>
            <w:color w:val="auto"/>
            <w:w w:val="100"/>
            <w:sz w:val="22"/>
            <w:szCs w:val="22"/>
            <w:u w:val="single"/>
            <w:rPrChange w:id="12" w:author="Christian Berger" w:date="2020-03-02T10:00:00Z">
              <w:rPr>
                <w:b w:val="0"/>
                <w:i w:val="0"/>
                <w:color w:val="auto"/>
                <w:w w:val="100"/>
                <w:sz w:val="22"/>
                <w:szCs w:val="22"/>
              </w:rPr>
            </w:rPrChange>
          </w:rPr>
          <w:t>and Ranging subfield</w:t>
        </w:r>
        <w:r>
          <w:rPr>
            <w:b w:val="0"/>
            <w:i w:val="0"/>
            <w:color w:val="auto"/>
            <w:w w:val="100"/>
            <w:sz w:val="22"/>
            <w:szCs w:val="22"/>
          </w:rPr>
          <w:t xml:space="preserve"> </w:t>
        </w:r>
      </w:ins>
      <w:ins w:id="13" w:author="Christian Berger" w:date="2020-03-02T09:59:00Z">
        <w:r w:rsidRPr="00670025">
          <w:rPr>
            <w:b w:val="0"/>
            <w:i w:val="0"/>
            <w:color w:val="auto"/>
            <w:w w:val="100"/>
            <w:sz w:val="22"/>
            <w:szCs w:val="22"/>
          </w:rPr>
          <w:t xml:space="preserve">in the Sounding Dialog Token field </w:t>
        </w:r>
        <w:r w:rsidRPr="00670025">
          <w:rPr>
            <w:b w:val="0"/>
            <w:i w:val="0"/>
            <w:strike/>
            <w:color w:val="auto"/>
            <w:w w:val="100"/>
            <w:sz w:val="22"/>
            <w:szCs w:val="22"/>
            <w:rPrChange w:id="14" w:author="Christian Berger" w:date="2020-03-02T10:00:00Z">
              <w:rPr>
                <w:b w:val="0"/>
                <w:i w:val="0"/>
                <w:color w:val="auto"/>
                <w:w w:val="100"/>
                <w:sz w:val="22"/>
                <w:szCs w:val="22"/>
              </w:rPr>
            </w:rPrChange>
          </w:rPr>
          <w:t>is</w:t>
        </w:r>
      </w:ins>
      <w:ins w:id="15" w:author="Christian Berger" w:date="2020-03-02T10:00:00Z">
        <w:r>
          <w:rPr>
            <w:b w:val="0"/>
            <w:i w:val="0"/>
            <w:color w:val="auto"/>
            <w:w w:val="100"/>
            <w:sz w:val="22"/>
            <w:szCs w:val="22"/>
          </w:rPr>
          <w:t xml:space="preserve"> </w:t>
        </w:r>
        <w:r w:rsidRPr="00670025">
          <w:rPr>
            <w:b w:val="0"/>
            <w:i w:val="0"/>
            <w:color w:val="auto"/>
            <w:w w:val="100"/>
            <w:sz w:val="22"/>
            <w:szCs w:val="22"/>
            <w:u w:val="single"/>
            <w:rPrChange w:id="16" w:author="Christian Berger" w:date="2020-03-02T10:00:00Z">
              <w:rPr>
                <w:b w:val="0"/>
                <w:i w:val="0"/>
                <w:color w:val="auto"/>
                <w:w w:val="100"/>
                <w:sz w:val="22"/>
                <w:szCs w:val="22"/>
              </w:rPr>
            </w:rPrChange>
          </w:rPr>
          <w:t>are</w:t>
        </w:r>
      </w:ins>
      <w:ins w:id="17" w:author="Christian Berger" w:date="2020-03-02T09:59:00Z">
        <w:r w:rsidRPr="00670025">
          <w:rPr>
            <w:b w:val="0"/>
            <w:i w:val="0"/>
            <w:color w:val="auto"/>
            <w:w w:val="100"/>
            <w:sz w:val="22"/>
            <w:szCs w:val="22"/>
          </w:rPr>
          <w:t xml:space="preserve"> set to 1 </w:t>
        </w:r>
      </w:ins>
      <w:ins w:id="18" w:author="Christian Berger" w:date="2020-03-02T10:00:00Z">
        <w:r w:rsidRPr="00670025">
          <w:rPr>
            <w:b w:val="0"/>
            <w:i w:val="0"/>
            <w:color w:val="auto"/>
            <w:w w:val="100"/>
            <w:sz w:val="22"/>
            <w:szCs w:val="22"/>
            <w:u w:val="single"/>
            <w:rPrChange w:id="19" w:author="Christian Berger" w:date="2020-03-02T10:01:00Z">
              <w:rPr>
                <w:b w:val="0"/>
                <w:i w:val="0"/>
                <w:color w:val="auto"/>
                <w:w w:val="100"/>
                <w:sz w:val="22"/>
                <w:szCs w:val="22"/>
              </w:rPr>
            </w:rPrChange>
          </w:rPr>
          <w:t>and 0 respectively</w:t>
        </w:r>
        <w:r>
          <w:rPr>
            <w:b w:val="0"/>
            <w:i w:val="0"/>
            <w:color w:val="auto"/>
            <w:w w:val="100"/>
            <w:sz w:val="22"/>
            <w:szCs w:val="22"/>
          </w:rPr>
          <w:t xml:space="preserve"> </w:t>
        </w:r>
      </w:ins>
      <w:ins w:id="20" w:author="Christian Berger" w:date="2020-03-02T09:59:00Z">
        <w:r w:rsidRPr="00670025">
          <w:rPr>
            <w:b w:val="0"/>
            <w:i w:val="0"/>
            <w:color w:val="auto"/>
            <w:w w:val="100"/>
            <w:sz w:val="22"/>
            <w:szCs w:val="22"/>
          </w:rPr>
          <w:t>to identify the frame as an HE NDP</w:t>
        </w:r>
        <w:r>
          <w:rPr>
            <w:b w:val="0"/>
            <w:i w:val="0"/>
            <w:color w:val="auto"/>
            <w:w w:val="100"/>
            <w:sz w:val="22"/>
            <w:szCs w:val="22"/>
          </w:rPr>
          <w:t xml:space="preserve"> </w:t>
        </w:r>
        <w:r w:rsidRPr="00670025">
          <w:rPr>
            <w:b w:val="0"/>
            <w:i w:val="0"/>
            <w:color w:val="auto"/>
            <w:w w:val="100"/>
            <w:sz w:val="22"/>
            <w:szCs w:val="22"/>
          </w:rPr>
          <w:t>Announcement frame.</w:t>
        </w:r>
      </w:ins>
      <w:ins w:id="21" w:author="Christian Berger" w:date="2020-03-02T10:01:00Z">
        <w:r>
          <w:rPr>
            <w:b w:val="0"/>
            <w:i w:val="0"/>
            <w:color w:val="auto"/>
            <w:w w:val="100"/>
            <w:sz w:val="22"/>
            <w:szCs w:val="22"/>
          </w:rPr>
          <w:t xml:space="preserve"> (#3503)</w:t>
        </w:r>
      </w:ins>
    </w:p>
    <w:p w:rsidR="00330058" w:rsidRPr="00210020" w:rsidRDefault="00330058" w:rsidP="00330058">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 xml:space="preserve">of page 42 </w:t>
      </w:r>
      <w:r w:rsidR="00FF2ECC">
        <w:rPr>
          <w:color w:val="auto"/>
          <w:w w:val="100"/>
          <w:sz w:val="22"/>
          <w:szCs w:val="22"/>
          <w:highlight w:val="yellow"/>
        </w:rPr>
        <w:t xml:space="preserve">(line 16) </w:t>
      </w:r>
      <w:r w:rsidRPr="004E4D8F">
        <w:rPr>
          <w:color w:val="auto"/>
          <w:w w:val="100"/>
          <w:sz w:val="22"/>
          <w:szCs w:val="22"/>
          <w:highlight w:val="yellow"/>
        </w:rPr>
        <w:t>as follows</w:t>
      </w:r>
    </w:p>
    <w:p w:rsidR="005A1D53" w:rsidRPr="00330058" w:rsidRDefault="005A1D53" w:rsidP="00E451A9">
      <w:pPr>
        <w:jc w:val="both"/>
        <w:rPr>
          <w:sz w:val="22"/>
          <w:szCs w:val="22"/>
          <w:lang w:val="en-US"/>
        </w:rPr>
      </w:pPr>
    </w:p>
    <w:p w:rsidR="00EB50A4" w:rsidRDefault="00FD7C90" w:rsidP="00E451A9">
      <w:pPr>
        <w:jc w:val="both"/>
        <w:rPr>
          <w:sz w:val="22"/>
          <w:szCs w:val="22"/>
        </w:rPr>
      </w:pPr>
      <w:bookmarkStart w:id="22" w:name="_Hlk33957248"/>
      <w:bookmarkStart w:id="23" w:name="_Hlk33957290"/>
      <w:r w:rsidRPr="009463B0">
        <w:rPr>
          <w:sz w:val="22"/>
          <w:szCs w:val="22"/>
          <w:u w:val="single"/>
        </w:rPr>
        <w:lastRenderedPageBreak/>
        <w:t xml:space="preserve">The Ranging NDP Announcement frame uses the same Frame Control subtype as the VHT NDP Announcement. </w:t>
      </w:r>
      <w:bookmarkEnd w:id="22"/>
      <w:r w:rsidRPr="009463B0">
        <w:rPr>
          <w:sz w:val="22"/>
          <w:szCs w:val="22"/>
          <w:u w:val="single"/>
        </w:rPr>
        <w:t xml:space="preserve">The frame format </w:t>
      </w:r>
      <w:bookmarkEnd w:id="23"/>
      <w:r w:rsidRPr="009463B0">
        <w:rPr>
          <w:sz w:val="22"/>
          <w:szCs w:val="22"/>
          <w:u w:val="single"/>
        </w:rPr>
        <w:t xml:space="preserve">of the Ranging </w:t>
      </w:r>
      <w:ins w:id="24" w:author="Christian Berger" w:date="2020-02-28T12:38:00Z">
        <w:r w:rsidR="00330058" w:rsidRPr="009463B0">
          <w:rPr>
            <w:sz w:val="22"/>
            <w:szCs w:val="22"/>
            <w:u w:val="single"/>
          </w:rPr>
          <w:t xml:space="preserve">NDP </w:t>
        </w:r>
      </w:ins>
      <w:r w:rsidRPr="009463B0">
        <w:rPr>
          <w:sz w:val="22"/>
          <w:szCs w:val="22"/>
          <w:u w:val="single"/>
        </w:rPr>
        <w:t xml:space="preserve">Announcement frame is </w:t>
      </w:r>
      <w:ins w:id="25" w:author="Christian Berger" w:date="2020-03-01T11:56:00Z">
        <w:r w:rsidR="00EA6FA9" w:rsidRPr="009463B0">
          <w:rPr>
            <w:sz w:val="22"/>
            <w:szCs w:val="22"/>
            <w:u w:val="single"/>
          </w:rPr>
          <w:t xml:space="preserve">the same as the HE NDP Announcement frame </w:t>
        </w:r>
      </w:ins>
      <w:r w:rsidRPr="009463B0">
        <w:rPr>
          <w:sz w:val="22"/>
          <w:szCs w:val="22"/>
          <w:u w:val="single"/>
        </w:rPr>
        <w:t>shown in Figure 9-61a—</w:t>
      </w:r>
      <w:del w:id="26" w:author="Christian Berger" w:date="2020-03-01T11:57:00Z">
        <w:r w:rsidRPr="009463B0" w:rsidDel="00EA6FA9">
          <w:rPr>
            <w:sz w:val="22"/>
            <w:szCs w:val="22"/>
            <w:u w:val="single"/>
          </w:rPr>
          <w:delText xml:space="preserve">Ranging </w:delText>
        </w:r>
      </w:del>
      <w:ins w:id="27" w:author="Christian Berger" w:date="2020-03-01T11:57:00Z">
        <w:r w:rsidR="00EA6FA9" w:rsidRPr="009463B0">
          <w:rPr>
            <w:sz w:val="22"/>
            <w:szCs w:val="22"/>
            <w:u w:val="single"/>
          </w:rPr>
          <w:t xml:space="preserve">HE </w:t>
        </w:r>
      </w:ins>
      <w:r w:rsidRPr="009463B0">
        <w:rPr>
          <w:sz w:val="22"/>
          <w:szCs w:val="22"/>
          <w:u w:val="single"/>
        </w:rPr>
        <w:t>NDP Announcement frame format.</w:t>
      </w:r>
      <w:ins w:id="28" w:author="Christian Berger" w:date="2020-02-28T12:38:00Z">
        <w:r w:rsidR="001E2D33">
          <w:rPr>
            <w:sz w:val="22"/>
            <w:szCs w:val="22"/>
          </w:rPr>
          <w:t xml:space="preserve"> (#</w:t>
        </w:r>
      </w:ins>
      <w:ins w:id="29" w:author="Christian Berger" w:date="2020-02-28T12:39:00Z">
        <w:r w:rsidR="001E2D33">
          <w:rPr>
            <w:sz w:val="22"/>
            <w:szCs w:val="22"/>
          </w:rPr>
          <w:t>3504</w:t>
        </w:r>
      </w:ins>
      <w:ins w:id="30" w:author="Christian Berger" w:date="2020-03-01T11:56:00Z">
        <w:r w:rsidR="00EA6FA9">
          <w:rPr>
            <w:sz w:val="22"/>
            <w:szCs w:val="22"/>
          </w:rPr>
          <w:t>, #3222</w:t>
        </w:r>
      </w:ins>
      <w:ins w:id="31" w:author="Christian Berger" w:date="2020-02-28T12:39:00Z">
        <w:r w:rsidR="001E2D33">
          <w:rPr>
            <w:sz w:val="22"/>
            <w:szCs w:val="22"/>
          </w:rPr>
          <w:t>)</w:t>
        </w:r>
      </w:ins>
    </w:p>
    <w:p w:rsidR="00EB50A4" w:rsidRDefault="00EB50A4" w:rsidP="00EB50A4">
      <w:pPr>
        <w:pStyle w:val="EditiingInstruction"/>
        <w:rPr>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EB50A4">
        <w:rPr>
          <w:color w:val="auto"/>
          <w:w w:val="100"/>
          <w:sz w:val="22"/>
          <w:szCs w:val="22"/>
          <w:highlight w:val="yellow"/>
        </w:rPr>
        <w:t xml:space="preserve">Remove </w:t>
      </w:r>
      <w:r w:rsidRPr="00EB50A4">
        <w:rPr>
          <w:sz w:val="22"/>
          <w:szCs w:val="22"/>
          <w:highlight w:val="yellow"/>
        </w:rPr>
        <w:t>Figure 9-61a—Ranging NDP Announcement frame format from 11az draft</w:t>
      </w:r>
      <w:r>
        <w:rPr>
          <w:sz w:val="22"/>
          <w:szCs w:val="22"/>
        </w:rPr>
        <w:t xml:space="preserve"> (#3222)</w:t>
      </w:r>
    </w:p>
    <w:p w:rsidR="00D72B8E" w:rsidRPr="00210020" w:rsidRDefault="00D72B8E" w:rsidP="00D72B8E">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 xml:space="preserve">of page 43 (line 1) </w:t>
      </w:r>
      <w:r w:rsidRPr="004E4D8F">
        <w:rPr>
          <w:color w:val="auto"/>
          <w:w w:val="100"/>
          <w:sz w:val="22"/>
          <w:szCs w:val="22"/>
          <w:highlight w:val="yellow"/>
        </w:rPr>
        <w:t>as follows</w:t>
      </w:r>
    </w:p>
    <w:p w:rsidR="0022402A" w:rsidRPr="004A1B4F" w:rsidRDefault="0022402A" w:rsidP="00EB50A4">
      <w:pPr>
        <w:pStyle w:val="EditiingInstruction"/>
        <w:rPr>
          <w:b w:val="0"/>
          <w:i w:val="0"/>
          <w:sz w:val="22"/>
          <w:szCs w:val="22"/>
          <w:u w:val="single"/>
        </w:rPr>
      </w:pPr>
      <w:r w:rsidRPr="004A1B4F">
        <w:rPr>
          <w:b w:val="0"/>
          <w:i w:val="0"/>
          <w:sz w:val="22"/>
          <w:szCs w:val="22"/>
          <w:u w:val="single"/>
        </w:rPr>
        <w:t xml:space="preserve">The format of the STA Info field in a Ranging NDP Announcement Frame </w:t>
      </w:r>
      <w:ins w:id="32" w:author="Christian Berger" w:date="2020-03-01T12:22:00Z">
        <w:r w:rsidR="004A1B4F">
          <w:rPr>
            <w:b w:val="0"/>
            <w:i w:val="0"/>
            <w:sz w:val="22"/>
            <w:szCs w:val="22"/>
            <w:u w:val="single"/>
          </w:rPr>
          <w:t xml:space="preserve">when the AID11 less than 2008 </w:t>
        </w:r>
      </w:ins>
      <w:r w:rsidRPr="004A1B4F">
        <w:rPr>
          <w:b w:val="0"/>
          <w:i w:val="0"/>
          <w:sz w:val="22"/>
          <w:szCs w:val="22"/>
          <w:u w:val="single"/>
        </w:rPr>
        <w:t>is defined in Figure 9-1 61b STA Info field format in a Ranging NDP Announcement frame</w:t>
      </w:r>
      <w:ins w:id="33" w:author="Christian Berger" w:date="2020-03-01T12:22:00Z">
        <w:r w:rsidR="004A1B4F">
          <w:rPr>
            <w:b w:val="0"/>
            <w:i w:val="0"/>
            <w:sz w:val="22"/>
            <w:szCs w:val="22"/>
            <w:u w:val="single"/>
          </w:rPr>
          <w:t xml:space="preserve"> when the AID11 subfield is le</w:t>
        </w:r>
      </w:ins>
      <w:ins w:id="34" w:author="Christian Berger" w:date="2020-03-01T12:23:00Z">
        <w:r w:rsidR="004A1B4F">
          <w:rPr>
            <w:b w:val="0"/>
            <w:i w:val="0"/>
            <w:sz w:val="22"/>
            <w:szCs w:val="22"/>
            <w:u w:val="single"/>
          </w:rPr>
          <w:t>ss than 2008</w:t>
        </w:r>
      </w:ins>
      <w:r w:rsidR="004A1B4F" w:rsidRPr="004A1B4F">
        <w:rPr>
          <w:b w:val="0"/>
          <w:i w:val="0"/>
          <w:sz w:val="22"/>
          <w:szCs w:val="22"/>
          <w:u w:val="single"/>
        </w:rPr>
        <w:t>.</w:t>
      </w:r>
      <w:ins w:id="35" w:author="Christian Berger" w:date="2020-03-01T12:23:00Z">
        <w:r w:rsidR="0033520D">
          <w:rPr>
            <w:b w:val="0"/>
            <w:i w:val="0"/>
            <w:sz w:val="22"/>
            <w:szCs w:val="22"/>
            <w:u w:val="single"/>
          </w:rPr>
          <w:t xml:space="preserve"> (#3222)</w:t>
        </w:r>
      </w:ins>
    </w:p>
    <w:p w:rsidR="00E32ADD" w:rsidRDefault="00E32ADD" w:rsidP="00E32ADD">
      <w:pPr>
        <w:pStyle w:val="EditiingInstruction"/>
        <w:rPr>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EB50A4">
        <w:rPr>
          <w:color w:val="auto"/>
          <w:w w:val="100"/>
          <w:sz w:val="22"/>
          <w:szCs w:val="22"/>
          <w:highlight w:val="yellow"/>
        </w:rPr>
        <w:t>Re</w:t>
      </w:r>
      <w:r>
        <w:rPr>
          <w:color w:val="auto"/>
          <w:w w:val="100"/>
          <w:sz w:val="22"/>
          <w:szCs w:val="22"/>
          <w:highlight w:val="yellow"/>
        </w:rPr>
        <w:t>name</w:t>
      </w:r>
      <w:r w:rsidRPr="00EB50A4">
        <w:rPr>
          <w:color w:val="auto"/>
          <w:w w:val="100"/>
          <w:sz w:val="22"/>
          <w:szCs w:val="22"/>
          <w:highlight w:val="yellow"/>
        </w:rPr>
        <w:t xml:space="preserve"> </w:t>
      </w:r>
      <w:r>
        <w:rPr>
          <w:color w:val="auto"/>
          <w:w w:val="100"/>
          <w:sz w:val="22"/>
          <w:szCs w:val="22"/>
          <w:highlight w:val="yellow"/>
        </w:rPr>
        <w:t>“</w:t>
      </w:r>
      <w:r w:rsidRPr="00E32ADD">
        <w:rPr>
          <w:sz w:val="22"/>
          <w:szCs w:val="22"/>
          <w:highlight w:val="yellow"/>
        </w:rPr>
        <w:t>Figure 9-61b—STA Info field format in a Ranging NDP Announcement frame</w:t>
      </w:r>
      <w:r>
        <w:rPr>
          <w:sz w:val="22"/>
          <w:szCs w:val="22"/>
          <w:highlight w:val="yellow"/>
        </w:rPr>
        <w:t>”</w:t>
      </w:r>
      <w:r w:rsidRPr="00E32ADD">
        <w:rPr>
          <w:sz w:val="22"/>
          <w:szCs w:val="22"/>
          <w:highlight w:val="yellow"/>
        </w:rPr>
        <w:t xml:space="preserve"> to </w:t>
      </w:r>
      <w:r>
        <w:rPr>
          <w:sz w:val="22"/>
          <w:szCs w:val="22"/>
          <w:highlight w:val="yellow"/>
        </w:rPr>
        <w:t>“</w:t>
      </w:r>
      <w:r w:rsidRPr="00E32ADD">
        <w:rPr>
          <w:sz w:val="22"/>
          <w:szCs w:val="22"/>
          <w:highlight w:val="yellow"/>
        </w:rPr>
        <w:t>Figure 9-61b—STA Info field format in a Ranging NDP Announcement frame when the AID11 subfield is less than 2008</w:t>
      </w:r>
      <w:r w:rsidRPr="0090099B">
        <w:rPr>
          <w:sz w:val="22"/>
          <w:szCs w:val="22"/>
          <w:highlight w:val="yellow"/>
        </w:rPr>
        <w:t>”</w:t>
      </w:r>
      <w:r w:rsidR="0090099B" w:rsidRPr="0090099B">
        <w:rPr>
          <w:sz w:val="22"/>
          <w:szCs w:val="22"/>
          <w:highlight w:val="yellow"/>
        </w:rPr>
        <w:t xml:space="preserve"> and re</w:t>
      </w:r>
      <w:r w:rsidR="00301E76">
        <w:rPr>
          <w:sz w:val="22"/>
          <w:szCs w:val="22"/>
          <w:highlight w:val="yellow"/>
        </w:rPr>
        <w:t>n</w:t>
      </w:r>
      <w:r w:rsidR="0090099B" w:rsidRPr="0090099B">
        <w:rPr>
          <w:sz w:val="22"/>
          <w:szCs w:val="22"/>
          <w:highlight w:val="yellow"/>
        </w:rPr>
        <w:t>a</w:t>
      </w:r>
      <w:r w:rsidR="00301E76">
        <w:rPr>
          <w:sz w:val="22"/>
          <w:szCs w:val="22"/>
          <w:highlight w:val="yellow"/>
        </w:rPr>
        <w:t>m</w:t>
      </w:r>
      <w:r w:rsidR="0090099B" w:rsidRPr="0090099B">
        <w:rPr>
          <w:sz w:val="22"/>
          <w:szCs w:val="22"/>
          <w:highlight w:val="yellow"/>
        </w:rPr>
        <w:t>e “AID11/RSID11” subfield to “AID11” subfield</w:t>
      </w:r>
      <w:r>
        <w:rPr>
          <w:sz w:val="22"/>
          <w:szCs w:val="22"/>
        </w:rPr>
        <w:t xml:space="preserve"> (#3222</w:t>
      </w:r>
      <w:r w:rsidR="00D25BF5">
        <w:rPr>
          <w:sz w:val="22"/>
          <w:szCs w:val="22"/>
        </w:rPr>
        <w:t>, #3010</w:t>
      </w:r>
      <w:r>
        <w:rPr>
          <w:sz w:val="22"/>
          <w:szCs w:val="22"/>
        </w:rPr>
        <w:t>)</w:t>
      </w:r>
    </w:p>
    <w:p w:rsidR="0090099B" w:rsidRDefault="00382482" w:rsidP="0090099B">
      <w:pPr>
        <w:pStyle w:val="EditiingInstruction"/>
        <w:keepNext/>
      </w:pPr>
      <w:r>
        <w:object w:dxaOrig="10666"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3pt;height:69pt" o:ole="">
            <v:imagedata r:id="rId9" o:title=""/>
          </v:shape>
          <o:OLEObject Type="Embed" ProgID="Visio.Drawing.15" ShapeID="_x0000_i1025" DrawAspect="Content" ObjectID="_1645452704" r:id="rId10"/>
        </w:object>
      </w:r>
    </w:p>
    <w:p w:rsidR="00025B9F" w:rsidRDefault="0090099B" w:rsidP="0090099B">
      <w:pPr>
        <w:pStyle w:val="Caption"/>
        <w:rPr>
          <w:sz w:val="22"/>
          <w:szCs w:val="22"/>
        </w:rPr>
      </w:pPr>
      <w:r>
        <w:t xml:space="preserve">Figure 9-61b </w:t>
      </w:r>
      <w:r w:rsidRPr="0090099B">
        <w:t>—STA Info field format in a Ranging NDP Announcement frame when the AID11 subfield is less than 2008</w:t>
      </w:r>
      <w:r>
        <w:t xml:space="preserve"> (#3222)</w:t>
      </w:r>
    </w:p>
    <w:p w:rsidR="009463B0" w:rsidRDefault="009463B0" w:rsidP="00FF2ECC">
      <w:pPr>
        <w:pStyle w:val="EditiingInstruction"/>
        <w:rPr>
          <w:color w:val="auto"/>
          <w:w w:val="100"/>
          <w:sz w:val="22"/>
          <w:szCs w:val="22"/>
          <w:highlight w:val="yellow"/>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a</w:t>
      </w:r>
      <w:r>
        <w:rPr>
          <w:color w:val="auto"/>
          <w:w w:val="100"/>
          <w:sz w:val="22"/>
          <w:szCs w:val="22"/>
          <w:highlight w:val="yellow"/>
        </w:rPr>
        <w:t>fter Figure 9-61b</w:t>
      </w:r>
      <w:r w:rsidRPr="004E4D8F">
        <w:rPr>
          <w:color w:val="auto"/>
          <w:w w:val="100"/>
          <w:sz w:val="22"/>
          <w:szCs w:val="22"/>
          <w:highlight w:val="yellow"/>
        </w:rPr>
        <w:t xml:space="preserve"> </w:t>
      </w:r>
    </w:p>
    <w:p w:rsidR="002975D5" w:rsidRDefault="009463B0" w:rsidP="00FF2ECC">
      <w:pPr>
        <w:pStyle w:val="EditiingInstruction"/>
        <w:rPr>
          <w:ins w:id="36" w:author="Christian Berger" w:date="2020-03-01T12:25:00Z"/>
          <w:b w:val="0"/>
          <w:i w:val="0"/>
          <w:sz w:val="22"/>
          <w:szCs w:val="22"/>
          <w:u w:val="single"/>
        </w:rPr>
      </w:pPr>
      <w:r w:rsidRPr="00743E7A">
        <w:rPr>
          <w:b w:val="0"/>
          <w:i w:val="0"/>
          <w:sz w:val="22"/>
          <w:szCs w:val="22"/>
          <w:u w:val="single"/>
        </w:rPr>
        <w:t xml:space="preserve">A Ranging NDP Announcement frame contains </w:t>
      </w:r>
      <w:ins w:id="37" w:author="Christian Berger" w:date="2020-03-01T12:18:00Z">
        <w:r w:rsidR="00743E7A">
          <w:rPr>
            <w:b w:val="0"/>
            <w:i w:val="0"/>
            <w:sz w:val="22"/>
            <w:szCs w:val="22"/>
            <w:u w:val="single"/>
          </w:rPr>
          <w:t xml:space="preserve">at most </w:t>
        </w:r>
      </w:ins>
      <w:r w:rsidRPr="00743E7A">
        <w:rPr>
          <w:b w:val="0"/>
          <w:i w:val="0"/>
          <w:sz w:val="22"/>
          <w:szCs w:val="22"/>
          <w:u w:val="single"/>
        </w:rPr>
        <w:t>one STA Info field per STA</w:t>
      </w:r>
      <w:ins w:id="38" w:author="Christian Berger" w:date="2020-03-01T12:24:00Z">
        <w:r w:rsidR="002975D5">
          <w:rPr>
            <w:b w:val="0"/>
            <w:i w:val="0"/>
            <w:sz w:val="22"/>
            <w:szCs w:val="22"/>
            <w:u w:val="single"/>
          </w:rPr>
          <w:t>.</w:t>
        </w:r>
      </w:ins>
      <w:r w:rsidRPr="00743E7A">
        <w:rPr>
          <w:b w:val="0"/>
          <w:i w:val="0"/>
          <w:sz w:val="22"/>
          <w:szCs w:val="22"/>
          <w:u w:val="single"/>
        </w:rPr>
        <w:t xml:space="preserve"> </w:t>
      </w:r>
      <w:del w:id="39" w:author="Christian Berger" w:date="2020-03-01T12:25:00Z">
        <w:r w:rsidRPr="00743E7A" w:rsidDel="002975D5">
          <w:rPr>
            <w:b w:val="0"/>
            <w:i w:val="0"/>
            <w:sz w:val="22"/>
            <w:szCs w:val="22"/>
            <w:u w:val="single"/>
          </w:rPr>
          <w:delText xml:space="preserve">that is intended to receive this frame. In the case of the non-TB ranging protocol there is always only one intended receiver and accordingly only one STA Info field (#2418) (see subclause 11.22.6.4.4 4 7 Measurement exchange in Non-TB Mode), but the Ranging NDP Announcement frame may also (#1192. #1706) contain the optional STA Info SAC field present when operating in secure mode (see 11.22.6.4.6.1). </w:delText>
        </w:r>
      </w:del>
      <w:ins w:id="40" w:author="Christian Berger" w:date="2020-03-01T12:27:00Z">
        <w:r w:rsidR="008F259C">
          <w:rPr>
            <w:b w:val="0"/>
            <w:i w:val="0"/>
            <w:sz w:val="22"/>
            <w:szCs w:val="22"/>
            <w:u w:val="single"/>
          </w:rPr>
          <w:t>(#3222</w:t>
        </w:r>
      </w:ins>
      <w:ins w:id="41" w:author="Christian Berger" w:date="2020-03-01T13:39:00Z">
        <w:r w:rsidR="00D25BF5">
          <w:rPr>
            <w:b w:val="0"/>
            <w:i w:val="0"/>
            <w:sz w:val="22"/>
            <w:szCs w:val="22"/>
            <w:u w:val="single"/>
          </w:rPr>
          <w:t>, #3011</w:t>
        </w:r>
      </w:ins>
      <w:ins w:id="42" w:author="Christian Berger" w:date="2020-03-01T12:27:00Z">
        <w:r w:rsidR="008F259C">
          <w:rPr>
            <w:b w:val="0"/>
            <w:i w:val="0"/>
            <w:sz w:val="22"/>
            <w:szCs w:val="22"/>
            <w:u w:val="single"/>
          </w:rPr>
          <w:t>)</w:t>
        </w:r>
      </w:ins>
    </w:p>
    <w:p w:rsidR="009463B0" w:rsidRPr="00743E7A" w:rsidRDefault="009463B0" w:rsidP="00FF2ECC">
      <w:pPr>
        <w:pStyle w:val="EditiingInstruction"/>
        <w:rPr>
          <w:b w:val="0"/>
          <w:i w:val="0"/>
          <w:sz w:val="22"/>
          <w:szCs w:val="22"/>
          <w:highlight w:val="yellow"/>
          <w:u w:val="single"/>
        </w:rPr>
      </w:pPr>
      <w:del w:id="43" w:author="Christian Berger" w:date="2020-03-01T12:26:00Z">
        <w:r w:rsidRPr="00743E7A" w:rsidDel="002975D5">
          <w:rPr>
            <w:b w:val="0"/>
            <w:i w:val="0"/>
            <w:sz w:val="22"/>
            <w:szCs w:val="22"/>
            <w:u w:val="single"/>
          </w:rPr>
          <w:delText xml:space="preserve">The </w:delText>
        </w:r>
      </w:del>
      <w:ins w:id="44" w:author="Christian Berger" w:date="2020-03-01T12:26:00Z">
        <w:r w:rsidR="002975D5">
          <w:rPr>
            <w:b w:val="0"/>
            <w:i w:val="0"/>
            <w:sz w:val="22"/>
            <w:szCs w:val="22"/>
            <w:u w:val="single"/>
          </w:rPr>
          <w:t xml:space="preserve">If the </w:t>
        </w:r>
      </w:ins>
      <w:r w:rsidRPr="00743E7A">
        <w:rPr>
          <w:b w:val="0"/>
          <w:i w:val="0"/>
          <w:sz w:val="22"/>
          <w:szCs w:val="22"/>
          <w:u w:val="single"/>
        </w:rPr>
        <w:t>AID11</w:t>
      </w:r>
      <w:del w:id="45" w:author="Christian Berger" w:date="2020-03-01T12:25:00Z">
        <w:r w:rsidRPr="00743E7A" w:rsidDel="002975D5">
          <w:rPr>
            <w:b w:val="0"/>
            <w:i w:val="0"/>
            <w:sz w:val="22"/>
            <w:szCs w:val="22"/>
            <w:u w:val="single"/>
          </w:rPr>
          <w:delText>/RSID11</w:delText>
        </w:r>
      </w:del>
      <w:r w:rsidRPr="00743E7A">
        <w:rPr>
          <w:b w:val="0"/>
          <w:i w:val="0"/>
          <w:sz w:val="22"/>
          <w:szCs w:val="22"/>
          <w:u w:val="single"/>
        </w:rPr>
        <w:t xml:space="preserve"> subfield </w:t>
      </w:r>
      <w:ins w:id="46" w:author="Christian Berger" w:date="2020-03-01T12:26:00Z">
        <w:r w:rsidR="002975D5">
          <w:rPr>
            <w:b w:val="0"/>
            <w:i w:val="0"/>
            <w:sz w:val="22"/>
            <w:szCs w:val="22"/>
            <w:u w:val="single"/>
          </w:rPr>
          <w:t>is less than 2008</w:t>
        </w:r>
      </w:ins>
      <w:ins w:id="47" w:author="Christian Berger" w:date="2020-03-01T12:27:00Z">
        <w:r w:rsidR="008F259C">
          <w:rPr>
            <w:b w:val="0"/>
            <w:i w:val="0"/>
            <w:sz w:val="22"/>
            <w:szCs w:val="22"/>
            <w:u w:val="single"/>
          </w:rPr>
          <w:t xml:space="preserve"> (#3222)</w:t>
        </w:r>
      </w:ins>
      <w:ins w:id="48" w:author="Christian Berger" w:date="2020-03-01T12:26:00Z">
        <w:r w:rsidR="002975D5">
          <w:rPr>
            <w:b w:val="0"/>
            <w:i w:val="0"/>
            <w:sz w:val="22"/>
            <w:szCs w:val="22"/>
            <w:u w:val="single"/>
          </w:rPr>
          <w:t xml:space="preserve">, then it </w:t>
        </w:r>
      </w:ins>
      <w:r w:rsidRPr="00743E7A">
        <w:rPr>
          <w:b w:val="0"/>
          <w:i w:val="0"/>
          <w:sz w:val="22"/>
          <w:szCs w:val="22"/>
          <w:u w:val="single"/>
        </w:rPr>
        <w:t>contains the 11 least significant Bits of the AID or RSID of an associated STA or an unassociated STA respectively (#1194, #1608, #1771, #1785), expected to process the following NDP frame.</w:t>
      </w:r>
      <w:r w:rsidRPr="00743E7A">
        <w:rPr>
          <w:b w:val="0"/>
          <w:i w:val="0"/>
          <w:sz w:val="22"/>
          <w:szCs w:val="22"/>
          <w:highlight w:val="yellow"/>
          <w:u w:val="single"/>
        </w:rPr>
        <w:t xml:space="preserve"> </w:t>
      </w:r>
    </w:p>
    <w:p w:rsidR="00FF2ECC" w:rsidRPr="00210020" w:rsidRDefault="00FF2ECC" w:rsidP="00FF2ECC">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 xml:space="preserve">of page 43 (line 20) </w:t>
      </w:r>
      <w:r w:rsidRPr="004E4D8F">
        <w:rPr>
          <w:color w:val="auto"/>
          <w:w w:val="100"/>
          <w:sz w:val="22"/>
          <w:szCs w:val="22"/>
          <w:highlight w:val="yellow"/>
        </w:rPr>
        <w:t>as follows</w:t>
      </w:r>
    </w:p>
    <w:p w:rsidR="00FF2ECC" w:rsidRPr="00FF2ECC" w:rsidRDefault="00FF2ECC" w:rsidP="00E451A9">
      <w:pPr>
        <w:jc w:val="both"/>
        <w:rPr>
          <w:sz w:val="22"/>
          <w:szCs w:val="22"/>
          <w:lang w:val="en-US"/>
        </w:rPr>
      </w:pPr>
    </w:p>
    <w:p w:rsidR="00020082" w:rsidRPr="00020082" w:rsidRDefault="00FF2ECC" w:rsidP="00020082">
      <w:pPr>
        <w:jc w:val="both"/>
        <w:rPr>
          <w:sz w:val="22"/>
          <w:szCs w:val="22"/>
          <w:u w:val="single"/>
        </w:rPr>
      </w:pPr>
      <w:r w:rsidRPr="00FF2ECC">
        <w:rPr>
          <w:sz w:val="22"/>
          <w:szCs w:val="22"/>
          <w:u w:val="single"/>
        </w:rPr>
        <w:t>The Offset subfield</w:t>
      </w:r>
      <w:ins w:id="49" w:author="Christian Berger" w:date="2020-03-01T10:02:00Z">
        <w:r w:rsidR="00917480">
          <w:rPr>
            <w:sz w:val="22"/>
            <w:szCs w:val="22"/>
            <w:u w:val="single"/>
          </w:rPr>
          <w:t xml:space="preserve"> is used </w:t>
        </w:r>
        <w:r w:rsidR="00917480" w:rsidRPr="00917480">
          <w:rPr>
            <w:sz w:val="22"/>
            <w:szCs w:val="22"/>
            <w:u w:val="single"/>
          </w:rPr>
          <w:t>in the secure variant of the TB ranging measurement exchange protocol</w:t>
        </w:r>
      </w:ins>
      <w:ins w:id="50" w:author="Christian Berger" w:date="2020-03-01T10:03:00Z">
        <w:r w:rsidR="00917480">
          <w:rPr>
            <w:sz w:val="22"/>
            <w:szCs w:val="22"/>
            <w:u w:val="single"/>
          </w:rPr>
          <w:t>; it</w:t>
        </w:r>
      </w:ins>
      <w:del w:id="51" w:author="Christian Berger" w:date="2020-03-01T10:02:00Z">
        <w:r w:rsidRPr="00FF2ECC" w:rsidDel="00917480">
          <w:rPr>
            <w:sz w:val="22"/>
            <w:szCs w:val="22"/>
            <w:u w:val="single"/>
          </w:rPr>
          <w:delText xml:space="preserve"> </w:delText>
        </w:r>
      </w:del>
      <w:del w:id="52" w:author="Christian Berger" w:date="2020-03-01T10:03:00Z">
        <w:r w:rsidRPr="00FF2ECC" w:rsidDel="00917480">
          <w:rPr>
            <w:sz w:val="22"/>
            <w:szCs w:val="22"/>
            <w:u w:val="single"/>
          </w:rPr>
          <w:delText>can</w:delText>
        </w:r>
      </w:del>
      <w:r w:rsidRPr="00FF2ECC">
        <w:rPr>
          <w:sz w:val="22"/>
          <w:szCs w:val="22"/>
          <w:u w:val="single"/>
        </w:rPr>
        <w:t xml:space="preserve"> take</w:t>
      </w:r>
      <w:ins w:id="53" w:author="Christian Berger" w:date="2020-03-01T10:03:00Z">
        <w:r w:rsidR="00917480">
          <w:rPr>
            <w:sz w:val="22"/>
            <w:szCs w:val="22"/>
            <w:u w:val="single"/>
          </w:rPr>
          <w:t>s</w:t>
        </w:r>
      </w:ins>
      <w:r w:rsidRPr="00FF2ECC">
        <w:rPr>
          <w:sz w:val="22"/>
          <w:szCs w:val="22"/>
          <w:u w:val="single"/>
        </w:rPr>
        <w:t xml:space="preserve"> values between 0 and 63 </w:t>
      </w:r>
      <w:del w:id="54" w:author="Christian Berger" w:date="2020-03-01T10:03:00Z">
        <w:r w:rsidRPr="00FF2ECC" w:rsidDel="00917480">
          <w:rPr>
            <w:sz w:val="22"/>
            <w:szCs w:val="22"/>
            <w:u w:val="single"/>
          </w:rPr>
          <w:delText xml:space="preserve">and </w:delText>
        </w:r>
      </w:del>
      <w:ins w:id="55" w:author="Christian Berger" w:date="2020-03-01T10:03:00Z">
        <w:r w:rsidR="00917480">
          <w:rPr>
            <w:sz w:val="22"/>
            <w:szCs w:val="22"/>
            <w:u w:val="single"/>
          </w:rPr>
          <w:t>which</w:t>
        </w:r>
        <w:r w:rsidR="00917480" w:rsidRPr="00FF2ECC">
          <w:rPr>
            <w:sz w:val="22"/>
            <w:szCs w:val="22"/>
            <w:u w:val="single"/>
          </w:rPr>
          <w:t xml:space="preserve"> </w:t>
        </w:r>
      </w:ins>
      <w:r w:rsidRPr="00FF2ECC">
        <w:rPr>
          <w:sz w:val="22"/>
          <w:szCs w:val="22"/>
          <w:u w:val="single"/>
        </w:rPr>
        <w:t>indicates the number of HE-LTF to skip when processing the following NDP</w:t>
      </w:r>
      <w:ins w:id="56" w:author="Christian Berger" w:date="2020-03-01T10:04:00Z">
        <w:r w:rsidR="00917480">
          <w:rPr>
            <w:sz w:val="22"/>
            <w:szCs w:val="22"/>
            <w:u w:val="single"/>
          </w:rPr>
          <w:t xml:space="preserve">. </w:t>
        </w:r>
      </w:ins>
      <w:del w:id="57" w:author="Christian Berger" w:date="2020-03-01T10:05:00Z">
        <w:r w:rsidRPr="00FF2ECC" w:rsidDel="00917480">
          <w:rPr>
            <w:sz w:val="22"/>
            <w:szCs w:val="22"/>
            <w:u w:val="single"/>
          </w:rPr>
          <w:delText xml:space="preserve"> and </w:delText>
        </w:r>
      </w:del>
      <w:ins w:id="58" w:author="Christian Berger" w:date="2020-03-01T10:05:00Z">
        <w:r w:rsidR="00917480">
          <w:rPr>
            <w:sz w:val="22"/>
            <w:szCs w:val="22"/>
            <w:u w:val="single"/>
          </w:rPr>
          <w:t>The Offset subfield</w:t>
        </w:r>
        <w:r w:rsidR="00917480" w:rsidRPr="00FF2ECC">
          <w:rPr>
            <w:sz w:val="22"/>
            <w:szCs w:val="22"/>
            <w:u w:val="single"/>
          </w:rPr>
          <w:t xml:space="preserve"> </w:t>
        </w:r>
      </w:ins>
      <w:r w:rsidRPr="00FF2ECC">
        <w:rPr>
          <w:sz w:val="22"/>
          <w:szCs w:val="22"/>
          <w:u w:val="single"/>
        </w:rPr>
        <w:t xml:space="preserve">is set </w:t>
      </w:r>
      <w:ins w:id="59" w:author="Christian Berger" w:date="2020-03-06T10:08:00Z">
        <w:r w:rsidR="00662FF4">
          <w:rPr>
            <w:sz w:val="22"/>
            <w:szCs w:val="22"/>
            <w:u w:val="single"/>
          </w:rPr>
          <w:t xml:space="preserve">to </w:t>
        </w:r>
      </w:ins>
      <w:r w:rsidRPr="00FF2ECC">
        <w:rPr>
          <w:sz w:val="22"/>
          <w:szCs w:val="22"/>
          <w:u w:val="single"/>
        </w:rPr>
        <w:t>0 in all</w:t>
      </w:r>
      <w:ins w:id="60" w:author="Christian Berger" w:date="2020-03-01T10:06:00Z">
        <w:r w:rsidR="00917480">
          <w:rPr>
            <w:sz w:val="22"/>
            <w:szCs w:val="22"/>
            <w:u w:val="single"/>
          </w:rPr>
          <w:t xml:space="preserve"> other cases</w:t>
        </w:r>
      </w:ins>
      <w:del w:id="61" w:author="Christian Berger" w:date="2020-03-01T10:05:00Z">
        <w:r w:rsidRPr="00FF2ECC" w:rsidDel="00917480">
          <w:rPr>
            <w:sz w:val="22"/>
            <w:szCs w:val="22"/>
            <w:u w:val="single"/>
          </w:rPr>
          <w:delText xml:space="preserve"> cases except in 9-1006 the secure variant of the TB Ranging measurement exchange</w:delText>
        </w:r>
      </w:del>
      <w:r w:rsidRPr="00FF2ECC">
        <w:rPr>
          <w:sz w:val="22"/>
          <w:szCs w:val="22"/>
          <w:u w:val="single"/>
        </w:rPr>
        <w:t>.</w:t>
      </w:r>
      <w:ins w:id="62" w:author="Christian Berger" w:date="2020-03-01T09:58:00Z">
        <w:r>
          <w:rPr>
            <w:sz w:val="22"/>
            <w:szCs w:val="22"/>
            <w:u w:val="single"/>
          </w:rPr>
          <w:t xml:space="preserve"> (</w:t>
        </w:r>
        <w:r w:rsidR="00917480">
          <w:rPr>
            <w:sz w:val="22"/>
            <w:szCs w:val="22"/>
            <w:u w:val="single"/>
          </w:rPr>
          <w:t>#3193,</w:t>
        </w:r>
      </w:ins>
      <w:ins w:id="63" w:author="Christian Berger" w:date="2020-03-01T09:59:00Z">
        <w:r w:rsidR="00917480">
          <w:rPr>
            <w:sz w:val="22"/>
            <w:szCs w:val="22"/>
            <w:u w:val="single"/>
          </w:rPr>
          <w:t xml:space="preserve"> </w:t>
        </w:r>
      </w:ins>
      <w:ins w:id="64" w:author="Christian Berger" w:date="2020-03-01T09:58:00Z">
        <w:r w:rsidR="00917480">
          <w:rPr>
            <w:sz w:val="22"/>
            <w:szCs w:val="22"/>
            <w:u w:val="single"/>
          </w:rPr>
          <w:t>#</w:t>
        </w:r>
      </w:ins>
      <w:ins w:id="65" w:author="Christian Berger" w:date="2020-03-01T09:59:00Z">
        <w:r w:rsidR="00917480">
          <w:rPr>
            <w:sz w:val="22"/>
            <w:szCs w:val="22"/>
            <w:u w:val="single"/>
          </w:rPr>
          <w:t>3009, #3101)</w:t>
        </w:r>
      </w:ins>
    </w:p>
    <w:p w:rsidR="00020082" w:rsidRPr="00210020" w:rsidRDefault="00020082" w:rsidP="00020082">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 xml:space="preserve">of page 43 (line 29) </w:t>
      </w:r>
      <w:r w:rsidRPr="004E4D8F">
        <w:rPr>
          <w:color w:val="auto"/>
          <w:w w:val="100"/>
          <w:sz w:val="22"/>
          <w:szCs w:val="22"/>
          <w:highlight w:val="yellow"/>
        </w:rPr>
        <w:t>as follows</w:t>
      </w:r>
      <w:r w:rsidRPr="00DC43EB">
        <w:rPr>
          <w:color w:val="auto"/>
          <w:w w:val="100"/>
          <w:sz w:val="22"/>
          <w:szCs w:val="22"/>
          <w:highlight w:val="yellow"/>
        </w:rPr>
        <w:t xml:space="preserve">: </w:t>
      </w:r>
      <w:proofErr w:type="spellStart"/>
      <w:r>
        <w:rPr>
          <w:color w:val="auto"/>
          <w:w w:val="100"/>
          <w:sz w:val="22"/>
          <w:szCs w:val="22"/>
          <w:highlight w:val="yellow"/>
        </w:rPr>
        <w:t>Adjtust</w:t>
      </w:r>
      <w:proofErr w:type="spellEnd"/>
      <w:r>
        <w:rPr>
          <w:color w:val="auto"/>
          <w:w w:val="100"/>
          <w:sz w:val="22"/>
          <w:szCs w:val="22"/>
          <w:highlight w:val="yellow"/>
        </w:rPr>
        <w:t xml:space="preserve"> </w:t>
      </w:r>
      <w:r w:rsidRPr="00DC43EB">
        <w:rPr>
          <w:color w:val="auto"/>
          <w:w w:val="100"/>
          <w:sz w:val="22"/>
          <w:szCs w:val="22"/>
          <w:highlight w:val="yellow"/>
        </w:rPr>
        <w:t>unde</w:t>
      </w:r>
      <w:r w:rsidR="00B46EFF">
        <w:rPr>
          <w:color w:val="auto"/>
          <w:w w:val="100"/>
          <w:sz w:val="22"/>
          <w:szCs w:val="22"/>
          <w:highlight w:val="yellow"/>
        </w:rPr>
        <w:t>r</w:t>
      </w:r>
      <w:r w:rsidRPr="00DC43EB">
        <w:rPr>
          <w:color w:val="auto"/>
          <w:w w:val="100"/>
          <w:sz w:val="22"/>
          <w:szCs w:val="22"/>
          <w:highlight w:val="yellow"/>
        </w:rPr>
        <w:t xml:space="preserve">line to mark </w:t>
      </w:r>
      <w:r>
        <w:rPr>
          <w:color w:val="auto"/>
          <w:w w:val="100"/>
          <w:sz w:val="22"/>
          <w:szCs w:val="22"/>
          <w:highlight w:val="yellow"/>
        </w:rPr>
        <w:t xml:space="preserve">clearly </w:t>
      </w:r>
      <w:r w:rsidRPr="00DC43EB">
        <w:rPr>
          <w:color w:val="auto"/>
          <w:w w:val="100"/>
          <w:sz w:val="22"/>
          <w:szCs w:val="22"/>
          <w:highlight w:val="yellow"/>
        </w:rPr>
        <w:t xml:space="preserve">existing </w:t>
      </w:r>
      <w:r w:rsidRPr="00823BFD">
        <w:rPr>
          <w:color w:val="auto"/>
          <w:w w:val="100"/>
          <w:sz w:val="22"/>
          <w:szCs w:val="22"/>
          <w:highlight w:val="yellow"/>
        </w:rPr>
        <w:t>text from newly added tex</w:t>
      </w:r>
      <w:r w:rsidR="004242D9">
        <w:rPr>
          <w:color w:val="auto"/>
          <w:w w:val="100"/>
          <w:sz w:val="22"/>
          <w:szCs w:val="22"/>
          <w:highlight w:val="yellow"/>
        </w:rPr>
        <w:t>t</w:t>
      </w:r>
      <w:r w:rsidR="009A0AAA">
        <w:rPr>
          <w:color w:val="auto"/>
          <w:w w:val="100"/>
          <w:sz w:val="22"/>
          <w:szCs w:val="22"/>
          <w:highlight w:val="yellow"/>
        </w:rPr>
        <w:t xml:space="preserve"> and remove text that was added to baseline in previous revision and subsequently deleted.</w:t>
      </w:r>
    </w:p>
    <w:p w:rsidR="00020082" w:rsidRPr="00020082" w:rsidRDefault="00020082" w:rsidP="00020082">
      <w:pPr>
        <w:rPr>
          <w:sz w:val="22"/>
          <w:szCs w:val="22"/>
          <w:lang w:val="en-US"/>
        </w:rPr>
      </w:pPr>
    </w:p>
    <w:p w:rsidR="00020082" w:rsidRDefault="00020082" w:rsidP="00D31048">
      <w:pPr>
        <w:tabs>
          <w:tab w:val="left" w:pos="2424"/>
        </w:tabs>
        <w:rPr>
          <w:sz w:val="22"/>
          <w:szCs w:val="22"/>
        </w:rPr>
      </w:pPr>
      <w:r w:rsidRPr="00D31048">
        <w:rPr>
          <w:sz w:val="22"/>
          <w:szCs w:val="22"/>
          <w:u w:val="single"/>
        </w:rPr>
        <w:t xml:space="preserve">The Disambiguation subfield is defined the same as in the STA Info field in an HE NDP Announcement Frame shown in Fig. 9.61b </w:t>
      </w:r>
      <w:ins w:id="66" w:author="Christian Berger" w:date="2020-03-01T10:20:00Z">
        <w:r w:rsidR="00D31048">
          <w:rPr>
            <w:sz w:val="22"/>
            <w:szCs w:val="22"/>
            <w:u w:val="single"/>
          </w:rPr>
          <w:t>(</w:t>
        </w:r>
        <w:r w:rsidR="00D31048" w:rsidRPr="00D31048">
          <w:rPr>
            <w:sz w:val="22"/>
            <w:szCs w:val="22"/>
            <w:u w:val="single"/>
          </w:rPr>
          <w:t>STA Info subfield format in an HE NDP Announcement frame if the AID11</w:t>
        </w:r>
        <w:r w:rsidR="00D31048">
          <w:rPr>
            <w:sz w:val="22"/>
            <w:szCs w:val="22"/>
            <w:u w:val="single"/>
          </w:rPr>
          <w:t xml:space="preserve"> </w:t>
        </w:r>
        <w:r w:rsidR="00D31048" w:rsidRPr="00D31048">
          <w:rPr>
            <w:sz w:val="22"/>
            <w:szCs w:val="22"/>
            <w:u w:val="single"/>
          </w:rPr>
          <w:t>subfield is not 2047</w:t>
        </w:r>
        <w:r w:rsidR="00D31048">
          <w:rPr>
            <w:sz w:val="22"/>
            <w:szCs w:val="22"/>
            <w:u w:val="single"/>
          </w:rPr>
          <w:t xml:space="preserve">). </w:t>
        </w:r>
      </w:ins>
      <w:r w:rsidRPr="00D31048">
        <w:rPr>
          <w:sz w:val="22"/>
          <w:szCs w:val="22"/>
          <w:u w:val="single"/>
        </w:rPr>
        <w:t>(#1102</w:t>
      </w:r>
      <w:ins w:id="67" w:author="Christian Berger" w:date="2020-03-01T11:30:00Z">
        <w:r w:rsidR="00BF456C">
          <w:rPr>
            <w:sz w:val="22"/>
            <w:szCs w:val="22"/>
            <w:u w:val="single"/>
          </w:rPr>
          <w:t>, #3192, #</w:t>
        </w:r>
        <w:r w:rsidR="00BF456C" w:rsidRPr="00BF456C">
          <w:rPr>
            <w:sz w:val="22"/>
            <w:szCs w:val="22"/>
            <w:u w:val="single"/>
          </w:rPr>
          <w:t>3848</w:t>
        </w:r>
      </w:ins>
      <w:r w:rsidRPr="00D31048">
        <w:rPr>
          <w:sz w:val="22"/>
          <w:szCs w:val="22"/>
          <w:u w:val="single"/>
        </w:rPr>
        <w:t>)</w:t>
      </w:r>
      <w:del w:id="68" w:author="Christian Berger" w:date="2020-03-01T10:20:00Z">
        <w:r w:rsidRPr="00D31048" w:rsidDel="00D31048">
          <w:rPr>
            <w:sz w:val="22"/>
            <w:szCs w:val="22"/>
            <w:u w:val="single"/>
          </w:rPr>
          <w:delText>.</w:delText>
        </w:r>
        <w:r w:rsidRPr="00020082" w:rsidDel="00D31048">
          <w:rPr>
            <w:sz w:val="22"/>
            <w:szCs w:val="22"/>
          </w:rPr>
          <w:delText xml:space="preserve"> </w:delText>
        </w:r>
      </w:del>
      <w:del w:id="69" w:author="Christian Berger" w:date="2020-03-01T10:19:00Z">
        <w:r w:rsidRPr="00020082" w:rsidDel="00D31048">
          <w:rPr>
            <w:sz w:val="22"/>
            <w:szCs w:val="22"/>
          </w:rPr>
          <w:delText>set to 1 to prevent a non-HE VHT STA from wrongly determining its AID in the NDP Announcement frame. The Disambiguation subfield coincides with the MSB of the AID12 subfield of an expected VHT NDP Announcement when the Ranging NDP Announcement frame is parsed by a non-HE VHT STA. The MSB of the AID12 subfield is always 0 for a non-HE VHT STA due to the limitation of the AID to a  maximum of 2007.</w:delText>
        </w:r>
      </w:del>
    </w:p>
    <w:p w:rsidR="00F44566" w:rsidRDefault="00F44566" w:rsidP="00F44566">
      <w:pPr>
        <w:pStyle w:val="EditiingInstruction"/>
        <w:rPr>
          <w:sz w:val="22"/>
          <w:szCs w:val="22"/>
        </w:rPr>
      </w:pPr>
      <w:proofErr w:type="spellStart"/>
      <w:r w:rsidRPr="004E4D8F">
        <w:rPr>
          <w:bCs w:val="0"/>
          <w:iCs w:val="0"/>
          <w:color w:val="auto"/>
          <w:sz w:val="22"/>
          <w:szCs w:val="22"/>
          <w:highlight w:val="yellow"/>
        </w:rPr>
        <w:lastRenderedPageBreak/>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EB50A4">
        <w:rPr>
          <w:color w:val="auto"/>
          <w:w w:val="100"/>
          <w:sz w:val="22"/>
          <w:szCs w:val="22"/>
          <w:highlight w:val="yellow"/>
        </w:rPr>
        <w:t>Re</w:t>
      </w:r>
      <w:r>
        <w:rPr>
          <w:color w:val="auto"/>
          <w:w w:val="100"/>
          <w:sz w:val="22"/>
          <w:szCs w:val="22"/>
          <w:highlight w:val="yellow"/>
        </w:rPr>
        <w:t>name</w:t>
      </w:r>
      <w:r w:rsidRPr="00EB50A4">
        <w:rPr>
          <w:color w:val="auto"/>
          <w:w w:val="100"/>
          <w:sz w:val="22"/>
          <w:szCs w:val="22"/>
          <w:highlight w:val="yellow"/>
        </w:rPr>
        <w:t xml:space="preserve"> </w:t>
      </w:r>
      <w:r>
        <w:rPr>
          <w:color w:val="auto"/>
          <w:w w:val="100"/>
          <w:sz w:val="22"/>
          <w:szCs w:val="22"/>
          <w:highlight w:val="yellow"/>
        </w:rPr>
        <w:t>“</w:t>
      </w:r>
      <w:r w:rsidRPr="00E32ADD">
        <w:rPr>
          <w:sz w:val="22"/>
          <w:szCs w:val="22"/>
          <w:highlight w:val="yellow"/>
        </w:rPr>
        <w:t xml:space="preserve">STA Info </w:t>
      </w:r>
      <w:r>
        <w:rPr>
          <w:sz w:val="22"/>
          <w:szCs w:val="22"/>
          <w:highlight w:val="yellow"/>
        </w:rPr>
        <w:t xml:space="preserve">SAC </w:t>
      </w:r>
      <w:r w:rsidRPr="00E32ADD">
        <w:rPr>
          <w:sz w:val="22"/>
          <w:szCs w:val="22"/>
          <w:highlight w:val="yellow"/>
        </w:rPr>
        <w:t>field</w:t>
      </w:r>
      <w:r>
        <w:rPr>
          <w:sz w:val="22"/>
          <w:szCs w:val="22"/>
          <w:highlight w:val="yellow"/>
        </w:rPr>
        <w:t>”</w:t>
      </w:r>
      <w:r w:rsidRPr="00E32ADD">
        <w:rPr>
          <w:sz w:val="22"/>
          <w:szCs w:val="22"/>
          <w:highlight w:val="yellow"/>
        </w:rPr>
        <w:t xml:space="preserve"> to </w:t>
      </w:r>
      <w:r>
        <w:rPr>
          <w:sz w:val="22"/>
          <w:szCs w:val="22"/>
          <w:highlight w:val="yellow"/>
        </w:rPr>
        <w:t>“</w:t>
      </w:r>
      <w:r w:rsidRPr="00191D5D">
        <w:rPr>
          <w:sz w:val="22"/>
          <w:szCs w:val="22"/>
          <w:highlight w:val="yellow"/>
        </w:rPr>
        <w:t xml:space="preserve">STA Info field </w:t>
      </w:r>
      <w:r w:rsidR="00B83773">
        <w:rPr>
          <w:sz w:val="22"/>
          <w:szCs w:val="22"/>
          <w:highlight w:val="yellow"/>
        </w:rPr>
        <w:t>with</w:t>
      </w:r>
      <w:r w:rsidRPr="00191D5D">
        <w:rPr>
          <w:sz w:val="22"/>
          <w:szCs w:val="22"/>
          <w:highlight w:val="yellow"/>
        </w:rPr>
        <w:t xml:space="preserve"> </w:t>
      </w:r>
      <w:r w:rsidRPr="00B83773">
        <w:rPr>
          <w:sz w:val="22"/>
          <w:szCs w:val="22"/>
          <w:highlight w:val="yellow"/>
        </w:rPr>
        <w:t>AID</w:t>
      </w:r>
      <w:r w:rsidRPr="00191D5D">
        <w:rPr>
          <w:sz w:val="22"/>
          <w:szCs w:val="22"/>
          <w:highlight w:val="yellow"/>
        </w:rPr>
        <w:t xml:space="preserve"> </w:t>
      </w:r>
      <w:r w:rsidR="00B83773">
        <w:rPr>
          <w:sz w:val="22"/>
          <w:szCs w:val="22"/>
          <w:highlight w:val="yellow"/>
        </w:rPr>
        <w:t xml:space="preserve">equal to </w:t>
      </w:r>
      <w:r w:rsidRPr="00191D5D">
        <w:rPr>
          <w:sz w:val="22"/>
          <w:szCs w:val="22"/>
          <w:highlight w:val="yellow"/>
        </w:rPr>
        <w:t>2043”</w:t>
      </w:r>
      <w:r w:rsidR="00B83773">
        <w:rPr>
          <w:sz w:val="22"/>
          <w:szCs w:val="22"/>
          <w:highlight w:val="yellow"/>
        </w:rPr>
        <w:t xml:space="preserve"> throughout the draft</w:t>
      </w:r>
      <w:r w:rsidRPr="00191D5D">
        <w:rPr>
          <w:sz w:val="22"/>
          <w:szCs w:val="22"/>
          <w:highlight w:val="yellow"/>
        </w:rPr>
        <w:t xml:space="preserve"> </w:t>
      </w:r>
      <w:r>
        <w:rPr>
          <w:sz w:val="22"/>
          <w:szCs w:val="22"/>
        </w:rPr>
        <w:t>(#3222)</w:t>
      </w:r>
    </w:p>
    <w:p w:rsidR="00191D5D" w:rsidRDefault="00191D5D" w:rsidP="00191D5D">
      <w:pPr>
        <w:pStyle w:val="EditiingInstruction"/>
        <w:rPr>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EB50A4">
        <w:rPr>
          <w:color w:val="auto"/>
          <w:w w:val="100"/>
          <w:sz w:val="22"/>
          <w:szCs w:val="22"/>
          <w:highlight w:val="yellow"/>
        </w:rPr>
        <w:t>Re</w:t>
      </w:r>
      <w:r>
        <w:rPr>
          <w:color w:val="auto"/>
          <w:w w:val="100"/>
          <w:sz w:val="22"/>
          <w:szCs w:val="22"/>
          <w:highlight w:val="yellow"/>
        </w:rPr>
        <w:t>name</w:t>
      </w:r>
      <w:r w:rsidRPr="00EB50A4">
        <w:rPr>
          <w:color w:val="auto"/>
          <w:w w:val="100"/>
          <w:sz w:val="22"/>
          <w:szCs w:val="22"/>
          <w:highlight w:val="yellow"/>
        </w:rPr>
        <w:t xml:space="preserve"> </w:t>
      </w:r>
      <w:r>
        <w:rPr>
          <w:color w:val="auto"/>
          <w:w w:val="100"/>
          <w:sz w:val="22"/>
          <w:szCs w:val="22"/>
          <w:highlight w:val="yellow"/>
        </w:rPr>
        <w:t>“</w:t>
      </w:r>
      <w:r w:rsidRPr="00E32ADD">
        <w:rPr>
          <w:sz w:val="22"/>
          <w:szCs w:val="22"/>
          <w:highlight w:val="yellow"/>
        </w:rPr>
        <w:t>Figure 9-61</w:t>
      </w:r>
      <w:r>
        <w:rPr>
          <w:sz w:val="22"/>
          <w:szCs w:val="22"/>
          <w:highlight w:val="yellow"/>
        </w:rPr>
        <w:t>c</w:t>
      </w:r>
      <w:r w:rsidRPr="00E32ADD">
        <w:rPr>
          <w:sz w:val="22"/>
          <w:szCs w:val="22"/>
          <w:highlight w:val="yellow"/>
        </w:rPr>
        <w:t xml:space="preserve">—STA Info </w:t>
      </w:r>
      <w:r>
        <w:rPr>
          <w:sz w:val="22"/>
          <w:szCs w:val="22"/>
          <w:highlight w:val="yellow"/>
        </w:rPr>
        <w:t xml:space="preserve">SAC </w:t>
      </w:r>
      <w:r w:rsidRPr="00E32ADD">
        <w:rPr>
          <w:sz w:val="22"/>
          <w:szCs w:val="22"/>
          <w:highlight w:val="yellow"/>
        </w:rPr>
        <w:t>field</w:t>
      </w:r>
      <w:r>
        <w:rPr>
          <w:sz w:val="22"/>
          <w:szCs w:val="22"/>
          <w:highlight w:val="yellow"/>
        </w:rPr>
        <w:t>”</w:t>
      </w:r>
      <w:r w:rsidRPr="00E32ADD">
        <w:rPr>
          <w:sz w:val="22"/>
          <w:szCs w:val="22"/>
          <w:highlight w:val="yellow"/>
        </w:rPr>
        <w:t xml:space="preserve"> to </w:t>
      </w:r>
      <w:r>
        <w:rPr>
          <w:sz w:val="22"/>
          <w:szCs w:val="22"/>
          <w:highlight w:val="yellow"/>
        </w:rPr>
        <w:t>“</w:t>
      </w:r>
      <w:r w:rsidRPr="00E32ADD">
        <w:rPr>
          <w:sz w:val="22"/>
          <w:szCs w:val="22"/>
          <w:highlight w:val="yellow"/>
        </w:rPr>
        <w:t>Figure 9-61</w:t>
      </w:r>
      <w:r>
        <w:rPr>
          <w:sz w:val="22"/>
          <w:szCs w:val="22"/>
          <w:highlight w:val="yellow"/>
        </w:rPr>
        <w:t>c</w:t>
      </w:r>
      <w:r w:rsidRPr="00191D5D">
        <w:rPr>
          <w:sz w:val="22"/>
          <w:szCs w:val="22"/>
          <w:highlight w:val="yellow"/>
        </w:rPr>
        <w:t>—</w:t>
      </w:r>
      <w:r w:rsidRPr="00191D5D">
        <w:rPr>
          <w:highlight w:val="yellow"/>
        </w:rPr>
        <w:t xml:space="preserve"> </w:t>
      </w:r>
      <w:r w:rsidRPr="00191D5D">
        <w:rPr>
          <w:sz w:val="22"/>
          <w:szCs w:val="22"/>
          <w:highlight w:val="yellow"/>
        </w:rPr>
        <w:t>STA Info field format in a Ranging NDP Announcement frame if the AID11</w:t>
      </w:r>
      <w:r w:rsidR="00920C95" w:rsidRPr="00920C95">
        <w:t xml:space="preserve"> </w:t>
      </w:r>
      <w:r w:rsidR="00920C95" w:rsidRPr="00920C95">
        <w:rPr>
          <w:sz w:val="22"/>
          <w:szCs w:val="22"/>
          <w:highlight w:val="yellow"/>
        </w:rPr>
        <w:t>subfield</w:t>
      </w:r>
      <w:r w:rsidRPr="00191D5D">
        <w:rPr>
          <w:sz w:val="22"/>
          <w:szCs w:val="22"/>
          <w:highlight w:val="yellow"/>
        </w:rPr>
        <w:t xml:space="preserve"> is 2043” and re</w:t>
      </w:r>
      <w:r w:rsidR="00896824">
        <w:rPr>
          <w:sz w:val="22"/>
          <w:szCs w:val="22"/>
          <w:highlight w:val="yellow"/>
        </w:rPr>
        <w:t>n</w:t>
      </w:r>
      <w:r w:rsidRPr="00191D5D">
        <w:rPr>
          <w:sz w:val="22"/>
          <w:szCs w:val="22"/>
          <w:highlight w:val="yellow"/>
        </w:rPr>
        <w:t>a</w:t>
      </w:r>
      <w:r w:rsidR="00896824">
        <w:rPr>
          <w:sz w:val="22"/>
          <w:szCs w:val="22"/>
          <w:highlight w:val="yellow"/>
        </w:rPr>
        <w:t>m</w:t>
      </w:r>
      <w:r w:rsidRPr="00191D5D">
        <w:rPr>
          <w:sz w:val="22"/>
          <w:szCs w:val="22"/>
          <w:highlight w:val="yellow"/>
        </w:rPr>
        <w:t>e “RSV</w:t>
      </w:r>
      <w:r>
        <w:rPr>
          <w:sz w:val="22"/>
          <w:szCs w:val="22"/>
          <w:highlight w:val="yellow"/>
        </w:rPr>
        <w:t xml:space="preserve">D </w:t>
      </w:r>
      <w:r w:rsidRPr="0090099B">
        <w:rPr>
          <w:sz w:val="22"/>
          <w:szCs w:val="22"/>
          <w:highlight w:val="yellow"/>
        </w:rPr>
        <w:t>AID11” subfield to “AID11” subfield</w:t>
      </w:r>
      <w:r>
        <w:rPr>
          <w:sz w:val="22"/>
          <w:szCs w:val="22"/>
        </w:rPr>
        <w:t xml:space="preserve"> (#3222)</w:t>
      </w:r>
    </w:p>
    <w:p w:rsidR="002574B1" w:rsidRPr="00191D5D" w:rsidRDefault="002574B1" w:rsidP="00D31048">
      <w:pPr>
        <w:tabs>
          <w:tab w:val="left" w:pos="2424"/>
        </w:tabs>
        <w:rPr>
          <w:sz w:val="22"/>
          <w:szCs w:val="22"/>
          <w:lang w:val="en-US"/>
        </w:rPr>
      </w:pPr>
    </w:p>
    <w:p w:rsidR="00191D5D" w:rsidRDefault="002574B1" w:rsidP="00191D5D">
      <w:pPr>
        <w:keepNext/>
        <w:tabs>
          <w:tab w:val="left" w:pos="2424"/>
        </w:tabs>
        <w:jc w:val="center"/>
      </w:pPr>
      <w:r>
        <w:object w:dxaOrig="6708" w:dyaOrig="1489">
          <v:shape id="_x0000_i1026" type="#_x0000_t75" style="width:335.55pt;height:74.15pt" o:ole="">
            <v:imagedata r:id="rId11" o:title=""/>
          </v:shape>
          <o:OLEObject Type="Embed" ProgID="Visio.Drawing.15" ShapeID="_x0000_i1026" DrawAspect="Content" ObjectID="_1645452705" r:id="rId12"/>
        </w:object>
      </w:r>
    </w:p>
    <w:p w:rsidR="002574B1" w:rsidRDefault="00191D5D" w:rsidP="00191D5D">
      <w:pPr>
        <w:pStyle w:val="Caption"/>
      </w:pPr>
      <w:r>
        <w:t xml:space="preserve">Figure 9-61c STA Info field format in a Ranging NDP Announcement frame if the AID11 </w:t>
      </w:r>
      <w:bookmarkStart w:id="70" w:name="_Hlk34211711"/>
      <w:r w:rsidR="00382482">
        <w:t xml:space="preserve">subfield </w:t>
      </w:r>
      <w:bookmarkEnd w:id="70"/>
      <w:r>
        <w:t>is 2043</w:t>
      </w:r>
    </w:p>
    <w:p w:rsidR="00D3581C" w:rsidRDefault="00D3581C" w:rsidP="00D3581C">
      <w:pPr>
        <w:pStyle w:val="EditiingInstruction"/>
        <w:rPr>
          <w:color w:val="auto"/>
          <w:w w:val="100"/>
          <w:sz w:val="22"/>
          <w:szCs w:val="22"/>
          <w:highlight w:val="yellow"/>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w:t>
      </w:r>
      <w:r w:rsidR="004819DD">
        <w:rPr>
          <w:color w:val="auto"/>
          <w:w w:val="100"/>
          <w:sz w:val="22"/>
          <w:szCs w:val="22"/>
          <w:highlight w:val="yellow"/>
        </w:rPr>
        <w:t>s</w:t>
      </w:r>
      <w:r w:rsidRPr="004E4D8F">
        <w:rPr>
          <w:color w:val="auto"/>
          <w:w w:val="100"/>
          <w:sz w:val="22"/>
          <w:szCs w:val="22"/>
          <w:highlight w:val="yellow"/>
        </w:rPr>
        <w:t xml:space="preserve"> a</w:t>
      </w:r>
      <w:r>
        <w:rPr>
          <w:color w:val="auto"/>
          <w:w w:val="100"/>
          <w:sz w:val="22"/>
          <w:szCs w:val="22"/>
          <w:highlight w:val="yellow"/>
        </w:rPr>
        <w:t>fter Figure 9-61c</w:t>
      </w:r>
      <w:r w:rsidRPr="004E4D8F">
        <w:rPr>
          <w:color w:val="auto"/>
          <w:w w:val="100"/>
          <w:sz w:val="22"/>
          <w:szCs w:val="22"/>
          <w:highlight w:val="yellow"/>
        </w:rPr>
        <w:t xml:space="preserve"> </w:t>
      </w:r>
    </w:p>
    <w:p w:rsidR="00D3581C" w:rsidRPr="00D3581C" w:rsidRDefault="00D3581C" w:rsidP="00D3581C">
      <w:pPr>
        <w:rPr>
          <w:lang w:val="en-US"/>
        </w:rPr>
      </w:pPr>
    </w:p>
    <w:p w:rsidR="00D3581C" w:rsidDel="00731679" w:rsidRDefault="00D3581C">
      <w:pPr>
        <w:jc w:val="both"/>
        <w:rPr>
          <w:del w:id="71" w:author="Christian Berger" w:date="2020-03-01T12:46:00Z"/>
          <w:sz w:val="22"/>
          <w:szCs w:val="22"/>
        </w:rPr>
        <w:pPrChange w:id="72" w:author="Christian Berger" w:date="2020-03-01T13:07:00Z">
          <w:pPr/>
        </w:pPrChange>
      </w:pPr>
      <w:r w:rsidRPr="00D3581C">
        <w:rPr>
          <w:sz w:val="22"/>
          <w:szCs w:val="22"/>
          <w:u w:val="single"/>
        </w:rPr>
        <w:t xml:space="preserve">The </w:t>
      </w:r>
      <w:ins w:id="73" w:author="Christian Berger" w:date="2020-03-01T12:35:00Z">
        <w:r w:rsidR="00D740D5">
          <w:rPr>
            <w:sz w:val="22"/>
            <w:szCs w:val="22"/>
            <w:u w:val="single"/>
          </w:rPr>
          <w:t xml:space="preserve">format of the </w:t>
        </w:r>
      </w:ins>
      <w:r w:rsidRPr="00D3581C">
        <w:rPr>
          <w:sz w:val="22"/>
          <w:szCs w:val="22"/>
          <w:u w:val="single"/>
        </w:rPr>
        <w:t xml:space="preserve">STA Info </w:t>
      </w:r>
      <w:del w:id="74" w:author="Christian Berger" w:date="2020-03-01T12:35:00Z">
        <w:r w:rsidRPr="00D3581C" w:rsidDel="00D740D5">
          <w:rPr>
            <w:sz w:val="22"/>
            <w:szCs w:val="22"/>
            <w:u w:val="single"/>
          </w:rPr>
          <w:delText xml:space="preserve">SAC </w:delText>
        </w:r>
      </w:del>
      <w:r w:rsidRPr="00D3581C">
        <w:rPr>
          <w:sz w:val="22"/>
          <w:szCs w:val="22"/>
          <w:u w:val="single"/>
        </w:rPr>
        <w:t xml:space="preserve">field </w:t>
      </w:r>
      <w:ins w:id="75" w:author="Christian Berger" w:date="2020-03-01T12:35:00Z">
        <w:r w:rsidR="00D740D5">
          <w:rPr>
            <w:sz w:val="22"/>
            <w:szCs w:val="22"/>
            <w:u w:val="single"/>
          </w:rPr>
          <w:t>in a Ranging NDP Announcement frame if the AID</w:t>
        </w:r>
      </w:ins>
      <w:ins w:id="76" w:author="Christian Berger" w:date="2020-03-01T12:36:00Z">
        <w:r w:rsidR="00D740D5">
          <w:rPr>
            <w:sz w:val="22"/>
            <w:szCs w:val="22"/>
            <w:u w:val="single"/>
          </w:rPr>
          <w:t xml:space="preserve">11 subfield is set to 2043 </w:t>
        </w:r>
      </w:ins>
      <w:del w:id="77" w:author="Christian Berger" w:date="2020-03-01T12:39:00Z">
        <w:r w:rsidRPr="00D3581C" w:rsidDel="00D740D5">
          <w:rPr>
            <w:sz w:val="22"/>
            <w:szCs w:val="22"/>
            <w:u w:val="single"/>
          </w:rPr>
          <w:delText>is used in the secure variant of the Non-TB ranging measurement</w:delText>
        </w:r>
        <w:r w:rsidRPr="00D3581C" w:rsidDel="00D740D5">
          <w:rPr>
            <w:sz w:val="23"/>
            <w:szCs w:val="23"/>
            <w:u w:val="single"/>
          </w:rPr>
          <w:delText xml:space="preserve"> </w:delText>
        </w:r>
        <w:r w:rsidRPr="00D3581C" w:rsidDel="00D740D5">
          <w:rPr>
            <w:sz w:val="22"/>
            <w:szCs w:val="22"/>
            <w:u w:val="single"/>
          </w:rPr>
          <w:delText xml:space="preserve">exchange protocol to carry the sequence authentication code (SAC), see </w:delText>
        </w:r>
      </w:del>
      <w:ins w:id="78" w:author="Christian Berger" w:date="2020-03-01T12:39:00Z">
        <w:r w:rsidR="00D740D5">
          <w:rPr>
            <w:sz w:val="22"/>
            <w:szCs w:val="22"/>
            <w:u w:val="single"/>
          </w:rPr>
          <w:t xml:space="preserve">is shown in </w:t>
        </w:r>
      </w:ins>
      <w:r w:rsidRPr="00D3581C">
        <w:rPr>
          <w:sz w:val="22"/>
          <w:szCs w:val="22"/>
          <w:u w:val="single"/>
        </w:rPr>
        <w:t xml:space="preserve">Figure 9-61c (STA Info </w:t>
      </w:r>
      <w:del w:id="79" w:author="Christian Berger" w:date="2020-03-01T12:39:00Z">
        <w:r w:rsidRPr="00D3581C" w:rsidDel="00D740D5">
          <w:rPr>
            <w:sz w:val="22"/>
            <w:szCs w:val="22"/>
            <w:u w:val="single"/>
          </w:rPr>
          <w:delText xml:space="preserve">SAC </w:delText>
        </w:r>
      </w:del>
      <w:r w:rsidRPr="00D3581C">
        <w:rPr>
          <w:sz w:val="22"/>
          <w:szCs w:val="22"/>
          <w:u w:val="single"/>
        </w:rPr>
        <w:t>Field</w:t>
      </w:r>
      <w:ins w:id="80" w:author="Christian Berger" w:date="2020-03-01T12:39:00Z">
        <w:r w:rsidR="00D740D5">
          <w:rPr>
            <w:sz w:val="22"/>
            <w:szCs w:val="22"/>
            <w:u w:val="single"/>
          </w:rPr>
          <w:t xml:space="preserve"> format in a Ranging NDP Announcement frame if the AID11 </w:t>
        </w:r>
      </w:ins>
      <w:ins w:id="81" w:author="Christian Berger" w:date="2020-03-04T10:54:00Z">
        <w:r w:rsidR="00920C95" w:rsidRPr="00920C95">
          <w:rPr>
            <w:sz w:val="22"/>
            <w:szCs w:val="22"/>
            <w:u w:val="single"/>
          </w:rPr>
          <w:t xml:space="preserve">subfield </w:t>
        </w:r>
      </w:ins>
      <w:ins w:id="82" w:author="Christian Berger" w:date="2020-03-01T12:39:00Z">
        <w:r w:rsidR="00D740D5">
          <w:rPr>
            <w:sz w:val="22"/>
            <w:szCs w:val="22"/>
            <w:u w:val="single"/>
          </w:rPr>
          <w:t>is 2043</w:t>
        </w:r>
      </w:ins>
      <w:r w:rsidRPr="00D3581C">
        <w:rPr>
          <w:sz w:val="22"/>
          <w:szCs w:val="22"/>
          <w:u w:val="single"/>
        </w:rPr>
        <w:t xml:space="preserve">). </w:t>
      </w:r>
      <w:ins w:id="83" w:author="Christian Berger" w:date="2020-03-01T12:42:00Z">
        <w:r w:rsidR="00987358">
          <w:rPr>
            <w:sz w:val="22"/>
            <w:szCs w:val="22"/>
            <w:u w:val="single"/>
          </w:rPr>
          <w:t xml:space="preserve">It </w:t>
        </w:r>
      </w:ins>
      <w:ins w:id="84" w:author="Christian Berger" w:date="2020-03-01T12:39:00Z">
        <w:r w:rsidR="00E20739" w:rsidRPr="00D3581C">
          <w:rPr>
            <w:sz w:val="22"/>
            <w:szCs w:val="22"/>
            <w:u w:val="single"/>
          </w:rPr>
          <w:t>is used in the secure variant of the Non-TB ranging measurement</w:t>
        </w:r>
        <w:r w:rsidR="00E20739" w:rsidRPr="00D3581C">
          <w:rPr>
            <w:sz w:val="23"/>
            <w:szCs w:val="23"/>
            <w:u w:val="single"/>
          </w:rPr>
          <w:t xml:space="preserve"> </w:t>
        </w:r>
        <w:r w:rsidR="00E20739" w:rsidRPr="00D3581C">
          <w:rPr>
            <w:sz w:val="22"/>
            <w:szCs w:val="22"/>
            <w:u w:val="single"/>
          </w:rPr>
          <w:t>exchange protocol to carry the sequence authentication code (SAC)</w:t>
        </w:r>
      </w:ins>
      <w:ins w:id="85" w:author="Christian Berger" w:date="2020-03-01T12:42:00Z">
        <w:r w:rsidR="00987358">
          <w:rPr>
            <w:sz w:val="22"/>
            <w:szCs w:val="22"/>
            <w:u w:val="single"/>
          </w:rPr>
          <w:t>. (#</w:t>
        </w:r>
      </w:ins>
      <w:ins w:id="86" w:author="Christian Berger" w:date="2020-03-01T12:43:00Z">
        <w:r w:rsidR="00987358">
          <w:rPr>
            <w:sz w:val="22"/>
            <w:szCs w:val="22"/>
            <w:u w:val="single"/>
          </w:rPr>
          <w:t>3222)</w:t>
        </w:r>
      </w:ins>
      <w:ins w:id="87" w:author="Christian Berger" w:date="2020-03-01T12:39:00Z">
        <w:r w:rsidR="00E20739" w:rsidRPr="00D3581C">
          <w:rPr>
            <w:sz w:val="22"/>
            <w:szCs w:val="22"/>
            <w:u w:val="single"/>
          </w:rPr>
          <w:t xml:space="preserve"> </w:t>
        </w:r>
      </w:ins>
      <w:del w:id="88" w:author="Christian Berger" w:date="2020-03-01T12:39:00Z">
        <w:r w:rsidRPr="00D3581C" w:rsidDel="00E20739">
          <w:rPr>
            <w:sz w:val="22"/>
            <w:szCs w:val="22"/>
            <w:u w:val="single"/>
          </w:rPr>
          <w:delText>It is included in the Ranging NDP Announcement frame after the other STA Info field(s), see Figure 9-61a (Ranging NDP Announcement frame format).</w:delText>
        </w:r>
        <w:r w:rsidDel="00E20739">
          <w:rPr>
            <w:sz w:val="22"/>
            <w:szCs w:val="22"/>
          </w:rPr>
          <w:delText xml:space="preserve"> (#</w:delText>
        </w:r>
        <w:r w:rsidDel="00E20739">
          <w:rPr>
            <w:b/>
            <w:bCs/>
            <w:sz w:val="22"/>
            <w:szCs w:val="22"/>
          </w:rPr>
          <w:delText>1447</w:delText>
        </w:r>
        <w:r w:rsidDel="00E20739">
          <w:rPr>
            <w:sz w:val="22"/>
            <w:szCs w:val="22"/>
          </w:rPr>
          <w:delText>)</w:delText>
        </w:r>
      </w:del>
    </w:p>
    <w:p w:rsidR="00B33260" w:rsidRPr="004819DD" w:rsidRDefault="00B33260">
      <w:pPr>
        <w:jc w:val="both"/>
        <w:rPr>
          <w:sz w:val="22"/>
          <w:szCs w:val="22"/>
          <w:lang w:val="en-US"/>
        </w:rPr>
        <w:pPrChange w:id="89" w:author="Christian Berger" w:date="2020-03-01T13:07:00Z">
          <w:pPr/>
        </w:pPrChange>
      </w:pPr>
    </w:p>
    <w:p w:rsidR="00B33260" w:rsidDel="004819DD" w:rsidRDefault="00B33260">
      <w:pPr>
        <w:jc w:val="both"/>
        <w:rPr>
          <w:del w:id="90" w:author="Christian Berger" w:date="2020-03-01T12:45:00Z"/>
          <w:sz w:val="22"/>
          <w:szCs w:val="22"/>
        </w:rPr>
        <w:pPrChange w:id="91" w:author="Christian Berger" w:date="2020-03-01T13:07:00Z">
          <w:pPr/>
        </w:pPrChange>
      </w:pPr>
      <w:del w:id="92" w:author="Christian Berger" w:date="2020-03-01T12:45:00Z">
        <w:r w:rsidRPr="00B33260" w:rsidDel="004819DD">
          <w:rPr>
            <w:sz w:val="22"/>
            <w:szCs w:val="22"/>
          </w:rPr>
          <w:delText>The RSVD AID11 subfield is set to 2047, which is a value above the maximum AID value of 2007, and is used to identify the STA Info SAC field. The Disambiguation subfield is also included in the STA Info SAC field such that together with the RSVD AID11 subfield, other STAs can avoid interpreting the STA Info SAC field as another STA Info field addressed to them.</w:delText>
        </w:r>
      </w:del>
    </w:p>
    <w:p w:rsidR="00B33260" w:rsidRPr="00B33260" w:rsidRDefault="00B33260">
      <w:pPr>
        <w:jc w:val="both"/>
        <w:rPr>
          <w:sz w:val="22"/>
          <w:szCs w:val="22"/>
        </w:rPr>
        <w:pPrChange w:id="93" w:author="Christian Berger" w:date="2020-03-01T13:07:00Z">
          <w:pPr/>
        </w:pPrChange>
      </w:pPr>
    </w:p>
    <w:p w:rsidR="00B33260" w:rsidRDefault="00B33260">
      <w:pPr>
        <w:jc w:val="both"/>
        <w:rPr>
          <w:sz w:val="22"/>
          <w:szCs w:val="22"/>
          <w:u w:val="single"/>
        </w:rPr>
        <w:pPrChange w:id="94" w:author="Christian Berger" w:date="2020-03-01T13:07:00Z">
          <w:pPr/>
        </w:pPrChange>
      </w:pPr>
      <w:r w:rsidRPr="00DD157A">
        <w:rPr>
          <w:sz w:val="22"/>
          <w:szCs w:val="22"/>
          <w:u w:val="single"/>
        </w:rPr>
        <w:t>The SAC subfield contains the 16bit SAC used in the secure variant of the non-TB ranging measurement exchange, see subclause 11.22.6.4.</w:t>
      </w:r>
    </w:p>
    <w:p w:rsidR="00820B68" w:rsidRPr="00210020" w:rsidRDefault="00820B68" w:rsidP="00820B68">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 xml:space="preserve">of page 44 (line 15) </w:t>
      </w:r>
      <w:r w:rsidRPr="004E4D8F">
        <w:rPr>
          <w:color w:val="auto"/>
          <w:w w:val="100"/>
          <w:sz w:val="22"/>
          <w:szCs w:val="22"/>
          <w:highlight w:val="yellow"/>
        </w:rPr>
        <w:t>as follows</w:t>
      </w:r>
    </w:p>
    <w:p w:rsidR="00163B83" w:rsidRPr="00820B68" w:rsidRDefault="00163B83" w:rsidP="00B33260">
      <w:pPr>
        <w:rPr>
          <w:sz w:val="22"/>
          <w:szCs w:val="22"/>
          <w:u w:val="single"/>
          <w:lang w:val="en-US"/>
        </w:rPr>
      </w:pPr>
    </w:p>
    <w:p w:rsidR="00163B83" w:rsidRDefault="000D1D53" w:rsidP="00EB5EC8">
      <w:pPr>
        <w:jc w:val="both"/>
        <w:rPr>
          <w:sz w:val="22"/>
          <w:szCs w:val="22"/>
          <w:u w:val="single"/>
        </w:rPr>
      </w:pPr>
      <w:ins w:id="95" w:author="Christian Berger" w:date="2020-03-01T13:01:00Z">
        <w:r>
          <w:rPr>
            <w:sz w:val="22"/>
            <w:szCs w:val="22"/>
            <w:u w:val="single"/>
          </w:rPr>
          <w:t xml:space="preserve">The format of the STA Info field in a Ranging NDP Announcement frame if the </w:t>
        </w:r>
      </w:ins>
      <w:del w:id="96" w:author="Christian Berger" w:date="2020-03-01T13:01:00Z">
        <w:r w:rsidR="00163B83" w:rsidRPr="00163B83" w:rsidDel="000D1D53">
          <w:rPr>
            <w:sz w:val="22"/>
            <w:szCs w:val="22"/>
            <w:u w:val="single"/>
          </w:rPr>
          <w:delText xml:space="preserve">When </w:delText>
        </w:r>
      </w:del>
      <w:r w:rsidR="00163B83" w:rsidRPr="00163B83">
        <w:rPr>
          <w:sz w:val="22"/>
          <w:szCs w:val="22"/>
          <w:u w:val="single"/>
        </w:rPr>
        <w:t>AID11</w:t>
      </w:r>
      <w:ins w:id="97" w:author="Christian Berger" w:date="2020-03-01T13:01:00Z">
        <w:r>
          <w:rPr>
            <w:sz w:val="22"/>
            <w:szCs w:val="22"/>
            <w:u w:val="single"/>
          </w:rPr>
          <w:t xml:space="preserve"> subfield is set </w:t>
        </w:r>
      </w:ins>
      <w:ins w:id="98" w:author="Christian Berger" w:date="2020-03-01T13:02:00Z">
        <w:r>
          <w:rPr>
            <w:sz w:val="22"/>
            <w:szCs w:val="22"/>
            <w:u w:val="single"/>
          </w:rPr>
          <w:t>to</w:t>
        </w:r>
      </w:ins>
      <w:del w:id="99" w:author="Christian Berger" w:date="2020-03-01T13:01:00Z">
        <w:r w:rsidR="00163B83" w:rsidRPr="00163B83" w:rsidDel="000D1D53">
          <w:rPr>
            <w:sz w:val="22"/>
            <w:szCs w:val="22"/>
            <w:u w:val="single"/>
          </w:rPr>
          <w:delText>/RSID11</w:delText>
        </w:r>
      </w:del>
      <w:del w:id="100" w:author="Christian Berger" w:date="2020-03-01T13:02:00Z">
        <w:r w:rsidR="00163B83" w:rsidRPr="00163B83" w:rsidDel="000D1D53">
          <w:rPr>
            <w:sz w:val="22"/>
            <w:szCs w:val="22"/>
            <w:u w:val="single"/>
          </w:rPr>
          <w:delText xml:space="preserve"> has value</w:delText>
        </w:r>
      </w:del>
      <w:r w:rsidR="00163B83" w:rsidRPr="00163B83">
        <w:rPr>
          <w:sz w:val="22"/>
          <w:szCs w:val="22"/>
          <w:u w:val="single"/>
        </w:rPr>
        <w:t xml:space="preserve"> 2044</w:t>
      </w:r>
      <w:del w:id="101" w:author="Christian Berger" w:date="2020-03-01T13:02:00Z">
        <w:r w:rsidR="00163B83" w:rsidRPr="00163B83" w:rsidDel="000D1D53">
          <w:rPr>
            <w:sz w:val="22"/>
            <w:szCs w:val="22"/>
            <w:u w:val="single"/>
          </w:rPr>
          <w:delText>, the STA Info field is defined as follows:</w:delText>
        </w:r>
      </w:del>
      <w:ins w:id="102" w:author="Christian Berger" w:date="2020-03-01T13:02:00Z">
        <w:r>
          <w:rPr>
            <w:sz w:val="22"/>
            <w:szCs w:val="22"/>
            <w:u w:val="single"/>
          </w:rPr>
          <w:t xml:space="preserve"> is shown in Figure 9-61c.x (STA Info field format in a Ranging NDP Announcement frame if the AID </w:t>
        </w:r>
      </w:ins>
      <w:ins w:id="103" w:author="Christian Berger" w:date="2020-03-04T10:55:00Z">
        <w:r w:rsidR="0069227F" w:rsidRPr="0069227F">
          <w:rPr>
            <w:sz w:val="22"/>
            <w:szCs w:val="22"/>
            <w:u w:val="single"/>
          </w:rPr>
          <w:t xml:space="preserve">subfield </w:t>
        </w:r>
      </w:ins>
      <w:ins w:id="104" w:author="Christian Berger" w:date="2020-03-01T13:02:00Z">
        <w:r>
          <w:rPr>
            <w:sz w:val="22"/>
            <w:szCs w:val="22"/>
            <w:u w:val="single"/>
          </w:rPr>
          <w:t>is 2044).</w:t>
        </w:r>
      </w:ins>
      <w:ins w:id="105" w:author="Christian Berger" w:date="2020-03-01T13:36:00Z">
        <w:r w:rsidR="00672079">
          <w:rPr>
            <w:sz w:val="22"/>
            <w:szCs w:val="22"/>
            <w:u w:val="single"/>
          </w:rPr>
          <w:t xml:space="preserve"> (#3222)</w:t>
        </w:r>
      </w:ins>
    </w:p>
    <w:p w:rsidR="008A3117" w:rsidRDefault="008A3117" w:rsidP="008A3117">
      <w:pPr>
        <w:pStyle w:val="EditiingInstruction"/>
        <w:rPr>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EB50A4">
        <w:rPr>
          <w:color w:val="auto"/>
          <w:w w:val="100"/>
          <w:sz w:val="22"/>
          <w:szCs w:val="22"/>
          <w:highlight w:val="yellow"/>
        </w:rPr>
        <w:t>Re</w:t>
      </w:r>
      <w:r>
        <w:rPr>
          <w:color w:val="auto"/>
          <w:w w:val="100"/>
          <w:sz w:val="22"/>
          <w:szCs w:val="22"/>
          <w:highlight w:val="yellow"/>
        </w:rPr>
        <w:t>name</w:t>
      </w:r>
      <w:r w:rsidRPr="00EB50A4">
        <w:rPr>
          <w:color w:val="auto"/>
          <w:w w:val="100"/>
          <w:sz w:val="22"/>
          <w:szCs w:val="22"/>
          <w:highlight w:val="yellow"/>
        </w:rPr>
        <w:t xml:space="preserve"> </w:t>
      </w:r>
      <w:r>
        <w:rPr>
          <w:color w:val="auto"/>
          <w:w w:val="100"/>
          <w:sz w:val="22"/>
          <w:szCs w:val="22"/>
          <w:highlight w:val="yellow"/>
        </w:rPr>
        <w:t>“</w:t>
      </w:r>
      <w:r w:rsidRPr="00E32ADD">
        <w:rPr>
          <w:sz w:val="22"/>
          <w:szCs w:val="22"/>
          <w:highlight w:val="yellow"/>
        </w:rPr>
        <w:t>Figure 9-61</w:t>
      </w:r>
      <w:r>
        <w:rPr>
          <w:sz w:val="22"/>
          <w:szCs w:val="22"/>
          <w:highlight w:val="yellow"/>
        </w:rPr>
        <w:t>c.x</w:t>
      </w:r>
      <w:r w:rsidRPr="008A3117">
        <w:rPr>
          <w:sz w:val="22"/>
          <w:szCs w:val="22"/>
          <w:highlight w:val="yellow"/>
        </w:rPr>
        <w:t>—</w:t>
      </w:r>
      <w:r w:rsidRPr="008A3117">
        <w:rPr>
          <w:highlight w:val="yellow"/>
        </w:rPr>
        <w:t xml:space="preserve"> </w:t>
      </w:r>
      <w:r w:rsidRPr="008A3117">
        <w:rPr>
          <w:sz w:val="22"/>
          <w:szCs w:val="22"/>
          <w:highlight w:val="yellow"/>
        </w:rPr>
        <w:t xml:space="preserve">The STA info field when AID11/RSID11 has value 2044” </w:t>
      </w:r>
      <w:r w:rsidRPr="00E32ADD">
        <w:rPr>
          <w:sz w:val="22"/>
          <w:szCs w:val="22"/>
          <w:highlight w:val="yellow"/>
        </w:rPr>
        <w:t xml:space="preserve">to </w:t>
      </w:r>
      <w:r>
        <w:rPr>
          <w:sz w:val="22"/>
          <w:szCs w:val="22"/>
          <w:highlight w:val="yellow"/>
        </w:rPr>
        <w:t>“</w:t>
      </w:r>
      <w:r w:rsidRPr="00E32ADD">
        <w:rPr>
          <w:sz w:val="22"/>
          <w:szCs w:val="22"/>
          <w:highlight w:val="yellow"/>
        </w:rPr>
        <w:t>Figure 9-61</w:t>
      </w:r>
      <w:r>
        <w:rPr>
          <w:sz w:val="22"/>
          <w:szCs w:val="22"/>
          <w:highlight w:val="yellow"/>
        </w:rPr>
        <w:t>c.x</w:t>
      </w:r>
      <w:r w:rsidRPr="00191D5D">
        <w:rPr>
          <w:sz w:val="22"/>
          <w:szCs w:val="22"/>
          <w:highlight w:val="yellow"/>
        </w:rPr>
        <w:t>—</w:t>
      </w:r>
      <w:r w:rsidRPr="00191D5D">
        <w:rPr>
          <w:highlight w:val="yellow"/>
        </w:rPr>
        <w:t xml:space="preserve"> </w:t>
      </w:r>
      <w:r w:rsidRPr="00191D5D">
        <w:rPr>
          <w:sz w:val="22"/>
          <w:szCs w:val="22"/>
          <w:highlight w:val="yellow"/>
        </w:rPr>
        <w:t xml:space="preserve">STA Info field format in a Ranging NDP Announcement frame if the </w:t>
      </w:r>
      <w:r w:rsidRPr="00920C95">
        <w:rPr>
          <w:sz w:val="22"/>
          <w:szCs w:val="22"/>
          <w:highlight w:val="yellow"/>
        </w:rPr>
        <w:t>AID11</w:t>
      </w:r>
      <w:r w:rsidR="00920C95" w:rsidRPr="00920C95">
        <w:rPr>
          <w:highlight w:val="yellow"/>
        </w:rPr>
        <w:t xml:space="preserve"> </w:t>
      </w:r>
      <w:r w:rsidR="00920C95" w:rsidRPr="00920C95">
        <w:rPr>
          <w:sz w:val="22"/>
          <w:szCs w:val="22"/>
          <w:highlight w:val="yellow"/>
        </w:rPr>
        <w:t>subfield</w:t>
      </w:r>
      <w:r w:rsidRPr="00920C95">
        <w:rPr>
          <w:sz w:val="22"/>
          <w:szCs w:val="22"/>
          <w:highlight w:val="yellow"/>
        </w:rPr>
        <w:t xml:space="preserve"> is </w:t>
      </w:r>
      <w:r w:rsidRPr="00191D5D">
        <w:rPr>
          <w:sz w:val="22"/>
          <w:szCs w:val="22"/>
          <w:highlight w:val="yellow"/>
        </w:rPr>
        <w:t>204</w:t>
      </w:r>
      <w:r>
        <w:rPr>
          <w:sz w:val="22"/>
          <w:szCs w:val="22"/>
          <w:highlight w:val="yellow"/>
        </w:rPr>
        <w:t>4</w:t>
      </w:r>
      <w:r w:rsidRPr="00191D5D">
        <w:rPr>
          <w:sz w:val="22"/>
          <w:szCs w:val="22"/>
          <w:highlight w:val="yellow"/>
        </w:rPr>
        <w:t>” and re</w:t>
      </w:r>
      <w:r w:rsidR="00896824">
        <w:rPr>
          <w:sz w:val="22"/>
          <w:szCs w:val="22"/>
          <w:highlight w:val="yellow"/>
        </w:rPr>
        <w:t>n</w:t>
      </w:r>
      <w:r w:rsidRPr="00191D5D">
        <w:rPr>
          <w:sz w:val="22"/>
          <w:szCs w:val="22"/>
          <w:highlight w:val="yellow"/>
        </w:rPr>
        <w:t>a</w:t>
      </w:r>
      <w:r w:rsidR="00896824">
        <w:rPr>
          <w:sz w:val="22"/>
          <w:szCs w:val="22"/>
          <w:highlight w:val="yellow"/>
        </w:rPr>
        <w:t>m</w:t>
      </w:r>
      <w:r w:rsidRPr="00191D5D">
        <w:rPr>
          <w:sz w:val="22"/>
          <w:szCs w:val="22"/>
          <w:highlight w:val="yellow"/>
        </w:rPr>
        <w:t>e “</w:t>
      </w:r>
      <w:r w:rsidRPr="0090099B">
        <w:rPr>
          <w:sz w:val="22"/>
          <w:szCs w:val="22"/>
          <w:highlight w:val="yellow"/>
        </w:rPr>
        <w:t>AID11</w:t>
      </w:r>
      <w:r>
        <w:rPr>
          <w:sz w:val="22"/>
          <w:szCs w:val="22"/>
          <w:highlight w:val="yellow"/>
        </w:rPr>
        <w:t>/RSID11</w:t>
      </w:r>
      <w:r w:rsidRPr="0090099B">
        <w:rPr>
          <w:sz w:val="22"/>
          <w:szCs w:val="22"/>
          <w:highlight w:val="yellow"/>
        </w:rPr>
        <w:t>” subfield to “AID11” subfield</w:t>
      </w:r>
      <w:r>
        <w:rPr>
          <w:sz w:val="22"/>
          <w:szCs w:val="22"/>
        </w:rPr>
        <w:t xml:space="preserve"> (#3222)</w:t>
      </w:r>
    </w:p>
    <w:p w:rsidR="00163B83" w:rsidRPr="0075427F" w:rsidRDefault="00820B68" w:rsidP="0075427F">
      <w:pPr>
        <w:pStyle w:val="EditiingInstruction"/>
        <w:rPr>
          <w:color w:val="auto"/>
          <w:w w:val="100"/>
          <w:sz w:val="22"/>
          <w:szCs w:val="22"/>
          <w:highlight w:val="yellow"/>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w:t>
      </w:r>
      <w:r>
        <w:rPr>
          <w:color w:val="auto"/>
          <w:w w:val="100"/>
          <w:sz w:val="22"/>
          <w:szCs w:val="22"/>
          <w:highlight w:val="yellow"/>
        </w:rPr>
        <w:t>s</w:t>
      </w:r>
      <w:r w:rsidRPr="004E4D8F">
        <w:rPr>
          <w:color w:val="auto"/>
          <w:w w:val="100"/>
          <w:sz w:val="22"/>
          <w:szCs w:val="22"/>
          <w:highlight w:val="yellow"/>
        </w:rPr>
        <w:t xml:space="preserve"> a</w:t>
      </w:r>
      <w:r>
        <w:rPr>
          <w:color w:val="auto"/>
          <w:w w:val="100"/>
          <w:sz w:val="22"/>
          <w:szCs w:val="22"/>
          <w:highlight w:val="yellow"/>
        </w:rPr>
        <w:t>fter Figure 9-61c.x</w:t>
      </w:r>
      <w:r w:rsidRPr="004E4D8F">
        <w:rPr>
          <w:color w:val="auto"/>
          <w:w w:val="100"/>
          <w:sz w:val="22"/>
          <w:szCs w:val="22"/>
          <w:highlight w:val="yellow"/>
        </w:rPr>
        <w:t xml:space="preserve"> </w:t>
      </w:r>
    </w:p>
    <w:p w:rsidR="00EB5EC8" w:rsidRDefault="00163B83" w:rsidP="0075427F">
      <w:pPr>
        <w:spacing w:before="240"/>
        <w:jc w:val="both"/>
        <w:rPr>
          <w:sz w:val="22"/>
          <w:szCs w:val="22"/>
          <w:u w:val="single"/>
        </w:rPr>
      </w:pPr>
      <w:del w:id="106" w:author="Christian Berger" w:date="2020-03-01T13:05:00Z">
        <w:r w:rsidRPr="00163B83" w:rsidDel="00820B68">
          <w:rPr>
            <w:sz w:val="22"/>
            <w:szCs w:val="22"/>
            <w:u w:val="single"/>
          </w:rPr>
          <w:delText xml:space="preserve">One </w:delText>
        </w:r>
      </w:del>
      <w:ins w:id="107" w:author="Christian Berger" w:date="2020-03-01T13:05:00Z">
        <w:r w:rsidR="00820B68">
          <w:rPr>
            <w:sz w:val="22"/>
            <w:szCs w:val="22"/>
            <w:u w:val="single"/>
          </w:rPr>
          <w:t xml:space="preserve">The </w:t>
        </w:r>
      </w:ins>
      <w:r w:rsidRPr="00163B83">
        <w:rPr>
          <w:sz w:val="22"/>
          <w:szCs w:val="22"/>
          <w:u w:val="single"/>
        </w:rPr>
        <w:t>STA Info field with AID11</w:t>
      </w:r>
      <w:del w:id="108" w:author="Christian Berger" w:date="2020-03-01T13:05:00Z">
        <w:r w:rsidRPr="00163B83" w:rsidDel="00820B68">
          <w:rPr>
            <w:sz w:val="22"/>
            <w:szCs w:val="22"/>
            <w:u w:val="single"/>
          </w:rPr>
          <w:delText>/RSID11</w:delText>
        </w:r>
      </w:del>
      <w:r w:rsidRPr="00163B83">
        <w:rPr>
          <w:sz w:val="22"/>
          <w:szCs w:val="22"/>
          <w:u w:val="single"/>
        </w:rPr>
        <w:t xml:space="preserve"> </w:t>
      </w:r>
      <w:ins w:id="109" w:author="Christian Berger" w:date="2020-03-01T13:05:00Z">
        <w:r w:rsidR="00820B68">
          <w:rPr>
            <w:sz w:val="22"/>
            <w:szCs w:val="22"/>
            <w:u w:val="single"/>
          </w:rPr>
          <w:t>sub</w:t>
        </w:r>
      </w:ins>
      <w:r w:rsidRPr="00163B83">
        <w:rPr>
          <w:sz w:val="22"/>
          <w:szCs w:val="22"/>
          <w:u w:val="single"/>
        </w:rPr>
        <w:t xml:space="preserve">field equal to 2044 is present in </w:t>
      </w:r>
      <w:del w:id="110" w:author="Christian Berger" w:date="2020-03-01T13:32:00Z">
        <w:r w:rsidRPr="00163B83" w:rsidDel="00727478">
          <w:rPr>
            <w:sz w:val="22"/>
            <w:szCs w:val="22"/>
            <w:u w:val="single"/>
          </w:rPr>
          <w:delText xml:space="preserve">a </w:delText>
        </w:r>
      </w:del>
      <w:r w:rsidRPr="00163B83">
        <w:rPr>
          <w:sz w:val="22"/>
          <w:szCs w:val="22"/>
          <w:u w:val="single"/>
        </w:rPr>
        <w:t>Ranging NDP Announcement frame</w:t>
      </w:r>
      <w:ins w:id="111" w:author="Christian Berger" w:date="2020-03-01T13:32:00Z">
        <w:r w:rsidR="00727478">
          <w:rPr>
            <w:sz w:val="22"/>
            <w:szCs w:val="22"/>
            <w:u w:val="single"/>
          </w:rPr>
          <w:t>s</w:t>
        </w:r>
      </w:ins>
      <w:r w:rsidRPr="00163B83">
        <w:rPr>
          <w:sz w:val="22"/>
          <w:szCs w:val="22"/>
          <w:u w:val="single"/>
        </w:rPr>
        <w:t xml:space="preserve"> when </w:t>
      </w:r>
      <w:del w:id="112" w:author="Christian Berger" w:date="2020-03-01T13:06:00Z">
        <w:r w:rsidRPr="00163B83" w:rsidDel="008D22C0">
          <w:rPr>
            <w:sz w:val="22"/>
            <w:szCs w:val="22"/>
            <w:u w:val="single"/>
          </w:rPr>
          <w:delText xml:space="preserve">Ranging NAP Announcement is for </w:delText>
        </w:r>
      </w:del>
      <w:ins w:id="113" w:author="Christian Berger" w:date="2020-03-01T13:06:00Z">
        <w:r w:rsidR="008D22C0">
          <w:rPr>
            <w:sz w:val="22"/>
            <w:szCs w:val="22"/>
            <w:u w:val="single"/>
          </w:rPr>
          <w:t xml:space="preserve">part of the </w:t>
        </w:r>
      </w:ins>
      <w:r w:rsidRPr="00163B83">
        <w:rPr>
          <w:sz w:val="22"/>
          <w:szCs w:val="22"/>
          <w:u w:val="single"/>
        </w:rPr>
        <w:t xml:space="preserve">TB </w:t>
      </w:r>
      <w:del w:id="114" w:author="Christian Berger" w:date="2020-03-01T13:06:00Z">
        <w:r w:rsidRPr="00163B83" w:rsidDel="008D22C0">
          <w:rPr>
            <w:sz w:val="22"/>
            <w:szCs w:val="22"/>
            <w:u w:val="single"/>
          </w:rPr>
          <w:delText xml:space="preserve">NDP </w:delText>
        </w:r>
      </w:del>
      <w:r w:rsidRPr="00163B83">
        <w:rPr>
          <w:sz w:val="22"/>
          <w:szCs w:val="22"/>
          <w:u w:val="single"/>
        </w:rPr>
        <w:t>ranging</w:t>
      </w:r>
      <w:ins w:id="115" w:author="Christian Berger" w:date="2020-03-01T13:06:00Z">
        <w:r w:rsidR="008D22C0">
          <w:rPr>
            <w:sz w:val="22"/>
            <w:szCs w:val="22"/>
            <w:u w:val="single"/>
          </w:rPr>
          <w:t xml:space="preserve"> measurement exchange</w:t>
        </w:r>
      </w:ins>
      <w:r w:rsidRPr="00163B83">
        <w:rPr>
          <w:sz w:val="22"/>
          <w:szCs w:val="22"/>
          <w:u w:val="single"/>
        </w:rPr>
        <w:t xml:space="preserve">. </w:t>
      </w:r>
      <w:del w:id="116" w:author="Christian Berger" w:date="2020-03-01T13:07:00Z">
        <w:r w:rsidRPr="00163B83" w:rsidDel="008D22C0">
          <w:rPr>
            <w:sz w:val="22"/>
            <w:szCs w:val="22"/>
            <w:u w:val="single"/>
          </w:rPr>
          <w:delText xml:space="preserve">The STA Info field with AID11/RSID11 field equal to 2044 is the first STA Info field within Ranging NDP Announcement frame. The STA Info field with AID11/RSID11 field equal to 2044 </w:delText>
        </w:r>
      </w:del>
      <w:ins w:id="117" w:author="Christian Berger" w:date="2020-03-01T13:07:00Z">
        <w:r w:rsidR="008D22C0">
          <w:rPr>
            <w:sz w:val="22"/>
            <w:szCs w:val="22"/>
            <w:u w:val="single"/>
          </w:rPr>
          <w:t xml:space="preserve">It is used to </w:t>
        </w:r>
      </w:ins>
      <w:r w:rsidRPr="00163B83">
        <w:rPr>
          <w:sz w:val="22"/>
          <w:szCs w:val="22"/>
          <w:u w:val="single"/>
        </w:rPr>
        <w:t>carr</w:t>
      </w:r>
      <w:ins w:id="118" w:author="Christian Berger" w:date="2020-03-01T13:07:00Z">
        <w:r w:rsidR="008D22C0">
          <w:rPr>
            <w:sz w:val="22"/>
            <w:szCs w:val="22"/>
            <w:u w:val="single"/>
          </w:rPr>
          <w:t>y the</w:t>
        </w:r>
      </w:ins>
      <w:del w:id="119" w:author="Christian Berger" w:date="2020-03-01T13:07:00Z">
        <w:r w:rsidRPr="00163B83" w:rsidDel="008D22C0">
          <w:rPr>
            <w:sz w:val="22"/>
            <w:szCs w:val="22"/>
            <w:u w:val="single"/>
          </w:rPr>
          <w:delText>ies</w:delText>
        </w:r>
      </w:del>
      <w:r w:rsidRPr="00163B83">
        <w:rPr>
          <w:sz w:val="22"/>
          <w:szCs w:val="22"/>
          <w:u w:val="single"/>
        </w:rPr>
        <w:t xml:space="preserve"> </w:t>
      </w:r>
      <w:ins w:id="120" w:author="Christian Berger" w:date="2020-03-01T13:32:00Z">
        <w:r w:rsidR="00727478">
          <w:rPr>
            <w:sz w:val="22"/>
            <w:szCs w:val="22"/>
            <w:u w:val="single"/>
          </w:rPr>
          <w:t xml:space="preserve">Partial </w:t>
        </w:r>
      </w:ins>
      <w:r w:rsidRPr="00163B83">
        <w:rPr>
          <w:sz w:val="22"/>
          <w:szCs w:val="22"/>
          <w:u w:val="single"/>
        </w:rPr>
        <w:t>TSF</w:t>
      </w:r>
      <w:del w:id="121" w:author="Christian Berger" w:date="2020-03-01T13:32:00Z">
        <w:r w:rsidRPr="00163B83" w:rsidDel="00727478">
          <w:rPr>
            <w:sz w:val="22"/>
            <w:szCs w:val="22"/>
            <w:u w:val="single"/>
          </w:rPr>
          <w:delText>[21:6]</w:delText>
        </w:r>
      </w:del>
      <w:ins w:id="122" w:author="Christian Berger" w:date="2020-03-01T13:32:00Z">
        <w:r w:rsidR="00727478">
          <w:rPr>
            <w:sz w:val="22"/>
            <w:szCs w:val="22"/>
            <w:u w:val="single"/>
          </w:rPr>
          <w:t xml:space="preserve"> subfield. </w:t>
        </w:r>
      </w:ins>
      <w:del w:id="123" w:author="Christian Berger" w:date="2020-03-01T13:32:00Z">
        <w:r w:rsidRPr="00163B83" w:rsidDel="00727478">
          <w:rPr>
            <w:sz w:val="22"/>
            <w:szCs w:val="22"/>
            <w:u w:val="single"/>
          </w:rPr>
          <w:delText xml:space="preserve"> </w:delText>
        </w:r>
      </w:del>
      <w:ins w:id="124" w:author="Christian Berger" w:date="2020-03-01T13:32:00Z">
        <w:r w:rsidR="00727478">
          <w:rPr>
            <w:sz w:val="22"/>
            <w:szCs w:val="22"/>
            <w:u w:val="single"/>
          </w:rPr>
          <w:t>T</w:t>
        </w:r>
      </w:ins>
      <w:ins w:id="125" w:author="Christian Berger" w:date="2020-03-01T13:09:00Z">
        <w:r w:rsidR="00EB5EC8">
          <w:rPr>
            <w:sz w:val="22"/>
            <w:szCs w:val="22"/>
            <w:u w:val="single"/>
          </w:rPr>
          <w:t xml:space="preserve">he Partial TSF subfield </w:t>
        </w:r>
      </w:ins>
      <w:ins w:id="126" w:author="Christian Berger" w:date="2020-03-01T13:33:00Z">
        <w:r w:rsidR="00727478">
          <w:rPr>
            <w:sz w:val="22"/>
            <w:szCs w:val="22"/>
            <w:u w:val="single"/>
          </w:rPr>
          <w:t xml:space="preserve">contains 16 bit of the </w:t>
        </w:r>
      </w:ins>
      <w:ins w:id="127" w:author="Christian Berger" w:date="2020-03-06T10:09:00Z">
        <w:r w:rsidR="00885BE6">
          <w:rPr>
            <w:sz w:val="22"/>
            <w:szCs w:val="22"/>
            <w:u w:val="single"/>
          </w:rPr>
          <w:t xml:space="preserve">RSTA’s </w:t>
        </w:r>
      </w:ins>
      <w:ins w:id="128" w:author="Christian Berger" w:date="2020-03-01T13:33:00Z">
        <w:r w:rsidR="00727478">
          <w:rPr>
            <w:sz w:val="22"/>
            <w:szCs w:val="22"/>
            <w:u w:val="single"/>
          </w:rPr>
          <w:t xml:space="preserve">TSF time, TSF[21:6], of </w:t>
        </w:r>
      </w:ins>
      <w:r w:rsidRPr="00163B83">
        <w:rPr>
          <w:sz w:val="22"/>
          <w:szCs w:val="22"/>
          <w:u w:val="single"/>
        </w:rPr>
        <w:t>when the RSTA transmit</w:t>
      </w:r>
      <w:ins w:id="129" w:author="Christian Berger" w:date="2020-03-01T13:33:00Z">
        <w:r w:rsidR="00727478">
          <w:rPr>
            <w:sz w:val="22"/>
            <w:szCs w:val="22"/>
            <w:u w:val="single"/>
          </w:rPr>
          <w:t>ted</w:t>
        </w:r>
      </w:ins>
      <w:del w:id="130" w:author="Christian Berger" w:date="2020-03-01T13:33:00Z">
        <w:r w:rsidRPr="00163B83" w:rsidDel="00727478">
          <w:rPr>
            <w:sz w:val="22"/>
            <w:szCs w:val="22"/>
            <w:u w:val="single"/>
          </w:rPr>
          <w:delText>s</w:delText>
        </w:r>
      </w:del>
      <w:r w:rsidRPr="00163B83">
        <w:rPr>
          <w:sz w:val="22"/>
          <w:szCs w:val="22"/>
          <w:u w:val="single"/>
        </w:rPr>
        <w:t xml:space="preserve"> </w:t>
      </w:r>
      <w:ins w:id="131" w:author="Christian Berger" w:date="2020-03-01T13:34:00Z">
        <w:r w:rsidR="009654AC">
          <w:rPr>
            <w:sz w:val="22"/>
            <w:szCs w:val="22"/>
            <w:u w:val="single"/>
          </w:rPr>
          <w:t>the</w:t>
        </w:r>
      </w:ins>
      <w:ins w:id="132" w:author="Christian Berger" w:date="2020-03-01T13:09:00Z">
        <w:r w:rsidR="00EB5EC8">
          <w:rPr>
            <w:sz w:val="22"/>
            <w:szCs w:val="22"/>
            <w:u w:val="single"/>
          </w:rPr>
          <w:t xml:space="preserve"> </w:t>
        </w:r>
      </w:ins>
      <w:r w:rsidRPr="00163B83">
        <w:rPr>
          <w:sz w:val="22"/>
          <w:szCs w:val="22"/>
          <w:u w:val="single"/>
        </w:rPr>
        <w:t xml:space="preserve">Trigger Poll frame that </w:t>
      </w:r>
      <w:del w:id="133" w:author="Christian Berger" w:date="2020-03-01T13:09:00Z">
        <w:r w:rsidRPr="00163B83" w:rsidDel="00EB5EC8">
          <w:rPr>
            <w:sz w:val="22"/>
            <w:szCs w:val="22"/>
            <w:u w:val="single"/>
          </w:rPr>
          <w:delText xml:space="preserve">proceeds </w:delText>
        </w:r>
      </w:del>
      <w:proofErr w:type="spellStart"/>
      <w:ins w:id="134" w:author="Christian Berger" w:date="2020-03-01T13:09:00Z">
        <w:r w:rsidR="00EB5EC8" w:rsidRPr="00163B83">
          <w:rPr>
            <w:sz w:val="22"/>
            <w:szCs w:val="22"/>
            <w:u w:val="single"/>
          </w:rPr>
          <w:t>pr</w:t>
        </w:r>
        <w:r w:rsidR="00EB5EC8">
          <w:rPr>
            <w:sz w:val="22"/>
            <w:szCs w:val="22"/>
            <w:u w:val="single"/>
          </w:rPr>
          <w:t>e</w:t>
        </w:r>
        <w:r w:rsidR="00EB5EC8" w:rsidRPr="00163B83">
          <w:rPr>
            <w:sz w:val="22"/>
            <w:szCs w:val="22"/>
            <w:u w:val="single"/>
          </w:rPr>
          <w:t>ceed</w:t>
        </w:r>
      </w:ins>
      <w:ins w:id="135" w:author="Christian Berger" w:date="2020-03-01T13:35:00Z">
        <w:r w:rsidR="009654AC">
          <w:rPr>
            <w:sz w:val="22"/>
            <w:szCs w:val="22"/>
            <w:u w:val="single"/>
          </w:rPr>
          <w:t>ed</w:t>
        </w:r>
      </w:ins>
      <w:proofErr w:type="spellEnd"/>
      <w:ins w:id="136" w:author="Christian Berger" w:date="2020-03-01T13:09:00Z">
        <w:r w:rsidR="00EB5EC8" w:rsidRPr="00163B83">
          <w:rPr>
            <w:sz w:val="22"/>
            <w:szCs w:val="22"/>
            <w:u w:val="single"/>
          </w:rPr>
          <w:t xml:space="preserve"> </w:t>
        </w:r>
      </w:ins>
      <w:r w:rsidRPr="00163B83">
        <w:rPr>
          <w:sz w:val="22"/>
          <w:szCs w:val="22"/>
          <w:u w:val="single"/>
        </w:rPr>
        <w:t>the Ranging NDP Announcement frame</w:t>
      </w:r>
      <w:ins w:id="137" w:author="Christian Berger" w:date="2020-03-01T13:35:00Z">
        <w:r w:rsidR="009654AC">
          <w:rPr>
            <w:sz w:val="22"/>
            <w:szCs w:val="22"/>
            <w:u w:val="single"/>
          </w:rPr>
          <w:t xml:space="preserve"> carrying this STA Info field with AID subfield equal to 2044</w:t>
        </w:r>
      </w:ins>
      <w:r w:rsidRPr="00163B83">
        <w:rPr>
          <w:sz w:val="22"/>
          <w:szCs w:val="22"/>
          <w:u w:val="single"/>
        </w:rPr>
        <w:t>.</w:t>
      </w:r>
      <w:ins w:id="138" w:author="Christian Berger" w:date="2020-03-01T13:36:00Z">
        <w:r w:rsidR="00672079">
          <w:rPr>
            <w:sz w:val="22"/>
            <w:szCs w:val="22"/>
            <w:u w:val="single"/>
          </w:rPr>
          <w:t xml:space="preserve"> (#3222)</w:t>
        </w:r>
      </w:ins>
    </w:p>
    <w:p w:rsidR="0075427F" w:rsidRDefault="00EB5EC8" w:rsidP="0075427F">
      <w:pPr>
        <w:spacing w:before="240"/>
        <w:jc w:val="both"/>
        <w:rPr>
          <w:sz w:val="22"/>
          <w:szCs w:val="22"/>
          <w:u w:val="single"/>
        </w:rPr>
      </w:pPr>
      <w:r w:rsidRPr="00EB5EC8">
        <w:rPr>
          <w:sz w:val="22"/>
          <w:szCs w:val="22"/>
          <w:u w:val="single"/>
        </w:rPr>
        <w:lastRenderedPageBreak/>
        <w:t>The Token field is set to the value of Token field of the Trigger Poll frame whose partial transmission TSF time is carried.</w:t>
      </w:r>
    </w:p>
    <w:p w:rsidR="0075427F" w:rsidRPr="00B16211" w:rsidRDefault="0075427F" w:rsidP="0075427F">
      <w:pPr>
        <w:spacing w:before="240"/>
        <w:jc w:val="both"/>
        <w:rPr>
          <w:rFonts w:ascii="Arial" w:hAnsi="Arial" w:cs="Arial"/>
          <w:b/>
          <w:sz w:val="22"/>
          <w:szCs w:val="22"/>
        </w:rPr>
      </w:pPr>
      <w:r w:rsidRPr="00B16211">
        <w:rPr>
          <w:rFonts w:ascii="Arial" w:hAnsi="Arial" w:cs="Arial"/>
          <w:b/>
          <w:sz w:val="22"/>
          <w:szCs w:val="22"/>
        </w:rPr>
        <w:t>11.22.6.4.3.3 Measurement Sounding Phase of TB Ranging</w:t>
      </w:r>
    </w:p>
    <w:p w:rsidR="0075427F" w:rsidRPr="00210020" w:rsidRDefault="0075427F" w:rsidP="0075427F">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of</w:t>
      </w:r>
      <w:r w:rsidR="00B16211">
        <w:rPr>
          <w:color w:val="auto"/>
          <w:w w:val="100"/>
          <w:sz w:val="22"/>
          <w:szCs w:val="22"/>
          <w:highlight w:val="yellow"/>
        </w:rPr>
        <w:t xml:space="preserve"> 11.22.6.4.3.3</w:t>
      </w:r>
      <w:r>
        <w:rPr>
          <w:color w:val="auto"/>
          <w:w w:val="100"/>
          <w:sz w:val="22"/>
          <w:szCs w:val="22"/>
          <w:highlight w:val="yellow"/>
        </w:rPr>
        <w:t xml:space="preserve"> page </w:t>
      </w:r>
      <w:r w:rsidR="00B16211">
        <w:rPr>
          <w:color w:val="auto"/>
          <w:w w:val="100"/>
          <w:sz w:val="22"/>
          <w:szCs w:val="22"/>
          <w:highlight w:val="yellow"/>
        </w:rPr>
        <w:t>139</w:t>
      </w:r>
      <w:r>
        <w:rPr>
          <w:color w:val="auto"/>
          <w:w w:val="100"/>
          <w:sz w:val="22"/>
          <w:szCs w:val="22"/>
          <w:highlight w:val="yellow"/>
        </w:rPr>
        <w:t xml:space="preserve"> (line 1</w:t>
      </w:r>
      <w:r w:rsidR="00B16211">
        <w:rPr>
          <w:color w:val="auto"/>
          <w:w w:val="100"/>
          <w:sz w:val="22"/>
          <w:szCs w:val="22"/>
          <w:highlight w:val="yellow"/>
        </w:rPr>
        <w:t>8</w:t>
      </w:r>
      <w:r>
        <w:rPr>
          <w:color w:val="auto"/>
          <w:w w:val="100"/>
          <w:sz w:val="22"/>
          <w:szCs w:val="22"/>
          <w:highlight w:val="yellow"/>
        </w:rPr>
        <w:t xml:space="preserve">) </w:t>
      </w:r>
      <w:r w:rsidRPr="004E4D8F">
        <w:rPr>
          <w:color w:val="auto"/>
          <w:w w:val="100"/>
          <w:sz w:val="22"/>
          <w:szCs w:val="22"/>
          <w:highlight w:val="yellow"/>
        </w:rPr>
        <w:t>as follows</w:t>
      </w:r>
    </w:p>
    <w:p w:rsidR="0075427F" w:rsidRPr="00711744" w:rsidRDefault="0075427F" w:rsidP="00711744">
      <w:pPr>
        <w:spacing w:before="240"/>
        <w:jc w:val="both"/>
        <w:rPr>
          <w:sz w:val="22"/>
          <w:szCs w:val="22"/>
          <w:lang w:val="en-US"/>
        </w:rPr>
      </w:pPr>
      <w:del w:id="139" w:author="Christian Berger" w:date="2020-03-05T10:27:00Z">
        <w:r w:rsidRPr="0075427F" w:rsidDel="00185FBF">
          <w:rPr>
            <w:sz w:val="22"/>
            <w:szCs w:val="22"/>
            <w:lang w:val="en-US"/>
          </w:rPr>
          <w:delText>Similarly, i</w:delText>
        </w:r>
      </w:del>
      <w:ins w:id="140" w:author="Christian Berger" w:date="2020-03-05T10:27:00Z">
        <w:r w:rsidR="00185FBF">
          <w:rPr>
            <w:sz w:val="22"/>
            <w:szCs w:val="22"/>
            <w:lang w:val="en-US"/>
          </w:rPr>
          <w:t>I</w:t>
        </w:r>
      </w:ins>
      <w:r w:rsidRPr="0075427F">
        <w:rPr>
          <w:sz w:val="22"/>
          <w:szCs w:val="22"/>
          <w:lang w:val="en-US"/>
        </w:rPr>
        <w:t>n the Ranging NDP Announcement frame, the RSTA shall</w:t>
      </w:r>
      <w:ins w:id="141" w:author="Christian Berger" w:date="2020-03-05T10:27:00Z">
        <w:r w:rsidR="00185FBF">
          <w:rPr>
            <w:sz w:val="22"/>
            <w:szCs w:val="22"/>
            <w:lang w:val="en-US"/>
          </w:rPr>
          <w:t xml:space="preserve"> include one STA Info field</w:t>
        </w:r>
      </w:ins>
      <w:ins w:id="142" w:author="Christian Berger" w:date="2020-03-05T10:28:00Z">
        <w:r w:rsidR="00185FBF">
          <w:rPr>
            <w:sz w:val="22"/>
            <w:szCs w:val="22"/>
            <w:lang w:val="en-US"/>
          </w:rPr>
          <w:t xml:space="preserve"> for each ISTA t</w:t>
        </w:r>
      </w:ins>
      <w:ins w:id="143" w:author="Christian Berger" w:date="2020-03-05T10:29:00Z">
        <w:r w:rsidR="00185FBF">
          <w:rPr>
            <w:sz w:val="22"/>
            <w:szCs w:val="22"/>
            <w:lang w:val="en-US"/>
          </w:rPr>
          <w:t>hat was allocated uplink resources in this measurement sounding phase and identify e</w:t>
        </w:r>
      </w:ins>
      <w:ins w:id="144" w:author="Christian Berger" w:date="2020-03-05T10:30:00Z">
        <w:r w:rsidR="00185FBF">
          <w:rPr>
            <w:sz w:val="22"/>
            <w:szCs w:val="22"/>
            <w:lang w:val="en-US"/>
          </w:rPr>
          <w:t>ach ISTA by setting the AID11 subfield in the</w:t>
        </w:r>
      </w:ins>
      <w:ins w:id="145" w:author="Christian Berger" w:date="2020-03-05T10:32:00Z">
        <w:r w:rsidR="00185FBF">
          <w:rPr>
            <w:sz w:val="22"/>
            <w:szCs w:val="22"/>
            <w:lang w:val="en-US"/>
          </w:rPr>
          <w:t xml:space="preserve"> respective STA Info field to the</w:t>
        </w:r>
      </w:ins>
      <w:ins w:id="146" w:author="Christian Berger" w:date="2020-03-05T10:35:00Z">
        <w:r w:rsidR="00185FBF">
          <w:rPr>
            <w:sz w:val="22"/>
            <w:szCs w:val="22"/>
            <w:lang w:val="en-US"/>
          </w:rPr>
          <w:t xml:space="preserve"> 11 least significant bits of the ISTA</w:t>
        </w:r>
      </w:ins>
      <w:ins w:id="147" w:author="Christian Berger" w:date="2020-03-05T10:36:00Z">
        <w:r w:rsidR="00185FBF">
          <w:rPr>
            <w:sz w:val="22"/>
            <w:szCs w:val="22"/>
            <w:lang w:val="en-US"/>
          </w:rPr>
          <w:t>’s</w:t>
        </w:r>
      </w:ins>
      <w:ins w:id="148" w:author="Christian Berger" w:date="2020-03-05T10:32:00Z">
        <w:r w:rsidR="00185FBF">
          <w:rPr>
            <w:sz w:val="22"/>
            <w:szCs w:val="22"/>
            <w:lang w:val="en-US"/>
          </w:rPr>
          <w:t xml:space="preserve"> AID or RSID</w:t>
        </w:r>
      </w:ins>
      <w:ins w:id="149" w:author="Christian Berger" w:date="2020-03-05T10:36:00Z">
        <w:r w:rsidR="00185FBF">
          <w:rPr>
            <w:sz w:val="22"/>
            <w:szCs w:val="22"/>
            <w:lang w:val="en-US"/>
          </w:rPr>
          <w:t>.</w:t>
        </w:r>
      </w:ins>
      <w:r w:rsidRPr="0075427F">
        <w:rPr>
          <w:sz w:val="22"/>
          <w:szCs w:val="22"/>
          <w:lang w:val="en-US"/>
        </w:rPr>
        <w:t xml:space="preserve"> </w:t>
      </w:r>
      <w:ins w:id="150" w:author="Christian Berger" w:date="2020-03-06T10:02:00Z">
        <w:r w:rsidR="0014056C">
          <w:rPr>
            <w:sz w:val="22"/>
            <w:szCs w:val="22"/>
            <w:lang w:val="en-US"/>
          </w:rPr>
          <w:t>In all STA Info fields, the RSTA shall</w:t>
        </w:r>
        <w:r w:rsidR="0014056C" w:rsidRPr="0075427F">
          <w:rPr>
            <w:sz w:val="22"/>
            <w:szCs w:val="22"/>
            <w:lang w:val="en-US"/>
          </w:rPr>
          <w:t xml:space="preserve"> set the </w:t>
        </w:r>
        <w:r w:rsidR="0014056C" w:rsidRPr="00692BA7">
          <w:rPr>
            <w:sz w:val="22"/>
            <w:szCs w:val="22"/>
            <w:lang w:val="en-US"/>
          </w:rPr>
          <w:t>R2I N_STS</w:t>
        </w:r>
        <w:r w:rsidR="0014056C">
          <w:rPr>
            <w:sz w:val="22"/>
            <w:szCs w:val="22"/>
            <w:lang w:val="en-US"/>
          </w:rPr>
          <w:t xml:space="preserve"> subfield and </w:t>
        </w:r>
        <w:r w:rsidR="0014056C" w:rsidRPr="0075427F">
          <w:rPr>
            <w:sz w:val="22"/>
            <w:szCs w:val="22"/>
            <w:lang w:val="en-US"/>
          </w:rPr>
          <w:t xml:space="preserve">R2I Rep subfield </w:t>
        </w:r>
        <w:r w:rsidR="0014056C">
          <w:rPr>
            <w:sz w:val="22"/>
            <w:szCs w:val="22"/>
            <w:lang w:val="en-US"/>
          </w:rPr>
          <w:t xml:space="preserve">to indicate the space-time streams and repetitions of HE-LTF of the following R2I NDP. The number of space-time streams </w:t>
        </w:r>
      </w:ins>
      <w:ins w:id="151" w:author="Christian Berger" w:date="2020-03-11T17:10:00Z">
        <w:r w:rsidR="00185DC3">
          <w:rPr>
            <w:sz w:val="22"/>
            <w:szCs w:val="22"/>
            <w:lang w:val="en-US"/>
          </w:rPr>
          <w:t>shall</w:t>
        </w:r>
      </w:ins>
      <w:ins w:id="152" w:author="Christian Berger" w:date="2020-03-06T10:02:00Z">
        <w:r w:rsidR="0014056C">
          <w:rPr>
            <w:sz w:val="22"/>
            <w:szCs w:val="22"/>
            <w:lang w:val="en-US"/>
          </w:rPr>
          <w:t xml:space="preserve"> be less or equal to the </w:t>
        </w:r>
        <w:r w:rsidR="0014056C" w:rsidRPr="00853FF6">
          <w:rPr>
            <w:sz w:val="22"/>
            <w:szCs w:val="22"/>
            <w:lang w:val="en-US"/>
          </w:rPr>
          <w:t>Max R2I STS</w:t>
        </w:r>
        <w:r w:rsidR="0014056C">
          <w:rPr>
            <w:sz w:val="22"/>
            <w:szCs w:val="22"/>
            <w:lang w:val="en-US"/>
          </w:rPr>
          <w:t xml:space="preserve"> negotiated wi</w:t>
        </w:r>
      </w:ins>
      <w:ins w:id="153" w:author="Christian Berger" w:date="2020-03-06T10:03:00Z">
        <w:r w:rsidR="0014056C">
          <w:rPr>
            <w:sz w:val="22"/>
            <w:szCs w:val="22"/>
            <w:lang w:val="en-US"/>
          </w:rPr>
          <w:t>th</w:t>
        </w:r>
      </w:ins>
      <w:ins w:id="154" w:author="Christian Berger" w:date="2020-03-06T10:02:00Z">
        <w:r w:rsidR="0014056C">
          <w:rPr>
            <w:sz w:val="22"/>
            <w:szCs w:val="22"/>
            <w:lang w:val="en-US"/>
          </w:rPr>
          <w:t xml:space="preserve"> all the ISTAs and the number of HE-LTF repetitions </w:t>
        </w:r>
      </w:ins>
      <w:ins w:id="155" w:author="Christian Berger" w:date="2020-03-11T17:24:00Z">
        <w:r w:rsidR="00141DF5">
          <w:rPr>
            <w:sz w:val="22"/>
            <w:szCs w:val="22"/>
            <w:lang w:val="en-US"/>
          </w:rPr>
          <w:t>shall be</w:t>
        </w:r>
      </w:ins>
      <w:ins w:id="156" w:author="Christian Berger" w:date="2020-03-06T10:02:00Z">
        <w:r w:rsidR="0014056C">
          <w:rPr>
            <w:sz w:val="22"/>
            <w:szCs w:val="22"/>
            <w:lang w:val="en-US"/>
          </w:rPr>
          <w:t xml:space="preserve"> limited </w:t>
        </w:r>
      </w:ins>
      <w:ins w:id="157" w:author="Christian Berger" w:date="2020-03-11T17:24:00Z">
        <w:r w:rsidR="00141DF5">
          <w:rPr>
            <w:sz w:val="22"/>
            <w:szCs w:val="22"/>
            <w:lang w:val="en-US"/>
          </w:rPr>
          <w:t>to</w:t>
        </w:r>
      </w:ins>
      <w:ins w:id="158" w:author="Christian Berger" w:date="2020-03-06T10:02:00Z">
        <w:r w:rsidR="0014056C">
          <w:rPr>
            <w:sz w:val="22"/>
            <w:szCs w:val="22"/>
            <w:lang w:val="en-US"/>
          </w:rPr>
          <w:t xml:space="preserve"> the </w:t>
        </w:r>
        <w:r w:rsidR="0014056C" w:rsidRPr="0075427F">
          <w:rPr>
            <w:sz w:val="22"/>
            <w:szCs w:val="22"/>
            <w:lang w:val="en-US"/>
          </w:rPr>
          <w:t>RSTA Assigned R2I Rep</w:t>
        </w:r>
      </w:ins>
      <w:ins w:id="159" w:author="Christian Berger" w:date="2020-03-11T17:25:00Z">
        <w:r w:rsidR="00141DF5">
          <w:rPr>
            <w:sz w:val="22"/>
            <w:szCs w:val="22"/>
            <w:lang w:val="en-US"/>
          </w:rPr>
          <w:t xml:space="preserve"> </w:t>
        </w:r>
        <w:r w:rsidR="00F64BEE">
          <w:rPr>
            <w:sz w:val="22"/>
            <w:szCs w:val="22"/>
            <w:lang w:val="en-US"/>
          </w:rPr>
          <w:t xml:space="preserve">value </w:t>
        </w:r>
        <w:bookmarkStart w:id="160" w:name="_GoBack"/>
        <w:bookmarkEnd w:id="160"/>
        <w:r w:rsidR="00141DF5">
          <w:rPr>
            <w:sz w:val="22"/>
            <w:szCs w:val="22"/>
            <w:lang w:val="en-US"/>
          </w:rPr>
          <w:t>of each ISTA</w:t>
        </w:r>
      </w:ins>
      <w:ins w:id="161" w:author="Christian Berger" w:date="2020-03-06T10:02:00Z">
        <w:r w:rsidR="0014056C">
          <w:rPr>
            <w:sz w:val="22"/>
            <w:szCs w:val="22"/>
            <w:lang w:val="en-US"/>
          </w:rPr>
          <w:t>.</w:t>
        </w:r>
      </w:ins>
      <w:del w:id="162" w:author="Christian Berger" w:date="2020-03-06T10:02:00Z">
        <w:r w:rsidRPr="0075427F" w:rsidDel="0014056C">
          <w:rPr>
            <w:sz w:val="22"/>
            <w:szCs w:val="22"/>
            <w:lang w:val="en-US"/>
          </w:rPr>
          <w:delText>set the R2I Rep subfield of</w:delText>
        </w:r>
        <w:r w:rsidR="00B16211" w:rsidDel="0014056C">
          <w:rPr>
            <w:sz w:val="22"/>
            <w:szCs w:val="22"/>
            <w:lang w:val="en-US"/>
          </w:rPr>
          <w:delText xml:space="preserve"> </w:delText>
        </w:r>
        <w:r w:rsidRPr="0075427F" w:rsidDel="0014056C">
          <w:rPr>
            <w:sz w:val="22"/>
            <w:szCs w:val="22"/>
            <w:lang w:val="en-US"/>
          </w:rPr>
          <w:delText>the STA Info fields corresponding to each AID/RSID of the ISTAs, addressed by that frame, to a value in the range 0 to RSTA Assigned R2I Rep.</w:delText>
        </w:r>
      </w:del>
      <w:ins w:id="163" w:author="Christian Berger" w:date="2020-03-06T09:58:00Z">
        <w:r w:rsidR="00BC4097">
          <w:rPr>
            <w:sz w:val="22"/>
            <w:szCs w:val="22"/>
            <w:lang w:val="en-US"/>
          </w:rPr>
          <w:t xml:space="preserve"> </w:t>
        </w:r>
        <w:r w:rsidR="00BC4097">
          <w:rPr>
            <w:sz w:val="22"/>
            <w:szCs w:val="22"/>
            <w:u w:val="single"/>
          </w:rPr>
          <w:t>(#3222)</w:t>
        </w:r>
      </w:ins>
    </w:p>
    <w:p w:rsidR="00222CA4" w:rsidRPr="00B16211" w:rsidRDefault="00222CA4" w:rsidP="00222CA4">
      <w:pPr>
        <w:spacing w:before="240"/>
        <w:jc w:val="both"/>
        <w:rPr>
          <w:rFonts w:ascii="Arial" w:hAnsi="Arial" w:cs="Arial"/>
          <w:b/>
          <w:sz w:val="22"/>
          <w:szCs w:val="22"/>
        </w:rPr>
      </w:pPr>
      <w:r w:rsidRPr="00222CA4">
        <w:rPr>
          <w:rFonts w:ascii="Arial" w:hAnsi="Arial" w:cs="Arial"/>
          <w:b/>
          <w:sz w:val="22"/>
          <w:szCs w:val="22"/>
        </w:rPr>
        <w:t>11.22.6.4.4.2 Non-TB Measurement Sounding phase</w:t>
      </w:r>
    </w:p>
    <w:p w:rsidR="00222CA4" w:rsidRPr="00210020" w:rsidRDefault="00222CA4" w:rsidP="00222CA4">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Pr>
          <w:color w:val="auto"/>
          <w:w w:val="100"/>
          <w:sz w:val="22"/>
          <w:szCs w:val="22"/>
          <w:highlight w:val="yellow"/>
        </w:rPr>
        <w:t>ollowing</w:t>
      </w:r>
      <w:r w:rsidRPr="004E4D8F">
        <w:rPr>
          <w:color w:val="auto"/>
          <w:w w:val="100"/>
          <w:sz w:val="22"/>
          <w:szCs w:val="22"/>
          <w:highlight w:val="yellow"/>
        </w:rPr>
        <w:t xml:space="preserve"> paragraph </w:t>
      </w:r>
      <w:r>
        <w:rPr>
          <w:color w:val="auto"/>
          <w:w w:val="100"/>
          <w:sz w:val="22"/>
          <w:szCs w:val="22"/>
          <w:highlight w:val="yellow"/>
        </w:rPr>
        <w:t>of 11.22.6.4.4.2 page 14</w:t>
      </w:r>
      <w:r w:rsidR="00B36B19">
        <w:rPr>
          <w:color w:val="auto"/>
          <w:w w:val="100"/>
          <w:sz w:val="22"/>
          <w:szCs w:val="22"/>
          <w:highlight w:val="yellow"/>
        </w:rPr>
        <w:t>6</w:t>
      </w:r>
      <w:r>
        <w:rPr>
          <w:color w:val="auto"/>
          <w:w w:val="100"/>
          <w:sz w:val="22"/>
          <w:szCs w:val="22"/>
          <w:highlight w:val="yellow"/>
        </w:rPr>
        <w:t xml:space="preserve"> (line </w:t>
      </w:r>
      <w:r w:rsidR="00B36B19">
        <w:rPr>
          <w:color w:val="auto"/>
          <w:w w:val="100"/>
          <w:sz w:val="22"/>
          <w:szCs w:val="22"/>
          <w:highlight w:val="yellow"/>
        </w:rPr>
        <w:t>10</w:t>
      </w:r>
      <w:r>
        <w:rPr>
          <w:color w:val="auto"/>
          <w:w w:val="100"/>
          <w:sz w:val="22"/>
          <w:szCs w:val="22"/>
          <w:highlight w:val="yellow"/>
        </w:rPr>
        <w:t xml:space="preserve">) </w:t>
      </w:r>
      <w:r w:rsidRPr="004E4D8F">
        <w:rPr>
          <w:color w:val="auto"/>
          <w:w w:val="100"/>
          <w:sz w:val="22"/>
          <w:szCs w:val="22"/>
          <w:highlight w:val="yellow"/>
        </w:rPr>
        <w:t>as follows</w:t>
      </w:r>
    </w:p>
    <w:p w:rsidR="00BC4097" w:rsidRDefault="00B36B19" w:rsidP="00711744">
      <w:pPr>
        <w:spacing w:before="240"/>
        <w:jc w:val="both"/>
        <w:rPr>
          <w:ins w:id="164" w:author="Christian Berger" w:date="2020-03-06T09:55:00Z"/>
          <w:sz w:val="22"/>
          <w:szCs w:val="22"/>
          <w:lang w:val="en-US"/>
        </w:rPr>
      </w:pPr>
      <w:r w:rsidRPr="00B36B19">
        <w:rPr>
          <w:sz w:val="22"/>
          <w:szCs w:val="22"/>
          <w:lang w:val="en-US"/>
        </w:rPr>
        <w:t xml:space="preserve">In the non-TB measurement exchange sequence, the ISTA shall transmit the </w:t>
      </w:r>
      <w:ins w:id="165" w:author="Christian Berger" w:date="2020-03-06T09:48:00Z">
        <w:r>
          <w:rPr>
            <w:sz w:val="22"/>
            <w:szCs w:val="22"/>
            <w:lang w:val="en-US"/>
          </w:rPr>
          <w:t xml:space="preserve">Ranging </w:t>
        </w:r>
      </w:ins>
      <w:r w:rsidRPr="00B36B19">
        <w:rPr>
          <w:sz w:val="22"/>
          <w:szCs w:val="22"/>
          <w:lang w:val="en-US"/>
        </w:rPr>
        <w:t>NDP</w:t>
      </w:r>
      <w:ins w:id="166" w:author="Christian Berger" w:date="2020-03-06T09:48:00Z">
        <w:r>
          <w:rPr>
            <w:sz w:val="22"/>
            <w:szCs w:val="22"/>
            <w:lang w:val="en-US"/>
          </w:rPr>
          <w:t xml:space="preserve"> </w:t>
        </w:r>
      </w:ins>
      <w:r w:rsidRPr="00B36B19">
        <w:rPr>
          <w:sz w:val="22"/>
          <w:szCs w:val="22"/>
          <w:lang w:val="en-US"/>
        </w:rPr>
        <w:t>A</w:t>
      </w:r>
      <w:ins w:id="167" w:author="Christian Berger" w:date="2020-03-06T09:48:00Z">
        <w:r>
          <w:rPr>
            <w:sz w:val="22"/>
            <w:szCs w:val="22"/>
            <w:lang w:val="en-US"/>
          </w:rPr>
          <w:t>nnouncement</w:t>
        </w:r>
      </w:ins>
      <w:r w:rsidRPr="00B36B19">
        <w:rPr>
          <w:sz w:val="22"/>
          <w:szCs w:val="22"/>
          <w:lang w:val="en-US"/>
        </w:rPr>
        <w:t xml:space="preserve"> frame with the same bandwidth as the I2R NDP to reserve the medium (#1829)</w:t>
      </w:r>
      <w:ins w:id="168" w:author="Christian Berger" w:date="2020-03-06T09:48:00Z">
        <w:r>
          <w:rPr>
            <w:sz w:val="22"/>
            <w:szCs w:val="22"/>
            <w:lang w:val="en-US"/>
          </w:rPr>
          <w:t>. The Ranging NDP Announcement frame shall contain one STA Info fie</w:t>
        </w:r>
      </w:ins>
      <w:ins w:id="169" w:author="Christian Berger" w:date="2020-03-06T09:49:00Z">
        <w:r>
          <w:rPr>
            <w:sz w:val="22"/>
            <w:szCs w:val="22"/>
            <w:lang w:val="en-US"/>
          </w:rPr>
          <w:t>ld with the AID11 subfield set to the AID or RSID of the RSTA. In this STA Info field, the ISTA shall</w:t>
        </w:r>
      </w:ins>
      <w:del w:id="170" w:author="Christian Berger" w:date="2020-03-06T09:49:00Z">
        <w:r w:rsidRPr="00B36B19" w:rsidDel="00B36B19">
          <w:rPr>
            <w:sz w:val="22"/>
            <w:szCs w:val="22"/>
            <w:lang w:val="en-US"/>
          </w:rPr>
          <w:delText>,</w:delText>
        </w:r>
      </w:del>
      <w:r w:rsidRPr="00B36B19">
        <w:rPr>
          <w:sz w:val="22"/>
          <w:szCs w:val="22"/>
          <w:lang w:val="en-US"/>
        </w:rPr>
        <w:t xml:space="preserve"> set </w:t>
      </w:r>
      <w:ins w:id="171" w:author="Christian Berger" w:date="2020-03-06T09:50:00Z">
        <w:r w:rsidR="00BC4097">
          <w:rPr>
            <w:sz w:val="22"/>
            <w:szCs w:val="22"/>
            <w:lang w:val="en-US"/>
          </w:rPr>
          <w:t xml:space="preserve">the </w:t>
        </w:r>
      </w:ins>
      <w:r w:rsidRPr="00B36B19">
        <w:rPr>
          <w:sz w:val="22"/>
          <w:szCs w:val="22"/>
          <w:lang w:val="en-US"/>
        </w:rPr>
        <w:t>I2R Rep</w:t>
      </w:r>
      <w:del w:id="172" w:author="Christian Berger" w:date="2020-03-06T09:50:00Z">
        <w:r w:rsidRPr="00B36B19" w:rsidDel="00BC4097">
          <w:rPr>
            <w:sz w:val="22"/>
            <w:szCs w:val="22"/>
            <w:lang w:val="en-US"/>
          </w:rPr>
          <w:delText>,</w:delText>
        </w:r>
      </w:del>
      <w:r w:rsidRPr="00B36B19">
        <w:rPr>
          <w:sz w:val="22"/>
          <w:szCs w:val="22"/>
          <w:lang w:val="en-US"/>
        </w:rPr>
        <w:t xml:space="preserve"> and R2I Rep subfields </w:t>
      </w:r>
      <w:del w:id="173" w:author="Christian Berger" w:date="2020-03-06T09:50:00Z">
        <w:r w:rsidRPr="00B36B19" w:rsidDel="00BC4097">
          <w:rPr>
            <w:sz w:val="22"/>
            <w:szCs w:val="22"/>
            <w:lang w:val="en-US"/>
          </w:rPr>
          <w:delText xml:space="preserve">of the STA Info field </w:delText>
        </w:r>
      </w:del>
      <w:r w:rsidRPr="00B36B19">
        <w:rPr>
          <w:sz w:val="22"/>
          <w:szCs w:val="22"/>
          <w:lang w:val="en-US"/>
        </w:rPr>
        <w:t xml:space="preserve">to a value in the range of 0 to RSTA assigned I2R rep, and 0 to RSTA assigned R2I rep respectively; </w:t>
      </w:r>
      <w:ins w:id="174" w:author="Christian Berger" w:date="2020-03-06T09:51:00Z">
        <w:r w:rsidR="00BC4097">
          <w:rPr>
            <w:sz w:val="22"/>
            <w:szCs w:val="22"/>
            <w:lang w:val="en-US"/>
          </w:rPr>
          <w:t>it shall set the I2R N_STS and R2</w:t>
        </w:r>
      </w:ins>
      <w:ins w:id="175" w:author="Christian Berger" w:date="2020-03-06T09:52:00Z">
        <w:r w:rsidR="00BC4097">
          <w:rPr>
            <w:sz w:val="22"/>
            <w:szCs w:val="22"/>
            <w:lang w:val="en-US"/>
          </w:rPr>
          <w:t xml:space="preserve">I N_STS to </w:t>
        </w:r>
      </w:ins>
      <w:ins w:id="176" w:author="Christian Berger" w:date="2020-03-06T09:54:00Z">
        <w:r w:rsidR="00BC4097">
          <w:rPr>
            <w:sz w:val="22"/>
            <w:szCs w:val="22"/>
            <w:lang w:val="en-US"/>
          </w:rPr>
          <w:t xml:space="preserve">values less or equal to the </w:t>
        </w:r>
      </w:ins>
      <w:ins w:id="177" w:author="Christian Berger" w:date="2020-03-06T09:55:00Z">
        <w:r w:rsidR="00BC4097">
          <w:rPr>
            <w:sz w:val="22"/>
            <w:szCs w:val="22"/>
            <w:lang w:val="en-US"/>
          </w:rPr>
          <w:t xml:space="preserve">negotiated </w:t>
        </w:r>
      </w:ins>
      <w:ins w:id="178" w:author="Christian Berger" w:date="2020-03-06T09:54:00Z">
        <w:r w:rsidR="00BC4097">
          <w:rPr>
            <w:sz w:val="22"/>
            <w:szCs w:val="22"/>
            <w:lang w:val="en-US"/>
          </w:rPr>
          <w:t xml:space="preserve">Max I2R STS and Max R2I STS </w:t>
        </w:r>
      </w:ins>
      <w:ins w:id="179" w:author="Christian Berger" w:date="2020-03-06T09:55:00Z">
        <w:r w:rsidR="00BC4097">
          <w:rPr>
            <w:sz w:val="22"/>
            <w:szCs w:val="22"/>
            <w:lang w:val="en-US"/>
          </w:rPr>
          <w:t>respectively.</w:t>
        </w:r>
      </w:ins>
      <w:ins w:id="180" w:author="Christian Berger" w:date="2020-03-06T09:58:00Z">
        <w:r w:rsidR="00143EAA">
          <w:rPr>
            <w:sz w:val="22"/>
            <w:szCs w:val="22"/>
            <w:lang w:val="en-US"/>
          </w:rPr>
          <w:t xml:space="preserve"> </w:t>
        </w:r>
        <w:r w:rsidR="00143EAA">
          <w:rPr>
            <w:sz w:val="22"/>
            <w:szCs w:val="22"/>
            <w:u w:val="single"/>
          </w:rPr>
          <w:t>(#3222)</w:t>
        </w:r>
      </w:ins>
    </w:p>
    <w:p w:rsidR="00222CA4" w:rsidRPr="00853FF6" w:rsidRDefault="00B36B19" w:rsidP="00711744">
      <w:pPr>
        <w:spacing w:before="240"/>
        <w:jc w:val="both"/>
        <w:rPr>
          <w:sz w:val="22"/>
          <w:szCs w:val="22"/>
          <w:lang w:val="en-US"/>
        </w:rPr>
      </w:pPr>
      <w:del w:id="181" w:author="Christian Berger" w:date="2020-03-06T09:55:00Z">
        <w:r w:rsidRPr="00B36B19" w:rsidDel="00BC4097">
          <w:rPr>
            <w:sz w:val="22"/>
            <w:szCs w:val="22"/>
            <w:lang w:val="en-US"/>
          </w:rPr>
          <w:delText>t</w:delText>
        </w:r>
      </w:del>
      <w:ins w:id="182" w:author="Christian Berger" w:date="2020-03-06T09:55:00Z">
        <w:r w:rsidR="00BC4097">
          <w:rPr>
            <w:sz w:val="22"/>
            <w:szCs w:val="22"/>
            <w:lang w:val="en-US"/>
          </w:rPr>
          <w:t>T</w:t>
        </w:r>
      </w:ins>
      <w:r w:rsidRPr="00B36B19">
        <w:rPr>
          <w:sz w:val="22"/>
          <w:szCs w:val="22"/>
          <w:lang w:val="en-US"/>
        </w:rPr>
        <w:t>he RSTA shall transmit the R2I NDP with the same bandwidth as the NDPA, while the LMR can be transmitted at a different bandwidth, according to the rules of multiple frame transmission in an EDCA TXOP (see 10.22.2.7), i.e., not exceeding the bandwidth of the NDPA, I2R NDP and R2I NDP. The allowed bandwidths for the NDPA I2R NDP and R2I NDP frames are specified in the Format and Bandwidth subfield of the Ranging Parameters field (see 9.4.2.296). (#1895)</w:t>
      </w:r>
    </w:p>
    <w:sectPr w:rsidR="00222CA4" w:rsidRPr="00853FF6"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915" w:rsidRDefault="00592915">
      <w:r>
        <w:separator/>
      </w:r>
    </w:p>
  </w:endnote>
  <w:endnote w:type="continuationSeparator" w:id="0">
    <w:p w:rsidR="00592915" w:rsidRDefault="0059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592915">
    <w:pPr>
      <w:pStyle w:val="Footer"/>
      <w:tabs>
        <w:tab w:val="clear" w:pos="6480"/>
        <w:tab w:val="center" w:pos="4680"/>
        <w:tab w:val="right" w:pos="9360"/>
      </w:tabs>
    </w:pPr>
    <w:r>
      <w:fldChar w:fldCharType="begin"/>
    </w:r>
    <w:r>
      <w:instrText xml:space="preserve"> SUBJECT  \* MERGEFORMAT </w:instrText>
    </w:r>
    <w:r>
      <w:fldChar w:fldCharType="separate"/>
    </w:r>
    <w:r w:rsidR="007B3329">
      <w:t>Submission</w:t>
    </w:r>
    <w:r>
      <w:fldChar w:fldCharType="end"/>
    </w:r>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w:t>
    </w:r>
    <w:r w:rsidR="001545DE">
      <w:rPr>
        <w:lang w:eastAsia="ko-KR"/>
      </w:rPr>
      <w:t>NXP</w:t>
    </w:r>
    <w:r w:rsidR="007B3329">
      <w:rPr>
        <w:lang w:eastAsia="ko-KR"/>
      </w:rPr>
      <w:t>)</w:t>
    </w:r>
  </w:p>
  <w:p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915" w:rsidRDefault="00592915">
      <w:r>
        <w:separator/>
      </w:r>
    </w:p>
  </w:footnote>
  <w:footnote w:type="continuationSeparator" w:id="0">
    <w:p w:rsidR="00592915" w:rsidRDefault="0059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545255">
    <w:pPr>
      <w:pStyle w:val="Header"/>
      <w:tabs>
        <w:tab w:val="clear" w:pos="6480"/>
        <w:tab w:val="center" w:pos="4680"/>
        <w:tab w:val="right" w:pos="9360"/>
      </w:tabs>
    </w:pPr>
    <w:r>
      <w:rPr>
        <w:lang w:eastAsia="ko-KR"/>
      </w:rPr>
      <w:t>Feb</w:t>
    </w:r>
    <w:r w:rsidR="007B3329">
      <w:rPr>
        <w:lang w:eastAsia="ko-KR"/>
      </w:rPr>
      <w:t xml:space="preserve"> 20</w:t>
    </w:r>
    <w:r w:rsidR="001545DE">
      <w:rPr>
        <w:lang w:eastAsia="ko-KR"/>
      </w:rPr>
      <w:t>20</w:t>
    </w:r>
    <w:r w:rsidR="007B3329">
      <w:tab/>
    </w:r>
    <w:r w:rsidR="007B3329">
      <w:tab/>
    </w:r>
    <w:r w:rsidR="007B3329">
      <w:fldChar w:fldCharType="begin"/>
    </w:r>
    <w:r w:rsidR="007B3329">
      <w:instrText xml:space="preserve"> TITLE  \* MERGEFORMAT </w:instrText>
    </w:r>
    <w:r w:rsidR="007B3329">
      <w:fldChar w:fldCharType="end"/>
    </w:r>
    <w:r w:rsidR="00592915">
      <w:fldChar w:fldCharType="begin"/>
    </w:r>
    <w:r w:rsidR="00592915">
      <w:instrText xml:space="preserve"> TITLE  \* MERGEFORMAT </w:instrText>
    </w:r>
    <w:r w:rsidR="00592915">
      <w:fldChar w:fldCharType="separate"/>
    </w:r>
    <w:r w:rsidR="002367B2">
      <w:t>doc.: IEEE 802.11-</w:t>
    </w:r>
    <w:r w:rsidR="001545DE">
      <w:t>20</w:t>
    </w:r>
    <w:r w:rsidR="002367B2">
      <w:t>/</w:t>
    </w:r>
    <w:r w:rsidR="00A06A83">
      <w:rPr>
        <w:lang w:eastAsia="ko-KR"/>
      </w:rPr>
      <w:t>0</w:t>
    </w:r>
    <w:r w:rsidR="00577A4D">
      <w:rPr>
        <w:lang w:eastAsia="ko-KR"/>
      </w:rPr>
      <w:t>366</w:t>
    </w:r>
    <w:r w:rsidR="002367B2">
      <w:rPr>
        <w:lang w:eastAsia="ko-KR"/>
      </w:rPr>
      <w:t>r</w:t>
    </w:r>
    <w:r w:rsidR="00592915">
      <w:rPr>
        <w:lang w:eastAsia="ko-KR"/>
      </w:rPr>
      <w:fldChar w:fldCharType="end"/>
    </w:r>
    <w:r w:rsidR="007A5C89">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F502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9"/>
  </w:num>
  <w:num w:numId="17">
    <w:abstractNumId w:val="14"/>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7"/>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5"/>
  </w:num>
  <w:num w:numId="28">
    <w:abstractNumId w:val="11"/>
  </w:num>
  <w:num w:numId="29">
    <w:abstractNumId w:val="8"/>
  </w:num>
  <w:num w:numId="30">
    <w:abstractNumId w:val="10"/>
  </w:num>
  <w:num w:numId="31">
    <w:abstractNumId w:val="13"/>
  </w:num>
  <w:num w:numId="32">
    <w:abstractNumId w:val="4"/>
  </w:num>
  <w:num w:numId="33">
    <w:abstractNumId w:val="6"/>
  </w:num>
  <w:num w:numId="34">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95F"/>
    <w:rsid w:val="00021A27"/>
    <w:rsid w:val="00022F04"/>
    <w:rsid w:val="00023CD8"/>
    <w:rsid w:val="00024344"/>
    <w:rsid w:val="00024487"/>
    <w:rsid w:val="00024D88"/>
    <w:rsid w:val="00025138"/>
    <w:rsid w:val="00025A46"/>
    <w:rsid w:val="00025B02"/>
    <w:rsid w:val="00025B9F"/>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6C"/>
    <w:rsid w:val="0014106B"/>
    <w:rsid w:val="00141963"/>
    <w:rsid w:val="00141DF5"/>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428D"/>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47C1"/>
    <w:rsid w:val="0018583D"/>
    <w:rsid w:val="00185DC3"/>
    <w:rsid w:val="00185FBF"/>
    <w:rsid w:val="00186769"/>
    <w:rsid w:val="0018684D"/>
    <w:rsid w:val="00186EDF"/>
    <w:rsid w:val="00187129"/>
    <w:rsid w:val="00187274"/>
    <w:rsid w:val="001907E4"/>
    <w:rsid w:val="0019164F"/>
    <w:rsid w:val="00191D5D"/>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A5"/>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4F7"/>
    <w:rsid w:val="00206CCA"/>
    <w:rsid w:val="00206D24"/>
    <w:rsid w:val="00207938"/>
    <w:rsid w:val="00207EFE"/>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3336"/>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3CA"/>
    <w:rsid w:val="0037201A"/>
    <w:rsid w:val="003726B0"/>
    <w:rsid w:val="003729FC"/>
    <w:rsid w:val="00372BC5"/>
    <w:rsid w:val="00372FCA"/>
    <w:rsid w:val="00373F2C"/>
    <w:rsid w:val="00374C87"/>
    <w:rsid w:val="00374CBC"/>
    <w:rsid w:val="003751C3"/>
    <w:rsid w:val="0037549B"/>
    <w:rsid w:val="00375F14"/>
    <w:rsid w:val="003766B9"/>
    <w:rsid w:val="00377E42"/>
    <w:rsid w:val="003800E4"/>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D05"/>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DF"/>
    <w:rsid w:val="004010D0"/>
    <w:rsid w:val="004014AE"/>
    <w:rsid w:val="004021E9"/>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1263"/>
    <w:rsid w:val="004819DD"/>
    <w:rsid w:val="00481C61"/>
    <w:rsid w:val="004821A5"/>
    <w:rsid w:val="004828D5"/>
    <w:rsid w:val="00482AA5"/>
    <w:rsid w:val="00482AD0"/>
    <w:rsid w:val="00482AF6"/>
    <w:rsid w:val="00482CF1"/>
    <w:rsid w:val="00484651"/>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255"/>
    <w:rsid w:val="00545582"/>
    <w:rsid w:val="0054661C"/>
    <w:rsid w:val="00546C0D"/>
    <w:rsid w:val="005470B7"/>
    <w:rsid w:val="00547951"/>
    <w:rsid w:val="00547A0F"/>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2915"/>
    <w:rsid w:val="0059356C"/>
    <w:rsid w:val="00594B1C"/>
    <w:rsid w:val="00596243"/>
    <w:rsid w:val="005963B0"/>
    <w:rsid w:val="00596413"/>
    <w:rsid w:val="00596B6A"/>
    <w:rsid w:val="00597BAE"/>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95C"/>
    <w:rsid w:val="005F6D69"/>
    <w:rsid w:val="005F71B8"/>
    <w:rsid w:val="005F7C51"/>
    <w:rsid w:val="006007FC"/>
    <w:rsid w:val="00600A10"/>
    <w:rsid w:val="00600A8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69C"/>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C5"/>
    <w:rsid w:val="00714DE0"/>
    <w:rsid w:val="00715C29"/>
    <w:rsid w:val="007164A7"/>
    <w:rsid w:val="00716DFF"/>
    <w:rsid w:val="0071714F"/>
    <w:rsid w:val="00717A23"/>
    <w:rsid w:val="00720F57"/>
    <w:rsid w:val="00720F8E"/>
    <w:rsid w:val="0072124D"/>
    <w:rsid w:val="00721A60"/>
    <w:rsid w:val="007220CF"/>
    <w:rsid w:val="007227F8"/>
    <w:rsid w:val="00722949"/>
    <w:rsid w:val="007232DB"/>
    <w:rsid w:val="00723503"/>
    <w:rsid w:val="00723821"/>
    <w:rsid w:val="00723BA5"/>
    <w:rsid w:val="00723E73"/>
    <w:rsid w:val="00724942"/>
    <w:rsid w:val="00725216"/>
    <w:rsid w:val="007252E2"/>
    <w:rsid w:val="00725458"/>
    <w:rsid w:val="00725DBE"/>
    <w:rsid w:val="00725EA9"/>
    <w:rsid w:val="00727341"/>
    <w:rsid w:val="00727478"/>
    <w:rsid w:val="00727E1D"/>
    <w:rsid w:val="007301F7"/>
    <w:rsid w:val="007302B3"/>
    <w:rsid w:val="00730C52"/>
    <w:rsid w:val="007314CF"/>
    <w:rsid w:val="00731679"/>
    <w:rsid w:val="00732FDC"/>
    <w:rsid w:val="00733D48"/>
    <w:rsid w:val="00733FB0"/>
    <w:rsid w:val="00734AC1"/>
    <w:rsid w:val="00734C35"/>
    <w:rsid w:val="00734F1A"/>
    <w:rsid w:val="00736065"/>
    <w:rsid w:val="00736757"/>
    <w:rsid w:val="00736C8F"/>
    <w:rsid w:val="00736E60"/>
    <w:rsid w:val="00737D55"/>
    <w:rsid w:val="0074006F"/>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FC"/>
    <w:rsid w:val="00786810"/>
    <w:rsid w:val="00786A15"/>
    <w:rsid w:val="00786C6B"/>
    <w:rsid w:val="00786D1F"/>
    <w:rsid w:val="007875B2"/>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8FF"/>
    <w:rsid w:val="00816B48"/>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38F"/>
    <w:rsid w:val="00840667"/>
    <w:rsid w:val="008408F2"/>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22C0"/>
    <w:rsid w:val="008D3371"/>
    <w:rsid w:val="008D3A50"/>
    <w:rsid w:val="008D45EB"/>
    <w:rsid w:val="008D62BA"/>
    <w:rsid w:val="008D668D"/>
    <w:rsid w:val="008D71B0"/>
    <w:rsid w:val="008D71CE"/>
    <w:rsid w:val="008E07B4"/>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7F9F"/>
    <w:rsid w:val="008F020B"/>
    <w:rsid w:val="008F039B"/>
    <w:rsid w:val="008F1C67"/>
    <w:rsid w:val="008F1CD4"/>
    <w:rsid w:val="008F238D"/>
    <w:rsid w:val="008F259C"/>
    <w:rsid w:val="008F2611"/>
    <w:rsid w:val="008F35FB"/>
    <w:rsid w:val="008F4312"/>
    <w:rsid w:val="008F4CA7"/>
    <w:rsid w:val="008F50D5"/>
    <w:rsid w:val="008F5525"/>
    <w:rsid w:val="008F5CB6"/>
    <w:rsid w:val="008F6025"/>
    <w:rsid w:val="008F78BB"/>
    <w:rsid w:val="008F7D2F"/>
    <w:rsid w:val="008F7DB1"/>
    <w:rsid w:val="0090061F"/>
    <w:rsid w:val="0090099B"/>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8EE"/>
    <w:rsid w:val="00913A84"/>
    <w:rsid w:val="00913AA4"/>
    <w:rsid w:val="009144D4"/>
    <w:rsid w:val="00914818"/>
    <w:rsid w:val="00914B92"/>
    <w:rsid w:val="00915081"/>
    <w:rsid w:val="009150B1"/>
    <w:rsid w:val="0091555E"/>
    <w:rsid w:val="009155DA"/>
    <w:rsid w:val="00915758"/>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15AB"/>
    <w:rsid w:val="009C2051"/>
    <w:rsid w:val="009C23A8"/>
    <w:rsid w:val="009C2AC9"/>
    <w:rsid w:val="009C2AFB"/>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B14"/>
    <w:rsid w:val="009D4D61"/>
    <w:rsid w:val="009D5985"/>
    <w:rsid w:val="009D7446"/>
    <w:rsid w:val="009D760A"/>
    <w:rsid w:val="009D778F"/>
    <w:rsid w:val="009D7BB5"/>
    <w:rsid w:val="009D7FC4"/>
    <w:rsid w:val="009E1353"/>
    <w:rsid w:val="009E1533"/>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FB8"/>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6DA8"/>
    <w:rsid w:val="00A77F51"/>
    <w:rsid w:val="00A800B7"/>
    <w:rsid w:val="00A809AC"/>
    <w:rsid w:val="00A80E2F"/>
    <w:rsid w:val="00A81018"/>
    <w:rsid w:val="00A82256"/>
    <w:rsid w:val="00A82313"/>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44B"/>
    <w:rsid w:val="00AF2E0A"/>
    <w:rsid w:val="00AF457B"/>
    <w:rsid w:val="00AF476B"/>
    <w:rsid w:val="00AF6676"/>
    <w:rsid w:val="00AF726F"/>
    <w:rsid w:val="00AF794B"/>
    <w:rsid w:val="00B0051A"/>
    <w:rsid w:val="00B006F6"/>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2350"/>
    <w:rsid w:val="00B13574"/>
    <w:rsid w:val="00B146AF"/>
    <w:rsid w:val="00B151F2"/>
    <w:rsid w:val="00B15372"/>
    <w:rsid w:val="00B155B9"/>
    <w:rsid w:val="00B1577D"/>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FF"/>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A52"/>
    <w:rsid w:val="00B77BB8"/>
    <w:rsid w:val="00B77CBF"/>
    <w:rsid w:val="00B8086F"/>
    <w:rsid w:val="00B8202D"/>
    <w:rsid w:val="00B8242B"/>
    <w:rsid w:val="00B8279B"/>
    <w:rsid w:val="00B83455"/>
    <w:rsid w:val="00B834B6"/>
    <w:rsid w:val="00B83773"/>
    <w:rsid w:val="00B844E8"/>
    <w:rsid w:val="00B846F5"/>
    <w:rsid w:val="00B84839"/>
    <w:rsid w:val="00B853B5"/>
    <w:rsid w:val="00B85402"/>
    <w:rsid w:val="00B85A1D"/>
    <w:rsid w:val="00B86211"/>
    <w:rsid w:val="00B87D2A"/>
    <w:rsid w:val="00B87E02"/>
    <w:rsid w:val="00B907DE"/>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20F2"/>
    <w:rsid w:val="00BB2409"/>
    <w:rsid w:val="00BB259E"/>
    <w:rsid w:val="00BB323B"/>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097"/>
    <w:rsid w:val="00BC465F"/>
    <w:rsid w:val="00BC5869"/>
    <w:rsid w:val="00BC62F7"/>
    <w:rsid w:val="00BC6B01"/>
    <w:rsid w:val="00BC757F"/>
    <w:rsid w:val="00BC7CCC"/>
    <w:rsid w:val="00BD003A"/>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B8"/>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2D11"/>
    <w:rsid w:val="00CA3517"/>
    <w:rsid w:val="00CA3E3E"/>
    <w:rsid w:val="00CA5192"/>
    <w:rsid w:val="00CA53F4"/>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59C"/>
    <w:rsid w:val="00CD2E0F"/>
    <w:rsid w:val="00CD3463"/>
    <w:rsid w:val="00CD469B"/>
    <w:rsid w:val="00CD4834"/>
    <w:rsid w:val="00CD4AD6"/>
    <w:rsid w:val="00CD5753"/>
    <w:rsid w:val="00CD5F63"/>
    <w:rsid w:val="00CD7892"/>
    <w:rsid w:val="00CE009D"/>
    <w:rsid w:val="00CE09AE"/>
    <w:rsid w:val="00CE14DF"/>
    <w:rsid w:val="00CE1612"/>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8E"/>
    <w:rsid w:val="00D72BC8"/>
    <w:rsid w:val="00D72BCE"/>
    <w:rsid w:val="00D73E07"/>
    <w:rsid w:val="00D73FFD"/>
    <w:rsid w:val="00D740D5"/>
    <w:rsid w:val="00D74A52"/>
    <w:rsid w:val="00D74B65"/>
    <w:rsid w:val="00D74CAF"/>
    <w:rsid w:val="00D74DE9"/>
    <w:rsid w:val="00D75562"/>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34F3"/>
    <w:rsid w:val="00DB462A"/>
    <w:rsid w:val="00DB46B4"/>
    <w:rsid w:val="00DB4AB3"/>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43EB"/>
    <w:rsid w:val="00DC52CC"/>
    <w:rsid w:val="00DC6DF6"/>
    <w:rsid w:val="00DC6F11"/>
    <w:rsid w:val="00DC77AA"/>
    <w:rsid w:val="00DD02AD"/>
    <w:rsid w:val="00DD1086"/>
    <w:rsid w:val="00DD136A"/>
    <w:rsid w:val="00DD157A"/>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28C"/>
    <w:rsid w:val="00E16539"/>
    <w:rsid w:val="00E16650"/>
    <w:rsid w:val="00E1669A"/>
    <w:rsid w:val="00E16805"/>
    <w:rsid w:val="00E1744D"/>
    <w:rsid w:val="00E20739"/>
    <w:rsid w:val="00E20DE5"/>
    <w:rsid w:val="00E2277F"/>
    <w:rsid w:val="00E245D5"/>
    <w:rsid w:val="00E24F80"/>
    <w:rsid w:val="00E261B0"/>
    <w:rsid w:val="00E2628B"/>
    <w:rsid w:val="00E26342"/>
    <w:rsid w:val="00E26CBE"/>
    <w:rsid w:val="00E31C35"/>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44C1"/>
    <w:rsid w:val="00E549A5"/>
    <w:rsid w:val="00E54D26"/>
    <w:rsid w:val="00E5558F"/>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F42"/>
    <w:rsid w:val="00EB0200"/>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1634"/>
    <w:rsid w:val="00ED25B1"/>
    <w:rsid w:val="00ED3B66"/>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2C3"/>
    <w:rsid w:val="00EF59BF"/>
    <w:rsid w:val="00EF5CA0"/>
    <w:rsid w:val="00EF5DC1"/>
    <w:rsid w:val="00EF6B9E"/>
    <w:rsid w:val="00EF6EDC"/>
    <w:rsid w:val="00EF7E4E"/>
    <w:rsid w:val="00F00920"/>
    <w:rsid w:val="00F00DF4"/>
    <w:rsid w:val="00F015DB"/>
    <w:rsid w:val="00F029B6"/>
    <w:rsid w:val="00F02F18"/>
    <w:rsid w:val="00F03E10"/>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5137"/>
    <w:rsid w:val="00F16057"/>
    <w:rsid w:val="00F16324"/>
    <w:rsid w:val="00F20513"/>
    <w:rsid w:val="00F22178"/>
    <w:rsid w:val="00F233C0"/>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566"/>
    <w:rsid w:val="00F44755"/>
    <w:rsid w:val="00F44AAD"/>
    <w:rsid w:val="00F451CD"/>
    <w:rsid w:val="00F455E0"/>
    <w:rsid w:val="00F45A46"/>
    <w:rsid w:val="00F45E7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6183B0"/>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71F6A-92A2-45DF-9254-BD2630F1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17538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7</cp:revision>
  <cp:lastPrinted>2010-05-04T03:47:00Z</cp:lastPrinted>
  <dcterms:created xsi:type="dcterms:W3CDTF">2020-03-12T00:08:00Z</dcterms:created>
  <dcterms:modified xsi:type="dcterms:W3CDTF">2020-03-12T00:25:00Z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