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AD8E438"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DB189C">
              <w:rPr>
                <w:lang w:eastAsia="ko-KR"/>
              </w:rPr>
              <w:t>NAV</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6B72B98" w:rsidR="00A96B07" w:rsidRDefault="00A96B07" w:rsidP="00131357">
                            <w:pPr>
                              <w:pStyle w:val="ListParagraph"/>
                              <w:numPr>
                                <w:ilvl w:val="0"/>
                                <w:numId w:val="1"/>
                              </w:numPr>
                              <w:ind w:leftChars="0"/>
                              <w:jc w:val="both"/>
                            </w:pPr>
                            <w:r>
                              <w:t>Rev 0: Initial version of the document.</w:t>
                            </w:r>
                          </w:p>
                          <w:p w14:paraId="5C103D6F" w14:textId="065130B5" w:rsidR="00022A0F" w:rsidRDefault="00022A0F" w:rsidP="00131357">
                            <w:pPr>
                              <w:pStyle w:val="ListParagraph"/>
                              <w:numPr>
                                <w:ilvl w:val="0"/>
                                <w:numId w:val="1"/>
                              </w:numPr>
                              <w:ind w:leftChars="0"/>
                              <w:jc w:val="both"/>
                            </w:pPr>
                            <w:r>
                              <w:t>Rev 1: Revision based on the offline feedback from Mark</w:t>
                            </w:r>
                            <w:r w:rsidR="008D2683">
                              <w:t>.</w:t>
                            </w:r>
                          </w:p>
                          <w:p w14:paraId="73C653F0" w14:textId="0D46AA04" w:rsidR="00197B96" w:rsidRDefault="00197B96" w:rsidP="00131357">
                            <w:pPr>
                              <w:pStyle w:val="ListParagraph"/>
                              <w:numPr>
                                <w:ilvl w:val="0"/>
                                <w:numId w:val="1"/>
                              </w:numPr>
                              <w:ind w:leftChars="0"/>
                              <w:jc w:val="both"/>
                            </w:pPr>
                            <w:r>
                              <w:t>Rev 2: Revision based on the offline feedback from Mark.</w:t>
                            </w:r>
                          </w:p>
                          <w:p w14:paraId="6AF5082F" w14:textId="14FBC79D" w:rsidR="006613C9" w:rsidRDefault="006613C9" w:rsidP="00131357">
                            <w:pPr>
                              <w:pStyle w:val="ListParagraph"/>
                              <w:numPr>
                                <w:ilvl w:val="0"/>
                                <w:numId w:val="1"/>
                              </w:numPr>
                              <w:ind w:leftChars="0"/>
                              <w:jc w:val="both"/>
                            </w:pPr>
                            <w:r>
                              <w:t>Rev 3: Revision based on the discussion in the teleconference call.</w:t>
                            </w:r>
                            <w:r w:rsidR="00D3257B">
                              <w:t xml:space="preserve"> Check 24270. Alfred mentions that Ps-Poll can </w:t>
                            </w:r>
                            <w:r w:rsidR="003346D1">
                              <w:t xml:space="preserve">be </w:t>
                            </w:r>
                            <w:r w:rsidR="00D3257B">
                              <w:t>aggregated with other MPDU.</w:t>
                            </w:r>
                          </w:p>
                          <w:p w14:paraId="1A258A29" w14:textId="3F207CAD" w:rsidR="00973883" w:rsidRDefault="00973883" w:rsidP="00131357">
                            <w:pPr>
                              <w:pStyle w:val="ListParagraph"/>
                              <w:numPr>
                                <w:ilvl w:val="0"/>
                                <w:numId w:val="1"/>
                              </w:numPr>
                              <w:ind w:leftChars="0"/>
                              <w:jc w:val="both"/>
                            </w:pPr>
                            <w:r>
                              <w:t xml:space="preserve">Rev 4: Revise resolution for </w:t>
                            </w:r>
                            <w:r w:rsidR="0057000C">
                              <w:t>CID 24232</w:t>
                            </w:r>
                          </w:p>
                          <w:p w14:paraId="5C5BE019" w14:textId="60053B37" w:rsidR="00A909A2" w:rsidRDefault="00A909A2" w:rsidP="00131357">
                            <w:pPr>
                              <w:pStyle w:val="ListParagraph"/>
                              <w:numPr>
                                <w:ilvl w:val="0"/>
                                <w:numId w:val="1"/>
                              </w:numPr>
                              <w:ind w:leftChars="0"/>
                              <w:jc w:val="both"/>
                            </w:pPr>
                            <w:r>
                              <w:t xml:space="preserve">Rev 5: further revision for </w:t>
                            </w:r>
                            <w:r>
                              <w:t>CID 24232</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6B72B98" w:rsidR="00A96B07" w:rsidRDefault="00A96B07" w:rsidP="00131357">
                      <w:pPr>
                        <w:pStyle w:val="ListParagraph"/>
                        <w:numPr>
                          <w:ilvl w:val="0"/>
                          <w:numId w:val="1"/>
                        </w:numPr>
                        <w:ind w:leftChars="0"/>
                        <w:jc w:val="both"/>
                      </w:pPr>
                      <w:r>
                        <w:t>Rev 0: Initial version of the document.</w:t>
                      </w:r>
                    </w:p>
                    <w:p w14:paraId="5C103D6F" w14:textId="065130B5" w:rsidR="00022A0F" w:rsidRDefault="00022A0F" w:rsidP="00131357">
                      <w:pPr>
                        <w:pStyle w:val="ListParagraph"/>
                        <w:numPr>
                          <w:ilvl w:val="0"/>
                          <w:numId w:val="1"/>
                        </w:numPr>
                        <w:ind w:leftChars="0"/>
                        <w:jc w:val="both"/>
                      </w:pPr>
                      <w:r>
                        <w:t>Rev 1: Revision based on the offline feedback from Mark</w:t>
                      </w:r>
                      <w:r w:rsidR="008D2683">
                        <w:t>.</w:t>
                      </w:r>
                    </w:p>
                    <w:p w14:paraId="73C653F0" w14:textId="0D46AA04" w:rsidR="00197B96" w:rsidRDefault="00197B96" w:rsidP="00131357">
                      <w:pPr>
                        <w:pStyle w:val="ListParagraph"/>
                        <w:numPr>
                          <w:ilvl w:val="0"/>
                          <w:numId w:val="1"/>
                        </w:numPr>
                        <w:ind w:leftChars="0"/>
                        <w:jc w:val="both"/>
                      </w:pPr>
                      <w:r>
                        <w:t>Rev 2: Revision based on the offline feedback from Mark.</w:t>
                      </w:r>
                    </w:p>
                    <w:p w14:paraId="6AF5082F" w14:textId="14FBC79D" w:rsidR="006613C9" w:rsidRDefault="006613C9" w:rsidP="00131357">
                      <w:pPr>
                        <w:pStyle w:val="ListParagraph"/>
                        <w:numPr>
                          <w:ilvl w:val="0"/>
                          <w:numId w:val="1"/>
                        </w:numPr>
                        <w:ind w:leftChars="0"/>
                        <w:jc w:val="both"/>
                      </w:pPr>
                      <w:r>
                        <w:t>Rev 3: Revision based on the discussion in the teleconference call.</w:t>
                      </w:r>
                      <w:r w:rsidR="00D3257B">
                        <w:t xml:space="preserve"> Check 24270. Alfred mentions that Ps-Poll can </w:t>
                      </w:r>
                      <w:r w:rsidR="003346D1">
                        <w:t xml:space="preserve">be </w:t>
                      </w:r>
                      <w:r w:rsidR="00D3257B">
                        <w:t>aggregated with other MPDU.</w:t>
                      </w:r>
                    </w:p>
                    <w:p w14:paraId="1A258A29" w14:textId="3F207CAD" w:rsidR="00973883" w:rsidRDefault="00973883" w:rsidP="00131357">
                      <w:pPr>
                        <w:pStyle w:val="ListParagraph"/>
                        <w:numPr>
                          <w:ilvl w:val="0"/>
                          <w:numId w:val="1"/>
                        </w:numPr>
                        <w:ind w:leftChars="0"/>
                        <w:jc w:val="both"/>
                      </w:pPr>
                      <w:r>
                        <w:t xml:space="preserve">Rev 4: Revise resolution for </w:t>
                      </w:r>
                      <w:r w:rsidR="0057000C">
                        <w:t>CID 24232</w:t>
                      </w:r>
                    </w:p>
                    <w:p w14:paraId="5C5BE019" w14:textId="60053B37" w:rsidR="00A909A2" w:rsidRDefault="00A909A2" w:rsidP="00131357">
                      <w:pPr>
                        <w:pStyle w:val="ListParagraph"/>
                        <w:numPr>
                          <w:ilvl w:val="0"/>
                          <w:numId w:val="1"/>
                        </w:numPr>
                        <w:ind w:leftChars="0"/>
                        <w:jc w:val="both"/>
                      </w:pPr>
                      <w:r>
                        <w:t xml:space="preserve">Rev 5: further revision for </w:t>
                      </w:r>
                      <w:r>
                        <w:t>CID 24232</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96F73" w:rsidRPr="00DF4A52" w14:paraId="588227C5" w14:textId="77777777" w:rsidTr="0047339E">
        <w:trPr>
          <w:trHeight w:val="296"/>
        </w:trPr>
        <w:tc>
          <w:tcPr>
            <w:tcW w:w="721" w:type="dxa"/>
          </w:tcPr>
          <w:p w14:paraId="37FC097A" w14:textId="57799DFE"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24119</w:t>
            </w:r>
          </w:p>
        </w:tc>
        <w:tc>
          <w:tcPr>
            <w:tcW w:w="900" w:type="dxa"/>
          </w:tcPr>
          <w:p w14:paraId="5B04656F" w14:textId="6FAEF46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52B4448A" w14:textId="2404840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251.26</w:t>
            </w:r>
          </w:p>
        </w:tc>
        <w:tc>
          <w:tcPr>
            <w:tcW w:w="900" w:type="dxa"/>
          </w:tcPr>
          <w:p w14:paraId="68B64D94" w14:textId="27051380"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34CB12BD" w14:textId="7E6ABC3C"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The sentence structure is awkward enough to obscure the technical meaning.  I *think* the meaning is that the NAV is updated ONLY if the conditions listed are met, and not updated when the conditions are not met. The structure of the paragraph makes it ambiguous. </w:t>
            </w:r>
            <w:proofErr w:type="gramStart"/>
            <w:r w:rsidRPr="00696F73">
              <w:rPr>
                <w:rFonts w:ascii="Calibri" w:hAnsi="Calibri" w:cs="Calibri"/>
                <w:sz w:val="18"/>
                <w:szCs w:val="18"/>
              </w:rPr>
              <w:t>Also</w:t>
            </w:r>
            <w:proofErr w:type="gramEnd"/>
            <w:r w:rsidRPr="00696F73">
              <w:rPr>
                <w:rFonts w:ascii="Calibri" w:hAnsi="Calibri" w:cs="Calibri"/>
                <w:sz w:val="18"/>
                <w:szCs w:val="18"/>
              </w:rPr>
              <w:t xml:space="preserve"> I am not sure the "shall not be updated" is needed.</w:t>
            </w:r>
          </w:p>
        </w:tc>
        <w:tc>
          <w:tcPr>
            <w:tcW w:w="1625" w:type="dxa"/>
          </w:tcPr>
          <w:p w14:paraId="6D9AACAE" w14:textId="5FC446ED"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Change to:  An HE AP that is not a TXOP holder shall update the NAV with the duration information indicated by </w:t>
            </w:r>
            <w:proofErr w:type="spellStart"/>
            <w:r w:rsidRPr="00696F73">
              <w:rPr>
                <w:rFonts w:ascii="Calibri" w:hAnsi="Calibri" w:cs="Calibri"/>
                <w:sz w:val="18"/>
                <w:szCs w:val="18"/>
              </w:rPr>
              <w:t>theRXVECTOR</w:t>
            </w:r>
            <w:proofErr w:type="spellEnd"/>
            <w:r w:rsidRPr="00696F73">
              <w:rPr>
                <w:rFonts w:ascii="Calibri" w:hAnsi="Calibri" w:cs="Calibri"/>
                <w:sz w:val="18"/>
                <w:szCs w:val="18"/>
              </w:rPr>
              <w:t xml:space="preserve"> parameter  TXOP_DURATION for an HE PPDU if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When these conditions are not met, the NAV shall not be updated.</w:t>
            </w:r>
          </w:p>
        </w:tc>
        <w:tc>
          <w:tcPr>
            <w:tcW w:w="3207" w:type="dxa"/>
          </w:tcPr>
          <w:p w14:paraId="3EB3DF67" w14:textId="1024453D" w:rsidR="00696F73" w:rsidRPr="008308A8" w:rsidRDefault="003E05BC"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Revised – </w:t>
            </w:r>
          </w:p>
          <w:p w14:paraId="0F4E1D21" w14:textId="77777777" w:rsidR="003E05BC" w:rsidRPr="008308A8" w:rsidRDefault="003E05BC" w:rsidP="00696F73">
            <w:pPr>
              <w:autoSpaceDE w:val="0"/>
              <w:autoSpaceDN w:val="0"/>
              <w:adjustRightInd w:val="0"/>
              <w:rPr>
                <w:rFonts w:ascii="Calibri" w:hAnsi="Calibri" w:cs="Calibri"/>
                <w:sz w:val="18"/>
                <w:szCs w:val="18"/>
                <w:lang w:val="en-US" w:eastAsia="ko-KR"/>
              </w:rPr>
            </w:pPr>
          </w:p>
          <w:p w14:paraId="56A1E3D9" w14:textId="6492B625" w:rsidR="003E05BC" w:rsidRPr="008308A8" w:rsidRDefault="00954346"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The commenter has the right understanding of the meaning. We </w:t>
            </w:r>
            <w:r w:rsidR="008308A8" w:rsidRPr="008308A8">
              <w:rPr>
                <w:rFonts w:ascii="Calibri" w:hAnsi="Calibri" w:cs="Calibri"/>
                <w:sz w:val="18"/>
                <w:szCs w:val="18"/>
                <w:lang w:val="en-US" w:eastAsia="ko-KR"/>
              </w:rPr>
              <w:t>replace “otherwise”</w:t>
            </w:r>
            <w:r w:rsidR="00D3257B">
              <w:rPr>
                <w:rFonts w:ascii="Calibri" w:hAnsi="Calibri" w:cs="Calibri"/>
                <w:sz w:val="18"/>
                <w:szCs w:val="18"/>
                <w:lang w:val="en-US" w:eastAsia="ko-KR"/>
              </w:rPr>
              <w:t xml:space="preserve"> </w:t>
            </w:r>
            <w:r w:rsidR="008308A8" w:rsidRPr="008308A8">
              <w:rPr>
                <w:rFonts w:ascii="Calibri" w:hAnsi="Calibri" w:cs="Calibri"/>
                <w:sz w:val="18"/>
                <w:szCs w:val="18"/>
                <w:lang w:val="en-US" w:eastAsia="ko-KR"/>
              </w:rPr>
              <w:t>with “</w:t>
            </w:r>
            <w:r w:rsidR="008308A8" w:rsidRPr="008308A8">
              <w:rPr>
                <w:rFonts w:ascii="Calibri" w:hAnsi="Calibri" w:cs="Calibri"/>
                <w:color w:val="000000"/>
                <w:sz w:val="20"/>
              </w:rPr>
              <w:t>if not all of the following conditions are met</w:t>
            </w:r>
            <w:r w:rsidR="008308A8" w:rsidRPr="008308A8">
              <w:rPr>
                <w:rFonts w:ascii="Calibri" w:hAnsi="Calibri" w:cs="Calibri"/>
                <w:sz w:val="18"/>
                <w:szCs w:val="18"/>
                <w:lang w:val="en-US" w:eastAsia="ko-KR"/>
              </w:rPr>
              <w:t>”</w:t>
            </w:r>
            <w:r w:rsidR="00197B96">
              <w:rPr>
                <w:rFonts w:ascii="Calibri" w:hAnsi="Calibri" w:cs="Calibri"/>
                <w:sz w:val="18"/>
                <w:szCs w:val="18"/>
                <w:lang w:val="en-US" w:eastAsia="ko-KR"/>
              </w:rPr>
              <w:t xml:space="preserve"> at 251.29.</w:t>
            </w:r>
          </w:p>
          <w:p w14:paraId="7B10D94A" w14:textId="506CE438" w:rsidR="00954346" w:rsidRPr="008308A8" w:rsidRDefault="00954346" w:rsidP="00696F73">
            <w:pPr>
              <w:autoSpaceDE w:val="0"/>
              <w:autoSpaceDN w:val="0"/>
              <w:adjustRightInd w:val="0"/>
              <w:rPr>
                <w:rFonts w:ascii="Calibri" w:hAnsi="Calibri" w:cs="Calibri"/>
                <w:sz w:val="18"/>
                <w:szCs w:val="18"/>
                <w:lang w:val="en-US" w:eastAsia="ko-KR"/>
              </w:rPr>
            </w:pPr>
          </w:p>
          <w:p w14:paraId="7C7C0764" w14:textId="200D22CB" w:rsidR="00954346" w:rsidRPr="008308A8" w:rsidRDefault="00954346"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The “shall not” statement is needed due to the following reasons:</w:t>
            </w:r>
          </w:p>
          <w:p w14:paraId="32FC855D" w14:textId="5FDB2C70"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a frame with duration field conflict with the NAV update from the duration field</w:t>
            </w:r>
          </w:p>
          <w:p w14:paraId="05F66971" w14:textId="77777777" w:rsidR="003E05BC" w:rsidRPr="00B10588" w:rsidRDefault="00954346" w:rsidP="005E2779">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something smaller than the current NAV value defeats the purpose of NAV mechanism</w:t>
            </w:r>
          </w:p>
          <w:p w14:paraId="792AD4E7" w14:textId="77777777" w:rsidR="00B10588" w:rsidRDefault="00B10588" w:rsidP="00B10588">
            <w:pPr>
              <w:autoSpaceDE w:val="0"/>
              <w:autoSpaceDN w:val="0"/>
              <w:adjustRightInd w:val="0"/>
              <w:rPr>
                <w:rFonts w:ascii="Calibri" w:hAnsi="Calibri" w:cs="Arial"/>
                <w:sz w:val="18"/>
                <w:szCs w:val="18"/>
              </w:rPr>
            </w:pPr>
          </w:p>
          <w:p w14:paraId="3BBC3FC8" w14:textId="59F26C10" w:rsidR="00B10588" w:rsidRDefault="00B10588" w:rsidP="00B10588">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A909A2">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24119</w:t>
            </w:r>
          </w:p>
          <w:p w14:paraId="61DF8F1D" w14:textId="526BA06D" w:rsidR="00B10588" w:rsidRPr="00B10588" w:rsidRDefault="00B10588" w:rsidP="00B10588">
            <w:pPr>
              <w:autoSpaceDE w:val="0"/>
              <w:autoSpaceDN w:val="0"/>
              <w:adjustRightInd w:val="0"/>
              <w:rPr>
                <w:rFonts w:ascii="Calibri" w:hAnsi="Calibri" w:cs="Calibri"/>
                <w:lang w:eastAsia="ko-KR"/>
              </w:rPr>
            </w:pPr>
          </w:p>
        </w:tc>
      </w:tr>
      <w:tr w:rsidR="00696F73" w:rsidRPr="00DF4A52" w14:paraId="1FB37758" w14:textId="77777777" w:rsidTr="00510EDB">
        <w:trPr>
          <w:trHeight w:val="980"/>
        </w:trPr>
        <w:tc>
          <w:tcPr>
            <w:tcW w:w="721" w:type="dxa"/>
          </w:tcPr>
          <w:p w14:paraId="20AF2026" w14:textId="25E24F03"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24120</w:t>
            </w:r>
          </w:p>
        </w:tc>
        <w:tc>
          <w:tcPr>
            <w:tcW w:w="900" w:type="dxa"/>
          </w:tcPr>
          <w:p w14:paraId="79710A4C" w14:textId="75FDDFDB"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00A5042B" w14:textId="5C49068F"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251.38</w:t>
            </w:r>
          </w:p>
        </w:tc>
        <w:tc>
          <w:tcPr>
            <w:tcW w:w="900" w:type="dxa"/>
          </w:tcPr>
          <w:p w14:paraId="559D9127" w14:textId="08C9D0D9"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18D67377" w14:textId="07E1D92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sentence structure is awkward enough to obscure the technical meaning.  I *think* the meaning is that the NAV is updated ONLY if the conditions listed are met, and not updated when the conditions are not met.</w:t>
            </w:r>
          </w:p>
        </w:tc>
        <w:tc>
          <w:tcPr>
            <w:tcW w:w="1625" w:type="dxa"/>
          </w:tcPr>
          <w:p w14:paraId="7618698E" w14:textId="7E537118"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Change to:  An HE AP that is a TXOP holder shall update the NAV with the duration information indicated by the RXVECTOR parameter TXOP_DURATION for an HE PPDU if all of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 xml:space="preserve">and shall not update the NAV with the duration </w:t>
            </w:r>
            <w:r w:rsidRPr="00696F73">
              <w:rPr>
                <w:rFonts w:ascii="Calibri" w:hAnsi="Calibri" w:cs="Calibri"/>
                <w:sz w:val="18"/>
                <w:szCs w:val="18"/>
              </w:rPr>
              <w:lastRenderedPageBreak/>
              <w:t>information indicated by the RXVECTOR parameter TXOP_DURATION otherwise:</w:t>
            </w:r>
          </w:p>
        </w:tc>
        <w:tc>
          <w:tcPr>
            <w:tcW w:w="3207" w:type="dxa"/>
          </w:tcPr>
          <w:p w14:paraId="4EA36E8B" w14:textId="77777777" w:rsidR="003E05BC" w:rsidRPr="008308A8" w:rsidRDefault="003E05BC" w:rsidP="003E05BC">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lastRenderedPageBreak/>
              <w:t xml:space="preserve">Revised – </w:t>
            </w:r>
          </w:p>
          <w:p w14:paraId="5382A328" w14:textId="77777777" w:rsidR="00696F73" w:rsidRPr="008308A8" w:rsidRDefault="00696F73" w:rsidP="00696F73">
            <w:pPr>
              <w:autoSpaceDE w:val="0"/>
              <w:autoSpaceDN w:val="0"/>
              <w:adjustRightInd w:val="0"/>
              <w:rPr>
                <w:rFonts w:ascii="Calibri" w:hAnsi="Calibri" w:cs="Calibri"/>
                <w:i/>
                <w:iCs/>
                <w:sz w:val="18"/>
                <w:szCs w:val="18"/>
              </w:rPr>
            </w:pPr>
          </w:p>
          <w:p w14:paraId="0DC93A53" w14:textId="6B62975C" w:rsidR="008308A8" w:rsidRPr="008308A8" w:rsidRDefault="00954346" w:rsidP="008308A8">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The commenter has the right understanding of the meaning. </w:t>
            </w:r>
            <w:r w:rsidR="008308A8" w:rsidRPr="008308A8">
              <w:rPr>
                <w:rFonts w:ascii="Calibri" w:hAnsi="Calibri" w:cs="Calibri"/>
                <w:sz w:val="18"/>
                <w:szCs w:val="18"/>
                <w:lang w:val="en-US" w:eastAsia="ko-KR"/>
              </w:rPr>
              <w:t>We replace “otherwise”</w:t>
            </w:r>
            <w:r w:rsidR="00D3257B">
              <w:rPr>
                <w:rFonts w:ascii="Calibri" w:hAnsi="Calibri" w:cs="Calibri"/>
                <w:sz w:val="18"/>
                <w:szCs w:val="18"/>
                <w:lang w:val="en-US" w:eastAsia="ko-KR"/>
              </w:rPr>
              <w:t xml:space="preserve"> </w:t>
            </w:r>
            <w:r w:rsidR="008308A8" w:rsidRPr="008308A8">
              <w:rPr>
                <w:rFonts w:ascii="Calibri" w:hAnsi="Calibri" w:cs="Calibri"/>
                <w:sz w:val="18"/>
                <w:szCs w:val="18"/>
                <w:lang w:val="en-US" w:eastAsia="ko-KR"/>
              </w:rPr>
              <w:t>with “</w:t>
            </w:r>
            <w:r w:rsidR="008308A8" w:rsidRPr="008308A8">
              <w:rPr>
                <w:rFonts w:ascii="Calibri" w:hAnsi="Calibri" w:cs="Calibri"/>
                <w:color w:val="000000"/>
                <w:sz w:val="20"/>
              </w:rPr>
              <w:t>if not all of the following conditions are met</w:t>
            </w:r>
            <w:r w:rsidR="008308A8" w:rsidRPr="008308A8">
              <w:rPr>
                <w:rFonts w:ascii="Calibri" w:hAnsi="Calibri" w:cs="Calibri"/>
                <w:sz w:val="18"/>
                <w:szCs w:val="18"/>
                <w:lang w:val="en-US" w:eastAsia="ko-KR"/>
              </w:rPr>
              <w:t>”</w:t>
            </w:r>
            <w:r w:rsidR="00197B96">
              <w:rPr>
                <w:rFonts w:ascii="Calibri" w:hAnsi="Calibri" w:cs="Calibri"/>
                <w:sz w:val="18"/>
                <w:szCs w:val="18"/>
                <w:lang w:val="en-US" w:eastAsia="ko-KR"/>
              </w:rPr>
              <w:t xml:space="preserve"> at 251.42.</w:t>
            </w:r>
          </w:p>
          <w:p w14:paraId="79C8B50A" w14:textId="65411B82" w:rsidR="00954346" w:rsidRPr="008308A8" w:rsidRDefault="00954346" w:rsidP="00954346">
            <w:pPr>
              <w:autoSpaceDE w:val="0"/>
              <w:autoSpaceDN w:val="0"/>
              <w:adjustRightInd w:val="0"/>
              <w:rPr>
                <w:rFonts w:ascii="Calibri" w:hAnsi="Calibri" w:cs="Calibri"/>
                <w:sz w:val="18"/>
                <w:szCs w:val="18"/>
                <w:lang w:val="en-US" w:eastAsia="ko-KR"/>
              </w:rPr>
            </w:pPr>
          </w:p>
          <w:p w14:paraId="23D635D3" w14:textId="77777777" w:rsidR="00954346" w:rsidRPr="008308A8" w:rsidRDefault="00954346" w:rsidP="00954346">
            <w:pPr>
              <w:autoSpaceDE w:val="0"/>
              <w:autoSpaceDN w:val="0"/>
              <w:adjustRightInd w:val="0"/>
              <w:rPr>
                <w:rFonts w:ascii="Calibri" w:hAnsi="Calibri" w:cs="Calibri"/>
                <w:sz w:val="18"/>
                <w:szCs w:val="18"/>
                <w:lang w:val="en-US" w:eastAsia="ko-KR"/>
              </w:rPr>
            </w:pPr>
          </w:p>
          <w:p w14:paraId="6BDB966C" w14:textId="77777777" w:rsidR="00954346" w:rsidRPr="008308A8" w:rsidRDefault="00954346" w:rsidP="00954346">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The “shall not” statement is needed due to the following reasons:</w:t>
            </w:r>
          </w:p>
          <w:p w14:paraId="6226A4F8" w14:textId="77777777"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a frame with duration field conflict with the NAV update from the duration field</w:t>
            </w:r>
          </w:p>
          <w:p w14:paraId="7F93A21F" w14:textId="5DBF6BE8"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something smaller than the current NAV value defeats the purpose of NAV mechanism</w:t>
            </w:r>
          </w:p>
          <w:p w14:paraId="139B8BCF" w14:textId="5E679C9B"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lastRenderedPageBreak/>
              <w:t>Update NAV when the BSS color is equal to the BSS color of the AP forces the AP to update NAV from its own solicited frame, which is not allowed in baseline. Note that baseline use the received address as a definite indicator. In HE preamble, we use the BSS color as the indicator.</w:t>
            </w:r>
          </w:p>
          <w:p w14:paraId="227EE94B" w14:textId="77777777" w:rsidR="00954346" w:rsidRPr="008308A8" w:rsidRDefault="00954346" w:rsidP="00696F73">
            <w:pPr>
              <w:autoSpaceDE w:val="0"/>
              <w:autoSpaceDN w:val="0"/>
              <w:adjustRightInd w:val="0"/>
              <w:rPr>
                <w:rFonts w:ascii="Calibri" w:hAnsi="Calibri" w:cs="Calibri"/>
                <w:i/>
                <w:iCs/>
                <w:sz w:val="18"/>
                <w:szCs w:val="18"/>
              </w:rPr>
            </w:pPr>
          </w:p>
          <w:p w14:paraId="5648B23D" w14:textId="60B7C05B" w:rsidR="006613C9" w:rsidRDefault="006613C9" w:rsidP="006613C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A909A2">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24120</w:t>
            </w:r>
          </w:p>
          <w:p w14:paraId="219657CF" w14:textId="7F84EEC7" w:rsidR="003E05BC" w:rsidRPr="006613C9" w:rsidRDefault="003E05BC" w:rsidP="00696F73">
            <w:pPr>
              <w:autoSpaceDE w:val="0"/>
              <w:autoSpaceDN w:val="0"/>
              <w:adjustRightInd w:val="0"/>
              <w:rPr>
                <w:rFonts w:ascii="Calibri" w:hAnsi="Calibri" w:cs="Calibri"/>
                <w:sz w:val="18"/>
                <w:szCs w:val="18"/>
                <w:lang w:eastAsia="ko-KR"/>
              </w:rPr>
            </w:pPr>
          </w:p>
        </w:tc>
      </w:tr>
      <w:tr w:rsidR="00696F73" w:rsidRPr="00DF4A52" w14:paraId="33B2A05A" w14:textId="77777777" w:rsidTr="00510EDB">
        <w:trPr>
          <w:trHeight w:val="980"/>
        </w:trPr>
        <w:tc>
          <w:tcPr>
            <w:tcW w:w="721" w:type="dxa"/>
          </w:tcPr>
          <w:p w14:paraId="7DB1E68E" w14:textId="2781D67C"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lastRenderedPageBreak/>
              <w:t>24225</w:t>
            </w:r>
          </w:p>
        </w:tc>
        <w:tc>
          <w:tcPr>
            <w:tcW w:w="900" w:type="dxa"/>
          </w:tcPr>
          <w:p w14:paraId="2CE6C215" w14:textId="3B0E2BB0" w:rsidR="00696F73" w:rsidRPr="00DB50F0" w:rsidRDefault="00696F73" w:rsidP="00696F73">
            <w:pPr>
              <w:autoSpaceDE w:val="0"/>
              <w:autoSpaceDN w:val="0"/>
              <w:adjustRightInd w:val="0"/>
              <w:rPr>
                <w:rFonts w:ascii="Calibri" w:hAnsi="Calibri" w:cs="Calibri"/>
                <w:sz w:val="18"/>
                <w:szCs w:val="18"/>
              </w:rPr>
            </w:pPr>
            <w:proofErr w:type="spellStart"/>
            <w:r w:rsidRPr="00696F73">
              <w:rPr>
                <w:rFonts w:ascii="Calibri" w:hAnsi="Calibri" w:cs="Calibri"/>
                <w:sz w:val="18"/>
                <w:szCs w:val="18"/>
              </w:rPr>
              <w:t>Wilhelmsson</w:t>
            </w:r>
            <w:proofErr w:type="spellEnd"/>
            <w:r w:rsidRPr="00696F73">
              <w:rPr>
                <w:rFonts w:ascii="Calibri" w:hAnsi="Calibri" w:cs="Calibri"/>
                <w:sz w:val="18"/>
                <w:szCs w:val="18"/>
              </w:rPr>
              <w:t>, Leif</w:t>
            </w:r>
          </w:p>
        </w:tc>
        <w:tc>
          <w:tcPr>
            <w:tcW w:w="720" w:type="dxa"/>
          </w:tcPr>
          <w:p w14:paraId="2BB07A12" w14:textId="788D80E0"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249.54</w:t>
            </w:r>
          </w:p>
        </w:tc>
        <w:tc>
          <w:tcPr>
            <w:tcW w:w="900" w:type="dxa"/>
          </w:tcPr>
          <w:p w14:paraId="2C47C13C" w14:textId="415DC2EA"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10.3.2.1</w:t>
            </w:r>
          </w:p>
        </w:tc>
        <w:tc>
          <w:tcPr>
            <w:tcW w:w="2875" w:type="dxa"/>
          </w:tcPr>
          <w:p w14:paraId="57CCD337" w14:textId="6226A91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NAV maintains a prediction of future traffic". I guess the NAV does not really relate to traffic, but rather to channel occupancy</w:t>
            </w:r>
          </w:p>
        </w:tc>
        <w:tc>
          <w:tcPr>
            <w:tcW w:w="1625" w:type="dxa"/>
          </w:tcPr>
          <w:p w14:paraId="67CFDC90" w14:textId="0030DB0E"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replace "traffic" by "channel occupancy"</w:t>
            </w:r>
          </w:p>
        </w:tc>
        <w:tc>
          <w:tcPr>
            <w:tcW w:w="3207" w:type="dxa"/>
          </w:tcPr>
          <w:p w14:paraId="402D33DD" w14:textId="1ED2481E" w:rsidR="00696F73" w:rsidRPr="00954346" w:rsidRDefault="00954346" w:rsidP="00696F73">
            <w:pPr>
              <w:autoSpaceDE w:val="0"/>
              <w:autoSpaceDN w:val="0"/>
              <w:adjustRightInd w:val="0"/>
              <w:rPr>
                <w:rFonts w:ascii="Calibri" w:hAnsi="Calibri" w:cs="Calibri"/>
                <w:sz w:val="18"/>
                <w:szCs w:val="18"/>
              </w:rPr>
            </w:pPr>
            <w:r w:rsidRPr="00954346">
              <w:rPr>
                <w:rFonts w:ascii="Calibri" w:hAnsi="Calibri" w:cs="Calibri"/>
                <w:sz w:val="18"/>
                <w:szCs w:val="18"/>
              </w:rPr>
              <w:t xml:space="preserve">Rejected – </w:t>
            </w:r>
          </w:p>
          <w:p w14:paraId="27764D25" w14:textId="77777777" w:rsidR="00954346" w:rsidRDefault="00954346" w:rsidP="00696F73">
            <w:pPr>
              <w:autoSpaceDE w:val="0"/>
              <w:autoSpaceDN w:val="0"/>
              <w:adjustRightInd w:val="0"/>
              <w:rPr>
                <w:rFonts w:ascii="Calibri" w:hAnsi="Calibri" w:cs="Calibri"/>
                <w:i/>
                <w:iCs/>
                <w:sz w:val="18"/>
                <w:szCs w:val="18"/>
              </w:rPr>
            </w:pPr>
          </w:p>
          <w:p w14:paraId="2C4D7C9F" w14:textId="3DAC8F02" w:rsidR="00954346" w:rsidRPr="00954346" w:rsidRDefault="00954346" w:rsidP="00696F73">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The comment </w:t>
            </w:r>
            <w:proofErr w:type="spellStart"/>
            <w:r>
              <w:rPr>
                <w:rFonts w:ascii="Calibri" w:hAnsi="Calibri" w:cs="Calibri"/>
                <w:sz w:val="18"/>
                <w:szCs w:val="18"/>
              </w:rPr>
              <w:t>shoud</w:t>
            </w:r>
            <w:proofErr w:type="spellEnd"/>
            <w:r>
              <w:rPr>
                <w:rFonts w:ascii="Calibri" w:hAnsi="Calibri" w:cs="Calibri"/>
                <w:sz w:val="18"/>
                <w:szCs w:val="18"/>
              </w:rPr>
              <w:t xml:space="preserve"> be submitted to </w:t>
            </w:r>
            <w:proofErr w:type="spellStart"/>
            <w:r>
              <w:rPr>
                <w:rFonts w:ascii="Calibri" w:hAnsi="Calibri" w:cs="Calibri"/>
                <w:sz w:val="18"/>
                <w:szCs w:val="18"/>
              </w:rPr>
              <w:t>revmd</w:t>
            </w:r>
            <w:proofErr w:type="spellEnd"/>
            <w:r>
              <w:rPr>
                <w:rFonts w:ascii="Calibri" w:hAnsi="Calibri" w:cs="Calibri"/>
                <w:sz w:val="18"/>
                <w:szCs w:val="18"/>
              </w:rPr>
              <w:t>.</w:t>
            </w:r>
          </w:p>
        </w:tc>
      </w:tr>
      <w:tr w:rsidR="00365882" w:rsidRPr="00DF4A52" w14:paraId="4694362B" w14:textId="77777777" w:rsidTr="00510EDB">
        <w:trPr>
          <w:trHeight w:val="980"/>
        </w:trPr>
        <w:tc>
          <w:tcPr>
            <w:tcW w:w="721" w:type="dxa"/>
          </w:tcPr>
          <w:p w14:paraId="66BE6633" w14:textId="23B1F6A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24226</w:t>
            </w:r>
          </w:p>
        </w:tc>
        <w:tc>
          <w:tcPr>
            <w:tcW w:w="900" w:type="dxa"/>
          </w:tcPr>
          <w:p w14:paraId="316393A3" w14:textId="7D507B45"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54239746" w14:textId="1176E5E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251.11</w:t>
            </w:r>
          </w:p>
        </w:tc>
        <w:tc>
          <w:tcPr>
            <w:tcW w:w="900" w:type="dxa"/>
          </w:tcPr>
          <w:p w14:paraId="746F4812" w14:textId="255C1C6F"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10.3.2.4</w:t>
            </w:r>
          </w:p>
        </w:tc>
        <w:tc>
          <w:tcPr>
            <w:tcW w:w="2875" w:type="dxa"/>
          </w:tcPr>
          <w:p w14:paraId="6C2CCD1A" w14:textId="6703323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Unclear what a "</w:t>
            </w:r>
            <w:proofErr w:type="gramStart"/>
            <w:r w:rsidRPr="00365882">
              <w:rPr>
                <w:rFonts w:ascii="Calibri" w:hAnsi="Calibri" w:cs="Calibri"/>
                <w:sz w:val="18"/>
                <w:szCs w:val="18"/>
              </w:rPr>
              <w:t>STA(</w:t>
            </w:r>
            <w:proofErr w:type="gramEnd"/>
            <w:r w:rsidRPr="00365882">
              <w:rPr>
                <w:rFonts w:ascii="Calibri" w:hAnsi="Calibri" w:cs="Calibri"/>
                <w:sz w:val="18"/>
                <w:szCs w:val="18"/>
              </w:rPr>
              <w:t>11ah)" means? Does it mean that it is only 11ah or what?</w:t>
            </w:r>
          </w:p>
        </w:tc>
        <w:tc>
          <w:tcPr>
            <w:tcW w:w="1625" w:type="dxa"/>
          </w:tcPr>
          <w:p w14:paraId="0DC55450" w14:textId="00AA0A0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Clarify along the lines in the comment</w:t>
            </w:r>
          </w:p>
        </w:tc>
        <w:tc>
          <w:tcPr>
            <w:tcW w:w="3207" w:type="dxa"/>
          </w:tcPr>
          <w:p w14:paraId="5F67CC47" w14:textId="7DE10D7B" w:rsidR="00954346" w:rsidRPr="00954346" w:rsidRDefault="00954346" w:rsidP="00954346">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Pr="00954346">
              <w:rPr>
                <w:rFonts w:ascii="Calibri" w:hAnsi="Calibri" w:cs="Calibri"/>
                <w:sz w:val="18"/>
                <w:szCs w:val="18"/>
              </w:rPr>
              <w:t xml:space="preserve"> –</w:t>
            </w:r>
            <w:proofErr w:type="gramEnd"/>
            <w:r w:rsidRPr="00954346">
              <w:rPr>
                <w:rFonts w:ascii="Calibri" w:hAnsi="Calibri" w:cs="Calibri"/>
                <w:sz w:val="18"/>
                <w:szCs w:val="18"/>
              </w:rPr>
              <w:t xml:space="preserve"> </w:t>
            </w:r>
          </w:p>
          <w:p w14:paraId="2C14B0B6" w14:textId="77777777" w:rsidR="00954346" w:rsidRDefault="00954346" w:rsidP="00954346">
            <w:pPr>
              <w:autoSpaceDE w:val="0"/>
              <w:autoSpaceDN w:val="0"/>
              <w:adjustRightInd w:val="0"/>
              <w:rPr>
                <w:rFonts w:ascii="Calibri" w:hAnsi="Calibri" w:cs="Calibri"/>
                <w:i/>
                <w:iCs/>
                <w:sz w:val="18"/>
                <w:szCs w:val="18"/>
              </w:rPr>
            </w:pPr>
          </w:p>
          <w:p w14:paraId="767CAD8C" w14:textId="2E0252E0" w:rsidR="00365882" w:rsidRDefault="00954346" w:rsidP="00954346">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w:t>
            </w:r>
            <w:r w:rsidR="008D75ED">
              <w:rPr>
                <w:rFonts w:ascii="Calibri" w:hAnsi="Calibri" w:cs="Calibri"/>
                <w:sz w:val="18"/>
                <w:szCs w:val="18"/>
              </w:rPr>
              <w:t>The “(11ah)” is a</w:t>
            </w:r>
            <w:r w:rsidR="005D0933">
              <w:rPr>
                <w:rFonts w:ascii="Calibri" w:hAnsi="Calibri" w:cs="Calibri"/>
                <w:sz w:val="18"/>
                <w:szCs w:val="18"/>
              </w:rPr>
              <w:t>n</w:t>
            </w:r>
            <w:r w:rsidR="008D75ED">
              <w:rPr>
                <w:rFonts w:ascii="Calibri" w:hAnsi="Calibri" w:cs="Calibri"/>
                <w:sz w:val="18"/>
                <w:szCs w:val="18"/>
              </w:rPr>
              <w:t xml:space="preserve"> inline description to indicate change from 11ah. It will be removed in </w:t>
            </w:r>
            <w:proofErr w:type="spellStart"/>
            <w:r w:rsidR="008D75ED">
              <w:rPr>
                <w:rFonts w:ascii="Calibri" w:hAnsi="Calibri" w:cs="Calibri"/>
                <w:sz w:val="18"/>
                <w:szCs w:val="18"/>
              </w:rPr>
              <w:t>revmd</w:t>
            </w:r>
            <w:proofErr w:type="spellEnd"/>
            <w:r w:rsidR="008D75ED">
              <w:rPr>
                <w:rFonts w:ascii="Calibri" w:hAnsi="Calibri" w:cs="Calibri"/>
                <w:sz w:val="18"/>
                <w:szCs w:val="18"/>
              </w:rPr>
              <w:t xml:space="preserve"> in the final version. This is likely a copy paste error, and we just remove “(11ah)”.</w:t>
            </w:r>
          </w:p>
          <w:p w14:paraId="24E96842" w14:textId="77777777" w:rsidR="008D75ED" w:rsidRDefault="008D75ED" w:rsidP="008D75ED">
            <w:pPr>
              <w:autoSpaceDE w:val="0"/>
              <w:autoSpaceDN w:val="0"/>
              <w:adjustRightInd w:val="0"/>
              <w:rPr>
                <w:rFonts w:ascii="Calibri" w:hAnsi="Calibri" w:cs="Calibri"/>
                <w:i/>
                <w:iCs/>
                <w:sz w:val="18"/>
                <w:szCs w:val="18"/>
              </w:rPr>
            </w:pPr>
          </w:p>
          <w:p w14:paraId="1353CE1E" w14:textId="3C5008D0" w:rsidR="002D1126" w:rsidRDefault="002D1126" w:rsidP="002D1126">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A909A2">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24226</w:t>
            </w:r>
          </w:p>
          <w:p w14:paraId="664029E5" w14:textId="29C94CD8" w:rsidR="008D75ED" w:rsidRPr="00365882" w:rsidRDefault="008D75ED" w:rsidP="008D75ED">
            <w:pPr>
              <w:autoSpaceDE w:val="0"/>
              <w:autoSpaceDN w:val="0"/>
              <w:adjustRightInd w:val="0"/>
              <w:rPr>
                <w:rFonts w:ascii="Calibri" w:hAnsi="Calibri" w:cs="Calibri"/>
                <w:sz w:val="18"/>
                <w:szCs w:val="18"/>
              </w:rPr>
            </w:pPr>
          </w:p>
        </w:tc>
      </w:tr>
      <w:tr w:rsidR="00365882" w:rsidRPr="00DF4A52" w14:paraId="229894EF" w14:textId="77777777" w:rsidTr="00510EDB">
        <w:trPr>
          <w:trHeight w:val="980"/>
        </w:trPr>
        <w:tc>
          <w:tcPr>
            <w:tcW w:w="721" w:type="dxa"/>
          </w:tcPr>
          <w:p w14:paraId="40CD57EB" w14:textId="13960A0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24232</w:t>
            </w:r>
          </w:p>
        </w:tc>
        <w:tc>
          <w:tcPr>
            <w:tcW w:w="900" w:type="dxa"/>
          </w:tcPr>
          <w:p w14:paraId="20B2B97A" w14:textId="7E0B1058"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03822E67" w14:textId="195D779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360.25</w:t>
            </w:r>
          </w:p>
        </w:tc>
        <w:tc>
          <w:tcPr>
            <w:tcW w:w="900" w:type="dxa"/>
          </w:tcPr>
          <w:p w14:paraId="343AD7EC" w14:textId="59BB9D3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26.5.2.5</w:t>
            </w:r>
          </w:p>
        </w:tc>
        <w:tc>
          <w:tcPr>
            <w:tcW w:w="2875" w:type="dxa"/>
          </w:tcPr>
          <w:p w14:paraId="507A3C8B" w14:textId="164E6750" w:rsidR="00365882" w:rsidRPr="00DB50F0" w:rsidRDefault="00365882" w:rsidP="00365882">
            <w:pPr>
              <w:autoSpaceDE w:val="0"/>
              <w:autoSpaceDN w:val="0"/>
              <w:adjustRightInd w:val="0"/>
              <w:rPr>
                <w:rFonts w:ascii="Calibri" w:hAnsi="Calibri" w:cs="Calibri"/>
                <w:sz w:val="18"/>
                <w:szCs w:val="18"/>
              </w:rPr>
            </w:pPr>
            <w:proofErr w:type="gramStart"/>
            <w:r w:rsidRPr="00365882">
              <w:rPr>
                <w:rFonts w:ascii="Calibri" w:hAnsi="Calibri" w:cs="Calibri"/>
                <w:sz w:val="18"/>
                <w:szCs w:val="18"/>
              </w:rPr>
              <w:t>Basically</w:t>
            </w:r>
            <w:proofErr w:type="gramEnd"/>
            <w:r w:rsidRPr="00365882">
              <w:rPr>
                <w:rFonts w:ascii="Calibri" w:hAnsi="Calibri" w:cs="Calibri"/>
                <w:sz w:val="18"/>
                <w:szCs w:val="18"/>
              </w:rPr>
              <w:t xml:space="preserve"> it is stated that the NAV is not considered if NAV = 0. First, it seems that to determine NAV = 0, NAV must be considered. Second, NAV = 0 does not seem to prevent a transmission?</w:t>
            </w:r>
          </w:p>
        </w:tc>
        <w:tc>
          <w:tcPr>
            <w:tcW w:w="1625" w:type="dxa"/>
          </w:tcPr>
          <w:p w14:paraId="7C718918" w14:textId="58DE1C36"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Remove the second condition NAV = 0, and change "unless one of the following conditions is met:" to "unless the following condition is met:"</w:t>
            </w:r>
          </w:p>
        </w:tc>
        <w:tc>
          <w:tcPr>
            <w:tcW w:w="3207" w:type="dxa"/>
          </w:tcPr>
          <w:p w14:paraId="415B801E" w14:textId="7AFB4BA1" w:rsidR="0023242B" w:rsidRDefault="008E1A19" w:rsidP="0036588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940DA0" w14:textId="7964FF66" w:rsidR="0023242B" w:rsidRDefault="0023242B" w:rsidP="00365882">
            <w:pPr>
              <w:autoSpaceDE w:val="0"/>
              <w:autoSpaceDN w:val="0"/>
              <w:adjustRightInd w:val="0"/>
              <w:rPr>
                <w:rFonts w:ascii="Calibri" w:hAnsi="Calibri" w:cs="Calibri"/>
                <w:sz w:val="18"/>
                <w:szCs w:val="18"/>
              </w:rPr>
            </w:pPr>
          </w:p>
          <w:p w14:paraId="32A6F194" w14:textId="1D54B8A2" w:rsidR="00B1068D" w:rsidRDefault="00B1068D" w:rsidP="00365882">
            <w:pPr>
              <w:autoSpaceDE w:val="0"/>
              <w:autoSpaceDN w:val="0"/>
              <w:adjustRightInd w:val="0"/>
              <w:rPr>
                <w:rFonts w:ascii="Calibri" w:hAnsi="Calibri" w:cs="Calibri"/>
                <w:sz w:val="18"/>
                <w:szCs w:val="18"/>
              </w:rPr>
            </w:pPr>
            <w:r>
              <w:rPr>
                <w:rFonts w:ascii="Calibri" w:hAnsi="Calibri" w:cs="Calibri"/>
                <w:sz w:val="18"/>
                <w:szCs w:val="18"/>
              </w:rPr>
              <w:t xml:space="preserve">We revise as suggested. </w:t>
            </w:r>
          </w:p>
          <w:p w14:paraId="563BD5C6" w14:textId="5084EC3D" w:rsidR="00B1068D" w:rsidRDefault="00B1068D" w:rsidP="00365882">
            <w:pPr>
              <w:autoSpaceDE w:val="0"/>
              <w:autoSpaceDN w:val="0"/>
              <w:adjustRightInd w:val="0"/>
              <w:rPr>
                <w:rFonts w:ascii="Calibri" w:hAnsi="Calibri" w:cs="Calibri"/>
                <w:sz w:val="18"/>
                <w:szCs w:val="18"/>
              </w:rPr>
            </w:pPr>
          </w:p>
          <w:p w14:paraId="25334E89" w14:textId="64E05A5A" w:rsidR="00B1068D" w:rsidRPr="00B1068D" w:rsidRDefault="00B1068D" w:rsidP="00B1068D">
            <w:pPr>
              <w:autoSpaceDE w:val="0"/>
              <w:autoSpaceDN w:val="0"/>
              <w:adjustRightInd w:val="0"/>
              <w:rPr>
                <w:rFonts w:ascii="Calibri" w:hAnsi="Calibri" w:cs="Calibri"/>
                <w:sz w:val="18"/>
                <w:szCs w:val="18"/>
              </w:rPr>
            </w:pPr>
            <w:r>
              <w:rPr>
                <w:rFonts w:ascii="Calibri" w:hAnsi="Calibri" w:cs="Calibri"/>
                <w:sz w:val="18"/>
                <w:szCs w:val="18"/>
              </w:rPr>
              <w:t>We also remove “</w:t>
            </w:r>
            <w:r w:rsidRPr="00B1068D">
              <w:rPr>
                <w:rFonts w:ascii="Calibri" w:hAnsi="Calibri" w:cs="Calibri"/>
                <w:i/>
                <w:iCs/>
                <w:sz w:val="18"/>
                <w:szCs w:val="18"/>
              </w:rPr>
              <w:t>if the counter of the basic NAV is not 0</w:t>
            </w:r>
            <w:r>
              <w:rPr>
                <w:rFonts w:ascii="Calibri" w:hAnsi="Calibri" w:cs="Calibri"/>
                <w:sz w:val="18"/>
                <w:szCs w:val="18"/>
              </w:rPr>
              <w:t xml:space="preserve">” in the following paragraph </w:t>
            </w:r>
            <w:r w:rsidRPr="00B1068D">
              <w:rPr>
                <w:rFonts w:ascii="Calibri" w:hAnsi="Calibri" w:cs="Calibri"/>
                <w:sz w:val="18"/>
                <w:szCs w:val="18"/>
              </w:rPr>
              <w:t>“</w:t>
            </w:r>
            <w:r w:rsidRPr="00B1068D">
              <w:rPr>
                <w:rFonts w:ascii="Calibri" w:hAnsi="Calibri" w:cs="Calibri"/>
                <w:i/>
                <w:iCs/>
                <w:sz w:val="18"/>
                <w:szCs w:val="18"/>
              </w:rPr>
              <w:t>The basic NAV is considered in virtual CS by a non-AP STA in determining whether to respond to a Trigger frame sent by the AP with which the non-AP STA is associated if the counter of the basic NAV is not 0</w:t>
            </w:r>
            <w:r w:rsidRPr="00B1068D">
              <w:rPr>
                <w:rFonts w:ascii="Calibri" w:hAnsi="Calibri" w:cs="Calibri"/>
                <w:sz w:val="18"/>
                <w:szCs w:val="18"/>
              </w:rPr>
              <w:t>.”</w:t>
            </w:r>
          </w:p>
          <w:p w14:paraId="58F0B3EC" w14:textId="3C58A387" w:rsidR="00B1068D" w:rsidRDefault="00B1068D" w:rsidP="00365882">
            <w:pPr>
              <w:autoSpaceDE w:val="0"/>
              <w:autoSpaceDN w:val="0"/>
              <w:adjustRightInd w:val="0"/>
              <w:rPr>
                <w:ins w:id="1" w:author="Po-kai Huang" w:date="2020-02-26T21:41:00Z"/>
                <w:rFonts w:ascii="Calibri" w:hAnsi="Calibri" w:cs="Calibri"/>
                <w:sz w:val="18"/>
                <w:szCs w:val="18"/>
              </w:rPr>
            </w:pPr>
          </w:p>
          <w:p w14:paraId="6B7927B2" w14:textId="2A36072E" w:rsidR="0023242B" w:rsidRDefault="00B1068D" w:rsidP="00365882">
            <w:pPr>
              <w:autoSpaceDE w:val="0"/>
              <w:autoSpaceDN w:val="0"/>
              <w:adjustRightInd w:val="0"/>
              <w:rPr>
                <w:rFonts w:ascii="Calibri" w:hAnsi="Calibri" w:cs="Calibri"/>
                <w:sz w:val="18"/>
                <w:szCs w:val="18"/>
              </w:rPr>
            </w:pPr>
            <w:r>
              <w:rPr>
                <w:rFonts w:ascii="Calibri" w:hAnsi="Calibri" w:cs="Calibri"/>
                <w:sz w:val="18"/>
                <w:szCs w:val="18"/>
              </w:rPr>
              <w:t>Finally, we add “</w:t>
            </w:r>
            <w:r w:rsidRPr="00B1068D">
              <w:rPr>
                <w:rFonts w:ascii="Calibri" w:hAnsi="Calibri" w:cs="Calibri"/>
                <w:sz w:val="18"/>
                <w:szCs w:val="18"/>
              </w:rPr>
              <w:t>If all NAV(s) that are considered have the NAV counter(s) equal to 0, then the virtual CS indicates idle.</w:t>
            </w:r>
            <w:r>
              <w:rPr>
                <w:rFonts w:ascii="Calibri" w:hAnsi="Calibri" w:cs="Calibri"/>
                <w:sz w:val="18"/>
                <w:szCs w:val="18"/>
              </w:rPr>
              <w:t>” after “</w:t>
            </w:r>
            <w:r w:rsidRPr="00B1068D">
              <w:rPr>
                <w:rFonts w:ascii="Calibri" w:hAnsi="Calibri" w:cs="Calibri"/>
                <w:sz w:val="18"/>
                <w:szCs w:val="18"/>
              </w:rPr>
              <w:t>If no NAV is considered or each NAV, then the virtual CS indicates idle.</w:t>
            </w:r>
            <w:r>
              <w:rPr>
                <w:rFonts w:ascii="Calibri" w:hAnsi="Calibri" w:cs="Calibri"/>
                <w:sz w:val="18"/>
                <w:szCs w:val="18"/>
              </w:rPr>
              <w:t>”</w:t>
            </w:r>
          </w:p>
          <w:p w14:paraId="3949DE9A" w14:textId="61ED7DD4" w:rsidR="00B1068D" w:rsidRDefault="00B1068D" w:rsidP="00365882">
            <w:pPr>
              <w:autoSpaceDE w:val="0"/>
              <w:autoSpaceDN w:val="0"/>
              <w:adjustRightInd w:val="0"/>
              <w:rPr>
                <w:rFonts w:ascii="TimesNewRomanPSMT" w:hAnsi="TimesNewRomanPSMT"/>
                <w:i/>
                <w:iCs/>
                <w:color w:val="000000"/>
                <w:sz w:val="20"/>
              </w:rPr>
            </w:pPr>
          </w:p>
          <w:p w14:paraId="18D8C8BB" w14:textId="69B92F8E" w:rsidR="00B1068D" w:rsidRDefault="00B1068D" w:rsidP="00B1068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A909A2">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24232</w:t>
            </w:r>
          </w:p>
          <w:p w14:paraId="6F011D95" w14:textId="77777777" w:rsidR="00B1068D" w:rsidRPr="0023242B" w:rsidRDefault="00B1068D" w:rsidP="00365882">
            <w:pPr>
              <w:autoSpaceDE w:val="0"/>
              <w:autoSpaceDN w:val="0"/>
              <w:adjustRightInd w:val="0"/>
              <w:rPr>
                <w:rFonts w:ascii="Calibri" w:hAnsi="Calibri" w:cs="Calibri"/>
                <w:i/>
                <w:iCs/>
                <w:sz w:val="18"/>
                <w:szCs w:val="18"/>
              </w:rPr>
            </w:pPr>
          </w:p>
          <w:p w14:paraId="2AA54D70" w14:textId="5DBC0A44" w:rsidR="005D0933" w:rsidRPr="00365882" w:rsidRDefault="005D0933" w:rsidP="00365882">
            <w:pPr>
              <w:autoSpaceDE w:val="0"/>
              <w:autoSpaceDN w:val="0"/>
              <w:adjustRightInd w:val="0"/>
              <w:rPr>
                <w:rFonts w:ascii="Calibri" w:hAnsi="Calibri" w:cs="Calibri"/>
                <w:sz w:val="18"/>
                <w:szCs w:val="18"/>
              </w:rPr>
            </w:pPr>
          </w:p>
        </w:tc>
      </w:tr>
      <w:tr w:rsidR="00365882" w:rsidRPr="00DF4A52" w14:paraId="7E3E7E1D" w14:textId="77777777" w:rsidTr="00510EDB">
        <w:trPr>
          <w:trHeight w:val="980"/>
        </w:trPr>
        <w:tc>
          <w:tcPr>
            <w:tcW w:w="721" w:type="dxa"/>
          </w:tcPr>
          <w:p w14:paraId="52966718" w14:textId="097EF87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lastRenderedPageBreak/>
              <w:t>24269</w:t>
            </w:r>
          </w:p>
        </w:tc>
        <w:tc>
          <w:tcPr>
            <w:tcW w:w="900" w:type="dxa"/>
          </w:tcPr>
          <w:p w14:paraId="6EFDEE7D" w14:textId="670E56FA"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Fischer, Matthew</w:t>
            </w:r>
          </w:p>
        </w:tc>
        <w:tc>
          <w:tcPr>
            <w:tcW w:w="720" w:type="dxa"/>
          </w:tcPr>
          <w:p w14:paraId="1EB32B65" w14:textId="31C11AE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431.05</w:t>
            </w:r>
          </w:p>
        </w:tc>
        <w:tc>
          <w:tcPr>
            <w:tcW w:w="900" w:type="dxa"/>
          </w:tcPr>
          <w:p w14:paraId="5A949071" w14:textId="0D8B77D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26.11.5</w:t>
            </w:r>
          </w:p>
        </w:tc>
        <w:tc>
          <w:tcPr>
            <w:tcW w:w="2875" w:type="dxa"/>
          </w:tcPr>
          <w:p w14:paraId="10761539" w14:textId="5BED392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 xml:space="preserve">Lines at P431L5 and P431L19 contradict each other. The first reference says that the TXOP_DURATION for an HE TB PPDU shall be set to UNSPECIFIED if blah and the second reference says never set the HE TB PPDU TXOP_DURATION to blah if </w:t>
            </w:r>
            <w:proofErr w:type="spellStart"/>
            <w:r w:rsidRPr="00365882">
              <w:rPr>
                <w:rFonts w:ascii="Calibri" w:hAnsi="Calibri" w:cs="Calibri"/>
                <w:sz w:val="18"/>
                <w:szCs w:val="18"/>
              </w:rPr>
              <w:t>bloy</w:t>
            </w:r>
            <w:proofErr w:type="spellEnd"/>
            <w:r w:rsidRPr="00365882">
              <w:rPr>
                <w:rFonts w:ascii="Calibri" w:hAnsi="Calibri" w:cs="Calibri"/>
                <w:sz w:val="18"/>
                <w:szCs w:val="18"/>
              </w:rPr>
              <w:t>. Or, is this a misreading, because if the received trigger is not in an HE PPDU, then the RXVECTOR TXOP_DURATION of the Trigger is not UNSPECIFIED, but instead, the parameter is simply not present?</w:t>
            </w:r>
          </w:p>
        </w:tc>
        <w:tc>
          <w:tcPr>
            <w:tcW w:w="1625" w:type="dxa"/>
          </w:tcPr>
          <w:p w14:paraId="1D18DAD7" w14:textId="36B6036E"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Resolve the contradiction by modifying the cited text.</w:t>
            </w:r>
          </w:p>
        </w:tc>
        <w:tc>
          <w:tcPr>
            <w:tcW w:w="3207" w:type="dxa"/>
          </w:tcPr>
          <w:p w14:paraId="458E2CDA" w14:textId="77777777" w:rsidR="00E27EF7" w:rsidRPr="00954346" w:rsidRDefault="00E27EF7" w:rsidP="00E27EF7">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Pr="00954346">
              <w:rPr>
                <w:rFonts w:ascii="Calibri" w:hAnsi="Calibri" w:cs="Calibri"/>
                <w:sz w:val="18"/>
                <w:szCs w:val="18"/>
              </w:rPr>
              <w:t xml:space="preserve"> –</w:t>
            </w:r>
            <w:proofErr w:type="gramEnd"/>
            <w:r w:rsidRPr="00954346">
              <w:rPr>
                <w:rFonts w:ascii="Calibri" w:hAnsi="Calibri" w:cs="Calibri"/>
                <w:sz w:val="18"/>
                <w:szCs w:val="18"/>
              </w:rPr>
              <w:t xml:space="preserve"> </w:t>
            </w:r>
          </w:p>
          <w:p w14:paraId="5FFB5C6B" w14:textId="7A5B7FE8" w:rsidR="00365882" w:rsidRDefault="00365882" w:rsidP="00365882">
            <w:pPr>
              <w:autoSpaceDE w:val="0"/>
              <w:autoSpaceDN w:val="0"/>
              <w:adjustRightInd w:val="0"/>
              <w:rPr>
                <w:rFonts w:ascii="Calibri" w:hAnsi="Calibri" w:cs="Calibri"/>
                <w:sz w:val="18"/>
                <w:szCs w:val="18"/>
              </w:rPr>
            </w:pPr>
          </w:p>
          <w:p w14:paraId="2346E9E2" w14:textId="3534C6F5" w:rsidR="00E27EF7" w:rsidRDefault="00E27EF7" w:rsidP="00365882">
            <w:pPr>
              <w:autoSpaceDE w:val="0"/>
              <w:autoSpaceDN w:val="0"/>
              <w:adjustRightInd w:val="0"/>
              <w:rPr>
                <w:rFonts w:ascii="Calibri" w:hAnsi="Calibri" w:cs="Calibri"/>
                <w:sz w:val="18"/>
                <w:szCs w:val="18"/>
              </w:rPr>
            </w:pPr>
            <w:r>
              <w:rPr>
                <w:rFonts w:ascii="Calibri" w:hAnsi="Calibri" w:cs="Calibri"/>
                <w:sz w:val="18"/>
                <w:szCs w:val="18"/>
              </w:rPr>
              <w:t xml:space="preserve">There is no conflict for the two sentences. If the Trigger frame is not </w:t>
            </w:r>
            <w:proofErr w:type="gramStart"/>
            <w:r>
              <w:rPr>
                <w:rFonts w:ascii="Calibri" w:hAnsi="Calibri" w:cs="Calibri"/>
                <w:sz w:val="18"/>
                <w:szCs w:val="18"/>
              </w:rPr>
              <w:t>in</w:t>
            </w:r>
            <w:proofErr w:type="gramEnd"/>
            <w:r>
              <w:rPr>
                <w:rFonts w:ascii="Calibri" w:hAnsi="Calibri" w:cs="Calibri"/>
                <w:sz w:val="18"/>
                <w:szCs w:val="18"/>
              </w:rPr>
              <w:t xml:space="preserve"> HE PPDU, then TXOP_DURATION in RXVECTOR</w:t>
            </w:r>
            <w:r w:rsidR="003A22A6">
              <w:rPr>
                <w:rFonts w:ascii="Calibri" w:hAnsi="Calibri" w:cs="Calibri"/>
                <w:sz w:val="18"/>
                <w:szCs w:val="18"/>
              </w:rPr>
              <w:t xml:space="preserve"> is not present</w:t>
            </w:r>
            <w:r>
              <w:rPr>
                <w:rFonts w:ascii="Calibri" w:hAnsi="Calibri" w:cs="Calibri"/>
                <w:sz w:val="18"/>
                <w:szCs w:val="18"/>
              </w:rPr>
              <w:t>. As a result, the first sentence does not hold anyway.</w:t>
            </w:r>
            <w:ins w:id="2" w:author="Huang, Po-kai" w:date="2020-02-10T13:15:00Z">
              <w:r w:rsidR="00AC0423">
                <w:rPr>
                  <w:rFonts w:ascii="Calibri" w:hAnsi="Calibri" w:cs="Calibri"/>
                  <w:sz w:val="18"/>
                  <w:szCs w:val="18"/>
                </w:rPr>
                <w:t xml:space="preserve"> </w:t>
              </w:r>
            </w:ins>
            <w:r w:rsidR="00AC0423">
              <w:rPr>
                <w:rFonts w:ascii="Calibri" w:hAnsi="Calibri" w:cs="Calibri"/>
                <w:sz w:val="18"/>
                <w:szCs w:val="18"/>
              </w:rPr>
              <w:t>Note that TXOP_DURATION needs to be present to have value UNSPECIFIED.</w:t>
            </w:r>
          </w:p>
          <w:p w14:paraId="51AD2B76" w14:textId="79D12133" w:rsidR="00E27EF7" w:rsidRDefault="00E27EF7" w:rsidP="00365882">
            <w:pPr>
              <w:autoSpaceDE w:val="0"/>
              <w:autoSpaceDN w:val="0"/>
              <w:adjustRightInd w:val="0"/>
              <w:rPr>
                <w:rFonts w:ascii="Calibri" w:hAnsi="Calibri" w:cs="Calibri"/>
                <w:sz w:val="18"/>
                <w:szCs w:val="18"/>
              </w:rPr>
            </w:pPr>
          </w:p>
          <w:p w14:paraId="66F38FBF" w14:textId="77777777" w:rsidR="00C31E99" w:rsidRDefault="00C31E99" w:rsidP="00365882">
            <w:pPr>
              <w:autoSpaceDE w:val="0"/>
              <w:autoSpaceDN w:val="0"/>
              <w:adjustRightInd w:val="0"/>
              <w:rPr>
                <w:rFonts w:ascii="Calibri" w:hAnsi="Calibri" w:cs="Calibri"/>
                <w:sz w:val="18"/>
                <w:szCs w:val="18"/>
              </w:rPr>
            </w:pPr>
          </w:p>
          <w:p w14:paraId="04B0ED7F" w14:textId="4482693F" w:rsidR="00E27EF7" w:rsidRP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t xml:space="preserve">A STA that is a TXOP responder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SU PPDU, HE ER SU PPDU, or HE TB PPDU shall</w:t>
            </w:r>
            <w:r w:rsidRPr="00E27EF7">
              <w:rPr>
                <w:rFonts w:ascii="TimesNewRomanPSMT" w:hAnsi="TimesNewRomanPSMT"/>
                <w:i/>
                <w:iCs/>
                <w:color w:val="000000"/>
                <w:sz w:val="20"/>
              </w:rPr>
              <w:br/>
              <w:t>set the TXVECTOR parameter TXOP_DURATION to</w:t>
            </w:r>
            <w:r>
              <w:rPr>
                <w:rFonts w:ascii="TimesNewRomanPSMT" w:hAnsi="TimesNewRomanPSMT"/>
                <w:i/>
                <w:iCs/>
                <w:color w:val="000000"/>
                <w:sz w:val="20"/>
              </w:rPr>
              <w:t xml:space="preserve"> </w:t>
            </w:r>
            <w:r w:rsidRPr="00E27EF7">
              <w:rPr>
                <w:rFonts w:ascii="TimesNewRomanPSMT" w:hAnsi="TimesNewRomanPSMT"/>
                <w:i/>
                <w:iCs/>
                <w:color w:val="000000"/>
                <w:sz w:val="20"/>
              </w:rPr>
              <w:t>UNSPECIFIED if the RXVECTOR parameter</w:t>
            </w:r>
            <w:r>
              <w:rPr>
                <w:rFonts w:ascii="TimesNewRomanPSMT" w:hAnsi="TimesNewRomanPSMT"/>
                <w:i/>
                <w:iCs/>
                <w:color w:val="000000"/>
                <w:sz w:val="20"/>
              </w:rPr>
              <w:t xml:space="preserve"> </w:t>
            </w:r>
            <w:r w:rsidRPr="00E27EF7">
              <w:rPr>
                <w:rFonts w:ascii="TimesNewRomanPSMT" w:hAnsi="TimesNewRomanPSMT"/>
                <w:i/>
                <w:iCs/>
                <w:color w:val="000000"/>
                <w:sz w:val="20"/>
              </w:rPr>
              <w:t>TXOP_DURATION of the soliciting PPDU is UNSPECIFIED.</w:t>
            </w:r>
          </w:p>
          <w:p w14:paraId="496ABE13" w14:textId="77777777" w:rsidR="00E27EF7" w:rsidRDefault="00E27EF7" w:rsidP="00365882">
            <w:pPr>
              <w:autoSpaceDE w:val="0"/>
              <w:autoSpaceDN w:val="0"/>
              <w:adjustRightInd w:val="0"/>
              <w:rPr>
                <w:rFonts w:ascii="TimesNewRomanPSMT" w:hAnsi="TimesNewRomanPSMT"/>
                <w:color w:val="000000"/>
                <w:sz w:val="20"/>
              </w:rPr>
            </w:pPr>
          </w:p>
          <w:p w14:paraId="77A9365A" w14:textId="77777777" w:rsidR="00E27EF7" w:rsidRDefault="00E27EF7" w:rsidP="00365882">
            <w:pPr>
              <w:autoSpaceDE w:val="0"/>
              <w:autoSpaceDN w:val="0"/>
              <w:adjustRightInd w:val="0"/>
              <w:rPr>
                <w:rFonts w:ascii="TimesNewRomanPSMT" w:hAnsi="TimesNewRomanPSMT"/>
                <w:color w:val="000000"/>
                <w:sz w:val="20"/>
              </w:rPr>
            </w:pPr>
          </w:p>
          <w:p w14:paraId="63A07B75" w14:textId="77777777" w:rsid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t xml:space="preserve">A STA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TB PPDU shall not set the TXVECTOR parameter TXOP_DURATION to</w:t>
            </w:r>
            <w:r w:rsidRPr="00E27EF7">
              <w:rPr>
                <w:rFonts w:ascii="TimesNewRomanPSMT" w:hAnsi="TimesNewRomanPSMT"/>
                <w:i/>
                <w:iCs/>
                <w:color w:val="000000"/>
                <w:sz w:val="20"/>
              </w:rPr>
              <w:br/>
              <w:t xml:space="preserve">UNSPECIFIED if any one of the following </w:t>
            </w:r>
            <w:proofErr w:type="gramStart"/>
            <w:r w:rsidRPr="00E27EF7">
              <w:rPr>
                <w:rFonts w:ascii="TimesNewRomanPSMT" w:hAnsi="TimesNewRomanPSMT"/>
                <w:i/>
                <w:iCs/>
                <w:color w:val="000000"/>
                <w:sz w:val="20"/>
              </w:rPr>
              <w:t>condition</w:t>
            </w:r>
            <w:proofErr w:type="gramEnd"/>
            <w:r w:rsidRPr="00E27EF7">
              <w:rPr>
                <w:rFonts w:ascii="TimesNewRomanPSMT" w:hAnsi="TimesNewRomanPSMT"/>
                <w:i/>
                <w:iCs/>
                <w:color w:val="000000"/>
                <w:sz w:val="20"/>
              </w:rPr>
              <w:t xml:space="preserve"> is met:</w:t>
            </w:r>
            <w:r w:rsidRPr="00E27EF7">
              <w:rPr>
                <w:rFonts w:ascii="TimesNewRomanPSMT" w:hAnsi="TimesNewRomanPSMT"/>
                <w:i/>
                <w:iCs/>
                <w:color w:val="000000"/>
                <w:sz w:val="20"/>
              </w:rPr>
              <w:br/>
              <w:t>— The RXVECTOR parameter TXOP_DURATION of the soliciting PPDU is not UNSPECIFIED</w:t>
            </w:r>
            <w:r w:rsidRPr="00E27EF7">
              <w:rPr>
                <w:rFonts w:ascii="TimesNewRomanPSMT" w:hAnsi="TimesNewRomanPSMT"/>
                <w:i/>
                <w:iCs/>
                <w:color w:val="000000"/>
                <w:sz w:val="20"/>
              </w:rPr>
              <w:br/>
              <w:t>— The soliciting PPDU is not an HE PPDU</w:t>
            </w:r>
          </w:p>
          <w:p w14:paraId="114B1FA9" w14:textId="77777777" w:rsidR="003A22A6" w:rsidRDefault="003A22A6" w:rsidP="00365882">
            <w:pPr>
              <w:autoSpaceDE w:val="0"/>
              <w:autoSpaceDN w:val="0"/>
              <w:adjustRightInd w:val="0"/>
              <w:rPr>
                <w:rFonts w:ascii="TimesNewRomanPSMT" w:hAnsi="TimesNewRomanPSMT"/>
                <w:i/>
                <w:iCs/>
                <w:color w:val="000000"/>
                <w:sz w:val="20"/>
              </w:rPr>
            </w:pPr>
          </w:p>
          <w:p w14:paraId="3CDED03E" w14:textId="67261F0C" w:rsidR="003A22A6" w:rsidRPr="008308A8" w:rsidRDefault="003A22A6" w:rsidP="00365882">
            <w:pPr>
              <w:autoSpaceDE w:val="0"/>
              <w:autoSpaceDN w:val="0"/>
              <w:adjustRightInd w:val="0"/>
              <w:rPr>
                <w:rFonts w:ascii="TimesNewRomanPSMT" w:hAnsi="TimesNewRomanPSMT"/>
                <w:i/>
                <w:iCs/>
                <w:color w:val="000000"/>
                <w:sz w:val="20"/>
              </w:rPr>
            </w:pPr>
            <w:r>
              <w:rPr>
                <w:rFonts w:ascii="TimesNewRomanPSMT" w:hAnsi="TimesNewRomanPSMT"/>
                <w:color w:val="000000"/>
                <w:sz w:val="20"/>
              </w:rPr>
              <w:t xml:space="preserve">We simply revise </w:t>
            </w:r>
            <w:r w:rsidR="008308A8">
              <w:rPr>
                <w:rFonts w:ascii="TimesNewRomanPSMT" w:hAnsi="TimesNewRomanPSMT"/>
                <w:color w:val="000000"/>
                <w:sz w:val="20"/>
              </w:rPr>
              <w:t>“</w:t>
            </w:r>
            <w:r w:rsidR="008308A8" w:rsidRPr="00E27EF7">
              <w:rPr>
                <w:rFonts w:ascii="TimesNewRomanPSMT" w:hAnsi="TimesNewRomanPSMT"/>
                <w:i/>
                <w:iCs/>
                <w:color w:val="000000"/>
                <w:sz w:val="20"/>
              </w:rPr>
              <w:t xml:space="preserve">— The RXVECTOR parameter TXOP_DURATION of the soliciting PPDU is not </w:t>
            </w:r>
            <w:proofErr w:type="gramStart"/>
            <w:r w:rsidR="008308A8" w:rsidRPr="00E27EF7">
              <w:rPr>
                <w:rFonts w:ascii="TimesNewRomanPSMT" w:hAnsi="TimesNewRomanPSMT"/>
                <w:i/>
                <w:iCs/>
                <w:color w:val="000000"/>
                <w:sz w:val="20"/>
              </w:rPr>
              <w:t>UNSPECIFIED</w:t>
            </w:r>
            <w:r w:rsidR="008308A8">
              <w:rPr>
                <w:rFonts w:ascii="TimesNewRomanPSMT" w:hAnsi="TimesNewRomanPSMT"/>
                <w:color w:val="000000"/>
                <w:sz w:val="20"/>
              </w:rPr>
              <w:t>“ as</w:t>
            </w:r>
            <w:proofErr w:type="gramEnd"/>
            <w:r w:rsidR="008308A8">
              <w:rPr>
                <w:rFonts w:ascii="TimesNewRomanPSMT" w:hAnsi="TimesNewRomanPSMT"/>
                <w:color w:val="000000"/>
                <w:sz w:val="20"/>
              </w:rPr>
              <w:t xml:space="preserve"> “</w:t>
            </w:r>
            <w:r w:rsidR="008308A8" w:rsidRPr="00E27EF7">
              <w:rPr>
                <w:rFonts w:ascii="TimesNewRomanPSMT" w:hAnsi="TimesNewRomanPSMT"/>
                <w:i/>
                <w:iCs/>
                <w:color w:val="000000"/>
                <w:sz w:val="20"/>
              </w:rPr>
              <w:t xml:space="preserve">— The RXVECTOR parameter TXOP_DURATION </w:t>
            </w:r>
            <w:r w:rsidR="00B24182">
              <w:rPr>
                <w:rFonts w:ascii="TimesNewRomanPSMT" w:hAnsi="TimesNewRomanPSMT"/>
                <w:color w:val="000000"/>
                <w:sz w:val="20"/>
              </w:rPr>
              <w:t xml:space="preserve">is present for </w:t>
            </w:r>
            <w:r w:rsidR="00B24182" w:rsidRPr="003A22A6">
              <w:rPr>
                <w:rFonts w:ascii="TimesNewRomanPSMT" w:hAnsi="TimesNewRomanPSMT"/>
                <w:color w:val="000000"/>
                <w:sz w:val="20"/>
              </w:rPr>
              <w:t xml:space="preserve">the soliciting PPDU </w:t>
            </w:r>
            <w:r w:rsidR="00B24182">
              <w:rPr>
                <w:rFonts w:ascii="TimesNewRomanPSMT" w:hAnsi="TimesNewRomanPSMT"/>
                <w:color w:val="000000"/>
                <w:sz w:val="20"/>
              </w:rPr>
              <w:t xml:space="preserve">and is </w:t>
            </w:r>
            <w:r w:rsidR="00B24182" w:rsidRPr="003A22A6">
              <w:rPr>
                <w:rFonts w:ascii="TimesNewRomanPSMT" w:hAnsi="TimesNewRomanPSMT"/>
                <w:color w:val="000000"/>
                <w:sz w:val="20"/>
              </w:rPr>
              <w:t>not UNSPECIFIED</w:t>
            </w:r>
            <w:r>
              <w:rPr>
                <w:rFonts w:ascii="TimesNewRomanPSMT" w:hAnsi="TimesNewRomanPSMT"/>
                <w:color w:val="000000"/>
                <w:sz w:val="20"/>
              </w:rPr>
              <w:t>”</w:t>
            </w:r>
          </w:p>
          <w:p w14:paraId="328CAD29" w14:textId="77777777" w:rsidR="003A22A6" w:rsidRDefault="003A22A6" w:rsidP="00365882">
            <w:pPr>
              <w:autoSpaceDE w:val="0"/>
              <w:autoSpaceDN w:val="0"/>
              <w:adjustRightInd w:val="0"/>
              <w:rPr>
                <w:rFonts w:ascii="TimesNewRomanPSMT" w:hAnsi="TimesNewRomanPSMT"/>
                <w:color w:val="000000"/>
                <w:sz w:val="20"/>
              </w:rPr>
            </w:pPr>
          </w:p>
          <w:p w14:paraId="1CAFFD16" w14:textId="573954F4" w:rsidR="00C31E99" w:rsidRDefault="00C31E99" w:rsidP="00C31E9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A909A2">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24269</w:t>
            </w:r>
          </w:p>
          <w:p w14:paraId="5D90273F" w14:textId="2A95BA62" w:rsidR="00CF014F" w:rsidRPr="003A22A6" w:rsidRDefault="00CF014F" w:rsidP="00365882">
            <w:pPr>
              <w:autoSpaceDE w:val="0"/>
              <w:autoSpaceDN w:val="0"/>
              <w:adjustRightInd w:val="0"/>
              <w:rPr>
                <w:rFonts w:ascii="Calibri" w:hAnsi="Calibri" w:cs="Calibri"/>
                <w:sz w:val="18"/>
                <w:szCs w:val="18"/>
              </w:rPr>
            </w:pPr>
          </w:p>
        </w:tc>
      </w:tr>
      <w:tr w:rsidR="00365882" w:rsidRPr="00DF4A52" w14:paraId="191FC812" w14:textId="77777777" w:rsidTr="00510EDB">
        <w:trPr>
          <w:trHeight w:val="980"/>
        </w:trPr>
        <w:tc>
          <w:tcPr>
            <w:tcW w:w="721" w:type="dxa"/>
          </w:tcPr>
          <w:p w14:paraId="3E7923C2" w14:textId="21781A05"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24270</w:t>
            </w:r>
          </w:p>
        </w:tc>
        <w:tc>
          <w:tcPr>
            <w:tcW w:w="900" w:type="dxa"/>
          </w:tcPr>
          <w:p w14:paraId="485DA1D1" w14:textId="1E5A5794"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Fischer, Matthew</w:t>
            </w:r>
          </w:p>
        </w:tc>
        <w:tc>
          <w:tcPr>
            <w:tcW w:w="720" w:type="dxa"/>
          </w:tcPr>
          <w:p w14:paraId="4B15AEAF" w14:textId="58318A86"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431.26</w:t>
            </w:r>
          </w:p>
        </w:tc>
        <w:tc>
          <w:tcPr>
            <w:tcW w:w="900" w:type="dxa"/>
          </w:tcPr>
          <w:p w14:paraId="19DB4EA9" w14:textId="3A8033D0"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26.11.5</w:t>
            </w:r>
          </w:p>
        </w:tc>
        <w:tc>
          <w:tcPr>
            <w:tcW w:w="2875" w:type="dxa"/>
          </w:tcPr>
          <w:p w14:paraId="0D657021" w14:textId="7FAE5545"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 xml:space="preserve">P431L26, P431L35, is it possible that an HE TB PPDU contains both a PS POLL and another MPDU that contains a DUR field? If so, then the two cited paragraphs provide conflicting information as to what value should be placed in the TXVECTOR </w:t>
            </w:r>
            <w:proofErr w:type="spellStart"/>
            <w:r w:rsidRPr="00896E40">
              <w:rPr>
                <w:rFonts w:ascii="Calibri" w:hAnsi="Calibri" w:cs="Calibri"/>
                <w:color w:val="FF0000"/>
                <w:sz w:val="18"/>
                <w:szCs w:val="18"/>
              </w:rPr>
              <w:t>paramater</w:t>
            </w:r>
            <w:proofErr w:type="spellEnd"/>
            <w:r w:rsidRPr="00896E40">
              <w:rPr>
                <w:rFonts w:ascii="Calibri" w:hAnsi="Calibri" w:cs="Calibri"/>
                <w:color w:val="FF0000"/>
                <w:sz w:val="18"/>
                <w:szCs w:val="18"/>
              </w:rPr>
              <w:t xml:space="preserve"> TXOP_DURATION.</w:t>
            </w:r>
          </w:p>
        </w:tc>
        <w:tc>
          <w:tcPr>
            <w:tcW w:w="1625" w:type="dxa"/>
          </w:tcPr>
          <w:p w14:paraId="078B6773" w14:textId="5E0A2EC0"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Resolve the contradiction by modifying the cited text.</w:t>
            </w:r>
          </w:p>
        </w:tc>
        <w:tc>
          <w:tcPr>
            <w:tcW w:w="3207" w:type="dxa"/>
          </w:tcPr>
          <w:p w14:paraId="618AE92F" w14:textId="613D9D55" w:rsidR="00365882" w:rsidRPr="00896E40" w:rsidRDefault="002474B7"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 xml:space="preserve">Rejected – </w:t>
            </w:r>
          </w:p>
          <w:p w14:paraId="3B45CD64" w14:textId="77777777" w:rsidR="002474B7" w:rsidRPr="00896E40" w:rsidRDefault="002474B7" w:rsidP="00365882">
            <w:pPr>
              <w:autoSpaceDE w:val="0"/>
              <w:autoSpaceDN w:val="0"/>
              <w:adjustRightInd w:val="0"/>
              <w:rPr>
                <w:rFonts w:ascii="Calibri" w:hAnsi="Calibri" w:cs="Calibri"/>
                <w:color w:val="FF0000"/>
                <w:sz w:val="18"/>
                <w:szCs w:val="18"/>
              </w:rPr>
            </w:pPr>
          </w:p>
          <w:p w14:paraId="7CA85D21" w14:textId="77777777" w:rsidR="002474B7" w:rsidRPr="00896E40" w:rsidRDefault="002474B7"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 xml:space="preserve">A PS-Poll frame </w:t>
            </w:r>
            <w:proofErr w:type="spellStart"/>
            <w:r w:rsidRPr="00896E40">
              <w:rPr>
                <w:rFonts w:ascii="Calibri" w:hAnsi="Calibri" w:cs="Calibri"/>
                <w:color w:val="FF0000"/>
                <w:sz w:val="18"/>
                <w:szCs w:val="18"/>
              </w:rPr>
              <w:t>can not</w:t>
            </w:r>
            <w:proofErr w:type="spellEnd"/>
            <w:r w:rsidRPr="00896E40">
              <w:rPr>
                <w:rFonts w:ascii="Calibri" w:hAnsi="Calibri" w:cs="Calibri"/>
                <w:color w:val="FF0000"/>
                <w:sz w:val="18"/>
                <w:szCs w:val="18"/>
              </w:rPr>
              <w:t xml:space="preserve"> be aggregated with other frame with duration field. </w:t>
            </w:r>
          </w:p>
          <w:p w14:paraId="2956A472" w14:textId="77777777" w:rsidR="002474B7" w:rsidRPr="00896E40" w:rsidRDefault="002474B7" w:rsidP="00365882">
            <w:pPr>
              <w:autoSpaceDE w:val="0"/>
              <w:autoSpaceDN w:val="0"/>
              <w:adjustRightInd w:val="0"/>
              <w:rPr>
                <w:rFonts w:ascii="Calibri" w:hAnsi="Calibri" w:cs="Calibri"/>
                <w:color w:val="FF0000"/>
                <w:sz w:val="18"/>
                <w:szCs w:val="18"/>
              </w:rPr>
            </w:pPr>
          </w:p>
          <w:p w14:paraId="0A0C68DE" w14:textId="4D1C191E" w:rsidR="002474B7" w:rsidRPr="00896E40" w:rsidRDefault="002474B7" w:rsidP="00365882">
            <w:pPr>
              <w:autoSpaceDE w:val="0"/>
              <w:autoSpaceDN w:val="0"/>
              <w:adjustRightInd w:val="0"/>
              <w:rPr>
                <w:rFonts w:ascii="Calibri" w:hAnsi="Calibri" w:cs="Calibri"/>
                <w:color w:val="FF0000"/>
                <w:sz w:val="18"/>
                <w:szCs w:val="18"/>
              </w:rPr>
            </w:pPr>
            <w:proofErr w:type="spellStart"/>
            <w:r w:rsidRPr="00896E40">
              <w:rPr>
                <w:rFonts w:ascii="Calibri" w:hAnsi="Calibri" w:cs="Calibri"/>
                <w:color w:val="FF0000"/>
                <w:sz w:val="18"/>
                <w:szCs w:val="18"/>
              </w:rPr>
              <w:t>Specficially</w:t>
            </w:r>
            <w:proofErr w:type="spellEnd"/>
            <w:r w:rsidRPr="00896E40">
              <w:rPr>
                <w:rFonts w:ascii="Calibri" w:hAnsi="Calibri" w:cs="Calibri"/>
                <w:color w:val="FF0000"/>
                <w:sz w:val="18"/>
                <w:szCs w:val="18"/>
              </w:rPr>
              <w:t xml:space="preserve">, 9.7.3 A-MPDU contents </w:t>
            </w:r>
            <w:proofErr w:type="gramStart"/>
            <w:r w:rsidRPr="00896E40">
              <w:rPr>
                <w:rFonts w:ascii="Calibri" w:hAnsi="Calibri" w:cs="Calibri"/>
                <w:color w:val="FF0000"/>
                <w:sz w:val="18"/>
                <w:szCs w:val="18"/>
              </w:rPr>
              <w:t>does</w:t>
            </w:r>
            <w:proofErr w:type="gramEnd"/>
            <w:r w:rsidRPr="00896E40">
              <w:rPr>
                <w:rFonts w:ascii="Calibri" w:hAnsi="Calibri" w:cs="Calibri"/>
                <w:color w:val="FF0000"/>
                <w:sz w:val="18"/>
                <w:szCs w:val="18"/>
              </w:rPr>
              <w:t xml:space="preserve"> not have a context table that </w:t>
            </w:r>
            <w:r w:rsidR="008308A8" w:rsidRPr="00896E40">
              <w:rPr>
                <w:rFonts w:ascii="Calibri" w:hAnsi="Calibri" w:cs="Calibri"/>
                <w:color w:val="FF0000"/>
                <w:sz w:val="18"/>
                <w:szCs w:val="18"/>
              </w:rPr>
              <w:t xml:space="preserve">allows </w:t>
            </w:r>
            <w:r w:rsidRPr="00896E40">
              <w:rPr>
                <w:rFonts w:ascii="Calibri" w:hAnsi="Calibri" w:cs="Calibri"/>
                <w:color w:val="FF0000"/>
                <w:sz w:val="18"/>
                <w:szCs w:val="18"/>
              </w:rPr>
              <w:t xml:space="preserve">PS-Poll except S-MPDU context. </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1104ADF9" w:rsidR="00871315" w:rsidRDefault="00871315" w:rsidP="00871315">
      <w:pPr>
        <w:rPr>
          <w:ins w:id="3" w:author="Huang, Po-kai" w:date="2020-02-10T10:36:00Z"/>
          <w:lang w:eastAsia="ko-KR"/>
        </w:rPr>
      </w:pPr>
    </w:p>
    <w:p w14:paraId="7B92EDF0" w14:textId="4EBF1123" w:rsidR="00FB0C21" w:rsidRDefault="00FB0C21" w:rsidP="00871315">
      <w:pPr>
        <w:rPr>
          <w:ins w:id="4" w:author="Huang, Po-kai" w:date="2020-02-10T10:36:00Z"/>
          <w:lang w:eastAsia="ko-KR"/>
        </w:rPr>
      </w:pPr>
    </w:p>
    <w:p w14:paraId="13015CC9" w14:textId="4161D1EA" w:rsidR="00FB0C21" w:rsidRDefault="00FB0C21" w:rsidP="00871315">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003E05BC" w:rsidRPr="003E05BC">
        <w:rPr>
          <w:rFonts w:ascii="Arial-BoldMT" w:hAnsi="Arial-BoldMT"/>
          <w:b/>
          <w:i/>
          <w:color w:val="000000"/>
          <w:sz w:val="20"/>
        </w:rPr>
        <w:t>10.3.2.4 Setting and resetting the NAV</w:t>
      </w:r>
      <w:r w:rsidR="003E05BC" w:rsidRPr="003E05BC">
        <w:rPr>
          <w:b/>
          <w:i/>
        </w:rPr>
        <w:t xml:space="preserve"> </w:t>
      </w:r>
      <w:r w:rsidRPr="003E05BC">
        <w:rPr>
          <w:b/>
          <w:i/>
          <w:lang w:eastAsia="ko-KR"/>
        </w:rPr>
        <w:t>as follows:</w:t>
      </w:r>
      <w:r w:rsidRPr="00F84399">
        <w:rPr>
          <w:b/>
          <w:i/>
          <w:lang w:eastAsia="ko-KR"/>
        </w:rPr>
        <w:t xml:space="preserve"> (Track change on)</w:t>
      </w:r>
    </w:p>
    <w:p w14:paraId="520AF540" w14:textId="096F7577" w:rsidR="00FB0C21" w:rsidRDefault="00FB0C21" w:rsidP="00871315">
      <w:pPr>
        <w:rPr>
          <w:b/>
          <w:i/>
          <w:lang w:eastAsia="ko-KR"/>
        </w:rPr>
      </w:pPr>
    </w:p>
    <w:p w14:paraId="7DC57371" w14:textId="44F96F6F" w:rsidR="008D75ED" w:rsidRDefault="008D75ED" w:rsidP="00871315">
      <w:pPr>
        <w:rPr>
          <w:sz w:val="20"/>
        </w:rPr>
      </w:pPr>
      <w:proofErr w:type="gramStart"/>
      <w:r w:rsidRPr="003E05BC">
        <w:rPr>
          <w:sz w:val="20"/>
        </w:rPr>
        <w:t>(..</w:t>
      </w:r>
      <w:proofErr w:type="gramEnd"/>
      <w:r w:rsidRPr="003E05BC">
        <w:rPr>
          <w:sz w:val="20"/>
        </w:rPr>
        <w:t>existing texts…)</w:t>
      </w:r>
    </w:p>
    <w:p w14:paraId="39E5C75B" w14:textId="77777777" w:rsidR="008D75ED" w:rsidRDefault="008D75ED" w:rsidP="00871315">
      <w:pPr>
        <w:rPr>
          <w:sz w:val="20"/>
        </w:rPr>
      </w:pPr>
    </w:p>
    <w:p w14:paraId="48076B83" w14:textId="1360AF89" w:rsidR="008D75ED" w:rsidRDefault="008D75ED" w:rsidP="008D75ED">
      <w:pPr>
        <w:rPr>
          <w:b/>
          <w:i/>
          <w:lang w:eastAsia="ko-KR"/>
        </w:rPr>
      </w:pPr>
      <w:r w:rsidRPr="008D75ED">
        <w:rPr>
          <w:rFonts w:ascii="TimesNewRomanPSMT" w:hAnsi="TimesNewRomanPSMT"/>
          <w:color w:val="000000"/>
          <w:sz w:val="20"/>
        </w:rPr>
        <w:t>A STA that receives at least one valid frame in a PSDU can update its NAV with the information from any</w:t>
      </w:r>
      <w:r w:rsidRPr="008D75ED">
        <w:rPr>
          <w:rFonts w:ascii="TimesNewRomanPSMT" w:hAnsi="TimesNewRomanPSMT"/>
          <w:color w:val="000000"/>
          <w:sz w:val="20"/>
        </w:rPr>
        <w:br/>
        <w:t>valid Duration field in the PSDU. When the received frame’s RA is equal to the STA’s own MAC address,</w:t>
      </w:r>
      <w:r w:rsidRPr="008D75ED">
        <w:rPr>
          <w:rFonts w:ascii="TimesNewRomanPSMT" w:hAnsi="TimesNewRomanPSMT"/>
          <w:color w:val="000000"/>
          <w:sz w:val="20"/>
        </w:rPr>
        <w:br/>
        <w:t>the STA shall not update its NAV. Further, when the received frame is a DMG CTS frame and its TA is</w:t>
      </w:r>
      <w:r w:rsidRPr="008D75ED">
        <w:rPr>
          <w:rFonts w:ascii="TimesNewRomanPSMT" w:hAnsi="TimesNewRomanPSMT"/>
          <w:color w:val="000000"/>
          <w:sz w:val="20"/>
        </w:rPr>
        <w:br/>
        <w:t xml:space="preserve">equal to the STA’s own MAC address, the STA shall not update its NAV. For all other received </w:t>
      </w:r>
      <w:proofErr w:type="gramStart"/>
      <w:r w:rsidRPr="008D75ED">
        <w:rPr>
          <w:rFonts w:ascii="TimesNewRomanPSMT" w:hAnsi="TimesNewRomanPSMT"/>
          <w:color w:val="000000"/>
          <w:sz w:val="20"/>
        </w:rPr>
        <w:t>frames</w:t>
      </w:r>
      <w:proofErr w:type="gramEnd"/>
      <w:r w:rsidRPr="008D75ED">
        <w:rPr>
          <w:rFonts w:ascii="TimesNewRomanPSMT" w:hAnsi="TimesNewRomanPSMT"/>
          <w:color w:val="000000"/>
          <w:sz w:val="20"/>
        </w:rPr>
        <w:t xml:space="preserve"> the</w:t>
      </w:r>
      <w:r w:rsidRPr="008D75ED">
        <w:rPr>
          <w:rFonts w:ascii="TimesNewRomanPSMT" w:hAnsi="TimesNewRomanPSMT"/>
          <w:color w:val="000000"/>
          <w:sz w:val="20"/>
        </w:rPr>
        <w:br/>
        <w:t>STA shall update its NAV when the received Duration is greater than the STA’s current NAV value. Upon</w:t>
      </w:r>
      <w:r w:rsidRPr="008D75ED">
        <w:rPr>
          <w:rFonts w:ascii="TimesNewRomanPSMT" w:hAnsi="TimesNewRomanPSMT"/>
          <w:color w:val="000000"/>
          <w:sz w:val="20"/>
        </w:rPr>
        <w:br/>
        <w:t>receipt of a PS-Poll frame, a STA</w:t>
      </w:r>
      <w:del w:id="5" w:author="Huang, Po-kai" w:date="2020-02-10T11:54:00Z">
        <w:r w:rsidRPr="008D75ED" w:rsidDel="008D75ED">
          <w:rPr>
            <w:rFonts w:ascii="TimesNewRomanPSMT" w:hAnsi="TimesNewRomanPSMT"/>
            <w:color w:val="000000"/>
            <w:sz w:val="20"/>
          </w:rPr>
          <w:delText>(11ah)</w:delText>
        </w:r>
      </w:del>
      <w:ins w:id="6" w:author="Huang, Po-kai" w:date="2020-02-10T11:55:00Z">
        <w:r w:rsidR="005D0933">
          <w:rPr>
            <w:rFonts w:ascii="TimesNewRomanPSMT" w:hAnsi="TimesNewRomanPSMT"/>
            <w:color w:val="000000"/>
            <w:sz w:val="20"/>
          </w:rPr>
          <w:t>(#24226)</w:t>
        </w:r>
      </w:ins>
      <w:r w:rsidRPr="008D75ED">
        <w:rPr>
          <w:rFonts w:ascii="TimesNewRomanPSMT" w:hAnsi="TimesNewRomanPSMT"/>
          <w:color w:val="000000"/>
          <w:sz w:val="20"/>
        </w:rPr>
        <w:t>, except for an S1G STA for which the RXVECTOR parameter</w:t>
      </w:r>
      <w:r w:rsidRPr="008D75ED">
        <w:rPr>
          <w:rFonts w:ascii="TimesNewRomanPSMT" w:hAnsi="TimesNewRomanPSMT"/>
          <w:color w:val="000000"/>
          <w:sz w:val="20"/>
        </w:rPr>
        <w:br/>
        <w:t>RESPONSE_INDICATION of the received PS-Poll frame is NDP Response, shall update its NAV settings</w:t>
      </w:r>
      <w:r w:rsidRPr="008D75ED">
        <w:rPr>
          <w:rFonts w:ascii="TimesNewRomanPSMT" w:hAnsi="TimesNewRomanPSMT"/>
          <w:color w:val="000000"/>
          <w:sz w:val="20"/>
        </w:rPr>
        <w:br/>
        <w:t>as appropriate under the data rate selection rules using a duration value equal to the time, in microseconds,</w:t>
      </w:r>
      <w:r w:rsidRPr="008D75ED">
        <w:rPr>
          <w:rFonts w:ascii="TimesNewRomanPSMT" w:hAnsi="TimesNewRomanPSMT"/>
          <w:color w:val="000000"/>
          <w:sz w:val="20"/>
        </w:rPr>
        <w:br/>
        <w:t>required to transmit one Ack frame plus one SIFS, but only when the new NAV value is greater than the current NAV value. If the calculated duration includes a fractional microsecond, that value is rounded up to the</w:t>
      </w:r>
      <w:r w:rsidRPr="008D75ED">
        <w:rPr>
          <w:rFonts w:ascii="TimesNewRomanPSMT" w:hAnsi="TimesNewRomanPSMT"/>
          <w:color w:val="000000"/>
          <w:sz w:val="20"/>
        </w:rPr>
        <w:br/>
        <w:t>next higher integer. When the NAV is reset, a PHY-</w:t>
      </w:r>
      <w:proofErr w:type="spellStart"/>
      <w:r w:rsidRPr="008D75ED">
        <w:rPr>
          <w:rFonts w:ascii="TimesNewRomanPSMT" w:hAnsi="TimesNewRomanPSMT"/>
          <w:color w:val="000000"/>
          <w:sz w:val="20"/>
        </w:rPr>
        <w:t>CCARESET.request</w:t>
      </w:r>
      <w:proofErr w:type="spellEnd"/>
      <w:r w:rsidRPr="008D75ED">
        <w:rPr>
          <w:rFonts w:ascii="TimesNewRomanPSMT" w:hAnsi="TimesNewRomanPSMT"/>
          <w:color w:val="000000"/>
          <w:sz w:val="20"/>
        </w:rPr>
        <w:t xml:space="preserve"> primitive shall be issued. This</w:t>
      </w:r>
      <w:r w:rsidRPr="008D75ED">
        <w:rPr>
          <w:rFonts w:ascii="TimesNewRomanPSMT" w:hAnsi="TimesNewRomanPSMT"/>
          <w:color w:val="000000"/>
          <w:sz w:val="20"/>
        </w:rPr>
        <w:br/>
        <w:t>NAV update operation is performed when the PHY-</w:t>
      </w:r>
      <w:proofErr w:type="spellStart"/>
      <w:r w:rsidRPr="008D75ED">
        <w:rPr>
          <w:rFonts w:ascii="TimesNewRomanPSMT" w:hAnsi="TimesNewRomanPSMT"/>
          <w:color w:val="000000"/>
          <w:sz w:val="20"/>
        </w:rPr>
        <w:t>RXEND.indication</w:t>
      </w:r>
      <w:proofErr w:type="spellEnd"/>
      <w:r w:rsidRPr="008D75ED">
        <w:rPr>
          <w:rFonts w:ascii="TimesNewRomanPSMT" w:hAnsi="TimesNewRomanPSMT"/>
          <w:color w:val="000000"/>
          <w:sz w:val="20"/>
        </w:rPr>
        <w:t xml:space="preserve"> primitive is received</w:t>
      </w:r>
      <w:r w:rsidRPr="008D75ED">
        <w:rPr>
          <w:rFonts w:ascii="TimesNewRomanPSMT" w:hAnsi="TimesNewRomanPSMT"/>
          <w:color w:val="000000"/>
          <w:sz w:val="20"/>
          <w:u w:val="single"/>
        </w:rPr>
        <w:t>, except when</w:t>
      </w:r>
      <w:r w:rsidRPr="008D75ED">
        <w:rPr>
          <w:rFonts w:ascii="TimesNewRomanPSMT" w:hAnsi="TimesNewRomanPSMT"/>
          <w:color w:val="000000"/>
          <w:sz w:val="20"/>
          <w:u w:val="single"/>
        </w:rPr>
        <w:br/>
        <w:t>the PHY-</w:t>
      </w:r>
      <w:proofErr w:type="spellStart"/>
      <w:r w:rsidRPr="008D75ED">
        <w:rPr>
          <w:rFonts w:ascii="TimesNewRomanPSMT" w:hAnsi="TimesNewRomanPSMT"/>
          <w:color w:val="000000"/>
          <w:sz w:val="20"/>
          <w:u w:val="single"/>
        </w:rPr>
        <w:t>RXEND.indication</w:t>
      </w:r>
      <w:proofErr w:type="spellEnd"/>
      <w:r w:rsidRPr="008D75ED">
        <w:rPr>
          <w:rFonts w:ascii="TimesNewRomanPSMT" w:hAnsi="TimesNewRomanPSMT"/>
          <w:color w:val="000000"/>
          <w:sz w:val="20"/>
          <w:u w:val="single"/>
        </w:rPr>
        <w:t xml:space="preserve"> primitive is received before the end of the PPDU, in which case the NAV</w:t>
      </w:r>
      <w:r w:rsidRPr="008D75ED">
        <w:rPr>
          <w:rFonts w:ascii="TimesNewRomanPSMT" w:hAnsi="TimesNewRomanPSMT"/>
          <w:color w:val="000000"/>
          <w:sz w:val="20"/>
          <w:u w:val="single"/>
        </w:rPr>
        <w:br/>
        <w:t>update is performed at the expected end of the PPDU</w:t>
      </w:r>
      <w:r w:rsidRPr="008D75ED">
        <w:rPr>
          <w:rFonts w:ascii="TimesNewRomanPSMT" w:hAnsi="TimesNewRomanPSMT"/>
          <w:color w:val="000000"/>
          <w:sz w:val="20"/>
        </w:rPr>
        <w:t>.</w:t>
      </w:r>
    </w:p>
    <w:p w14:paraId="10CF0E3C" w14:textId="77777777" w:rsidR="003E05BC" w:rsidRDefault="003E05BC" w:rsidP="00871315">
      <w:pPr>
        <w:rPr>
          <w:b/>
          <w:i/>
          <w:lang w:eastAsia="ko-KR"/>
        </w:rPr>
      </w:pPr>
    </w:p>
    <w:p w14:paraId="470E44DC" w14:textId="2FA0225C" w:rsidR="003E05BC" w:rsidRDefault="003E05BC" w:rsidP="00871315">
      <w:pPr>
        <w:rPr>
          <w:rFonts w:ascii="TimesNewRomanPSMT" w:hAnsi="TimesNewRomanPSMT"/>
          <w:color w:val="000000"/>
          <w:sz w:val="20"/>
        </w:rPr>
      </w:pPr>
      <w:r w:rsidRPr="003E05BC">
        <w:rPr>
          <w:rFonts w:ascii="TimesNewRomanPS-BoldItalicMT" w:hAnsi="TimesNewRomanPS-BoldItalicMT"/>
          <w:b/>
          <w:bCs/>
          <w:i/>
          <w:iCs/>
          <w:color w:val="000000"/>
          <w:sz w:val="20"/>
        </w:rPr>
        <w:t>Insert the following after the 4th paragraph:</w:t>
      </w:r>
      <w:r w:rsidRPr="003E05BC">
        <w:rPr>
          <w:rFonts w:ascii="TimesNewRomanPS-BoldItalicMT" w:hAnsi="TimesNewRomanPS-BoldItalicMT"/>
          <w:b/>
          <w:bCs/>
          <w:i/>
          <w:iCs/>
          <w:color w:val="000000"/>
          <w:sz w:val="20"/>
        </w:rPr>
        <w:br/>
      </w:r>
      <w:r w:rsidRPr="003E05BC">
        <w:rPr>
          <w:rFonts w:ascii="TimesNewRomanPSMT" w:hAnsi="TimesNewRomanPSMT"/>
          <w:color w:val="000000"/>
          <w:sz w:val="20"/>
        </w:rPr>
        <w:t>An HE AP that is not a TXOP holder shall update the NAV with the duration information indicated by the</w:t>
      </w:r>
      <w:r w:rsidRPr="003E05BC">
        <w:rPr>
          <w:rFonts w:ascii="TimesNewRomanPSMT" w:hAnsi="TimesNewRomanPSMT"/>
          <w:color w:val="000000"/>
          <w:sz w:val="20"/>
        </w:rPr>
        <w:br/>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del w:id="7" w:author="Huang, Po-kai" w:date="2020-02-10T11:36:00Z">
        <w:r w:rsidRPr="003E05BC" w:rsidDel="003E05BC">
          <w:rPr>
            <w:rFonts w:ascii="TimesNewRomanPSMT" w:hAnsi="TimesNewRomanPSMT"/>
            <w:color w:val="000000"/>
            <w:sz w:val="20"/>
          </w:rPr>
          <w:delText>otherwise</w:delText>
        </w:r>
      </w:del>
      <w:ins w:id="8"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ins>
      <w:r w:rsidRPr="003E05BC">
        <w:rPr>
          <w:rFonts w:ascii="TimesNewRomanPSMT" w:hAnsi="TimesNewRomanPSMT"/>
          <w:color w:val="000000"/>
          <w:sz w:val="20"/>
        </w:rPr>
        <w:t>:</w:t>
      </w:r>
      <w:ins w:id="9" w:author="Huang, Po-kai" w:date="2020-02-10T11:40:00Z">
        <w:r w:rsidR="00954346">
          <w:rPr>
            <w:rFonts w:ascii="TimesNewRomanPSMT" w:hAnsi="TimesNewRomanPSMT"/>
            <w:color w:val="000000"/>
            <w:sz w:val="20"/>
          </w:rPr>
          <w:t xml:space="preserve"> (#24119)</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p>
    <w:p w14:paraId="6CB0B3E3" w14:textId="51F20B71" w:rsidR="003E05BC" w:rsidRDefault="003E05BC" w:rsidP="00871315">
      <w:pPr>
        <w:rPr>
          <w:rFonts w:ascii="TimesNewRomanPSMT" w:hAnsi="TimesNewRomanPSMT"/>
          <w:color w:val="000000"/>
          <w:sz w:val="20"/>
        </w:rPr>
      </w:pPr>
    </w:p>
    <w:p w14:paraId="4DADDCB8" w14:textId="7570B7F0" w:rsidR="003E05BC" w:rsidRDefault="003E05BC" w:rsidP="00871315">
      <w:pPr>
        <w:rPr>
          <w:rFonts w:ascii="TimesNewRomanPSMT" w:hAnsi="TimesNewRomanPSMT"/>
          <w:color w:val="000000"/>
          <w:sz w:val="18"/>
          <w:szCs w:val="18"/>
        </w:rPr>
      </w:pPr>
      <w:proofErr w:type="spellStart"/>
      <w:r w:rsidRPr="003E05BC">
        <w:rPr>
          <w:rFonts w:ascii="TimesNewRomanPSMT" w:hAnsi="TimesNewRomanPSMT"/>
          <w:color w:val="000000"/>
          <w:sz w:val="20"/>
        </w:rPr>
        <w:t>An</w:t>
      </w:r>
      <w:proofErr w:type="spellEnd"/>
      <w:r w:rsidRPr="003E05BC">
        <w:rPr>
          <w:rFonts w:ascii="TimesNewRomanPSMT" w:hAnsi="TimesNewRomanPSMT"/>
          <w:color w:val="000000"/>
          <w:sz w:val="20"/>
        </w:rPr>
        <w:t xml:space="preserve"> HE AP that is a TXOP holder shall update the NAV with the duration information indicated by the</w:t>
      </w:r>
      <w:r w:rsidRPr="003E05BC">
        <w:rPr>
          <w:rFonts w:ascii="TimesNewRomanPSMT" w:hAnsi="TimesNewRomanPSMT"/>
          <w:color w:val="000000"/>
          <w:sz w:val="20"/>
        </w:rPr>
        <w:br/>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ins w:id="10"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r w:rsidRPr="003E05BC" w:rsidDel="003E05BC">
          <w:rPr>
            <w:rFonts w:ascii="TimesNewRomanPSMT" w:hAnsi="TimesNewRomanPSMT"/>
            <w:color w:val="000000"/>
            <w:sz w:val="20"/>
          </w:rPr>
          <w:t xml:space="preserve"> </w:t>
        </w:r>
      </w:ins>
      <w:del w:id="11" w:author="Huang, Po-kai" w:date="2020-02-10T11:36:00Z">
        <w:r w:rsidRPr="003E05BC" w:rsidDel="003E05BC">
          <w:rPr>
            <w:rFonts w:ascii="TimesNewRomanPSMT" w:hAnsi="TimesNewRomanPSMT"/>
            <w:color w:val="000000"/>
            <w:sz w:val="20"/>
          </w:rPr>
          <w:delText>otherwise</w:delText>
        </w:r>
      </w:del>
      <w:r w:rsidRPr="003E05BC">
        <w:rPr>
          <w:rFonts w:ascii="TimesNewRomanPSMT" w:hAnsi="TimesNewRomanPSMT"/>
          <w:color w:val="000000"/>
          <w:sz w:val="20"/>
        </w:rPr>
        <w:t>:</w:t>
      </w:r>
      <w:ins w:id="12" w:author="Huang, Po-kai" w:date="2020-02-10T11:40:00Z">
        <w:r w:rsidR="00954346">
          <w:rPr>
            <w:rFonts w:ascii="TimesNewRomanPSMT" w:hAnsi="TimesNewRomanPSMT"/>
            <w:color w:val="000000"/>
            <w:sz w:val="20"/>
          </w:rPr>
          <w:t xml:space="preserve"> (#24120)</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r w:rsidRPr="003E05BC">
        <w:rPr>
          <w:rFonts w:ascii="TimesNewRomanPSMT" w:hAnsi="TimesNewRomanPSMT"/>
          <w:color w:val="000000"/>
          <w:sz w:val="20"/>
        </w:rPr>
        <w:br/>
        <w:t xml:space="preserve">— The RXVECTOR parameter BSS_COLOR is not equal to the BSS </w:t>
      </w:r>
      <w:proofErr w:type="spellStart"/>
      <w:r w:rsidRPr="003E05BC">
        <w:rPr>
          <w:rFonts w:ascii="TimesNewRomanPSMT" w:hAnsi="TimesNewRomanPSMT"/>
          <w:color w:val="000000"/>
          <w:sz w:val="20"/>
        </w:rPr>
        <w:t>color</w:t>
      </w:r>
      <w:proofErr w:type="spellEnd"/>
      <w:r w:rsidRPr="003E05BC">
        <w:rPr>
          <w:rFonts w:ascii="TimesNewRomanPSMT" w:hAnsi="TimesNewRomanPSMT"/>
          <w:color w:val="000000"/>
          <w:sz w:val="20"/>
        </w:rPr>
        <w:t xml:space="preserve"> of the HE AP</w:t>
      </w:r>
      <w:r w:rsidRPr="003E05BC">
        <w:rPr>
          <w:rFonts w:ascii="TimesNewRomanPSMT" w:hAnsi="TimesNewRomanPSMT"/>
          <w:color w:val="000000"/>
          <w:sz w:val="20"/>
        </w:rPr>
        <w:br/>
      </w:r>
      <w:r w:rsidRPr="003E05BC">
        <w:rPr>
          <w:rFonts w:ascii="TimesNewRomanPSMT" w:hAnsi="TimesNewRomanPSMT"/>
          <w:color w:val="000000"/>
          <w:sz w:val="18"/>
          <w:szCs w:val="18"/>
        </w:rPr>
        <w:t xml:space="preserve">NOTE 1—A non-AP HE STA maintains two NAVs, but </w:t>
      </w:r>
      <w:proofErr w:type="spellStart"/>
      <w:r w:rsidRPr="003E05BC">
        <w:rPr>
          <w:rFonts w:ascii="TimesNewRomanPSMT" w:hAnsi="TimesNewRomanPSMT"/>
          <w:color w:val="000000"/>
          <w:sz w:val="18"/>
          <w:szCs w:val="18"/>
        </w:rPr>
        <w:t>an</w:t>
      </w:r>
      <w:proofErr w:type="spellEnd"/>
      <w:r w:rsidRPr="003E05BC">
        <w:rPr>
          <w:rFonts w:ascii="TimesNewRomanPSMT" w:hAnsi="TimesNewRomanPSMT"/>
          <w:color w:val="000000"/>
          <w:sz w:val="18"/>
          <w:szCs w:val="18"/>
        </w:rPr>
        <w:t xml:space="preserve"> HE AP might only maintain one NAV (see 26.2.4 (Updating</w:t>
      </w:r>
      <w:r w:rsidRPr="003E05BC">
        <w:rPr>
          <w:rFonts w:ascii="TimesNewRomanPSMT" w:hAnsi="TimesNewRomanPSMT"/>
          <w:color w:val="000000"/>
          <w:sz w:val="18"/>
          <w:szCs w:val="18"/>
        </w:rPr>
        <w:br/>
        <w:t>two NAVs)).</w:t>
      </w:r>
      <w:r w:rsidRPr="003E05BC">
        <w:rPr>
          <w:rFonts w:ascii="TimesNewRomanPSMT" w:hAnsi="TimesNewRomanPSMT"/>
          <w:color w:val="000000"/>
          <w:sz w:val="18"/>
          <w:szCs w:val="18"/>
        </w:rPr>
        <w:br/>
        <w:t>NOTE 2—If a STA receives an HE PPDU with the duration information indicated by both frame with a Duration field</w:t>
      </w:r>
      <w:r w:rsidRPr="003E05BC">
        <w:rPr>
          <w:rFonts w:ascii="TimesNewRomanPSMT" w:hAnsi="TimesNewRomanPSMT"/>
          <w:color w:val="000000"/>
          <w:sz w:val="18"/>
          <w:szCs w:val="18"/>
        </w:rPr>
        <w:br/>
        <w:t>and the RXVECTOR parameter TXOP_DURATION, then the duration information indicated by the RXVECTOR</w:t>
      </w:r>
      <w:r w:rsidRPr="003E05BC">
        <w:rPr>
          <w:rFonts w:ascii="TimesNewRomanPSMT" w:hAnsi="TimesNewRomanPSMT"/>
          <w:color w:val="000000"/>
          <w:sz w:val="18"/>
          <w:szCs w:val="18"/>
        </w:rPr>
        <w:br/>
        <w:t>parameter TXOP_DURATION is ignored.</w:t>
      </w:r>
    </w:p>
    <w:p w14:paraId="004D73E5" w14:textId="0AF2D38F" w:rsidR="008D75ED" w:rsidRDefault="008D75ED" w:rsidP="00871315">
      <w:pPr>
        <w:rPr>
          <w:rFonts w:ascii="TimesNewRomanPSMT" w:hAnsi="TimesNewRomanPSMT"/>
          <w:color w:val="000000"/>
          <w:sz w:val="18"/>
          <w:szCs w:val="18"/>
        </w:rPr>
      </w:pPr>
    </w:p>
    <w:p w14:paraId="2A365714" w14:textId="091B6BE5" w:rsidR="008D75ED" w:rsidRDefault="008D75ED" w:rsidP="00871315">
      <w:pPr>
        <w:rPr>
          <w:rFonts w:ascii="TimesNewRomanPSMT" w:hAnsi="TimesNewRomanPSMT"/>
          <w:color w:val="000000"/>
          <w:sz w:val="18"/>
          <w:szCs w:val="18"/>
        </w:rPr>
      </w:pPr>
    </w:p>
    <w:p w14:paraId="19FC5A7A" w14:textId="50BAE9A3" w:rsidR="003A22A6" w:rsidRDefault="003A22A6" w:rsidP="003A22A6">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Pr="003A22A6">
        <w:rPr>
          <w:b/>
          <w:i/>
          <w:lang w:eastAsia="ko-KR"/>
        </w:rPr>
        <w:t xml:space="preserve">26.11.5 TXOP_DURATION </w:t>
      </w:r>
      <w:r w:rsidRPr="003E05BC">
        <w:rPr>
          <w:b/>
          <w:i/>
          <w:lang w:eastAsia="ko-KR"/>
        </w:rPr>
        <w:t>as follows:</w:t>
      </w:r>
      <w:r w:rsidRPr="00F84399">
        <w:rPr>
          <w:b/>
          <w:i/>
          <w:lang w:eastAsia="ko-KR"/>
        </w:rPr>
        <w:t xml:space="preserve"> (Track change on)</w:t>
      </w:r>
    </w:p>
    <w:p w14:paraId="7C06E563" w14:textId="02B63F2F" w:rsidR="003A22A6" w:rsidRDefault="003A22A6" w:rsidP="00871315">
      <w:pPr>
        <w:rPr>
          <w:rFonts w:ascii="TimesNewRomanPSMT" w:hAnsi="TimesNewRomanPSMT"/>
          <w:color w:val="000000"/>
          <w:sz w:val="18"/>
          <w:szCs w:val="18"/>
        </w:rPr>
      </w:pPr>
    </w:p>
    <w:p w14:paraId="24A28E38" w14:textId="221A813C" w:rsidR="003A22A6" w:rsidRDefault="003A22A6" w:rsidP="00871315">
      <w:pPr>
        <w:rPr>
          <w:rFonts w:ascii="TimesNewRomanPSMT" w:hAnsi="TimesNewRomanPSMT"/>
          <w:color w:val="000000"/>
          <w:sz w:val="18"/>
          <w:szCs w:val="18"/>
        </w:rPr>
      </w:pPr>
      <w:r>
        <w:rPr>
          <w:rFonts w:ascii="TimesNewRomanPSMT" w:hAnsi="TimesNewRomanPSMT"/>
          <w:color w:val="000000"/>
          <w:sz w:val="18"/>
          <w:szCs w:val="18"/>
        </w:rPr>
        <w:t>(…existing texts…)</w:t>
      </w:r>
    </w:p>
    <w:p w14:paraId="4F132187" w14:textId="77777777" w:rsidR="003A22A6" w:rsidRDefault="003A22A6" w:rsidP="00871315">
      <w:pPr>
        <w:rPr>
          <w:rFonts w:ascii="TimesNewRomanPSMT" w:hAnsi="TimesNewRomanPSMT"/>
          <w:color w:val="000000"/>
          <w:sz w:val="18"/>
          <w:szCs w:val="18"/>
        </w:rPr>
      </w:pPr>
    </w:p>
    <w:p w14:paraId="5106DCCB" w14:textId="37A5C150" w:rsidR="003A22A6" w:rsidRDefault="003A22A6" w:rsidP="00871315">
      <w:pPr>
        <w:rPr>
          <w:ins w:id="13" w:author="Huang, Po-kai" w:date="2020-02-10T13:13:00Z"/>
          <w:rFonts w:ascii="TimesNewRomanPSMT" w:hAnsi="TimesNewRomanPSMT"/>
          <w:color w:val="000000"/>
          <w:sz w:val="20"/>
        </w:rPr>
      </w:pPr>
      <w:r w:rsidRPr="003A22A6">
        <w:rPr>
          <w:rFonts w:ascii="TimesNewRomanPSMT" w:hAnsi="TimesNewRomanPSMT"/>
          <w:color w:val="000000"/>
          <w:sz w:val="20"/>
        </w:rPr>
        <w:t xml:space="preserve">A STA that transmits </w:t>
      </w:r>
      <w:proofErr w:type="spellStart"/>
      <w:r w:rsidRPr="003A22A6">
        <w:rPr>
          <w:rFonts w:ascii="TimesNewRomanPSMT" w:hAnsi="TimesNewRomanPSMT"/>
          <w:color w:val="000000"/>
          <w:sz w:val="20"/>
        </w:rPr>
        <w:t>an</w:t>
      </w:r>
      <w:proofErr w:type="spellEnd"/>
      <w:r w:rsidRPr="003A22A6">
        <w:rPr>
          <w:rFonts w:ascii="TimesNewRomanPSMT" w:hAnsi="TimesNewRomanPSMT"/>
          <w:color w:val="000000"/>
          <w:sz w:val="20"/>
        </w:rPr>
        <w:t xml:space="preserve"> HE TB PPDU shall not set the TXVECTOR parameter TXOP_DURATION to</w:t>
      </w:r>
      <w:r w:rsidRPr="003A22A6">
        <w:rPr>
          <w:rFonts w:ascii="TimesNewRomanPSMT" w:hAnsi="TimesNewRomanPSMT"/>
          <w:color w:val="000000"/>
          <w:sz w:val="20"/>
        </w:rPr>
        <w:br/>
        <w:t>UNSPECIFIED if any one of the following condition is met:</w:t>
      </w:r>
      <w:r w:rsidRPr="003A22A6">
        <w:rPr>
          <w:rFonts w:ascii="TimesNewRomanPSMT" w:hAnsi="TimesNewRomanPSMT"/>
          <w:color w:val="000000"/>
          <w:sz w:val="20"/>
        </w:rPr>
        <w:br/>
        <w:t xml:space="preserve">— The RXVECTOR parameter TXOP_DURATION </w:t>
      </w:r>
      <w:ins w:id="14" w:author="Huang, Po-kai" w:date="2020-02-19T16:58:00Z">
        <w:r w:rsidR="00B24182">
          <w:rPr>
            <w:rFonts w:ascii="TimesNewRomanPSMT" w:hAnsi="TimesNewRomanPSMT"/>
            <w:color w:val="000000"/>
            <w:sz w:val="20"/>
          </w:rPr>
          <w:t xml:space="preserve">is present for </w:t>
        </w:r>
      </w:ins>
      <w:del w:id="15" w:author="Huang, Po-kai" w:date="2020-02-19T16:58:00Z">
        <w:r w:rsidRPr="003A22A6" w:rsidDel="00B24182">
          <w:rPr>
            <w:rFonts w:ascii="TimesNewRomanPSMT" w:hAnsi="TimesNewRomanPSMT"/>
            <w:color w:val="000000"/>
            <w:sz w:val="20"/>
          </w:rPr>
          <w:delText xml:space="preserve">of </w:delText>
        </w:r>
      </w:del>
      <w:r w:rsidRPr="003A22A6">
        <w:rPr>
          <w:rFonts w:ascii="TimesNewRomanPSMT" w:hAnsi="TimesNewRomanPSMT"/>
          <w:color w:val="000000"/>
          <w:sz w:val="20"/>
        </w:rPr>
        <w:t xml:space="preserve">the soliciting PPDU </w:t>
      </w:r>
      <w:del w:id="16" w:author="Huang, Po-kai" w:date="2020-02-19T16:58:00Z">
        <w:r w:rsidRPr="003A22A6" w:rsidDel="00B24182">
          <w:rPr>
            <w:rFonts w:ascii="TimesNewRomanPSMT" w:hAnsi="TimesNewRomanPSMT"/>
            <w:color w:val="000000"/>
            <w:sz w:val="20"/>
          </w:rPr>
          <w:delText xml:space="preserve">is </w:delText>
        </w:r>
      </w:del>
      <w:ins w:id="17" w:author="Huang, Po-kai" w:date="2020-02-10T13:13:00Z">
        <w:r>
          <w:rPr>
            <w:rFonts w:ascii="TimesNewRomanPSMT" w:hAnsi="TimesNewRomanPSMT"/>
            <w:color w:val="000000"/>
            <w:sz w:val="20"/>
          </w:rPr>
          <w:t xml:space="preserve">and </w:t>
        </w:r>
      </w:ins>
      <w:ins w:id="18" w:author="Huang, Po-kai" w:date="2020-02-10T13:14:00Z">
        <w:r w:rsidR="007350F1">
          <w:rPr>
            <w:rFonts w:ascii="TimesNewRomanPSMT" w:hAnsi="TimesNewRomanPSMT"/>
            <w:color w:val="000000"/>
            <w:sz w:val="20"/>
          </w:rPr>
          <w:t xml:space="preserve">is </w:t>
        </w:r>
      </w:ins>
      <w:r w:rsidRPr="003A22A6">
        <w:rPr>
          <w:rFonts w:ascii="TimesNewRomanPSMT" w:hAnsi="TimesNewRomanPSMT"/>
          <w:color w:val="000000"/>
          <w:sz w:val="20"/>
        </w:rPr>
        <w:t>not UNSPECIFIED</w:t>
      </w:r>
      <w:r w:rsidRPr="003A22A6">
        <w:rPr>
          <w:rFonts w:ascii="TimesNewRomanPSMT" w:hAnsi="TimesNewRomanPSMT"/>
          <w:color w:val="000000"/>
          <w:sz w:val="20"/>
        </w:rPr>
        <w:br/>
        <w:t>— The soliciting PPDU is not an HE PPDU</w:t>
      </w:r>
      <w:ins w:id="19" w:author="Huang, Po-kai" w:date="2020-02-10T13:17:00Z">
        <w:r w:rsidR="00161E3C">
          <w:rPr>
            <w:rFonts w:ascii="TimesNewRomanPSMT" w:hAnsi="TimesNewRomanPSMT"/>
            <w:color w:val="000000"/>
            <w:sz w:val="20"/>
          </w:rPr>
          <w:t>(</w:t>
        </w:r>
      </w:ins>
      <w:ins w:id="20" w:author="Huang, Po-kai" w:date="2020-02-10T13:18:00Z">
        <w:r w:rsidR="00161E3C">
          <w:rPr>
            <w:rFonts w:ascii="TimesNewRomanPSMT" w:hAnsi="TimesNewRomanPSMT"/>
            <w:color w:val="000000"/>
            <w:sz w:val="20"/>
          </w:rPr>
          <w:t>#24269</w:t>
        </w:r>
      </w:ins>
      <w:ins w:id="21" w:author="Huang, Po-kai" w:date="2020-02-10T13:17:00Z">
        <w:r w:rsidR="00161E3C">
          <w:rPr>
            <w:rFonts w:ascii="TimesNewRomanPSMT" w:hAnsi="TimesNewRomanPSMT"/>
            <w:color w:val="000000"/>
            <w:sz w:val="20"/>
          </w:rPr>
          <w:t>)</w:t>
        </w:r>
      </w:ins>
    </w:p>
    <w:p w14:paraId="5358B01F" w14:textId="0C698655" w:rsidR="003A22A6" w:rsidRDefault="003A22A6" w:rsidP="00871315">
      <w:pPr>
        <w:rPr>
          <w:ins w:id="22" w:author="Huang, Po-kai" w:date="2020-02-10T13:13:00Z"/>
          <w:rFonts w:ascii="TimesNewRomanPSMT" w:hAnsi="TimesNewRomanPSMT"/>
          <w:color w:val="000000"/>
          <w:sz w:val="20"/>
        </w:rPr>
      </w:pPr>
    </w:p>
    <w:p w14:paraId="120FED13" w14:textId="77777777" w:rsidR="003A22A6" w:rsidRDefault="003A22A6" w:rsidP="003A22A6">
      <w:pPr>
        <w:rPr>
          <w:rFonts w:ascii="TimesNewRomanPSMT" w:hAnsi="TimesNewRomanPSMT"/>
          <w:color w:val="000000"/>
          <w:sz w:val="18"/>
          <w:szCs w:val="18"/>
        </w:rPr>
      </w:pPr>
      <w:r>
        <w:rPr>
          <w:rFonts w:ascii="TimesNewRomanPSMT" w:hAnsi="TimesNewRomanPSMT"/>
          <w:color w:val="000000"/>
          <w:sz w:val="18"/>
          <w:szCs w:val="18"/>
        </w:rPr>
        <w:t>(…existing texts…)</w:t>
      </w:r>
    </w:p>
    <w:p w14:paraId="47532207" w14:textId="25175172" w:rsidR="003A22A6" w:rsidRDefault="003A22A6" w:rsidP="00871315">
      <w:pPr>
        <w:rPr>
          <w:rFonts w:ascii="TimesNewRomanPSMT" w:hAnsi="TimesNewRomanPSMT"/>
          <w:color w:val="000000"/>
          <w:sz w:val="18"/>
          <w:szCs w:val="18"/>
        </w:rPr>
      </w:pPr>
    </w:p>
    <w:p w14:paraId="0A9C48ED" w14:textId="6F5D510C" w:rsidR="00CF014F" w:rsidRDefault="00CF014F" w:rsidP="00871315">
      <w:pPr>
        <w:rPr>
          <w:rFonts w:ascii="TimesNewRomanPSMT" w:hAnsi="TimesNewRomanPSMT"/>
          <w:color w:val="000000"/>
          <w:sz w:val="18"/>
          <w:szCs w:val="18"/>
        </w:rPr>
      </w:pPr>
    </w:p>
    <w:p w14:paraId="6318FADF" w14:textId="4A84E85F" w:rsidR="00973883" w:rsidRDefault="00973883" w:rsidP="00973883">
      <w:pPr>
        <w:rPr>
          <w:b/>
          <w:i/>
          <w:lang w:eastAsia="ko-KR"/>
        </w:rPr>
      </w:pPr>
      <w:proofErr w:type="spellStart"/>
      <w:r w:rsidRPr="003E64B2">
        <w:rPr>
          <w:b/>
          <w:i/>
          <w:highlight w:val="yellow"/>
          <w:lang w:eastAsia="ko-KR"/>
        </w:rPr>
        <w:lastRenderedPageBreak/>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00201AAD" w:rsidRPr="00201AAD">
        <w:rPr>
          <w:b/>
          <w:i/>
          <w:lang w:eastAsia="ko-KR"/>
        </w:rPr>
        <w:t>26.5.2.5 UL MU CS mechanism </w:t>
      </w:r>
      <w:r w:rsidRPr="003E05BC">
        <w:rPr>
          <w:b/>
          <w:i/>
          <w:lang w:eastAsia="ko-KR"/>
        </w:rPr>
        <w:t>as follows:</w:t>
      </w:r>
      <w:r w:rsidRPr="00F84399">
        <w:rPr>
          <w:b/>
          <w:i/>
          <w:lang w:eastAsia="ko-KR"/>
        </w:rPr>
        <w:t xml:space="preserve"> (Track change on)</w:t>
      </w:r>
    </w:p>
    <w:p w14:paraId="69FB2721" w14:textId="77777777" w:rsidR="00973883" w:rsidRDefault="00973883" w:rsidP="00871315">
      <w:pPr>
        <w:rPr>
          <w:rFonts w:ascii="TimesNewRomanPSMT" w:hAnsi="TimesNewRomanPSMT"/>
          <w:color w:val="000000"/>
          <w:sz w:val="18"/>
          <w:szCs w:val="18"/>
        </w:rPr>
      </w:pPr>
    </w:p>
    <w:p w14:paraId="6F645CB8" w14:textId="7845E03F" w:rsidR="00973883" w:rsidRDefault="00973883" w:rsidP="00871315">
      <w:pPr>
        <w:rPr>
          <w:rFonts w:ascii="TimesNewRomanPSMT" w:hAnsi="TimesNewRomanPSMT"/>
          <w:color w:val="000000"/>
          <w:sz w:val="18"/>
          <w:szCs w:val="18"/>
        </w:rPr>
      </w:pPr>
    </w:p>
    <w:p w14:paraId="1D728BB4" w14:textId="77777777" w:rsidR="00973883" w:rsidRDefault="00973883" w:rsidP="00973883">
      <w:pPr>
        <w:rPr>
          <w:rFonts w:ascii="TimesNewRomanPSMT" w:hAnsi="TimesNewRomanPSMT"/>
          <w:color w:val="000000"/>
          <w:sz w:val="18"/>
          <w:szCs w:val="18"/>
        </w:rPr>
      </w:pPr>
      <w:r>
        <w:rPr>
          <w:rFonts w:ascii="TimesNewRomanPSMT" w:hAnsi="TimesNewRomanPSMT"/>
          <w:color w:val="000000"/>
          <w:sz w:val="18"/>
          <w:szCs w:val="18"/>
        </w:rPr>
        <w:t>(…existing texts…)</w:t>
      </w:r>
    </w:p>
    <w:p w14:paraId="595498B0" w14:textId="77777777" w:rsidR="00973883" w:rsidRDefault="00973883" w:rsidP="00973883">
      <w:pPr>
        <w:rPr>
          <w:rFonts w:ascii="TimesNewRomanPSMT" w:hAnsi="TimesNewRomanPSMT"/>
        </w:rPr>
      </w:pPr>
    </w:p>
    <w:p w14:paraId="270A844A" w14:textId="479D6AF9" w:rsidR="00973883" w:rsidRPr="00973883" w:rsidRDefault="00973883" w:rsidP="00973883">
      <w:pPr>
        <w:rPr>
          <w:rFonts w:ascii="TimesNewRomanPSMT" w:hAnsi="TimesNewRomanPSMT"/>
          <w:sz w:val="20"/>
        </w:rPr>
      </w:pPr>
      <w:r w:rsidRPr="00973883">
        <w:rPr>
          <w:rFonts w:ascii="TimesNewRomanPSMT" w:hAnsi="TimesNewRomanPSMT"/>
        </w:rPr>
        <w:t>The basic NAV is considered in virtual CS by a non-AP STA in determining whether to respond to a Trigger</w:t>
      </w:r>
      <w:r>
        <w:rPr>
          <w:rFonts w:ascii="TimesNewRomanPSMT" w:hAnsi="TimesNewRomanPSMT"/>
          <w:color w:val="000000"/>
          <w:sz w:val="20"/>
        </w:rPr>
        <w:t xml:space="preserve"> </w:t>
      </w:r>
      <w:r w:rsidRPr="00973883">
        <w:rPr>
          <w:rFonts w:ascii="TimesNewRomanPSMT" w:hAnsi="TimesNewRomanPSMT"/>
        </w:rPr>
        <w:t>frame sent by the AP with which the non-AP STA is associated</w:t>
      </w:r>
      <w:del w:id="23" w:author="Po-kai Huang" w:date="2020-02-26T21:34:00Z">
        <w:r w:rsidRPr="00973883" w:rsidDel="00562D20">
          <w:rPr>
            <w:rFonts w:ascii="TimesNewRomanPSMT" w:hAnsi="TimesNewRomanPSMT"/>
          </w:rPr>
          <w:delText xml:space="preserve"> </w:delText>
        </w:r>
        <w:r w:rsidRPr="00562D20" w:rsidDel="00562D20">
          <w:rPr>
            <w:rFonts w:ascii="TimesNewRomanPSMT" w:hAnsi="TimesNewRomanPSMT"/>
          </w:rPr>
          <w:delText>if the counter of the basic NAV is not 0</w:delText>
        </w:r>
      </w:del>
      <w:r w:rsidRPr="00973883">
        <w:rPr>
          <w:rFonts w:ascii="TimesNewRomanPSMT" w:hAnsi="TimesNewRomanPSMT"/>
        </w:rPr>
        <w:t>.</w:t>
      </w:r>
      <w:ins w:id="24" w:author="Po-kai Huang" w:date="2020-02-26T21:33:00Z">
        <w:r w:rsidR="00562D20">
          <w:rPr>
            <w:rFonts w:ascii="TimesNewRomanPSMT" w:hAnsi="TimesNewRomanPSMT"/>
          </w:rPr>
          <w:t>(#24232)</w:t>
        </w:r>
      </w:ins>
    </w:p>
    <w:p w14:paraId="5981D4B0" w14:textId="77777777" w:rsidR="00973883" w:rsidRPr="00973883" w:rsidRDefault="00973883" w:rsidP="00973883">
      <w:pPr>
        <w:rPr>
          <w:rFonts w:ascii="TimesNewRomanPSMT" w:hAnsi="TimesNewRomanPSMT"/>
        </w:rPr>
      </w:pPr>
    </w:p>
    <w:p w14:paraId="64C93A8D" w14:textId="35C58EFC" w:rsidR="00973883" w:rsidRDefault="00973883" w:rsidP="00973883">
      <w:pPr>
        <w:rPr>
          <w:rFonts w:ascii="TimesNewRomanPSMT" w:hAnsi="TimesNewRomanPSMT"/>
          <w:strike/>
        </w:rPr>
      </w:pPr>
      <w:r>
        <w:rPr>
          <w:rFonts w:ascii="TimesNewRomanPSMT" w:hAnsi="TimesNewRomanPSMT"/>
          <w:color w:val="000000"/>
          <w:sz w:val="20"/>
        </w:rPr>
        <w:br/>
      </w:r>
      <w:r w:rsidRPr="00973883">
        <w:rPr>
          <w:rFonts w:ascii="TimesNewRomanPSMT" w:hAnsi="TimesNewRomanPSMT"/>
        </w:rPr>
        <w:t>A NAV is considered in virtual CS by a non-AP STA in determining whether to respond to a Trigger frame</w:t>
      </w:r>
      <w:r>
        <w:rPr>
          <w:rFonts w:ascii="TimesNewRomanPSMT" w:hAnsi="TimesNewRomanPSMT"/>
          <w:color w:val="000000"/>
          <w:sz w:val="20"/>
        </w:rPr>
        <w:t xml:space="preserve"> </w:t>
      </w:r>
      <w:r w:rsidRPr="00973883">
        <w:rPr>
          <w:rFonts w:ascii="TimesNewRomanPSMT" w:hAnsi="TimesNewRomanPSMT"/>
        </w:rPr>
        <w:t>sent by an AP with which the non-AP STA is not associated, through the UORA procedure (see 26.5.4 (UL</w:t>
      </w:r>
      <w:r>
        <w:rPr>
          <w:rFonts w:ascii="TimesNewRomanPSMT" w:hAnsi="TimesNewRomanPSMT"/>
          <w:color w:val="000000"/>
          <w:sz w:val="20"/>
        </w:rPr>
        <w:t xml:space="preserve"> </w:t>
      </w:r>
      <w:r w:rsidRPr="00973883">
        <w:rPr>
          <w:rFonts w:ascii="TimesNewRomanPSMT" w:hAnsi="TimesNewRomanPSMT"/>
        </w:rPr>
        <w:t xml:space="preserve">OFDMA-based random access (UORA))) unless </w:t>
      </w:r>
      <w:del w:id="25" w:author="Po-kai Huang" w:date="2020-02-26T21:36:00Z">
        <w:r w:rsidRPr="00973883" w:rsidDel="008E1A19">
          <w:rPr>
            <w:rFonts w:ascii="TimesNewRomanPSMT" w:hAnsi="TimesNewRomanPSMT"/>
          </w:rPr>
          <w:delText xml:space="preserve">one of </w:delText>
        </w:r>
      </w:del>
      <w:r w:rsidRPr="00973883">
        <w:rPr>
          <w:rFonts w:ascii="TimesNewRomanPSMT" w:hAnsi="TimesNewRomanPSMT"/>
        </w:rPr>
        <w:t>the following condition</w:t>
      </w:r>
      <w:del w:id="26" w:author="Po-kai Huang" w:date="2020-02-26T21:36:00Z">
        <w:r w:rsidRPr="00973883" w:rsidDel="008E1A19">
          <w:rPr>
            <w:rFonts w:ascii="TimesNewRomanPSMT" w:hAnsi="TimesNewRomanPSMT"/>
          </w:rPr>
          <w:delText>s</w:delText>
        </w:r>
      </w:del>
      <w:r w:rsidRPr="00973883">
        <w:rPr>
          <w:rFonts w:ascii="TimesNewRomanPSMT" w:hAnsi="TimesNewRomanPSMT"/>
        </w:rPr>
        <w:t xml:space="preserve"> is met:</w:t>
      </w:r>
      <w:ins w:id="27" w:author="Po-kai Huang" w:date="2020-02-26T21:37:00Z">
        <w:r w:rsidR="00B80B78">
          <w:rPr>
            <w:rFonts w:ascii="TimesNewRomanPSMT" w:hAnsi="TimesNewRomanPSMT"/>
          </w:rPr>
          <w:t xml:space="preserve"> (#24232)</w:t>
        </w:r>
      </w:ins>
      <w:r>
        <w:rPr>
          <w:rFonts w:ascii="TimesNewRomanPSMT" w:hAnsi="TimesNewRomanPSMT"/>
          <w:color w:val="000000"/>
          <w:sz w:val="20"/>
        </w:rPr>
        <w:br/>
      </w:r>
      <w:r w:rsidRPr="00973883">
        <w:rPr>
          <w:rFonts w:ascii="TimesNewRomanPSMT" w:hAnsi="TimesNewRomanPSMT"/>
        </w:rPr>
        <w:t>— The NAV was set by a frame originating from the AP sending the Trigger frame</w:t>
      </w:r>
      <w:del w:id="28" w:author="Po-kai Huang" w:date="2020-02-26T21:34:00Z">
        <w:r w:rsidDel="00562D20">
          <w:rPr>
            <w:rFonts w:ascii="TimesNewRomanPSMT" w:hAnsi="TimesNewRomanPSMT"/>
            <w:color w:val="000000"/>
            <w:sz w:val="20"/>
          </w:rPr>
          <w:br/>
        </w:r>
        <w:r w:rsidRPr="00562D20" w:rsidDel="00562D20">
          <w:rPr>
            <w:rFonts w:ascii="TimesNewRomanPSMT" w:hAnsi="TimesNewRomanPSMT"/>
          </w:rPr>
          <w:delText>— The NAV counter is 0</w:delText>
        </w:r>
      </w:del>
      <w:ins w:id="29" w:author="Po-kai Huang" w:date="2020-02-26T21:33:00Z">
        <w:r w:rsidR="00562D20" w:rsidRPr="00973883">
          <w:rPr>
            <w:rFonts w:ascii="TimesNewRomanPSMT" w:hAnsi="TimesNewRomanPSMT"/>
          </w:rPr>
          <w:t>.</w:t>
        </w:r>
        <w:r w:rsidR="00562D20">
          <w:rPr>
            <w:rFonts w:ascii="TimesNewRomanPSMT" w:hAnsi="TimesNewRomanPSMT"/>
          </w:rPr>
          <w:t>(#24232)</w:t>
        </w:r>
      </w:ins>
    </w:p>
    <w:p w14:paraId="4453EB4A" w14:textId="627652A4" w:rsidR="00973883" w:rsidRDefault="00973883" w:rsidP="00973883">
      <w:pPr>
        <w:rPr>
          <w:rFonts w:ascii="TimesNewRomanPSMT" w:hAnsi="TimesNewRomanPSMT"/>
          <w:strike/>
        </w:rPr>
      </w:pPr>
    </w:p>
    <w:p w14:paraId="704D58D5" w14:textId="12E08A20" w:rsidR="00973883" w:rsidRPr="00973883" w:rsidRDefault="00973883" w:rsidP="00973883">
      <w:pPr>
        <w:rPr>
          <w:rFonts w:ascii="TimesNewRomanPSMT" w:hAnsi="TimesNewRomanPSMT"/>
          <w:color w:val="000000"/>
          <w:sz w:val="18"/>
          <w:szCs w:val="18"/>
        </w:rPr>
      </w:pPr>
      <w:r>
        <w:rPr>
          <w:rFonts w:ascii="TimesNewRomanPSMT" w:hAnsi="TimesNewRomanPSMT"/>
          <w:color w:val="000000"/>
          <w:sz w:val="18"/>
          <w:szCs w:val="18"/>
        </w:rPr>
        <w:t>(…existing texts…)</w:t>
      </w:r>
    </w:p>
    <w:p w14:paraId="16D83287" w14:textId="77777777" w:rsidR="00973883" w:rsidRPr="00973883" w:rsidRDefault="00973883" w:rsidP="00973883">
      <w:pPr>
        <w:rPr>
          <w:rFonts w:ascii="TimesNewRomanPSMT" w:hAnsi="TimesNewRomanPSMT"/>
        </w:rPr>
      </w:pPr>
    </w:p>
    <w:p w14:paraId="7F172FD1" w14:textId="5C0B7FE5" w:rsidR="00973883" w:rsidRPr="00973883" w:rsidRDefault="00973883" w:rsidP="00973883">
      <w:pPr>
        <w:rPr>
          <w:rFonts w:ascii="TimesNewRomanPSMT" w:hAnsi="TimesNewRomanPSMT"/>
          <w:color w:val="000000"/>
          <w:sz w:val="20"/>
        </w:rPr>
      </w:pPr>
      <w:r w:rsidRPr="00973883">
        <w:rPr>
          <w:rFonts w:ascii="TimesNewRomanPSMT" w:hAnsi="TimesNewRomanPSMT"/>
        </w:rPr>
        <w:t>For a non-AP STA that is solicited by a Trigger frame for transmission, the indication of the virtual CS is</w:t>
      </w:r>
      <w:r>
        <w:rPr>
          <w:rFonts w:ascii="TimesNewRomanPSMT" w:hAnsi="TimesNewRomanPSMT"/>
          <w:color w:val="000000"/>
          <w:sz w:val="20"/>
        </w:rPr>
        <w:t xml:space="preserve"> </w:t>
      </w:r>
      <w:r w:rsidRPr="00973883">
        <w:rPr>
          <w:rFonts w:ascii="TimesNewRomanPSMT" w:hAnsi="TimesNewRomanPSMT"/>
        </w:rPr>
        <w:t xml:space="preserve">described as follows. If no NAV is considered, then the virtual CS indicates idle. </w:t>
      </w:r>
      <w:ins w:id="30" w:author="Po-kai Huang" w:date="2020-02-26T21:34:00Z">
        <w:r w:rsidR="00562D20" w:rsidRPr="00562D20">
          <w:rPr>
            <w:rFonts w:ascii="TimesNewRomanPSMT" w:hAnsi="TimesNewRomanPSMT"/>
            <w:u w:val="single"/>
          </w:rPr>
          <w:t>If all NAV(s) that are considered have the NAV counter</w:t>
        </w:r>
      </w:ins>
      <w:ins w:id="31" w:author="Po-kai Huang" w:date="2020-02-26T21:39:00Z">
        <w:r w:rsidR="00BF1D62">
          <w:rPr>
            <w:rFonts w:ascii="TimesNewRomanPSMT" w:hAnsi="TimesNewRomanPSMT"/>
            <w:u w:val="single"/>
          </w:rPr>
          <w:t>(s)</w:t>
        </w:r>
      </w:ins>
      <w:ins w:id="32" w:author="Po-kai Huang" w:date="2020-02-26T21:34:00Z">
        <w:r w:rsidR="00562D20" w:rsidRPr="00562D20">
          <w:rPr>
            <w:rFonts w:ascii="TimesNewRomanPSMT" w:hAnsi="TimesNewRomanPSMT"/>
            <w:u w:val="single"/>
          </w:rPr>
          <w:t xml:space="preserve"> equal to 0, then the virtual CS indicates </w:t>
        </w:r>
        <w:proofErr w:type="gramStart"/>
        <w:r w:rsidR="00562D20" w:rsidRPr="00562D20">
          <w:rPr>
            <w:rFonts w:ascii="TimesNewRomanPSMT" w:hAnsi="TimesNewRomanPSMT"/>
            <w:u w:val="single"/>
          </w:rPr>
          <w:t>idle</w:t>
        </w:r>
      </w:ins>
      <w:ins w:id="33" w:author="Po-kai Huang" w:date="2020-02-26T21:33:00Z">
        <w:r w:rsidR="00562D20" w:rsidRPr="00973883">
          <w:rPr>
            <w:rFonts w:ascii="TimesNewRomanPSMT" w:hAnsi="TimesNewRomanPSMT"/>
          </w:rPr>
          <w:t>.</w:t>
        </w:r>
        <w:r w:rsidR="00562D20">
          <w:rPr>
            <w:rFonts w:ascii="TimesNewRomanPSMT" w:hAnsi="TimesNewRomanPSMT"/>
          </w:rPr>
          <w:t>(</w:t>
        </w:r>
        <w:proofErr w:type="gramEnd"/>
        <w:r w:rsidR="00562D20">
          <w:rPr>
            <w:rFonts w:ascii="TimesNewRomanPSMT" w:hAnsi="TimesNewRomanPSMT"/>
          </w:rPr>
          <w:t xml:space="preserve">#24232) </w:t>
        </w:r>
      </w:ins>
      <w:r w:rsidRPr="00973883">
        <w:rPr>
          <w:rFonts w:ascii="TimesNewRomanPSMT" w:hAnsi="TimesNewRomanPSMT"/>
        </w:rPr>
        <w:t>Otherwise, the virtual CS</w:t>
      </w:r>
      <w:r>
        <w:rPr>
          <w:rFonts w:ascii="TimesNewRomanPSMT" w:hAnsi="TimesNewRomanPSMT"/>
          <w:color w:val="000000"/>
          <w:sz w:val="20"/>
        </w:rPr>
        <w:t xml:space="preserve"> </w:t>
      </w:r>
      <w:r w:rsidRPr="00973883">
        <w:rPr>
          <w:rFonts w:ascii="TimesNewRomanPSMT" w:hAnsi="TimesNewRomanPSMT"/>
        </w:rPr>
        <w:t>indicates busy.</w:t>
      </w:r>
    </w:p>
    <w:p w14:paraId="37926FC5" w14:textId="77777777" w:rsidR="00973883" w:rsidRPr="00973883" w:rsidRDefault="00973883" w:rsidP="00973883">
      <w:pPr>
        <w:rPr>
          <w:rFonts w:ascii="TimesNewRomanPSMT" w:hAnsi="TimesNewRomanPSMT"/>
          <w:color w:val="000000"/>
          <w:sz w:val="20"/>
        </w:rPr>
      </w:pPr>
    </w:p>
    <w:p w14:paraId="2BB8D630" w14:textId="77777777" w:rsidR="00973883" w:rsidRPr="00973883" w:rsidRDefault="00973883" w:rsidP="00871315">
      <w:pPr>
        <w:rPr>
          <w:rFonts w:ascii="TimesNewRomanPSMT" w:hAnsi="TimesNewRomanPSMT"/>
          <w:color w:val="000000"/>
          <w:sz w:val="20"/>
        </w:rPr>
      </w:pPr>
    </w:p>
    <w:sectPr w:rsidR="00973883" w:rsidRPr="00973883"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269F6" w14:textId="77777777" w:rsidR="007C13E3" w:rsidRDefault="007C13E3">
      <w:r>
        <w:separator/>
      </w:r>
    </w:p>
  </w:endnote>
  <w:endnote w:type="continuationSeparator" w:id="0">
    <w:p w14:paraId="385235A7" w14:textId="77777777" w:rsidR="007C13E3" w:rsidRDefault="007C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MS Mincho"/>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74707F">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FC76B" w14:textId="77777777" w:rsidR="007C13E3" w:rsidRDefault="007C13E3">
      <w:r>
        <w:separator/>
      </w:r>
    </w:p>
  </w:footnote>
  <w:footnote w:type="continuationSeparator" w:id="0">
    <w:p w14:paraId="19F7B1F9" w14:textId="77777777" w:rsidR="007C13E3" w:rsidRDefault="007C1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2588DA6F"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fldSimple w:instr=" TITLE  \* MERGEFORMAT ">
      <w:r w:rsidR="003C6265">
        <w:t>doc.: IEEE 802.11-</w:t>
      </w:r>
      <w:r>
        <w:t>20</w:t>
      </w:r>
      <w:r w:rsidR="003C6265">
        <w:t>/</w:t>
      </w:r>
      <w:r>
        <w:t>030</w:t>
      </w:r>
      <w:r w:rsidR="00DB189C">
        <w:t>4</w:t>
      </w:r>
      <w:r w:rsidR="00A96B07">
        <w:t>r</w:t>
      </w:r>
    </w:fldSimple>
    <w:r w:rsidR="00A909A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kai Huang">
    <w15:presenceInfo w15:providerId="AD" w15:userId="S::po-kai.huang@intel.com::be743c7d-0ad3-4a01-a6bb-e19e76bd5877"/>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D40"/>
    <w:rsid w:val="002D36DC"/>
    <w:rsid w:val="002D4629"/>
    <w:rsid w:val="002D518F"/>
    <w:rsid w:val="002D7ED5"/>
    <w:rsid w:val="002E15A9"/>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484"/>
    <w:rsid w:val="005639AB"/>
    <w:rsid w:val="00564AE2"/>
    <w:rsid w:val="005653DA"/>
    <w:rsid w:val="005666C2"/>
    <w:rsid w:val="00567600"/>
    <w:rsid w:val="00567934"/>
    <w:rsid w:val="0057000C"/>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9C1"/>
    <w:rsid w:val="006F38AD"/>
    <w:rsid w:val="006F3DD4"/>
    <w:rsid w:val="006F6897"/>
    <w:rsid w:val="00702926"/>
    <w:rsid w:val="007038C2"/>
    <w:rsid w:val="007043EB"/>
    <w:rsid w:val="00704B80"/>
    <w:rsid w:val="00705EF0"/>
    <w:rsid w:val="0070635E"/>
    <w:rsid w:val="00706FBF"/>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5765"/>
    <w:rsid w:val="007A5B89"/>
    <w:rsid w:val="007A5DE6"/>
    <w:rsid w:val="007A63E9"/>
    <w:rsid w:val="007A76AD"/>
    <w:rsid w:val="007B10B9"/>
    <w:rsid w:val="007B4D5D"/>
    <w:rsid w:val="007B74B2"/>
    <w:rsid w:val="007C0795"/>
    <w:rsid w:val="007C13E3"/>
    <w:rsid w:val="007C14AD"/>
    <w:rsid w:val="007C1532"/>
    <w:rsid w:val="007C2E26"/>
    <w:rsid w:val="007C3484"/>
    <w:rsid w:val="007C4FDA"/>
    <w:rsid w:val="007C51C0"/>
    <w:rsid w:val="007C6130"/>
    <w:rsid w:val="007C6C61"/>
    <w:rsid w:val="007C7152"/>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09A2"/>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0588"/>
    <w:rsid w:val="00B1068D"/>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0B78"/>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1D62"/>
    <w:rsid w:val="00BF321B"/>
    <w:rsid w:val="00BF3773"/>
    <w:rsid w:val="00BF3E14"/>
    <w:rsid w:val="00BF3F85"/>
    <w:rsid w:val="00BF4644"/>
    <w:rsid w:val="00BF4972"/>
    <w:rsid w:val="00BF75F3"/>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5D3B"/>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27EF7"/>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CACE-3E18-4D56-B079-78A7FBA0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2050</Words>
  <Characters>10068</Characters>
  <Application>Microsoft Office Word</Application>
  <DocSecurity>0</DocSecurity>
  <Lines>472</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12050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Po-kai Huang</cp:lastModifiedBy>
  <cp:revision>44</cp:revision>
  <cp:lastPrinted>2010-05-04T12:47:00Z</cp:lastPrinted>
  <dcterms:created xsi:type="dcterms:W3CDTF">2020-02-19T12:01:00Z</dcterms:created>
  <dcterms:modified xsi:type="dcterms:W3CDTF">2020-02-27T15:08:00Z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2020-02-27 15:08:16Z</vt:lpwstr>
  </property>
  <property fmtid="{D5CDD505-2E9C-101B-9397-08002B2CF9AE}" pid="6" name="NSCPROP_SA">
    <vt:lpwstr>C:\Users\mrison\AppData\Local\Temp\11-20-0304-00-00ax-cr-for-nav.docx</vt:lpwstr>
  </property>
  <property fmtid="{D5CDD505-2E9C-101B-9397-08002B2CF9AE}" pid="7" name="CTPClassification">
    <vt:lpwstr>CTP_IC</vt:lpwstr>
  </property>
</Properties>
</file>