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1C60F840" w:rsidR="00022A0F" w:rsidRDefault="00022A0F" w:rsidP="00131357">
                            <w:pPr>
                              <w:pStyle w:val="ListParagraph"/>
                              <w:numPr>
                                <w:ilvl w:val="0"/>
                                <w:numId w:val="1"/>
                              </w:numPr>
                              <w:ind w:leftChars="0"/>
                              <w:jc w:val="both"/>
                            </w:pPr>
                            <w:r>
                              <w:t>Rev 1: Revision based on the offline feedback from Mark</w:t>
                            </w:r>
                            <w:r w:rsidR="008D268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1C60F840" w:rsidR="00022A0F" w:rsidRDefault="00022A0F" w:rsidP="00131357">
                      <w:pPr>
                        <w:pStyle w:val="ListParagraph"/>
                        <w:numPr>
                          <w:ilvl w:val="0"/>
                          <w:numId w:val="1"/>
                        </w:numPr>
                        <w:ind w:leftChars="0"/>
                        <w:jc w:val="both"/>
                      </w:pPr>
                      <w:r>
                        <w:t>Rev 1: Revision based on the offline feedback from Mark</w:t>
                      </w:r>
                      <w:r w:rsidR="008D2683">
                        <w: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57465C55"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w:t>
            </w:r>
            <w:proofErr w:type="spellStart"/>
            <w:proofErr w:type="gramStart"/>
            <w:r w:rsidR="008308A8" w:rsidRPr="008308A8">
              <w:rPr>
                <w:rFonts w:ascii="Calibri" w:hAnsi="Calibri" w:cs="Calibri"/>
                <w:sz w:val="18"/>
                <w:szCs w:val="18"/>
                <w:lang w:val="en-US" w:eastAsia="ko-KR"/>
              </w:rPr>
              <w:t>otherwise”with</w:t>
            </w:r>
            <w:proofErr w:type="spellEnd"/>
            <w:proofErr w:type="gramEnd"/>
            <w:r w:rsidR="008308A8" w:rsidRPr="008308A8">
              <w:rPr>
                <w:rFonts w:ascii="Calibri" w:hAnsi="Calibri" w:cs="Calibri"/>
                <w:sz w:val="18"/>
                <w:szCs w:val="18"/>
                <w:lang w:val="en-US" w:eastAsia="ko-KR"/>
              </w:rPr>
              <w:t xml:space="preserve">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61DF8F1D" w14:textId="4C2D438A" w:rsidR="003E05BC" w:rsidRPr="005E2779"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information indicated by the RXVECTOR </w:t>
            </w:r>
            <w:r w:rsidRPr="00696F73">
              <w:rPr>
                <w:rFonts w:ascii="Calibri" w:hAnsi="Calibri" w:cs="Calibri"/>
                <w:sz w:val="18"/>
                <w:szCs w:val="18"/>
              </w:rPr>
              <w:lastRenderedPageBreak/>
              <w:t>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77777777"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w:t>
            </w:r>
            <w:proofErr w:type="spellStart"/>
            <w:proofErr w:type="gramStart"/>
            <w:r w:rsidR="008308A8" w:rsidRPr="008308A8">
              <w:rPr>
                <w:rFonts w:ascii="Calibri" w:hAnsi="Calibri" w:cs="Calibri"/>
                <w:sz w:val="18"/>
                <w:szCs w:val="18"/>
                <w:lang w:val="en-US" w:eastAsia="ko-KR"/>
              </w:rPr>
              <w:t>otherwise”with</w:t>
            </w:r>
            <w:proofErr w:type="spellEnd"/>
            <w:proofErr w:type="gramEnd"/>
            <w:r w:rsidR="008308A8" w:rsidRPr="008308A8">
              <w:rPr>
                <w:rFonts w:ascii="Calibri" w:hAnsi="Calibri" w:cs="Calibri"/>
                <w:sz w:val="18"/>
                <w:szCs w:val="18"/>
                <w:lang w:val="en-US" w:eastAsia="ko-KR"/>
              </w:rPr>
              <w:t xml:space="preserve">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 xml:space="preserve">Update NAV when the BSS color is equal to the BSS color of the AP forces the AP to update NAV from its own </w:t>
            </w:r>
            <w:r w:rsidRPr="008308A8">
              <w:rPr>
                <w:rFonts w:ascii="Calibri" w:hAnsi="Calibri" w:cs="Calibri"/>
                <w:sz w:val="18"/>
                <w:szCs w:val="18"/>
                <w:lang w:val="en-US" w:eastAsia="ko-KR"/>
              </w:rPr>
              <w:lastRenderedPageBreak/>
              <w:t>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219657CF" w14:textId="7F84EEC7" w:rsidR="003E05BC" w:rsidRPr="008308A8" w:rsidRDefault="003E05BC" w:rsidP="00696F73">
            <w:pPr>
              <w:autoSpaceDE w:val="0"/>
              <w:autoSpaceDN w:val="0"/>
              <w:adjustRightInd w:val="0"/>
              <w:rPr>
                <w:rFonts w:ascii="Calibri" w:hAnsi="Calibri" w:cs="Calibri"/>
                <w:sz w:val="18"/>
                <w:szCs w:val="18"/>
                <w:lang w:val="en-US"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D926E39"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4940DA0" w14:textId="759B8CE5" w:rsidR="0023242B" w:rsidRDefault="0023242B" w:rsidP="00365882">
            <w:pPr>
              <w:autoSpaceDE w:val="0"/>
              <w:autoSpaceDN w:val="0"/>
              <w:adjustRightInd w:val="0"/>
              <w:rPr>
                <w:rFonts w:ascii="Calibri" w:hAnsi="Calibri" w:cs="Calibri"/>
                <w:sz w:val="18"/>
                <w:szCs w:val="18"/>
              </w:rPr>
            </w:pPr>
          </w:p>
          <w:p w14:paraId="6B7927B2" w14:textId="5E7C32F7"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If a NAV is considered, then the virtual CS indicates busy as described below. If NAV = 0 is also considered, then NAV=0 will indicate virtual CS busy, which is not the right behaviour. </w:t>
            </w:r>
          </w:p>
          <w:p w14:paraId="33F73052" w14:textId="2D057608" w:rsidR="0023242B" w:rsidRDefault="0023242B" w:rsidP="00365882">
            <w:pPr>
              <w:autoSpaceDE w:val="0"/>
              <w:autoSpaceDN w:val="0"/>
              <w:adjustRightInd w:val="0"/>
              <w:rPr>
                <w:rFonts w:ascii="Calibri" w:hAnsi="Calibri" w:cs="Calibri"/>
                <w:sz w:val="18"/>
                <w:szCs w:val="18"/>
              </w:rPr>
            </w:pPr>
          </w:p>
          <w:p w14:paraId="458DEC3E" w14:textId="70ACF078" w:rsidR="0023242B" w:rsidRDefault="0023242B" w:rsidP="00365882">
            <w:pPr>
              <w:autoSpaceDE w:val="0"/>
              <w:autoSpaceDN w:val="0"/>
              <w:adjustRightInd w:val="0"/>
              <w:rPr>
                <w:rFonts w:ascii="Calibri" w:hAnsi="Calibri" w:cs="Calibri"/>
                <w:sz w:val="18"/>
                <w:szCs w:val="18"/>
              </w:rPr>
            </w:pPr>
          </w:p>
          <w:p w14:paraId="359225A7" w14:textId="7FB32F7A" w:rsidR="0023242B" w:rsidRPr="0023242B" w:rsidRDefault="0023242B" w:rsidP="00365882">
            <w:pPr>
              <w:autoSpaceDE w:val="0"/>
              <w:autoSpaceDN w:val="0"/>
              <w:adjustRightInd w:val="0"/>
              <w:rPr>
                <w:rFonts w:ascii="Calibri" w:hAnsi="Calibri" w:cs="Calibri"/>
                <w:i/>
                <w:iCs/>
                <w:sz w:val="18"/>
                <w:szCs w:val="18"/>
              </w:rPr>
            </w:pPr>
            <w:r w:rsidRPr="0023242B">
              <w:rPr>
                <w:rFonts w:ascii="TimesNewRomanPSMT" w:hAnsi="TimesNewRomanPSMT"/>
                <w:i/>
                <w:iCs/>
                <w:color w:val="000000"/>
                <w:sz w:val="20"/>
              </w:rPr>
              <w:t>For a non-AP STA that is solicited by a Trigger frame for transmission, the indication of the virtual CS is</w:t>
            </w:r>
            <w:r w:rsidRPr="0023242B">
              <w:rPr>
                <w:rFonts w:ascii="TimesNewRomanPSMT" w:hAnsi="TimesNewRomanPSMT"/>
                <w:i/>
                <w:iCs/>
                <w:color w:val="000000"/>
                <w:sz w:val="20"/>
              </w:rPr>
              <w:br/>
              <w:t>described as follows. If no NAV is considered, then the virtual CS indicates idle. Otherwise, the virtual CS indicates busy.</w:t>
            </w: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0"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7777777" w:rsidR="00E27EF7" w:rsidRDefault="00E27EF7"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lastRenderedPageBreak/>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67261F0C" w:rsidR="003A22A6" w:rsidRPr="008308A8" w:rsidRDefault="003A22A6" w:rsidP="00365882">
            <w:pPr>
              <w:autoSpaceDE w:val="0"/>
              <w:autoSpaceDN w:val="0"/>
              <w:adjustRightInd w:val="0"/>
              <w:rPr>
                <w:rFonts w:ascii="TimesNewRomanPSMT" w:hAnsi="TimesNewRomanPSMT"/>
                <w:i/>
                <w:iCs/>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xml:space="preserve">— The RXVECTOR parameter TXOP_DURATION of the soliciting PPDU is not </w:t>
            </w:r>
            <w:proofErr w:type="gramStart"/>
            <w:r w:rsidR="008308A8" w:rsidRPr="00E27EF7">
              <w:rPr>
                <w:rFonts w:ascii="TimesNewRomanPSMT" w:hAnsi="TimesNewRomanPSMT"/>
                <w:i/>
                <w:iCs/>
                <w:color w:val="000000"/>
                <w:sz w:val="20"/>
              </w:rPr>
              <w:t>UNSPECIFIED</w:t>
            </w:r>
            <w:r w:rsidR="008308A8">
              <w:rPr>
                <w:rFonts w:ascii="TimesNewRomanPSMT" w:hAnsi="TimesNewRomanPSMT"/>
                <w:color w:val="000000"/>
                <w:sz w:val="20"/>
              </w:rPr>
              <w:t>“ as</w:t>
            </w:r>
            <w:proofErr w:type="gramEnd"/>
            <w:r w:rsidR="008308A8">
              <w:rPr>
                <w:rFonts w:ascii="TimesNewRomanPSMT" w:hAnsi="TimesNewRomanPSMT"/>
                <w:color w:val="000000"/>
                <w:sz w:val="20"/>
              </w:rPr>
              <w:t xml:space="preserve"> “</w:t>
            </w:r>
            <w:r w:rsidR="008308A8" w:rsidRPr="00E27EF7">
              <w:rPr>
                <w:rFonts w:ascii="TimesNewRomanPSMT" w:hAnsi="TimesNewRomanPSMT"/>
                <w:i/>
                <w:iCs/>
                <w:color w:val="000000"/>
                <w:sz w:val="20"/>
              </w:rPr>
              <w:t xml:space="preserve">— The RXVECTOR parameter TXOP_DURATION </w:t>
            </w:r>
            <w:r w:rsidR="00B24182">
              <w:rPr>
                <w:rFonts w:ascii="TimesNewRomanPSMT" w:hAnsi="TimesNewRomanPSMT"/>
                <w:color w:val="000000"/>
                <w:sz w:val="20"/>
              </w:rPr>
              <w:t xml:space="preserve">is present for </w:t>
            </w:r>
            <w:r w:rsidR="00B24182" w:rsidRPr="003A22A6">
              <w:rPr>
                <w:rFonts w:ascii="TimesNewRomanPSMT" w:hAnsi="TimesNewRomanPSMT"/>
                <w:color w:val="000000"/>
                <w:sz w:val="20"/>
              </w:rPr>
              <w:t xml:space="preserve">the soliciting PPDU </w:t>
            </w:r>
            <w:r w:rsidR="00B24182">
              <w:rPr>
                <w:rFonts w:ascii="TimesNewRomanPSMT" w:hAnsi="TimesNewRomanPSMT"/>
                <w:color w:val="000000"/>
                <w:sz w:val="20"/>
              </w:rPr>
              <w:t xml:space="preserve">and is </w:t>
            </w:r>
            <w:r w:rsidR="00B24182" w:rsidRPr="003A22A6">
              <w:rPr>
                <w:rFonts w:ascii="TimesNewRomanPSMT" w:hAnsi="TimesNewRomanPSMT"/>
                <w:color w:val="000000"/>
                <w:sz w:val="20"/>
              </w:rPr>
              <w:t>not UNSPECIFIED</w:t>
            </w:r>
            <w:r>
              <w:rPr>
                <w:rFonts w:ascii="TimesNewRomanPSMT" w:hAnsi="TimesNewRomanPSMT"/>
                <w:color w:val="000000"/>
                <w:sz w:val="20"/>
              </w:rPr>
              <w:t>”</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24270</w:t>
            </w:r>
          </w:p>
        </w:tc>
        <w:tc>
          <w:tcPr>
            <w:tcW w:w="900" w:type="dxa"/>
          </w:tcPr>
          <w:p w14:paraId="485DA1D1" w14:textId="1E5A5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4B15AEAF" w14:textId="58318A8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431.26</w:t>
            </w:r>
          </w:p>
        </w:tc>
        <w:tc>
          <w:tcPr>
            <w:tcW w:w="900" w:type="dxa"/>
          </w:tcPr>
          <w:p w14:paraId="19DB4EA9" w14:textId="3A8033D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0D657021" w14:textId="7FAE554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365882">
              <w:rPr>
                <w:rFonts w:ascii="Calibri" w:hAnsi="Calibri" w:cs="Calibri"/>
                <w:sz w:val="18"/>
                <w:szCs w:val="18"/>
              </w:rPr>
              <w:t>paramater</w:t>
            </w:r>
            <w:proofErr w:type="spellEnd"/>
            <w:r w:rsidRPr="00365882">
              <w:rPr>
                <w:rFonts w:ascii="Calibri" w:hAnsi="Calibri" w:cs="Calibri"/>
                <w:sz w:val="18"/>
                <w:szCs w:val="18"/>
              </w:rPr>
              <w:t xml:space="preserve"> TXOP_DURATION.</w:t>
            </w:r>
          </w:p>
        </w:tc>
        <w:tc>
          <w:tcPr>
            <w:tcW w:w="1625" w:type="dxa"/>
          </w:tcPr>
          <w:p w14:paraId="078B6773" w14:textId="5E0A2EC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618AE92F" w14:textId="613D9D55" w:rsidR="00365882"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45CD64" w14:textId="77777777" w:rsidR="002474B7" w:rsidRDefault="002474B7" w:rsidP="00365882">
            <w:pPr>
              <w:autoSpaceDE w:val="0"/>
              <w:autoSpaceDN w:val="0"/>
              <w:adjustRightInd w:val="0"/>
              <w:rPr>
                <w:rFonts w:ascii="Calibri" w:hAnsi="Calibri" w:cs="Calibri"/>
                <w:sz w:val="18"/>
                <w:szCs w:val="18"/>
              </w:rPr>
            </w:pPr>
          </w:p>
          <w:p w14:paraId="7CA85D21" w14:textId="77777777" w:rsidR="002474B7"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A PS-Poll frame </w:t>
            </w:r>
            <w:proofErr w:type="spellStart"/>
            <w:r>
              <w:rPr>
                <w:rFonts w:ascii="Calibri" w:hAnsi="Calibri" w:cs="Calibri"/>
                <w:sz w:val="18"/>
                <w:szCs w:val="18"/>
              </w:rPr>
              <w:t>can not</w:t>
            </w:r>
            <w:proofErr w:type="spellEnd"/>
            <w:r>
              <w:rPr>
                <w:rFonts w:ascii="Calibri" w:hAnsi="Calibri" w:cs="Calibri"/>
                <w:sz w:val="18"/>
                <w:szCs w:val="18"/>
              </w:rPr>
              <w:t xml:space="preserve"> be aggregated with other frame with duration field. </w:t>
            </w:r>
          </w:p>
          <w:p w14:paraId="2956A472" w14:textId="77777777" w:rsidR="002474B7" w:rsidRDefault="002474B7" w:rsidP="00365882">
            <w:pPr>
              <w:autoSpaceDE w:val="0"/>
              <w:autoSpaceDN w:val="0"/>
              <w:adjustRightInd w:val="0"/>
              <w:rPr>
                <w:rFonts w:ascii="Calibri" w:hAnsi="Calibri" w:cs="Calibri"/>
                <w:sz w:val="18"/>
                <w:szCs w:val="18"/>
              </w:rPr>
            </w:pPr>
          </w:p>
          <w:p w14:paraId="0A0C68DE" w14:textId="4D1C191E" w:rsidR="002474B7" w:rsidRPr="00365882" w:rsidRDefault="002474B7" w:rsidP="00365882">
            <w:pPr>
              <w:autoSpaceDE w:val="0"/>
              <w:autoSpaceDN w:val="0"/>
              <w:adjustRightInd w:val="0"/>
              <w:rPr>
                <w:rFonts w:ascii="Calibri" w:hAnsi="Calibri" w:cs="Calibri"/>
                <w:sz w:val="18"/>
                <w:szCs w:val="18"/>
              </w:rPr>
            </w:pPr>
            <w:proofErr w:type="spellStart"/>
            <w:r>
              <w:rPr>
                <w:rFonts w:ascii="Calibri" w:hAnsi="Calibri" w:cs="Calibri"/>
                <w:sz w:val="18"/>
                <w:szCs w:val="18"/>
              </w:rPr>
              <w:t>Specficially</w:t>
            </w:r>
            <w:proofErr w:type="spellEnd"/>
            <w:r>
              <w:rPr>
                <w:rFonts w:ascii="Calibri" w:hAnsi="Calibri" w:cs="Calibri"/>
                <w:sz w:val="18"/>
                <w:szCs w:val="18"/>
              </w:rPr>
              <w:t xml:space="preserve">, </w:t>
            </w:r>
            <w:r w:rsidRPr="002474B7">
              <w:rPr>
                <w:rFonts w:ascii="Calibri" w:hAnsi="Calibri" w:cs="Calibri"/>
                <w:sz w:val="18"/>
                <w:szCs w:val="18"/>
              </w:rPr>
              <w:t xml:space="preserve">9.7.3 A-MPDU contents </w:t>
            </w:r>
            <w:proofErr w:type="gramStart"/>
            <w:r w:rsidRPr="002474B7">
              <w:rPr>
                <w:rFonts w:ascii="Calibri" w:hAnsi="Calibri" w:cs="Calibri"/>
                <w:sz w:val="18"/>
                <w:szCs w:val="18"/>
              </w:rPr>
              <w:t>does</w:t>
            </w:r>
            <w:proofErr w:type="gramEnd"/>
            <w:r w:rsidRPr="002474B7">
              <w:rPr>
                <w:rFonts w:ascii="Calibri" w:hAnsi="Calibri" w:cs="Calibri"/>
                <w:sz w:val="18"/>
                <w:szCs w:val="18"/>
              </w:rPr>
              <w:t xml:space="preserve"> not have a </w:t>
            </w:r>
            <w:r>
              <w:rPr>
                <w:rFonts w:ascii="Calibri" w:hAnsi="Calibri" w:cs="Calibri"/>
                <w:sz w:val="18"/>
                <w:szCs w:val="18"/>
              </w:rPr>
              <w:t xml:space="preserve">context table </w:t>
            </w:r>
            <w:r w:rsidRPr="002474B7">
              <w:rPr>
                <w:rFonts w:ascii="Calibri" w:hAnsi="Calibri" w:cs="Calibri"/>
                <w:sz w:val="18"/>
                <w:szCs w:val="18"/>
              </w:rPr>
              <w:t xml:space="preserve">that </w:t>
            </w:r>
            <w:r w:rsidR="008308A8">
              <w:rPr>
                <w:rFonts w:ascii="Calibri" w:hAnsi="Calibri" w:cs="Calibri"/>
                <w:sz w:val="18"/>
                <w:szCs w:val="18"/>
              </w:rPr>
              <w:t xml:space="preserve">allows </w:t>
            </w:r>
            <w:r w:rsidRPr="002474B7">
              <w:rPr>
                <w:rFonts w:ascii="Calibri" w:hAnsi="Calibri" w:cs="Calibri"/>
                <w:sz w:val="18"/>
                <w:szCs w:val="18"/>
              </w:rPr>
              <w:t>PS-Poll except S-MPDU context.</w:t>
            </w:r>
            <w:r>
              <w:rPr>
                <w:rFonts w:ascii="Calibri" w:hAnsi="Calibri" w:cs="Calibri"/>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1" w:author="Huang, Po-kai" w:date="2020-02-10T10:36:00Z"/>
          <w:lang w:eastAsia="ko-KR"/>
        </w:rPr>
      </w:pPr>
      <w:bookmarkStart w:id="2" w:name="_GoBack"/>
    </w:p>
    <w:p w14:paraId="7B92EDF0" w14:textId="4EBF1123" w:rsidR="00FB0C21" w:rsidRDefault="00FB0C21" w:rsidP="00871315">
      <w:pPr>
        <w:rPr>
          <w:ins w:id="3" w:author="Huang, Po-kai" w:date="2020-02-10T10:36:00Z"/>
          <w:lang w:eastAsia="ko-KR"/>
        </w:rPr>
      </w:pPr>
    </w:p>
    <w:bookmarkEnd w:id="2"/>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4" w:author="Huang, Po-kai" w:date="2020-02-10T11:54:00Z">
        <w:r w:rsidRPr="008D75ED" w:rsidDel="008D75ED">
          <w:rPr>
            <w:rFonts w:ascii="TimesNewRomanPSMT" w:hAnsi="TimesNewRomanPSMT"/>
            <w:color w:val="000000"/>
            <w:sz w:val="20"/>
          </w:rPr>
          <w:delText>(11ah)</w:delText>
        </w:r>
      </w:del>
      <w:ins w:id="5"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r>
      <w:r w:rsidRPr="003E05BC">
        <w:rPr>
          <w:rFonts w:ascii="TimesNewRomanPSMT" w:hAnsi="TimesNewRomanPSMT"/>
          <w:color w:val="000000"/>
          <w:sz w:val="20"/>
        </w:rPr>
        <w:lastRenderedPageBreak/>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6" w:author="Huang, Po-kai" w:date="2020-02-10T11:36:00Z">
        <w:r w:rsidRPr="003E05BC" w:rsidDel="003E05BC">
          <w:rPr>
            <w:rFonts w:ascii="TimesNewRomanPSMT" w:hAnsi="TimesNewRomanPSMT"/>
            <w:color w:val="000000"/>
            <w:sz w:val="20"/>
          </w:rPr>
          <w:delText>otherwise</w:delText>
        </w:r>
      </w:del>
      <w:ins w:id="7"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8"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9"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0"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1"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37A5C150" w:rsidR="003A22A6" w:rsidRDefault="003A22A6" w:rsidP="00871315">
      <w:pPr>
        <w:rPr>
          <w:ins w:id="12"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13" w:author="Huang, Po-kai" w:date="2020-02-19T16:58:00Z">
        <w:r w:rsidR="00B24182">
          <w:rPr>
            <w:rFonts w:ascii="TimesNewRomanPSMT" w:hAnsi="TimesNewRomanPSMT"/>
            <w:color w:val="000000"/>
            <w:sz w:val="20"/>
          </w:rPr>
          <w:t xml:space="preserve">is present for </w:t>
        </w:r>
      </w:ins>
      <w:del w:id="14"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soliciting PPDU </w:t>
      </w:r>
      <w:del w:id="15" w:author="Huang, Po-kai" w:date="2020-02-19T16:58:00Z">
        <w:r w:rsidRPr="003A22A6" w:rsidDel="00B24182">
          <w:rPr>
            <w:rFonts w:ascii="TimesNewRomanPSMT" w:hAnsi="TimesNewRomanPSMT"/>
            <w:color w:val="000000"/>
            <w:sz w:val="20"/>
          </w:rPr>
          <w:delText xml:space="preserve">is </w:delText>
        </w:r>
      </w:del>
      <w:ins w:id="16" w:author="Huang, Po-kai" w:date="2020-02-10T13:13:00Z">
        <w:r>
          <w:rPr>
            <w:rFonts w:ascii="TimesNewRomanPSMT" w:hAnsi="TimesNewRomanPSMT"/>
            <w:color w:val="000000"/>
            <w:sz w:val="20"/>
          </w:rPr>
          <w:t xml:space="preserve">and </w:t>
        </w:r>
      </w:ins>
      <w:ins w:id="17"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8" w:author="Huang, Po-kai" w:date="2020-02-10T13:17:00Z">
        <w:r w:rsidR="00161E3C">
          <w:rPr>
            <w:rFonts w:ascii="TimesNewRomanPSMT" w:hAnsi="TimesNewRomanPSMT"/>
            <w:color w:val="000000"/>
            <w:sz w:val="20"/>
          </w:rPr>
          <w:t>(</w:t>
        </w:r>
      </w:ins>
      <w:ins w:id="19" w:author="Huang, Po-kai" w:date="2020-02-10T13:18:00Z">
        <w:r w:rsidR="00161E3C">
          <w:rPr>
            <w:rFonts w:ascii="TimesNewRomanPSMT" w:hAnsi="TimesNewRomanPSMT"/>
            <w:color w:val="000000"/>
            <w:sz w:val="20"/>
          </w:rPr>
          <w:t>#24269</w:t>
        </w:r>
      </w:ins>
      <w:ins w:id="20"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21"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28A65CA7" w:rsidR="00CF014F" w:rsidRDefault="00CF014F" w:rsidP="00871315">
      <w:pPr>
        <w:rPr>
          <w:rFonts w:ascii="TimesNewRomanPSMT" w:hAnsi="TimesNewRomanPSMT"/>
          <w:color w:val="000000"/>
          <w:sz w:val="18"/>
          <w:szCs w:val="18"/>
        </w:rPr>
      </w:pPr>
    </w:p>
    <w:sectPr w:rsidR="00CF014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D290" w14:textId="77777777" w:rsidR="009D64E5" w:rsidRDefault="009D64E5">
      <w:r>
        <w:separator/>
      </w:r>
    </w:p>
  </w:endnote>
  <w:endnote w:type="continuationSeparator" w:id="0">
    <w:p w14:paraId="2102028C" w14:textId="77777777" w:rsidR="009D64E5" w:rsidRDefault="009D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4015E4">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4882F" w14:textId="77777777" w:rsidR="009D64E5" w:rsidRDefault="009D64E5">
      <w:r>
        <w:separator/>
      </w:r>
    </w:p>
  </w:footnote>
  <w:footnote w:type="continuationSeparator" w:id="0">
    <w:p w14:paraId="12450DA1" w14:textId="77777777" w:rsidR="009D64E5" w:rsidRDefault="009D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A547FC9"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DB189C">
        <w:t>4</w:t>
      </w:r>
      <w:r w:rsidR="00A96B07">
        <w:t>r</w:t>
      </w:r>
    </w:fldSimple>
    <w:r w:rsidR="00022A0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3484"/>
    <w:rsid w:val="005639AB"/>
    <w:rsid w:val="00564AE2"/>
    <w:rsid w:val="005653DA"/>
    <w:rsid w:val="005666C2"/>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71CE"/>
    <w:rsid w:val="008D75ED"/>
    <w:rsid w:val="008E0C7F"/>
    <w:rsid w:val="008E0E94"/>
    <w:rsid w:val="008E1855"/>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0FBE-B848-45E7-AD64-32A6FA59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1764</Words>
  <Characters>8734</Characters>
  <Application>Microsoft Office Word</Application>
  <DocSecurity>0</DocSecurity>
  <Lines>425</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10441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12</cp:revision>
  <cp:lastPrinted>2010-05-04T12:47:00Z</cp:lastPrinted>
  <dcterms:created xsi:type="dcterms:W3CDTF">2020-02-19T12:01:00Z</dcterms:created>
  <dcterms:modified xsi:type="dcterms:W3CDTF">2020-02-20T22:37:00Z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2020-02-20 22:37:46Z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