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4C746A4" w:rsidR="00C723BC" w:rsidRPr="00183F4C" w:rsidRDefault="00473F40" w:rsidP="00AB5566">
            <w:pPr>
              <w:pStyle w:val="T2"/>
            </w:pPr>
            <w:r>
              <w:rPr>
                <w:lang w:eastAsia="ko-KR"/>
              </w:rPr>
              <w:t xml:space="preserve">11ax </w:t>
            </w:r>
            <w:r w:rsidR="00DA109E">
              <w:rPr>
                <w:lang w:eastAsia="ko-KR"/>
              </w:rPr>
              <w:t>D6.0</w:t>
            </w:r>
            <w:r w:rsidR="00C723BC">
              <w:rPr>
                <w:rFonts w:hint="eastAsia"/>
                <w:lang w:eastAsia="ko-KR"/>
              </w:rPr>
              <w:t xml:space="preserve"> </w:t>
            </w:r>
            <w:r w:rsidR="00DA109E">
              <w:rPr>
                <w:lang w:eastAsia="ko-KR"/>
              </w:rPr>
              <w:t>MU-RTS/CTS</w:t>
            </w:r>
          </w:p>
        </w:tc>
      </w:tr>
      <w:tr w:rsidR="00C723BC" w:rsidRPr="00183F4C" w14:paraId="609B60F1" w14:textId="77777777" w:rsidTr="00B034CE">
        <w:trPr>
          <w:trHeight w:val="359"/>
          <w:jc w:val="center"/>
        </w:trPr>
        <w:tc>
          <w:tcPr>
            <w:tcW w:w="9576" w:type="dxa"/>
            <w:gridSpan w:val="5"/>
            <w:vAlign w:val="center"/>
          </w:tcPr>
          <w:p w14:paraId="14FD9DCC" w14:textId="19F8BDE7"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20</w:t>
            </w:r>
            <w:r w:rsidRPr="00183F4C">
              <w:rPr>
                <w:b w:val="0"/>
                <w:sz w:val="20"/>
              </w:rPr>
              <w:t>-</w:t>
            </w:r>
            <w:r w:rsidR="00927A9D">
              <w:rPr>
                <w:b w:val="0"/>
                <w:sz w:val="20"/>
                <w:lang w:eastAsia="ko-KR"/>
              </w:rPr>
              <w:t>0</w:t>
            </w:r>
            <w:r w:rsidR="00DA109E">
              <w:rPr>
                <w:b w:val="0"/>
                <w:sz w:val="20"/>
                <w:lang w:eastAsia="ko-KR"/>
              </w:rPr>
              <w:t>2</w:t>
            </w:r>
            <w:r>
              <w:rPr>
                <w:rFonts w:hint="eastAsia"/>
                <w:b w:val="0"/>
                <w:sz w:val="20"/>
                <w:lang w:eastAsia="ko-KR"/>
              </w:rPr>
              <w:t>-</w:t>
            </w:r>
            <w:r w:rsidR="00DA109E">
              <w:rPr>
                <w:b w:val="0"/>
                <w:sz w:val="20"/>
                <w:lang w:eastAsia="ko-KR"/>
              </w:rPr>
              <w:t>10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50F1803B" w:rsidR="005845F0" w:rsidRPr="00B034CE" w:rsidRDefault="005845F0" w:rsidP="001A14ED">
            <w:pPr>
              <w:pStyle w:val="T2"/>
              <w:spacing w:after="0"/>
              <w:ind w:left="0" w:right="0"/>
              <w:jc w:val="left"/>
              <w:rPr>
                <w:b w:val="0"/>
                <w:sz w:val="18"/>
                <w:szCs w:val="18"/>
                <w:lang w:eastAsia="ko-KR"/>
              </w:rPr>
            </w:pP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5BD144C1" w:rsidR="005845F0" w:rsidRDefault="005845F0" w:rsidP="00FF3D9A">
            <w:pPr>
              <w:pStyle w:val="T2"/>
              <w:spacing w:after="0"/>
              <w:ind w:left="0" w:right="0"/>
              <w:jc w:val="left"/>
              <w:rPr>
                <w:b w:val="0"/>
                <w:sz w:val="18"/>
                <w:szCs w:val="18"/>
                <w:lang w:eastAsia="ko-KR"/>
              </w:rPr>
            </w:pP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79A0C895"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A773107"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eastAsia="ja-JP"/>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30561099" w14:textId="51607798" w:rsidR="00A96B07" w:rsidRDefault="00A96B07" w:rsidP="00AB5566">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C609AD">
                              <w:rPr>
                                <w:lang w:eastAsia="ko-KR"/>
                              </w:rPr>
                              <w:t>the following CIDs:</w:t>
                            </w:r>
                          </w:p>
                          <w:p w14:paraId="7CD8D995" w14:textId="26202164" w:rsidR="00C609AD" w:rsidRDefault="00C609AD" w:rsidP="00AB5566">
                            <w:pPr>
                              <w:jc w:val="both"/>
                              <w:rPr>
                                <w:lang w:eastAsia="ko-KR"/>
                              </w:rPr>
                            </w:pPr>
                          </w:p>
                          <w:p w14:paraId="6DE7B951" w14:textId="60386AC2" w:rsidR="000C4073" w:rsidRDefault="00C609AD" w:rsidP="006A40FB">
                            <w:pPr>
                              <w:jc w:val="both"/>
                            </w:pPr>
                            <w:r>
                              <w:t>24287, 24292, 24362</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59097F29" w:rsidR="00A96B07" w:rsidRDefault="00A96B07" w:rsidP="00131357">
                            <w:pPr>
                              <w:pStyle w:val="ListParagraph"/>
                              <w:numPr>
                                <w:ilvl w:val="0"/>
                                <w:numId w:val="1"/>
                              </w:numPr>
                              <w:ind w:leftChars="0"/>
                              <w:jc w:val="both"/>
                            </w:pPr>
                            <w:r>
                              <w:t>Rev 0: Initial version of the document.</w:t>
                            </w:r>
                          </w:p>
                          <w:p w14:paraId="5C60203C" w14:textId="73399F42" w:rsidR="00751788" w:rsidRDefault="00751788" w:rsidP="00131357">
                            <w:pPr>
                              <w:pStyle w:val="ListParagraph"/>
                              <w:numPr>
                                <w:ilvl w:val="0"/>
                                <w:numId w:val="1"/>
                              </w:numPr>
                              <w:ind w:leftChars="0"/>
                              <w:jc w:val="both"/>
                            </w:pPr>
                            <w:r>
                              <w:t>Rev 1: Revision based on the feedback received offline from Mark</w:t>
                            </w:r>
                          </w:p>
                          <w:p w14:paraId="049F9F64" w14:textId="40792C80" w:rsidR="00C04208" w:rsidRDefault="00C04208" w:rsidP="00131357">
                            <w:pPr>
                              <w:pStyle w:val="ListParagraph"/>
                              <w:numPr>
                                <w:ilvl w:val="0"/>
                                <w:numId w:val="1"/>
                              </w:numPr>
                              <w:ind w:leftChars="0"/>
                              <w:jc w:val="both"/>
                            </w:pPr>
                            <w:r>
                              <w:t>Rev 2: Revision based on the feedback received in teleconference</w:t>
                            </w:r>
                          </w:p>
                          <w:p w14:paraId="03ACFF2C" w14:textId="6CCF4533" w:rsidR="00E7204D" w:rsidRDefault="00E7204D" w:rsidP="00131357">
                            <w:pPr>
                              <w:pStyle w:val="ListParagraph"/>
                              <w:numPr>
                                <w:ilvl w:val="0"/>
                                <w:numId w:val="1"/>
                              </w:numPr>
                              <w:ind w:leftChars="0"/>
                              <w:jc w:val="both"/>
                            </w:pPr>
                            <w:r>
                              <w:t>Rev 3: Revise resolution for CID 24362</w:t>
                            </w:r>
                          </w:p>
                          <w:p w14:paraId="669EB6DA" w14:textId="4803F926" w:rsidR="00D82556" w:rsidRDefault="00D82556" w:rsidP="00131357">
                            <w:pPr>
                              <w:pStyle w:val="ListParagraph"/>
                              <w:numPr>
                                <w:ilvl w:val="0"/>
                                <w:numId w:val="1"/>
                              </w:numPr>
                              <w:ind w:leftChars="0"/>
                              <w:jc w:val="both"/>
                            </w:pPr>
                            <w:r>
                              <w:t xml:space="preserve">Rev 4: </w:t>
                            </w:r>
                            <w:ins w:id="0" w:author="Po-kai Huang" w:date="2020-02-27T06:57:00Z">
                              <w:r w:rsidR="0079320F">
                                <w:t>Revise resolution for CID 24287</w:t>
                              </w:r>
                            </w:ins>
                          </w:p>
                          <w:p w14:paraId="5B79F028" w14:textId="563FD104" w:rsidR="00E938F4" w:rsidRDefault="00E938F4" w:rsidP="00131357">
                            <w:pPr>
                              <w:pStyle w:val="ListParagraph"/>
                              <w:numPr>
                                <w:ilvl w:val="0"/>
                                <w:numId w:val="1"/>
                              </w:numPr>
                              <w:ind w:leftChars="0"/>
                              <w:jc w:val="both"/>
                            </w:pPr>
                            <w:r>
                              <w:t>Rev 5: Submit the right version of document</w:t>
                            </w:r>
                            <w:r w:rsidR="00651095">
                              <w:t>. Defer 24292 based on the request offline.</w:t>
                            </w:r>
                            <w:bookmarkStart w:id="1" w:name="_GoBack"/>
                            <w:bookmarkEnd w:id="1"/>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96B07" w:rsidRDefault="00A96B07">
                      <w:pPr>
                        <w:pStyle w:val="T1"/>
                        <w:spacing w:after="120"/>
                      </w:pPr>
                      <w:r>
                        <w:t>Abstract</w:t>
                      </w:r>
                    </w:p>
                    <w:p w14:paraId="30561099" w14:textId="51607798" w:rsidR="00A96B07" w:rsidRDefault="00A96B07" w:rsidP="00AB5566">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C609AD">
                        <w:rPr>
                          <w:lang w:eastAsia="ko-KR"/>
                        </w:rPr>
                        <w:t>the following CIDs:</w:t>
                      </w:r>
                    </w:p>
                    <w:p w14:paraId="7CD8D995" w14:textId="26202164" w:rsidR="00C609AD" w:rsidRDefault="00C609AD" w:rsidP="00AB5566">
                      <w:pPr>
                        <w:jc w:val="both"/>
                        <w:rPr>
                          <w:lang w:eastAsia="ko-KR"/>
                        </w:rPr>
                      </w:pPr>
                    </w:p>
                    <w:p w14:paraId="6DE7B951" w14:textId="60386AC2" w:rsidR="000C4073" w:rsidRDefault="00C609AD" w:rsidP="006A40FB">
                      <w:pPr>
                        <w:jc w:val="both"/>
                      </w:pPr>
                      <w:r>
                        <w:t>24287, 24292, 24362</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59097F29" w:rsidR="00A96B07" w:rsidRDefault="00A96B07" w:rsidP="00131357">
                      <w:pPr>
                        <w:pStyle w:val="ListParagraph"/>
                        <w:numPr>
                          <w:ilvl w:val="0"/>
                          <w:numId w:val="1"/>
                        </w:numPr>
                        <w:ind w:leftChars="0"/>
                        <w:jc w:val="both"/>
                      </w:pPr>
                      <w:r>
                        <w:t>Rev 0: Initial version of the document.</w:t>
                      </w:r>
                    </w:p>
                    <w:p w14:paraId="5C60203C" w14:textId="73399F42" w:rsidR="00751788" w:rsidRDefault="00751788" w:rsidP="00131357">
                      <w:pPr>
                        <w:pStyle w:val="ListParagraph"/>
                        <w:numPr>
                          <w:ilvl w:val="0"/>
                          <w:numId w:val="1"/>
                        </w:numPr>
                        <w:ind w:leftChars="0"/>
                        <w:jc w:val="both"/>
                      </w:pPr>
                      <w:r>
                        <w:t>Rev 1: Revision based on the feedback received offline from Mark</w:t>
                      </w:r>
                    </w:p>
                    <w:p w14:paraId="049F9F64" w14:textId="40792C80" w:rsidR="00C04208" w:rsidRDefault="00C04208" w:rsidP="00131357">
                      <w:pPr>
                        <w:pStyle w:val="ListParagraph"/>
                        <w:numPr>
                          <w:ilvl w:val="0"/>
                          <w:numId w:val="1"/>
                        </w:numPr>
                        <w:ind w:leftChars="0"/>
                        <w:jc w:val="both"/>
                      </w:pPr>
                      <w:r>
                        <w:t>Rev 2: Revision based on the feedback received in teleconference</w:t>
                      </w:r>
                    </w:p>
                    <w:p w14:paraId="03ACFF2C" w14:textId="6CCF4533" w:rsidR="00E7204D" w:rsidRDefault="00E7204D" w:rsidP="00131357">
                      <w:pPr>
                        <w:pStyle w:val="ListParagraph"/>
                        <w:numPr>
                          <w:ilvl w:val="0"/>
                          <w:numId w:val="1"/>
                        </w:numPr>
                        <w:ind w:leftChars="0"/>
                        <w:jc w:val="both"/>
                      </w:pPr>
                      <w:r>
                        <w:t>Rev 3: Revise resolution for CID 24362</w:t>
                      </w:r>
                    </w:p>
                    <w:p w14:paraId="669EB6DA" w14:textId="4803F926" w:rsidR="00D82556" w:rsidRDefault="00D82556" w:rsidP="00131357">
                      <w:pPr>
                        <w:pStyle w:val="ListParagraph"/>
                        <w:numPr>
                          <w:ilvl w:val="0"/>
                          <w:numId w:val="1"/>
                        </w:numPr>
                        <w:ind w:leftChars="0"/>
                        <w:jc w:val="both"/>
                      </w:pPr>
                      <w:r>
                        <w:t xml:space="preserve">Rev 4: </w:t>
                      </w:r>
                      <w:ins w:id="2" w:author="Po-kai Huang" w:date="2020-02-27T06:57:00Z">
                        <w:r w:rsidR="0079320F">
                          <w:t>Revise resolution for CID 24287</w:t>
                        </w:r>
                      </w:ins>
                    </w:p>
                    <w:p w14:paraId="5B79F028" w14:textId="563FD104" w:rsidR="00E938F4" w:rsidRDefault="00E938F4" w:rsidP="00131357">
                      <w:pPr>
                        <w:pStyle w:val="ListParagraph"/>
                        <w:numPr>
                          <w:ilvl w:val="0"/>
                          <w:numId w:val="1"/>
                        </w:numPr>
                        <w:ind w:leftChars="0"/>
                        <w:jc w:val="both"/>
                      </w:pPr>
                      <w:r>
                        <w:t>Rev 5: Submit the right version of document</w:t>
                      </w:r>
                      <w:r w:rsidR="00651095">
                        <w:t>. Defer 24292 based on the request offline.</w:t>
                      </w:r>
                      <w:bookmarkStart w:id="3" w:name="_GoBack"/>
                      <w:bookmarkEnd w:id="3"/>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BE07375"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7238EF">
        <w:rPr>
          <w:lang w:eastAsia="ko-KR"/>
        </w:rPr>
        <w:t>6.0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6367B2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7238EF">
        <w:rPr>
          <w:b/>
          <w:bCs/>
          <w:i/>
          <w:iCs/>
          <w:lang w:eastAsia="ko-KR"/>
        </w:rPr>
        <w:t>6.0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330F15">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71315" w:rsidRPr="00DF4A52" w14:paraId="1C0BDC06" w14:textId="77777777" w:rsidTr="0047339E">
        <w:trPr>
          <w:trHeight w:val="296"/>
        </w:trPr>
        <w:tc>
          <w:tcPr>
            <w:tcW w:w="721" w:type="dxa"/>
          </w:tcPr>
          <w:p w14:paraId="1C30B917" w14:textId="046C9D65"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24287</w:t>
            </w:r>
          </w:p>
        </w:tc>
        <w:tc>
          <w:tcPr>
            <w:tcW w:w="900" w:type="dxa"/>
          </w:tcPr>
          <w:p w14:paraId="143964E0" w14:textId="7C1D9BDC" w:rsidR="00871315" w:rsidRPr="003C6265" w:rsidRDefault="00871315" w:rsidP="00871315">
            <w:pPr>
              <w:autoSpaceDE w:val="0"/>
              <w:autoSpaceDN w:val="0"/>
              <w:adjustRightInd w:val="0"/>
              <w:rPr>
                <w:rFonts w:ascii="Calibri" w:hAnsi="Calibri" w:cs="Calibri"/>
                <w:sz w:val="18"/>
                <w:szCs w:val="18"/>
              </w:rPr>
            </w:pPr>
            <w:r w:rsidRPr="00816EBF">
              <w:rPr>
                <w:rFonts w:ascii="Calibri" w:hAnsi="Calibri" w:cs="Calibri"/>
                <w:sz w:val="18"/>
                <w:szCs w:val="18"/>
              </w:rPr>
              <w:t>Mark RISON</w:t>
            </w:r>
          </w:p>
        </w:tc>
        <w:tc>
          <w:tcPr>
            <w:tcW w:w="720" w:type="dxa"/>
          </w:tcPr>
          <w:p w14:paraId="78DF9DB8" w14:textId="6399DE6C"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128.34</w:t>
            </w:r>
          </w:p>
        </w:tc>
        <w:tc>
          <w:tcPr>
            <w:tcW w:w="900" w:type="dxa"/>
          </w:tcPr>
          <w:p w14:paraId="35B28C76" w14:textId="6831A85C"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9.3.1.22.5</w:t>
            </w:r>
          </w:p>
        </w:tc>
        <w:tc>
          <w:tcPr>
            <w:tcW w:w="2875" w:type="dxa"/>
          </w:tcPr>
          <w:p w14:paraId="1DC36502" w14:textId="195B3B03"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For MU-RTS, the AP TX Power and UL Target RSSI fields in the Trigger frame are reserved, so it is not clear what power the STAs are to use for the response (CTS)</w:t>
            </w:r>
          </w:p>
        </w:tc>
        <w:tc>
          <w:tcPr>
            <w:tcW w:w="1625" w:type="dxa"/>
          </w:tcPr>
          <w:p w14:paraId="6C06C4E8" w14:textId="5BF3993C"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At the end of 26.2.6.3 CTS frame response to an MU-RTS Trigger frame add a para: "The CTS frame sent in response to an MU-RTS Trigger frame is transmitted at a power chosen by the STA.</w:t>
            </w:r>
            <w:r w:rsidRPr="00871315">
              <w:rPr>
                <w:rFonts w:ascii="Calibri" w:hAnsi="Calibri" w:cs="Calibri"/>
                <w:sz w:val="18"/>
                <w:szCs w:val="18"/>
              </w:rPr>
              <w:br/>
            </w:r>
            <w:r w:rsidRPr="00871315">
              <w:rPr>
                <w:rFonts w:ascii="Calibri" w:hAnsi="Calibri" w:cs="Calibri"/>
                <w:sz w:val="18"/>
                <w:szCs w:val="18"/>
              </w:rPr>
              <w:br/>
              <w:t>NOTE---The AP Tx Power and UL Target RSSI fields in the Trigger frame are reserved."</w:t>
            </w:r>
          </w:p>
        </w:tc>
        <w:tc>
          <w:tcPr>
            <w:tcW w:w="3207" w:type="dxa"/>
          </w:tcPr>
          <w:p w14:paraId="1075B8D1" w14:textId="23060899" w:rsidR="00871315" w:rsidRDefault="00871315" w:rsidP="0087131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D7F2B21" w14:textId="77777777" w:rsidR="00871315" w:rsidRDefault="00871315" w:rsidP="00871315">
            <w:pPr>
              <w:autoSpaceDE w:val="0"/>
              <w:autoSpaceDN w:val="0"/>
              <w:adjustRightInd w:val="0"/>
              <w:rPr>
                <w:rFonts w:ascii="Calibri" w:hAnsi="Calibri" w:cs="Calibri"/>
                <w:sz w:val="18"/>
                <w:szCs w:val="18"/>
              </w:rPr>
            </w:pPr>
          </w:p>
          <w:p w14:paraId="068C4848" w14:textId="77777777" w:rsidR="00871315" w:rsidRDefault="00871315" w:rsidP="00871315">
            <w:pPr>
              <w:autoSpaceDE w:val="0"/>
              <w:autoSpaceDN w:val="0"/>
              <w:adjustRightInd w:val="0"/>
              <w:rPr>
                <w:rFonts w:ascii="Calibri" w:hAnsi="Calibri" w:cs="Calibri"/>
                <w:sz w:val="18"/>
                <w:szCs w:val="18"/>
              </w:rPr>
            </w:pPr>
            <w:r>
              <w:rPr>
                <w:rFonts w:ascii="Calibri" w:hAnsi="Calibri" w:cs="Calibri"/>
                <w:sz w:val="18"/>
                <w:szCs w:val="18"/>
              </w:rPr>
              <w:t xml:space="preserve">In the current RTS/CTS exchange, there is no </w:t>
            </w:r>
            <w:r w:rsidR="00200F94">
              <w:rPr>
                <w:rFonts w:ascii="Calibri" w:hAnsi="Calibri" w:cs="Calibri"/>
                <w:sz w:val="18"/>
                <w:szCs w:val="18"/>
              </w:rPr>
              <w:t xml:space="preserve">normative behaviour on the power of the response </w:t>
            </w:r>
            <w:r w:rsidR="005639AB">
              <w:rPr>
                <w:rFonts w:ascii="Calibri" w:hAnsi="Calibri" w:cs="Calibri"/>
                <w:sz w:val="18"/>
                <w:szCs w:val="18"/>
              </w:rPr>
              <w:t xml:space="preserve">CTS </w:t>
            </w:r>
            <w:r w:rsidR="00200F94">
              <w:rPr>
                <w:rFonts w:ascii="Calibri" w:hAnsi="Calibri" w:cs="Calibri"/>
                <w:sz w:val="18"/>
                <w:szCs w:val="18"/>
              </w:rPr>
              <w:t>frame</w:t>
            </w:r>
            <w:r w:rsidR="005639AB">
              <w:rPr>
                <w:rFonts w:ascii="Calibri" w:hAnsi="Calibri" w:cs="Calibri"/>
                <w:sz w:val="18"/>
                <w:szCs w:val="18"/>
              </w:rPr>
              <w:t xml:space="preserve">, and we do not have sentence as proposed by the commenter. </w:t>
            </w:r>
          </w:p>
          <w:p w14:paraId="5F006D12" w14:textId="542EA3C4" w:rsidR="005639AB" w:rsidRDefault="005639AB" w:rsidP="00871315">
            <w:pPr>
              <w:autoSpaceDE w:val="0"/>
              <w:autoSpaceDN w:val="0"/>
              <w:adjustRightInd w:val="0"/>
              <w:rPr>
                <w:rFonts w:ascii="Calibri" w:hAnsi="Calibri" w:cs="Calibri"/>
                <w:sz w:val="18"/>
                <w:szCs w:val="18"/>
              </w:rPr>
            </w:pPr>
          </w:p>
          <w:p w14:paraId="57471E92" w14:textId="611F3FF3" w:rsidR="00086564" w:rsidRDefault="00086564" w:rsidP="00086564">
            <w:pPr>
              <w:autoSpaceDE w:val="0"/>
              <w:autoSpaceDN w:val="0"/>
              <w:adjustRightInd w:val="0"/>
              <w:rPr>
                <w:rFonts w:ascii="Calibri" w:hAnsi="Calibri" w:cs="Calibri"/>
                <w:sz w:val="18"/>
                <w:szCs w:val="18"/>
              </w:rPr>
            </w:pPr>
            <w:r>
              <w:rPr>
                <w:rFonts w:ascii="Calibri" w:hAnsi="Calibri" w:cs="Calibri"/>
                <w:sz w:val="18"/>
                <w:szCs w:val="18"/>
              </w:rPr>
              <w:t xml:space="preserve">The intention is probably to clarify that there is no </w:t>
            </w:r>
            <w:r w:rsidRPr="005639AB">
              <w:rPr>
                <w:rFonts w:ascii="Calibri" w:hAnsi="Calibri" w:cs="Calibri"/>
                <w:sz w:val="18"/>
                <w:szCs w:val="18"/>
              </w:rPr>
              <w:t>power pre-correction</w:t>
            </w:r>
            <w:r>
              <w:rPr>
                <w:rFonts w:ascii="Calibri" w:hAnsi="Calibri" w:cs="Calibri"/>
                <w:sz w:val="18"/>
                <w:szCs w:val="18"/>
              </w:rPr>
              <w:t xml:space="preserve"> for CTS response as described in </w:t>
            </w:r>
            <w:r w:rsidRPr="005639AB">
              <w:rPr>
                <w:rFonts w:ascii="Calibri" w:hAnsi="Calibri" w:cs="Calibri"/>
                <w:sz w:val="18"/>
                <w:szCs w:val="18"/>
              </w:rPr>
              <w:t>27.3.15.2 Power pre-correction.</w:t>
            </w:r>
            <w:r>
              <w:rPr>
                <w:rFonts w:ascii="Calibri" w:hAnsi="Calibri" w:cs="Calibri"/>
                <w:sz w:val="18"/>
                <w:szCs w:val="18"/>
              </w:rPr>
              <w:t xml:space="preserve"> This is true in the spec since </w:t>
            </w:r>
            <w:r w:rsidRPr="005639AB">
              <w:rPr>
                <w:rFonts w:ascii="Calibri" w:hAnsi="Calibri" w:cs="Calibri"/>
                <w:sz w:val="18"/>
                <w:szCs w:val="18"/>
              </w:rPr>
              <w:t>27.3.15.2</w:t>
            </w:r>
            <w:r>
              <w:rPr>
                <w:rFonts w:ascii="Calibri" w:hAnsi="Calibri" w:cs="Calibri"/>
                <w:sz w:val="18"/>
                <w:szCs w:val="18"/>
              </w:rPr>
              <w:t xml:space="preserve"> only applies for HE TB PPDU.</w:t>
            </w:r>
          </w:p>
          <w:p w14:paraId="1C4D7AC2" w14:textId="7AB98F95" w:rsidR="00086564" w:rsidRDefault="00086564" w:rsidP="00871315">
            <w:pPr>
              <w:autoSpaceDE w:val="0"/>
              <w:autoSpaceDN w:val="0"/>
              <w:adjustRightInd w:val="0"/>
              <w:rPr>
                <w:rFonts w:ascii="Calibri" w:hAnsi="Calibri" w:cs="Calibri"/>
                <w:sz w:val="18"/>
                <w:szCs w:val="18"/>
              </w:rPr>
            </w:pPr>
          </w:p>
          <w:p w14:paraId="20AA351B" w14:textId="27DA7465" w:rsidR="00086564" w:rsidRDefault="005639AB" w:rsidP="00086564">
            <w:pPr>
              <w:autoSpaceDE w:val="0"/>
              <w:autoSpaceDN w:val="0"/>
              <w:adjustRightInd w:val="0"/>
              <w:rPr>
                <w:rFonts w:ascii="Calibri" w:hAnsi="Calibri" w:cs="Calibri"/>
                <w:sz w:val="18"/>
                <w:szCs w:val="18"/>
              </w:rPr>
            </w:pPr>
            <w:r>
              <w:rPr>
                <w:rFonts w:ascii="Calibri" w:hAnsi="Calibri" w:cs="Calibri"/>
                <w:sz w:val="18"/>
                <w:szCs w:val="18"/>
              </w:rPr>
              <w:t xml:space="preserve">We add sentence in the note </w:t>
            </w:r>
            <w:r w:rsidR="000A41DF">
              <w:rPr>
                <w:rFonts w:ascii="Calibri" w:hAnsi="Calibri" w:cs="Calibri"/>
                <w:sz w:val="18"/>
                <w:szCs w:val="18"/>
              </w:rPr>
              <w:t xml:space="preserve">as follows </w:t>
            </w:r>
            <w:r>
              <w:rPr>
                <w:rFonts w:ascii="Calibri" w:hAnsi="Calibri" w:cs="Calibri"/>
                <w:sz w:val="18"/>
                <w:szCs w:val="18"/>
              </w:rPr>
              <w:t xml:space="preserve">and simply describe that there is </w:t>
            </w:r>
            <w:r w:rsidR="00086564">
              <w:rPr>
                <w:rFonts w:ascii="Calibri" w:hAnsi="Calibri" w:cs="Calibri"/>
                <w:sz w:val="18"/>
                <w:szCs w:val="18"/>
              </w:rPr>
              <w:t>no power pre-correction.</w:t>
            </w:r>
          </w:p>
          <w:p w14:paraId="49D81953" w14:textId="0F281032" w:rsidR="00086564" w:rsidRDefault="00086564" w:rsidP="00086564">
            <w:pPr>
              <w:autoSpaceDE w:val="0"/>
              <w:autoSpaceDN w:val="0"/>
              <w:adjustRightInd w:val="0"/>
              <w:rPr>
                <w:rFonts w:ascii="Calibri" w:hAnsi="Calibri" w:cs="Calibri"/>
                <w:sz w:val="18"/>
                <w:szCs w:val="18"/>
              </w:rPr>
            </w:pPr>
          </w:p>
          <w:p w14:paraId="440F74C8" w14:textId="18A1E182" w:rsidR="00944467" w:rsidRDefault="00944467" w:rsidP="00944467">
            <w:pPr>
              <w:rPr>
                <w:rFonts w:ascii="Calibri" w:hAnsi="Calibri" w:cs="Calibri"/>
                <w:sz w:val="18"/>
                <w:szCs w:val="18"/>
              </w:rPr>
            </w:pPr>
            <w:r>
              <w:rPr>
                <w:rFonts w:ascii="TimesNewRomanPSMT" w:hAnsi="TimesNewRomanPSMT"/>
                <w:color w:val="000000"/>
                <w:sz w:val="20"/>
              </w:rPr>
              <w:t>“NOTE-</w:t>
            </w:r>
            <w:r w:rsidRPr="00086564">
              <w:rPr>
                <w:rFonts w:ascii="Calibri" w:hAnsi="Calibri" w:cs="Calibri"/>
                <w:sz w:val="18"/>
                <w:szCs w:val="18"/>
              </w:rPr>
              <w:t xml:space="preserve"> </w:t>
            </w:r>
            <w:r w:rsidRPr="00871315">
              <w:rPr>
                <w:rFonts w:ascii="Calibri" w:hAnsi="Calibri" w:cs="Calibri"/>
                <w:sz w:val="18"/>
                <w:szCs w:val="18"/>
              </w:rPr>
              <w:t xml:space="preserve">The AP Tx Power and UL Target RSSI fields in </w:t>
            </w:r>
            <w:r>
              <w:rPr>
                <w:rFonts w:ascii="Calibri" w:hAnsi="Calibri" w:cs="Calibri"/>
                <w:sz w:val="18"/>
                <w:szCs w:val="18"/>
              </w:rPr>
              <w:t>an</w:t>
            </w:r>
            <w:r w:rsidRPr="00871315">
              <w:rPr>
                <w:rFonts w:ascii="Calibri" w:hAnsi="Calibri" w:cs="Calibri"/>
                <w:sz w:val="18"/>
                <w:szCs w:val="18"/>
              </w:rPr>
              <w:t xml:space="preserve"> </w:t>
            </w:r>
            <w:r>
              <w:rPr>
                <w:rFonts w:ascii="Calibri" w:hAnsi="Calibri" w:cs="Calibri"/>
                <w:sz w:val="18"/>
                <w:szCs w:val="18"/>
              </w:rPr>
              <w:t xml:space="preserve">MU-RTS </w:t>
            </w:r>
            <w:r w:rsidRPr="00871315">
              <w:rPr>
                <w:rFonts w:ascii="Calibri" w:hAnsi="Calibri" w:cs="Calibri"/>
                <w:sz w:val="18"/>
                <w:szCs w:val="18"/>
              </w:rPr>
              <w:t>Trigger frame are reserved</w:t>
            </w:r>
            <w:r>
              <w:rPr>
                <w:rFonts w:ascii="Calibri" w:hAnsi="Calibri" w:cs="Calibri"/>
                <w:sz w:val="18"/>
                <w:szCs w:val="18"/>
              </w:rPr>
              <w:t xml:space="preserve">, and there is no </w:t>
            </w:r>
            <w:r w:rsidRPr="005639AB">
              <w:rPr>
                <w:rFonts w:ascii="Calibri" w:hAnsi="Calibri" w:cs="Calibri"/>
                <w:sz w:val="18"/>
                <w:szCs w:val="18"/>
              </w:rPr>
              <w:t>power pre-correction</w:t>
            </w:r>
            <w:r>
              <w:rPr>
                <w:rFonts w:ascii="Calibri" w:hAnsi="Calibri" w:cs="Calibri"/>
                <w:sz w:val="18"/>
                <w:szCs w:val="18"/>
              </w:rPr>
              <w:t xml:space="preserve"> requirement for the CTS frame sent in response to an MU-RTS Trigger frame</w:t>
            </w:r>
            <w:r w:rsidR="00D82556">
              <w:rPr>
                <w:rFonts w:ascii="Calibri" w:hAnsi="Calibri" w:cs="Calibri"/>
                <w:sz w:val="18"/>
                <w:szCs w:val="18"/>
              </w:rPr>
              <w:t xml:space="preserve"> (i.e., </w:t>
            </w:r>
            <w:r w:rsidR="00D82556" w:rsidRPr="00D82556">
              <w:rPr>
                <w:rFonts w:ascii="Calibri" w:hAnsi="Calibri" w:cs="Calibri"/>
                <w:sz w:val="18"/>
                <w:szCs w:val="18"/>
              </w:rPr>
              <w:t xml:space="preserve">the AP </w:t>
            </w:r>
            <w:r w:rsidR="00D82556">
              <w:rPr>
                <w:rFonts w:ascii="Calibri" w:hAnsi="Calibri" w:cs="Calibri"/>
                <w:sz w:val="18"/>
                <w:szCs w:val="18"/>
              </w:rPr>
              <w:t xml:space="preserve">that sends the MU-RTS frame </w:t>
            </w:r>
            <w:r w:rsidR="00D82556" w:rsidRPr="00D82556">
              <w:rPr>
                <w:rFonts w:ascii="Calibri" w:hAnsi="Calibri" w:cs="Calibri"/>
                <w:sz w:val="18"/>
                <w:szCs w:val="18"/>
              </w:rPr>
              <w:t xml:space="preserve">does not specify the transmission power of the </w:t>
            </w:r>
            <w:r w:rsidR="00D82556">
              <w:rPr>
                <w:rFonts w:ascii="Calibri" w:hAnsi="Calibri" w:cs="Calibri"/>
                <w:sz w:val="18"/>
                <w:szCs w:val="18"/>
              </w:rPr>
              <w:t xml:space="preserve">solicited </w:t>
            </w:r>
            <w:r w:rsidR="00D82556" w:rsidRPr="00D82556">
              <w:rPr>
                <w:rFonts w:ascii="Calibri" w:hAnsi="Calibri" w:cs="Calibri"/>
                <w:sz w:val="18"/>
                <w:szCs w:val="18"/>
              </w:rPr>
              <w:t>CTS frame</w:t>
            </w:r>
            <w:r w:rsidR="00D82556">
              <w:rPr>
                <w:rFonts w:ascii="Calibri" w:hAnsi="Calibri" w:cs="Calibri"/>
                <w:sz w:val="18"/>
                <w:szCs w:val="18"/>
              </w:rPr>
              <w:t>)</w:t>
            </w:r>
            <w:r w:rsidR="00D82556" w:rsidRPr="00D82556">
              <w:rPr>
                <w:rFonts w:ascii="Calibri" w:hAnsi="Calibri" w:cs="Calibri"/>
                <w:sz w:val="18"/>
                <w:szCs w:val="18"/>
              </w:rPr>
              <w:t>.</w:t>
            </w:r>
            <w:r>
              <w:rPr>
                <w:rFonts w:ascii="Calibri" w:hAnsi="Calibri" w:cs="Calibri"/>
                <w:sz w:val="18"/>
                <w:szCs w:val="18"/>
              </w:rPr>
              <w:t>”</w:t>
            </w:r>
          </w:p>
          <w:p w14:paraId="3FE59167" w14:textId="6507F97A" w:rsidR="00C04208" w:rsidRDefault="00C04208" w:rsidP="00944467">
            <w:pPr>
              <w:rPr>
                <w:rFonts w:ascii="Calibri" w:hAnsi="Calibri" w:cs="Calibri"/>
                <w:sz w:val="18"/>
                <w:szCs w:val="18"/>
              </w:rPr>
            </w:pPr>
          </w:p>
          <w:p w14:paraId="699A3DF2" w14:textId="066A626A" w:rsidR="00C04208" w:rsidRDefault="00C04208" w:rsidP="00C04208">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0303</w:t>
            </w:r>
            <w:r w:rsidR="00651095">
              <w:rPr>
                <w:rFonts w:ascii="Calibri" w:hAnsi="Calibri" w:cs="Arial"/>
                <w:sz w:val="18"/>
                <w:szCs w:val="18"/>
              </w:rPr>
              <w:t>r5</w:t>
            </w:r>
            <w:r w:rsidRPr="004862AE">
              <w:rPr>
                <w:rFonts w:ascii="Calibri" w:hAnsi="Calibri" w:cs="Arial"/>
                <w:sz w:val="18"/>
                <w:szCs w:val="18"/>
              </w:rPr>
              <w:t xml:space="preserve"> under al</w:t>
            </w:r>
            <w:r>
              <w:rPr>
                <w:rFonts w:ascii="Calibri" w:hAnsi="Calibri" w:cs="Arial"/>
                <w:sz w:val="18"/>
                <w:szCs w:val="18"/>
              </w:rPr>
              <w:t>l headings that include CID 242</w:t>
            </w:r>
            <w:r w:rsidR="006046E6">
              <w:rPr>
                <w:rFonts w:ascii="Calibri" w:hAnsi="Calibri" w:cs="Arial"/>
                <w:sz w:val="18"/>
                <w:szCs w:val="18"/>
              </w:rPr>
              <w:t>87</w:t>
            </w:r>
          </w:p>
          <w:p w14:paraId="5ABCE78C" w14:textId="24BBEEFE" w:rsidR="005639AB" w:rsidRPr="001C063D" w:rsidRDefault="005639AB" w:rsidP="00086564">
            <w:pPr>
              <w:autoSpaceDE w:val="0"/>
              <w:autoSpaceDN w:val="0"/>
              <w:adjustRightInd w:val="0"/>
              <w:rPr>
                <w:rFonts w:ascii="Calibri" w:hAnsi="Calibri" w:cs="Calibri"/>
                <w:sz w:val="18"/>
                <w:szCs w:val="18"/>
              </w:rPr>
            </w:pPr>
          </w:p>
        </w:tc>
      </w:tr>
      <w:tr w:rsidR="00871315" w:rsidRPr="00DF4A52" w14:paraId="41AA70E8" w14:textId="77777777" w:rsidTr="0047339E">
        <w:trPr>
          <w:trHeight w:val="296"/>
        </w:trPr>
        <w:tc>
          <w:tcPr>
            <w:tcW w:w="721" w:type="dxa"/>
          </w:tcPr>
          <w:p w14:paraId="61F3A5A7" w14:textId="55DEDC78" w:rsidR="00871315" w:rsidRPr="00E938F4" w:rsidRDefault="00871315" w:rsidP="00871315">
            <w:pPr>
              <w:autoSpaceDE w:val="0"/>
              <w:autoSpaceDN w:val="0"/>
              <w:adjustRightInd w:val="0"/>
              <w:rPr>
                <w:rFonts w:ascii="Calibri" w:hAnsi="Calibri" w:cs="Calibri"/>
                <w:color w:val="FF0000"/>
                <w:sz w:val="18"/>
                <w:szCs w:val="18"/>
              </w:rPr>
            </w:pPr>
            <w:r w:rsidRPr="00E938F4">
              <w:rPr>
                <w:rFonts w:ascii="Calibri" w:hAnsi="Calibri" w:cs="Calibri"/>
                <w:color w:val="FF0000"/>
                <w:sz w:val="18"/>
                <w:szCs w:val="18"/>
              </w:rPr>
              <w:t>24292</w:t>
            </w:r>
          </w:p>
        </w:tc>
        <w:tc>
          <w:tcPr>
            <w:tcW w:w="900" w:type="dxa"/>
          </w:tcPr>
          <w:p w14:paraId="5B26EA28" w14:textId="16F15237" w:rsidR="00871315" w:rsidRPr="00E938F4" w:rsidRDefault="00871315" w:rsidP="00871315">
            <w:pPr>
              <w:autoSpaceDE w:val="0"/>
              <w:autoSpaceDN w:val="0"/>
              <w:adjustRightInd w:val="0"/>
              <w:rPr>
                <w:rFonts w:ascii="Calibri" w:hAnsi="Calibri" w:cs="Calibri"/>
                <w:color w:val="FF0000"/>
                <w:sz w:val="18"/>
                <w:szCs w:val="18"/>
              </w:rPr>
            </w:pPr>
            <w:r w:rsidRPr="00E938F4">
              <w:rPr>
                <w:rFonts w:ascii="Calibri" w:hAnsi="Calibri" w:cs="Calibri"/>
                <w:color w:val="FF0000"/>
                <w:sz w:val="18"/>
                <w:szCs w:val="18"/>
              </w:rPr>
              <w:t>Mark RISON</w:t>
            </w:r>
          </w:p>
        </w:tc>
        <w:tc>
          <w:tcPr>
            <w:tcW w:w="720" w:type="dxa"/>
          </w:tcPr>
          <w:p w14:paraId="7EF1EF59" w14:textId="77777777" w:rsidR="00871315" w:rsidRPr="00E938F4" w:rsidRDefault="00871315" w:rsidP="00871315">
            <w:pPr>
              <w:autoSpaceDE w:val="0"/>
              <w:autoSpaceDN w:val="0"/>
              <w:adjustRightInd w:val="0"/>
              <w:rPr>
                <w:rFonts w:ascii="Calibri" w:hAnsi="Calibri" w:cs="Calibri"/>
                <w:color w:val="FF0000"/>
                <w:sz w:val="18"/>
                <w:szCs w:val="18"/>
              </w:rPr>
            </w:pPr>
          </w:p>
        </w:tc>
        <w:tc>
          <w:tcPr>
            <w:tcW w:w="900" w:type="dxa"/>
          </w:tcPr>
          <w:p w14:paraId="22781BF9" w14:textId="77777777" w:rsidR="00871315" w:rsidRPr="00E938F4" w:rsidRDefault="00871315" w:rsidP="00871315">
            <w:pPr>
              <w:autoSpaceDE w:val="0"/>
              <w:autoSpaceDN w:val="0"/>
              <w:adjustRightInd w:val="0"/>
              <w:rPr>
                <w:rFonts w:ascii="Calibri" w:hAnsi="Calibri" w:cs="Calibri"/>
                <w:color w:val="FF0000"/>
                <w:sz w:val="18"/>
                <w:szCs w:val="18"/>
              </w:rPr>
            </w:pPr>
          </w:p>
        </w:tc>
        <w:tc>
          <w:tcPr>
            <w:tcW w:w="2875" w:type="dxa"/>
          </w:tcPr>
          <w:p w14:paraId="74D5F5FF" w14:textId="2B4A8703" w:rsidR="00871315" w:rsidRPr="00E938F4" w:rsidRDefault="00871315" w:rsidP="00871315">
            <w:pPr>
              <w:autoSpaceDE w:val="0"/>
              <w:autoSpaceDN w:val="0"/>
              <w:adjustRightInd w:val="0"/>
              <w:rPr>
                <w:rFonts w:ascii="Calibri" w:hAnsi="Calibri" w:cs="Calibri"/>
                <w:color w:val="FF0000"/>
                <w:sz w:val="18"/>
                <w:szCs w:val="18"/>
              </w:rPr>
            </w:pPr>
            <w:r w:rsidRPr="00E938F4">
              <w:rPr>
                <w:rFonts w:ascii="Calibri" w:hAnsi="Calibri" w:cs="Calibri"/>
                <w:color w:val="FF0000"/>
                <w:sz w:val="18"/>
                <w:szCs w:val="18"/>
              </w:rPr>
              <w:t>Various places assume an HE TB PPDU is sent in response to a Trigger frame, but this is not true for MU-RTS</w:t>
            </w:r>
          </w:p>
        </w:tc>
        <w:tc>
          <w:tcPr>
            <w:tcW w:w="1625" w:type="dxa"/>
          </w:tcPr>
          <w:p w14:paraId="4F4B2FF9" w14:textId="652A4D5D" w:rsidR="00871315" w:rsidRPr="00E938F4" w:rsidRDefault="00871315" w:rsidP="00871315">
            <w:pPr>
              <w:autoSpaceDE w:val="0"/>
              <w:autoSpaceDN w:val="0"/>
              <w:adjustRightInd w:val="0"/>
              <w:rPr>
                <w:rFonts w:ascii="Calibri" w:hAnsi="Calibri" w:cs="Calibri"/>
                <w:color w:val="FF0000"/>
                <w:sz w:val="18"/>
                <w:szCs w:val="18"/>
              </w:rPr>
            </w:pPr>
            <w:r w:rsidRPr="00E938F4">
              <w:rPr>
                <w:rFonts w:ascii="Calibri" w:hAnsi="Calibri" w:cs="Calibri"/>
                <w:color w:val="FF0000"/>
                <w:sz w:val="18"/>
                <w:szCs w:val="18"/>
              </w:rPr>
              <w:t>As it says in the comment</w:t>
            </w:r>
          </w:p>
        </w:tc>
        <w:tc>
          <w:tcPr>
            <w:tcW w:w="3207" w:type="dxa"/>
          </w:tcPr>
          <w:p w14:paraId="50367EFA" w14:textId="77777777" w:rsidR="009A7929" w:rsidRPr="00E938F4" w:rsidRDefault="009A7929" w:rsidP="009A7929">
            <w:pPr>
              <w:autoSpaceDE w:val="0"/>
              <w:autoSpaceDN w:val="0"/>
              <w:adjustRightInd w:val="0"/>
              <w:rPr>
                <w:rFonts w:ascii="Calibri" w:hAnsi="Calibri" w:cs="Calibri"/>
                <w:color w:val="FF0000"/>
                <w:sz w:val="18"/>
                <w:szCs w:val="18"/>
              </w:rPr>
            </w:pPr>
            <w:r w:rsidRPr="00E938F4">
              <w:rPr>
                <w:rFonts w:ascii="Calibri" w:hAnsi="Calibri" w:cs="Calibri"/>
                <w:color w:val="FF0000"/>
                <w:sz w:val="18"/>
                <w:szCs w:val="18"/>
              </w:rPr>
              <w:t xml:space="preserve">Revised – </w:t>
            </w:r>
          </w:p>
          <w:p w14:paraId="2EDF4341" w14:textId="77777777" w:rsidR="00871315" w:rsidRPr="00E938F4" w:rsidRDefault="00871315" w:rsidP="00871315">
            <w:pPr>
              <w:autoSpaceDE w:val="0"/>
              <w:autoSpaceDN w:val="0"/>
              <w:adjustRightInd w:val="0"/>
              <w:rPr>
                <w:rFonts w:ascii="Calibri" w:hAnsi="Calibri" w:cs="Calibri"/>
                <w:color w:val="FF0000"/>
                <w:sz w:val="18"/>
                <w:szCs w:val="18"/>
              </w:rPr>
            </w:pPr>
          </w:p>
          <w:p w14:paraId="71F282F7" w14:textId="77777777" w:rsidR="009A7929" w:rsidRPr="00E938F4" w:rsidRDefault="009A7929" w:rsidP="00871315">
            <w:pPr>
              <w:autoSpaceDE w:val="0"/>
              <w:autoSpaceDN w:val="0"/>
              <w:adjustRightInd w:val="0"/>
              <w:rPr>
                <w:rFonts w:ascii="Calibri" w:hAnsi="Calibri" w:cs="Calibri"/>
                <w:color w:val="FF0000"/>
                <w:sz w:val="18"/>
                <w:szCs w:val="18"/>
              </w:rPr>
            </w:pPr>
            <w:r w:rsidRPr="00E938F4">
              <w:rPr>
                <w:rFonts w:ascii="Calibri" w:hAnsi="Calibri" w:cs="Calibri"/>
                <w:color w:val="FF0000"/>
                <w:sz w:val="18"/>
                <w:szCs w:val="18"/>
              </w:rPr>
              <w:t xml:space="preserve">The commenter only provides vague instructions on suggestion to resolve the comment. </w:t>
            </w:r>
          </w:p>
          <w:p w14:paraId="673E566F" w14:textId="77777777" w:rsidR="009A7929" w:rsidRPr="00E938F4" w:rsidRDefault="009A7929" w:rsidP="00871315">
            <w:pPr>
              <w:autoSpaceDE w:val="0"/>
              <w:autoSpaceDN w:val="0"/>
              <w:adjustRightInd w:val="0"/>
              <w:rPr>
                <w:rFonts w:ascii="Calibri" w:hAnsi="Calibri" w:cs="Calibri"/>
                <w:color w:val="FF0000"/>
                <w:sz w:val="18"/>
                <w:szCs w:val="18"/>
              </w:rPr>
            </w:pPr>
          </w:p>
          <w:p w14:paraId="2BAB5593" w14:textId="7B9A70DC" w:rsidR="00F2484F" w:rsidRPr="00E938F4" w:rsidRDefault="009A7929" w:rsidP="00871315">
            <w:pPr>
              <w:autoSpaceDE w:val="0"/>
              <w:autoSpaceDN w:val="0"/>
              <w:adjustRightInd w:val="0"/>
              <w:rPr>
                <w:rFonts w:ascii="Calibri" w:hAnsi="Calibri" w:cs="Calibri"/>
                <w:color w:val="FF0000"/>
                <w:sz w:val="18"/>
                <w:szCs w:val="18"/>
              </w:rPr>
            </w:pPr>
            <w:r w:rsidRPr="00E938F4">
              <w:rPr>
                <w:rFonts w:ascii="Calibri" w:hAnsi="Calibri" w:cs="Calibri"/>
                <w:color w:val="FF0000"/>
                <w:sz w:val="18"/>
                <w:szCs w:val="18"/>
              </w:rPr>
              <w:t>We search “in response to a trigger”</w:t>
            </w:r>
            <w:r w:rsidR="00F2484F" w:rsidRPr="00E938F4">
              <w:rPr>
                <w:rFonts w:ascii="Calibri" w:hAnsi="Calibri" w:cs="Calibri"/>
                <w:color w:val="FF0000"/>
                <w:sz w:val="18"/>
                <w:szCs w:val="18"/>
              </w:rPr>
              <w:t xml:space="preserve"> and change “HE TB PPDU in response to a Trigger frame” with “HE TB PPDU in response to a Trigger frame that is not an MU-RTS Trigger frame” across the </w:t>
            </w:r>
            <w:r w:rsidR="00F2484F" w:rsidRPr="00E938F4">
              <w:rPr>
                <w:rFonts w:ascii="Calibri" w:hAnsi="Calibri" w:cs="Calibri"/>
                <w:color w:val="FF0000"/>
                <w:sz w:val="18"/>
                <w:szCs w:val="18"/>
              </w:rPr>
              <w:lastRenderedPageBreak/>
              <w:t>spec (354.15, 356.64, 358.21, 365.52, 367.9, 370.48 ).</w:t>
            </w:r>
          </w:p>
          <w:p w14:paraId="549A2247" w14:textId="77777777" w:rsidR="00F2484F" w:rsidRPr="00E938F4" w:rsidRDefault="00F2484F" w:rsidP="00871315">
            <w:pPr>
              <w:autoSpaceDE w:val="0"/>
              <w:autoSpaceDN w:val="0"/>
              <w:adjustRightInd w:val="0"/>
              <w:rPr>
                <w:rFonts w:ascii="Calibri" w:hAnsi="Calibri" w:cs="Calibri"/>
                <w:color w:val="FF0000"/>
                <w:sz w:val="18"/>
                <w:szCs w:val="18"/>
              </w:rPr>
            </w:pPr>
          </w:p>
          <w:p w14:paraId="06DB6233" w14:textId="77777777" w:rsidR="00F2484F" w:rsidRPr="00E938F4" w:rsidRDefault="00F2484F" w:rsidP="00871315">
            <w:pPr>
              <w:autoSpaceDE w:val="0"/>
              <w:autoSpaceDN w:val="0"/>
              <w:adjustRightInd w:val="0"/>
              <w:rPr>
                <w:rFonts w:ascii="Calibri" w:hAnsi="Calibri" w:cs="Calibri"/>
                <w:color w:val="FF0000"/>
                <w:sz w:val="18"/>
                <w:szCs w:val="18"/>
              </w:rPr>
            </w:pPr>
          </w:p>
          <w:p w14:paraId="15C02200" w14:textId="0D1CFE0F" w:rsidR="009A7929" w:rsidRPr="00E938F4" w:rsidRDefault="009B5DEB" w:rsidP="00871315">
            <w:pPr>
              <w:autoSpaceDE w:val="0"/>
              <w:autoSpaceDN w:val="0"/>
              <w:adjustRightInd w:val="0"/>
              <w:rPr>
                <w:rFonts w:ascii="Calibri" w:hAnsi="Calibri" w:cs="Calibri"/>
                <w:color w:val="FF0000"/>
                <w:sz w:val="18"/>
                <w:szCs w:val="18"/>
              </w:rPr>
            </w:pPr>
            <w:r w:rsidRPr="00E938F4">
              <w:rPr>
                <w:rFonts w:ascii="Calibri" w:hAnsi="Calibri" w:cs="Calibri"/>
                <w:color w:val="FF0000"/>
                <w:sz w:val="18"/>
                <w:szCs w:val="18"/>
              </w:rPr>
              <w:t xml:space="preserve">We </w:t>
            </w:r>
            <w:r w:rsidR="00F2484F" w:rsidRPr="00E938F4">
              <w:rPr>
                <w:rFonts w:ascii="Calibri" w:hAnsi="Calibri" w:cs="Calibri"/>
                <w:color w:val="FF0000"/>
                <w:sz w:val="18"/>
                <w:szCs w:val="18"/>
              </w:rPr>
              <w:t>also</w:t>
            </w:r>
            <w:r w:rsidRPr="00E938F4">
              <w:rPr>
                <w:rFonts w:ascii="Calibri" w:hAnsi="Calibri" w:cs="Calibri"/>
                <w:color w:val="FF0000"/>
                <w:sz w:val="18"/>
                <w:szCs w:val="18"/>
              </w:rPr>
              <w:t xml:space="preserve"> </w:t>
            </w:r>
            <w:r w:rsidR="009A7929" w:rsidRPr="00E938F4">
              <w:rPr>
                <w:rFonts w:ascii="Calibri" w:hAnsi="Calibri" w:cs="Calibri"/>
                <w:color w:val="FF0000"/>
                <w:sz w:val="18"/>
                <w:szCs w:val="18"/>
              </w:rPr>
              <w:t xml:space="preserve">propose revision when there may have confusion. </w:t>
            </w:r>
          </w:p>
          <w:p w14:paraId="444B70A6" w14:textId="1D2D6580" w:rsidR="0005572B" w:rsidRPr="00E938F4" w:rsidRDefault="0005572B" w:rsidP="00871315">
            <w:pPr>
              <w:autoSpaceDE w:val="0"/>
              <w:autoSpaceDN w:val="0"/>
              <w:adjustRightInd w:val="0"/>
              <w:rPr>
                <w:rFonts w:ascii="Calibri" w:hAnsi="Calibri" w:cs="Calibri"/>
                <w:color w:val="FF0000"/>
                <w:sz w:val="18"/>
                <w:szCs w:val="18"/>
              </w:rPr>
            </w:pPr>
          </w:p>
          <w:p w14:paraId="719BA721" w14:textId="2DF6943E" w:rsidR="0005572B" w:rsidRPr="00E938F4" w:rsidRDefault="0005572B" w:rsidP="00871315">
            <w:pPr>
              <w:autoSpaceDE w:val="0"/>
              <w:autoSpaceDN w:val="0"/>
              <w:adjustRightInd w:val="0"/>
              <w:rPr>
                <w:rFonts w:ascii="Calibri" w:hAnsi="Calibri" w:cs="Calibri"/>
                <w:color w:val="FF0000"/>
                <w:sz w:val="18"/>
                <w:szCs w:val="18"/>
              </w:rPr>
            </w:pPr>
            <w:r w:rsidRPr="00E938F4">
              <w:rPr>
                <w:rFonts w:ascii="Calibri" w:hAnsi="Calibri" w:cs="Calibri"/>
                <w:color w:val="FF0000"/>
                <w:sz w:val="18"/>
                <w:szCs w:val="18"/>
              </w:rPr>
              <w:t xml:space="preserve">We </w:t>
            </w:r>
            <w:r w:rsidR="00F2484F" w:rsidRPr="00E938F4">
              <w:rPr>
                <w:rFonts w:ascii="Calibri" w:hAnsi="Calibri" w:cs="Calibri"/>
                <w:color w:val="FF0000"/>
                <w:sz w:val="18"/>
                <w:szCs w:val="18"/>
              </w:rPr>
              <w:t>further</w:t>
            </w:r>
            <w:r w:rsidRPr="00E938F4">
              <w:rPr>
                <w:rFonts w:ascii="Calibri" w:hAnsi="Calibri" w:cs="Calibri"/>
                <w:color w:val="FF0000"/>
                <w:sz w:val="18"/>
                <w:szCs w:val="18"/>
              </w:rPr>
              <w:t xml:space="preserve"> fix a bug in OMI description.</w:t>
            </w:r>
          </w:p>
          <w:p w14:paraId="1403B364" w14:textId="6D05C5DD" w:rsidR="009A7929" w:rsidRPr="00E938F4" w:rsidRDefault="009A7929" w:rsidP="00871315">
            <w:pPr>
              <w:autoSpaceDE w:val="0"/>
              <w:autoSpaceDN w:val="0"/>
              <w:adjustRightInd w:val="0"/>
              <w:rPr>
                <w:rFonts w:ascii="Calibri" w:hAnsi="Calibri" w:cs="Calibri"/>
                <w:color w:val="FF0000"/>
                <w:sz w:val="18"/>
                <w:szCs w:val="18"/>
              </w:rPr>
            </w:pPr>
          </w:p>
          <w:p w14:paraId="11849484" w14:textId="26424EB7" w:rsidR="009A7929" w:rsidRPr="00E938F4" w:rsidRDefault="009A7929" w:rsidP="00871315">
            <w:pPr>
              <w:autoSpaceDE w:val="0"/>
              <w:autoSpaceDN w:val="0"/>
              <w:adjustRightInd w:val="0"/>
              <w:rPr>
                <w:rFonts w:ascii="Calibri" w:hAnsi="Calibri" w:cs="Calibri"/>
                <w:color w:val="FF0000"/>
                <w:sz w:val="18"/>
                <w:szCs w:val="18"/>
              </w:rPr>
            </w:pPr>
          </w:p>
          <w:p w14:paraId="58D29640" w14:textId="640C8E4C" w:rsidR="009A7929" w:rsidRPr="00E938F4" w:rsidRDefault="009A7929" w:rsidP="00871315">
            <w:pPr>
              <w:autoSpaceDE w:val="0"/>
              <w:autoSpaceDN w:val="0"/>
              <w:adjustRightInd w:val="0"/>
              <w:rPr>
                <w:rFonts w:ascii="Calibri" w:hAnsi="Calibri" w:cs="Calibri"/>
                <w:color w:val="FF0000"/>
                <w:sz w:val="18"/>
                <w:szCs w:val="18"/>
              </w:rPr>
            </w:pPr>
            <w:proofErr w:type="spellStart"/>
            <w:r w:rsidRPr="00E938F4">
              <w:rPr>
                <w:rFonts w:ascii="Calibri" w:hAnsi="Calibri" w:cs="Arial"/>
                <w:color w:val="FF0000"/>
                <w:sz w:val="18"/>
                <w:szCs w:val="18"/>
              </w:rPr>
              <w:t>TGax</w:t>
            </w:r>
            <w:proofErr w:type="spellEnd"/>
            <w:r w:rsidRPr="00E938F4">
              <w:rPr>
                <w:rFonts w:ascii="Calibri" w:hAnsi="Calibri" w:cs="Arial"/>
                <w:color w:val="FF0000"/>
                <w:sz w:val="18"/>
                <w:szCs w:val="18"/>
              </w:rPr>
              <w:t xml:space="preserve"> editor to make the changes shown in 11-20/0303</w:t>
            </w:r>
            <w:r w:rsidR="00651095">
              <w:rPr>
                <w:rFonts w:ascii="Calibri" w:hAnsi="Calibri" w:cs="Arial"/>
                <w:color w:val="FF0000"/>
                <w:sz w:val="18"/>
                <w:szCs w:val="18"/>
              </w:rPr>
              <w:t>r5</w:t>
            </w:r>
            <w:r w:rsidRPr="00E938F4">
              <w:rPr>
                <w:rFonts w:ascii="Calibri" w:hAnsi="Calibri" w:cs="Arial"/>
                <w:color w:val="FF0000"/>
                <w:sz w:val="18"/>
                <w:szCs w:val="18"/>
              </w:rPr>
              <w:t xml:space="preserve"> under all headings that include CID 24292</w:t>
            </w:r>
          </w:p>
          <w:p w14:paraId="127C3282" w14:textId="5D86C1A8" w:rsidR="009A7929" w:rsidRPr="00E938F4" w:rsidRDefault="009A7929" w:rsidP="00871315">
            <w:pPr>
              <w:autoSpaceDE w:val="0"/>
              <w:autoSpaceDN w:val="0"/>
              <w:adjustRightInd w:val="0"/>
              <w:rPr>
                <w:rFonts w:ascii="Calibri" w:hAnsi="Calibri" w:cs="Calibri"/>
                <w:color w:val="FF0000"/>
                <w:sz w:val="18"/>
                <w:szCs w:val="18"/>
              </w:rPr>
            </w:pPr>
          </w:p>
        </w:tc>
      </w:tr>
      <w:tr w:rsidR="00871315" w:rsidRPr="00DF4A52" w14:paraId="588227C5" w14:textId="77777777" w:rsidTr="0047339E">
        <w:trPr>
          <w:trHeight w:val="296"/>
        </w:trPr>
        <w:tc>
          <w:tcPr>
            <w:tcW w:w="721" w:type="dxa"/>
          </w:tcPr>
          <w:p w14:paraId="37FC097A" w14:textId="61BCCAF2"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lastRenderedPageBreak/>
              <w:t>24362</w:t>
            </w:r>
          </w:p>
        </w:tc>
        <w:tc>
          <w:tcPr>
            <w:tcW w:w="900" w:type="dxa"/>
          </w:tcPr>
          <w:p w14:paraId="5B04656F" w14:textId="42EBD53B" w:rsidR="00871315" w:rsidRPr="003C6265" w:rsidRDefault="00871315" w:rsidP="00871315">
            <w:pPr>
              <w:autoSpaceDE w:val="0"/>
              <w:autoSpaceDN w:val="0"/>
              <w:adjustRightInd w:val="0"/>
              <w:rPr>
                <w:rFonts w:ascii="Calibri" w:hAnsi="Calibri" w:cs="Calibri"/>
                <w:sz w:val="18"/>
                <w:szCs w:val="18"/>
              </w:rPr>
            </w:pPr>
            <w:r w:rsidRPr="00816EBF">
              <w:rPr>
                <w:rFonts w:ascii="Calibri" w:hAnsi="Calibri" w:cs="Calibri"/>
                <w:sz w:val="18"/>
                <w:szCs w:val="18"/>
              </w:rPr>
              <w:t>Mark RISON</w:t>
            </w:r>
          </w:p>
        </w:tc>
        <w:tc>
          <w:tcPr>
            <w:tcW w:w="720" w:type="dxa"/>
          </w:tcPr>
          <w:p w14:paraId="52B4448A" w14:textId="20F6C09C"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128.49</w:t>
            </w:r>
          </w:p>
        </w:tc>
        <w:tc>
          <w:tcPr>
            <w:tcW w:w="900" w:type="dxa"/>
          </w:tcPr>
          <w:p w14:paraId="68B64D94" w14:textId="5414C94E"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9.3.1.22.5</w:t>
            </w:r>
          </w:p>
        </w:tc>
        <w:tc>
          <w:tcPr>
            <w:tcW w:w="2875" w:type="dxa"/>
          </w:tcPr>
          <w:p w14:paraId="34CB12BD" w14:textId="22E6C95F"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"B0 of the RU Allocation subfield is set to 0 to indicate primary 20 MHz channel, primary 40 MHz channel</w:t>
            </w:r>
            <w:r w:rsidRPr="00871315">
              <w:rPr>
                <w:rFonts w:ascii="Calibri" w:hAnsi="Calibri" w:cs="Calibri"/>
                <w:sz w:val="18"/>
                <w:szCs w:val="18"/>
              </w:rPr>
              <w:br/>
            </w:r>
            <w:r w:rsidRPr="00871315">
              <w:rPr>
                <w:rFonts w:ascii="Calibri" w:hAnsi="Calibri" w:cs="Calibri"/>
                <w:sz w:val="18"/>
                <w:szCs w:val="18"/>
              </w:rPr>
              <w:br/>
              <w:t>and primary 80 MHz channel. For 160 MHz and 80+80 MHz indication, B0 of the RU Allocation subfield is</w:t>
            </w:r>
            <w:r w:rsidRPr="00871315">
              <w:rPr>
                <w:rFonts w:ascii="Calibri" w:hAnsi="Calibri" w:cs="Calibri"/>
                <w:sz w:val="18"/>
                <w:szCs w:val="18"/>
              </w:rPr>
              <w:br/>
            </w:r>
            <w:r w:rsidRPr="00871315">
              <w:rPr>
                <w:rFonts w:ascii="Calibri" w:hAnsi="Calibri" w:cs="Calibri"/>
                <w:sz w:val="18"/>
                <w:szCs w:val="18"/>
              </w:rPr>
              <w:br/>
              <w:t>set to 1. A non-AP STA ignores B0 for 160 MHz and 80+80 MHz indication." -- if it's ignored by the non-AP STA, what's the point?</w:t>
            </w:r>
          </w:p>
        </w:tc>
        <w:tc>
          <w:tcPr>
            <w:tcW w:w="1625" w:type="dxa"/>
          </w:tcPr>
          <w:p w14:paraId="6D9AACAE" w14:textId="0AC7FA29"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Change to "B0 of the RU Allocation subfield is reserved."</w:t>
            </w:r>
          </w:p>
        </w:tc>
        <w:tc>
          <w:tcPr>
            <w:tcW w:w="3207" w:type="dxa"/>
          </w:tcPr>
          <w:p w14:paraId="6B790AB5" w14:textId="23305B46" w:rsidR="00871315" w:rsidRDefault="0045469B" w:rsidP="00871315">
            <w:pPr>
              <w:autoSpaceDE w:val="0"/>
              <w:autoSpaceDN w:val="0"/>
              <w:adjustRightInd w:val="0"/>
              <w:rPr>
                <w:rFonts w:ascii="Calibri" w:hAnsi="Calibri" w:cs="Calibri"/>
                <w:sz w:val="18"/>
                <w:szCs w:val="18"/>
              </w:rPr>
            </w:pPr>
            <w:r>
              <w:rPr>
                <w:rFonts w:ascii="Calibri" w:hAnsi="Calibri" w:cs="Calibri"/>
                <w:sz w:val="18"/>
                <w:szCs w:val="18"/>
              </w:rPr>
              <w:t>Rejected –</w:t>
            </w:r>
          </w:p>
          <w:p w14:paraId="112A3FD5" w14:textId="1CDF9916" w:rsidR="00E7204D" w:rsidRDefault="00E7204D" w:rsidP="00871315">
            <w:pPr>
              <w:autoSpaceDE w:val="0"/>
              <w:autoSpaceDN w:val="0"/>
              <w:adjustRightInd w:val="0"/>
              <w:rPr>
                <w:rFonts w:ascii="Calibri" w:hAnsi="Calibri" w:cs="Calibri"/>
                <w:sz w:val="18"/>
                <w:szCs w:val="18"/>
              </w:rPr>
            </w:pPr>
          </w:p>
          <w:p w14:paraId="5E83874E" w14:textId="441DA614" w:rsidR="0045469B" w:rsidRDefault="00E7204D" w:rsidP="00871315">
            <w:pPr>
              <w:autoSpaceDE w:val="0"/>
              <w:autoSpaceDN w:val="0"/>
              <w:adjustRightInd w:val="0"/>
              <w:rPr>
                <w:rFonts w:ascii="Calibri" w:hAnsi="Calibri" w:cs="Calibri"/>
                <w:sz w:val="18"/>
                <w:szCs w:val="18"/>
              </w:rPr>
            </w:pPr>
            <w:r w:rsidRPr="00E7204D">
              <w:rPr>
                <w:rFonts w:ascii="Calibri" w:hAnsi="Calibri" w:cs="Calibri"/>
                <w:sz w:val="18"/>
                <w:szCs w:val="18"/>
              </w:rPr>
              <w:t>MU-RTS is a variant of Trigger frame</w:t>
            </w:r>
            <w:r>
              <w:rPr>
                <w:rFonts w:ascii="Calibri" w:hAnsi="Calibri" w:cs="Calibri"/>
                <w:sz w:val="18"/>
                <w:szCs w:val="18"/>
              </w:rPr>
              <w:t>.</w:t>
            </w:r>
            <w:r w:rsidRPr="00E7204D">
              <w:rPr>
                <w:rFonts w:ascii="Calibri" w:hAnsi="Calibri" w:cs="Calibri"/>
                <w:sz w:val="18"/>
                <w:szCs w:val="18"/>
              </w:rPr>
              <w:t xml:space="preserve"> </w:t>
            </w:r>
            <w:r>
              <w:rPr>
                <w:rFonts w:ascii="Calibri" w:hAnsi="Calibri" w:cs="Calibri"/>
                <w:sz w:val="18"/>
                <w:szCs w:val="18"/>
              </w:rPr>
              <w:t>T</w:t>
            </w:r>
            <w:r w:rsidRPr="00E7204D">
              <w:rPr>
                <w:rFonts w:ascii="Calibri" w:hAnsi="Calibri" w:cs="Calibri"/>
                <w:sz w:val="18"/>
                <w:szCs w:val="18"/>
              </w:rPr>
              <w:t>o align with indication with other variant of Trigger frame and minimize the implementation complexity of MU-RTS Trigger frame, the RU allocation field that is used for MU-RTS/CTS aligns the indication of 20 MHz, 40 MHz, 80 MHz, 160 MHz, 80+80 MHz with other variants of Trigger frame. As a result, the indication of B0 for 160 MHz/80+80 MHz does not need to have a special change.</w:t>
            </w:r>
            <w:r>
              <w:rPr>
                <w:rFonts w:ascii="Calibri" w:hAnsi="Calibri" w:cs="Calibri"/>
                <w:sz w:val="18"/>
                <w:szCs w:val="18"/>
              </w:rPr>
              <w:t xml:space="preserve"> </w:t>
            </w:r>
            <w:r w:rsidR="0045469B">
              <w:rPr>
                <w:rFonts w:ascii="Calibri" w:hAnsi="Calibri" w:cs="Calibri"/>
                <w:sz w:val="18"/>
                <w:szCs w:val="18"/>
              </w:rPr>
              <w:t>Please see the text below</w:t>
            </w:r>
            <w:r>
              <w:rPr>
                <w:rFonts w:ascii="Calibri" w:hAnsi="Calibri" w:cs="Calibri"/>
                <w:sz w:val="18"/>
                <w:szCs w:val="18"/>
              </w:rPr>
              <w:t xml:space="preserve"> for the B0 indication of other variants of Trigger frame</w:t>
            </w:r>
            <w:r w:rsidR="0045469B">
              <w:rPr>
                <w:rFonts w:ascii="Calibri" w:hAnsi="Calibri" w:cs="Calibri"/>
                <w:sz w:val="18"/>
                <w:szCs w:val="18"/>
              </w:rPr>
              <w:t xml:space="preserve">. </w:t>
            </w:r>
          </w:p>
          <w:p w14:paraId="234C6FC9" w14:textId="77777777" w:rsidR="0045469B" w:rsidRDefault="0045469B" w:rsidP="00871315">
            <w:pPr>
              <w:autoSpaceDE w:val="0"/>
              <w:autoSpaceDN w:val="0"/>
              <w:adjustRightInd w:val="0"/>
              <w:rPr>
                <w:rFonts w:ascii="Calibri" w:hAnsi="Calibri" w:cs="Calibri"/>
                <w:sz w:val="18"/>
                <w:szCs w:val="18"/>
              </w:rPr>
            </w:pPr>
          </w:p>
          <w:p w14:paraId="61DF8F1D" w14:textId="72A3BDC1" w:rsidR="0045469B" w:rsidRPr="0045469B" w:rsidRDefault="0045469B" w:rsidP="00871315">
            <w:pPr>
              <w:autoSpaceDE w:val="0"/>
              <w:autoSpaceDN w:val="0"/>
              <w:adjustRightInd w:val="0"/>
              <w:rPr>
                <w:rFonts w:ascii="Calibri" w:hAnsi="Calibri" w:cs="Calibri"/>
                <w:i/>
                <w:iCs/>
                <w:sz w:val="18"/>
                <w:szCs w:val="18"/>
              </w:rPr>
            </w:pPr>
            <w:r w:rsidRPr="0045469B">
              <w:rPr>
                <w:rFonts w:ascii="TimesNewRomanPSMT" w:hAnsi="TimesNewRomanPSMT"/>
                <w:i/>
                <w:iCs/>
                <w:color w:val="000000"/>
                <w:sz w:val="20"/>
              </w:rPr>
              <w:t>If the UL BW subfield indicates 160 MHz or 80+80 MHz, B7–B1 of the RU Allocation subfield is set to 68</w:t>
            </w:r>
            <w:r w:rsidRPr="0045469B">
              <w:rPr>
                <w:rFonts w:ascii="TimesNewRomanPSMT" w:hAnsi="TimesNewRomanPSMT"/>
                <w:i/>
                <w:iCs/>
                <w:color w:val="000000"/>
                <w:sz w:val="20"/>
              </w:rPr>
              <w:br/>
              <w:t>and B0 is set to 1 to indicate a 2×996-tone RU. A non-AP STA ignores B0 for 2×996-tone RU indication.</w:t>
            </w: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77777777" w:rsidR="00871315" w:rsidRDefault="00871315" w:rsidP="00871315">
      <w:pPr>
        <w:rPr>
          <w:lang w:eastAsia="ko-KR"/>
        </w:rPr>
      </w:pPr>
      <w:r>
        <w:rPr>
          <w:b/>
          <w:u w:val="single"/>
        </w:rPr>
        <w:t>Propose</w:t>
      </w:r>
      <w:r>
        <w:rPr>
          <w:b/>
          <w:u w:val="single"/>
          <w:lang w:eastAsia="ko-KR"/>
        </w:rPr>
        <w:t xml:space="preserve">: </w:t>
      </w:r>
    </w:p>
    <w:p w14:paraId="39F0F9B0" w14:textId="77777777" w:rsidR="00871315" w:rsidRDefault="00871315" w:rsidP="00871315">
      <w:pPr>
        <w:rPr>
          <w:lang w:eastAsia="ko-KR"/>
        </w:rPr>
      </w:pPr>
    </w:p>
    <w:p w14:paraId="1DF4EC24" w14:textId="77777777" w:rsidR="007B10B9" w:rsidRDefault="007B10B9" w:rsidP="00396DBA">
      <w:pPr>
        <w:rPr>
          <w:b/>
          <w:u w:val="single"/>
          <w:lang w:eastAsia="ko-KR"/>
        </w:rPr>
      </w:pPr>
    </w:p>
    <w:p w14:paraId="7F56F9D4" w14:textId="26AEBD60" w:rsidR="00F84399" w:rsidRDefault="007B10B9" w:rsidP="007B10B9">
      <w:pPr>
        <w:rPr>
          <w:b/>
          <w:i/>
          <w:lang w:eastAsia="ko-KR"/>
        </w:rPr>
      </w:pPr>
      <w:proofErr w:type="spellStart"/>
      <w:r w:rsidRPr="003E64B2">
        <w:rPr>
          <w:b/>
          <w:i/>
          <w:highlight w:val="yellow"/>
          <w:lang w:eastAsia="ko-KR"/>
        </w:rPr>
        <w:t>TGax</w:t>
      </w:r>
      <w:proofErr w:type="spellEnd"/>
      <w:r w:rsidRPr="003E64B2">
        <w:rPr>
          <w:b/>
          <w:i/>
          <w:highlight w:val="yellow"/>
          <w:lang w:eastAsia="ko-KR"/>
        </w:rPr>
        <w:t xml:space="preserve"> editor</w:t>
      </w:r>
      <w:r>
        <w:rPr>
          <w:b/>
          <w:i/>
          <w:lang w:eastAsia="ko-KR"/>
        </w:rPr>
        <w:t xml:space="preserve">: </w:t>
      </w:r>
      <w:r w:rsidR="00F84399" w:rsidRPr="00F84399">
        <w:rPr>
          <w:b/>
          <w:i/>
          <w:lang w:eastAsia="ko-KR"/>
        </w:rPr>
        <w:t xml:space="preserve">Change </w:t>
      </w:r>
      <w:r w:rsidR="00086564" w:rsidRPr="00086564">
        <w:rPr>
          <w:b/>
          <w:i/>
          <w:lang w:eastAsia="ko-KR"/>
        </w:rPr>
        <w:t xml:space="preserve">26.2.6.3 CTS frame response to an MU-RTS Trigger frame </w:t>
      </w:r>
      <w:r w:rsidR="00F84399" w:rsidRPr="00F84399">
        <w:rPr>
          <w:b/>
          <w:i/>
          <w:lang w:eastAsia="ko-KR"/>
        </w:rPr>
        <w:t>as follows: (Track change on)</w:t>
      </w:r>
    </w:p>
    <w:p w14:paraId="5813F1ED" w14:textId="77777777" w:rsidR="007B10B9" w:rsidRDefault="007B10B9" w:rsidP="00396DBA">
      <w:pPr>
        <w:rPr>
          <w:b/>
          <w:u w:val="single"/>
          <w:lang w:eastAsia="ko-KR"/>
        </w:rPr>
      </w:pPr>
    </w:p>
    <w:p w14:paraId="4F9912EA" w14:textId="282818D5" w:rsidR="00C62615" w:rsidRDefault="00086564" w:rsidP="00396DBA">
      <w:pPr>
        <w:rPr>
          <w:rFonts w:ascii="Arial-BoldMT" w:hAnsi="Arial-BoldMT"/>
          <w:b/>
          <w:bCs/>
          <w:color w:val="000000"/>
          <w:sz w:val="20"/>
        </w:rPr>
      </w:pPr>
      <w:r w:rsidRPr="00086564">
        <w:rPr>
          <w:rFonts w:ascii="Arial-BoldMT" w:hAnsi="Arial-BoldMT"/>
          <w:b/>
          <w:bCs/>
          <w:color w:val="000000"/>
          <w:sz w:val="20"/>
        </w:rPr>
        <w:t>26.2.6.3 CTS frame response to an MU-RTS Trigger frame</w:t>
      </w:r>
    </w:p>
    <w:p w14:paraId="254D6B03" w14:textId="260F1E72" w:rsidR="00086564" w:rsidRDefault="00086564" w:rsidP="00396DBA">
      <w:pPr>
        <w:rPr>
          <w:rFonts w:ascii="Arial-BoldMT" w:hAnsi="Arial-BoldMT"/>
          <w:b/>
          <w:bCs/>
          <w:color w:val="000000"/>
          <w:sz w:val="20"/>
        </w:rPr>
      </w:pPr>
    </w:p>
    <w:p w14:paraId="2D0FB26A" w14:textId="15CB002E" w:rsidR="00086564" w:rsidRPr="00086564" w:rsidRDefault="00086564" w:rsidP="00396DBA">
      <w:pPr>
        <w:rPr>
          <w:rFonts w:ascii="TimesNewRomanPSMT" w:hAnsi="TimesNewRomanPSMT"/>
          <w:color w:val="000000"/>
          <w:sz w:val="20"/>
        </w:rPr>
      </w:pPr>
      <w:r w:rsidRPr="00086564">
        <w:rPr>
          <w:rFonts w:ascii="TimesNewRomanPSMT" w:hAnsi="TimesNewRomanPSMT"/>
          <w:color w:val="000000"/>
          <w:sz w:val="20"/>
        </w:rPr>
        <w:t>(…existing texts…)</w:t>
      </w:r>
    </w:p>
    <w:p w14:paraId="27D2A587" w14:textId="5724E417" w:rsidR="00086564" w:rsidRDefault="00086564" w:rsidP="00396DBA">
      <w:pPr>
        <w:rPr>
          <w:rFonts w:ascii="Arial-BoldMT" w:hAnsi="Arial-BoldMT"/>
          <w:b/>
          <w:bCs/>
          <w:color w:val="000000"/>
          <w:sz w:val="20"/>
        </w:rPr>
      </w:pPr>
    </w:p>
    <w:p w14:paraId="3D4F1B1A" w14:textId="1D224B81" w:rsidR="00086564" w:rsidRDefault="00086564" w:rsidP="00396DBA">
      <w:pPr>
        <w:rPr>
          <w:ins w:id="4" w:author="Huang, Po-kai" w:date="2020-02-10T06:54:00Z"/>
          <w:rFonts w:ascii="TimesNewRomanPSMT" w:hAnsi="TimesNewRomanPSMT"/>
          <w:color w:val="000000"/>
          <w:sz w:val="20"/>
        </w:rPr>
      </w:pPr>
      <w:r w:rsidRPr="00086564">
        <w:rPr>
          <w:rFonts w:ascii="TimesNewRomanPSMT" w:hAnsi="TimesNewRomanPSMT"/>
          <w:color w:val="000000"/>
          <w:sz w:val="20"/>
        </w:rPr>
        <w:t>A non-AP STA that transmits a CTS frame in response to an MU-RTS Trigger frame shall follow the synchronization requirement defined in 27.3.15.3 (Pre-correction accuracy requirements).</w:t>
      </w:r>
    </w:p>
    <w:p w14:paraId="47B75C78" w14:textId="77777777" w:rsidR="00086564" w:rsidRDefault="00086564" w:rsidP="00396DBA">
      <w:pPr>
        <w:rPr>
          <w:rFonts w:ascii="TimesNewRomanPSMT" w:hAnsi="TimesNewRomanPSMT"/>
          <w:color w:val="000000"/>
          <w:sz w:val="20"/>
        </w:rPr>
      </w:pPr>
    </w:p>
    <w:p w14:paraId="673CA8BD" w14:textId="43B6357B" w:rsidR="00086564" w:rsidRDefault="00086564" w:rsidP="00086564">
      <w:pPr>
        <w:rPr>
          <w:ins w:id="5" w:author="Huang, Po-kai" w:date="2020-02-10T06:54:00Z"/>
          <w:b/>
          <w:u w:val="single"/>
          <w:lang w:eastAsia="ko-KR"/>
        </w:rPr>
      </w:pPr>
      <w:ins w:id="6" w:author="Huang, Po-kai" w:date="2020-02-10T06:54:00Z">
        <w:r>
          <w:rPr>
            <w:rFonts w:ascii="TimesNewRomanPSMT" w:hAnsi="TimesNewRomanPSMT"/>
            <w:color w:val="000000"/>
            <w:sz w:val="20"/>
          </w:rPr>
          <w:t>NOTE-</w:t>
        </w:r>
        <w:r w:rsidRPr="00086564">
          <w:rPr>
            <w:rFonts w:ascii="Calibri" w:hAnsi="Calibri" w:cs="Calibri"/>
            <w:sz w:val="18"/>
            <w:szCs w:val="18"/>
          </w:rPr>
          <w:t xml:space="preserve"> </w:t>
        </w:r>
        <w:r w:rsidRPr="00871315">
          <w:rPr>
            <w:rFonts w:ascii="Calibri" w:hAnsi="Calibri" w:cs="Calibri"/>
            <w:sz w:val="18"/>
            <w:szCs w:val="18"/>
          </w:rPr>
          <w:t xml:space="preserve">The AP Tx Power and UL Target RSSI fields in </w:t>
        </w:r>
        <w:r>
          <w:rPr>
            <w:rFonts w:ascii="Calibri" w:hAnsi="Calibri" w:cs="Calibri"/>
            <w:sz w:val="18"/>
            <w:szCs w:val="18"/>
          </w:rPr>
          <w:t>an</w:t>
        </w:r>
        <w:r w:rsidRPr="00871315">
          <w:rPr>
            <w:rFonts w:ascii="Calibri" w:hAnsi="Calibri" w:cs="Calibri"/>
            <w:sz w:val="18"/>
            <w:szCs w:val="18"/>
          </w:rPr>
          <w:t xml:space="preserve"> </w:t>
        </w:r>
        <w:r>
          <w:rPr>
            <w:rFonts w:ascii="Calibri" w:hAnsi="Calibri" w:cs="Calibri"/>
            <w:sz w:val="18"/>
            <w:szCs w:val="18"/>
          </w:rPr>
          <w:t xml:space="preserve">MU-RTS </w:t>
        </w:r>
        <w:r w:rsidRPr="00871315">
          <w:rPr>
            <w:rFonts w:ascii="Calibri" w:hAnsi="Calibri" w:cs="Calibri"/>
            <w:sz w:val="18"/>
            <w:szCs w:val="18"/>
          </w:rPr>
          <w:t>Trigger frame are reserved</w:t>
        </w:r>
        <w:r>
          <w:rPr>
            <w:rFonts w:ascii="Calibri" w:hAnsi="Calibri" w:cs="Calibri"/>
            <w:sz w:val="18"/>
            <w:szCs w:val="18"/>
          </w:rPr>
          <w:t xml:space="preserve">, and there is no </w:t>
        </w:r>
        <w:r w:rsidRPr="005639AB">
          <w:rPr>
            <w:rFonts w:ascii="Calibri" w:hAnsi="Calibri" w:cs="Calibri"/>
            <w:sz w:val="18"/>
            <w:szCs w:val="18"/>
          </w:rPr>
          <w:t>power pre-correction</w:t>
        </w:r>
        <w:r>
          <w:rPr>
            <w:rFonts w:ascii="Calibri" w:hAnsi="Calibri" w:cs="Calibri"/>
            <w:sz w:val="18"/>
            <w:szCs w:val="18"/>
          </w:rPr>
          <w:t xml:space="preserve"> requirement for the CTS frame sent in response to an MU-RTS Trigger frame</w:t>
        </w:r>
      </w:ins>
      <w:ins w:id="7" w:author="Po-kai Huang" w:date="2020-02-27T06:56:00Z">
        <w:r w:rsidR="00D82556">
          <w:rPr>
            <w:rFonts w:ascii="Calibri" w:hAnsi="Calibri" w:cs="Calibri"/>
            <w:sz w:val="18"/>
            <w:szCs w:val="18"/>
          </w:rPr>
          <w:t xml:space="preserve"> (i.e., </w:t>
        </w:r>
        <w:r w:rsidR="00D82556" w:rsidRPr="00D82556">
          <w:rPr>
            <w:rFonts w:ascii="Calibri" w:hAnsi="Calibri" w:cs="Calibri"/>
            <w:sz w:val="18"/>
            <w:szCs w:val="18"/>
          </w:rPr>
          <w:t xml:space="preserve">the AP </w:t>
        </w:r>
        <w:r w:rsidR="00D82556">
          <w:rPr>
            <w:rFonts w:ascii="Calibri" w:hAnsi="Calibri" w:cs="Calibri"/>
            <w:sz w:val="18"/>
            <w:szCs w:val="18"/>
          </w:rPr>
          <w:t xml:space="preserve">that sends the MU-RTS frame </w:t>
        </w:r>
        <w:r w:rsidR="00D82556" w:rsidRPr="00D82556">
          <w:rPr>
            <w:rFonts w:ascii="Calibri" w:hAnsi="Calibri" w:cs="Calibri"/>
            <w:sz w:val="18"/>
            <w:szCs w:val="18"/>
          </w:rPr>
          <w:t xml:space="preserve">does not specify the transmission power of the </w:t>
        </w:r>
        <w:r w:rsidR="00D82556">
          <w:rPr>
            <w:rFonts w:ascii="Calibri" w:hAnsi="Calibri" w:cs="Calibri"/>
            <w:sz w:val="18"/>
            <w:szCs w:val="18"/>
          </w:rPr>
          <w:t xml:space="preserve">solicited </w:t>
        </w:r>
        <w:r w:rsidR="00D82556" w:rsidRPr="00D82556">
          <w:rPr>
            <w:rFonts w:ascii="Calibri" w:hAnsi="Calibri" w:cs="Calibri"/>
            <w:sz w:val="18"/>
            <w:szCs w:val="18"/>
          </w:rPr>
          <w:t>CTS frame</w:t>
        </w:r>
        <w:r w:rsidR="00D82556">
          <w:rPr>
            <w:rFonts w:ascii="Calibri" w:hAnsi="Calibri" w:cs="Calibri"/>
            <w:sz w:val="18"/>
            <w:szCs w:val="18"/>
          </w:rPr>
          <w:t>)</w:t>
        </w:r>
      </w:ins>
      <w:ins w:id="8" w:author="Huang, Po-kai" w:date="2020-02-10T06:54:00Z">
        <w:r w:rsidRPr="005639AB">
          <w:rPr>
            <w:rFonts w:ascii="Calibri" w:hAnsi="Calibri" w:cs="Calibri"/>
            <w:sz w:val="18"/>
            <w:szCs w:val="18"/>
          </w:rPr>
          <w:t>.</w:t>
        </w:r>
      </w:ins>
      <w:ins w:id="9" w:author="Huang, Po-kai" w:date="2020-02-10T06:55:00Z">
        <w:r>
          <w:rPr>
            <w:rFonts w:ascii="Calibri" w:hAnsi="Calibri" w:cs="Calibri"/>
            <w:sz w:val="18"/>
            <w:szCs w:val="18"/>
          </w:rPr>
          <w:t>(#24287)</w:t>
        </w:r>
      </w:ins>
    </w:p>
    <w:p w14:paraId="5B7AE0E4" w14:textId="62B01D8B" w:rsidR="00086564" w:rsidRDefault="00086564" w:rsidP="00396DBA">
      <w:pPr>
        <w:rPr>
          <w:rFonts w:ascii="TimesNewRomanPSMT" w:hAnsi="TimesNewRomanPSMT"/>
          <w:color w:val="000000"/>
          <w:sz w:val="20"/>
        </w:rPr>
      </w:pPr>
    </w:p>
    <w:p w14:paraId="196A5010" w14:textId="1E8E453D" w:rsidR="009A7929" w:rsidRDefault="009A7929" w:rsidP="00396DBA">
      <w:pPr>
        <w:rPr>
          <w:rFonts w:ascii="TimesNewRomanPSMT" w:hAnsi="TimesNewRomanPSMT"/>
          <w:color w:val="000000"/>
          <w:sz w:val="20"/>
        </w:rPr>
      </w:pPr>
    </w:p>
    <w:p w14:paraId="4B6617E0" w14:textId="57F902F6" w:rsidR="009A7929" w:rsidRPr="009A7929" w:rsidRDefault="009A7929" w:rsidP="009A7929">
      <w:pPr>
        <w:rPr>
          <w:b/>
          <w:i/>
          <w:lang w:eastAsia="ko-KR"/>
        </w:rPr>
      </w:pPr>
      <w:proofErr w:type="spellStart"/>
      <w:r w:rsidRPr="003E64B2">
        <w:rPr>
          <w:b/>
          <w:i/>
          <w:highlight w:val="yellow"/>
          <w:lang w:eastAsia="ko-KR"/>
        </w:rPr>
        <w:t>TGax</w:t>
      </w:r>
      <w:proofErr w:type="spellEnd"/>
      <w:r w:rsidRPr="003E64B2">
        <w:rPr>
          <w:b/>
          <w:i/>
          <w:highlight w:val="yellow"/>
          <w:lang w:eastAsia="ko-KR"/>
        </w:rPr>
        <w:t xml:space="preserve"> editor</w:t>
      </w:r>
      <w:r>
        <w:rPr>
          <w:b/>
          <w:i/>
          <w:lang w:eastAsia="ko-KR"/>
        </w:rPr>
        <w:t xml:space="preserve">: </w:t>
      </w:r>
      <w:r w:rsidRPr="00F84399">
        <w:rPr>
          <w:b/>
          <w:i/>
          <w:lang w:eastAsia="ko-KR"/>
        </w:rPr>
        <w:t xml:space="preserve">Change </w:t>
      </w:r>
      <w:r w:rsidRPr="009A7929">
        <w:rPr>
          <w:b/>
          <w:i/>
          <w:lang w:eastAsia="ko-KR"/>
        </w:rPr>
        <w:t xml:space="preserve">9.4.2.199 TWT element </w:t>
      </w:r>
      <w:r w:rsidRPr="00F84399">
        <w:rPr>
          <w:b/>
          <w:i/>
          <w:lang w:eastAsia="ko-KR"/>
        </w:rPr>
        <w:t>as follows: (Track change on)</w:t>
      </w:r>
    </w:p>
    <w:p w14:paraId="0465AB37" w14:textId="77777777" w:rsidR="009A7929" w:rsidRDefault="009A7929" w:rsidP="00396DBA">
      <w:pPr>
        <w:rPr>
          <w:rFonts w:ascii="Arial-BoldMT" w:hAnsi="Arial-BoldMT"/>
          <w:b/>
          <w:bCs/>
          <w:color w:val="000000"/>
          <w:sz w:val="20"/>
        </w:rPr>
      </w:pPr>
    </w:p>
    <w:p w14:paraId="5302FD51" w14:textId="62522516" w:rsidR="009A7929" w:rsidRDefault="009A7929" w:rsidP="00396DBA">
      <w:pPr>
        <w:rPr>
          <w:rFonts w:ascii="Arial-BoldMT" w:hAnsi="Arial-BoldMT"/>
          <w:b/>
          <w:bCs/>
          <w:color w:val="000000"/>
          <w:sz w:val="20"/>
        </w:rPr>
      </w:pPr>
      <w:r w:rsidRPr="009A7929">
        <w:rPr>
          <w:rFonts w:ascii="Arial-BoldMT" w:hAnsi="Arial-BoldMT"/>
          <w:b/>
          <w:bCs/>
          <w:color w:val="000000"/>
          <w:sz w:val="20"/>
        </w:rPr>
        <w:t>9.4.2.199 TWT element</w:t>
      </w:r>
    </w:p>
    <w:p w14:paraId="7FE2ED17" w14:textId="0DC7011C" w:rsidR="009A7929" w:rsidRDefault="009A7929" w:rsidP="00396DBA">
      <w:pPr>
        <w:rPr>
          <w:rFonts w:ascii="TimesNewRomanPSMT" w:hAnsi="TimesNewRomanPSMT"/>
          <w:color w:val="000000"/>
          <w:sz w:val="20"/>
        </w:rPr>
      </w:pPr>
    </w:p>
    <w:p w14:paraId="268244E6" w14:textId="4D37ADBD" w:rsidR="009A7929" w:rsidRDefault="009A7929" w:rsidP="00396DBA">
      <w:pPr>
        <w:rPr>
          <w:rFonts w:ascii="TimesNewRomanPSMT" w:hAnsi="TimesNewRomanPSMT"/>
          <w:color w:val="000000"/>
          <w:sz w:val="20"/>
        </w:rPr>
      </w:pPr>
      <w:r w:rsidRPr="00086564">
        <w:rPr>
          <w:rFonts w:ascii="TimesNewRomanPSMT" w:hAnsi="TimesNewRomanPSMT"/>
          <w:color w:val="000000"/>
          <w:sz w:val="20"/>
        </w:rPr>
        <w:t>(…existing texts…)</w:t>
      </w:r>
    </w:p>
    <w:p w14:paraId="2B9A96C0" w14:textId="6496029D" w:rsidR="009A7929" w:rsidRDefault="009A7929" w:rsidP="00396DBA">
      <w:pPr>
        <w:rPr>
          <w:rFonts w:ascii="TimesNewRomanPSMT" w:hAnsi="TimesNewRomanPSMT"/>
          <w:color w:val="000000"/>
          <w:sz w:val="20"/>
        </w:rPr>
      </w:pPr>
    </w:p>
    <w:p w14:paraId="69EF2A15" w14:textId="3CCF1511" w:rsidR="009A7929" w:rsidRDefault="009A7929" w:rsidP="00396DBA">
      <w:pPr>
        <w:rPr>
          <w:rFonts w:ascii="TimesNewRomanPSMT" w:hAnsi="TimesNewRomanPSMT"/>
          <w:color w:val="000000"/>
          <w:sz w:val="18"/>
          <w:szCs w:val="18"/>
          <w:u w:val="single"/>
        </w:rPr>
      </w:pPr>
      <w:r w:rsidRPr="009A7929">
        <w:rPr>
          <w:rFonts w:ascii="TimesNewRomanPSMT" w:hAnsi="TimesNewRomanPSMT"/>
          <w:color w:val="000000"/>
          <w:sz w:val="18"/>
          <w:szCs w:val="18"/>
          <w:u w:val="single"/>
        </w:rPr>
        <w:t>NOTE—The TWT requesting STA is expected to send the PS-Poll or APSD trigger frame in response to a</w:t>
      </w:r>
      <w:ins w:id="10" w:author="Huang, Po-kai" w:date="2020-02-10T07:06:00Z">
        <w:r w:rsidR="009B5DEB">
          <w:rPr>
            <w:rFonts w:ascii="TimesNewRomanPSMT" w:hAnsi="TimesNewRomanPSMT"/>
            <w:color w:val="000000"/>
            <w:sz w:val="18"/>
            <w:szCs w:val="18"/>
            <w:u w:val="single"/>
          </w:rPr>
          <w:t xml:space="preserve"> Basic</w:t>
        </w:r>
      </w:ins>
      <w:r w:rsidRPr="009A7929">
        <w:rPr>
          <w:rFonts w:ascii="TimesNewRomanPSMT" w:hAnsi="TimesNewRomanPSMT"/>
          <w:color w:val="000000"/>
          <w:sz w:val="18"/>
          <w:szCs w:val="18"/>
          <w:u w:val="single"/>
        </w:rPr>
        <w:t xml:space="preserve"> Trigger frame</w:t>
      </w:r>
      <w:r w:rsidRPr="009A7929">
        <w:rPr>
          <w:rFonts w:ascii="TimesNewRomanPSMT" w:hAnsi="TimesNewRomanPSMT"/>
          <w:color w:val="000000"/>
          <w:sz w:val="18"/>
          <w:szCs w:val="18"/>
          <w:u w:val="single"/>
        </w:rPr>
        <w:br/>
        <w:t>if the TWT is a trigger-enabled TWT.</w:t>
      </w:r>
      <w:ins w:id="11" w:author="Huang, Po-kai" w:date="2020-02-10T07:07:00Z">
        <w:r w:rsidR="009B5DEB">
          <w:rPr>
            <w:rFonts w:ascii="TimesNewRomanPSMT" w:hAnsi="TimesNewRomanPSMT"/>
            <w:color w:val="000000"/>
            <w:sz w:val="18"/>
            <w:szCs w:val="18"/>
            <w:u w:val="single"/>
          </w:rPr>
          <w:t>(#24292)</w:t>
        </w:r>
      </w:ins>
    </w:p>
    <w:p w14:paraId="748D9EFF" w14:textId="78199F29" w:rsidR="009A7929" w:rsidRDefault="009A7929" w:rsidP="00396DBA">
      <w:pPr>
        <w:rPr>
          <w:rFonts w:ascii="TimesNewRomanPSMT" w:hAnsi="TimesNewRomanPSMT"/>
          <w:color w:val="000000"/>
          <w:sz w:val="18"/>
          <w:szCs w:val="18"/>
          <w:u w:val="single"/>
        </w:rPr>
      </w:pPr>
    </w:p>
    <w:p w14:paraId="1CB0FF1D" w14:textId="77777777" w:rsidR="009A7929" w:rsidRPr="00086564" w:rsidRDefault="009A7929" w:rsidP="009A7929">
      <w:pPr>
        <w:rPr>
          <w:rFonts w:ascii="TimesNewRomanPSMT" w:hAnsi="TimesNewRomanPSMT"/>
          <w:color w:val="000000"/>
          <w:sz w:val="20"/>
        </w:rPr>
      </w:pPr>
      <w:r w:rsidRPr="00086564">
        <w:rPr>
          <w:rFonts w:ascii="TimesNewRomanPSMT" w:hAnsi="TimesNewRomanPSMT"/>
          <w:color w:val="000000"/>
          <w:sz w:val="20"/>
        </w:rPr>
        <w:t>(…existing texts…)</w:t>
      </w:r>
    </w:p>
    <w:p w14:paraId="09FBD1EC" w14:textId="5331D839" w:rsidR="009A7929" w:rsidRDefault="009A7929" w:rsidP="00396DBA">
      <w:pPr>
        <w:rPr>
          <w:rFonts w:ascii="TimesNewRomanPSMT" w:hAnsi="TimesNewRomanPSMT"/>
          <w:i/>
          <w:iCs/>
          <w:color w:val="000000"/>
          <w:sz w:val="20"/>
          <w:u w:val="single"/>
        </w:rPr>
      </w:pPr>
    </w:p>
    <w:p w14:paraId="3A40E0AB" w14:textId="6C79B352" w:rsidR="00461644" w:rsidRPr="00461644" w:rsidRDefault="00461644" w:rsidP="00396DBA">
      <w:pPr>
        <w:rPr>
          <w:ins w:id="12" w:author="Huang, Po-kai" w:date="2020-02-19T17:31:00Z"/>
          <w:b/>
          <w:i/>
          <w:lang w:eastAsia="ko-KR"/>
        </w:rPr>
      </w:pPr>
      <w:proofErr w:type="spellStart"/>
      <w:r w:rsidRPr="003E64B2">
        <w:rPr>
          <w:b/>
          <w:i/>
          <w:highlight w:val="yellow"/>
          <w:lang w:eastAsia="ko-KR"/>
        </w:rPr>
        <w:t>TGax</w:t>
      </w:r>
      <w:proofErr w:type="spellEnd"/>
      <w:r w:rsidRPr="003E64B2">
        <w:rPr>
          <w:b/>
          <w:i/>
          <w:highlight w:val="yellow"/>
          <w:lang w:eastAsia="ko-KR"/>
        </w:rPr>
        <w:t xml:space="preserve"> editor</w:t>
      </w:r>
      <w:r>
        <w:rPr>
          <w:b/>
          <w:i/>
          <w:lang w:eastAsia="ko-KR"/>
        </w:rPr>
        <w:t xml:space="preserve">: </w:t>
      </w:r>
      <w:r w:rsidRPr="00F84399">
        <w:rPr>
          <w:b/>
          <w:i/>
          <w:lang w:eastAsia="ko-KR"/>
        </w:rPr>
        <w:t xml:space="preserve">Change </w:t>
      </w:r>
      <w:r w:rsidRPr="00461644">
        <w:rPr>
          <w:b/>
          <w:i/>
          <w:lang w:eastAsia="ko-KR"/>
        </w:rPr>
        <w:t xml:space="preserve">26.8.2 Individual TWT agreements </w:t>
      </w:r>
      <w:r w:rsidRPr="00F84399">
        <w:rPr>
          <w:b/>
          <w:i/>
          <w:lang w:eastAsia="ko-KR"/>
        </w:rPr>
        <w:t>as follows: (Track change on)</w:t>
      </w:r>
    </w:p>
    <w:p w14:paraId="64EDE631" w14:textId="15A4C6E9" w:rsidR="00461644" w:rsidRDefault="00461644" w:rsidP="00396DBA">
      <w:pPr>
        <w:rPr>
          <w:ins w:id="13" w:author="Huang, Po-kai" w:date="2020-02-19T17:31:00Z"/>
          <w:rFonts w:ascii="TimesNewRomanPSMT" w:hAnsi="TimesNewRomanPSMT"/>
          <w:i/>
          <w:iCs/>
          <w:color w:val="000000"/>
          <w:sz w:val="20"/>
          <w:u w:val="single"/>
        </w:rPr>
      </w:pPr>
    </w:p>
    <w:p w14:paraId="4C0FF4B0" w14:textId="3C4A700E" w:rsidR="00461644" w:rsidRPr="00461644" w:rsidRDefault="00461644" w:rsidP="00396DBA">
      <w:pPr>
        <w:rPr>
          <w:ins w:id="14" w:author="Huang, Po-kai" w:date="2020-02-19T17:34:00Z"/>
          <w:b/>
          <w:i/>
          <w:lang w:eastAsia="ko-KR"/>
        </w:rPr>
      </w:pPr>
      <w:proofErr w:type="spellStart"/>
      <w:r w:rsidRPr="003E64B2">
        <w:rPr>
          <w:b/>
          <w:i/>
          <w:highlight w:val="yellow"/>
          <w:lang w:eastAsia="ko-KR"/>
        </w:rPr>
        <w:t>TGax</w:t>
      </w:r>
      <w:proofErr w:type="spellEnd"/>
      <w:r w:rsidRPr="003E64B2">
        <w:rPr>
          <w:b/>
          <w:i/>
          <w:highlight w:val="yellow"/>
          <w:lang w:eastAsia="ko-KR"/>
        </w:rPr>
        <w:t xml:space="preserve"> </w:t>
      </w:r>
      <w:proofErr w:type="spellStart"/>
      <w:r w:rsidRPr="003E64B2">
        <w:rPr>
          <w:b/>
          <w:i/>
          <w:highlight w:val="yellow"/>
          <w:lang w:eastAsia="ko-KR"/>
        </w:rPr>
        <w:t>editor</w:t>
      </w:r>
      <w:r>
        <w:rPr>
          <w:b/>
          <w:i/>
          <w:lang w:eastAsia="ko-KR"/>
        </w:rPr>
        <w:t>:Change</w:t>
      </w:r>
      <w:proofErr w:type="spellEnd"/>
      <w:r>
        <w:rPr>
          <w:b/>
          <w:i/>
          <w:lang w:eastAsia="ko-KR"/>
        </w:rPr>
        <w:t xml:space="preserve"> “Trigger frame” in </w:t>
      </w:r>
      <w:r w:rsidRPr="00461644">
        <w:rPr>
          <w:b/>
          <w:i/>
          <w:lang w:eastAsia="ko-KR"/>
        </w:rPr>
        <w:t>Figure 26-9—Example of individual TWT operation to “Basic Trigger frame”</w:t>
      </w:r>
      <w:ins w:id="15" w:author="Huang, Po-kai" w:date="2020-02-19T17:35:00Z">
        <w:r w:rsidR="00EC309D">
          <w:rPr>
            <w:b/>
            <w:i/>
            <w:lang w:eastAsia="ko-KR"/>
          </w:rPr>
          <w:t>(#24292)</w:t>
        </w:r>
      </w:ins>
    </w:p>
    <w:p w14:paraId="4F1FFB3C" w14:textId="0711AC69" w:rsidR="00461644" w:rsidRDefault="00461644" w:rsidP="00396DBA">
      <w:pPr>
        <w:rPr>
          <w:rFonts w:ascii="TimesNewRomanPSMT" w:hAnsi="TimesNewRomanPSMT"/>
          <w:color w:val="000000"/>
          <w:sz w:val="20"/>
        </w:rPr>
      </w:pPr>
      <w:r>
        <w:rPr>
          <w:rFonts w:ascii="TimesNewRomanPSMT" w:hAnsi="TimesNewRomanPSMT"/>
          <w:color w:val="000000"/>
          <w:sz w:val="20"/>
        </w:rPr>
        <w:t>(…existing texts…)</w:t>
      </w:r>
    </w:p>
    <w:p w14:paraId="61A46A43" w14:textId="77777777" w:rsidR="00461644" w:rsidRDefault="00461644" w:rsidP="00396DBA">
      <w:pPr>
        <w:rPr>
          <w:rFonts w:ascii="TimesNewRomanPSMT" w:hAnsi="TimesNewRomanPSMT"/>
          <w:color w:val="000000"/>
          <w:sz w:val="20"/>
        </w:rPr>
      </w:pPr>
    </w:p>
    <w:p w14:paraId="6D6F9BB4" w14:textId="35F6BF68" w:rsidR="00461644" w:rsidRDefault="00461644" w:rsidP="00396DBA">
      <w:pPr>
        <w:rPr>
          <w:rFonts w:ascii="TimesNewRomanPSMT" w:hAnsi="TimesNewRomanPSMT"/>
          <w:color w:val="000000"/>
          <w:sz w:val="20"/>
        </w:rPr>
      </w:pPr>
      <w:r w:rsidRPr="00461644">
        <w:rPr>
          <w:rFonts w:ascii="TimesNewRomanPSMT" w:hAnsi="TimesNewRomanPSMT"/>
          <w:color w:val="000000"/>
          <w:sz w:val="20"/>
        </w:rPr>
        <w:t>In this example, STA 1 sends a TWT request to the TWT responding STA to setup a trigger-enabled TWT</w:t>
      </w:r>
      <w:r w:rsidRPr="00461644">
        <w:rPr>
          <w:rFonts w:ascii="TimesNewRomanPSMT" w:hAnsi="TimesNewRomanPSMT"/>
          <w:color w:val="000000"/>
          <w:sz w:val="20"/>
        </w:rPr>
        <w:br/>
        <w:t>agreement. The TWT responding STA accepts the TWT agreement with STA 1 and confirms the acceptance</w:t>
      </w:r>
      <w:r w:rsidRPr="00461644">
        <w:rPr>
          <w:rFonts w:ascii="TimesNewRomanPSMT" w:hAnsi="TimesNewRomanPSMT"/>
          <w:color w:val="000000"/>
          <w:sz w:val="20"/>
        </w:rPr>
        <w:br/>
        <w:t>in the TWT response sent to STA 1. Subsequently, the TWT responding STA sends an unsolicited TWT</w:t>
      </w:r>
      <w:r w:rsidRPr="00461644">
        <w:rPr>
          <w:rFonts w:ascii="TimesNewRomanPSMT" w:hAnsi="TimesNewRomanPSMT"/>
          <w:color w:val="000000"/>
          <w:sz w:val="20"/>
        </w:rPr>
        <w:br/>
        <w:t>response to STA 2 to setup a trigger-enabled TWT agreement with STA 2. Both these TWT agreements are</w:t>
      </w:r>
      <w:r w:rsidRPr="00461644">
        <w:rPr>
          <w:rFonts w:ascii="TimesNewRomanPSMT" w:hAnsi="TimesNewRomanPSMT"/>
          <w:color w:val="000000"/>
          <w:sz w:val="20"/>
        </w:rPr>
        <w:br/>
        <w:t xml:space="preserve">setup as announced TWTs. During the trigger-enabled TWT SP, the TWT responding STA sends a </w:t>
      </w:r>
      <w:ins w:id="16" w:author="Huang, Po-kai" w:date="2020-02-19T17:33:00Z">
        <w:r>
          <w:rPr>
            <w:rFonts w:ascii="TimesNewRomanPSMT" w:hAnsi="TimesNewRomanPSMT"/>
            <w:color w:val="000000"/>
            <w:sz w:val="20"/>
          </w:rPr>
          <w:t xml:space="preserve">Basic </w:t>
        </w:r>
      </w:ins>
      <w:r w:rsidRPr="00461644">
        <w:rPr>
          <w:rFonts w:ascii="TimesNewRomanPSMT" w:hAnsi="TimesNewRomanPSMT"/>
          <w:color w:val="000000"/>
          <w:sz w:val="20"/>
        </w:rPr>
        <w:t>Trigger</w:t>
      </w:r>
      <w:r w:rsidRPr="00461644">
        <w:rPr>
          <w:rFonts w:ascii="TimesNewRomanPSMT" w:hAnsi="TimesNewRomanPSMT"/>
          <w:color w:val="000000"/>
          <w:sz w:val="20"/>
        </w:rPr>
        <w:br/>
        <w:t>frame to which the TWT requesting STAs indicate that they are awake during the TWT SP. STA 1 indicates</w:t>
      </w:r>
      <w:r w:rsidRPr="00461644">
        <w:rPr>
          <w:rFonts w:ascii="TimesNewRomanPSMT" w:hAnsi="TimesNewRomanPSMT"/>
          <w:color w:val="000000"/>
          <w:sz w:val="20"/>
        </w:rPr>
        <w:br/>
        <w:t>that it is awake by sending a PS-Poll frame and STA 2 indicates that it is awake by sending a QoS Null</w:t>
      </w:r>
      <w:r w:rsidRPr="00461644">
        <w:rPr>
          <w:rFonts w:ascii="TimesNewRomanPSMT" w:hAnsi="TimesNewRomanPSMT"/>
          <w:color w:val="000000"/>
          <w:sz w:val="20"/>
        </w:rPr>
        <w:br/>
        <w:t xml:space="preserve">frame in response to the </w:t>
      </w:r>
      <w:ins w:id="17" w:author="Huang, Po-kai" w:date="2020-02-19T17:34:00Z">
        <w:r>
          <w:rPr>
            <w:rFonts w:ascii="TimesNewRomanPSMT" w:hAnsi="TimesNewRomanPSMT"/>
            <w:color w:val="000000"/>
            <w:sz w:val="20"/>
          </w:rPr>
          <w:t xml:space="preserve">Basic </w:t>
        </w:r>
      </w:ins>
      <w:r w:rsidRPr="00461644">
        <w:rPr>
          <w:rFonts w:ascii="TimesNewRomanPSMT" w:hAnsi="TimesNewRomanPSMT"/>
          <w:color w:val="000000"/>
          <w:sz w:val="20"/>
        </w:rPr>
        <w:t>Trigger frame. STA 1 and STA 2 receive their DL BUs in a subsequent exchange</w:t>
      </w:r>
      <w:r w:rsidRPr="00461644">
        <w:rPr>
          <w:rFonts w:ascii="TimesNewRomanPSMT" w:hAnsi="TimesNewRomanPSMT"/>
          <w:color w:val="000000"/>
          <w:sz w:val="20"/>
        </w:rPr>
        <w:br/>
        <w:t>with the TWT responding STA and go to doze state outside of this TWT SP.</w:t>
      </w:r>
      <w:ins w:id="18" w:author="Huang, Po-kai" w:date="2020-02-19T17:34:00Z">
        <w:r w:rsidRPr="00461644">
          <w:rPr>
            <w:rFonts w:ascii="TimesNewRomanPSMT" w:hAnsi="TimesNewRomanPSMT"/>
            <w:color w:val="000000"/>
            <w:sz w:val="18"/>
            <w:szCs w:val="18"/>
            <w:u w:val="single"/>
          </w:rPr>
          <w:t xml:space="preserve"> </w:t>
        </w:r>
        <w:r>
          <w:rPr>
            <w:rFonts w:ascii="TimesNewRomanPSMT" w:hAnsi="TimesNewRomanPSMT"/>
            <w:color w:val="000000"/>
            <w:sz w:val="18"/>
            <w:szCs w:val="18"/>
            <w:u w:val="single"/>
          </w:rPr>
          <w:t>(#24292)</w:t>
        </w:r>
      </w:ins>
    </w:p>
    <w:p w14:paraId="6D17DE84" w14:textId="47C066E3" w:rsidR="00461644" w:rsidRDefault="00461644" w:rsidP="00396DBA">
      <w:pPr>
        <w:rPr>
          <w:rFonts w:ascii="TimesNewRomanPSMT" w:hAnsi="TimesNewRomanPSMT"/>
          <w:color w:val="000000"/>
          <w:sz w:val="20"/>
        </w:rPr>
      </w:pPr>
    </w:p>
    <w:p w14:paraId="6C6E32A0" w14:textId="5687D8B7" w:rsidR="00461644" w:rsidRDefault="00461644" w:rsidP="00461644">
      <w:pPr>
        <w:rPr>
          <w:rFonts w:ascii="TimesNewRomanPSMT" w:hAnsi="TimesNewRomanPSMT"/>
          <w:color w:val="000000"/>
          <w:sz w:val="20"/>
        </w:rPr>
      </w:pPr>
      <w:r>
        <w:rPr>
          <w:rFonts w:ascii="TimesNewRomanPSMT" w:hAnsi="TimesNewRomanPSMT"/>
          <w:color w:val="000000"/>
          <w:sz w:val="20"/>
        </w:rPr>
        <w:t>(…existing texts…)</w:t>
      </w:r>
    </w:p>
    <w:p w14:paraId="3491D8B2" w14:textId="5A32F3F0" w:rsidR="00EC309D" w:rsidRDefault="00EC309D" w:rsidP="00461644">
      <w:pPr>
        <w:rPr>
          <w:rFonts w:ascii="TimesNewRomanPSMT" w:hAnsi="TimesNewRomanPSMT"/>
          <w:color w:val="000000"/>
          <w:sz w:val="20"/>
        </w:rPr>
      </w:pPr>
    </w:p>
    <w:p w14:paraId="783A4A93" w14:textId="351D671A" w:rsidR="00EC309D" w:rsidRPr="00461644" w:rsidRDefault="00EC309D" w:rsidP="00EC309D">
      <w:pPr>
        <w:rPr>
          <w:b/>
          <w:i/>
          <w:lang w:eastAsia="ko-KR"/>
        </w:rPr>
      </w:pPr>
      <w:proofErr w:type="spellStart"/>
      <w:r w:rsidRPr="003E64B2">
        <w:rPr>
          <w:b/>
          <w:i/>
          <w:highlight w:val="yellow"/>
          <w:lang w:eastAsia="ko-KR"/>
        </w:rPr>
        <w:t>TGax</w:t>
      </w:r>
      <w:proofErr w:type="spellEnd"/>
      <w:r w:rsidRPr="003E64B2">
        <w:rPr>
          <w:b/>
          <w:i/>
          <w:highlight w:val="yellow"/>
          <w:lang w:eastAsia="ko-KR"/>
        </w:rPr>
        <w:t xml:space="preserve"> editor</w:t>
      </w:r>
      <w:r>
        <w:rPr>
          <w:b/>
          <w:i/>
          <w:lang w:eastAsia="ko-KR"/>
        </w:rPr>
        <w:t xml:space="preserve">: </w:t>
      </w:r>
      <w:r w:rsidRPr="00F84399">
        <w:rPr>
          <w:b/>
          <w:i/>
          <w:lang w:eastAsia="ko-KR"/>
        </w:rPr>
        <w:t xml:space="preserve">Change </w:t>
      </w:r>
      <w:r w:rsidRPr="00EC309D">
        <w:rPr>
          <w:b/>
          <w:i/>
          <w:lang w:eastAsia="ko-KR"/>
        </w:rPr>
        <w:t xml:space="preserve">26.8.3.1 General </w:t>
      </w:r>
      <w:r w:rsidRPr="00F84399">
        <w:rPr>
          <w:b/>
          <w:i/>
          <w:lang w:eastAsia="ko-KR"/>
        </w:rPr>
        <w:t>as follows: (Track change on)</w:t>
      </w:r>
    </w:p>
    <w:p w14:paraId="6FC51EC4" w14:textId="6E7C7C55" w:rsidR="00EC309D" w:rsidRDefault="00EC309D" w:rsidP="00461644">
      <w:pPr>
        <w:rPr>
          <w:rFonts w:ascii="TimesNewRomanPSMT" w:hAnsi="TimesNewRomanPSMT"/>
          <w:color w:val="000000"/>
          <w:sz w:val="20"/>
        </w:rPr>
      </w:pPr>
    </w:p>
    <w:p w14:paraId="4AE1C7A0" w14:textId="77777777" w:rsidR="00EC309D" w:rsidRPr="00461644" w:rsidRDefault="00EC309D" w:rsidP="00EC309D">
      <w:pPr>
        <w:rPr>
          <w:ins w:id="19" w:author="Huang, Po-kai" w:date="2020-02-19T17:37:00Z"/>
          <w:b/>
          <w:i/>
          <w:lang w:eastAsia="ko-KR"/>
        </w:rPr>
      </w:pPr>
      <w:proofErr w:type="spellStart"/>
      <w:r w:rsidRPr="003E64B2">
        <w:rPr>
          <w:b/>
          <w:i/>
          <w:highlight w:val="yellow"/>
          <w:lang w:eastAsia="ko-KR"/>
        </w:rPr>
        <w:t>TGax</w:t>
      </w:r>
      <w:proofErr w:type="spellEnd"/>
      <w:r w:rsidRPr="003E64B2">
        <w:rPr>
          <w:b/>
          <w:i/>
          <w:highlight w:val="yellow"/>
          <w:lang w:eastAsia="ko-KR"/>
        </w:rPr>
        <w:t xml:space="preserve"> </w:t>
      </w:r>
      <w:proofErr w:type="spellStart"/>
      <w:r w:rsidRPr="003E64B2">
        <w:rPr>
          <w:b/>
          <w:i/>
          <w:highlight w:val="yellow"/>
          <w:lang w:eastAsia="ko-KR"/>
        </w:rPr>
        <w:t>editor</w:t>
      </w:r>
      <w:r>
        <w:rPr>
          <w:b/>
          <w:i/>
          <w:lang w:eastAsia="ko-KR"/>
        </w:rPr>
        <w:t>:Change</w:t>
      </w:r>
      <w:proofErr w:type="spellEnd"/>
      <w:r>
        <w:rPr>
          <w:b/>
          <w:i/>
          <w:lang w:eastAsia="ko-KR"/>
        </w:rPr>
        <w:t xml:space="preserve"> “Trigger frame” in </w:t>
      </w:r>
      <w:r w:rsidRPr="00EC309D">
        <w:rPr>
          <w:b/>
          <w:i/>
          <w:lang w:eastAsia="ko-KR"/>
        </w:rPr>
        <w:t>Figure 26-10—Example of broadcast TWT operation with optional TBTT negotiation</w:t>
      </w:r>
      <w:r>
        <w:rPr>
          <w:b/>
          <w:i/>
          <w:lang w:eastAsia="ko-KR"/>
        </w:rPr>
        <w:t xml:space="preserve"> </w:t>
      </w:r>
      <w:r w:rsidRPr="00461644">
        <w:rPr>
          <w:b/>
          <w:i/>
          <w:lang w:eastAsia="ko-KR"/>
        </w:rPr>
        <w:t>to “Basic Trigger frame”</w:t>
      </w:r>
      <w:ins w:id="20" w:author="Huang, Po-kai" w:date="2020-02-19T17:37:00Z">
        <w:r>
          <w:rPr>
            <w:b/>
            <w:i/>
            <w:lang w:eastAsia="ko-KR"/>
          </w:rPr>
          <w:t>(#24292)</w:t>
        </w:r>
      </w:ins>
    </w:p>
    <w:p w14:paraId="2ED5FD76" w14:textId="77777777" w:rsidR="00EC309D" w:rsidRDefault="00EC309D" w:rsidP="00461644">
      <w:pPr>
        <w:rPr>
          <w:rFonts w:ascii="TimesNewRomanPSMT" w:hAnsi="TimesNewRomanPSMT"/>
          <w:color w:val="000000"/>
          <w:sz w:val="20"/>
        </w:rPr>
      </w:pPr>
    </w:p>
    <w:p w14:paraId="62A78BC7" w14:textId="77777777" w:rsidR="00EC309D" w:rsidRDefault="00EC309D" w:rsidP="00EC309D">
      <w:pPr>
        <w:rPr>
          <w:rFonts w:ascii="TimesNewRomanPSMT" w:hAnsi="TimesNewRomanPSMT"/>
          <w:color w:val="000000"/>
          <w:sz w:val="20"/>
        </w:rPr>
      </w:pPr>
      <w:r>
        <w:rPr>
          <w:rFonts w:ascii="TimesNewRomanPSMT" w:hAnsi="TimesNewRomanPSMT"/>
          <w:color w:val="000000"/>
          <w:sz w:val="20"/>
        </w:rPr>
        <w:t>(…existing texts…)</w:t>
      </w:r>
    </w:p>
    <w:p w14:paraId="0158E8A6" w14:textId="77777777" w:rsidR="00EC309D" w:rsidRDefault="00EC309D" w:rsidP="00461644">
      <w:pPr>
        <w:rPr>
          <w:rFonts w:ascii="TimesNewRomanPSMT" w:hAnsi="TimesNewRomanPSMT"/>
          <w:color w:val="000000"/>
          <w:sz w:val="20"/>
        </w:rPr>
      </w:pPr>
    </w:p>
    <w:p w14:paraId="38BAA81D" w14:textId="5878D01B" w:rsidR="00EC309D" w:rsidRDefault="00EC309D" w:rsidP="00461644">
      <w:pPr>
        <w:rPr>
          <w:rFonts w:ascii="TimesNewRomanPSMT" w:hAnsi="TimesNewRomanPSMT"/>
          <w:color w:val="000000"/>
          <w:sz w:val="20"/>
        </w:rPr>
      </w:pPr>
      <w:r w:rsidRPr="00EC309D">
        <w:rPr>
          <w:rFonts w:ascii="TimesNewRomanPSMT" w:hAnsi="TimesNewRomanPSMT"/>
          <w:color w:val="000000"/>
          <w:sz w:val="20"/>
        </w:rPr>
        <w:t>The TWT scheduling AP includes a broadcast TWT element in the Beacon frame that indicates a broadcast</w:t>
      </w:r>
      <w:r w:rsidRPr="00EC309D">
        <w:rPr>
          <w:rFonts w:ascii="TimesNewRomanPSMT" w:hAnsi="TimesNewRomanPSMT"/>
          <w:color w:val="000000"/>
          <w:sz w:val="20"/>
        </w:rPr>
        <w:br/>
        <w:t>TWT SP during which the AP intends to send Trigger frames, or DL BUs to the TWT scheduled STAs. STA</w:t>
      </w:r>
      <w:r w:rsidRPr="00EC309D">
        <w:rPr>
          <w:rFonts w:ascii="TimesNewRomanPSMT" w:hAnsi="TimesNewRomanPSMT"/>
          <w:color w:val="000000"/>
          <w:sz w:val="20"/>
        </w:rPr>
        <w:br/>
        <w:t>1 and STA 2 wake to receive the Beacon frame to determine the broadcast TWT. During the trigger-enabled</w:t>
      </w:r>
      <w:r w:rsidRPr="00EC309D">
        <w:rPr>
          <w:rFonts w:ascii="TimesNewRomanPSMT" w:hAnsi="TimesNewRomanPSMT"/>
          <w:color w:val="000000"/>
          <w:sz w:val="20"/>
        </w:rPr>
        <w:br/>
        <w:t xml:space="preserve">TWT SP the AP sends a </w:t>
      </w:r>
      <w:ins w:id="21" w:author="Huang, Po-kai" w:date="2020-02-19T17:42:00Z">
        <w:r w:rsidR="000E1CEB">
          <w:rPr>
            <w:rFonts w:ascii="TimesNewRomanPSMT" w:hAnsi="TimesNewRomanPSMT"/>
            <w:color w:val="000000"/>
            <w:sz w:val="20"/>
          </w:rPr>
          <w:t xml:space="preserve">Basic </w:t>
        </w:r>
      </w:ins>
      <w:r w:rsidRPr="00EC309D">
        <w:rPr>
          <w:rFonts w:ascii="TimesNewRomanPSMT" w:hAnsi="TimesNewRomanPSMT"/>
          <w:color w:val="000000"/>
          <w:sz w:val="20"/>
        </w:rPr>
        <w:t>Trigger frame to which STA 1 and STA 2 indicate that they are awake during the</w:t>
      </w:r>
      <w:r w:rsidRPr="00EC309D">
        <w:rPr>
          <w:rFonts w:ascii="TimesNewRomanPSMT" w:hAnsi="TimesNewRomanPSMT"/>
          <w:color w:val="000000"/>
          <w:sz w:val="20"/>
        </w:rPr>
        <w:br/>
        <w:t xml:space="preserve">TWT SP. STA 1 indicates that it is awake by sending a PS-Poll and STA 2 indicates that it is awake by sending a QoS Null frame in response to the </w:t>
      </w:r>
      <w:ins w:id="22" w:author="Huang, Po-kai" w:date="2020-02-19T17:42:00Z">
        <w:r w:rsidR="000E1CEB">
          <w:rPr>
            <w:rFonts w:ascii="TimesNewRomanPSMT" w:hAnsi="TimesNewRomanPSMT"/>
            <w:color w:val="000000"/>
            <w:sz w:val="20"/>
          </w:rPr>
          <w:t xml:space="preserve">Basic </w:t>
        </w:r>
      </w:ins>
      <w:r w:rsidRPr="00EC309D">
        <w:rPr>
          <w:rFonts w:ascii="TimesNewRomanPSMT" w:hAnsi="TimesNewRomanPSMT"/>
          <w:color w:val="000000"/>
          <w:sz w:val="20"/>
        </w:rPr>
        <w:t>Trigger frame. STA 1 and STA 2 receive their DL BUs in a subsequent exchange with the AP and go to doze state outside of this TWT SP.</w:t>
      </w:r>
      <w:ins w:id="23" w:author="Huang, Po-kai" w:date="2020-02-19T17:42:00Z">
        <w:r w:rsidR="000E1CEB" w:rsidRPr="000E1CEB">
          <w:rPr>
            <w:rFonts w:ascii="TimesNewRomanPSMT" w:hAnsi="TimesNewRomanPSMT"/>
            <w:color w:val="000000"/>
            <w:sz w:val="18"/>
            <w:szCs w:val="18"/>
            <w:u w:val="single"/>
          </w:rPr>
          <w:t xml:space="preserve"> </w:t>
        </w:r>
        <w:r w:rsidR="000E1CEB">
          <w:rPr>
            <w:rFonts w:ascii="TimesNewRomanPSMT" w:hAnsi="TimesNewRomanPSMT"/>
            <w:color w:val="000000"/>
            <w:sz w:val="18"/>
            <w:szCs w:val="18"/>
            <w:u w:val="single"/>
          </w:rPr>
          <w:t>(#24292)</w:t>
        </w:r>
      </w:ins>
    </w:p>
    <w:p w14:paraId="3B37F2E6" w14:textId="77777777" w:rsidR="00461644" w:rsidRDefault="00461644" w:rsidP="00396DBA">
      <w:pPr>
        <w:rPr>
          <w:ins w:id="24" w:author="Huang, Po-kai" w:date="2020-02-19T17:31:00Z"/>
          <w:rFonts w:ascii="TimesNewRomanPSMT" w:hAnsi="TimesNewRomanPSMT"/>
          <w:i/>
          <w:iCs/>
          <w:color w:val="000000"/>
          <w:sz w:val="20"/>
          <w:u w:val="single"/>
        </w:rPr>
      </w:pPr>
    </w:p>
    <w:p w14:paraId="50AA4C2D" w14:textId="77777777" w:rsidR="00EC309D" w:rsidRDefault="00EC309D" w:rsidP="00EC309D">
      <w:pPr>
        <w:rPr>
          <w:rFonts w:ascii="TimesNewRomanPSMT" w:hAnsi="TimesNewRomanPSMT"/>
          <w:color w:val="000000"/>
          <w:sz w:val="20"/>
        </w:rPr>
      </w:pPr>
      <w:r>
        <w:rPr>
          <w:rFonts w:ascii="TimesNewRomanPSMT" w:hAnsi="TimesNewRomanPSMT"/>
          <w:color w:val="000000"/>
          <w:sz w:val="20"/>
        </w:rPr>
        <w:t>(…existing texts…)</w:t>
      </w:r>
    </w:p>
    <w:p w14:paraId="5C337D9F" w14:textId="7DF2E799" w:rsidR="00461644" w:rsidRDefault="00461644" w:rsidP="00396DBA">
      <w:pPr>
        <w:rPr>
          <w:ins w:id="25" w:author="Huang, Po-kai" w:date="2020-02-19T17:37:00Z"/>
          <w:rFonts w:ascii="TimesNewRomanPSMT" w:hAnsi="TimesNewRomanPSMT"/>
          <w:i/>
          <w:iCs/>
          <w:color w:val="000000"/>
          <w:sz w:val="20"/>
          <w:u w:val="single"/>
        </w:rPr>
      </w:pPr>
    </w:p>
    <w:p w14:paraId="6AABCB98" w14:textId="5BAE7F87" w:rsidR="00EC309D" w:rsidRDefault="00EC309D" w:rsidP="00396DBA">
      <w:pPr>
        <w:rPr>
          <w:ins w:id="26" w:author="Huang, Po-kai" w:date="2020-02-19T17:37:00Z"/>
          <w:rFonts w:ascii="TimesNewRomanPSMT" w:hAnsi="TimesNewRomanPSMT"/>
          <w:i/>
          <w:iCs/>
          <w:color w:val="000000"/>
          <w:sz w:val="20"/>
          <w:u w:val="single"/>
        </w:rPr>
      </w:pPr>
    </w:p>
    <w:p w14:paraId="2531690F" w14:textId="77777777" w:rsidR="00EC309D" w:rsidRPr="007038C2" w:rsidRDefault="00EC309D" w:rsidP="00396DBA">
      <w:pPr>
        <w:rPr>
          <w:rFonts w:ascii="TimesNewRomanPSMT" w:hAnsi="TimesNewRomanPSMT"/>
          <w:i/>
          <w:iCs/>
          <w:color w:val="000000"/>
          <w:sz w:val="20"/>
          <w:u w:val="single"/>
        </w:rPr>
      </w:pPr>
    </w:p>
    <w:p w14:paraId="54B88C50" w14:textId="66EEC467" w:rsidR="007038C2" w:rsidRPr="007038C2" w:rsidRDefault="007038C2" w:rsidP="007038C2">
      <w:pPr>
        <w:rPr>
          <w:rFonts w:ascii="Arial-BoldMT" w:hAnsi="Arial-BoldMT"/>
          <w:b/>
          <w:bCs/>
          <w:i/>
          <w:iCs/>
          <w:color w:val="000000"/>
          <w:sz w:val="20"/>
        </w:rPr>
      </w:pPr>
      <w:proofErr w:type="spellStart"/>
      <w:r w:rsidRPr="007038C2">
        <w:rPr>
          <w:b/>
          <w:i/>
          <w:iCs/>
          <w:highlight w:val="yellow"/>
          <w:lang w:eastAsia="ko-KR"/>
        </w:rPr>
        <w:t>TGax</w:t>
      </w:r>
      <w:proofErr w:type="spellEnd"/>
      <w:r w:rsidRPr="007038C2">
        <w:rPr>
          <w:b/>
          <w:i/>
          <w:iCs/>
          <w:highlight w:val="yellow"/>
          <w:lang w:eastAsia="ko-KR"/>
        </w:rPr>
        <w:t xml:space="preserve"> editor</w:t>
      </w:r>
      <w:r w:rsidRPr="007038C2">
        <w:rPr>
          <w:b/>
          <w:i/>
          <w:iCs/>
          <w:lang w:eastAsia="ko-KR"/>
        </w:rPr>
        <w:t xml:space="preserve">: Change </w:t>
      </w:r>
      <w:r w:rsidRPr="007038C2">
        <w:rPr>
          <w:rFonts w:ascii="Arial-BoldMT" w:hAnsi="Arial-BoldMT"/>
          <w:b/>
          <w:bCs/>
          <w:i/>
          <w:iCs/>
          <w:color w:val="000000"/>
          <w:sz w:val="20"/>
        </w:rPr>
        <w:t>26.9.3 Transmit operating mode (TOM) indication</w:t>
      </w:r>
      <w:r>
        <w:rPr>
          <w:rFonts w:ascii="Arial-BoldMT" w:hAnsi="Arial-BoldMT"/>
          <w:b/>
          <w:bCs/>
          <w:i/>
          <w:iCs/>
          <w:color w:val="000000"/>
          <w:sz w:val="20"/>
        </w:rPr>
        <w:t xml:space="preserve"> </w:t>
      </w:r>
      <w:r w:rsidRPr="007038C2">
        <w:rPr>
          <w:b/>
          <w:i/>
          <w:iCs/>
          <w:lang w:eastAsia="ko-KR"/>
        </w:rPr>
        <w:t>as follows: (Track change on)</w:t>
      </w:r>
    </w:p>
    <w:p w14:paraId="62DE5CAA" w14:textId="3A0F8B4D" w:rsidR="007038C2" w:rsidRDefault="007038C2" w:rsidP="00396DBA">
      <w:pPr>
        <w:rPr>
          <w:rFonts w:ascii="TimesNewRomanPSMT" w:hAnsi="TimesNewRomanPSMT"/>
          <w:color w:val="000000"/>
          <w:sz w:val="20"/>
          <w:u w:val="single"/>
        </w:rPr>
      </w:pPr>
    </w:p>
    <w:p w14:paraId="015FD69A" w14:textId="77777777" w:rsidR="007038C2" w:rsidRDefault="007038C2" w:rsidP="00396DBA">
      <w:pPr>
        <w:rPr>
          <w:rFonts w:ascii="TimesNewRomanPSMT" w:hAnsi="TimesNewRomanPSMT"/>
          <w:color w:val="000000"/>
          <w:sz w:val="20"/>
          <w:u w:val="single"/>
        </w:rPr>
      </w:pPr>
    </w:p>
    <w:p w14:paraId="1DF31473" w14:textId="77777777" w:rsidR="007038C2" w:rsidRDefault="007038C2" w:rsidP="00396DBA">
      <w:pPr>
        <w:rPr>
          <w:rFonts w:ascii="Arial-BoldMT" w:hAnsi="Arial-BoldMT"/>
          <w:b/>
          <w:bCs/>
          <w:color w:val="000000"/>
          <w:sz w:val="20"/>
        </w:rPr>
      </w:pPr>
      <w:r w:rsidRPr="007038C2">
        <w:rPr>
          <w:rFonts w:ascii="Arial-BoldMT" w:hAnsi="Arial-BoldMT"/>
          <w:b/>
          <w:bCs/>
          <w:color w:val="000000"/>
          <w:sz w:val="20"/>
        </w:rPr>
        <w:t>26.9.3 Transmit operating mode (TOM) indication</w:t>
      </w:r>
    </w:p>
    <w:p w14:paraId="17515D58" w14:textId="5724D0C3" w:rsidR="007038C2" w:rsidRDefault="007038C2" w:rsidP="00396DBA">
      <w:pPr>
        <w:rPr>
          <w:rFonts w:ascii="TimesNewRomanPSMT" w:hAnsi="TimesNewRomanPSMT"/>
          <w:color w:val="000000"/>
          <w:sz w:val="18"/>
          <w:szCs w:val="18"/>
          <w:u w:val="single"/>
        </w:rPr>
      </w:pPr>
      <w:r w:rsidRPr="007038C2">
        <w:rPr>
          <w:rFonts w:ascii="Arial-BoldMT" w:hAnsi="Arial-BoldMT"/>
          <w:b/>
          <w:bCs/>
          <w:color w:val="000000"/>
          <w:sz w:val="20"/>
        </w:rPr>
        <w:br/>
      </w:r>
      <w:r w:rsidRPr="007038C2">
        <w:rPr>
          <w:rFonts w:ascii="TimesNewRomanPSMT" w:hAnsi="TimesNewRomanPSMT"/>
          <w:color w:val="000000"/>
          <w:sz w:val="20"/>
        </w:rPr>
        <w:t>TOM indication allows the OMI initiator to suspend and resume responding to variants of the Trigger frame</w:t>
      </w:r>
      <w:r w:rsidRPr="007038C2">
        <w:rPr>
          <w:rFonts w:ascii="TimesNewRomanPSMT" w:hAnsi="TimesNewRomanPSMT"/>
          <w:color w:val="000000"/>
          <w:sz w:val="20"/>
        </w:rPr>
        <w:br/>
        <w:t>and TRS Control subfields per the UL MU Disable and UL MU Data Disable subfields settings as indicated</w:t>
      </w:r>
      <w:r w:rsidRPr="007038C2">
        <w:rPr>
          <w:rFonts w:ascii="TimesNewRomanPSMT" w:hAnsi="TimesNewRomanPSMT"/>
          <w:color w:val="000000"/>
          <w:sz w:val="20"/>
        </w:rPr>
        <w:br/>
        <w:t>in Table 9-24a (UL MU Disable and UL MU Data Disable subfields encoding), or to adapt the maximum</w:t>
      </w:r>
      <w:r w:rsidRPr="007038C2">
        <w:rPr>
          <w:rFonts w:ascii="TimesNewRomanPSMT" w:hAnsi="TimesNewRomanPSMT"/>
          <w:color w:val="000000"/>
          <w:sz w:val="20"/>
        </w:rPr>
        <w:br/>
      </w:r>
      <w:r w:rsidRPr="007038C2">
        <w:rPr>
          <w:rFonts w:ascii="TimesNewRomanPSMT" w:hAnsi="TimesNewRomanPSMT"/>
          <w:color w:val="000000"/>
          <w:sz w:val="20"/>
        </w:rPr>
        <w:lastRenderedPageBreak/>
        <w:t xml:space="preserve">operating channel width and/or the maximum number of space-time streams, </w:t>
      </w:r>
      <w:r w:rsidRPr="007038C2">
        <w:rPr>
          <w:rFonts w:ascii="TimesNewRomanPS-ItalicMT" w:hAnsi="TimesNewRomanPS-ItalicMT"/>
          <w:i/>
          <w:iCs/>
          <w:color w:val="000000"/>
          <w:sz w:val="20"/>
        </w:rPr>
        <w:t>N</w:t>
      </w:r>
      <w:r w:rsidRPr="007038C2">
        <w:rPr>
          <w:rFonts w:ascii="TimesNewRomanPS-ItalicMT" w:hAnsi="TimesNewRomanPS-ItalicMT"/>
          <w:i/>
          <w:iCs/>
          <w:color w:val="000000"/>
          <w:sz w:val="16"/>
          <w:szCs w:val="16"/>
        </w:rPr>
        <w:t>STS</w:t>
      </w:r>
      <w:r w:rsidRPr="007038C2">
        <w:rPr>
          <w:rFonts w:ascii="TimesNewRomanPSMT" w:hAnsi="TimesNewRomanPSMT"/>
          <w:color w:val="000000"/>
          <w:sz w:val="20"/>
        </w:rPr>
        <w:t>, that it can transmit in</w:t>
      </w:r>
      <w:r w:rsidR="00293394">
        <w:rPr>
          <w:rFonts w:ascii="TimesNewRomanPSMT" w:hAnsi="TimesNewRomanPSMT"/>
          <w:color w:val="000000"/>
          <w:sz w:val="20"/>
        </w:rPr>
        <w:t xml:space="preserve"> </w:t>
      </w:r>
      <w:r w:rsidRPr="007038C2">
        <w:rPr>
          <w:rFonts w:ascii="TimesNewRomanPSMT" w:hAnsi="TimesNewRomanPSMT"/>
          <w:color w:val="000000"/>
          <w:sz w:val="20"/>
        </w:rPr>
        <w:t>response to a trigg</w:t>
      </w:r>
      <w:r w:rsidR="00293394">
        <w:rPr>
          <w:rFonts w:ascii="TimesNewRomanPSMT" w:hAnsi="TimesNewRomanPSMT"/>
          <w:color w:val="000000"/>
          <w:sz w:val="20"/>
        </w:rPr>
        <w:t>e</w:t>
      </w:r>
      <w:r w:rsidRPr="007038C2">
        <w:rPr>
          <w:rFonts w:ascii="TimesNewRomanPSMT" w:hAnsi="TimesNewRomanPSMT"/>
          <w:color w:val="000000"/>
          <w:sz w:val="20"/>
        </w:rPr>
        <w:t>ring frame sent by the OMI responder</w:t>
      </w:r>
    </w:p>
    <w:p w14:paraId="21749004" w14:textId="0FC5A95F" w:rsidR="00293394" w:rsidRDefault="00293394" w:rsidP="00396DBA">
      <w:pPr>
        <w:rPr>
          <w:rFonts w:ascii="TimesNewRomanPSMT" w:hAnsi="TimesNewRomanPSMT"/>
          <w:color w:val="000000"/>
          <w:sz w:val="18"/>
          <w:szCs w:val="18"/>
          <w:u w:val="single"/>
        </w:rPr>
      </w:pPr>
    </w:p>
    <w:p w14:paraId="08B86A56" w14:textId="77777777" w:rsidR="00293394" w:rsidRDefault="00293394" w:rsidP="00293394">
      <w:pPr>
        <w:rPr>
          <w:rFonts w:ascii="TimesNewRomanPSMT" w:hAnsi="TimesNewRomanPSMT"/>
          <w:color w:val="000000"/>
          <w:sz w:val="18"/>
          <w:szCs w:val="18"/>
        </w:rPr>
      </w:pPr>
      <w:r w:rsidRPr="00293394">
        <w:rPr>
          <w:rFonts w:ascii="TimesNewRomanPSMT" w:hAnsi="TimesNewRomanPSMT"/>
          <w:color w:val="000000"/>
          <w:sz w:val="18"/>
          <w:szCs w:val="18"/>
        </w:rPr>
        <w:t>NOTE—TOM indication does not relate to transmissions in PPDUs other than HE TB PPDUs. An AP does not perform</w:t>
      </w:r>
      <w:r w:rsidRPr="00293394">
        <w:rPr>
          <w:rFonts w:ascii="TimesNewRomanPSMT" w:hAnsi="TimesNewRomanPSMT"/>
          <w:color w:val="000000"/>
          <w:sz w:val="18"/>
          <w:szCs w:val="18"/>
        </w:rPr>
        <w:br/>
        <w:t>TOM indication as an OMI initiator.</w:t>
      </w:r>
    </w:p>
    <w:p w14:paraId="59EE381F" w14:textId="77777777" w:rsidR="00293394" w:rsidRPr="00293394" w:rsidRDefault="00293394" w:rsidP="00293394">
      <w:pPr>
        <w:pStyle w:val="ListParagraph"/>
        <w:numPr>
          <w:ilvl w:val="0"/>
          <w:numId w:val="23"/>
        </w:numPr>
        <w:ind w:leftChars="0"/>
        <w:rPr>
          <w:rFonts w:ascii="TimesNewRomanPSMT" w:hAnsi="TimesNewRomanPSMT"/>
          <w:color w:val="000000"/>
          <w:sz w:val="20"/>
        </w:rPr>
      </w:pPr>
      <w:r w:rsidRPr="00293394">
        <w:rPr>
          <w:rFonts w:ascii="TimesNewRomanPSMT" w:hAnsi="TimesNewRomanPSMT"/>
          <w:color w:val="000000"/>
          <w:sz w:val="20"/>
          <w:szCs w:val="18"/>
        </w:rPr>
        <w:t>An OMI initiator that is a non-AP STA may indicate changes in its transmit parameters by sending a frame</w:t>
      </w:r>
      <w:r w:rsidRPr="00293394">
        <w:rPr>
          <w:rFonts w:ascii="TimesNewRomanPSMT" w:hAnsi="TimesNewRomanPSMT"/>
          <w:color w:val="000000"/>
          <w:sz w:val="20"/>
        </w:rPr>
        <w:br/>
      </w:r>
      <w:r w:rsidRPr="00293394">
        <w:rPr>
          <w:rFonts w:ascii="TimesNewRomanPSMT" w:hAnsi="TimesNewRomanPSMT"/>
          <w:color w:val="000000"/>
          <w:sz w:val="20"/>
          <w:szCs w:val="18"/>
        </w:rPr>
        <w:t>that contains the OM Control subfield to the OMI responder. The OMI initiator shall set:</w:t>
      </w:r>
    </w:p>
    <w:p w14:paraId="665BA4B9" w14:textId="0B5236B4" w:rsidR="00293394" w:rsidRPr="00293394" w:rsidRDefault="00293394" w:rsidP="00293394">
      <w:pPr>
        <w:pStyle w:val="ListParagraph"/>
        <w:numPr>
          <w:ilvl w:val="0"/>
          <w:numId w:val="23"/>
        </w:numPr>
        <w:ind w:leftChars="0"/>
        <w:rPr>
          <w:rFonts w:ascii="TimesNewRomanPSMT" w:hAnsi="TimesNewRomanPSMT"/>
          <w:color w:val="000000"/>
          <w:sz w:val="20"/>
        </w:rPr>
      </w:pPr>
      <w:r w:rsidRPr="00293394">
        <w:rPr>
          <w:rFonts w:ascii="TimesNewRomanPSMT" w:hAnsi="TimesNewRomanPSMT"/>
          <w:color w:val="000000"/>
          <w:sz w:val="20"/>
          <w:szCs w:val="18"/>
        </w:rPr>
        <w:t>The UL MU Disable subfield to 1 to indicate suspension to response to a triggering frame (see 26.5.2</w:t>
      </w:r>
      <w:r w:rsidRPr="00293394">
        <w:rPr>
          <w:rFonts w:ascii="TimesNewRomanPSMT" w:hAnsi="TimesNewRomanPSMT"/>
          <w:color w:val="000000"/>
          <w:sz w:val="20"/>
        </w:rPr>
        <w:br/>
      </w:r>
      <w:r w:rsidRPr="00293394">
        <w:rPr>
          <w:rFonts w:ascii="TimesNewRomanPSMT" w:hAnsi="TimesNewRomanPSMT"/>
          <w:color w:val="000000"/>
          <w:sz w:val="20"/>
          <w:szCs w:val="18"/>
        </w:rPr>
        <w:t>(UL MU operation).</w:t>
      </w:r>
      <w:r w:rsidRPr="00293394">
        <w:rPr>
          <w:rFonts w:ascii="TimesNewRomanPSMT" w:hAnsi="TimesNewRomanPSMT"/>
          <w:color w:val="000000"/>
          <w:sz w:val="20"/>
        </w:rPr>
        <w:br/>
      </w:r>
      <w:r w:rsidRPr="00293394">
        <w:rPr>
          <w:rFonts w:ascii="TimesNewRomanPSMT" w:hAnsi="TimesNewRomanPSMT"/>
          <w:color w:val="000000"/>
          <w:sz w:val="20"/>
          <w:szCs w:val="18"/>
        </w:rPr>
        <w:t>• An AP that is an OMI initiator shall set the UL MU Disable subfield to 0.</w:t>
      </w:r>
    </w:p>
    <w:p w14:paraId="636BBE72" w14:textId="04D3A15C" w:rsidR="00293394" w:rsidRPr="00293394" w:rsidRDefault="00293394" w:rsidP="00293394">
      <w:pPr>
        <w:pStyle w:val="ListParagraph"/>
        <w:numPr>
          <w:ilvl w:val="0"/>
          <w:numId w:val="23"/>
        </w:numPr>
        <w:ind w:leftChars="0"/>
        <w:rPr>
          <w:rFonts w:ascii="TimesNewRomanPSMT" w:hAnsi="TimesNewRomanPSMT"/>
          <w:color w:val="000000"/>
          <w:sz w:val="20"/>
        </w:rPr>
      </w:pPr>
      <w:r w:rsidRPr="00293394">
        <w:rPr>
          <w:rFonts w:ascii="TimesNewRomanPSMT" w:hAnsi="TimesNewRomanPSMT"/>
          <w:color w:val="000000"/>
          <w:sz w:val="20"/>
          <w:szCs w:val="18"/>
        </w:rPr>
        <w:t xml:space="preserve">The Tx NSTS subfield to the maximum </w:t>
      </w:r>
      <w:r w:rsidRPr="00293394">
        <w:rPr>
          <w:rFonts w:ascii="TimesNewRomanPS-ItalicMT" w:hAnsi="TimesNewRomanPS-ItalicMT"/>
          <w:i/>
          <w:iCs/>
          <w:color w:val="000000"/>
          <w:sz w:val="20"/>
        </w:rPr>
        <w:t>N</w:t>
      </w:r>
      <w:r w:rsidRPr="00293394">
        <w:rPr>
          <w:rFonts w:ascii="TimesNewRomanPS-ItalicMT" w:hAnsi="TimesNewRomanPS-ItalicMT"/>
          <w:i/>
          <w:iCs/>
          <w:color w:val="000000"/>
          <w:sz w:val="16"/>
          <w:szCs w:val="16"/>
        </w:rPr>
        <w:t xml:space="preserve">STS </w:t>
      </w:r>
      <w:r w:rsidRPr="00293394">
        <w:rPr>
          <w:rFonts w:ascii="TimesNewRomanPSMT" w:hAnsi="TimesNewRomanPSMT"/>
          <w:color w:val="000000"/>
          <w:sz w:val="20"/>
          <w:szCs w:val="18"/>
        </w:rPr>
        <w:t>that the STA will use for an HE TB PPDU sent in</w:t>
      </w:r>
      <w:r w:rsidRPr="00293394">
        <w:rPr>
          <w:rFonts w:ascii="TimesNewRomanPSMT" w:hAnsi="TimesNewRomanPSMT"/>
          <w:color w:val="000000"/>
          <w:sz w:val="20"/>
        </w:rPr>
        <w:br/>
      </w:r>
      <w:r w:rsidRPr="00293394">
        <w:rPr>
          <w:rFonts w:ascii="TimesNewRomanPSMT" w:hAnsi="TimesNewRomanPSMT"/>
          <w:color w:val="000000"/>
          <w:sz w:val="20"/>
          <w:szCs w:val="18"/>
        </w:rPr>
        <w:t>response to a Trigger frame or frame carrying a TRS Control subfield.</w:t>
      </w:r>
    </w:p>
    <w:p w14:paraId="2A417D0B" w14:textId="141D51B6" w:rsidR="00D73C34" w:rsidRPr="00D73C34" w:rsidRDefault="00293394" w:rsidP="00293394">
      <w:pPr>
        <w:pStyle w:val="ListParagraph"/>
        <w:numPr>
          <w:ilvl w:val="0"/>
          <w:numId w:val="23"/>
        </w:numPr>
        <w:ind w:leftChars="0"/>
        <w:rPr>
          <w:rFonts w:ascii="TimesNewRomanPSMT" w:hAnsi="TimesNewRomanPSMT"/>
          <w:color w:val="000000"/>
          <w:sz w:val="20"/>
        </w:rPr>
      </w:pPr>
      <w:r w:rsidRPr="00293394">
        <w:rPr>
          <w:rFonts w:ascii="TimesNewRomanPSMT" w:hAnsi="TimesNewRomanPSMT"/>
          <w:color w:val="000000"/>
          <w:sz w:val="20"/>
          <w:szCs w:val="18"/>
        </w:rPr>
        <w:t>The Channel Width subfield to the maximum operating channel width that the STA will use for an</w:t>
      </w:r>
      <w:r w:rsidRPr="00293394">
        <w:rPr>
          <w:rFonts w:ascii="TimesNewRomanPSMT" w:hAnsi="TimesNewRomanPSMT"/>
          <w:color w:val="000000"/>
          <w:sz w:val="20"/>
        </w:rPr>
        <w:br/>
      </w:r>
      <w:r w:rsidRPr="00293394">
        <w:rPr>
          <w:rFonts w:ascii="TimesNewRomanPSMT" w:hAnsi="TimesNewRomanPSMT"/>
          <w:color w:val="000000"/>
          <w:sz w:val="20"/>
          <w:szCs w:val="18"/>
        </w:rPr>
        <w:t>HE TB PPDU</w:t>
      </w:r>
      <w:r w:rsidR="0005572B" w:rsidRPr="0005572B">
        <w:rPr>
          <w:i/>
          <w:iCs/>
          <w:color w:val="FF0000"/>
          <w:sz w:val="20"/>
        </w:rPr>
        <w:t xml:space="preserve"> </w:t>
      </w:r>
      <w:r w:rsidRPr="00293394">
        <w:rPr>
          <w:rFonts w:ascii="TimesNewRomanPSMT" w:hAnsi="TimesNewRomanPSMT"/>
          <w:color w:val="000000"/>
          <w:sz w:val="20"/>
          <w:szCs w:val="18"/>
        </w:rPr>
        <w:t xml:space="preserve">sent in response to a Trigger frame </w:t>
      </w:r>
      <w:ins w:id="27" w:author="Huang, Po-kai" w:date="2020-02-20T17:50:00Z">
        <w:r w:rsidR="00D73C34">
          <w:rPr>
            <w:rFonts w:ascii="TimesNewRomanPSMT" w:hAnsi="TimesNewRomanPSMT"/>
            <w:color w:val="000000"/>
            <w:sz w:val="20"/>
            <w:szCs w:val="18"/>
          </w:rPr>
          <w:t xml:space="preserve">that is not an MU-RTS Trigger frame </w:t>
        </w:r>
      </w:ins>
      <w:r w:rsidRPr="00293394">
        <w:rPr>
          <w:rFonts w:ascii="TimesNewRomanPSMT" w:hAnsi="TimesNewRomanPSMT"/>
          <w:color w:val="000000"/>
          <w:sz w:val="20"/>
          <w:szCs w:val="18"/>
        </w:rPr>
        <w:t>or frame carrying a TRS Control subfield</w:t>
      </w:r>
      <w:r w:rsidR="00D73C34">
        <w:rPr>
          <w:rFonts w:ascii="TimesNewRomanPSMT" w:hAnsi="TimesNewRomanPSMT"/>
          <w:color w:val="000000"/>
          <w:sz w:val="20"/>
          <w:szCs w:val="18"/>
        </w:rPr>
        <w:t xml:space="preserve">. </w:t>
      </w:r>
    </w:p>
    <w:p w14:paraId="5C6D148A" w14:textId="241AC23D" w:rsidR="00D73C34" w:rsidRPr="00D73C34" w:rsidDel="00D73C34" w:rsidRDefault="00D73C34" w:rsidP="00293394">
      <w:pPr>
        <w:pStyle w:val="ListParagraph"/>
        <w:numPr>
          <w:ilvl w:val="0"/>
          <w:numId w:val="23"/>
        </w:numPr>
        <w:ind w:leftChars="0"/>
        <w:rPr>
          <w:del w:id="28" w:author="Huang, Po-kai" w:date="2020-02-20T17:51:00Z"/>
          <w:rFonts w:ascii="TimesNewRomanPSMT" w:hAnsi="TimesNewRomanPSMT"/>
          <w:color w:val="000000"/>
          <w:sz w:val="20"/>
        </w:rPr>
      </w:pPr>
      <w:ins w:id="29" w:author="Huang, Po-kai" w:date="2020-02-20T17:51:00Z">
        <w:r w:rsidRPr="00293394">
          <w:rPr>
            <w:rFonts w:ascii="TimesNewRomanPSMT" w:hAnsi="TimesNewRomanPSMT"/>
            <w:color w:val="000000"/>
            <w:sz w:val="20"/>
            <w:szCs w:val="18"/>
          </w:rPr>
          <w:t>The Channel Width subfield to the maximum operating channel width that the STA will use for an</w:t>
        </w:r>
        <w:r w:rsidRPr="00293394">
          <w:rPr>
            <w:rFonts w:ascii="TimesNewRomanPSMT" w:hAnsi="TimesNewRomanPSMT"/>
            <w:color w:val="000000"/>
            <w:sz w:val="20"/>
          </w:rPr>
          <w:br/>
        </w:r>
        <w:r w:rsidRPr="0005572B">
          <w:rPr>
            <w:rStyle w:val="fontstyle01"/>
            <w:color w:val="FF0000"/>
          </w:rPr>
          <w:t xml:space="preserve">non-HT </w:t>
        </w:r>
        <w:r>
          <w:rPr>
            <w:rStyle w:val="fontstyle01"/>
            <w:color w:val="FF0000"/>
          </w:rPr>
          <w:t>(</w:t>
        </w:r>
        <w:r w:rsidRPr="0005572B">
          <w:rPr>
            <w:rStyle w:val="fontstyle01"/>
            <w:color w:val="FF0000"/>
          </w:rPr>
          <w:t>duplicate</w:t>
        </w:r>
        <w:r>
          <w:rPr>
            <w:rStyle w:val="fontstyle01"/>
            <w:color w:val="FF0000"/>
          </w:rPr>
          <w:t>)</w:t>
        </w:r>
        <w:r w:rsidRPr="0005572B">
          <w:rPr>
            <w:rStyle w:val="fontstyle01"/>
            <w:color w:val="FF0000"/>
          </w:rPr>
          <w:t xml:space="preserve"> PPDU</w:t>
        </w:r>
        <w:r w:rsidRPr="00293394">
          <w:rPr>
            <w:rFonts w:ascii="TimesNewRomanPSMT" w:hAnsi="TimesNewRomanPSMT"/>
            <w:color w:val="000000"/>
            <w:sz w:val="20"/>
            <w:szCs w:val="18"/>
          </w:rPr>
          <w:t xml:space="preserve"> sent in response to a </w:t>
        </w:r>
        <w:r>
          <w:rPr>
            <w:rFonts w:ascii="TimesNewRomanPSMT" w:hAnsi="TimesNewRomanPSMT"/>
            <w:color w:val="000000"/>
            <w:sz w:val="20"/>
            <w:szCs w:val="18"/>
          </w:rPr>
          <w:t xml:space="preserve">MU-RTS </w:t>
        </w:r>
        <w:r w:rsidRPr="00293394">
          <w:rPr>
            <w:rFonts w:ascii="TimesNewRomanPSMT" w:hAnsi="TimesNewRomanPSMT"/>
            <w:color w:val="000000"/>
            <w:sz w:val="20"/>
            <w:szCs w:val="18"/>
          </w:rPr>
          <w:t>Trigger frame</w:t>
        </w:r>
        <w:r>
          <w:rPr>
            <w:rFonts w:ascii="TimesNewRomanPSMT" w:hAnsi="TimesNewRomanPSMT"/>
            <w:color w:val="000000"/>
            <w:sz w:val="20"/>
            <w:szCs w:val="18"/>
          </w:rPr>
          <w:t>. (#</w:t>
        </w:r>
      </w:ins>
      <w:ins w:id="30" w:author="Huang, Po-kai" w:date="2020-02-20T17:52:00Z">
        <w:r>
          <w:rPr>
            <w:rFonts w:ascii="TimesNewRomanPSMT" w:hAnsi="TimesNewRomanPSMT"/>
            <w:color w:val="000000"/>
            <w:sz w:val="20"/>
            <w:szCs w:val="18"/>
          </w:rPr>
          <w:t>24292</w:t>
        </w:r>
      </w:ins>
      <w:ins w:id="31" w:author="Huang, Po-kai" w:date="2020-02-20T17:51:00Z">
        <w:r>
          <w:rPr>
            <w:rFonts w:ascii="TimesNewRomanPSMT" w:hAnsi="TimesNewRomanPSMT"/>
            <w:color w:val="000000"/>
            <w:sz w:val="20"/>
            <w:szCs w:val="18"/>
          </w:rPr>
          <w:t>)</w:t>
        </w:r>
        <w:r w:rsidRPr="00293394">
          <w:rPr>
            <w:rFonts w:ascii="TimesNewRomanPSMT" w:hAnsi="TimesNewRomanPSMT"/>
            <w:color w:val="000000"/>
            <w:sz w:val="20"/>
            <w:szCs w:val="18"/>
          </w:rPr>
          <w:t xml:space="preserve"> </w:t>
        </w:r>
      </w:ins>
    </w:p>
    <w:p w14:paraId="285F750F" w14:textId="53B4C627" w:rsidR="00293394" w:rsidRPr="00D73C34" w:rsidRDefault="00293394">
      <w:pPr>
        <w:pStyle w:val="ListParagraph"/>
        <w:numPr>
          <w:ilvl w:val="0"/>
          <w:numId w:val="23"/>
        </w:numPr>
        <w:ind w:leftChars="0"/>
        <w:rPr>
          <w:rFonts w:ascii="TimesNewRomanPSMT" w:hAnsi="TimesNewRomanPSMT"/>
          <w:color w:val="000000"/>
          <w:sz w:val="20"/>
          <w:rPrChange w:id="32" w:author="Huang, Po-kai" w:date="2020-02-20T17:52:00Z">
            <w:rPr/>
          </w:rPrChange>
        </w:rPr>
        <w:pPrChange w:id="33" w:author="Huang, Po-kai" w:date="2020-02-20T17:52:00Z">
          <w:pPr/>
        </w:pPrChange>
      </w:pPr>
      <w:del w:id="34" w:author="Huang, Po-kai" w:date="2020-02-20T17:52:00Z">
        <w:r w:rsidRPr="00D73C34" w:rsidDel="00D73C34">
          <w:rPr>
            <w:rFonts w:ascii="TimesNewRomanPSMT" w:hAnsi="TimesNewRomanPSMT"/>
            <w:color w:val="000000"/>
            <w:sz w:val="20"/>
            <w:szCs w:val="18"/>
            <w:rPrChange w:id="35" w:author="Huang, Po-kai" w:date="2020-02-20T17:52:00Z">
              <w:rPr/>
            </w:rPrChange>
          </w:rPr>
          <w:delText>.</w:delText>
        </w:r>
      </w:del>
    </w:p>
    <w:p w14:paraId="5A132397" w14:textId="55880435" w:rsidR="00293394" w:rsidRPr="00086564" w:rsidRDefault="00293394" w:rsidP="00293394">
      <w:pPr>
        <w:rPr>
          <w:rFonts w:ascii="TimesNewRomanPSMT" w:hAnsi="TimesNewRomanPSMT"/>
          <w:color w:val="000000"/>
          <w:sz w:val="20"/>
        </w:rPr>
      </w:pPr>
      <w:r w:rsidRPr="00086564">
        <w:rPr>
          <w:rFonts w:ascii="TimesNewRomanPSMT" w:hAnsi="TimesNewRomanPSMT"/>
          <w:color w:val="000000"/>
          <w:sz w:val="20"/>
        </w:rPr>
        <w:t>(…existing texts…)</w:t>
      </w:r>
    </w:p>
    <w:p w14:paraId="2CFF52AB" w14:textId="5FB9984F" w:rsidR="00293394" w:rsidRDefault="00293394" w:rsidP="00396DBA">
      <w:pPr>
        <w:rPr>
          <w:rFonts w:ascii="TimesNewRomanPSMT" w:hAnsi="TimesNewRomanPSMT"/>
          <w:color w:val="000000"/>
          <w:sz w:val="20"/>
          <w:u w:val="single"/>
        </w:rPr>
      </w:pPr>
    </w:p>
    <w:p w14:paraId="7C80555C" w14:textId="6257A680" w:rsidR="00F2484F" w:rsidRPr="00F2484F" w:rsidRDefault="00AF0CAD" w:rsidP="00F2484F">
      <w:pPr>
        <w:rPr>
          <w:ins w:id="36" w:author="Huang, Po-kai" w:date="2020-02-10T07:22:00Z"/>
          <w:rFonts w:ascii="TimesNewRomanPSMT" w:hAnsi="TimesNewRomanPSMT"/>
          <w:color w:val="000000"/>
          <w:sz w:val="20"/>
        </w:rPr>
      </w:pPr>
      <w:proofErr w:type="spellStart"/>
      <w:r w:rsidRPr="00F2484F">
        <w:rPr>
          <w:b/>
          <w:i/>
          <w:iCs/>
          <w:highlight w:val="yellow"/>
          <w:lang w:eastAsia="ko-KR"/>
        </w:rPr>
        <w:t>TGax</w:t>
      </w:r>
      <w:proofErr w:type="spellEnd"/>
      <w:r w:rsidRPr="00F2484F">
        <w:rPr>
          <w:b/>
          <w:i/>
          <w:iCs/>
          <w:highlight w:val="yellow"/>
          <w:lang w:eastAsia="ko-KR"/>
        </w:rPr>
        <w:t xml:space="preserve"> editor</w:t>
      </w:r>
      <w:r w:rsidRPr="00F2484F">
        <w:rPr>
          <w:b/>
          <w:i/>
          <w:iCs/>
          <w:lang w:eastAsia="ko-KR"/>
        </w:rPr>
        <w:t>:</w:t>
      </w:r>
      <w:r w:rsidRPr="00AF0CAD">
        <w:t xml:space="preserve"> </w:t>
      </w:r>
      <w:r w:rsidRPr="00F2484F">
        <w:rPr>
          <w:b/>
          <w:i/>
          <w:iCs/>
          <w:lang w:eastAsia="ko-KR"/>
        </w:rPr>
        <w:t>change “HE TB PPDU in response to a Trigger frame” with “HE TB PPDU in response to a Trigger frame that is not an MU-RTS Trigger frame” across the spec (</w:t>
      </w:r>
      <w:r w:rsidR="00F2484F" w:rsidRPr="00F2484F">
        <w:rPr>
          <w:b/>
          <w:i/>
          <w:iCs/>
          <w:lang w:eastAsia="ko-KR"/>
        </w:rPr>
        <w:t>354.15, 356.64, 358.21, 365.52, 367.9, 370.48</w:t>
      </w:r>
      <w:r w:rsidRPr="00F2484F">
        <w:rPr>
          <w:b/>
          <w:i/>
          <w:iCs/>
          <w:lang w:eastAsia="ko-KR"/>
        </w:rPr>
        <w:t xml:space="preserve"> )</w:t>
      </w:r>
      <w:r w:rsidR="00F2484F" w:rsidRPr="00F2484F">
        <w:rPr>
          <w:rFonts w:ascii="TimesNewRomanPSMT" w:hAnsi="TimesNewRomanPSMT"/>
          <w:color w:val="000000"/>
          <w:sz w:val="20"/>
          <w:szCs w:val="18"/>
        </w:rPr>
        <w:t xml:space="preserve"> </w:t>
      </w:r>
      <w:ins w:id="37" w:author="Huang, Po-kai" w:date="2020-02-10T12:56:00Z">
        <w:r w:rsidR="00F2484F" w:rsidRPr="00F2484F">
          <w:rPr>
            <w:rFonts w:ascii="TimesNewRomanPSMT" w:hAnsi="TimesNewRomanPSMT"/>
            <w:color w:val="000000"/>
            <w:sz w:val="20"/>
            <w:szCs w:val="18"/>
          </w:rPr>
          <w:t>(#24292)</w:t>
        </w:r>
      </w:ins>
    </w:p>
    <w:p w14:paraId="6E14FE91" w14:textId="62C6B7A6" w:rsidR="00AF0CAD" w:rsidRPr="00AF0CAD" w:rsidRDefault="00AF0CAD" w:rsidP="00396DBA">
      <w:pPr>
        <w:rPr>
          <w:b/>
          <w:i/>
          <w:iCs/>
          <w:lang w:eastAsia="ko-KR"/>
        </w:rPr>
      </w:pPr>
    </w:p>
    <w:sectPr w:rsidR="00AF0CAD" w:rsidRPr="00AF0CAD"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C29BD" w14:textId="77777777" w:rsidR="002109D5" w:rsidRDefault="002109D5">
      <w:r>
        <w:separator/>
      </w:r>
    </w:p>
  </w:endnote>
  <w:endnote w:type="continuationSeparator" w:id="0">
    <w:p w14:paraId="02A1114C" w14:textId="77777777" w:rsidR="002109D5" w:rsidRDefault="0021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MS Mincho"/>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Arial-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398A47DF" w:rsidR="00A96B07" w:rsidRDefault="000E31E1">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225B26">
      <w:rPr>
        <w:noProof/>
      </w:rPr>
      <w:t>3</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00DDC" w14:textId="77777777" w:rsidR="002109D5" w:rsidRDefault="002109D5">
      <w:r>
        <w:separator/>
      </w:r>
    </w:p>
  </w:footnote>
  <w:footnote w:type="continuationSeparator" w:id="0">
    <w:p w14:paraId="6C806EF3" w14:textId="77777777" w:rsidR="002109D5" w:rsidRDefault="00210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40C7B1FC" w:rsidR="00A96B07" w:rsidRDefault="00DA109E">
    <w:pPr>
      <w:pStyle w:val="Header"/>
      <w:tabs>
        <w:tab w:val="clear" w:pos="6480"/>
        <w:tab w:val="center" w:pos="4680"/>
        <w:tab w:val="right" w:pos="9360"/>
      </w:tabs>
      <w:rPr>
        <w:lang w:eastAsia="ko-KR"/>
      </w:rPr>
    </w:pPr>
    <w:r>
      <w:rPr>
        <w:lang w:eastAsia="ko-KR"/>
      </w:rPr>
      <w:t>February</w:t>
    </w:r>
    <w:r w:rsidR="00FF3D9A">
      <w:rPr>
        <w:lang w:eastAsia="ko-KR"/>
      </w:rPr>
      <w:t xml:space="preserve"> </w:t>
    </w:r>
    <w:r w:rsidR="00A96B07">
      <w:t>20</w:t>
    </w:r>
    <w:r>
      <w:t>20</w:t>
    </w:r>
    <w:r w:rsidR="00A96B07">
      <w:tab/>
    </w:r>
    <w:r w:rsidR="00A96B07">
      <w:tab/>
    </w:r>
    <w:fldSimple w:instr=" TITLE  \* MERGEFORMAT ">
      <w:r w:rsidR="003C6265">
        <w:t>doc.: IEEE 802.11-</w:t>
      </w:r>
      <w:r>
        <w:t>20</w:t>
      </w:r>
      <w:r w:rsidR="003C6265">
        <w:t>/</w:t>
      </w:r>
      <w:r>
        <w:t>0303</w:t>
      </w:r>
      <w:r w:rsidR="00A96B07">
        <w:t>r</w:t>
      </w:r>
    </w:fldSimple>
    <w:r w:rsidR="00E938F4">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2E757B29"/>
    <w:multiLevelType w:val="hybridMultilevel"/>
    <w:tmpl w:val="3B8A7C52"/>
    <w:lvl w:ilvl="0" w:tplc="EC0419D4">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D5883"/>
    <w:multiLevelType w:val="hybridMultilevel"/>
    <w:tmpl w:val="D646DB92"/>
    <w:lvl w:ilvl="0" w:tplc="430CA56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B40EA2"/>
    <w:multiLevelType w:val="hybridMultilevel"/>
    <w:tmpl w:val="211EBCDE"/>
    <w:lvl w:ilvl="0" w:tplc="E73EE67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3E1358"/>
    <w:multiLevelType w:val="hybridMultilevel"/>
    <w:tmpl w:val="92F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BD014E"/>
    <w:multiLevelType w:val="hybridMultilevel"/>
    <w:tmpl w:val="6BE2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5"/>
  </w:num>
  <w:num w:numId="7">
    <w:abstractNumId w:val="1"/>
  </w:num>
  <w:num w:numId="8">
    <w:abstractNumId w:val="6"/>
  </w:num>
  <w:num w:numId="9">
    <w:abstractNumId w:val="2"/>
  </w:num>
  <w:num w:numId="10">
    <w:abstractNumId w:val="0"/>
    <w:lvlOverride w:ilvl="0">
      <w:lvl w:ilvl="0">
        <w:start w:val="1"/>
        <w:numFmt w:val="bullet"/>
        <w:lvlText w:val="9.2.5.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kai Huang">
    <w15:presenceInfo w15:providerId="AD" w15:userId="S::po-kai.huang@intel.com::be743c7d-0ad3-4a01-a6bb-e19e76bd5877"/>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42B"/>
    <w:rsid w:val="000045FA"/>
    <w:rsid w:val="000063E7"/>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7D25"/>
    <w:rsid w:val="0002184C"/>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6AD7"/>
    <w:rsid w:val="0004715B"/>
    <w:rsid w:val="00047A89"/>
    <w:rsid w:val="00052123"/>
    <w:rsid w:val="0005572B"/>
    <w:rsid w:val="00057F32"/>
    <w:rsid w:val="0006026B"/>
    <w:rsid w:val="00061480"/>
    <w:rsid w:val="0006245A"/>
    <w:rsid w:val="00062E86"/>
    <w:rsid w:val="00066ADB"/>
    <w:rsid w:val="0006732A"/>
    <w:rsid w:val="0007025D"/>
    <w:rsid w:val="00073BB4"/>
    <w:rsid w:val="00073D08"/>
    <w:rsid w:val="00073E87"/>
    <w:rsid w:val="00074118"/>
    <w:rsid w:val="00075C3C"/>
    <w:rsid w:val="00075E1E"/>
    <w:rsid w:val="00076885"/>
    <w:rsid w:val="00077748"/>
    <w:rsid w:val="00080ACC"/>
    <w:rsid w:val="000812BB"/>
    <w:rsid w:val="000815C7"/>
    <w:rsid w:val="00081E62"/>
    <w:rsid w:val="000823C8"/>
    <w:rsid w:val="000824E4"/>
    <w:rsid w:val="00082652"/>
    <w:rsid w:val="000829FF"/>
    <w:rsid w:val="0008302D"/>
    <w:rsid w:val="00086564"/>
    <w:rsid w:val="000865AA"/>
    <w:rsid w:val="00086780"/>
    <w:rsid w:val="00090640"/>
    <w:rsid w:val="00092AC6"/>
    <w:rsid w:val="000937D9"/>
    <w:rsid w:val="00094FFA"/>
    <w:rsid w:val="000958C9"/>
    <w:rsid w:val="000975D0"/>
    <w:rsid w:val="000977B2"/>
    <w:rsid w:val="000A2C67"/>
    <w:rsid w:val="000A41DF"/>
    <w:rsid w:val="000A7F37"/>
    <w:rsid w:val="000B0557"/>
    <w:rsid w:val="000B5BCB"/>
    <w:rsid w:val="000C0D91"/>
    <w:rsid w:val="000C4073"/>
    <w:rsid w:val="000D11DB"/>
    <w:rsid w:val="000D1435"/>
    <w:rsid w:val="000D174A"/>
    <w:rsid w:val="000D276A"/>
    <w:rsid w:val="000D2F1B"/>
    <w:rsid w:val="000D5187"/>
    <w:rsid w:val="000D5EBD"/>
    <w:rsid w:val="000D674F"/>
    <w:rsid w:val="000D6CF7"/>
    <w:rsid w:val="000E0494"/>
    <w:rsid w:val="000E1C37"/>
    <w:rsid w:val="000E1CEB"/>
    <w:rsid w:val="000E1D7B"/>
    <w:rsid w:val="000E31E1"/>
    <w:rsid w:val="000E428A"/>
    <w:rsid w:val="000E4B82"/>
    <w:rsid w:val="000E4CDC"/>
    <w:rsid w:val="000E650D"/>
    <w:rsid w:val="000E720C"/>
    <w:rsid w:val="000F0096"/>
    <w:rsid w:val="000F1DF4"/>
    <w:rsid w:val="000F2F7B"/>
    <w:rsid w:val="000F4937"/>
    <w:rsid w:val="000F4CEE"/>
    <w:rsid w:val="000F5088"/>
    <w:rsid w:val="000F59C0"/>
    <w:rsid w:val="000F685B"/>
    <w:rsid w:val="000F7C42"/>
    <w:rsid w:val="00100B30"/>
    <w:rsid w:val="00100D64"/>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4AB7"/>
    <w:rsid w:val="00125757"/>
    <w:rsid w:val="001275D7"/>
    <w:rsid w:val="00131357"/>
    <w:rsid w:val="00134114"/>
    <w:rsid w:val="001343A8"/>
    <w:rsid w:val="001376CD"/>
    <w:rsid w:val="00137ADC"/>
    <w:rsid w:val="001408FE"/>
    <w:rsid w:val="00140EC4"/>
    <w:rsid w:val="0014151B"/>
    <w:rsid w:val="0014478E"/>
    <w:rsid w:val="001448D8"/>
    <w:rsid w:val="001450BB"/>
    <w:rsid w:val="001459E7"/>
    <w:rsid w:val="00146708"/>
    <w:rsid w:val="00146902"/>
    <w:rsid w:val="00151BBE"/>
    <w:rsid w:val="0015378F"/>
    <w:rsid w:val="00154B26"/>
    <w:rsid w:val="001559BB"/>
    <w:rsid w:val="001564C6"/>
    <w:rsid w:val="001606C3"/>
    <w:rsid w:val="00160CFE"/>
    <w:rsid w:val="0016120D"/>
    <w:rsid w:val="00165BE6"/>
    <w:rsid w:val="00170E8C"/>
    <w:rsid w:val="00172CF4"/>
    <w:rsid w:val="00172DD9"/>
    <w:rsid w:val="001738FD"/>
    <w:rsid w:val="00175CDF"/>
    <w:rsid w:val="00175DAA"/>
    <w:rsid w:val="001762E3"/>
    <w:rsid w:val="0017659B"/>
    <w:rsid w:val="0017686A"/>
    <w:rsid w:val="00180D2B"/>
    <w:rsid w:val="001812B0"/>
    <w:rsid w:val="00181423"/>
    <w:rsid w:val="00181925"/>
    <w:rsid w:val="0018213B"/>
    <w:rsid w:val="00183F4C"/>
    <w:rsid w:val="0018437B"/>
    <w:rsid w:val="00186D69"/>
    <w:rsid w:val="00187129"/>
    <w:rsid w:val="0019164F"/>
    <w:rsid w:val="001916B2"/>
    <w:rsid w:val="00192C6E"/>
    <w:rsid w:val="00193C39"/>
    <w:rsid w:val="001943F7"/>
    <w:rsid w:val="0019561E"/>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2D5D"/>
    <w:rsid w:val="001C7CCE"/>
    <w:rsid w:val="001D15ED"/>
    <w:rsid w:val="001D2CBA"/>
    <w:rsid w:val="001D328B"/>
    <w:rsid w:val="001D4A93"/>
    <w:rsid w:val="001D7492"/>
    <w:rsid w:val="001D76CA"/>
    <w:rsid w:val="001D7948"/>
    <w:rsid w:val="001E07D7"/>
    <w:rsid w:val="001E0946"/>
    <w:rsid w:val="001E0D99"/>
    <w:rsid w:val="001E20C2"/>
    <w:rsid w:val="001E3A40"/>
    <w:rsid w:val="001E43FF"/>
    <w:rsid w:val="001E52F0"/>
    <w:rsid w:val="001E7C32"/>
    <w:rsid w:val="001F0210"/>
    <w:rsid w:val="001F0465"/>
    <w:rsid w:val="001F10F7"/>
    <w:rsid w:val="001F13CA"/>
    <w:rsid w:val="001F1BC7"/>
    <w:rsid w:val="001F2632"/>
    <w:rsid w:val="001F3DB9"/>
    <w:rsid w:val="001F491C"/>
    <w:rsid w:val="001F596C"/>
    <w:rsid w:val="001F5C29"/>
    <w:rsid w:val="001F5D16"/>
    <w:rsid w:val="0020013A"/>
    <w:rsid w:val="002004CD"/>
    <w:rsid w:val="00200F94"/>
    <w:rsid w:val="00202422"/>
    <w:rsid w:val="00202E43"/>
    <w:rsid w:val="00203389"/>
    <w:rsid w:val="0020345F"/>
    <w:rsid w:val="00204122"/>
    <w:rsid w:val="0020462A"/>
    <w:rsid w:val="00205C1E"/>
    <w:rsid w:val="00206D86"/>
    <w:rsid w:val="002109D5"/>
    <w:rsid w:val="00210DDD"/>
    <w:rsid w:val="002125EA"/>
    <w:rsid w:val="00214B50"/>
    <w:rsid w:val="00215A82"/>
    <w:rsid w:val="00215AE3"/>
    <w:rsid w:val="00215E32"/>
    <w:rsid w:val="0021605B"/>
    <w:rsid w:val="00220C31"/>
    <w:rsid w:val="0022139A"/>
    <w:rsid w:val="002239F2"/>
    <w:rsid w:val="002246AE"/>
    <w:rsid w:val="00224957"/>
    <w:rsid w:val="00225508"/>
    <w:rsid w:val="00225570"/>
    <w:rsid w:val="00225B26"/>
    <w:rsid w:val="0022681D"/>
    <w:rsid w:val="00230D4D"/>
    <w:rsid w:val="002323FE"/>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B95"/>
    <w:rsid w:val="002470AC"/>
    <w:rsid w:val="00251119"/>
    <w:rsid w:val="00251659"/>
    <w:rsid w:val="00252B3D"/>
    <w:rsid w:val="00252D47"/>
    <w:rsid w:val="00255378"/>
    <w:rsid w:val="00255A8B"/>
    <w:rsid w:val="002561B6"/>
    <w:rsid w:val="002569BF"/>
    <w:rsid w:val="002617A4"/>
    <w:rsid w:val="00261940"/>
    <w:rsid w:val="00262549"/>
    <w:rsid w:val="0026293A"/>
    <w:rsid w:val="00262C83"/>
    <w:rsid w:val="00263092"/>
    <w:rsid w:val="00264837"/>
    <w:rsid w:val="00265210"/>
    <w:rsid w:val="002662A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1A3"/>
    <w:rsid w:val="00291A10"/>
    <w:rsid w:val="00293394"/>
    <w:rsid w:val="00294B37"/>
    <w:rsid w:val="00295A3B"/>
    <w:rsid w:val="00295E2A"/>
    <w:rsid w:val="00296543"/>
    <w:rsid w:val="00297E45"/>
    <w:rsid w:val="002A195C"/>
    <w:rsid w:val="002A40FE"/>
    <w:rsid w:val="002A4A61"/>
    <w:rsid w:val="002B144B"/>
    <w:rsid w:val="002B2026"/>
    <w:rsid w:val="002B3C00"/>
    <w:rsid w:val="002B4CFD"/>
    <w:rsid w:val="002B5622"/>
    <w:rsid w:val="002C0375"/>
    <w:rsid w:val="002C3720"/>
    <w:rsid w:val="002C3CD7"/>
    <w:rsid w:val="002C50BC"/>
    <w:rsid w:val="002C61FC"/>
    <w:rsid w:val="002C66AA"/>
    <w:rsid w:val="002C6B4F"/>
    <w:rsid w:val="002C72E1"/>
    <w:rsid w:val="002D1D40"/>
    <w:rsid w:val="002D36DC"/>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1734"/>
    <w:rsid w:val="00343253"/>
    <w:rsid w:val="00343785"/>
    <w:rsid w:val="003449F9"/>
    <w:rsid w:val="00346619"/>
    <w:rsid w:val="00346804"/>
    <w:rsid w:val="003479E4"/>
    <w:rsid w:val="00347C43"/>
    <w:rsid w:val="003546AD"/>
    <w:rsid w:val="00354A2D"/>
    <w:rsid w:val="00355D12"/>
    <w:rsid w:val="00356128"/>
    <w:rsid w:val="00360C87"/>
    <w:rsid w:val="00365A95"/>
    <w:rsid w:val="00366AF0"/>
    <w:rsid w:val="00370808"/>
    <w:rsid w:val="003713CA"/>
    <w:rsid w:val="0037199E"/>
    <w:rsid w:val="003729FC"/>
    <w:rsid w:val="00372FCA"/>
    <w:rsid w:val="00373245"/>
    <w:rsid w:val="00374BE2"/>
    <w:rsid w:val="00375BDB"/>
    <w:rsid w:val="003766B9"/>
    <w:rsid w:val="00376F16"/>
    <w:rsid w:val="003803EA"/>
    <w:rsid w:val="003811DB"/>
    <w:rsid w:val="00382C54"/>
    <w:rsid w:val="0038516A"/>
    <w:rsid w:val="00385654"/>
    <w:rsid w:val="0038601E"/>
    <w:rsid w:val="00386BC9"/>
    <w:rsid w:val="003906A1"/>
    <w:rsid w:val="00390FB8"/>
    <w:rsid w:val="00391EA2"/>
    <w:rsid w:val="003924F8"/>
    <w:rsid w:val="003929DA"/>
    <w:rsid w:val="003945E3"/>
    <w:rsid w:val="00395A50"/>
    <w:rsid w:val="00396DBA"/>
    <w:rsid w:val="0039787F"/>
    <w:rsid w:val="003A10AB"/>
    <w:rsid w:val="003A161F"/>
    <w:rsid w:val="003A1693"/>
    <w:rsid w:val="003A1CC7"/>
    <w:rsid w:val="003A3196"/>
    <w:rsid w:val="003A478D"/>
    <w:rsid w:val="003A4FAE"/>
    <w:rsid w:val="003A5BFF"/>
    <w:rsid w:val="003A65AA"/>
    <w:rsid w:val="003A7FC3"/>
    <w:rsid w:val="003B03CE"/>
    <w:rsid w:val="003B4DAD"/>
    <w:rsid w:val="003B52F2"/>
    <w:rsid w:val="003B76BD"/>
    <w:rsid w:val="003C0D77"/>
    <w:rsid w:val="003C47D1"/>
    <w:rsid w:val="003C58AE"/>
    <w:rsid w:val="003C6058"/>
    <w:rsid w:val="003C6265"/>
    <w:rsid w:val="003C6A70"/>
    <w:rsid w:val="003C6BAC"/>
    <w:rsid w:val="003C74FF"/>
    <w:rsid w:val="003C7C08"/>
    <w:rsid w:val="003C7EC8"/>
    <w:rsid w:val="003D1D90"/>
    <w:rsid w:val="003D26A5"/>
    <w:rsid w:val="003D3623"/>
    <w:rsid w:val="003D4734"/>
    <w:rsid w:val="003D4990"/>
    <w:rsid w:val="003D5013"/>
    <w:rsid w:val="003D603F"/>
    <w:rsid w:val="003D78F7"/>
    <w:rsid w:val="003E04BA"/>
    <w:rsid w:val="003E066B"/>
    <w:rsid w:val="003E1A2F"/>
    <w:rsid w:val="003E5203"/>
    <w:rsid w:val="003E5916"/>
    <w:rsid w:val="003E5CD9"/>
    <w:rsid w:val="003E5DE7"/>
    <w:rsid w:val="003E65C4"/>
    <w:rsid w:val="003E667C"/>
    <w:rsid w:val="003E7414"/>
    <w:rsid w:val="003E74A6"/>
    <w:rsid w:val="003E7F99"/>
    <w:rsid w:val="003F0DA2"/>
    <w:rsid w:val="003F117E"/>
    <w:rsid w:val="003F2D6C"/>
    <w:rsid w:val="003F3ECD"/>
    <w:rsid w:val="003F496B"/>
    <w:rsid w:val="003F57B6"/>
    <w:rsid w:val="003F5C5D"/>
    <w:rsid w:val="003F5F07"/>
    <w:rsid w:val="004012CF"/>
    <w:rsid w:val="004014AE"/>
    <w:rsid w:val="00403645"/>
    <w:rsid w:val="00404851"/>
    <w:rsid w:val="004051EE"/>
    <w:rsid w:val="00407339"/>
    <w:rsid w:val="0040735F"/>
    <w:rsid w:val="00407C5B"/>
    <w:rsid w:val="00413B86"/>
    <w:rsid w:val="00421159"/>
    <w:rsid w:val="00424077"/>
    <w:rsid w:val="00424CB8"/>
    <w:rsid w:val="00426A36"/>
    <w:rsid w:val="00430648"/>
    <w:rsid w:val="0043413E"/>
    <w:rsid w:val="0043567D"/>
    <w:rsid w:val="00440FF1"/>
    <w:rsid w:val="004417F2"/>
    <w:rsid w:val="00441874"/>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644"/>
    <w:rsid w:val="00462172"/>
    <w:rsid w:val="004624A3"/>
    <w:rsid w:val="0047267B"/>
    <w:rsid w:val="0047339E"/>
    <w:rsid w:val="00473F40"/>
    <w:rsid w:val="0047444A"/>
    <w:rsid w:val="00475A71"/>
    <w:rsid w:val="004765E7"/>
    <w:rsid w:val="00477453"/>
    <w:rsid w:val="00477655"/>
    <w:rsid w:val="00482AD0"/>
    <w:rsid w:val="00482AF6"/>
    <w:rsid w:val="00482CC3"/>
    <w:rsid w:val="00483022"/>
    <w:rsid w:val="00483429"/>
    <w:rsid w:val="0048495C"/>
    <w:rsid w:val="00484A7A"/>
    <w:rsid w:val="004852CC"/>
    <w:rsid w:val="004866E1"/>
    <w:rsid w:val="00486EB3"/>
    <w:rsid w:val="00487A79"/>
    <w:rsid w:val="0049004F"/>
    <w:rsid w:val="0049468A"/>
    <w:rsid w:val="004950B3"/>
    <w:rsid w:val="004955FF"/>
    <w:rsid w:val="004A0AF4"/>
    <w:rsid w:val="004A2FC2"/>
    <w:rsid w:val="004A3CDA"/>
    <w:rsid w:val="004A3EA8"/>
    <w:rsid w:val="004A50C2"/>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65"/>
    <w:rsid w:val="004D4077"/>
    <w:rsid w:val="004D6BE8"/>
    <w:rsid w:val="004D7188"/>
    <w:rsid w:val="004E2104"/>
    <w:rsid w:val="004E37A3"/>
    <w:rsid w:val="004E46DF"/>
    <w:rsid w:val="004E5DBC"/>
    <w:rsid w:val="004E62CE"/>
    <w:rsid w:val="004E63E6"/>
    <w:rsid w:val="004E703A"/>
    <w:rsid w:val="004F0CB7"/>
    <w:rsid w:val="004F4564"/>
    <w:rsid w:val="004F4B21"/>
    <w:rsid w:val="004F4C1D"/>
    <w:rsid w:val="004F56DA"/>
    <w:rsid w:val="004F6BD9"/>
    <w:rsid w:val="004F7BBB"/>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254A"/>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5780"/>
    <w:rsid w:val="00557272"/>
    <w:rsid w:val="00557508"/>
    <w:rsid w:val="00563484"/>
    <w:rsid w:val="005639AB"/>
    <w:rsid w:val="00564AE2"/>
    <w:rsid w:val="005653DA"/>
    <w:rsid w:val="00567600"/>
    <w:rsid w:val="00567934"/>
    <w:rsid w:val="005702B6"/>
    <w:rsid w:val="005703A1"/>
    <w:rsid w:val="00571583"/>
    <w:rsid w:val="00572E7A"/>
    <w:rsid w:val="0057471B"/>
    <w:rsid w:val="00574AD3"/>
    <w:rsid w:val="00574CD7"/>
    <w:rsid w:val="005751D6"/>
    <w:rsid w:val="00577963"/>
    <w:rsid w:val="00583212"/>
    <w:rsid w:val="005845F0"/>
    <w:rsid w:val="00585D8F"/>
    <w:rsid w:val="00586072"/>
    <w:rsid w:val="0058644C"/>
    <w:rsid w:val="00587F10"/>
    <w:rsid w:val="00591351"/>
    <w:rsid w:val="00593F3A"/>
    <w:rsid w:val="00596413"/>
    <w:rsid w:val="00596B6A"/>
    <w:rsid w:val="00597792"/>
    <w:rsid w:val="005A0EAB"/>
    <w:rsid w:val="005A16CF"/>
    <w:rsid w:val="005A2989"/>
    <w:rsid w:val="005A2ECA"/>
    <w:rsid w:val="005A4504"/>
    <w:rsid w:val="005A509B"/>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BE2"/>
    <w:rsid w:val="005D1461"/>
    <w:rsid w:val="005D1F7F"/>
    <w:rsid w:val="005D33B5"/>
    <w:rsid w:val="005D4779"/>
    <w:rsid w:val="005D5C6E"/>
    <w:rsid w:val="005D6090"/>
    <w:rsid w:val="005D7951"/>
    <w:rsid w:val="005E00C9"/>
    <w:rsid w:val="005E04F5"/>
    <w:rsid w:val="005E0886"/>
    <w:rsid w:val="005E1700"/>
    <w:rsid w:val="005E33E2"/>
    <w:rsid w:val="005E3E49"/>
    <w:rsid w:val="005E768D"/>
    <w:rsid w:val="005F0164"/>
    <w:rsid w:val="005F01EE"/>
    <w:rsid w:val="005F19DD"/>
    <w:rsid w:val="005F20DC"/>
    <w:rsid w:val="005F2898"/>
    <w:rsid w:val="005F305B"/>
    <w:rsid w:val="005F4AD8"/>
    <w:rsid w:val="005F5ADA"/>
    <w:rsid w:val="005F5FA5"/>
    <w:rsid w:val="005F695C"/>
    <w:rsid w:val="00600377"/>
    <w:rsid w:val="00600A10"/>
    <w:rsid w:val="0060105F"/>
    <w:rsid w:val="00602FE4"/>
    <w:rsid w:val="006046E6"/>
    <w:rsid w:val="00604E5C"/>
    <w:rsid w:val="0060558C"/>
    <w:rsid w:val="00605617"/>
    <w:rsid w:val="00605F40"/>
    <w:rsid w:val="00607192"/>
    <w:rsid w:val="006131ED"/>
    <w:rsid w:val="00614576"/>
    <w:rsid w:val="00615E8C"/>
    <w:rsid w:val="00621286"/>
    <w:rsid w:val="006216A9"/>
    <w:rsid w:val="0062254C"/>
    <w:rsid w:val="0062298E"/>
    <w:rsid w:val="00622EF8"/>
    <w:rsid w:val="0062350A"/>
    <w:rsid w:val="0062440B"/>
    <w:rsid w:val="006254B0"/>
    <w:rsid w:val="00626C73"/>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9A1"/>
    <w:rsid w:val="006504A1"/>
    <w:rsid w:val="00651095"/>
    <w:rsid w:val="006511F1"/>
    <w:rsid w:val="00653FEA"/>
    <w:rsid w:val="006548B7"/>
    <w:rsid w:val="00654B3B"/>
    <w:rsid w:val="0065586F"/>
    <w:rsid w:val="00656882"/>
    <w:rsid w:val="00657DBD"/>
    <w:rsid w:val="006607E1"/>
    <w:rsid w:val="0066149B"/>
    <w:rsid w:val="0066201A"/>
    <w:rsid w:val="00662343"/>
    <w:rsid w:val="0066483B"/>
    <w:rsid w:val="00665927"/>
    <w:rsid w:val="00666709"/>
    <w:rsid w:val="0067069C"/>
    <w:rsid w:val="00671F29"/>
    <w:rsid w:val="0067305F"/>
    <w:rsid w:val="00675093"/>
    <w:rsid w:val="006762D5"/>
    <w:rsid w:val="00677427"/>
    <w:rsid w:val="00680308"/>
    <w:rsid w:val="006839D9"/>
    <w:rsid w:val="0068429C"/>
    <w:rsid w:val="00685379"/>
    <w:rsid w:val="00686866"/>
    <w:rsid w:val="00686A71"/>
    <w:rsid w:val="00687408"/>
    <w:rsid w:val="00687476"/>
    <w:rsid w:val="0069038E"/>
    <w:rsid w:val="006909B2"/>
    <w:rsid w:val="006910BB"/>
    <w:rsid w:val="006926B3"/>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4B8"/>
    <w:rsid w:val="006C470E"/>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1D83"/>
    <w:rsid w:val="006E2D44"/>
    <w:rsid w:val="006E2D48"/>
    <w:rsid w:val="006E48F2"/>
    <w:rsid w:val="006E79C1"/>
    <w:rsid w:val="006F38AD"/>
    <w:rsid w:val="006F3DD4"/>
    <w:rsid w:val="006F6897"/>
    <w:rsid w:val="00702926"/>
    <w:rsid w:val="007038C2"/>
    <w:rsid w:val="007043EB"/>
    <w:rsid w:val="00704B80"/>
    <w:rsid w:val="00705EF0"/>
    <w:rsid w:val="0070635E"/>
    <w:rsid w:val="00707A74"/>
    <w:rsid w:val="00711E05"/>
    <w:rsid w:val="007123BE"/>
    <w:rsid w:val="0071286C"/>
    <w:rsid w:val="00713B33"/>
    <w:rsid w:val="00715DFA"/>
    <w:rsid w:val="007201A3"/>
    <w:rsid w:val="00720650"/>
    <w:rsid w:val="007208DD"/>
    <w:rsid w:val="007220CF"/>
    <w:rsid w:val="0072210F"/>
    <w:rsid w:val="00722AA8"/>
    <w:rsid w:val="007238EF"/>
    <w:rsid w:val="00724942"/>
    <w:rsid w:val="007264C8"/>
    <w:rsid w:val="00727341"/>
    <w:rsid w:val="0072788D"/>
    <w:rsid w:val="00727FD4"/>
    <w:rsid w:val="0073190E"/>
    <w:rsid w:val="007332FE"/>
    <w:rsid w:val="00733A81"/>
    <w:rsid w:val="00734F1A"/>
    <w:rsid w:val="00735FB8"/>
    <w:rsid w:val="00736065"/>
    <w:rsid w:val="0074006F"/>
    <w:rsid w:val="00740147"/>
    <w:rsid w:val="00741D75"/>
    <w:rsid w:val="0074264B"/>
    <w:rsid w:val="007426AB"/>
    <w:rsid w:val="0074621F"/>
    <w:rsid w:val="007463FB"/>
    <w:rsid w:val="007513CD"/>
    <w:rsid w:val="00751788"/>
    <w:rsid w:val="00751B50"/>
    <w:rsid w:val="007537F4"/>
    <w:rsid w:val="0075603B"/>
    <w:rsid w:val="00760C34"/>
    <w:rsid w:val="0076196C"/>
    <w:rsid w:val="00763833"/>
    <w:rsid w:val="00763C2C"/>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320F"/>
    <w:rsid w:val="0079446D"/>
    <w:rsid w:val="00794932"/>
    <w:rsid w:val="00794BC4"/>
    <w:rsid w:val="00794DAD"/>
    <w:rsid w:val="00794F1E"/>
    <w:rsid w:val="00795644"/>
    <w:rsid w:val="00795C50"/>
    <w:rsid w:val="00796042"/>
    <w:rsid w:val="007967E8"/>
    <w:rsid w:val="007A098E"/>
    <w:rsid w:val="007A210F"/>
    <w:rsid w:val="007A5765"/>
    <w:rsid w:val="007A5B89"/>
    <w:rsid w:val="007A5DE6"/>
    <w:rsid w:val="007A63E9"/>
    <w:rsid w:val="007A76AD"/>
    <w:rsid w:val="007B10B9"/>
    <w:rsid w:val="007B4D5D"/>
    <w:rsid w:val="007B74B2"/>
    <w:rsid w:val="007C0795"/>
    <w:rsid w:val="007C14AD"/>
    <w:rsid w:val="007C1532"/>
    <w:rsid w:val="007C2E26"/>
    <w:rsid w:val="007C3484"/>
    <w:rsid w:val="007C4FDA"/>
    <w:rsid w:val="007C51C0"/>
    <w:rsid w:val="007C6130"/>
    <w:rsid w:val="007C6C61"/>
    <w:rsid w:val="007D02D4"/>
    <w:rsid w:val="007D3C15"/>
    <w:rsid w:val="007D4405"/>
    <w:rsid w:val="007D4D44"/>
    <w:rsid w:val="007D50FF"/>
    <w:rsid w:val="007D6B5D"/>
    <w:rsid w:val="007E0717"/>
    <w:rsid w:val="007E0AC3"/>
    <w:rsid w:val="007E0DF7"/>
    <w:rsid w:val="007E21DF"/>
    <w:rsid w:val="007E2A81"/>
    <w:rsid w:val="007E43A0"/>
    <w:rsid w:val="007E4E82"/>
    <w:rsid w:val="007E5479"/>
    <w:rsid w:val="007E58AD"/>
    <w:rsid w:val="007E6A5A"/>
    <w:rsid w:val="007F0D29"/>
    <w:rsid w:val="007F215F"/>
    <w:rsid w:val="007F2243"/>
    <w:rsid w:val="007F2366"/>
    <w:rsid w:val="007F598D"/>
    <w:rsid w:val="007F6EC7"/>
    <w:rsid w:val="007F73C5"/>
    <w:rsid w:val="007F75A8"/>
    <w:rsid w:val="00802FC5"/>
    <w:rsid w:val="008042F9"/>
    <w:rsid w:val="0080519B"/>
    <w:rsid w:val="00806722"/>
    <w:rsid w:val="008067A2"/>
    <w:rsid w:val="00806EFB"/>
    <w:rsid w:val="0081078F"/>
    <w:rsid w:val="00811119"/>
    <w:rsid w:val="008138C1"/>
    <w:rsid w:val="00813D60"/>
    <w:rsid w:val="00813D90"/>
    <w:rsid w:val="0081432D"/>
    <w:rsid w:val="008144E0"/>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D48"/>
    <w:rsid w:val="00827A32"/>
    <w:rsid w:val="00827FBE"/>
    <w:rsid w:val="008307F7"/>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046"/>
    <w:rsid w:val="0086745D"/>
    <w:rsid w:val="00871315"/>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7183"/>
    <w:rsid w:val="008A1988"/>
    <w:rsid w:val="008A5629"/>
    <w:rsid w:val="008A5AFD"/>
    <w:rsid w:val="008A65A8"/>
    <w:rsid w:val="008B0153"/>
    <w:rsid w:val="008B05E5"/>
    <w:rsid w:val="008B290E"/>
    <w:rsid w:val="008B3241"/>
    <w:rsid w:val="008B33AC"/>
    <w:rsid w:val="008B44B8"/>
    <w:rsid w:val="008B47B4"/>
    <w:rsid w:val="008B5396"/>
    <w:rsid w:val="008B6C24"/>
    <w:rsid w:val="008C3A93"/>
    <w:rsid w:val="008C3BCE"/>
    <w:rsid w:val="008C4913"/>
    <w:rsid w:val="008C5478"/>
    <w:rsid w:val="008C57E5"/>
    <w:rsid w:val="008C5AD6"/>
    <w:rsid w:val="008C5D4E"/>
    <w:rsid w:val="008C6783"/>
    <w:rsid w:val="008C7A4B"/>
    <w:rsid w:val="008D0A4D"/>
    <w:rsid w:val="008D0C05"/>
    <w:rsid w:val="008D10DC"/>
    <w:rsid w:val="008D246D"/>
    <w:rsid w:val="008D44BB"/>
    <w:rsid w:val="008D6441"/>
    <w:rsid w:val="008D71CE"/>
    <w:rsid w:val="008E0C7F"/>
    <w:rsid w:val="008E0E94"/>
    <w:rsid w:val="008E4011"/>
    <w:rsid w:val="008E444B"/>
    <w:rsid w:val="008E455C"/>
    <w:rsid w:val="008E5807"/>
    <w:rsid w:val="008F039B"/>
    <w:rsid w:val="008F0CD7"/>
    <w:rsid w:val="008F1493"/>
    <w:rsid w:val="008F1C67"/>
    <w:rsid w:val="008F2102"/>
    <w:rsid w:val="008F238D"/>
    <w:rsid w:val="008F3288"/>
    <w:rsid w:val="009025C9"/>
    <w:rsid w:val="00904D94"/>
    <w:rsid w:val="00905A7F"/>
    <w:rsid w:val="00906D42"/>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4A88"/>
    <w:rsid w:val="00925340"/>
    <w:rsid w:val="00925708"/>
    <w:rsid w:val="00927A9D"/>
    <w:rsid w:val="00927FEB"/>
    <w:rsid w:val="009326F9"/>
    <w:rsid w:val="00933947"/>
    <w:rsid w:val="00935990"/>
    <w:rsid w:val="009362E0"/>
    <w:rsid w:val="00936D66"/>
    <w:rsid w:val="00937393"/>
    <w:rsid w:val="0094091B"/>
    <w:rsid w:val="0094316E"/>
    <w:rsid w:val="00943FCE"/>
    <w:rsid w:val="00944467"/>
    <w:rsid w:val="00944591"/>
    <w:rsid w:val="00944CAA"/>
    <w:rsid w:val="00951CE8"/>
    <w:rsid w:val="00952762"/>
    <w:rsid w:val="0095350F"/>
    <w:rsid w:val="00953565"/>
    <w:rsid w:val="00954C90"/>
    <w:rsid w:val="00957C5C"/>
    <w:rsid w:val="009622FA"/>
    <w:rsid w:val="00962886"/>
    <w:rsid w:val="009660F8"/>
    <w:rsid w:val="00966FFC"/>
    <w:rsid w:val="00967966"/>
    <w:rsid w:val="00970D55"/>
    <w:rsid w:val="009723A1"/>
    <w:rsid w:val="009723DF"/>
    <w:rsid w:val="009726AD"/>
    <w:rsid w:val="00973614"/>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8F1"/>
    <w:rsid w:val="009964D4"/>
    <w:rsid w:val="009A0E5E"/>
    <w:rsid w:val="009A2E6A"/>
    <w:rsid w:val="009A33D0"/>
    <w:rsid w:val="009A517C"/>
    <w:rsid w:val="009A59ED"/>
    <w:rsid w:val="009A6FBB"/>
    <w:rsid w:val="009A7929"/>
    <w:rsid w:val="009B09CD"/>
    <w:rsid w:val="009B2383"/>
    <w:rsid w:val="009B2605"/>
    <w:rsid w:val="009B3246"/>
    <w:rsid w:val="009B425B"/>
    <w:rsid w:val="009B4356"/>
    <w:rsid w:val="009B451C"/>
    <w:rsid w:val="009B4963"/>
    <w:rsid w:val="009B4C02"/>
    <w:rsid w:val="009B57C9"/>
    <w:rsid w:val="009B5DEB"/>
    <w:rsid w:val="009B7F79"/>
    <w:rsid w:val="009C00ED"/>
    <w:rsid w:val="009C30AA"/>
    <w:rsid w:val="009C43D1"/>
    <w:rsid w:val="009C59A6"/>
    <w:rsid w:val="009C6A52"/>
    <w:rsid w:val="009D0AB2"/>
    <w:rsid w:val="009D3043"/>
    <w:rsid w:val="009D3276"/>
    <w:rsid w:val="009D444C"/>
    <w:rsid w:val="009D4525"/>
    <w:rsid w:val="009D6A1F"/>
    <w:rsid w:val="009D6E6E"/>
    <w:rsid w:val="009D7998"/>
    <w:rsid w:val="009E0BF8"/>
    <w:rsid w:val="009E1533"/>
    <w:rsid w:val="009E2496"/>
    <w:rsid w:val="009E2785"/>
    <w:rsid w:val="009E5CB7"/>
    <w:rsid w:val="009E65D1"/>
    <w:rsid w:val="009F08F6"/>
    <w:rsid w:val="009F1D97"/>
    <w:rsid w:val="009F3D63"/>
    <w:rsid w:val="009F3F07"/>
    <w:rsid w:val="009F4C21"/>
    <w:rsid w:val="009F51D7"/>
    <w:rsid w:val="009F6EF3"/>
    <w:rsid w:val="00A002E3"/>
    <w:rsid w:val="00A00483"/>
    <w:rsid w:val="00A00EE5"/>
    <w:rsid w:val="00A0243D"/>
    <w:rsid w:val="00A04134"/>
    <w:rsid w:val="00A04397"/>
    <w:rsid w:val="00A049E2"/>
    <w:rsid w:val="00A04DC3"/>
    <w:rsid w:val="00A07A6E"/>
    <w:rsid w:val="00A1014B"/>
    <w:rsid w:val="00A11029"/>
    <w:rsid w:val="00A124E4"/>
    <w:rsid w:val="00A1344B"/>
    <w:rsid w:val="00A153DF"/>
    <w:rsid w:val="00A15E41"/>
    <w:rsid w:val="00A219E7"/>
    <w:rsid w:val="00A21B76"/>
    <w:rsid w:val="00A2417A"/>
    <w:rsid w:val="00A25893"/>
    <w:rsid w:val="00A26CD5"/>
    <w:rsid w:val="00A26D8D"/>
    <w:rsid w:val="00A26F47"/>
    <w:rsid w:val="00A323CF"/>
    <w:rsid w:val="00A33AE4"/>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703D"/>
    <w:rsid w:val="00A57CE8"/>
    <w:rsid w:val="00A61754"/>
    <w:rsid w:val="00A634F4"/>
    <w:rsid w:val="00A639BF"/>
    <w:rsid w:val="00A66CBC"/>
    <w:rsid w:val="00A70990"/>
    <w:rsid w:val="00A717AE"/>
    <w:rsid w:val="00A74A68"/>
    <w:rsid w:val="00A77528"/>
    <w:rsid w:val="00A77AE4"/>
    <w:rsid w:val="00A77C8F"/>
    <w:rsid w:val="00A80E2F"/>
    <w:rsid w:val="00A81DAA"/>
    <w:rsid w:val="00A81E31"/>
    <w:rsid w:val="00A83380"/>
    <w:rsid w:val="00A84351"/>
    <w:rsid w:val="00A844CE"/>
    <w:rsid w:val="00A8749A"/>
    <w:rsid w:val="00A90385"/>
    <w:rsid w:val="00A91EAA"/>
    <w:rsid w:val="00A9264B"/>
    <w:rsid w:val="00A96B07"/>
    <w:rsid w:val="00A96B1F"/>
    <w:rsid w:val="00A96DCC"/>
    <w:rsid w:val="00AA090B"/>
    <w:rsid w:val="00AA0ADD"/>
    <w:rsid w:val="00AA188F"/>
    <w:rsid w:val="00AA3B3A"/>
    <w:rsid w:val="00AA3C3D"/>
    <w:rsid w:val="00AA615F"/>
    <w:rsid w:val="00AA63A9"/>
    <w:rsid w:val="00AA6F19"/>
    <w:rsid w:val="00AA7E07"/>
    <w:rsid w:val="00AB120D"/>
    <w:rsid w:val="00AB1750"/>
    <w:rsid w:val="00AB17F6"/>
    <w:rsid w:val="00AB2510"/>
    <w:rsid w:val="00AB2979"/>
    <w:rsid w:val="00AB2B6E"/>
    <w:rsid w:val="00AB37A6"/>
    <w:rsid w:val="00AB5566"/>
    <w:rsid w:val="00AC0D9B"/>
    <w:rsid w:val="00AC2EDB"/>
    <w:rsid w:val="00AC57DC"/>
    <w:rsid w:val="00AC76C6"/>
    <w:rsid w:val="00AD08F1"/>
    <w:rsid w:val="00AD2192"/>
    <w:rsid w:val="00AD2629"/>
    <w:rsid w:val="00AD268D"/>
    <w:rsid w:val="00AD3749"/>
    <w:rsid w:val="00AD54D9"/>
    <w:rsid w:val="00AD6723"/>
    <w:rsid w:val="00AD6AE6"/>
    <w:rsid w:val="00AD7CDA"/>
    <w:rsid w:val="00AD7DFB"/>
    <w:rsid w:val="00AD7E54"/>
    <w:rsid w:val="00AE368F"/>
    <w:rsid w:val="00AE426C"/>
    <w:rsid w:val="00AE4F65"/>
    <w:rsid w:val="00AE5002"/>
    <w:rsid w:val="00AE68EB"/>
    <w:rsid w:val="00AE6FA1"/>
    <w:rsid w:val="00AE7AE3"/>
    <w:rsid w:val="00AF0872"/>
    <w:rsid w:val="00AF0CAD"/>
    <w:rsid w:val="00AF1821"/>
    <w:rsid w:val="00AF2103"/>
    <w:rsid w:val="00AF3A9D"/>
    <w:rsid w:val="00AF430E"/>
    <w:rsid w:val="00AF44DB"/>
    <w:rsid w:val="00AF512D"/>
    <w:rsid w:val="00AF55BC"/>
    <w:rsid w:val="00B0051A"/>
    <w:rsid w:val="00B0185C"/>
    <w:rsid w:val="00B02469"/>
    <w:rsid w:val="00B034CE"/>
    <w:rsid w:val="00B03D25"/>
    <w:rsid w:val="00B03DB7"/>
    <w:rsid w:val="00B045D5"/>
    <w:rsid w:val="00B04957"/>
    <w:rsid w:val="00B04CB8"/>
    <w:rsid w:val="00B05E53"/>
    <w:rsid w:val="00B073A3"/>
    <w:rsid w:val="00B07C45"/>
    <w:rsid w:val="00B07E22"/>
    <w:rsid w:val="00B11981"/>
    <w:rsid w:val="00B12037"/>
    <w:rsid w:val="00B14841"/>
    <w:rsid w:val="00B16515"/>
    <w:rsid w:val="00B170D8"/>
    <w:rsid w:val="00B171BF"/>
    <w:rsid w:val="00B214A3"/>
    <w:rsid w:val="00B2361F"/>
    <w:rsid w:val="00B26484"/>
    <w:rsid w:val="00B26972"/>
    <w:rsid w:val="00B26E7E"/>
    <w:rsid w:val="00B271AB"/>
    <w:rsid w:val="00B34D6D"/>
    <w:rsid w:val="00B35091"/>
    <w:rsid w:val="00B3753B"/>
    <w:rsid w:val="00B37AE7"/>
    <w:rsid w:val="00B40825"/>
    <w:rsid w:val="00B40D7F"/>
    <w:rsid w:val="00B413C0"/>
    <w:rsid w:val="00B447D8"/>
    <w:rsid w:val="00B45A5E"/>
    <w:rsid w:val="00B46A00"/>
    <w:rsid w:val="00B5097C"/>
    <w:rsid w:val="00B51194"/>
    <w:rsid w:val="00B51943"/>
    <w:rsid w:val="00B52374"/>
    <w:rsid w:val="00B5351D"/>
    <w:rsid w:val="00B5414F"/>
    <w:rsid w:val="00B5437E"/>
    <w:rsid w:val="00B5499F"/>
    <w:rsid w:val="00B54A81"/>
    <w:rsid w:val="00B54B3D"/>
    <w:rsid w:val="00B54BCB"/>
    <w:rsid w:val="00B56B13"/>
    <w:rsid w:val="00B60DD2"/>
    <w:rsid w:val="00B60FDA"/>
    <w:rsid w:val="00B6166F"/>
    <w:rsid w:val="00B63C86"/>
    <w:rsid w:val="00B63F1C"/>
    <w:rsid w:val="00B643AC"/>
    <w:rsid w:val="00B64E85"/>
    <w:rsid w:val="00B6607F"/>
    <w:rsid w:val="00B67ACE"/>
    <w:rsid w:val="00B7006B"/>
    <w:rsid w:val="00B70770"/>
    <w:rsid w:val="00B722B7"/>
    <w:rsid w:val="00B73C63"/>
    <w:rsid w:val="00B7412B"/>
    <w:rsid w:val="00B74E3D"/>
    <w:rsid w:val="00B753D1"/>
    <w:rsid w:val="00B77BB8"/>
    <w:rsid w:val="00B8001F"/>
    <w:rsid w:val="00B80234"/>
    <w:rsid w:val="00B80530"/>
    <w:rsid w:val="00B81460"/>
    <w:rsid w:val="00B814CF"/>
    <w:rsid w:val="00B82855"/>
    <w:rsid w:val="00B82FCA"/>
    <w:rsid w:val="00B83455"/>
    <w:rsid w:val="00B83FAD"/>
    <w:rsid w:val="00B8421D"/>
    <w:rsid w:val="00B844E8"/>
    <w:rsid w:val="00B84847"/>
    <w:rsid w:val="00B856F7"/>
    <w:rsid w:val="00B860D0"/>
    <w:rsid w:val="00B86AB4"/>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13C1"/>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09CD"/>
    <w:rsid w:val="00BE163E"/>
    <w:rsid w:val="00BE25DF"/>
    <w:rsid w:val="00BE591A"/>
    <w:rsid w:val="00BE733D"/>
    <w:rsid w:val="00BE7E9D"/>
    <w:rsid w:val="00BF0197"/>
    <w:rsid w:val="00BF06DF"/>
    <w:rsid w:val="00BF321B"/>
    <w:rsid w:val="00BF3773"/>
    <w:rsid w:val="00BF3E14"/>
    <w:rsid w:val="00BF3F85"/>
    <w:rsid w:val="00BF4644"/>
    <w:rsid w:val="00BF4972"/>
    <w:rsid w:val="00BF75F3"/>
    <w:rsid w:val="00C00D18"/>
    <w:rsid w:val="00C034CF"/>
    <w:rsid w:val="00C03941"/>
    <w:rsid w:val="00C03A58"/>
    <w:rsid w:val="00C03B8D"/>
    <w:rsid w:val="00C04208"/>
    <w:rsid w:val="00C04532"/>
    <w:rsid w:val="00C05636"/>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68C1"/>
    <w:rsid w:val="00C31672"/>
    <w:rsid w:val="00C317AA"/>
    <w:rsid w:val="00C31F0A"/>
    <w:rsid w:val="00C3239E"/>
    <w:rsid w:val="00C325C5"/>
    <w:rsid w:val="00C33648"/>
    <w:rsid w:val="00C34B1A"/>
    <w:rsid w:val="00C34EEE"/>
    <w:rsid w:val="00C35709"/>
    <w:rsid w:val="00C36247"/>
    <w:rsid w:val="00C375F0"/>
    <w:rsid w:val="00C4177E"/>
    <w:rsid w:val="00C45A69"/>
    <w:rsid w:val="00C46AA2"/>
    <w:rsid w:val="00C47480"/>
    <w:rsid w:val="00C52C84"/>
    <w:rsid w:val="00C53480"/>
    <w:rsid w:val="00C53B64"/>
    <w:rsid w:val="00C542F0"/>
    <w:rsid w:val="00C54900"/>
    <w:rsid w:val="00C54BAB"/>
    <w:rsid w:val="00C55F0E"/>
    <w:rsid w:val="00C57CDB"/>
    <w:rsid w:val="00C60173"/>
    <w:rsid w:val="00C609AD"/>
    <w:rsid w:val="00C60A9B"/>
    <w:rsid w:val="00C6108B"/>
    <w:rsid w:val="00C61CD1"/>
    <w:rsid w:val="00C62190"/>
    <w:rsid w:val="00C62615"/>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795F"/>
    <w:rsid w:val="00C9004F"/>
    <w:rsid w:val="00C90923"/>
    <w:rsid w:val="00C90B26"/>
    <w:rsid w:val="00C91404"/>
    <w:rsid w:val="00C93421"/>
    <w:rsid w:val="00C93F19"/>
    <w:rsid w:val="00C94945"/>
    <w:rsid w:val="00C95FF7"/>
    <w:rsid w:val="00C975ED"/>
    <w:rsid w:val="00CA014A"/>
    <w:rsid w:val="00CA19DD"/>
    <w:rsid w:val="00CA2591"/>
    <w:rsid w:val="00CA54D7"/>
    <w:rsid w:val="00CA5FB3"/>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8AE"/>
    <w:rsid w:val="00CE2C6B"/>
    <w:rsid w:val="00CE3DDC"/>
    <w:rsid w:val="00CE40FF"/>
    <w:rsid w:val="00CE63EE"/>
    <w:rsid w:val="00CF0C85"/>
    <w:rsid w:val="00CF16FB"/>
    <w:rsid w:val="00CF2295"/>
    <w:rsid w:val="00CF2984"/>
    <w:rsid w:val="00CF3BDE"/>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775B"/>
    <w:rsid w:val="00D307A6"/>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8A3"/>
    <w:rsid w:val="00D642D5"/>
    <w:rsid w:val="00D64B34"/>
    <w:rsid w:val="00D6582C"/>
    <w:rsid w:val="00D72906"/>
    <w:rsid w:val="00D72BC8"/>
    <w:rsid w:val="00D73C34"/>
    <w:rsid w:val="00D73E07"/>
    <w:rsid w:val="00D7568E"/>
    <w:rsid w:val="00D80B8A"/>
    <w:rsid w:val="00D82556"/>
    <w:rsid w:val="00D826B4"/>
    <w:rsid w:val="00D84566"/>
    <w:rsid w:val="00D85A7B"/>
    <w:rsid w:val="00D87ED5"/>
    <w:rsid w:val="00D925DB"/>
    <w:rsid w:val="00D92951"/>
    <w:rsid w:val="00D9357B"/>
    <w:rsid w:val="00D94B05"/>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2364"/>
    <w:rsid w:val="00DB2B10"/>
    <w:rsid w:val="00DB41E1"/>
    <w:rsid w:val="00DB4AC8"/>
    <w:rsid w:val="00DB4BC5"/>
    <w:rsid w:val="00DB5418"/>
    <w:rsid w:val="00DB5542"/>
    <w:rsid w:val="00DB5D63"/>
    <w:rsid w:val="00DB6B0C"/>
    <w:rsid w:val="00DB723A"/>
    <w:rsid w:val="00DB73DF"/>
    <w:rsid w:val="00DB7D1B"/>
    <w:rsid w:val="00DC040B"/>
    <w:rsid w:val="00DC0CA2"/>
    <w:rsid w:val="00DC176F"/>
    <w:rsid w:val="00DC26D4"/>
    <w:rsid w:val="00DC2B1D"/>
    <w:rsid w:val="00DC2E54"/>
    <w:rsid w:val="00DC77AA"/>
    <w:rsid w:val="00DC7C51"/>
    <w:rsid w:val="00DD1EA4"/>
    <w:rsid w:val="00DD28D4"/>
    <w:rsid w:val="00DD333E"/>
    <w:rsid w:val="00DD3BD5"/>
    <w:rsid w:val="00DD6EB7"/>
    <w:rsid w:val="00DD714B"/>
    <w:rsid w:val="00DE06F3"/>
    <w:rsid w:val="00DE0E45"/>
    <w:rsid w:val="00DE14EA"/>
    <w:rsid w:val="00DE2E19"/>
    <w:rsid w:val="00DE385C"/>
    <w:rsid w:val="00DE674F"/>
    <w:rsid w:val="00DE6B30"/>
    <w:rsid w:val="00DF03EE"/>
    <w:rsid w:val="00DF15D7"/>
    <w:rsid w:val="00DF4A52"/>
    <w:rsid w:val="00DF4C61"/>
    <w:rsid w:val="00DF595E"/>
    <w:rsid w:val="00DF5DF0"/>
    <w:rsid w:val="00DF6004"/>
    <w:rsid w:val="00DF62B1"/>
    <w:rsid w:val="00DF69BA"/>
    <w:rsid w:val="00DF6CC2"/>
    <w:rsid w:val="00DF6E15"/>
    <w:rsid w:val="00DF79F6"/>
    <w:rsid w:val="00E006E4"/>
    <w:rsid w:val="00E0273A"/>
    <w:rsid w:val="00E02AAD"/>
    <w:rsid w:val="00E039A2"/>
    <w:rsid w:val="00E05090"/>
    <w:rsid w:val="00E07193"/>
    <w:rsid w:val="00E0769B"/>
    <w:rsid w:val="00E07CCB"/>
    <w:rsid w:val="00E07E4A"/>
    <w:rsid w:val="00E113FB"/>
    <w:rsid w:val="00E11B62"/>
    <w:rsid w:val="00E126EA"/>
    <w:rsid w:val="00E137B0"/>
    <w:rsid w:val="00E15B45"/>
    <w:rsid w:val="00E20BFB"/>
    <w:rsid w:val="00E226A7"/>
    <w:rsid w:val="00E252EC"/>
    <w:rsid w:val="00E27B15"/>
    <w:rsid w:val="00E30F6A"/>
    <w:rsid w:val="00E31786"/>
    <w:rsid w:val="00E3185C"/>
    <w:rsid w:val="00E31B63"/>
    <w:rsid w:val="00E31E48"/>
    <w:rsid w:val="00E333D4"/>
    <w:rsid w:val="00E33B8F"/>
    <w:rsid w:val="00E3464F"/>
    <w:rsid w:val="00E3465A"/>
    <w:rsid w:val="00E34D55"/>
    <w:rsid w:val="00E3515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6770C"/>
    <w:rsid w:val="00E7088D"/>
    <w:rsid w:val="00E7186B"/>
    <w:rsid w:val="00E71C91"/>
    <w:rsid w:val="00E7204D"/>
    <w:rsid w:val="00E726E3"/>
    <w:rsid w:val="00E74BB9"/>
    <w:rsid w:val="00E74E87"/>
    <w:rsid w:val="00E756C3"/>
    <w:rsid w:val="00E80182"/>
    <w:rsid w:val="00E8027B"/>
    <w:rsid w:val="00E81437"/>
    <w:rsid w:val="00E821FC"/>
    <w:rsid w:val="00E82485"/>
    <w:rsid w:val="00E84389"/>
    <w:rsid w:val="00E85E24"/>
    <w:rsid w:val="00E86231"/>
    <w:rsid w:val="00E8700F"/>
    <w:rsid w:val="00E873C2"/>
    <w:rsid w:val="00E90A54"/>
    <w:rsid w:val="00E921D6"/>
    <w:rsid w:val="00E938F4"/>
    <w:rsid w:val="00E94289"/>
    <w:rsid w:val="00E94B2B"/>
    <w:rsid w:val="00E9535F"/>
    <w:rsid w:val="00E96C36"/>
    <w:rsid w:val="00EA018D"/>
    <w:rsid w:val="00EA2CE4"/>
    <w:rsid w:val="00EA44AC"/>
    <w:rsid w:val="00EA48D0"/>
    <w:rsid w:val="00EA58B8"/>
    <w:rsid w:val="00EA6DCB"/>
    <w:rsid w:val="00EB09CE"/>
    <w:rsid w:val="00EB1458"/>
    <w:rsid w:val="00EB1546"/>
    <w:rsid w:val="00EB158A"/>
    <w:rsid w:val="00EB182E"/>
    <w:rsid w:val="00EB2B96"/>
    <w:rsid w:val="00EB4297"/>
    <w:rsid w:val="00EB43AD"/>
    <w:rsid w:val="00EB51AE"/>
    <w:rsid w:val="00EB5ADB"/>
    <w:rsid w:val="00EC003A"/>
    <w:rsid w:val="00EC1DF8"/>
    <w:rsid w:val="00EC2A19"/>
    <w:rsid w:val="00EC2DC9"/>
    <w:rsid w:val="00EC309D"/>
    <w:rsid w:val="00EC41AF"/>
    <w:rsid w:val="00EC4322"/>
    <w:rsid w:val="00EC6521"/>
    <w:rsid w:val="00EC662D"/>
    <w:rsid w:val="00EC700C"/>
    <w:rsid w:val="00ED1BAF"/>
    <w:rsid w:val="00ED3892"/>
    <w:rsid w:val="00ED6FC5"/>
    <w:rsid w:val="00EE0505"/>
    <w:rsid w:val="00EE1625"/>
    <w:rsid w:val="00EE2AF3"/>
    <w:rsid w:val="00EE48EF"/>
    <w:rsid w:val="00EE55B2"/>
    <w:rsid w:val="00EE7898"/>
    <w:rsid w:val="00EE7DA9"/>
    <w:rsid w:val="00EF1283"/>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484F"/>
    <w:rsid w:val="00F2561F"/>
    <w:rsid w:val="00F2637D"/>
    <w:rsid w:val="00F31B8B"/>
    <w:rsid w:val="00F31E31"/>
    <w:rsid w:val="00F33101"/>
    <w:rsid w:val="00F3387F"/>
    <w:rsid w:val="00F33A5A"/>
    <w:rsid w:val="00F342FD"/>
    <w:rsid w:val="00F34E9E"/>
    <w:rsid w:val="00F376B4"/>
    <w:rsid w:val="00F40919"/>
    <w:rsid w:val="00F40BB0"/>
    <w:rsid w:val="00F4167F"/>
    <w:rsid w:val="00F41684"/>
    <w:rsid w:val="00F41FB8"/>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F96"/>
    <w:rsid w:val="00F72096"/>
    <w:rsid w:val="00F72B90"/>
    <w:rsid w:val="00F7466C"/>
    <w:rsid w:val="00F74DF7"/>
    <w:rsid w:val="00F74EB9"/>
    <w:rsid w:val="00F75FB6"/>
    <w:rsid w:val="00F775E8"/>
    <w:rsid w:val="00F808C5"/>
    <w:rsid w:val="00F81299"/>
    <w:rsid w:val="00F832E1"/>
    <w:rsid w:val="00F84399"/>
    <w:rsid w:val="00F851F5"/>
    <w:rsid w:val="00F85369"/>
    <w:rsid w:val="00F863CF"/>
    <w:rsid w:val="00F93DC9"/>
    <w:rsid w:val="00F94872"/>
    <w:rsid w:val="00F9546B"/>
    <w:rsid w:val="00F96316"/>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B24"/>
    <w:rsid w:val="00FE0320"/>
    <w:rsid w:val="00FE0B0C"/>
    <w:rsid w:val="00FE22F6"/>
    <w:rsid w:val="00FE2CB4"/>
    <w:rsid w:val="00FE31E9"/>
    <w:rsid w:val="00FE362B"/>
    <w:rsid w:val="00FE37EF"/>
    <w:rsid w:val="00FE4726"/>
    <w:rsid w:val="00FE54BD"/>
    <w:rsid w:val="00FE5C16"/>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54015964">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48759368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5039429">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2BF4F-4E04-4842-A996-CAD4ED1E5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5</Pages>
  <Words>1598</Words>
  <Characters>7623</Characters>
  <Application>Microsoft Office Word</Application>
  <DocSecurity>0</DocSecurity>
  <Lines>319</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9162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Po-kai Huang</cp:lastModifiedBy>
  <cp:revision>36</cp:revision>
  <cp:lastPrinted>2010-05-04T12:47:00Z</cp:lastPrinted>
  <dcterms:created xsi:type="dcterms:W3CDTF">2020-02-19T11:19:00Z</dcterms:created>
  <dcterms:modified xsi:type="dcterms:W3CDTF">2020-02-27T15:20:00Z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6b59df3c-3280-401c-90de-65c046568f69</vt:lpwstr>
  </property>
  <property fmtid="{D5CDD505-2E9C-101B-9397-08002B2CF9AE}" pid="4" name="CTP_BU">
    <vt:lpwstr>TSCG CENTRAL GROUP</vt:lpwstr>
  </property>
  <property fmtid="{D5CDD505-2E9C-101B-9397-08002B2CF9AE}" pid="5" name="CTP_TimeStamp">
    <vt:lpwstr>2020-02-27 15:20:00Z</vt:lpwstr>
  </property>
  <property fmtid="{D5CDD505-2E9C-101B-9397-08002B2CF9AE}" pid="6" name="NSCPROP_SA">
    <vt:lpwstr>C:\Users\mrison\AppData\Local\Temp\11-20-0303-00-00ax-cr-for-mu-rts-cts.docx</vt:lpwstr>
  </property>
  <property fmtid="{D5CDD505-2E9C-101B-9397-08002B2CF9AE}" pid="7" name="CTPClassification">
    <vt:lpwstr>CTP_IC</vt:lpwstr>
  </property>
</Properties>
</file>