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7FC84E56"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del w:id="0" w:author="Microsoft Office User" w:date="2020-03-06T07:14:00Z">
              <w:r w:rsidR="001A5EF4" w:rsidDel="00673FE0">
                <w:rPr>
                  <w:rFonts w:ascii="Arial" w:hAnsi="Arial" w:cs="Arial"/>
                  <w:b w:val="0"/>
                  <w:sz w:val="18"/>
                  <w:szCs w:val="18"/>
                </w:rPr>
                <w:delText>February</w:delText>
              </w:r>
              <w:r w:rsidR="001A5EF4" w:rsidRPr="00D32A1F" w:rsidDel="00673FE0">
                <w:rPr>
                  <w:rFonts w:ascii="Arial" w:hAnsi="Arial" w:cs="Arial"/>
                  <w:b w:val="0"/>
                  <w:sz w:val="18"/>
                  <w:szCs w:val="18"/>
                </w:rPr>
                <w:delText xml:space="preserve"> </w:delText>
              </w:r>
            </w:del>
            <w:ins w:id="1" w:author="Microsoft Office User" w:date="2020-03-06T07:14:00Z">
              <w:r w:rsidR="00673FE0">
                <w:rPr>
                  <w:rFonts w:ascii="Arial" w:hAnsi="Arial" w:cs="Arial"/>
                  <w:b w:val="0"/>
                  <w:sz w:val="18"/>
                  <w:szCs w:val="18"/>
                </w:rPr>
                <w:t>March</w:t>
              </w:r>
              <w:r w:rsidR="00673FE0" w:rsidRPr="00D32A1F">
                <w:rPr>
                  <w:rFonts w:ascii="Arial" w:hAnsi="Arial" w:cs="Arial"/>
                  <w:b w:val="0"/>
                  <w:sz w:val="18"/>
                  <w:szCs w:val="18"/>
                </w:rPr>
                <w:t xml:space="preserve"> </w:t>
              </w:r>
            </w:ins>
            <w:del w:id="2" w:author="Microsoft Office User" w:date="2020-03-06T07:14:00Z">
              <w:r w:rsidR="001A5EF4" w:rsidDel="00673FE0">
                <w:rPr>
                  <w:rFonts w:ascii="Arial" w:hAnsi="Arial" w:cs="Arial"/>
                  <w:b w:val="0"/>
                  <w:sz w:val="18"/>
                  <w:szCs w:val="18"/>
                </w:rPr>
                <w:delText>19</w:delText>
              </w:r>
            </w:del>
            <w:ins w:id="3" w:author="Microsoft Office User" w:date="2020-03-06T07:14:00Z">
              <w:r w:rsidR="00673FE0">
                <w:rPr>
                  <w:rFonts w:ascii="Arial" w:hAnsi="Arial" w:cs="Arial"/>
                  <w:b w:val="0"/>
                  <w:sz w:val="18"/>
                  <w:szCs w:val="18"/>
                </w:rPr>
                <w:t>06</w:t>
              </w:r>
            </w:ins>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A462EF">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A462EF" w:rsidP="00A4305A">
            <w:pPr>
              <w:jc w:val="left"/>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2256FC2D" w14:textId="77777777" w:rsidR="00772365" w:rsidRPr="00772365" w:rsidRDefault="00772365" w:rsidP="00772365">
      <w:pPr>
        <w:rPr>
          <w:rFonts w:ascii="Arial" w:hAnsi="Arial" w:cs="Arial"/>
          <w:sz w:val="18"/>
          <w:szCs w:val="18"/>
        </w:rPr>
      </w:pPr>
      <w:r w:rsidRPr="00772365">
        <w:rPr>
          <w:rFonts w:ascii="Arial" w:hAnsi="Arial" w:cs="Arial"/>
          <w:sz w:val="18"/>
          <w:szCs w:val="18"/>
        </w:rPr>
        <w:t>4031, 4032, 4033, 4086, 4087, 4088, 4089, 4090, 4091, 4092, 4093, 4188, 4204,</w:t>
      </w:r>
    </w:p>
    <w:p w14:paraId="7A64E94D" w14:textId="6E05C00C" w:rsidR="0039647F" w:rsidRDefault="00772365" w:rsidP="00772365">
      <w:pPr>
        <w:rPr>
          <w:rFonts w:ascii="Arial" w:hAnsi="Arial" w:cs="Arial"/>
          <w:sz w:val="18"/>
          <w:szCs w:val="18"/>
        </w:rPr>
      </w:pP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4417, 4465, 4522, 4602, 4612, 4672,</w:t>
      </w:r>
      <w:r>
        <w:rPr>
          <w:rFonts w:ascii="Arial" w:hAnsi="Arial" w:cs="Arial"/>
          <w:sz w:val="18"/>
          <w:szCs w:val="18"/>
        </w:rPr>
        <w:t xml:space="preserve"> 4</w:t>
      </w:r>
      <w:r w:rsidRPr="00772365">
        <w:rPr>
          <w:rFonts w:ascii="Arial" w:hAnsi="Arial" w:cs="Arial"/>
          <w:sz w:val="18"/>
          <w:szCs w:val="18"/>
        </w:rPr>
        <w:t>728</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3D2A5A6C" w14:textId="0D59428D" w:rsidR="0079076D" w:rsidRDefault="001A5EF4" w:rsidP="00673FE0">
      <w:pPr>
        <w:tabs>
          <w:tab w:val="left" w:pos="6695"/>
        </w:tabs>
        <w:rPr>
          <w:rFonts w:ascii="Arial" w:hAnsi="Arial" w:cs="Arial"/>
          <w:b/>
          <w:sz w:val="18"/>
          <w:szCs w:val="18"/>
        </w:rPr>
      </w:pPr>
      <w:r>
        <w:rPr>
          <w:rFonts w:ascii="Arial" w:hAnsi="Arial" w:cs="Arial"/>
          <w:b/>
          <w:sz w:val="18"/>
          <w:szCs w:val="18"/>
        </w:rPr>
        <w:tab/>
      </w:r>
    </w:p>
    <w:p w14:paraId="33CFE325" w14:textId="77777777" w:rsidR="0079076D" w:rsidRDefault="0079076D">
      <w:pPr>
        <w:jc w:val="left"/>
        <w:rPr>
          <w:rFonts w:ascii="Arial" w:hAnsi="Arial" w:cs="Arial"/>
          <w:b/>
          <w:sz w:val="18"/>
          <w:szCs w:val="18"/>
        </w:rPr>
      </w:pPr>
      <w:r>
        <w:rPr>
          <w:rFonts w:ascii="Arial" w:hAnsi="Arial" w:cs="Arial"/>
          <w:b/>
          <w:sz w:val="18"/>
          <w:szCs w:val="18"/>
        </w:rPr>
        <w:br w:type="page"/>
      </w:r>
    </w:p>
    <w:p w14:paraId="20181E58" w14:textId="77777777" w:rsidR="0079076D" w:rsidRDefault="0079076D" w:rsidP="00B254C8">
      <w:pPr>
        <w:rPr>
          <w:rFonts w:ascii="Arial" w:hAnsi="Arial" w:cs="Arial"/>
          <w:b/>
          <w:sz w:val="18"/>
          <w:szCs w:val="18"/>
        </w:rPr>
      </w:pPr>
      <w:r>
        <w:rPr>
          <w:rFonts w:ascii="Arial" w:hAnsi="Arial" w:cs="Arial"/>
          <w:b/>
          <w:sz w:val="18"/>
          <w:szCs w:val="18"/>
        </w:rPr>
        <w:lastRenderedPageBreak/>
        <w:t>Revision History</w:t>
      </w:r>
    </w:p>
    <w:p w14:paraId="30E7CE15" w14:textId="77777777" w:rsidR="0079076D" w:rsidRDefault="0079076D" w:rsidP="00B254C8">
      <w:pPr>
        <w:rPr>
          <w:rFonts w:ascii="Arial" w:hAnsi="Arial" w:cs="Arial"/>
          <w:b/>
          <w:sz w:val="18"/>
          <w:szCs w:val="18"/>
        </w:rPr>
      </w:pPr>
    </w:p>
    <w:p w14:paraId="48874290" w14:textId="77777777" w:rsidR="0079076D" w:rsidRDefault="0079076D" w:rsidP="00B254C8">
      <w:pPr>
        <w:rPr>
          <w:rFonts w:ascii="Arial" w:hAnsi="Arial" w:cs="Arial"/>
          <w:bCs/>
          <w:sz w:val="18"/>
          <w:szCs w:val="18"/>
        </w:rPr>
      </w:pPr>
      <w:r w:rsidRPr="0079076D">
        <w:rPr>
          <w:rFonts w:ascii="Arial" w:hAnsi="Arial" w:cs="Arial"/>
          <w:bCs/>
          <w:sz w:val="18"/>
          <w:szCs w:val="18"/>
        </w:rPr>
        <w:t xml:space="preserve">00: </w:t>
      </w:r>
      <w:r>
        <w:rPr>
          <w:rFonts w:ascii="Arial" w:hAnsi="Arial" w:cs="Arial"/>
          <w:bCs/>
          <w:sz w:val="18"/>
          <w:szCs w:val="18"/>
        </w:rPr>
        <w:t>Initial version</w:t>
      </w:r>
    </w:p>
    <w:p w14:paraId="1ED7817B" w14:textId="77777777" w:rsidR="002225CA" w:rsidRDefault="0079076D" w:rsidP="00B254C8">
      <w:pPr>
        <w:rPr>
          <w:rFonts w:ascii="Arial" w:hAnsi="Arial" w:cs="Arial"/>
          <w:bCs/>
          <w:sz w:val="18"/>
          <w:szCs w:val="18"/>
        </w:rPr>
      </w:pPr>
      <w:r>
        <w:rPr>
          <w:rFonts w:ascii="Arial" w:hAnsi="Arial" w:cs="Arial"/>
          <w:bCs/>
          <w:sz w:val="18"/>
          <w:szCs w:val="18"/>
        </w:rPr>
        <w:t>01: Update based on Mark Rison’s comments – 02/13/20</w:t>
      </w:r>
    </w:p>
    <w:p w14:paraId="334379E3" w14:textId="77777777" w:rsidR="00673FE0" w:rsidRDefault="002225CA" w:rsidP="00B254C8">
      <w:pPr>
        <w:rPr>
          <w:ins w:id="4" w:author="Microsoft Office User" w:date="2020-03-06T07:15:00Z"/>
          <w:rFonts w:ascii="Arial" w:hAnsi="Arial" w:cs="Arial"/>
          <w:bCs/>
          <w:sz w:val="18"/>
          <w:szCs w:val="18"/>
        </w:rPr>
      </w:pPr>
      <w:r>
        <w:rPr>
          <w:rFonts w:ascii="Arial" w:hAnsi="Arial" w:cs="Arial"/>
          <w:bCs/>
          <w:sz w:val="18"/>
          <w:szCs w:val="18"/>
        </w:rPr>
        <w:t>02: Update based on Mark Rison’s comments – 02/15/20</w:t>
      </w:r>
    </w:p>
    <w:p w14:paraId="00389203" w14:textId="77777777" w:rsidR="00673FE0" w:rsidRDefault="00673FE0" w:rsidP="00B254C8">
      <w:pPr>
        <w:rPr>
          <w:ins w:id="5" w:author="Microsoft Office User" w:date="2020-03-06T07:15:00Z"/>
          <w:rFonts w:ascii="Arial" w:hAnsi="Arial" w:cs="Arial"/>
          <w:bCs/>
          <w:sz w:val="18"/>
          <w:szCs w:val="18"/>
        </w:rPr>
      </w:pPr>
      <w:ins w:id="6" w:author="Microsoft Office User" w:date="2020-03-06T07:15:00Z">
        <w:r>
          <w:rPr>
            <w:rFonts w:ascii="Arial" w:hAnsi="Arial" w:cs="Arial"/>
            <w:bCs/>
            <w:sz w:val="18"/>
            <w:szCs w:val="18"/>
          </w:rPr>
          <w:t>03: Update based on 11md ad hoc</w:t>
        </w:r>
      </w:ins>
    </w:p>
    <w:p w14:paraId="2417934E" w14:textId="2D02B67D" w:rsidR="00D32A1F" w:rsidRPr="0079076D" w:rsidRDefault="00673FE0" w:rsidP="00B254C8">
      <w:pPr>
        <w:rPr>
          <w:rFonts w:ascii="Arial" w:hAnsi="Arial" w:cs="Arial"/>
          <w:bCs/>
          <w:sz w:val="18"/>
          <w:szCs w:val="18"/>
        </w:rPr>
      </w:pPr>
      <w:ins w:id="7" w:author="Microsoft Office User" w:date="2020-03-06T07:15:00Z">
        <w:r>
          <w:rPr>
            <w:rFonts w:ascii="Arial" w:hAnsi="Arial" w:cs="Arial"/>
            <w:bCs/>
            <w:sz w:val="18"/>
            <w:szCs w:val="18"/>
          </w:rPr>
          <w:t xml:space="preserve">04: Update from </w:t>
        </w:r>
        <w:proofErr w:type="spellStart"/>
        <w:r>
          <w:rPr>
            <w:rFonts w:ascii="Arial" w:hAnsi="Arial" w:cs="Arial"/>
            <w:bCs/>
            <w:sz w:val="18"/>
            <w:szCs w:val="18"/>
          </w:rPr>
          <w:t>teleconf</w:t>
        </w:r>
        <w:proofErr w:type="spellEnd"/>
        <w:r>
          <w:rPr>
            <w:rFonts w:ascii="Arial" w:hAnsi="Arial" w:cs="Arial"/>
            <w:bCs/>
            <w:sz w:val="18"/>
            <w:szCs w:val="18"/>
          </w:rPr>
          <w:t xml:space="preserve"> on March 6, 2020</w:t>
        </w:r>
      </w:ins>
      <w:r w:rsidR="007A0827" w:rsidRPr="0079076D">
        <w:rPr>
          <w:rFonts w:ascii="Arial" w:hAnsi="Arial" w:cs="Arial"/>
          <w:bCs/>
          <w:sz w:val="18"/>
          <w:szCs w:val="18"/>
        </w:rPr>
        <w:br w:type="page"/>
      </w:r>
    </w:p>
    <w:tbl>
      <w:tblPr>
        <w:tblStyle w:val="TableGrid"/>
        <w:tblW w:w="9805" w:type="dxa"/>
        <w:tblLook w:val="04A0" w:firstRow="1" w:lastRow="0" w:firstColumn="1" w:lastColumn="0" w:noHBand="0" w:noVBand="1"/>
      </w:tblPr>
      <w:tblGrid>
        <w:gridCol w:w="536"/>
        <w:gridCol w:w="856"/>
        <w:gridCol w:w="545"/>
        <w:gridCol w:w="528"/>
        <w:gridCol w:w="2514"/>
        <w:gridCol w:w="2514"/>
        <w:gridCol w:w="2683"/>
      </w:tblGrid>
      <w:tr w:rsidR="00D32A1F" w:rsidRPr="00D32A1F" w14:paraId="50B4813C" w14:textId="77777777" w:rsidTr="00D32A1F">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85" w:type="dxa"/>
            <w:hideMark/>
          </w:tcPr>
          <w:p w14:paraId="1D4274B9" w14:textId="73621053" w:rsidR="00D32A1F" w:rsidRPr="00D32A1F" w:rsidRDefault="00D32A1F">
            <w:pPr>
              <w:rPr>
                <w:b/>
                <w:bCs/>
                <w:sz w:val="16"/>
                <w:szCs w:val="16"/>
              </w:rPr>
            </w:pPr>
            <w:r w:rsidRPr="00D32A1F">
              <w:rPr>
                <w:b/>
                <w:bCs/>
                <w:sz w:val="16"/>
                <w:szCs w:val="16"/>
              </w:rPr>
              <w:t>Clause Number</w:t>
            </w:r>
          </w:p>
        </w:tc>
        <w:tc>
          <w:tcPr>
            <w:tcW w:w="590"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238"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D32A1F">
        <w:trPr>
          <w:trHeight w:val="1960"/>
        </w:trPr>
        <w:tc>
          <w:tcPr>
            <w:tcW w:w="536" w:type="dxa"/>
            <w:hideMark/>
          </w:tcPr>
          <w:p w14:paraId="37CEB922" w14:textId="77777777" w:rsidR="00D32A1F" w:rsidRPr="00D32A1F" w:rsidRDefault="00D32A1F" w:rsidP="00D32A1F">
            <w:pPr>
              <w:rPr>
                <w:sz w:val="16"/>
                <w:szCs w:val="16"/>
              </w:rPr>
            </w:pPr>
            <w:r w:rsidRPr="00D32A1F">
              <w:rPr>
                <w:sz w:val="16"/>
                <w:szCs w:val="16"/>
              </w:rPr>
              <w:t>4031</w:t>
            </w:r>
          </w:p>
        </w:tc>
        <w:tc>
          <w:tcPr>
            <w:tcW w:w="885" w:type="dxa"/>
            <w:hideMark/>
          </w:tcPr>
          <w:p w14:paraId="0F9A894C" w14:textId="77777777" w:rsidR="00D32A1F" w:rsidRPr="00D32A1F" w:rsidRDefault="00D32A1F">
            <w:pPr>
              <w:rPr>
                <w:sz w:val="16"/>
                <w:szCs w:val="16"/>
              </w:rPr>
            </w:pPr>
            <w:r w:rsidRPr="00D32A1F">
              <w:rPr>
                <w:sz w:val="16"/>
                <w:szCs w:val="16"/>
              </w:rPr>
              <w:t>12.5.3.3.2</w:t>
            </w:r>
          </w:p>
        </w:tc>
        <w:tc>
          <w:tcPr>
            <w:tcW w:w="590"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0710E60E" w14:textId="449026C0" w:rsidR="00D44603" w:rsidRDefault="00D32A1F" w:rsidP="00D44603">
            <w:pPr>
              <w:rPr>
                <w:sz w:val="16"/>
                <w:szCs w:val="16"/>
              </w:rPr>
            </w:pPr>
            <w:r w:rsidRPr="00D32A1F">
              <w:rPr>
                <w:sz w:val="16"/>
                <w:szCs w:val="16"/>
              </w:rPr>
              <w:t> </w:t>
            </w:r>
            <w:r w:rsidR="0079076D">
              <w:rPr>
                <w:sz w:val="16"/>
                <w:szCs w:val="16"/>
              </w:rPr>
              <w:t>Revise</w:t>
            </w:r>
            <w:r w:rsidR="00D44603">
              <w:rPr>
                <w:sz w:val="16"/>
                <w:szCs w:val="16"/>
              </w:rPr>
              <w:t xml:space="preserve">.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0F04B57D"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w:t>
            </w:r>
            <w:r w:rsidRPr="00D44603">
              <w:rPr>
                <w:color w:val="000000"/>
                <w:sz w:val="16"/>
                <w:szCs w:val="16"/>
                <w:u w:val="single"/>
              </w:rPr>
              <w:t xml:space="preserve"> threshold</w:t>
            </w:r>
            <w:r w:rsidR="0079076D">
              <w:rPr>
                <w:color w:val="000000"/>
                <w:sz w:val="16"/>
                <w:szCs w:val="16"/>
                <w:u w:val="single"/>
              </w:rPr>
              <w:t xml:space="preserve">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D32A1F">
        <w:trPr>
          <w:trHeight w:val="1960"/>
        </w:trPr>
        <w:tc>
          <w:tcPr>
            <w:tcW w:w="536" w:type="dxa"/>
            <w:hideMark/>
          </w:tcPr>
          <w:p w14:paraId="0758A6AF" w14:textId="77777777" w:rsidR="00D32A1F" w:rsidRPr="00D32A1F" w:rsidRDefault="00D32A1F" w:rsidP="00D32A1F">
            <w:pPr>
              <w:rPr>
                <w:sz w:val="16"/>
                <w:szCs w:val="16"/>
              </w:rPr>
            </w:pPr>
            <w:r w:rsidRPr="00D32A1F">
              <w:rPr>
                <w:sz w:val="16"/>
                <w:szCs w:val="16"/>
              </w:rPr>
              <w:t>4032</w:t>
            </w:r>
          </w:p>
        </w:tc>
        <w:tc>
          <w:tcPr>
            <w:tcW w:w="885" w:type="dxa"/>
            <w:hideMark/>
          </w:tcPr>
          <w:p w14:paraId="525DBE50" w14:textId="77777777" w:rsidR="00D32A1F" w:rsidRPr="00D32A1F" w:rsidRDefault="00D32A1F">
            <w:pPr>
              <w:rPr>
                <w:sz w:val="16"/>
                <w:szCs w:val="16"/>
              </w:rPr>
            </w:pPr>
            <w:r w:rsidRPr="00D32A1F">
              <w:rPr>
                <w:sz w:val="16"/>
                <w:szCs w:val="16"/>
              </w:rPr>
              <w:t>12.5.4.4</w:t>
            </w:r>
          </w:p>
        </w:tc>
        <w:tc>
          <w:tcPr>
            <w:tcW w:w="590"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3DC5D030" w14:textId="78823F53"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37F0520B"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 xml:space="preserve">exceeds the threshold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D32A1F">
        <w:trPr>
          <w:trHeight w:val="1960"/>
        </w:trPr>
        <w:tc>
          <w:tcPr>
            <w:tcW w:w="536" w:type="dxa"/>
            <w:hideMark/>
          </w:tcPr>
          <w:p w14:paraId="2F21F0CD" w14:textId="77777777" w:rsidR="00D32A1F" w:rsidRPr="00D32A1F" w:rsidRDefault="00D32A1F" w:rsidP="00D32A1F">
            <w:pPr>
              <w:rPr>
                <w:sz w:val="16"/>
                <w:szCs w:val="16"/>
              </w:rPr>
            </w:pPr>
            <w:r w:rsidRPr="00D32A1F">
              <w:rPr>
                <w:sz w:val="16"/>
                <w:szCs w:val="16"/>
              </w:rPr>
              <w:t>4033</w:t>
            </w:r>
          </w:p>
        </w:tc>
        <w:tc>
          <w:tcPr>
            <w:tcW w:w="885" w:type="dxa"/>
            <w:hideMark/>
          </w:tcPr>
          <w:p w14:paraId="11266BF8" w14:textId="77777777" w:rsidR="00D32A1F" w:rsidRPr="00D32A1F" w:rsidRDefault="00D32A1F">
            <w:pPr>
              <w:rPr>
                <w:sz w:val="16"/>
                <w:szCs w:val="16"/>
              </w:rPr>
            </w:pPr>
            <w:r w:rsidRPr="00D32A1F">
              <w:rPr>
                <w:sz w:val="16"/>
                <w:szCs w:val="16"/>
              </w:rPr>
              <w:t>12.5.5.3.2</w:t>
            </w:r>
          </w:p>
        </w:tc>
        <w:tc>
          <w:tcPr>
            <w:tcW w:w="590"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19708BEB" w14:textId="37C455D4"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3D29B96E"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 threshold</w:t>
            </w:r>
            <w:r w:rsidRPr="00D44603">
              <w:rPr>
                <w:color w:val="000000"/>
                <w:sz w:val="16"/>
                <w:szCs w:val="16"/>
                <w:u w:val="single"/>
              </w:rPr>
              <w:t xml:space="preserve">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D32A1F">
        <w:trPr>
          <w:trHeight w:val="4480"/>
        </w:trPr>
        <w:tc>
          <w:tcPr>
            <w:tcW w:w="536" w:type="dxa"/>
            <w:hideMark/>
          </w:tcPr>
          <w:p w14:paraId="6EB507CA" w14:textId="77777777" w:rsidR="00D32A1F" w:rsidRPr="00D32A1F" w:rsidRDefault="00D32A1F" w:rsidP="00D32A1F">
            <w:pPr>
              <w:rPr>
                <w:sz w:val="16"/>
                <w:szCs w:val="16"/>
              </w:rPr>
            </w:pPr>
            <w:r w:rsidRPr="00D32A1F">
              <w:rPr>
                <w:sz w:val="16"/>
                <w:szCs w:val="16"/>
              </w:rPr>
              <w:t>4086</w:t>
            </w:r>
          </w:p>
        </w:tc>
        <w:tc>
          <w:tcPr>
            <w:tcW w:w="885" w:type="dxa"/>
            <w:hideMark/>
          </w:tcPr>
          <w:p w14:paraId="2E983C92" w14:textId="77777777" w:rsidR="00D32A1F" w:rsidRPr="00D32A1F" w:rsidRDefault="00D32A1F">
            <w:pPr>
              <w:rPr>
                <w:sz w:val="16"/>
                <w:szCs w:val="16"/>
              </w:rPr>
            </w:pPr>
            <w:r w:rsidRPr="00D32A1F">
              <w:rPr>
                <w:sz w:val="16"/>
                <w:szCs w:val="16"/>
              </w:rPr>
              <w:t>12.5.3.3.2</w:t>
            </w:r>
          </w:p>
        </w:tc>
        <w:tc>
          <w:tcPr>
            <w:tcW w:w="590"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238" w:type="dxa"/>
            <w:hideMark/>
          </w:tcPr>
          <w:p w14:paraId="42E1888A" w14:textId="04BB79F2" w:rsidR="00D44603" w:rsidRDefault="00D32A1F">
            <w:pPr>
              <w:rPr>
                <w:sz w:val="16"/>
                <w:szCs w:val="16"/>
              </w:rPr>
            </w:pPr>
            <w:r w:rsidRPr="00D32A1F">
              <w:rPr>
                <w:sz w:val="16"/>
                <w:szCs w:val="16"/>
              </w:rPr>
              <w:t> </w:t>
            </w:r>
            <w:r w:rsidR="0079076D">
              <w:rPr>
                <w:sz w:val="16"/>
                <w:szCs w:val="16"/>
              </w:rPr>
              <w:t>Revise</w:t>
            </w:r>
            <w:r w:rsidR="00D44603">
              <w:rPr>
                <w:sz w:val="16"/>
                <w:szCs w:val="16"/>
              </w:rPr>
              <w:t xml:space="preserve">. </w:t>
            </w:r>
          </w:p>
          <w:p w14:paraId="6556FB81" w14:textId="54FB6844" w:rsidR="0079076D" w:rsidRDefault="0079076D">
            <w:pPr>
              <w:rPr>
                <w:sz w:val="16"/>
                <w:szCs w:val="16"/>
              </w:rPr>
            </w:pPr>
          </w:p>
          <w:p w14:paraId="4BDBE1D4" w14:textId="07D12BDB" w:rsidR="0079076D" w:rsidRDefault="0079076D">
            <w:pPr>
              <w:rPr>
                <w:sz w:val="16"/>
                <w:szCs w:val="16"/>
              </w:rPr>
            </w:pPr>
            <w:r>
              <w:rPr>
                <w:sz w:val="16"/>
                <w:szCs w:val="16"/>
              </w:rPr>
              <w:t>PN is allowed to repeat for a given temporal key for PV1, but not PV0. See discussion later in this document.</w:t>
            </w:r>
            <w:r w:rsidR="002225CA">
              <w:rPr>
                <w:sz w:val="16"/>
                <w:szCs w:val="16"/>
              </w:rPr>
              <w:t xml:space="preserve"> Change the restriction on PN to restriction on nonce.</w:t>
            </w:r>
          </w:p>
          <w:p w14:paraId="6E9521BA" w14:textId="77777777" w:rsidR="00D44603" w:rsidRDefault="00D44603">
            <w:pPr>
              <w:rPr>
                <w:sz w:val="16"/>
                <w:szCs w:val="16"/>
              </w:rPr>
            </w:pPr>
          </w:p>
          <w:p w14:paraId="040A9392" w14:textId="77777777" w:rsidR="00D44603" w:rsidRDefault="00D44603">
            <w:pPr>
              <w:rPr>
                <w:sz w:val="16"/>
                <w:szCs w:val="16"/>
              </w:rPr>
            </w:pPr>
          </w:p>
          <w:p w14:paraId="362C4D76" w14:textId="5C1F9919" w:rsidR="00D32A1F" w:rsidRDefault="0079076D">
            <w:pPr>
              <w:rPr>
                <w:sz w:val="16"/>
                <w:szCs w:val="16"/>
              </w:rPr>
            </w:pPr>
            <w:proofErr w:type="spellStart"/>
            <w:r>
              <w:rPr>
                <w:sz w:val="16"/>
                <w:szCs w:val="16"/>
              </w:rPr>
              <w:t>TGm</w:t>
            </w:r>
            <w:proofErr w:type="spellEnd"/>
            <w:r>
              <w:rPr>
                <w:sz w:val="16"/>
                <w:szCs w:val="16"/>
              </w:rPr>
              <w:t xml:space="preserve"> Editor: </w:t>
            </w:r>
            <w:r w:rsidR="002225CA">
              <w:rPr>
                <w:sz w:val="16"/>
                <w:szCs w:val="16"/>
              </w:rPr>
              <w:t xml:space="preserve">Change 12.5.3.1 and12.5.5.1 as specified </w:t>
            </w:r>
            <w:proofErr w:type="gramStart"/>
            <w:r w:rsidR="002225CA">
              <w:rPr>
                <w:sz w:val="16"/>
                <w:szCs w:val="16"/>
              </w:rPr>
              <w:t>later  in</w:t>
            </w:r>
            <w:proofErr w:type="gramEnd"/>
            <w:r w:rsidR="002225CA">
              <w:rPr>
                <w:sz w:val="16"/>
                <w:szCs w:val="16"/>
              </w:rPr>
              <w:t xml:space="preserve"> this document -  11-20/0246r</w:t>
            </w:r>
            <w:ins w:id="8" w:author="Microsoft Office User" w:date="2020-03-06T07:16:00Z">
              <w:r w:rsidR="00673FE0">
                <w:rPr>
                  <w:sz w:val="16"/>
                  <w:szCs w:val="16"/>
                </w:rPr>
                <w:t>4</w:t>
              </w:r>
            </w:ins>
            <w:del w:id="9" w:author="Microsoft Office User" w:date="2020-03-06T07:16:00Z">
              <w:r w:rsidR="002225CA" w:rsidDel="00673FE0">
                <w:rPr>
                  <w:sz w:val="16"/>
                  <w:szCs w:val="16"/>
                </w:rPr>
                <w:delText>2</w:delText>
              </w:r>
            </w:del>
          </w:p>
          <w:p w14:paraId="2A92D6A6" w14:textId="77777777" w:rsidR="0079076D" w:rsidRDefault="0079076D">
            <w:pPr>
              <w:rPr>
                <w:sz w:val="16"/>
                <w:szCs w:val="16"/>
              </w:rPr>
            </w:pPr>
          </w:p>
          <w:p w14:paraId="32A9E330" w14:textId="32F94B12" w:rsidR="0079076D" w:rsidRPr="00D32A1F" w:rsidRDefault="0079076D" w:rsidP="0079076D">
            <w:pPr>
              <w:rPr>
                <w:sz w:val="16"/>
                <w:szCs w:val="16"/>
              </w:rPr>
            </w:pPr>
          </w:p>
        </w:tc>
      </w:tr>
      <w:tr w:rsidR="00D32A1F" w:rsidRPr="00D32A1F" w14:paraId="31E2DA94" w14:textId="77777777" w:rsidTr="00545460">
        <w:trPr>
          <w:trHeight w:val="3050"/>
        </w:trPr>
        <w:tc>
          <w:tcPr>
            <w:tcW w:w="536" w:type="dxa"/>
            <w:hideMark/>
          </w:tcPr>
          <w:p w14:paraId="7C29516B" w14:textId="77777777" w:rsidR="00D32A1F" w:rsidRPr="00D32A1F" w:rsidRDefault="00D32A1F" w:rsidP="00D32A1F">
            <w:pPr>
              <w:rPr>
                <w:sz w:val="16"/>
                <w:szCs w:val="16"/>
              </w:rPr>
            </w:pPr>
            <w:r w:rsidRPr="00D32A1F">
              <w:rPr>
                <w:sz w:val="16"/>
                <w:szCs w:val="16"/>
              </w:rPr>
              <w:lastRenderedPageBreak/>
              <w:t>4087</w:t>
            </w:r>
          </w:p>
        </w:tc>
        <w:tc>
          <w:tcPr>
            <w:tcW w:w="885" w:type="dxa"/>
            <w:hideMark/>
          </w:tcPr>
          <w:p w14:paraId="2F12F561" w14:textId="77777777" w:rsidR="00D32A1F" w:rsidRPr="00D32A1F" w:rsidRDefault="00D32A1F">
            <w:pPr>
              <w:rPr>
                <w:sz w:val="16"/>
                <w:szCs w:val="16"/>
              </w:rPr>
            </w:pPr>
            <w:r w:rsidRPr="00D32A1F">
              <w:rPr>
                <w:sz w:val="16"/>
                <w:szCs w:val="16"/>
              </w:rPr>
              <w:t>12.5.3.4.1</w:t>
            </w:r>
          </w:p>
        </w:tc>
        <w:tc>
          <w:tcPr>
            <w:tcW w:w="590"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238" w:type="dxa"/>
            <w:hideMark/>
          </w:tcPr>
          <w:p w14:paraId="1EA59D17" w14:textId="4E2E4383" w:rsidR="00D44603" w:rsidRDefault="006D3E37" w:rsidP="00545460">
            <w:pPr>
              <w:rPr>
                <w:sz w:val="16"/>
                <w:szCs w:val="16"/>
              </w:rPr>
            </w:pPr>
            <w:r>
              <w:rPr>
                <w:sz w:val="16"/>
                <w:szCs w:val="16"/>
              </w:rPr>
              <w:t>Revise</w:t>
            </w:r>
            <w:r w:rsidR="00D44603">
              <w:rPr>
                <w:sz w:val="16"/>
                <w:szCs w:val="16"/>
              </w:rPr>
              <w:t xml:space="preserve">.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51586EAF" w14:textId="489B218A" w:rsidR="006D3E37" w:rsidRDefault="006D3E37" w:rsidP="00545460">
            <w:pPr>
              <w:rPr>
                <w:sz w:val="16"/>
                <w:szCs w:val="16"/>
              </w:rPr>
            </w:pPr>
          </w:p>
          <w:p w14:paraId="02628F8A" w14:textId="4817FAB0" w:rsidR="006D3E37" w:rsidRDefault="006D3E37" w:rsidP="00545460">
            <w:pPr>
              <w:rPr>
                <w:sz w:val="16"/>
                <w:szCs w:val="16"/>
              </w:rPr>
            </w:pPr>
            <w:r>
              <w:rPr>
                <w:sz w:val="16"/>
                <w:szCs w:val="16"/>
              </w:rPr>
              <w:t xml:space="preserve">This also </w:t>
            </w:r>
            <w:proofErr w:type="spellStart"/>
            <w:r>
              <w:rPr>
                <w:sz w:val="16"/>
                <w:szCs w:val="16"/>
              </w:rPr>
              <w:t>appies</w:t>
            </w:r>
            <w:proofErr w:type="spellEnd"/>
            <w:r>
              <w:rPr>
                <w:sz w:val="16"/>
                <w:szCs w:val="16"/>
              </w:rPr>
              <w:t xml:space="preserve"> to GCM – figure 12-29</w:t>
            </w:r>
          </w:p>
          <w:p w14:paraId="4DBE6FF2" w14:textId="77777777" w:rsidR="00D44603" w:rsidRDefault="00D44603" w:rsidP="00D44603">
            <w:pPr>
              <w:ind w:firstLine="720"/>
              <w:rPr>
                <w:sz w:val="16"/>
                <w:szCs w:val="16"/>
              </w:rPr>
            </w:pPr>
          </w:p>
          <w:p w14:paraId="379A984E" w14:textId="06978C6B" w:rsidR="00D44603" w:rsidRDefault="00D44603" w:rsidP="00D44603">
            <w:pPr>
              <w:rPr>
                <w:sz w:val="16"/>
                <w:szCs w:val="16"/>
              </w:rPr>
            </w:pPr>
            <w:proofErr w:type="spellStart"/>
            <w:r>
              <w:rPr>
                <w:sz w:val="16"/>
                <w:szCs w:val="16"/>
              </w:rPr>
              <w:t>TGm</w:t>
            </w:r>
            <w:proofErr w:type="spellEnd"/>
            <w:r>
              <w:rPr>
                <w:sz w:val="16"/>
                <w:szCs w:val="16"/>
              </w:rPr>
              <w:t xml:space="preserve"> Editor: replace the word ‘MIC’ in </w:t>
            </w:r>
            <w:proofErr w:type="gramStart"/>
            <w:r>
              <w:rPr>
                <w:sz w:val="16"/>
                <w:szCs w:val="16"/>
              </w:rPr>
              <w:t>Figure</w:t>
            </w:r>
            <w:r w:rsidR="006D3E37">
              <w:rPr>
                <w:sz w:val="16"/>
                <w:szCs w:val="16"/>
              </w:rPr>
              <w:t xml:space="preserve">s </w:t>
            </w:r>
            <w:r>
              <w:rPr>
                <w:sz w:val="16"/>
                <w:szCs w:val="16"/>
              </w:rPr>
              <w:t xml:space="preserve"> 12</w:t>
            </w:r>
            <w:proofErr w:type="gramEnd"/>
            <w:r>
              <w:rPr>
                <w:sz w:val="16"/>
                <w:szCs w:val="16"/>
              </w:rPr>
              <w:t xml:space="preserve">-23 </w:t>
            </w:r>
            <w:r w:rsidR="006D3E37">
              <w:rPr>
                <w:sz w:val="16"/>
                <w:szCs w:val="16"/>
              </w:rPr>
              <w:t xml:space="preserve">and 12-29 </w:t>
            </w:r>
            <w:r>
              <w:rPr>
                <w:sz w:val="16"/>
                <w:szCs w:val="16"/>
              </w:rPr>
              <w:t>with ‘Encrypted MIC’</w:t>
            </w:r>
          </w:p>
          <w:p w14:paraId="7EF2A9F4" w14:textId="3E6EE19D" w:rsidR="00160474" w:rsidRDefault="00160474" w:rsidP="00D44603">
            <w:pPr>
              <w:rPr>
                <w:sz w:val="16"/>
                <w:szCs w:val="16"/>
              </w:rPr>
            </w:pPr>
          </w:p>
          <w:p w14:paraId="3ED21422" w14:textId="1C5B3CDD" w:rsidR="00160474" w:rsidRDefault="00160474" w:rsidP="00D44603">
            <w:pPr>
              <w:rPr>
                <w:sz w:val="16"/>
                <w:szCs w:val="16"/>
              </w:rPr>
            </w:pPr>
          </w:p>
          <w:p w14:paraId="733A9BF6" w14:textId="5F125829" w:rsidR="00160474" w:rsidRDefault="00160474" w:rsidP="00D44603">
            <w:pPr>
              <w:rPr>
                <w:sz w:val="16"/>
                <w:szCs w:val="16"/>
              </w:rPr>
            </w:pPr>
            <w:r>
              <w:rPr>
                <w:sz w:val="16"/>
                <w:szCs w:val="16"/>
              </w:rPr>
              <w:t>Note to self – 4087-4091 together in a different document – all the changes for all these are shown.</w:t>
            </w:r>
          </w:p>
          <w:p w14:paraId="5DCCF59C" w14:textId="513B510F" w:rsidR="00160474" w:rsidRDefault="00160474" w:rsidP="00D44603">
            <w:pPr>
              <w:rPr>
                <w:sz w:val="16"/>
                <w:szCs w:val="16"/>
              </w:rPr>
            </w:pPr>
            <w:r>
              <w:rPr>
                <w:sz w:val="16"/>
                <w:szCs w:val="16"/>
              </w:rPr>
              <w:t>Direction to reject these comments in the next rev. craft rejection resolution offline.</w:t>
            </w:r>
          </w:p>
          <w:p w14:paraId="1A43B0D0" w14:textId="7FA6A87C" w:rsidR="00D44603" w:rsidRPr="00D44603" w:rsidRDefault="00D44603" w:rsidP="00D44603">
            <w:pPr>
              <w:rPr>
                <w:sz w:val="16"/>
                <w:szCs w:val="16"/>
              </w:rPr>
            </w:pPr>
          </w:p>
        </w:tc>
      </w:tr>
      <w:tr w:rsidR="00D32A1F" w:rsidRPr="00D32A1F" w14:paraId="339DEDE2" w14:textId="77777777" w:rsidTr="00545460">
        <w:trPr>
          <w:trHeight w:val="2693"/>
        </w:trPr>
        <w:tc>
          <w:tcPr>
            <w:tcW w:w="536" w:type="dxa"/>
            <w:hideMark/>
          </w:tcPr>
          <w:p w14:paraId="66E83063" w14:textId="77777777" w:rsidR="00D32A1F" w:rsidRPr="00D32A1F" w:rsidRDefault="00D32A1F" w:rsidP="00D32A1F">
            <w:pPr>
              <w:rPr>
                <w:sz w:val="16"/>
                <w:szCs w:val="16"/>
              </w:rPr>
            </w:pPr>
            <w:r w:rsidRPr="00D32A1F">
              <w:rPr>
                <w:sz w:val="16"/>
                <w:szCs w:val="16"/>
              </w:rPr>
              <w:t>4088</w:t>
            </w:r>
          </w:p>
        </w:tc>
        <w:tc>
          <w:tcPr>
            <w:tcW w:w="885" w:type="dxa"/>
            <w:hideMark/>
          </w:tcPr>
          <w:p w14:paraId="1A815606" w14:textId="77777777" w:rsidR="00D32A1F" w:rsidRPr="00D32A1F" w:rsidRDefault="00D32A1F">
            <w:pPr>
              <w:rPr>
                <w:sz w:val="16"/>
                <w:szCs w:val="16"/>
              </w:rPr>
            </w:pPr>
            <w:r w:rsidRPr="00D32A1F">
              <w:rPr>
                <w:sz w:val="16"/>
                <w:szCs w:val="16"/>
              </w:rPr>
              <w:t>12.5.3.4.1</w:t>
            </w:r>
          </w:p>
        </w:tc>
        <w:tc>
          <w:tcPr>
            <w:tcW w:w="590"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3C2312A1" w14:textId="4FB90ED7" w:rsidR="00D32A1F" w:rsidRDefault="00D32A1F">
            <w:pPr>
              <w:rPr>
                <w:sz w:val="16"/>
                <w:szCs w:val="16"/>
              </w:rPr>
            </w:pPr>
            <w:r w:rsidRPr="00D32A1F">
              <w:rPr>
                <w:sz w:val="16"/>
                <w:szCs w:val="16"/>
              </w:rPr>
              <w:t> </w:t>
            </w:r>
            <w:r w:rsidR="006D3E37">
              <w:rPr>
                <w:sz w:val="16"/>
                <w:szCs w:val="16"/>
              </w:rPr>
              <w:t>Revise</w:t>
            </w:r>
            <w:r w:rsidR="00D44603">
              <w:rPr>
                <w:sz w:val="16"/>
                <w:szCs w:val="16"/>
              </w:rPr>
              <w:t>.</w:t>
            </w:r>
          </w:p>
          <w:p w14:paraId="7BD82DB4" w14:textId="2F5E5584" w:rsidR="006D3E37" w:rsidRDefault="006D3E37">
            <w:pPr>
              <w:rPr>
                <w:sz w:val="16"/>
                <w:szCs w:val="16"/>
              </w:rPr>
            </w:pPr>
          </w:p>
          <w:p w14:paraId="51037DFF" w14:textId="35CD108B" w:rsidR="006D3E37" w:rsidRDefault="006D3E37">
            <w:pPr>
              <w:rPr>
                <w:sz w:val="16"/>
                <w:szCs w:val="16"/>
              </w:rPr>
            </w:pPr>
            <w:r>
              <w:rPr>
                <w:sz w:val="16"/>
                <w:szCs w:val="16"/>
              </w:rPr>
              <w:t>Two changes – one in CCM processing and another in GCM processing.</w:t>
            </w:r>
          </w:p>
          <w:p w14:paraId="7B3001F3" w14:textId="77777777" w:rsidR="00D44603" w:rsidRDefault="00D44603">
            <w:pPr>
              <w:rPr>
                <w:sz w:val="16"/>
                <w:szCs w:val="16"/>
              </w:rPr>
            </w:pPr>
          </w:p>
          <w:p w14:paraId="67D23D75" w14:textId="6DBAB268" w:rsidR="00D44603" w:rsidRDefault="00D44603">
            <w:pPr>
              <w:rPr>
                <w:sz w:val="16"/>
                <w:szCs w:val="16"/>
              </w:rPr>
            </w:pPr>
            <w:proofErr w:type="spellStart"/>
            <w:r>
              <w:rPr>
                <w:sz w:val="16"/>
                <w:szCs w:val="16"/>
              </w:rPr>
              <w:t>TGm</w:t>
            </w:r>
            <w:proofErr w:type="spellEnd"/>
            <w:r>
              <w:rPr>
                <w:sz w:val="16"/>
                <w:szCs w:val="16"/>
              </w:rPr>
              <w:t xml:space="preserve"> Editor: </w:t>
            </w:r>
            <w:proofErr w:type="gramStart"/>
            <w:r>
              <w:rPr>
                <w:sz w:val="16"/>
                <w:szCs w:val="16"/>
              </w:rPr>
              <w:t xml:space="preserve">Replace </w:t>
            </w:r>
            <w:r w:rsidR="006D3E37">
              <w:rPr>
                <w:sz w:val="16"/>
                <w:szCs w:val="16"/>
              </w:rPr>
              <w:t xml:space="preserve"> in</w:t>
            </w:r>
            <w:proofErr w:type="gramEnd"/>
            <w:r w:rsidR="006D3E37">
              <w:rPr>
                <w:sz w:val="16"/>
                <w:szCs w:val="16"/>
              </w:rPr>
              <w:t xml:space="preserve"> both 2608.50 and 2618.28</w:t>
            </w:r>
          </w:p>
          <w:p w14:paraId="39A47448" w14:textId="77777777" w:rsidR="00D44603" w:rsidRDefault="00D44603">
            <w:pPr>
              <w:rPr>
                <w:sz w:val="16"/>
                <w:szCs w:val="16"/>
              </w:rPr>
            </w:pPr>
          </w:p>
          <w:p w14:paraId="2D9029DF" w14:textId="7A7CAE2C" w:rsidR="00D44603" w:rsidRDefault="00D44603">
            <w:pPr>
              <w:rPr>
                <w:sz w:val="16"/>
                <w:szCs w:val="16"/>
              </w:rPr>
            </w:pPr>
            <w:r>
              <w:rPr>
                <w:sz w:val="16"/>
                <w:szCs w:val="16"/>
              </w:rPr>
              <w:t>“</w:t>
            </w:r>
            <w:r w:rsidRPr="00D44603">
              <w:rPr>
                <w:sz w:val="16"/>
                <w:szCs w:val="16"/>
              </w:rPr>
              <w:t>The MIC is extracted for use in the CCM integrity checking”</w:t>
            </w:r>
          </w:p>
          <w:p w14:paraId="1C32CA38" w14:textId="77777777" w:rsidR="006D3E37" w:rsidRDefault="006D3E37">
            <w:pPr>
              <w:rPr>
                <w:sz w:val="16"/>
                <w:szCs w:val="16"/>
              </w:rPr>
            </w:pPr>
          </w:p>
          <w:p w14:paraId="1FA41A41" w14:textId="77777777" w:rsidR="00D44603" w:rsidRDefault="00D44603">
            <w:pPr>
              <w:rPr>
                <w:sz w:val="16"/>
                <w:szCs w:val="16"/>
              </w:rPr>
            </w:pPr>
            <w:r w:rsidRPr="00D44603">
              <w:rPr>
                <w:sz w:val="16"/>
                <w:szCs w:val="16"/>
              </w:rPr>
              <w:t xml:space="preserve"> with </w:t>
            </w:r>
          </w:p>
          <w:p w14:paraId="30C4C474" w14:textId="77777777" w:rsidR="00D44603" w:rsidRDefault="00D44603">
            <w:pPr>
              <w:rPr>
                <w:sz w:val="16"/>
                <w:szCs w:val="16"/>
              </w:rPr>
            </w:pPr>
          </w:p>
          <w:p w14:paraId="62A442FE" w14:textId="7E8C2741" w:rsidR="006D3E37" w:rsidRDefault="00D44603">
            <w:pPr>
              <w:rPr>
                <w:sz w:val="16"/>
                <w:szCs w:val="16"/>
              </w:rPr>
            </w:pPr>
            <w:r w:rsidRPr="00D44603">
              <w:rPr>
                <w:sz w:val="16"/>
                <w:szCs w:val="16"/>
              </w:rPr>
              <w:t xml:space="preserve">“The </w:t>
            </w:r>
            <w:r w:rsidR="006D3E37">
              <w:rPr>
                <w:sz w:val="16"/>
                <w:szCs w:val="16"/>
                <w:u w:val="single"/>
              </w:rPr>
              <w:t>e</w:t>
            </w:r>
            <w:r w:rsidRPr="00D44603">
              <w:rPr>
                <w:sz w:val="16"/>
                <w:szCs w:val="16"/>
                <w:u w:val="single"/>
              </w:rPr>
              <w:t>ncrypted</w:t>
            </w:r>
            <w:r>
              <w:rPr>
                <w:sz w:val="16"/>
                <w:szCs w:val="16"/>
                <w:u w:val="single"/>
              </w:rPr>
              <w:t xml:space="preserve"> </w:t>
            </w:r>
            <w:r w:rsidRPr="00D44603">
              <w:rPr>
                <w:sz w:val="16"/>
                <w:szCs w:val="16"/>
              </w:rPr>
              <w:t xml:space="preserve">MIC is extracted for use in </w:t>
            </w:r>
            <w:r w:rsidRPr="00D44603">
              <w:rPr>
                <w:strike/>
                <w:sz w:val="16"/>
                <w:szCs w:val="16"/>
              </w:rPr>
              <w:t>the</w:t>
            </w:r>
            <w:r w:rsidRPr="00D44603">
              <w:rPr>
                <w:sz w:val="16"/>
                <w:szCs w:val="16"/>
              </w:rPr>
              <w:t xml:space="preserve"> CCM </w:t>
            </w:r>
            <w:r w:rsidRPr="00D44603">
              <w:rPr>
                <w:sz w:val="16"/>
                <w:szCs w:val="16"/>
                <w:u w:val="single"/>
              </w:rPr>
              <w:t>decryption</w:t>
            </w:r>
            <w:r w:rsidR="002225CA">
              <w:rPr>
                <w:sz w:val="16"/>
                <w:szCs w:val="16"/>
                <w:u w:val="single"/>
              </w:rPr>
              <w:t>,</w:t>
            </w:r>
            <w:r w:rsidRPr="00D44603">
              <w:rPr>
                <w:sz w:val="16"/>
                <w:szCs w:val="16"/>
                <w:u w:val="single"/>
              </w:rPr>
              <w:t xml:space="preserve"> </w:t>
            </w:r>
            <w:r w:rsidR="006D3E37">
              <w:rPr>
                <w:sz w:val="16"/>
                <w:szCs w:val="16"/>
                <w:u w:val="single"/>
              </w:rPr>
              <w:t>which</w:t>
            </w:r>
            <w:r w:rsidR="006D3E37" w:rsidRPr="00D44603">
              <w:rPr>
                <w:sz w:val="16"/>
                <w:szCs w:val="16"/>
                <w:u w:val="single"/>
              </w:rPr>
              <w:t xml:space="preserve"> </w:t>
            </w:r>
            <w:r w:rsidRPr="00D44603">
              <w:rPr>
                <w:sz w:val="16"/>
                <w:szCs w:val="16"/>
                <w:u w:val="single"/>
              </w:rPr>
              <w:t>includes</w:t>
            </w:r>
            <w:r>
              <w:rPr>
                <w:sz w:val="16"/>
                <w:szCs w:val="16"/>
              </w:rPr>
              <w:t xml:space="preserve"> </w:t>
            </w:r>
            <w:r w:rsidRPr="00D44603">
              <w:rPr>
                <w:sz w:val="16"/>
                <w:szCs w:val="16"/>
              </w:rPr>
              <w:t>integrity checking”</w:t>
            </w:r>
          </w:p>
          <w:p w14:paraId="6E8D08F7" w14:textId="05ADEF46" w:rsidR="006D3E37" w:rsidRPr="00D32A1F" w:rsidRDefault="006D3E37">
            <w:pPr>
              <w:rPr>
                <w:sz w:val="16"/>
                <w:szCs w:val="16"/>
              </w:rPr>
            </w:pPr>
          </w:p>
        </w:tc>
      </w:tr>
      <w:tr w:rsidR="00D32A1F" w:rsidRPr="00D32A1F" w14:paraId="30851A89" w14:textId="77777777" w:rsidTr="00D32A1F">
        <w:trPr>
          <w:trHeight w:val="3920"/>
        </w:trPr>
        <w:tc>
          <w:tcPr>
            <w:tcW w:w="536" w:type="dxa"/>
            <w:hideMark/>
          </w:tcPr>
          <w:p w14:paraId="4CBBBE35" w14:textId="77777777" w:rsidR="00D32A1F" w:rsidRPr="00D32A1F" w:rsidRDefault="00D32A1F" w:rsidP="00D32A1F">
            <w:pPr>
              <w:rPr>
                <w:sz w:val="16"/>
                <w:szCs w:val="16"/>
              </w:rPr>
            </w:pPr>
            <w:r w:rsidRPr="00D32A1F">
              <w:rPr>
                <w:sz w:val="16"/>
                <w:szCs w:val="16"/>
              </w:rPr>
              <w:t>4089</w:t>
            </w:r>
          </w:p>
        </w:tc>
        <w:tc>
          <w:tcPr>
            <w:tcW w:w="885" w:type="dxa"/>
            <w:hideMark/>
          </w:tcPr>
          <w:p w14:paraId="26991E6F" w14:textId="77777777" w:rsidR="00D32A1F" w:rsidRPr="00D32A1F" w:rsidRDefault="00D32A1F">
            <w:pPr>
              <w:rPr>
                <w:sz w:val="16"/>
                <w:szCs w:val="16"/>
              </w:rPr>
            </w:pPr>
            <w:r w:rsidRPr="00D32A1F">
              <w:rPr>
                <w:sz w:val="16"/>
                <w:szCs w:val="16"/>
              </w:rPr>
              <w:t>12.5.3.4.1</w:t>
            </w:r>
          </w:p>
        </w:tc>
        <w:tc>
          <w:tcPr>
            <w:tcW w:w="590"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73BDB57E" w14:textId="73039197" w:rsidR="00D44603" w:rsidRDefault="00D32A1F" w:rsidP="00D44603">
            <w:pPr>
              <w:rPr>
                <w:sz w:val="16"/>
                <w:szCs w:val="16"/>
              </w:rPr>
            </w:pPr>
            <w:r w:rsidRPr="00D32A1F">
              <w:rPr>
                <w:sz w:val="16"/>
                <w:szCs w:val="16"/>
              </w:rPr>
              <w:t> </w:t>
            </w:r>
            <w:r w:rsidR="00D10817">
              <w:rPr>
                <w:sz w:val="16"/>
                <w:szCs w:val="16"/>
              </w:rPr>
              <w:t>Revise</w:t>
            </w:r>
            <w:r w:rsidR="00D44603">
              <w:rPr>
                <w:sz w:val="16"/>
                <w:szCs w:val="16"/>
              </w:rPr>
              <w:t>.</w:t>
            </w:r>
          </w:p>
          <w:p w14:paraId="4FE89AF5" w14:textId="77777777" w:rsidR="00D44603" w:rsidRDefault="00D44603" w:rsidP="00D44603">
            <w:pPr>
              <w:rPr>
                <w:sz w:val="16"/>
                <w:szCs w:val="16"/>
              </w:rPr>
            </w:pPr>
          </w:p>
          <w:p w14:paraId="298D9055" w14:textId="740D3195" w:rsidR="00D44603" w:rsidRDefault="00D44603" w:rsidP="00D44603">
            <w:pPr>
              <w:rPr>
                <w:sz w:val="16"/>
                <w:szCs w:val="16"/>
              </w:rPr>
            </w:pPr>
            <w:proofErr w:type="spellStart"/>
            <w:r>
              <w:rPr>
                <w:sz w:val="16"/>
                <w:szCs w:val="16"/>
              </w:rPr>
              <w:t>TGm</w:t>
            </w:r>
            <w:proofErr w:type="spellEnd"/>
            <w:r>
              <w:rPr>
                <w:sz w:val="16"/>
                <w:szCs w:val="16"/>
              </w:rPr>
              <w:t xml:space="preserve"> Editor: Replace </w:t>
            </w:r>
            <w:r w:rsidR="00D10817">
              <w:rPr>
                <w:sz w:val="16"/>
                <w:szCs w:val="16"/>
              </w:rPr>
              <w:t>in 2609.8</w:t>
            </w:r>
          </w:p>
          <w:p w14:paraId="36E6D2DD" w14:textId="77777777" w:rsidR="00D44603" w:rsidRDefault="00D44603" w:rsidP="00D44603">
            <w:pPr>
              <w:rPr>
                <w:sz w:val="16"/>
                <w:szCs w:val="16"/>
              </w:rPr>
            </w:pPr>
          </w:p>
          <w:p w14:paraId="503434C9" w14:textId="5AFEACD8" w:rsidR="00D44603" w:rsidRDefault="00D44603" w:rsidP="00D44603">
            <w:pPr>
              <w:rPr>
                <w:sz w:val="16"/>
                <w:szCs w:val="16"/>
              </w:rPr>
            </w:pPr>
            <w:r>
              <w:rPr>
                <w:sz w:val="16"/>
                <w:szCs w:val="16"/>
              </w:rPr>
              <w:t>“</w:t>
            </w:r>
            <w:r w:rsidRPr="00D44603">
              <w:rPr>
                <w:sz w:val="16"/>
                <w:szCs w:val="16"/>
              </w:rPr>
              <w:t>The MIC is extracted for use in the CCM integrity checking”</w:t>
            </w:r>
          </w:p>
          <w:p w14:paraId="7739CCE2" w14:textId="77777777" w:rsidR="00D10817" w:rsidRDefault="00D10817" w:rsidP="00D44603">
            <w:pPr>
              <w:rPr>
                <w:sz w:val="16"/>
                <w:szCs w:val="16"/>
              </w:rPr>
            </w:pPr>
          </w:p>
          <w:p w14:paraId="7DD9EE50" w14:textId="77777777" w:rsidR="00D44603" w:rsidRDefault="00D44603" w:rsidP="00D44603">
            <w:pPr>
              <w:rPr>
                <w:sz w:val="16"/>
                <w:szCs w:val="16"/>
              </w:rPr>
            </w:pPr>
            <w:r w:rsidRPr="00D44603">
              <w:rPr>
                <w:sz w:val="16"/>
                <w:szCs w:val="16"/>
              </w:rPr>
              <w:t xml:space="preserve"> with </w:t>
            </w:r>
          </w:p>
          <w:p w14:paraId="2C987776" w14:textId="77777777" w:rsidR="00D44603" w:rsidRDefault="00D44603" w:rsidP="00D44603">
            <w:pPr>
              <w:rPr>
                <w:sz w:val="16"/>
                <w:szCs w:val="16"/>
              </w:rPr>
            </w:pPr>
          </w:p>
          <w:p w14:paraId="5F03D166" w14:textId="20C1D32C" w:rsidR="00D32A1F" w:rsidRPr="00D32A1F" w:rsidRDefault="00D44603" w:rsidP="00D44603">
            <w:pPr>
              <w:rPr>
                <w:sz w:val="16"/>
                <w:szCs w:val="16"/>
              </w:rPr>
            </w:pPr>
            <w:r w:rsidRPr="00D44603">
              <w:rPr>
                <w:sz w:val="16"/>
                <w:szCs w:val="16"/>
              </w:rPr>
              <w:t xml:space="preserve">“The </w:t>
            </w:r>
            <w:r w:rsidR="002225CA">
              <w:rPr>
                <w:sz w:val="16"/>
                <w:szCs w:val="16"/>
                <w:u w:val="single"/>
              </w:rPr>
              <w:t>e</w:t>
            </w:r>
            <w:r w:rsidRPr="00D44603">
              <w:rPr>
                <w:sz w:val="16"/>
                <w:szCs w:val="16"/>
                <w:u w:val="single"/>
              </w:rPr>
              <w:t>ncrypted</w:t>
            </w:r>
            <w:r>
              <w:rPr>
                <w:sz w:val="16"/>
                <w:szCs w:val="16"/>
                <w:u w:val="single"/>
              </w:rPr>
              <w:t xml:space="preserve"> </w:t>
            </w:r>
            <w:r w:rsidRPr="00D44603">
              <w:rPr>
                <w:sz w:val="16"/>
                <w:szCs w:val="16"/>
              </w:rPr>
              <w:t xml:space="preserve">MIC is extracted for use in </w:t>
            </w:r>
            <w:r w:rsidRPr="00673FE0">
              <w:rPr>
                <w:strike/>
                <w:sz w:val="16"/>
                <w:szCs w:val="16"/>
              </w:rPr>
              <w:t>the</w:t>
            </w:r>
            <w:r w:rsidRPr="00D44603">
              <w:rPr>
                <w:sz w:val="16"/>
                <w:szCs w:val="16"/>
              </w:rPr>
              <w:t xml:space="preserve"> CCM </w:t>
            </w:r>
            <w:r w:rsidRPr="00D44603">
              <w:rPr>
                <w:sz w:val="16"/>
                <w:szCs w:val="16"/>
                <w:u w:val="single"/>
              </w:rPr>
              <w:t>decryption</w:t>
            </w:r>
            <w:r w:rsidR="002225CA">
              <w:rPr>
                <w:sz w:val="16"/>
                <w:szCs w:val="16"/>
                <w:u w:val="single"/>
              </w:rPr>
              <w:t>,</w:t>
            </w:r>
            <w:r w:rsidRPr="00D44603">
              <w:rPr>
                <w:sz w:val="16"/>
                <w:szCs w:val="16"/>
                <w:u w:val="single"/>
              </w:rPr>
              <w:t xml:space="preserve"> </w:t>
            </w:r>
            <w:r w:rsidR="00D10817">
              <w:rPr>
                <w:sz w:val="16"/>
                <w:szCs w:val="16"/>
                <w:u w:val="single"/>
              </w:rPr>
              <w:t>which</w:t>
            </w:r>
            <w:r w:rsidR="00D10817" w:rsidRPr="00D44603">
              <w:rPr>
                <w:sz w:val="16"/>
                <w:szCs w:val="16"/>
                <w:u w:val="single"/>
              </w:rPr>
              <w:t xml:space="preserve"> </w:t>
            </w:r>
            <w:r w:rsidRPr="00D44603">
              <w:rPr>
                <w:sz w:val="16"/>
                <w:szCs w:val="16"/>
                <w:u w:val="single"/>
              </w:rPr>
              <w:t>includes</w:t>
            </w:r>
            <w:r>
              <w:rPr>
                <w:sz w:val="16"/>
                <w:szCs w:val="16"/>
              </w:rPr>
              <w:t xml:space="preserve"> </w:t>
            </w:r>
            <w:r w:rsidRPr="00D44603">
              <w:rPr>
                <w:sz w:val="16"/>
                <w:szCs w:val="16"/>
              </w:rPr>
              <w:t>integrity checking”</w:t>
            </w:r>
          </w:p>
        </w:tc>
      </w:tr>
      <w:tr w:rsidR="00D32A1F" w:rsidRPr="00D32A1F" w14:paraId="571E3B27" w14:textId="77777777" w:rsidTr="00545460">
        <w:trPr>
          <w:trHeight w:val="4220"/>
        </w:trPr>
        <w:tc>
          <w:tcPr>
            <w:tcW w:w="536" w:type="dxa"/>
            <w:hideMark/>
          </w:tcPr>
          <w:p w14:paraId="7D57C37F" w14:textId="77777777" w:rsidR="00D32A1F" w:rsidRPr="00D32A1F" w:rsidRDefault="00D32A1F" w:rsidP="00D32A1F">
            <w:pPr>
              <w:rPr>
                <w:sz w:val="16"/>
                <w:szCs w:val="16"/>
              </w:rPr>
            </w:pPr>
            <w:r w:rsidRPr="00D32A1F">
              <w:rPr>
                <w:sz w:val="16"/>
                <w:szCs w:val="16"/>
              </w:rPr>
              <w:lastRenderedPageBreak/>
              <w:t>4090</w:t>
            </w:r>
          </w:p>
        </w:tc>
        <w:tc>
          <w:tcPr>
            <w:tcW w:w="885" w:type="dxa"/>
            <w:hideMark/>
          </w:tcPr>
          <w:p w14:paraId="6744EFF0" w14:textId="77777777" w:rsidR="00D32A1F" w:rsidRPr="00D32A1F" w:rsidRDefault="00D32A1F">
            <w:pPr>
              <w:rPr>
                <w:sz w:val="16"/>
                <w:szCs w:val="16"/>
              </w:rPr>
            </w:pPr>
            <w:r w:rsidRPr="00D32A1F">
              <w:rPr>
                <w:sz w:val="16"/>
                <w:szCs w:val="16"/>
              </w:rPr>
              <w:t>12.5.3.4.2</w:t>
            </w:r>
          </w:p>
        </w:tc>
        <w:tc>
          <w:tcPr>
            <w:tcW w:w="590"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238" w:type="dxa"/>
            <w:hideMark/>
          </w:tcPr>
          <w:p w14:paraId="445B48B4" w14:textId="77777777" w:rsidR="00D44603" w:rsidRDefault="00D32A1F">
            <w:pPr>
              <w:rPr>
                <w:sz w:val="16"/>
                <w:szCs w:val="16"/>
              </w:rPr>
            </w:pPr>
            <w:r w:rsidRPr="00D32A1F">
              <w:rPr>
                <w:sz w:val="16"/>
                <w:szCs w:val="16"/>
              </w:rPr>
              <w:t> </w:t>
            </w:r>
            <w:r w:rsidR="00D44603">
              <w:rPr>
                <w:sz w:val="16"/>
                <w:szCs w:val="16"/>
              </w:rPr>
              <w:t xml:space="preserve">Revise. </w:t>
            </w:r>
          </w:p>
          <w:p w14:paraId="2B36E6A6" w14:textId="77777777" w:rsidR="00D44603" w:rsidRDefault="00D44603">
            <w:pPr>
              <w:rPr>
                <w:sz w:val="16"/>
                <w:szCs w:val="16"/>
              </w:rPr>
            </w:pPr>
          </w:p>
          <w:p w14:paraId="238B78BA" w14:textId="7D010557" w:rsidR="00D32A1F" w:rsidRDefault="00D44603">
            <w:pPr>
              <w:rPr>
                <w:sz w:val="16"/>
                <w:szCs w:val="16"/>
              </w:rPr>
            </w:pPr>
            <w:r>
              <w:rPr>
                <w:sz w:val="16"/>
                <w:szCs w:val="16"/>
              </w:rPr>
              <w:t>The processing is described clearly in base CCM specifications (IETF RFC 3610). It probably suffices to say here that plaintext is returned if the checks are successful.</w:t>
            </w:r>
          </w:p>
          <w:p w14:paraId="66A8DDAD" w14:textId="77777777" w:rsidR="00D44603" w:rsidRDefault="00D44603">
            <w:pPr>
              <w:rPr>
                <w:sz w:val="16"/>
                <w:szCs w:val="16"/>
              </w:rPr>
            </w:pPr>
          </w:p>
          <w:p w14:paraId="4C89D09D" w14:textId="46D9F439" w:rsidR="00D44603" w:rsidRDefault="00D44603">
            <w:pPr>
              <w:rPr>
                <w:sz w:val="16"/>
                <w:szCs w:val="16"/>
              </w:rPr>
            </w:pPr>
            <w:proofErr w:type="spellStart"/>
            <w:r>
              <w:rPr>
                <w:sz w:val="16"/>
                <w:szCs w:val="16"/>
              </w:rPr>
              <w:t>TGm</w:t>
            </w:r>
            <w:proofErr w:type="spellEnd"/>
            <w:r>
              <w:rPr>
                <w:sz w:val="16"/>
                <w:szCs w:val="16"/>
              </w:rPr>
              <w:t xml:space="preserve"> Editor: Change </w:t>
            </w:r>
            <w:r w:rsidR="00D10817">
              <w:rPr>
                <w:sz w:val="16"/>
                <w:szCs w:val="16"/>
              </w:rPr>
              <w:t xml:space="preserve">2609.50 and 2619.2 </w:t>
            </w:r>
            <w:r>
              <w:rPr>
                <w:sz w:val="16"/>
                <w:szCs w:val="16"/>
              </w:rPr>
              <w:t>as follows</w:t>
            </w:r>
          </w:p>
          <w:p w14:paraId="62EB443F" w14:textId="77777777" w:rsidR="00D44603" w:rsidRDefault="00D44603">
            <w:pPr>
              <w:rPr>
                <w:sz w:val="16"/>
                <w:szCs w:val="16"/>
              </w:rPr>
            </w:pPr>
          </w:p>
          <w:p w14:paraId="44ADB5A4" w14:textId="0CE4BBDD" w:rsidR="00D44603" w:rsidRPr="00D32A1F" w:rsidRDefault="005D68F5" w:rsidP="00D44603">
            <w:pPr>
              <w:rPr>
                <w:sz w:val="16"/>
                <w:szCs w:val="16"/>
              </w:rPr>
            </w:pPr>
            <w:r>
              <w:rPr>
                <w:sz w:val="16"/>
                <w:szCs w:val="16"/>
              </w:rPr>
              <w:t>…</w:t>
            </w:r>
            <w:r w:rsidRPr="00D44603">
              <w:rPr>
                <w:sz w:val="16"/>
                <w:szCs w:val="16"/>
              </w:rPr>
              <w:t xml:space="preserve"> </w:t>
            </w:r>
            <w:r w:rsidR="00D44603" w:rsidRPr="00D44603">
              <w:rPr>
                <w:sz w:val="16"/>
                <w:szCs w:val="16"/>
              </w:rPr>
              <w:t>recipient processing checks the authentication and integrity of the frame body and the AAD as</w:t>
            </w:r>
            <w:r w:rsidR="00D44603">
              <w:rPr>
                <w:sz w:val="16"/>
                <w:szCs w:val="16"/>
              </w:rPr>
              <w:t xml:space="preserve"> </w:t>
            </w:r>
            <w:r w:rsidR="00D44603" w:rsidRPr="00D44603">
              <w:rPr>
                <w:sz w:val="16"/>
                <w:szCs w:val="16"/>
              </w:rPr>
              <w:t>well as decrypting the frame body</w:t>
            </w:r>
            <w:r w:rsidR="002225CA">
              <w:rPr>
                <w:sz w:val="16"/>
                <w:szCs w:val="16"/>
              </w:rPr>
              <w:t xml:space="preserve"> </w:t>
            </w:r>
            <w:r w:rsidR="002225CA" w:rsidRPr="004C057A">
              <w:rPr>
                <w:sz w:val="16"/>
                <w:szCs w:val="16"/>
                <w:u w:val="single"/>
                <w:rPrChange w:id="10" w:author="Microsoft Office User" w:date="2020-03-06T07:20:00Z">
                  <w:rPr>
                    <w:sz w:val="16"/>
                    <w:szCs w:val="16"/>
                  </w:rPr>
                </w:rPrChange>
              </w:rPr>
              <w:t>and checking that the MIC re</w:t>
            </w:r>
            <w:del w:id="11" w:author="Microsoft Office User" w:date="2020-03-06T07:20:00Z">
              <w:r w:rsidR="002225CA" w:rsidRPr="004C057A" w:rsidDel="004C057A">
                <w:rPr>
                  <w:sz w:val="16"/>
                  <w:szCs w:val="16"/>
                  <w:u w:val="single"/>
                  <w:rPrChange w:id="12" w:author="Microsoft Office User" w:date="2020-03-06T07:20:00Z">
                    <w:rPr>
                      <w:sz w:val="16"/>
                      <w:szCs w:val="16"/>
                    </w:rPr>
                  </w:rPrChange>
                </w:rPr>
                <w:delText>-</w:delText>
              </w:r>
            </w:del>
            <w:r w:rsidR="002225CA" w:rsidRPr="004C057A">
              <w:rPr>
                <w:sz w:val="16"/>
                <w:szCs w:val="16"/>
                <w:u w:val="single"/>
                <w:rPrChange w:id="13" w:author="Microsoft Office User" w:date="2020-03-06T07:20:00Z">
                  <w:rPr>
                    <w:sz w:val="16"/>
                    <w:szCs w:val="16"/>
                  </w:rPr>
                </w:rPrChange>
              </w:rPr>
              <w:t>calculated over the plaintext MPDU matches the decrypted MIC</w:t>
            </w:r>
            <w:r w:rsidR="00D44603" w:rsidRPr="004C057A">
              <w:rPr>
                <w:sz w:val="16"/>
                <w:szCs w:val="16"/>
                <w:u w:val="single"/>
                <w:rPrChange w:id="14" w:author="Microsoft Office User" w:date="2020-03-06T07:20:00Z">
                  <w:rPr>
                    <w:sz w:val="16"/>
                    <w:szCs w:val="16"/>
                  </w:rPr>
                </w:rPrChange>
              </w:rPr>
              <w:t>.</w:t>
            </w:r>
            <w:r w:rsidR="00D44603" w:rsidRPr="00D44603">
              <w:rPr>
                <w:sz w:val="16"/>
                <w:szCs w:val="16"/>
              </w:rPr>
              <w:t xml:space="preserve"> The plaintext is returned only if the </w:t>
            </w:r>
            <w:r w:rsidR="00D44603" w:rsidRPr="00D44603">
              <w:rPr>
                <w:strike/>
                <w:sz w:val="16"/>
                <w:szCs w:val="16"/>
              </w:rPr>
              <w:t>MIC check is</w:t>
            </w:r>
            <w:r w:rsidR="00D44603" w:rsidRPr="00D44603">
              <w:rPr>
                <w:sz w:val="16"/>
                <w:szCs w:val="16"/>
              </w:rPr>
              <w:t xml:space="preserve"> </w:t>
            </w:r>
            <w:r w:rsidR="00D44603" w:rsidRPr="00D44603">
              <w:rPr>
                <w:sz w:val="16"/>
                <w:szCs w:val="16"/>
                <w:u w:val="single"/>
              </w:rPr>
              <w:t>checks</w:t>
            </w:r>
            <w:r w:rsidR="002225CA">
              <w:rPr>
                <w:sz w:val="16"/>
                <w:szCs w:val="16"/>
                <w:u w:val="single"/>
              </w:rPr>
              <w:t>,</w:t>
            </w:r>
            <w:r w:rsidR="00D44603" w:rsidRPr="00D44603">
              <w:rPr>
                <w:sz w:val="16"/>
                <w:szCs w:val="16"/>
                <w:u w:val="single"/>
              </w:rPr>
              <w:t xml:space="preserve"> are</w:t>
            </w:r>
            <w:r w:rsidR="00D44603">
              <w:rPr>
                <w:sz w:val="16"/>
                <w:szCs w:val="16"/>
              </w:rPr>
              <w:t xml:space="preserve"> </w:t>
            </w:r>
            <w:r w:rsidR="00D44603" w:rsidRPr="00D44603">
              <w:rPr>
                <w:sz w:val="16"/>
                <w:szCs w:val="16"/>
              </w:rPr>
              <w:t>successful.</w:t>
            </w:r>
          </w:p>
        </w:tc>
      </w:tr>
      <w:tr w:rsidR="00D32A1F" w:rsidRPr="00D32A1F" w14:paraId="144C3F73" w14:textId="77777777" w:rsidTr="00D32A1F">
        <w:trPr>
          <w:trHeight w:val="2240"/>
        </w:trPr>
        <w:tc>
          <w:tcPr>
            <w:tcW w:w="536" w:type="dxa"/>
            <w:hideMark/>
          </w:tcPr>
          <w:p w14:paraId="3DD03A8F" w14:textId="77777777" w:rsidR="00D32A1F" w:rsidRPr="00D32A1F" w:rsidRDefault="00D32A1F" w:rsidP="00D32A1F">
            <w:pPr>
              <w:rPr>
                <w:sz w:val="16"/>
                <w:szCs w:val="16"/>
              </w:rPr>
            </w:pPr>
            <w:r w:rsidRPr="00D32A1F">
              <w:rPr>
                <w:sz w:val="16"/>
                <w:szCs w:val="16"/>
              </w:rPr>
              <w:t>4091</w:t>
            </w:r>
          </w:p>
        </w:tc>
        <w:tc>
          <w:tcPr>
            <w:tcW w:w="885" w:type="dxa"/>
            <w:hideMark/>
          </w:tcPr>
          <w:p w14:paraId="14E5FE2A" w14:textId="77777777" w:rsidR="00D32A1F" w:rsidRPr="00D32A1F" w:rsidRDefault="00D32A1F">
            <w:pPr>
              <w:rPr>
                <w:sz w:val="16"/>
                <w:szCs w:val="16"/>
              </w:rPr>
            </w:pPr>
            <w:r w:rsidRPr="00D32A1F">
              <w:rPr>
                <w:sz w:val="16"/>
                <w:szCs w:val="16"/>
              </w:rPr>
              <w:t>12.5.3.4.3</w:t>
            </w:r>
          </w:p>
        </w:tc>
        <w:tc>
          <w:tcPr>
            <w:tcW w:w="590"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238" w:type="dxa"/>
            <w:hideMark/>
          </w:tcPr>
          <w:p w14:paraId="37EB2E63" w14:textId="77777777" w:rsidR="00D32A1F" w:rsidRDefault="00D32A1F">
            <w:pPr>
              <w:rPr>
                <w:sz w:val="16"/>
                <w:szCs w:val="16"/>
              </w:rPr>
            </w:pPr>
            <w:r w:rsidRPr="00D32A1F">
              <w:rPr>
                <w:sz w:val="16"/>
                <w:szCs w:val="16"/>
              </w:rPr>
              <w:t> </w:t>
            </w:r>
            <w:r w:rsidR="00D44603">
              <w:rPr>
                <w:sz w:val="16"/>
                <w:szCs w:val="16"/>
              </w:rPr>
              <w:t>Revise.</w:t>
            </w:r>
          </w:p>
          <w:p w14:paraId="687B7C68" w14:textId="77777777" w:rsidR="00D44603" w:rsidRDefault="00D44603">
            <w:pPr>
              <w:rPr>
                <w:sz w:val="16"/>
                <w:szCs w:val="16"/>
              </w:rPr>
            </w:pPr>
          </w:p>
          <w:p w14:paraId="22DB9BB2" w14:textId="77777777" w:rsidR="00D44603" w:rsidRDefault="00D44603">
            <w:pPr>
              <w:rPr>
                <w:sz w:val="16"/>
                <w:szCs w:val="16"/>
              </w:rPr>
            </w:pPr>
            <w:r>
              <w:rPr>
                <w:sz w:val="16"/>
                <w:szCs w:val="16"/>
              </w:rPr>
              <w:t>A reference to CCM spec might help.</w:t>
            </w:r>
          </w:p>
          <w:p w14:paraId="76DA79F8" w14:textId="77777777" w:rsidR="00D44603" w:rsidRDefault="00D44603">
            <w:pPr>
              <w:rPr>
                <w:sz w:val="16"/>
                <w:szCs w:val="16"/>
              </w:rPr>
            </w:pPr>
          </w:p>
          <w:p w14:paraId="06AD931E" w14:textId="77777777" w:rsidR="00D44603" w:rsidRDefault="00D44603">
            <w:pPr>
              <w:rPr>
                <w:sz w:val="16"/>
                <w:szCs w:val="16"/>
              </w:rPr>
            </w:pPr>
            <w:proofErr w:type="spellStart"/>
            <w:r>
              <w:rPr>
                <w:sz w:val="16"/>
                <w:szCs w:val="16"/>
              </w:rPr>
              <w:t>TGm</w:t>
            </w:r>
            <w:proofErr w:type="spellEnd"/>
            <w:r>
              <w:rPr>
                <w:sz w:val="16"/>
                <w:szCs w:val="16"/>
              </w:rPr>
              <w:t xml:space="preserve"> Editor: Change as follows</w:t>
            </w:r>
          </w:p>
          <w:p w14:paraId="0CA75FCB" w14:textId="13347EFA" w:rsidR="00D44603" w:rsidRDefault="00D44603">
            <w:pPr>
              <w:rPr>
                <w:sz w:val="16"/>
                <w:szCs w:val="16"/>
              </w:rPr>
            </w:pPr>
          </w:p>
          <w:p w14:paraId="5FF7E80D" w14:textId="5D811104" w:rsidR="00D44603" w:rsidRPr="00D44603" w:rsidRDefault="00D44603">
            <w:pPr>
              <w:rPr>
                <w:sz w:val="16"/>
                <w:szCs w:val="16"/>
                <w:u w:val="single"/>
              </w:rPr>
            </w:pPr>
            <w:r>
              <w:rPr>
                <w:sz w:val="16"/>
                <w:szCs w:val="16"/>
              </w:rPr>
              <w:t>“</w:t>
            </w:r>
            <w:r w:rsidRPr="00D32A1F">
              <w:rPr>
                <w:sz w:val="16"/>
                <w:szCs w:val="16"/>
              </w:rPr>
              <w:t xml:space="preserve">The decapsulation process succeeds when the calculated MIC matches the MIC value obtained from decrypting the received encrypted </w:t>
            </w:r>
            <w:r w:rsidRPr="00D44603">
              <w:rPr>
                <w:sz w:val="16"/>
                <w:szCs w:val="16"/>
              </w:rPr>
              <w:t xml:space="preserve">MPDU </w:t>
            </w:r>
            <w:r w:rsidRPr="00D44603">
              <w:rPr>
                <w:sz w:val="16"/>
                <w:szCs w:val="16"/>
                <w:u w:val="single"/>
              </w:rPr>
              <w:t>(</w:t>
            </w:r>
            <w:r w:rsidR="005D68F5">
              <w:rPr>
                <w:sz w:val="16"/>
                <w:szCs w:val="16"/>
                <w:u w:val="single"/>
              </w:rPr>
              <w:t>s</w:t>
            </w:r>
            <w:r w:rsidRPr="00D44603">
              <w:rPr>
                <w:sz w:val="16"/>
                <w:szCs w:val="16"/>
                <w:u w:val="single"/>
              </w:rPr>
              <w:t>ee IETF RFC 3610)</w:t>
            </w:r>
            <w:r>
              <w:rPr>
                <w:sz w:val="16"/>
                <w:szCs w:val="16"/>
                <w:u w:val="single"/>
              </w:rPr>
              <w:t>”</w:t>
            </w:r>
          </w:p>
          <w:p w14:paraId="025865F6" w14:textId="4BF18C7C" w:rsidR="00D44603" w:rsidRPr="00D32A1F" w:rsidRDefault="00D44603">
            <w:pPr>
              <w:rPr>
                <w:sz w:val="16"/>
                <w:szCs w:val="16"/>
              </w:rPr>
            </w:pPr>
          </w:p>
        </w:tc>
      </w:tr>
      <w:tr w:rsidR="00D32A1F" w:rsidRPr="00D32A1F" w14:paraId="350DA253" w14:textId="77777777" w:rsidTr="00D32A1F">
        <w:trPr>
          <w:trHeight w:val="1400"/>
        </w:trPr>
        <w:tc>
          <w:tcPr>
            <w:tcW w:w="536" w:type="dxa"/>
            <w:hideMark/>
          </w:tcPr>
          <w:p w14:paraId="4C2AD148" w14:textId="77777777" w:rsidR="00D32A1F" w:rsidRPr="00D32A1F" w:rsidRDefault="00D32A1F" w:rsidP="00D32A1F">
            <w:pPr>
              <w:rPr>
                <w:sz w:val="16"/>
                <w:szCs w:val="16"/>
              </w:rPr>
            </w:pPr>
            <w:r w:rsidRPr="00D32A1F">
              <w:rPr>
                <w:sz w:val="16"/>
                <w:szCs w:val="16"/>
              </w:rPr>
              <w:t>4092</w:t>
            </w:r>
          </w:p>
        </w:tc>
        <w:tc>
          <w:tcPr>
            <w:tcW w:w="885" w:type="dxa"/>
            <w:hideMark/>
          </w:tcPr>
          <w:p w14:paraId="4E0BB6A0" w14:textId="77777777" w:rsidR="00D32A1F" w:rsidRPr="00D32A1F" w:rsidRDefault="00D32A1F">
            <w:pPr>
              <w:rPr>
                <w:sz w:val="16"/>
                <w:szCs w:val="16"/>
              </w:rPr>
            </w:pPr>
            <w:r w:rsidRPr="00D32A1F">
              <w:rPr>
                <w:sz w:val="16"/>
                <w:szCs w:val="16"/>
              </w:rPr>
              <w:t>12.5.4.4</w:t>
            </w:r>
          </w:p>
        </w:tc>
        <w:tc>
          <w:tcPr>
            <w:tcW w:w="590"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238" w:type="dxa"/>
            <w:hideMark/>
          </w:tcPr>
          <w:p w14:paraId="69503FEB" w14:textId="3B76A982" w:rsidR="00D32A1F" w:rsidRDefault="00D44603">
            <w:pPr>
              <w:rPr>
                <w:sz w:val="16"/>
                <w:szCs w:val="16"/>
              </w:rPr>
            </w:pPr>
            <w:r>
              <w:rPr>
                <w:sz w:val="16"/>
                <w:szCs w:val="16"/>
              </w:rPr>
              <w:t>Revise.</w:t>
            </w:r>
          </w:p>
          <w:p w14:paraId="134F8B56" w14:textId="77777777" w:rsidR="00D44603" w:rsidRDefault="00D44603">
            <w:pPr>
              <w:rPr>
                <w:sz w:val="16"/>
                <w:szCs w:val="16"/>
              </w:rPr>
            </w:pPr>
          </w:p>
          <w:p w14:paraId="53E3C8E6" w14:textId="5251BF03" w:rsidR="00D44603" w:rsidRDefault="00D44603">
            <w:pPr>
              <w:rPr>
                <w:sz w:val="16"/>
                <w:szCs w:val="16"/>
              </w:rPr>
            </w:pPr>
            <w:r>
              <w:rPr>
                <w:sz w:val="16"/>
                <w:szCs w:val="16"/>
              </w:rPr>
              <w:t xml:space="preserve">This sentence seems redundant since later in the section it is specified to insert the IPN/BIPN etc. into the </w:t>
            </w:r>
            <w:r w:rsidR="006317EA">
              <w:rPr>
                <w:sz w:val="16"/>
                <w:szCs w:val="16"/>
              </w:rPr>
              <w:t>IPN/BIPN</w:t>
            </w:r>
            <w:r>
              <w:rPr>
                <w:sz w:val="16"/>
                <w:szCs w:val="16"/>
              </w:rPr>
              <w:t xml:space="preserve"> field of the MME (Management MIC Element). Remove this </w:t>
            </w:r>
            <w:r w:rsidR="006317EA">
              <w:rPr>
                <w:sz w:val="16"/>
                <w:szCs w:val="16"/>
              </w:rPr>
              <w:t xml:space="preserve">redundant </w:t>
            </w:r>
            <w:r>
              <w:rPr>
                <w:sz w:val="16"/>
                <w:szCs w:val="16"/>
              </w:rPr>
              <w:t>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D32A1F">
        <w:trPr>
          <w:trHeight w:val="1400"/>
        </w:trPr>
        <w:tc>
          <w:tcPr>
            <w:tcW w:w="536" w:type="dxa"/>
            <w:hideMark/>
          </w:tcPr>
          <w:p w14:paraId="671906F4" w14:textId="77777777" w:rsidR="00D32A1F" w:rsidRPr="00D32A1F" w:rsidRDefault="00D32A1F" w:rsidP="00D32A1F">
            <w:pPr>
              <w:rPr>
                <w:sz w:val="16"/>
                <w:szCs w:val="16"/>
              </w:rPr>
            </w:pPr>
            <w:r w:rsidRPr="00D32A1F">
              <w:rPr>
                <w:sz w:val="16"/>
                <w:szCs w:val="16"/>
              </w:rPr>
              <w:t>4093</w:t>
            </w:r>
          </w:p>
        </w:tc>
        <w:tc>
          <w:tcPr>
            <w:tcW w:w="885" w:type="dxa"/>
            <w:hideMark/>
          </w:tcPr>
          <w:p w14:paraId="3D110CB6" w14:textId="77777777" w:rsidR="00D32A1F" w:rsidRPr="00D32A1F" w:rsidRDefault="00D32A1F">
            <w:pPr>
              <w:rPr>
                <w:sz w:val="16"/>
                <w:szCs w:val="16"/>
              </w:rPr>
            </w:pPr>
            <w:r w:rsidRPr="00D32A1F">
              <w:rPr>
                <w:sz w:val="16"/>
                <w:szCs w:val="16"/>
              </w:rPr>
              <w:t>12.5.5.2</w:t>
            </w:r>
          </w:p>
        </w:tc>
        <w:tc>
          <w:tcPr>
            <w:tcW w:w="590"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238" w:type="dxa"/>
            <w:hideMark/>
          </w:tcPr>
          <w:p w14:paraId="15E872E5" w14:textId="2519A750" w:rsidR="00D32A1F" w:rsidRDefault="00FB41ED">
            <w:pPr>
              <w:rPr>
                <w:sz w:val="16"/>
                <w:szCs w:val="16"/>
              </w:rPr>
            </w:pPr>
            <w:r>
              <w:rPr>
                <w:sz w:val="16"/>
                <w:szCs w:val="16"/>
              </w:rPr>
              <w:t>Revise.</w:t>
            </w:r>
          </w:p>
          <w:p w14:paraId="577AD9E2" w14:textId="77777777" w:rsidR="00FB41ED" w:rsidRDefault="00FB41ED">
            <w:pPr>
              <w:rPr>
                <w:sz w:val="16"/>
                <w:szCs w:val="16"/>
              </w:rPr>
            </w:pPr>
          </w:p>
          <w:p w14:paraId="2CF78A16" w14:textId="3DB9DAFA" w:rsidR="00FB41ED" w:rsidRDefault="00FB41ED">
            <w:pPr>
              <w:rPr>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w:t>
            </w:r>
            <w:r w:rsidR="006317EA">
              <w:rPr>
                <w:sz w:val="16"/>
                <w:szCs w:val="16"/>
              </w:rPr>
              <w:t>0246</w:t>
            </w:r>
            <w:r w:rsidR="004E0917">
              <w:rPr>
                <w:sz w:val="16"/>
                <w:szCs w:val="16"/>
              </w:rPr>
              <w:t>r</w:t>
            </w:r>
            <w:ins w:id="15" w:author="Microsoft Office User" w:date="2020-03-06T07:21:00Z">
              <w:r w:rsidR="004C057A">
                <w:rPr>
                  <w:sz w:val="16"/>
                  <w:szCs w:val="16"/>
                </w:rPr>
                <w:t>4</w:t>
              </w:r>
            </w:ins>
            <w:del w:id="16" w:author="Microsoft Office User" w:date="2020-03-06T07:21:00Z">
              <w:r w:rsidR="002225CA" w:rsidDel="004C057A">
                <w:rPr>
                  <w:sz w:val="16"/>
                  <w:szCs w:val="16"/>
                </w:rPr>
                <w:delText>2</w:delText>
              </w:r>
              <w:r w:rsidDel="004C057A">
                <w:rPr>
                  <w:sz w:val="16"/>
                  <w:szCs w:val="16"/>
                </w:rPr>
                <w:delText>.</w:delText>
              </w:r>
            </w:del>
          </w:p>
          <w:p w14:paraId="563C3C4C" w14:textId="77777777" w:rsidR="00160474" w:rsidRDefault="00160474">
            <w:pPr>
              <w:rPr>
                <w:sz w:val="16"/>
                <w:szCs w:val="16"/>
              </w:rPr>
            </w:pPr>
          </w:p>
          <w:p w14:paraId="041464FF" w14:textId="022269F5" w:rsidR="00160474" w:rsidRPr="00D32A1F" w:rsidRDefault="00160474">
            <w:pPr>
              <w:rPr>
                <w:sz w:val="16"/>
                <w:szCs w:val="16"/>
              </w:rPr>
            </w:pPr>
            <w:r>
              <w:rPr>
                <w:sz w:val="16"/>
                <w:szCs w:val="16"/>
              </w:rPr>
              <w:t>To be resolved along with 4087-4091 – see note</w:t>
            </w:r>
          </w:p>
        </w:tc>
      </w:tr>
      <w:tr w:rsidR="00D32A1F" w:rsidRPr="00D32A1F" w14:paraId="6DA89A76" w14:textId="77777777" w:rsidTr="00D32A1F">
        <w:trPr>
          <w:trHeight w:val="1120"/>
        </w:trPr>
        <w:tc>
          <w:tcPr>
            <w:tcW w:w="536" w:type="dxa"/>
            <w:hideMark/>
          </w:tcPr>
          <w:p w14:paraId="69846BCF" w14:textId="77777777" w:rsidR="00D32A1F" w:rsidRPr="00D32A1F" w:rsidRDefault="00D32A1F" w:rsidP="00D32A1F">
            <w:pPr>
              <w:rPr>
                <w:sz w:val="16"/>
                <w:szCs w:val="16"/>
              </w:rPr>
            </w:pPr>
            <w:r w:rsidRPr="00D32A1F">
              <w:rPr>
                <w:sz w:val="16"/>
                <w:szCs w:val="16"/>
              </w:rPr>
              <w:t>4188</w:t>
            </w:r>
          </w:p>
        </w:tc>
        <w:tc>
          <w:tcPr>
            <w:tcW w:w="885" w:type="dxa"/>
            <w:hideMark/>
          </w:tcPr>
          <w:p w14:paraId="6FFDC10F" w14:textId="77777777" w:rsidR="00D32A1F" w:rsidRPr="00D32A1F" w:rsidRDefault="00D32A1F">
            <w:pPr>
              <w:rPr>
                <w:sz w:val="16"/>
                <w:szCs w:val="16"/>
              </w:rPr>
            </w:pPr>
            <w:r w:rsidRPr="00D32A1F">
              <w:rPr>
                <w:sz w:val="16"/>
                <w:szCs w:val="16"/>
              </w:rPr>
              <w:t>12.4.5.4</w:t>
            </w:r>
          </w:p>
        </w:tc>
        <w:tc>
          <w:tcPr>
            <w:tcW w:w="590"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238" w:type="dxa"/>
            <w:hideMark/>
          </w:tcPr>
          <w:p w14:paraId="1A537519" w14:textId="77777777" w:rsidR="00D32A1F" w:rsidRDefault="00D32A1F">
            <w:pPr>
              <w:rPr>
                <w:sz w:val="16"/>
                <w:szCs w:val="16"/>
              </w:rPr>
            </w:pPr>
            <w:r w:rsidRPr="00D32A1F">
              <w:rPr>
                <w:sz w:val="16"/>
                <w:szCs w:val="16"/>
              </w:rPr>
              <w:t> </w:t>
            </w:r>
          </w:p>
          <w:p w14:paraId="793C7516" w14:textId="101DDDAB" w:rsidR="00FB41ED" w:rsidRDefault="00D733A2" w:rsidP="00FB41ED">
            <w:pPr>
              <w:rPr>
                <w:sz w:val="16"/>
                <w:szCs w:val="16"/>
              </w:rPr>
            </w:pPr>
            <w:r>
              <w:rPr>
                <w:sz w:val="16"/>
                <w:szCs w:val="16"/>
              </w:rPr>
              <w:t>Revise</w:t>
            </w:r>
            <w:r w:rsidR="00FB41ED">
              <w:rPr>
                <w:sz w:val="16"/>
                <w:szCs w:val="16"/>
              </w:rPr>
              <w:t>.</w:t>
            </w:r>
          </w:p>
          <w:p w14:paraId="6FCCD3F7" w14:textId="1FEC93EF" w:rsidR="00FB41ED" w:rsidRDefault="00FB41ED" w:rsidP="00FB41ED">
            <w:pPr>
              <w:rPr>
                <w:sz w:val="16"/>
                <w:szCs w:val="16"/>
              </w:rPr>
            </w:pPr>
          </w:p>
          <w:p w14:paraId="51F3EC33" w14:textId="0CA48C0E"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19BC6C19" w14:textId="2486A887" w:rsidR="00D733A2" w:rsidRDefault="00D733A2" w:rsidP="00D733A2">
            <w:pPr>
              <w:rPr>
                <w:sz w:val="16"/>
                <w:szCs w:val="16"/>
              </w:rPr>
            </w:pPr>
          </w:p>
          <w:p w14:paraId="5CFC0281" w14:textId="19A71FAE" w:rsidR="00D733A2" w:rsidRDefault="00D733A2" w:rsidP="00D733A2">
            <w:pPr>
              <w:rPr>
                <w:sz w:val="16"/>
                <w:szCs w:val="16"/>
              </w:rPr>
            </w:pPr>
            <w:r>
              <w:rPr>
                <w:sz w:val="16"/>
                <w:szCs w:val="16"/>
              </w:rPr>
              <w:t>Replace</w:t>
            </w:r>
          </w:p>
          <w:p w14:paraId="3B770E08" w14:textId="77777777" w:rsidR="00D733A2" w:rsidRDefault="00D733A2" w:rsidP="00D733A2">
            <w:pPr>
              <w:rPr>
                <w:sz w:val="16"/>
                <w:szCs w:val="16"/>
              </w:rPr>
            </w:pPr>
          </w:p>
          <w:p w14:paraId="00C44952" w14:textId="456032C6" w:rsidR="00D733A2" w:rsidRDefault="00D733A2" w:rsidP="00D733A2">
            <w:pPr>
              <w:rPr>
                <w:sz w:val="16"/>
                <w:szCs w:val="16"/>
              </w:rPr>
            </w:pPr>
            <w:r>
              <w:rPr>
                <w:sz w:val="16"/>
                <w:szCs w:val="16"/>
              </w:rPr>
              <w:t>“</w:t>
            </w:r>
          </w:p>
          <w:p w14:paraId="57E22CE2" w14:textId="77777777" w:rsidR="00D733A2" w:rsidRDefault="00D733A2" w:rsidP="00D733A2">
            <w:pPr>
              <w:autoSpaceDE w:val="0"/>
              <w:autoSpaceDN w:val="0"/>
              <w:adjustRightInd w:val="0"/>
              <w:jc w:val="left"/>
              <w:rPr>
                <w:rFonts w:ascii="á&gt;ıÃ˛" w:hAnsi="á&gt;ıÃ˛" w:cs="á&gt;ıÃ˛"/>
                <w:szCs w:val="20"/>
              </w:rPr>
            </w:pPr>
            <w:r>
              <w:rPr>
                <w:rFonts w:ascii="á&gt;ıÃ˛" w:hAnsi="á&gt;ıÃ˛" w:cs="á&gt;ıÃ˛"/>
                <w:szCs w:val="20"/>
              </w:rPr>
              <w:t>a salt is passed to the KDF consisting of a concatenation of</w:t>
            </w:r>
          </w:p>
          <w:p w14:paraId="1688BDEF" w14:textId="1AE0C8C6" w:rsidR="00D733A2" w:rsidRDefault="00D733A2" w:rsidP="00D733A2">
            <w:pPr>
              <w:rPr>
                <w:sz w:val="16"/>
                <w:szCs w:val="16"/>
              </w:rPr>
            </w:pPr>
            <w:r>
              <w:rPr>
                <w:rFonts w:ascii="á&gt;ıÃ˛" w:hAnsi="á&gt;ıÃ˛" w:cs="á&gt;ıÃ˛"/>
                <w:szCs w:val="20"/>
              </w:rPr>
              <w:t>the rejected groups from each peer's Rejected Groups element</w:t>
            </w:r>
          </w:p>
          <w:p w14:paraId="2288C1B5" w14:textId="42A2114D" w:rsidR="00D733A2" w:rsidRDefault="00D733A2" w:rsidP="00D733A2">
            <w:pPr>
              <w:rPr>
                <w:sz w:val="16"/>
                <w:szCs w:val="16"/>
              </w:rPr>
            </w:pPr>
            <w:r>
              <w:rPr>
                <w:sz w:val="16"/>
                <w:szCs w:val="16"/>
              </w:rPr>
              <w:lastRenderedPageBreak/>
              <w:t>“</w:t>
            </w:r>
            <w:r>
              <w:rPr>
                <w:sz w:val="16"/>
                <w:szCs w:val="16"/>
              </w:rPr>
              <w:br/>
              <w:t>with</w:t>
            </w:r>
          </w:p>
          <w:p w14:paraId="5E7E8D97" w14:textId="1D6716F2" w:rsidR="00D733A2" w:rsidRDefault="00D733A2" w:rsidP="00D733A2">
            <w:pPr>
              <w:rPr>
                <w:sz w:val="16"/>
                <w:szCs w:val="16"/>
              </w:rPr>
            </w:pPr>
            <w:r>
              <w:rPr>
                <w:sz w:val="16"/>
                <w:szCs w:val="16"/>
              </w:rPr>
              <w:t>“</w:t>
            </w:r>
          </w:p>
          <w:p w14:paraId="2C4653F4" w14:textId="0B6BE5EC" w:rsidR="00D733A2" w:rsidRDefault="00D733A2" w:rsidP="00D733A2">
            <w:pPr>
              <w:rPr>
                <w:rFonts w:ascii="á&gt;ıÃ˛" w:hAnsi="á&gt;ıÃ˛" w:cs="á&gt;ıÃ˛"/>
                <w:szCs w:val="20"/>
              </w:rPr>
            </w:pPr>
            <w:r>
              <w:rPr>
                <w:sz w:val="16"/>
                <w:szCs w:val="16"/>
              </w:rPr>
              <w:t xml:space="preserve">…a salt consisting of the concatenation of </w:t>
            </w:r>
            <w:r>
              <w:rPr>
                <w:rFonts w:ascii="á&gt;ıÃ˛" w:hAnsi="á&gt;ıÃ˛" w:cs="á&gt;ıÃ˛"/>
                <w:szCs w:val="20"/>
              </w:rPr>
              <w:t>the rejected groups from each peer's Rejected Groups element shall be passed to the KDF”</w:t>
            </w:r>
          </w:p>
          <w:p w14:paraId="44FC7DE6" w14:textId="210F7FB9" w:rsidR="00D733A2" w:rsidRDefault="00D733A2" w:rsidP="00D733A2">
            <w:pPr>
              <w:rPr>
                <w:sz w:val="16"/>
                <w:szCs w:val="16"/>
              </w:rPr>
            </w:pP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0797830B" w14:textId="77777777" w:rsidTr="00D32A1F">
        <w:trPr>
          <w:trHeight w:val="4200"/>
        </w:trPr>
        <w:tc>
          <w:tcPr>
            <w:tcW w:w="536" w:type="dxa"/>
            <w:hideMark/>
          </w:tcPr>
          <w:p w14:paraId="783A887D" w14:textId="77777777" w:rsidR="00D32A1F" w:rsidRPr="00D32A1F" w:rsidRDefault="00D32A1F" w:rsidP="00D32A1F">
            <w:pPr>
              <w:rPr>
                <w:sz w:val="16"/>
                <w:szCs w:val="16"/>
              </w:rPr>
            </w:pPr>
            <w:r w:rsidRPr="00D32A1F">
              <w:rPr>
                <w:sz w:val="16"/>
                <w:szCs w:val="16"/>
              </w:rPr>
              <w:lastRenderedPageBreak/>
              <w:t>4204</w:t>
            </w:r>
          </w:p>
        </w:tc>
        <w:tc>
          <w:tcPr>
            <w:tcW w:w="885" w:type="dxa"/>
            <w:hideMark/>
          </w:tcPr>
          <w:p w14:paraId="410081D1" w14:textId="77777777" w:rsidR="00D32A1F" w:rsidRPr="00D32A1F" w:rsidRDefault="00D32A1F">
            <w:pPr>
              <w:rPr>
                <w:sz w:val="16"/>
                <w:szCs w:val="16"/>
              </w:rPr>
            </w:pPr>
            <w:r w:rsidRPr="00D32A1F">
              <w:rPr>
                <w:sz w:val="16"/>
                <w:szCs w:val="16"/>
              </w:rPr>
              <w:t>12.6.10.3</w:t>
            </w:r>
          </w:p>
        </w:tc>
        <w:tc>
          <w:tcPr>
            <w:tcW w:w="590" w:type="dxa"/>
            <w:hideMark/>
          </w:tcPr>
          <w:p w14:paraId="4B80F848" w14:textId="77777777" w:rsidR="00D32A1F" w:rsidRPr="00D32A1F" w:rsidRDefault="00D32A1F">
            <w:pPr>
              <w:rPr>
                <w:sz w:val="16"/>
                <w:szCs w:val="16"/>
              </w:rPr>
            </w:pPr>
            <w:r w:rsidRPr="00D32A1F">
              <w:rPr>
                <w:sz w:val="16"/>
                <w:szCs w:val="16"/>
              </w:rPr>
              <w:t>2635</w:t>
            </w:r>
          </w:p>
        </w:tc>
        <w:tc>
          <w:tcPr>
            <w:tcW w:w="528" w:type="dxa"/>
            <w:hideMark/>
          </w:tcPr>
          <w:p w14:paraId="2DC1B554" w14:textId="77777777" w:rsidR="00D32A1F" w:rsidRPr="00D32A1F" w:rsidRDefault="00D32A1F">
            <w:pPr>
              <w:rPr>
                <w:sz w:val="16"/>
                <w:szCs w:val="16"/>
              </w:rPr>
            </w:pPr>
            <w:r w:rsidRPr="00D32A1F">
              <w:rPr>
                <w:sz w:val="16"/>
                <w:szCs w:val="16"/>
              </w:rPr>
              <w:t>22</w:t>
            </w:r>
          </w:p>
        </w:tc>
        <w:tc>
          <w:tcPr>
            <w:tcW w:w="2514" w:type="dxa"/>
            <w:hideMark/>
          </w:tcPr>
          <w:p w14:paraId="7B5622D1" w14:textId="77777777" w:rsidR="00D32A1F" w:rsidRPr="00D32A1F" w:rsidRDefault="00D32A1F">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hideMark/>
          </w:tcPr>
          <w:p w14:paraId="32829AD2" w14:textId="77777777" w:rsidR="00D32A1F" w:rsidRPr="00D32A1F" w:rsidRDefault="00D32A1F">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238" w:type="dxa"/>
            <w:hideMark/>
          </w:tcPr>
          <w:p w14:paraId="382058F3" w14:textId="68FC2F22" w:rsidR="00D32A1F" w:rsidRDefault="002225CA">
            <w:pPr>
              <w:rPr>
                <w:sz w:val="16"/>
                <w:szCs w:val="16"/>
              </w:rPr>
            </w:pPr>
            <w:del w:id="17" w:author="Microsoft Office User" w:date="2020-03-06T07:54:00Z">
              <w:r w:rsidDel="001677F1">
                <w:rPr>
                  <w:sz w:val="16"/>
                  <w:szCs w:val="16"/>
                </w:rPr>
                <w:delText>TBD</w:delText>
              </w:r>
            </w:del>
            <w:ins w:id="18" w:author="Microsoft Office User" w:date="2020-03-06T07:54:00Z">
              <w:r w:rsidR="001677F1">
                <w:rPr>
                  <w:sz w:val="16"/>
                  <w:szCs w:val="16"/>
                </w:rPr>
                <w:t>Revise</w:t>
              </w:r>
            </w:ins>
          </w:p>
          <w:p w14:paraId="674692BD" w14:textId="77777777" w:rsidR="00FB41ED" w:rsidRDefault="00FB41ED">
            <w:pPr>
              <w:rPr>
                <w:sz w:val="16"/>
                <w:szCs w:val="16"/>
              </w:rPr>
            </w:pPr>
          </w:p>
          <w:p w14:paraId="7918B83B" w14:textId="77777777" w:rsidR="00FB41ED" w:rsidRDefault="00FB41ED">
            <w:pPr>
              <w:rPr>
                <w:sz w:val="16"/>
                <w:szCs w:val="16"/>
              </w:rPr>
            </w:pPr>
            <w:r>
              <w:rPr>
                <w:sz w:val="16"/>
                <w:szCs w:val="16"/>
              </w:rPr>
              <w:t xml:space="preserve">Needs a submission. Seems like an invasive change. Might need more time </w:t>
            </w:r>
            <w:proofErr w:type="spellStart"/>
            <w:r>
              <w:rPr>
                <w:sz w:val="16"/>
                <w:szCs w:val="16"/>
              </w:rPr>
              <w:t>aned</w:t>
            </w:r>
            <w:proofErr w:type="spellEnd"/>
            <w:r>
              <w:rPr>
                <w:sz w:val="16"/>
                <w:szCs w:val="16"/>
              </w:rPr>
              <w:t xml:space="preserve"> thought…</w:t>
            </w:r>
          </w:p>
          <w:p w14:paraId="4DF3BE4E" w14:textId="77777777" w:rsidR="002225CA" w:rsidRDefault="002225CA">
            <w:pPr>
              <w:rPr>
                <w:sz w:val="16"/>
                <w:szCs w:val="16"/>
              </w:rPr>
            </w:pPr>
          </w:p>
          <w:p w14:paraId="0E3082AD" w14:textId="77777777" w:rsidR="002225CA" w:rsidRDefault="002225CA">
            <w:pPr>
              <w:rPr>
                <w:ins w:id="19" w:author="Microsoft Office User" w:date="2020-03-06T07:50:00Z"/>
                <w:sz w:val="16"/>
                <w:szCs w:val="16"/>
              </w:rPr>
            </w:pPr>
            <w:r>
              <w:rPr>
                <w:sz w:val="16"/>
                <w:szCs w:val="16"/>
              </w:rPr>
              <w:t>Discuss in 11md</w:t>
            </w:r>
          </w:p>
          <w:p w14:paraId="26B20B29" w14:textId="77777777" w:rsidR="001677F1" w:rsidRDefault="001677F1">
            <w:pPr>
              <w:rPr>
                <w:ins w:id="20" w:author="Microsoft Office User" w:date="2020-03-06T07:50:00Z"/>
                <w:sz w:val="16"/>
                <w:szCs w:val="16"/>
              </w:rPr>
            </w:pPr>
          </w:p>
          <w:p w14:paraId="7953E35E" w14:textId="5D2C439C" w:rsidR="001677F1" w:rsidRDefault="001677F1">
            <w:pPr>
              <w:rPr>
                <w:ins w:id="21" w:author="Microsoft Office User" w:date="2020-03-06T07:53:00Z"/>
                <w:sz w:val="16"/>
                <w:szCs w:val="16"/>
              </w:rPr>
            </w:pPr>
            <w:ins w:id="22" w:author="Microsoft Office User" w:date="2020-03-06T07:50:00Z">
              <w:r>
                <w:rPr>
                  <w:sz w:val="16"/>
                  <w:szCs w:val="16"/>
                </w:rPr>
                <w:t xml:space="preserve">Remove references to PMKSA caching from AKM Suites </w:t>
              </w:r>
            </w:ins>
            <w:ins w:id="23" w:author="Microsoft Office User" w:date="2020-03-06T07:53:00Z">
              <w:r>
                <w:rPr>
                  <w:sz w:val="16"/>
                  <w:szCs w:val="16"/>
                </w:rPr>
                <w:t>table</w:t>
              </w:r>
            </w:ins>
          </w:p>
          <w:p w14:paraId="062AADB0" w14:textId="2E55EFA3" w:rsidR="001677F1" w:rsidRDefault="001677F1">
            <w:pPr>
              <w:rPr>
                <w:ins w:id="24" w:author="Microsoft Office User" w:date="2020-03-06T07:53:00Z"/>
                <w:sz w:val="16"/>
                <w:szCs w:val="16"/>
              </w:rPr>
            </w:pPr>
          </w:p>
          <w:p w14:paraId="31D70A9F" w14:textId="211A903A" w:rsidR="001677F1" w:rsidRDefault="001677F1">
            <w:pPr>
              <w:rPr>
                <w:ins w:id="25" w:author="Microsoft Office User" w:date="2020-03-06T07:51:00Z"/>
                <w:sz w:val="16"/>
                <w:szCs w:val="16"/>
              </w:rPr>
            </w:pPr>
            <w:ins w:id="26" w:author="Microsoft Office User" w:date="2020-03-06T07:53:00Z">
              <w:r>
                <w:rPr>
                  <w:sz w:val="16"/>
                  <w:szCs w:val="16"/>
                </w:rPr>
                <w:t>A</w:t>
              </w:r>
            </w:ins>
            <w:ins w:id="27" w:author="Microsoft Office User" w:date="2020-03-06T07:54:00Z">
              <w:r>
                <w:rPr>
                  <w:sz w:val="16"/>
                  <w:szCs w:val="16"/>
                </w:rPr>
                <w:t xml:space="preserve">djust the following paras to </w:t>
              </w:r>
              <w:proofErr w:type="spellStart"/>
              <w:r>
                <w:rPr>
                  <w:sz w:val="16"/>
                  <w:szCs w:val="16"/>
                </w:rPr>
                <w:t>refetence</w:t>
              </w:r>
              <w:proofErr w:type="spellEnd"/>
              <w:r>
                <w:rPr>
                  <w:sz w:val="16"/>
                  <w:szCs w:val="16"/>
                </w:rPr>
                <w:t xml:space="preserve"> PMKSA caching section and keep the sentence about default AKM</w:t>
              </w:r>
            </w:ins>
          </w:p>
          <w:p w14:paraId="577A3D89" w14:textId="58BA2CC2" w:rsidR="001677F1" w:rsidRPr="00D32A1F" w:rsidRDefault="001677F1">
            <w:pPr>
              <w:rPr>
                <w:sz w:val="16"/>
                <w:szCs w:val="16"/>
              </w:rPr>
            </w:pPr>
          </w:p>
        </w:tc>
      </w:tr>
      <w:tr w:rsidR="00D32A1F" w:rsidRPr="00D32A1F" w14:paraId="4EF8B0ED" w14:textId="77777777" w:rsidTr="00D32A1F">
        <w:trPr>
          <w:trHeight w:val="5860"/>
        </w:trPr>
        <w:tc>
          <w:tcPr>
            <w:tcW w:w="536" w:type="dxa"/>
            <w:hideMark/>
          </w:tcPr>
          <w:p w14:paraId="5A8B0168" w14:textId="77777777" w:rsidR="00D32A1F" w:rsidRPr="00D32A1F" w:rsidRDefault="00D32A1F" w:rsidP="00D32A1F">
            <w:pPr>
              <w:rPr>
                <w:sz w:val="16"/>
                <w:szCs w:val="16"/>
              </w:rPr>
            </w:pPr>
            <w:r w:rsidRPr="00D32A1F">
              <w:rPr>
                <w:sz w:val="16"/>
                <w:szCs w:val="16"/>
              </w:rPr>
              <w:t>4230</w:t>
            </w:r>
          </w:p>
        </w:tc>
        <w:tc>
          <w:tcPr>
            <w:tcW w:w="885" w:type="dxa"/>
            <w:hideMark/>
          </w:tcPr>
          <w:p w14:paraId="21E52C2B" w14:textId="77777777" w:rsidR="00D32A1F" w:rsidRPr="00D32A1F" w:rsidRDefault="00D32A1F">
            <w:pPr>
              <w:rPr>
                <w:sz w:val="16"/>
                <w:szCs w:val="16"/>
              </w:rPr>
            </w:pPr>
            <w:r w:rsidRPr="00D32A1F">
              <w:rPr>
                <w:sz w:val="16"/>
                <w:szCs w:val="16"/>
              </w:rPr>
              <w:t>12.7</w:t>
            </w:r>
          </w:p>
        </w:tc>
        <w:tc>
          <w:tcPr>
            <w:tcW w:w="590"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238" w:type="dxa"/>
            <w:hideMark/>
          </w:tcPr>
          <w:p w14:paraId="65C96A60" w14:textId="4F0193EE" w:rsidR="00D32A1F" w:rsidRDefault="00545460">
            <w:pPr>
              <w:rPr>
                <w:sz w:val="16"/>
                <w:szCs w:val="16"/>
              </w:rPr>
            </w:pPr>
            <w:r>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4E797C" w:rsidRDefault="008269C0" w:rsidP="008269C0">
            <w:pPr>
              <w:rPr>
                <w:strike/>
                <w:sz w:val="16"/>
                <w:szCs w:val="16"/>
                <w:rPrChange w:id="28" w:author="Microsoft Office User" w:date="2020-03-06T08:06:00Z">
                  <w:rPr>
                    <w:sz w:val="16"/>
                    <w:szCs w:val="16"/>
                  </w:rPr>
                </w:rPrChange>
              </w:rPr>
            </w:pPr>
            <w:r w:rsidRPr="008269C0">
              <w:rPr>
                <w:sz w:val="16"/>
                <w:szCs w:val="16"/>
              </w:rPr>
              <w:t xml:space="preserve">function (KDF)) </w:t>
            </w:r>
            <w:r w:rsidRPr="004E797C">
              <w:rPr>
                <w:strike/>
                <w:sz w:val="16"/>
                <w:szCs w:val="16"/>
                <w:rPrChange w:id="29" w:author="Microsoft Office User" w:date="2020-03-06T08:06:00Z">
                  <w:rPr>
                    <w:sz w:val="16"/>
                    <w:szCs w:val="16"/>
                  </w:rPr>
                </w:rPrChange>
              </w:rPr>
              <w:t>using the hash algorithm identified by the AKM suite selector (see Table 9-151</w:t>
            </w:r>
          </w:p>
          <w:p w14:paraId="5320A44B" w14:textId="6E9A44B9" w:rsidR="008269C0" w:rsidRPr="00673FE0" w:rsidRDefault="008269C0" w:rsidP="008269C0">
            <w:pPr>
              <w:rPr>
                <w:strike/>
                <w:sz w:val="16"/>
                <w:szCs w:val="16"/>
              </w:rPr>
            </w:pPr>
            <w:r w:rsidRPr="004E797C">
              <w:rPr>
                <w:strike/>
                <w:sz w:val="16"/>
                <w:szCs w:val="16"/>
                <w:rPrChange w:id="30" w:author="Microsoft Office User" w:date="2020-03-06T08:06:00Z">
                  <w:rPr>
                    <w:sz w:val="16"/>
                    <w:szCs w:val="16"/>
                  </w:rPr>
                </w:rPrChange>
              </w:rPr>
              <w:t>(AKM suite selectors</w:t>
            </w:r>
            <w:r w:rsidRPr="004E797C">
              <w:rPr>
                <w:strike/>
                <w:sz w:val="16"/>
                <w:szCs w:val="16"/>
              </w:rPr>
              <w:t>))</w:t>
            </w:r>
            <w:r w:rsidRPr="00673FE0">
              <w:rPr>
                <w:strike/>
                <w:sz w:val="16"/>
                <w:szCs w:val="16"/>
              </w:rPr>
              <w:t xml:space="preserve"> to generate a key whose length is equal to the length of the hash algorithm’s</w:t>
            </w:r>
          </w:p>
          <w:p w14:paraId="0C530CB3" w14:textId="797B1B98" w:rsidR="00545460" w:rsidRDefault="008269C0" w:rsidP="008269C0">
            <w:pPr>
              <w:rPr>
                <w:ins w:id="31" w:author="Microsoft Office User" w:date="2020-03-06T08:05:00Z"/>
                <w:sz w:val="16"/>
                <w:szCs w:val="16"/>
              </w:rPr>
            </w:pPr>
            <w:r w:rsidRPr="00673FE0">
              <w:rPr>
                <w:strike/>
                <w:sz w:val="16"/>
                <w:szCs w:val="16"/>
              </w:rPr>
              <w:t>digest</w:t>
            </w:r>
            <w:r w:rsidRPr="008269C0">
              <w:rPr>
                <w:sz w:val="16"/>
                <w:szCs w:val="16"/>
              </w:rPr>
              <w:t>.</w:t>
            </w:r>
          </w:p>
          <w:p w14:paraId="53D567D0" w14:textId="77777777" w:rsidR="004E797C" w:rsidRPr="004E797C" w:rsidRDefault="004E797C" w:rsidP="004E797C">
            <w:pPr>
              <w:autoSpaceDE w:val="0"/>
              <w:autoSpaceDN w:val="0"/>
              <w:adjustRightInd w:val="0"/>
              <w:jc w:val="left"/>
              <w:rPr>
                <w:ins w:id="32" w:author="Microsoft Office User" w:date="2020-03-06T08:06:00Z"/>
                <w:rFonts w:ascii="áå&quot;Œ˛" w:hAnsi="áå&quot;Œ˛" w:cs="áå&quot;Œ˛"/>
                <w:color w:val="000000"/>
                <w:szCs w:val="20"/>
                <w:u w:val="single"/>
                <w:rPrChange w:id="33" w:author="Microsoft Office User" w:date="2020-03-06T08:06:00Z">
                  <w:rPr>
                    <w:ins w:id="34" w:author="Microsoft Office User" w:date="2020-03-06T08:06:00Z"/>
                    <w:rFonts w:ascii="áå&quot;Œ˛" w:hAnsi="áå&quot;Œ˛" w:cs="áå&quot;Œ˛"/>
                    <w:color w:val="000000"/>
                    <w:szCs w:val="20"/>
                  </w:rPr>
                </w:rPrChange>
              </w:rPr>
            </w:pPr>
            <w:ins w:id="35" w:author="Microsoft Office User" w:date="2020-03-06T08:06:00Z">
              <w:r w:rsidRPr="004E797C">
                <w:rPr>
                  <w:rFonts w:ascii="áå&quot;Œ˛" w:hAnsi="áå&quot;Œ˛" w:cs="áå&quot;Œ˛"/>
                  <w:color w:val="000000"/>
                  <w:szCs w:val="20"/>
                  <w:u w:val="single"/>
                  <w:rPrChange w:id="36" w:author="Microsoft Office User" w:date="2020-03-06T08:06:00Z">
                    <w:rPr>
                      <w:rFonts w:ascii="áå&quot;Œ˛" w:hAnsi="áå&quot;Œ˛" w:cs="áå&quot;Œ˛"/>
                      <w:color w:val="000000"/>
                      <w:szCs w:val="20"/>
                    </w:rPr>
                  </w:rPrChange>
                </w:rPr>
                <w:t>— Hash is the hash algorithm specific to the negotiated AKM (see Table 9-151 (AKM suite</w:t>
              </w:r>
            </w:ins>
          </w:p>
          <w:p w14:paraId="02DE8318" w14:textId="5D247A41" w:rsidR="004E797C" w:rsidRPr="004E797C" w:rsidRDefault="004E797C" w:rsidP="004E797C">
            <w:pPr>
              <w:rPr>
                <w:sz w:val="16"/>
                <w:szCs w:val="16"/>
                <w:u w:val="single"/>
                <w:rPrChange w:id="37" w:author="Microsoft Office User" w:date="2020-03-06T08:06:00Z">
                  <w:rPr>
                    <w:sz w:val="16"/>
                    <w:szCs w:val="16"/>
                  </w:rPr>
                </w:rPrChange>
              </w:rPr>
            </w:pPr>
            <w:ins w:id="38" w:author="Microsoft Office User" w:date="2020-03-06T08:06:00Z">
              <w:r w:rsidRPr="004E797C">
                <w:rPr>
                  <w:rFonts w:ascii="áå&quot;Œ˛" w:hAnsi="áå&quot;Œ˛" w:cs="áå&quot;Œ˛"/>
                  <w:color w:val="000000"/>
                  <w:szCs w:val="20"/>
                  <w:u w:val="single"/>
                  <w:rPrChange w:id="39" w:author="Microsoft Office User" w:date="2020-03-06T08:06:00Z">
                    <w:rPr>
                      <w:rFonts w:ascii="áå&quot;Œ˛" w:hAnsi="áå&quot;Œ˛" w:cs="áå&quot;Œ˛"/>
                      <w:color w:val="000000"/>
                      <w:szCs w:val="20"/>
                    </w:rPr>
                  </w:rPrChange>
                </w:rPr>
                <w:t>selectors)).</w:t>
              </w:r>
            </w:ins>
          </w:p>
          <w:p w14:paraId="40726D7D" w14:textId="77777777" w:rsidR="00462591" w:rsidRPr="00D07989" w:rsidRDefault="00462591" w:rsidP="00462591">
            <w:pPr>
              <w:rPr>
                <w:sz w:val="16"/>
                <w:szCs w:val="16"/>
                <w:u w:val="single"/>
              </w:rPr>
            </w:pPr>
            <w:r>
              <w:rPr>
                <w:sz w:val="16"/>
                <w:szCs w:val="16"/>
              </w:rPr>
              <w:t xml:space="preserve">- </w:t>
            </w:r>
            <w:r w:rsidRPr="00D07989">
              <w:rPr>
                <w:sz w:val="16"/>
                <w:szCs w:val="16"/>
                <w:u w:val="single"/>
              </w:rPr>
              <w:t>Length is the length of the hash algorithm’s digest.</w:t>
            </w:r>
          </w:p>
          <w:p w14:paraId="192DCE16" w14:textId="7132CEC4" w:rsidR="00462591" w:rsidRDefault="00462591" w:rsidP="008269C0">
            <w:pPr>
              <w:rPr>
                <w:sz w:val="16"/>
                <w:szCs w:val="16"/>
              </w:rPr>
            </w:pPr>
            <w:r>
              <w:rPr>
                <w:sz w:val="16"/>
                <w:szCs w:val="16"/>
              </w:rPr>
              <w:t>…</w:t>
            </w:r>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157D98EA" w14:textId="630816DE" w:rsidR="00545460" w:rsidRDefault="00545460" w:rsidP="00545460">
            <w:pPr>
              <w:rPr>
                <w:ins w:id="40" w:author="Microsoft Office User" w:date="2020-03-06T08:02:00Z"/>
                <w:strike/>
                <w:sz w:val="16"/>
                <w:szCs w:val="16"/>
                <w:u w:val="single"/>
              </w:rPr>
            </w:pPr>
            <w:r w:rsidRPr="00545460">
              <w:rPr>
                <w:sz w:val="16"/>
                <w:szCs w:val="16"/>
              </w:rPr>
              <w:t>KDF-Hash-Length is the key derivation function defined in 12.7.1.6.2 (Key derivation function (KDF))</w:t>
            </w:r>
            <w:r>
              <w:rPr>
                <w:sz w:val="16"/>
                <w:szCs w:val="16"/>
              </w:rPr>
              <w:t xml:space="preserve"> </w:t>
            </w:r>
            <w:r w:rsidRPr="001677F1">
              <w:rPr>
                <w:strike/>
                <w:sz w:val="16"/>
                <w:szCs w:val="16"/>
                <w:rPrChange w:id="41" w:author="Microsoft Office User" w:date="2020-03-06T07:59:00Z">
                  <w:rPr>
                    <w:sz w:val="16"/>
                    <w:szCs w:val="16"/>
                  </w:rPr>
                </w:rPrChange>
              </w:rPr>
              <w:t>that uses Hash to generate</w:t>
            </w:r>
            <w:r w:rsidRPr="00545460">
              <w:rPr>
                <w:strike/>
                <w:sz w:val="16"/>
                <w:szCs w:val="16"/>
              </w:rPr>
              <w:t xml:space="preserve"> </w:t>
            </w:r>
            <w:r w:rsidRPr="00462591">
              <w:rPr>
                <w:strike/>
                <w:sz w:val="16"/>
                <w:szCs w:val="16"/>
              </w:rPr>
              <w:t>a key whose length</w:t>
            </w:r>
            <w:r w:rsidR="00462591" w:rsidRPr="002225CA">
              <w:rPr>
                <w:strike/>
                <w:sz w:val="16"/>
                <w:szCs w:val="16"/>
              </w:rPr>
              <w:t xml:space="preserve"> </w:t>
            </w:r>
            <w:r w:rsidRPr="002225CA">
              <w:rPr>
                <w:strike/>
                <w:sz w:val="16"/>
                <w:szCs w:val="16"/>
              </w:rPr>
              <w:t xml:space="preserve">is </w:t>
            </w:r>
            <w:proofErr w:type="spellStart"/>
            <w:r w:rsidRPr="002225CA">
              <w:rPr>
                <w:strike/>
                <w:sz w:val="16"/>
                <w:szCs w:val="16"/>
              </w:rPr>
              <w:t>TK_bits</w:t>
            </w:r>
            <w:proofErr w:type="spellEnd"/>
            <w:r w:rsidRPr="002225CA">
              <w:rPr>
                <w:strike/>
                <w:sz w:val="16"/>
                <w:szCs w:val="16"/>
              </w:rPr>
              <w:t xml:space="preserve"> + 128</w:t>
            </w:r>
            <w:del w:id="42" w:author="Microsoft Office User" w:date="2020-03-06T08:02:00Z">
              <w:r w:rsidR="00462591" w:rsidDel="004E797C">
                <w:rPr>
                  <w:strike/>
                  <w:sz w:val="16"/>
                  <w:szCs w:val="16"/>
                </w:rPr>
                <w:delText xml:space="preserve"> </w:delText>
              </w:r>
              <w:r w:rsidR="00462591" w:rsidRPr="004E797C" w:rsidDel="004E797C">
                <w:rPr>
                  <w:strike/>
                  <w:sz w:val="16"/>
                  <w:szCs w:val="16"/>
                  <w:rPrChange w:id="43" w:author="Microsoft Office User" w:date="2020-03-06T08:02:00Z">
                    <w:rPr>
                      <w:sz w:val="16"/>
                      <w:szCs w:val="16"/>
                      <w:u w:val="single"/>
                    </w:rPr>
                  </w:rPrChange>
                </w:rPr>
                <w:delText>the</w:delText>
              </w:r>
              <w:r w:rsidR="00462591" w:rsidRPr="002225CA" w:rsidDel="004E797C">
                <w:rPr>
                  <w:sz w:val="16"/>
                  <w:szCs w:val="16"/>
                  <w:u w:val="single"/>
                </w:rPr>
                <w:delText xml:space="preserve"> </w:delText>
              </w:r>
              <w:r w:rsidR="00462591" w:rsidRPr="001677F1" w:rsidDel="004E797C">
                <w:rPr>
                  <w:strike/>
                  <w:sz w:val="16"/>
                  <w:szCs w:val="16"/>
                  <w:u w:val="single"/>
                  <w:rPrChange w:id="44" w:author="Microsoft Office User" w:date="2020-03-06T07:59:00Z">
                    <w:rPr>
                      <w:sz w:val="16"/>
                      <w:szCs w:val="16"/>
                      <w:u w:val="single"/>
                    </w:rPr>
                  </w:rPrChange>
                </w:rPr>
                <w:delText>TPK</w:delText>
              </w:r>
            </w:del>
          </w:p>
          <w:p w14:paraId="48622D92" w14:textId="77777777" w:rsidR="004E797C" w:rsidRDefault="004E797C" w:rsidP="00545460">
            <w:pPr>
              <w:rPr>
                <w:sz w:val="16"/>
                <w:szCs w:val="16"/>
              </w:rPr>
            </w:pPr>
          </w:p>
          <w:p w14:paraId="772B30B6" w14:textId="5B3F11BD" w:rsidR="00462591" w:rsidRPr="002225CA" w:rsidRDefault="00462591" w:rsidP="00545460">
            <w:pPr>
              <w:rPr>
                <w:sz w:val="16"/>
                <w:szCs w:val="16"/>
                <w:u w:val="single"/>
              </w:rPr>
            </w:pPr>
            <w:r w:rsidRPr="002225CA">
              <w:rPr>
                <w:sz w:val="16"/>
                <w:szCs w:val="16"/>
                <w:u w:val="single"/>
              </w:rPr>
              <w:t>Length is TK bits + 128</w:t>
            </w:r>
          </w:p>
        </w:tc>
      </w:tr>
      <w:tr w:rsidR="00D32A1F" w:rsidRPr="00D32A1F" w14:paraId="44ADBE7C" w14:textId="77777777" w:rsidTr="00D32A1F">
        <w:trPr>
          <w:trHeight w:val="1400"/>
        </w:trPr>
        <w:tc>
          <w:tcPr>
            <w:tcW w:w="536" w:type="dxa"/>
            <w:hideMark/>
          </w:tcPr>
          <w:p w14:paraId="35A842D9" w14:textId="77777777" w:rsidR="00D32A1F" w:rsidRPr="00D32A1F" w:rsidRDefault="00D32A1F" w:rsidP="00D32A1F">
            <w:pPr>
              <w:rPr>
                <w:sz w:val="16"/>
                <w:szCs w:val="16"/>
              </w:rPr>
            </w:pPr>
            <w:r w:rsidRPr="00D32A1F">
              <w:rPr>
                <w:sz w:val="16"/>
                <w:szCs w:val="16"/>
              </w:rPr>
              <w:lastRenderedPageBreak/>
              <w:t>4308</w:t>
            </w:r>
          </w:p>
        </w:tc>
        <w:tc>
          <w:tcPr>
            <w:tcW w:w="885" w:type="dxa"/>
            <w:hideMark/>
          </w:tcPr>
          <w:p w14:paraId="4DDEB67E" w14:textId="77777777" w:rsidR="00D32A1F" w:rsidRPr="00D32A1F" w:rsidRDefault="00D32A1F">
            <w:pPr>
              <w:rPr>
                <w:sz w:val="16"/>
                <w:szCs w:val="16"/>
              </w:rPr>
            </w:pPr>
            <w:r w:rsidRPr="00D32A1F">
              <w:rPr>
                <w:sz w:val="16"/>
                <w:szCs w:val="16"/>
              </w:rPr>
              <w:t>12.6.1.1.9</w:t>
            </w:r>
          </w:p>
        </w:tc>
        <w:tc>
          <w:tcPr>
            <w:tcW w:w="590"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238" w:type="dxa"/>
            <w:hideMark/>
          </w:tcPr>
          <w:p w14:paraId="06A9AE45" w14:textId="5B8C51B8" w:rsidR="00FB41ED" w:rsidRDefault="00D32A1F" w:rsidP="00FB41ED">
            <w:pPr>
              <w:rPr>
                <w:sz w:val="16"/>
                <w:szCs w:val="16"/>
              </w:rPr>
            </w:pPr>
            <w:r w:rsidRPr="00D32A1F">
              <w:rPr>
                <w:sz w:val="16"/>
                <w:szCs w:val="16"/>
              </w:rPr>
              <w:t> </w:t>
            </w:r>
            <w:del w:id="45" w:author="Microsoft Office User" w:date="2020-03-06T08:21:00Z">
              <w:r w:rsidR="00FB41ED" w:rsidDel="00B767F6">
                <w:rPr>
                  <w:sz w:val="16"/>
                  <w:szCs w:val="16"/>
                </w:rPr>
                <w:delText>Accept</w:delText>
              </w:r>
            </w:del>
            <w:ins w:id="46" w:author="Microsoft Office User" w:date="2020-03-06T08:21:00Z">
              <w:r w:rsidR="00B767F6">
                <w:rPr>
                  <w:sz w:val="16"/>
                  <w:szCs w:val="16"/>
                </w:rPr>
                <w:t>Reject</w:t>
              </w:r>
            </w:ins>
            <w:r w:rsidR="00FB41ED">
              <w:rPr>
                <w:sz w:val="16"/>
                <w:szCs w:val="16"/>
              </w:rPr>
              <w:t xml:space="preserve">. </w:t>
            </w:r>
          </w:p>
          <w:p w14:paraId="551CBB1F" w14:textId="4A4368A1" w:rsidR="00FB41ED" w:rsidDel="00B767F6" w:rsidRDefault="00FB41ED" w:rsidP="00FB41ED">
            <w:pPr>
              <w:rPr>
                <w:del w:id="47" w:author="Microsoft Office User" w:date="2020-03-06T08:22:00Z"/>
                <w:sz w:val="16"/>
                <w:szCs w:val="16"/>
              </w:rPr>
            </w:pPr>
          </w:p>
          <w:p w14:paraId="27514533" w14:textId="74C05A1E" w:rsidR="008B5ED4" w:rsidRDefault="00FB41ED" w:rsidP="00FB41ED">
            <w:pPr>
              <w:rPr>
                <w:ins w:id="48" w:author="Microsoft Office User" w:date="2020-03-06T08:19:00Z"/>
                <w:sz w:val="16"/>
                <w:szCs w:val="16"/>
              </w:rPr>
            </w:pPr>
            <w:del w:id="49" w:author="Microsoft Office User" w:date="2020-03-06T08:22:00Z">
              <w:r w:rsidDel="00B767F6">
                <w:rPr>
                  <w:sz w:val="16"/>
                  <w:szCs w:val="16"/>
                </w:rPr>
                <w:delText>TGm Editor: Change as suggested.</w:delText>
              </w:r>
            </w:del>
          </w:p>
          <w:p w14:paraId="55B05E71" w14:textId="648C4F60" w:rsidR="008B5ED4" w:rsidRDefault="008B5ED4" w:rsidP="00FB41ED">
            <w:pPr>
              <w:rPr>
                <w:sz w:val="16"/>
                <w:szCs w:val="16"/>
              </w:rPr>
            </w:pPr>
            <w:ins w:id="50" w:author="Microsoft Office User" w:date="2020-03-06T08:19:00Z">
              <w:r>
                <w:rPr>
                  <w:sz w:val="16"/>
                  <w:szCs w:val="16"/>
                </w:rPr>
                <w:t>Direction vector is part of GTKSA and IGTKSA and is configured on the AP/STA. But direction is fixed.</w:t>
              </w:r>
            </w:ins>
            <w:ins w:id="51" w:author="Microsoft Office User" w:date="2020-03-06T08:20:00Z">
              <w:r>
                <w:rPr>
                  <w:sz w:val="16"/>
                  <w:szCs w:val="16"/>
                </w:rPr>
                <w:t xml:space="preserve"> Needs to be consistent for IGTK and GTK (2623.54)</w:t>
              </w:r>
            </w:ins>
            <w:ins w:id="52" w:author="Microsoft Office User" w:date="2020-03-06T08:22:00Z">
              <w:r w:rsidR="00B767F6">
                <w:rPr>
                  <w:sz w:val="16"/>
                  <w:szCs w:val="16"/>
                </w:rPr>
                <w:t>. This specification is required for IBSS and Mesh</w:t>
              </w:r>
              <w:r w:rsidR="00FD139A">
                <w:rPr>
                  <w:sz w:val="16"/>
                  <w:szCs w:val="16"/>
                </w:rPr>
                <w:t xml:space="preserve"> where STAs have both transmit and receive IGTKSAs/GTKSAs</w:t>
              </w:r>
            </w:ins>
          </w:p>
          <w:p w14:paraId="2202135E" w14:textId="31543608" w:rsidR="00FB41ED" w:rsidRPr="00FB41ED" w:rsidRDefault="00FB41ED" w:rsidP="00FB41ED">
            <w:pPr>
              <w:rPr>
                <w:sz w:val="16"/>
                <w:szCs w:val="16"/>
              </w:rPr>
            </w:pPr>
          </w:p>
        </w:tc>
      </w:tr>
      <w:tr w:rsidR="00D32A1F" w:rsidRPr="00D32A1F" w14:paraId="4D102A88" w14:textId="77777777" w:rsidTr="00D32A1F">
        <w:trPr>
          <w:trHeight w:val="3640"/>
        </w:trPr>
        <w:tc>
          <w:tcPr>
            <w:tcW w:w="536" w:type="dxa"/>
            <w:hideMark/>
          </w:tcPr>
          <w:p w14:paraId="587183DF" w14:textId="77777777" w:rsidR="00D32A1F" w:rsidRPr="00D32A1F" w:rsidRDefault="00D32A1F" w:rsidP="00D32A1F">
            <w:pPr>
              <w:rPr>
                <w:sz w:val="16"/>
                <w:szCs w:val="16"/>
              </w:rPr>
            </w:pPr>
            <w:r w:rsidRPr="00D32A1F">
              <w:rPr>
                <w:sz w:val="16"/>
                <w:szCs w:val="16"/>
              </w:rPr>
              <w:t>4326</w:t>
            </w:r>
          </w:p>
        </w:tc>
        <w:tc>
          <w:tcPr>
            <w:tcW w:w="885" w:type="dxa"/>
            <w:hideMark/>
          </w:tcPr>
          <w:p w14:paraId="5594A43C" w14:textId="77777777" w:rsidR="00D32A1F" w:rsidRPr="00D32A1F" w:rsidRDefault="00D32A1F">
            <w:pPr>
              <w:rPr>
                <w:sz w:val="16"/>
                <w:szCs w:val="16"/>
              </w:rPr>
            </w:pPr>
            <w:r w:rsidRPr="00D32A1F">
              <w:rPr>
                <w:sz w:val="16"/>
                <w:szCs w:val="16"/>
              </w:rPr>
              <w:t>12.6.18</w:t>
            </w:r>
          </w:p>
        </w:tc>
        <w:tc>
          <w:tcPr>
            <w:tcW w:w="590"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238" w:type="dxa"/>
            <w:hideMark/>
          </w:tcPr>
          <w:p w14:paraId="48F498E2" w14:textId="711166F8" w:rsidR="00D32A1F" w:rsidRDefault="00D32A1F">
            <w:pPr>
              <w:rPr>
                <w:sz w:val="16"/>
                <w:szCs w:val="16"/>
              </w:rPr>
            </w:pPr>
            <w:r w:rsidRPr="00D32A1F">
              <w:rPr>
                <w:sz w:val="16"/>
                <w:szCs w:val="16"/>
              </w:rPr>
              <w:t> </w:t>
            </w:r>
            <w:del w:id="53" w:author="Microsoft Office User" w:date="2020-03-06T08:17:00Z">
              <w:r w:rsidR="00FB41ED" w:rsidDel="008B5ED4">
                <w:rPr>
                  <w:sz w:val="16"/>
                  <w:szCs w:val="16"/>
                </w:rPr>
                <w:delText>[Needs to be assigned to someone else]</w:delText>
              </w:r>
            </w:del>
            <w:ins w:id="54" w:author="Microsoft Office User" w:date="2020-03-06T08:17:00Z">
              <w:r w:rsidR="008B5ED4">
                <w:rPr>
                  <w:sz w:val="16"/>
                  <w:szCs w:val="16"/>
                </w:rPr>
                <w:t>Revise</w:t>
              </w:r>
            </w:ins>
          </w:p>
          <w:p w14:paraId="2D5A9073" w14:textId="77777777" w:rsidR="002225CA" w:rsidRDefault="002225CA">
            <w:pPr>
              <w:rPr>
                <w:sz w:val="16"/>
                <w:szCs w:val="16"/>
              </w:rPr>
            </w:pPr>
          </w:p>
          <w:p w14:paraId="66ABA82F" w14:textId="257C44D7" w:rsidR="002225CA" w:rsidDel="008B5ED4" w:rsidRDefault="002225CA">
            <w:pPr>
              <w:rPr>
                <w:del w:id="55" w:author="Microsoft Office User" w:date="2020-03-06T08:17:00Z"/>
                <w:sz w:val="16"/>
                <w:szCs w:val="16"/>
              </w:rPr>
            </w:pPr>
            <w:del w:id="56" w:author="Microsoft Office User" w:date="2020-03-06T08:17:00Z">
              <w:r w:rsidDel="008B5ED4">
                <w:rPr>
                  <w:sz w:val="16"/>
                  <w:szCs w:val="16"/>
                </w:rPr>
                <w:delText>Discuss in 11md</w:delText>
              </w:r>
            </w:del>
          </w:p>
          <w:p w14:paraId="1880371C" w14:textId="77777777" w:rsidR="004E797C" w:rsidRDefault="004E797C">
            <w:pPr>
              <w:rPr>
                <w:sz w:val="16"/>
                <w:szCs w:val="16"/>
              </w:rPr>
            </w:pPr>
          </w:p>
          <w:p w14:paraId="61398A37" w14:textId="77777777" w:rsidR="004E797C" w:rsidRDefault="004E797C">
            <w:pPr>
              <w:rPr>
                <w:sz w:val="16"/>
                <w:szCs w:val="16"/>
              </w:rPr>
            </w:pPr>
          </w:p>
          <w:p w14:paraId="5D6E1B02" w14:textId="77777777" w:rsidR="004E797C" w:rsidRDefault="004E797C">
            <w:pPr>
              <w:rPr>
                <w:sz w:val="16"/>
                <w:szCs w:val="16"/>
              </w:rPr>
            </w:pPr>
          </w:p>
          <w:p w14:paraId="3CFC6B14" w14:textId="54B0D0E3" w:rsidR="004E797C" w:rsidRDefault="004E797C">
            <w:pPr>
              <w:rPr>
                <w:sz w:val="16"/>
                <w:szCs w:val="16"/>
              </w:rPr>
            </w:pPr>
            <w:r>
              <w:rPr>
                <w:sz w:val="16"/>
                <w:szCs w:val="16"/>
              </w:rPr>
              <w:t xml:space="preserve">Change </w:t>
            </w:r>
            <w:ins w:id="57" w:author="Microsoft Office User" w:date="2020-03-06T08:17:00Z">
              <w:r w:rsidR="008B5ED4">
                <w:rPr>
                  <w:sz w:val="16"/>
                  <w:szCs w:val="16"/>
                </w:rPr>
                <w:t xml:space="preserve">cited sentence </w:t>
              </w:r>
            </w:ins>
            <w:ins w:id="58" w:author="Microsoft Office User" w:date="2020-03-06T08:18:00Z">
              <w:r w:rsidR="008B5ED4">
                <w:rPr>
                  <w:sz w:val="16"/>
                  <w:szCs w:val="16"/>
                </w:rPr>
                <w:t>at</w:t>
              </w:r>
            </w:ins>
            <w:ins w:id="59" w:author="Microsoft Office User" w:date="2020-03-06T08:17:00Z">
              <w:r w:rsidR="008B5ED4">
                <w:rPr>
                  <w:sz w:val="16"/>
                  <w:szCs w:val="16"/>
                </w:rPr>
                <w:t xml:space="preserve"> p2640.41 </w:t>
              </w:r>
            </w:ins>
            <w:r>
              <w:rPr>
                <w:sz w:val="16"/>
                <w:szCs w:val="16"/>
              </w:rPr>
              <w:t>as follows</w:t>
            </w:r>
          </w:p>
          <w:p w14:paraId="5A40AC1C" w14:textId="77777777" w:rsidR="004E797C" w:rsidRDefault="004E797C">
            <w:pPr>
              <w:rPr>
                <w:sz w:val="16"/>
                <w:szCs w:val="16"/>
              </w:rPr>
            </w:pPr>
          </w:p>
          <w:p w14:paraId="6C5018A4" w14:textId="77777777" w:rsidR="004E797C" w:rsidRDefault="004E797C">
            <w:pPr>
              <w:rPr>
                <w:sz w:val="16"/>
                <w:szCs w:val="16"/>
              </w:rPr>
            </w:pPr>
          </w:p>
          <w:p w14:paraId="309FE19D" w14:textId="7185B1A5" w:rsidR="004E797C" w:rsidDel="008B5ED4" w:rsidRDefault="004E797C" w:rsidP="004E797C">
            <w:pPr>
              <w:autoSpaceDE w:val="0"/>
              <w:autoSpaceDN w:val="0"/>
              <w:adjustRightInd w:val="0"/>
              <w:jc w:val="left"/>
              <w:rPr>
                <w:del w:id="60" w:author="Microsoft Office User" w:date="2020-03-06T08:13:00Z"/>
                <w:rFonts w:ascii="áå&quot;Œ˛" w:hAnsi="áå&quot;Œ˛" w:cs="áå&quot;Œ˛"/>
                <w:sz w:val="18"/>
                <w:szCs w:val="18"/>
              </w:rPr>
            </w:pPr>
            <w:r>
              <w:rPr>
                <w:rFonts w:ascii="áå&quot;Œ˛" w:hAnsi="áå&quot;Œ˛" w:cs="áå&quot;Œ˛"/>
                <w:sz w:val="18"/>
                <w:szCs w:val="18"/>
              </w:rPr>
              <w:t>NOTE 2—</w:t>
            </w:r>
            <w:r w:rsidRPr="008B5ED4">
              <w:rPr>
                <w:rFonts w:ascii="áå&quot;Œ˛" w:hAnsi="áå&quot;Œ˛" w:cs="áå&quot;Œ˛"/>
                <w:strike/>
                <w:sz w:val="18"/>
                <w:szCs w:val="18"/>
                <w:rPrChange w:id="61" w:author="Microsoft Office User" w:date="2020-03-06T08:12:00Z">
                  <w:rPr>
                    <w:rFonts w:ascii="áå&quot;Œ˛" w:hAnsi="áå&quot;Œ˛" w:cs="áå&quot;Œ˛"/>
                    <w:sz w:val="18"/>
                    <w:szCs w:val="18"/>
                  </w:rPr>
                </w:rPrChange>
              </w:rPr>
              <w:t>Because the</w:t>
            </w:r>
            <w:r>
              <w:rPr>
                <w:rFonts w:ascii="áå&quot;Œ˛" w:hAnsi="áå&quot;Œ˛" w:cs="áå&quot;Œ˛"/>
                <w:sz w:val="18"/>
                <w:szCs w:val="18"/>
              </w:rPr>
              <w:t xml:space="preserve"> IEEE 802.11 Null frame</w:t>
            </w:r>
            <w:ins w:id="62" w:author="Microsoft Office User" w:date="2020-03-06T08:12:00Z">
              <w:r w:rsidR="008B5ED4" w:rsidRPr="008B5ED4">
                <w:rPr>
                  <w:rFonts w:ascii="áå&quot;Œ˛" w:hAnsi="áå&quot;Œ˛" w:cs="áå&quot;Œ˛"/>
                  <w:sz w:val="18"/>
                  <w:szCs w:val="18"/>
                  <w:u w:val="single"/>
                  <w:rPrChange w:id="63" w:author="Microsoft Office User" w:date="2020-03-06T08:12:00Z">
                    <w:rPr>
                      <w:rFonts w:ascii="áå&quot;Œ˛" w:hAnsi="áå&quot;Œ˛" w:cs="áå&quot;Œ˛"/>
                      <w:sz w:val="18"/>
                      <w:szCs w:val="18"/>
                    </w:rPr>
                  </w:rPrChange>
                </w:rPr>
                <w:t>s</w:t>
              </w:r>
            </w:ins>
            <w:r>
              <w:rPr>
                <w:rFonts w:ascii="áå&quot;Œ˛" w:hAnsi="áå&quot;Œ˛" w:cs="áå&quot;Œ˛"/>
                <w:sz w:val="18"/>
                <w:szCs w:val="18"/>
              </w:rPr>
              <w:t xml:space="preserve"> </w:t>
            </w:r>
            <w:ins w:id="64" w:author="Microsoft Office User" w:date="2020-03-06T08:12:00Z">
              <w:r w:rsidR="008B5ED4">
                <w:rPr>
                  <w:rFonts w:ascii="áå&quot;Œ˛" w:hAnsi="áå&quot;Œ˛" w:cs="áå&quot;Œ˛"/>
                  <w:sz w:val="18"/>
                  <w:szCs w:val="18"/>
                </w:rPr>
                <w:t xml:space="preserve">are </w:t>
              </w:r>
            </w:ins>
            <w:r w:rsidRPr="008B5ED4">
              <w:rPr>
                <w:rFonts w:ascii="áå&quot;Œ˛" w:hAnsi="áå&quot;Œ˛" w:cs="áå&quot;Œ˛"/>
                <w:strike/>
                <w:sz w:val="18"/>
                <w:szCs w:val="18"/>
                <w:rPrChange w:id="65" w:author="Microsoft Office User" w:date="2020-03-06T08:12:00Z">
                  <w:rPr>
                    <w:rFonts w:ascii="áå&quot;Œ˛" w:hAnsi="áå&quot;Œ˛" w:cs="áå&quot;Œ˛"/>
                    <w:sz w:val="18"/>
                    <w:szCs w:val="18"/>
                  </w:rPr>
                </w:rPrChange>
              </w:rPr>
              <w:t>does not derive from an MA-</w:t>
            </w:r>
            <w:proofErr w:type="spellStart"/>
            <w:r w:rsidRPr="008B5ED4">
              <w:rPr>
                <w:rFonts w:ascii="áå&quot;Œ˛" w:hAnsi="áå&quot;Œ˛" w:cs="áå&quot;Œ˛"/>
                <w:strike/>
                <w:sz w:val="18"/>
                <w:szCs w:val="18"/>
                <w:rPrChange w:id="66" w:author="Microsoft Office User" w:date="2020-03-06T08:12:00Z">
                  <w:rPr>
                    <w:rFonts w:ascii="áå&quot;Œ˛" w:hAnsi="áå&quot;Œ˛" w:cs="áå&quot;Œ˛"/>
                    <w:sz w:val="18"/>
                    <w:szCs w:val="18"/>
                  </w:rPr>
                </w:rPrChange>
              </w:rPr>
              <w:t>UNITDATA.request</w:t>
            </w:r>
            <w:proofErr w:type="spellEnd"/>
            <w:r w:rsidRPr="008B5ED4">
              <w:rPr>
                <w:rFonts w:ascii="áå&quot;Œ˛" w:hAnsi="áå&quot;Œ˛" w:cs="áå&quot;Œ˛"/>
                <w:strike/>
                <w:sz w:val="18"/>
                <w:szCs w:val="18"/>
                <w:rPrChange w:id="67" w:author="Microsoft Office User" w:date="2020-03-06T08:12:00Z">
                  <w:rPr>
                    <w:rFonts w:ascii="áå&quot;Œ˛" w:hAnsi="áå&quot;Œ˛" w:cs="áå&quot;Œ˛"/>
                    <w:sz w:val="18"/>
                    <w:szCs w:val="18"/>
                  </w:rPr>
                </w:rPrChange>
              </w:rPr>
              <w:t xml:space="preserve"> primitive</w:t>
            </w:r>
            <w:r w:rsidRPr="008B5ED4">
              <w:rPr>
                <w:rFonts w:ascii="áå&quot;Œ˛" w:hAnsi="áå&quot;Œ˛" w:cs="áå&quot;Œ˛"/>
                <w:strike/>
                <w:sz w:val="18"/>
                <w:szCs w:val="18"/>
                <w:rPrChange w:id="68" w:author="Microsoft Office User" w:date="2020-03-06T08:13:00Z">
                  <w:rPr>
                    <w:rFonts w:ascii="áå&quot;Œ˛" w:hAnsi="áå&quot;Œ˛" w:cs="áå&quot;Œ˛"/>
                    <w:sz w:val="18"/>
                    <w:szCs w:val="18"/>
                  </w:rPr>
                </w:rPrChange>
              </w:rPr>
              <w:t>, it is</w:t>
            </w:r>
            <w:r>
              <w:rPr>
                <w:rFonts w:ascii="áå&quot;Œ˛" w:hAnsi="áå&quot;Œ˛" w:cs="áå&quot;Œ˛"/>
                <w:sz w:val="18"/>
                <w:szCs w:val="18"/>
              </w:rPr>
              <w:t xml:space="preserve"> not</w:t>
            </w:r>
            <w:ins w:id="69" w:author="Microsoft Office User" w:date="2020-03-06T08:13:00Z">
              <w:r w:rsidR="008B5ED4">
                <w:rPr>
                  <w:rFonts w:ascii="áå&quot;Œ˛" w:hAnsi="áå&quot;Œ˛" w:cs="áå&quot;Œ˛"/>
                  <w:sz w:val="18"/>
                  <w:szCs w:val="18"/>
                </w:rPr>
                <w:t xml:space="preserve"> </w:t>
              </w:r>
            </w:ins>
          </w:p>
          <w:p w14:paraId="0F15A964" w14:textId="009F212D" w:rsidR="004E797C" w:rsidRPr="00D32A1F" w:rsidRDefault="004E797C" w:rsidP="008B5ED4">
            <w:pPr>
              <w:autoSpaceDE w:val="0"/>
              <w:autoSpaceDN w:val="0"/>
              <w:adjustRightInd w:val="0"/>
              <w:jc w:val="left"/>
              <w:rPr>
                <w:sz w:val="16"/>
                <w:szCs w:val="16"/>
              </w:rPr>
              <w:pPrChange w:id="70" w:author="Microsoft Office User" w:date="2020-03-06T08:13:00Z">
                <w:pPr/>
              </w:pPrChange>
            </w:pPr>
            <w:r>
              <w:rPr>
                <w:rFonts w:ascii="áå&quot;Œ˛" w:hAnsi="áå&quot;Œ˛" w:cs="áå&quot;Œ˛"/>
                <w:sz w:val="18"/>
                <w:szCs w:val="18"/>
              </w:rPr>
              <w:t>protected.</w:t>
            </w:r>
          </w:p>
        </w:tc>
      </w:tr>
      <w:tr w:rsidR="00D32A1F" w:rsidRPr="00D32A1F" w14:paraId="2AFD74B0" w14:textId="77777777" w:rsidTr="00D32A1F">
        <w:trPr>
          <w:trHeight w:val="1400"/>
        </w:trPr>
        <w:tc>
          <w:tcPr>
            <w:tcW w:w="536" w:type="dxa"/>
            <w:hideMark/>
          </w:tcPr>
          <w:p w14:paraId="003C8F02" w14:textId="77777777" w:rsidR="00D32A1F" w:rsidRPr="00D32A1F" w:rsidRDefault="00D32A1F" w:rsidP="00D32A1F">
            <w:pPr>
              <w:rPr>
                <w:sz w:val="16"/>
                <w:szCs w:val="16"/>
              </w:rPr>
            </w:pPr>
            <w:r w:rsidRPr="00D32A1F">
              <w:rPr>
                <w:sz w:val="16"/>
                <w:szCs w:val="16"/>
              </w:rPr>
              <w:t>4388</w:t>
            </w:r>
          </w:p>
        </w:tc>
        <w:tc>
          <w:tcPr>
            <w:tcW w:w="885" w:type="dxa"/>
            <w:hideMark/>
          </w:tcPr>
          <w:p w14:paraId="71FB6E6D" w14:textId="77777777" w:rsidR="00D32A1F" w:rsidRPr="00D32A1F" w:rsidRDefault="00D32A1F">
            <w:pPr>
              <w:rPr>
                <w:sz w:val="16"/>
                <w:szCs w:val="16"/>
              </w:rPr>
            </w:pPr>
            <w:r w:rsidRPr="00D32A1F">
              <w:rPr>
                <w:sz w:val="16"/>
                <w:szCs w:val="16"/>
              </w:rPr>
              <w:t>12</w:t>
            </w:r>
          </w:p>
        </w:tc>
        <w:tc>
          <w:tcPr>
            <w:tcW w:w="590"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238" w:type="dxa"/>
            <w:hideMark/>
          </w:tcPr>
          <w:p w14:paraId="60A341C7" w14:textId="6A506C36" w:rsidR="00F7371E" w:rsidRDefault="002225CA">
            <w:pPr>
              <w:rPr>
                <w:sz w:val="16"/>
                <w:szCs w:val="16"/>
              </w:rPr>
            </w:pPr>
            <w:del w:id="71" w:author="Microsoft Office User" w:date="2020-03-06T08:26:00Z">
              <w:r w:rsidDel="00FD139A">
                <w:rPr>
                  <w:sz w:val="16"/>
                  <w:szCs w:val="16"/>
                </w:rPr>
                <w:delText>TBD</w:delText>
              </w:r>
            </w:del>
            <w:ins w:id="72" w:author="Microsoft Office User" w:date="2020-03-06T08:26:00Z">
              <w:r w:rsidR="00FD139A">
                <w:rPr>
                  <w:sz w:val="16"/>
                  <w:szCs w:val="16"/>
                </w:rPr>
                <w:t>Revise</w:t>
              </w:r>
            </w:ins>
          </w:p>
          <w:p w14:paraId="36FA5B5E" w14:textId="77777777" w:rsidR="00F7371E" w:rsidRDefault="00F7371E">
            <w:pPr>
              <w:rPr>
                <w:sz w:val="16"/>
                <w:szCs w:val="16"/>
              </w:rPr>
            </w:pPr>
          </w:p>
          <w:p w14:paraId="126F4E4F" w14:textId="1F60FE02" w:rsidR="00D32A1F" w:rsidRDefault="00F7371E">
            <w:pPr>
              <w:rPr>
                <w:sz w:val="16"/>
                <w:szCs w:val="16"/>
              </w:rPr>
            </w:pPr>
            <w:r w:rsidRPr="00F7371E">
              <w:rPr>
                <w:sz w:val="16"/>
                <w:szCs w:val="16"/>
              </w:rPr>
              <w:t>The comment does not propose a change to the draft. Cipher suite negotiation is not PHY specific so there's no reason to impose a requirement that GCM is not allowed for S1G STAs.</w:t>
            </w:r>
            <w:r w:rsidR="00462591">
              <w:rPr>
                <w:sz w:val="16"/>
                <w:szCs w:val="16"/>
              </w:rPr>
              <w:t xml:space="preserve"> </w:t>
            </w:r>
            <w:proofErr w:type="gramStart"/>
            <w:r w:rsidR="00462591">
              <w:rPr>
                <w:sz w:val="16"/>
                <w:szCs w:val="16"/>
              </w:rPr>
              <w:t>However</w:t>
            </w:r>
            <w:proofErr w:type="gramEnd"/>
            <w:r w:rsidR="00462591">
              <w:rPr>
                <w:sz w:val="16"/>
                <w:szCs w:val="16"/>
              </w:rPr>
              <w:t xml:space="preserve"> since there is no GCMP specified for PV1, perhaps a statement to that effect might help until it is specified for PV1.</w:t>
            </w:r>
          </w:p>
          <w:p w14:paraId="66FD4766" w14:textId="1DA9087F" w:rsidR="002225CA" w:rsidDel="00FD139A" w:rsidRDefault="002225CA">
            <w:pPr>
              <w:rPr>
                <w:del w:id="73" w:author="Microsoft Office User" w:date="2020-03-06T08:27:00Z"/>
                <w:sz w:val="16"/>
                <w:szCs w:val="16"/>
              </w:rPr>
            </w:pPr>
          </w:p>
          <w:p w14:paraId="78B7ADF3" w14:textId="0076AD16" w:rsidR="002225CA" w:rsidDel="00FD139A" w:rsidRDefault="002225CA">
            <w:pPr>
              <w:rPr>
                <w:del w:id="74" w:author="Microsoft Office User" w:date="2020-03-06T08:27:00Z"/>
                <w:sz w:val="16"/>
                <w:szCs w:val="16"/>
              </w:rPr>
            </w:pPr>
            <w:del w:id="75" w:author="Microsoft Office User" w:date="2020-03-06T08:27:00Z">
              <w:r w:rsidDel="00FD139A">
                <w:rPr>
                  <w:sz w:val="16"/>
                  <w:szCs w:val="16"/>
                </w:rPr>
                <w:delText>Discuss in 11md</w:delText>
              </w:r>
            </w:del>
          </w:p>
          <w:p w14:paraId="6FFDE9CF" w14:textId="3633311E" w:rsidR="00462591" w:rsidRDefault="00462591">
            <w:pPr>
              <w:rPr>
                <w:sz w:val="16"/>
                <w:szCs w:val="16"/>
              </w:rPr>
            </w:pPr>
          </w:p>
          <w:p w14:paraId="64F02416" w14:textId="63DACF7A" w:rsidR="00462591" w:rsidDel="00FD139A" w:rsidRDefault="00462591">
            <w:pPr>
              <w:rPr>
                <w:del w:id="76" w:author="Microsoft Office User" w:date="2020-03-06T08:27:00Z"/>
                <w:sz w:val="16"/>
                <w:szCs w:val="16"/>
              </w:rPr>
            </w:pPr>
            <w:proofErr w:type="spellStart"/>
            <w:r>
              <w:rPr>
                <w:sz w:val="16"/>
                <w:szCs w:val="16"/>
              </w:rPr>
              <w:t>TGm</w:t>
            </w:r>
            <w:proofErr w:type="spellEnd"/>
            <w:r>
              <w:rPr>
                <w:sz w:val="16"/>
                <w:szCs w:val="16"/>
              </w:rPr>
              <w:t xml:space="preserve"> Editor:</w:t>
            </w:r>
            <w:ins w:id="77" w:author="Microsoft Office User" w:date="2020-03-06T08:27:00Z">
              <w:r w:rsidR="00FD139A">
                <w:rPr>
                  <w:sz w:val="16"/>
                  <w:szCs w:val="16"/>
                </w:rPr>
                <w:t xml:space="preserve"> </w:t>
              </w:r>
            </w:ins>
          </w:p>
          <w:p w14:paraId="47F04312" w14:textId="6749F1FD" w:rsidR="00462591" w:rsidDel="00FD139A" w:rsidRDefault="00462591">
            <w:pPr>
              <w:rPr>
                <w:del w:id="78" w:author="Microsoft Office User" w:date="2020-03-06T08:27:00Z"/>
                <w:sz w:val="16"/>
                <w:szCs w:val="16"/>
              </w:rPr>
            </w:pPr>
          </w:p>
          <w:p w14:paraId="1AD558B2" w14:textId="5C5654C9" w:rsidR="00462591" w:rsidRDefault="00462591">
            <w:pPr>
              <w:rPr>
                <w:sz w:val="16"/>
                <w:szCs w:val="16"/>
              </w:rPr>
            </w:pPr>
            <w:r>
              <w:rPr>
                <w:sz w:val="16"/>
                <w:szCs w:val="16"/>
              </w:rPr>
              <w:t xml:space="preserve">Add the following at 12.5.5.1 (GCMP Overview) </w:t>
            </w:r>
            <w:ins w:id="79" w:author="Microsoft Office User" w:date="2020-03-06T08:27:00Z">
              <w:r w:rsidR="00FD139A">
                <w:rPr>
                  <w:sz w:val="16"/>
                  <w:szCs w:val="16"/>
                </w:rPr>
                <w:t>p</w:t>
              </w:r>
            </w:ins>
            <w:r>
              <w:rPr>
                <w:sz w:val="16"/>
                <w:szCs w:val="16"/>
              </w:rPr>
              <w:t xml:space="preserve">2614.62 </w:t>
            </w:r>
          </w:p>
          <w:p w14:paraId="2356B126" w14:textId="4FD6B3EE" w:rsidR="00462591" w:rsidRDefault="00462591">
            <w:pPr>
              <w:rPr>
                <w:sz w:val="16"/>
                <w:szCs w:val="16"/>
              </w:rPr>
            </w:pPr>
          </w:p>
          <w:p w14:paraId="7AC182FB" w14:textId="0F770B5E" w:rsidR="00462591" w:rsidRPr="002225CA" w:rsidRDefault="002225CA">
            <w:pPr>
              <w:rPr>
                <w:sz w:val="16"/>
                <w:szCs w:val="16"/>
                <w:u w:val="single"/>
              </w:rPr>
            </w:pPr>
            <w:r>
              <w:rPr>
                <w:sz w:val="16"/>
                <w:szCs w:val="16"/>
                <w:u w:val="single"/>
              </w:rPr>
              <w:t>An S1G STA shall use PV0 frames when using GCMP encapsulation.</w:t>
            </w:r>
          </w:p>
          <w:p w14:paraId="397DD266" w14:textId="531BE3C5" w:rsidR="00462591" w:rsidRPr="00D32A1F" w:rsidRDefault="00462591">
            <w:pPr>
              <w:rPr>
                <w:sz w:val="16"/>
                <w:szCs w:val="16"/>
              </w:rPr>
            </w:pPr>
          </w:p>
        </w:tc>
      </w:tr>
      <w:tr w:rsidR="00D32A1F" w:rsidRPr="00D32A1F" w14:paraId="1307614F" w14:textId="77777777" w:rsidTr="00D32A1F">
        <w:trPr>
          <w:trHeight w:val="1400"/>
        </w:trPr>
        <w:tc>
          <w:tcPr>
            <w:tcW w:w="536" w:type="dxa"/>
            <w:hideMark/>
          </w:tcPr>
          <w:p w14:paraId="5872516A" w14:textId="77777777" w:rsidR="00D32A1F" w:rsidRPr="00D32A1F" w:rsidRDefault="00D32A1F" w:rsidP="00D32A1F">
            <w:pPr>
              <w:rPr>
                <w:sz w:val="16"/>
                <w:szCs w:val="16"/>
              </w:rPr>
            </w:pPr>
            <w:r w:rsidRPr="00D32A1F">
              <w:rPr>
                <w:sz w:val="16"/>
                <w:szCs w:val="16"/>
              </w:rPr>
              <w:t>4417</w:t>
            </w:r>
          </w:p>
        </w:tc>
        <w:tc>
          <w:tcPr>
            <w:tcW w:w="885" w:type="dxa"/>
            <w:hideMark/>
          </w:tcPr>
          <w:p w14:paraId="7DF2D928" w14:textId="77777777" w:rsidR="00D32A1F" w:rsidRPr="00D32A1F" w:rsidRDefault="00D32A1F">
            <w:pPr>
              <w:rPr>
                <w:sz w:val="16"/>
                <w:szCs w:val="16"/>
              </w:rPr>
            </w:pPr>
            <w:r w:rsidRPr="00D32A1F">
              <w:rPr>
                <w:sz w:val="16"/>
                <w:szCs w:val="16"/>
              </w:rPr>
              <w:t>12.5.3.3.3</w:t>
            </w:r>
          </w:p>
        </w:tc>
        <w:tc>
          <w:tcPr>
            <w:tcW w:w="590" w:type="dxa"/>
            <w:hideMark/>
          </w:tcPr>
          <w:p w14:paraId="6881D707" w14:textId="77777777" w:rsidR="00D32A1F" w:rsidRPr="00D32A1F" w:rsidRDefault="00D32A1F">
            <w:pPr>
              <w:rPr>
                <w:sz w:val="16"/>
                <w:szCs w:val="16"/>
              </w:rPr>
            </w:pPr>
            <w:r w:rsidRPr="00D32A1F">
              <w:rPr>
                <w:sz w:val="16"/>
                <w:szCs w:val="16"/>
              </w:rPr>
              <w:t>2604</w:t>
            </w:r>
          </w:p>
        </w:tc>
        <w:tc>
          <w:tcPr>
            <w:tcW w:w="528" w:type="dxa"/>
            <w:hideMark/>
          </w:tcPr>
          <w:p w14:paraId="58231F5A" w14:textId="77777777" w:rsidR="00D32A1F" w:rsidRPr="00D32A1F" w:rsidRDefault="00D32A1F">
            <w:pPr>
              <w:rPr>
                <w:sz w:val="16"/>
                <w:szCs w:val="16"/>
              </w:rPr>
            </w:pPr>
            <w:r w:rsidRPr="00D32A1F">
              <w:rPr>
                <w:sz w:val="16"/>
                <w:szCs w:val="16"/>
              </w:rPr>
              <w:t>51</w:t>
            </w:r>
          </w:p>
        </w:tc>
        <w:tc>
          <w:tcPr>
            <w:tcW w:w="2514" w:type="dxa"/>
            <w:hideMark/>
          </w:tcPr>
          <w:p w14:paraId="5676AA8B" w14:textId="77777777" w:rsidR="00D32A1F" w:rsidRPr="00D32A1F" w:rsidRDefault="00D32A1F">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D32A1F" w:rsidRPr="00D32A1F" w:rsidRDefault="00D32A1F">
            <w:pPr>
              <w:rPr>
                <w:sz w:val="16"/>
                <w:szCs w:val="16"/>
              </w:rPr>
            </w:pPr>
            <w:r w:rsidRPr="00D32A1F">
              <w:rPr>
                <w:sz w:val="16"/>
                <w:szCs w:val="16"/>
              </w:rPr>
              <w:t>As it says in the comment</w:t>
            </w:r>
          </w:p>
        </w:tc>
        <w:tc>
          <w:tcPr>
            <w:tcW w:w="2238" w:type="dxa"/>
            <w:hideMark/>
          </w:tcPr>
          <w:p w14:paraId="282DEE39" w14:textId="5074E77E" w:rsidR="00FD139A" w:rsidRDefault="00462591">
            <w:pPr>
              <w:rPr>
                <w:ins w:id="80" w:author="Microsoft Office User" w:date="2020-03-06T08:28:00Z"/>
                <w:sz w:val="16"/>
                <w:szCs w:val="16"/>
              </w:rPr>
            </w:pPr>
            <w:r>
              <w:rPr>
                <w:sz w:val="16"/>
                <w:szCs w:val="16"/>
              </w:rPr>
              <w:t>Revise</w:t>
            </w:r>
            <w:r w:rsidR="00FB41ED">
              <w:rPr>
                <w:sz w:val="16"/>
                <w:szCs w:val="16"/>
              </w:rPr>
              <w:t>.</w:t>
            </w:r>
          </w:p>
          <w:p w14:paraId="2FE1BC31" w14:textId="01FD8177" w:rsidR="00FD139A" w:rsidRDefault="00FD139A">
            <w:pPr>
              <w:rPr>
                <w:ins w:id="81" w:author="Microsoft Office User" w:date="2020-03-06T08:28:00Z"/>
                <w:sz w:val="16"/>
                <w:szCs w:val="16"/>
              </w:rPr>
            </w:pPr>
          </w:p>
          <w:p w14:paraId="755C67A7" w14:textId="6DA42640" w:rsidR="00FD139A" w:rsidRDefault="00FD139A">
            <w:pPr>
              <w:rPr>
                <w:sz w:val="16"/>
                <w:szCs w:val="16"/>
              </w:rPr>
            </w:pPr>
            <w:ins w:id="82" w:author="Microsoft Office User" w:date="2020-03-06T08:28:00Z">
              <w:r>
                <w:rPr>
                  <w:sz w:val="16"/>
                  <w:szCs w:val="16"/>
                </w:rPr>
                <w:t>[</w:t>
              </w:r>
            </w:ins>
            <w:ins w:id="83" w:author="Microsoft Office User" w:date="2020-03-06T08:29:00Z">
              <w:r>
                <w:rPr>
                  <w:sz w:val="16"/>
                  <w:szCs w:val="16"/>
                </w:rPr>
                <w:t xml:space="preserve">Note to self: </w:t>
              </w:r>
            </w:ins>
            <w:bookmarkStart w:id="84" w:name="_GoBack"/>
            <w:bookmarkEnd w:id="84"/>
            <w:ins w:id="85" w:author="Microsoft Office User" w:date="2020-03-06T08:28:00Z">
              <w:r>
                <w:rPr>
                  <w:sz w:val="16"/>
                  <w:szCs w:val="16"/>
                </w:rPr>
                <w:t>Br</w:t>
              </w:r>
            </w:ins>
            <w:ins w:id="86" w:author="Microsoft Office User" w:date="2020-03-06T08:29:00Z">
              <w:r>
                <w:rPr>
                  <w:sz w:val="16"/>
                  <w:szCs w:val="16"/>
                </w:rPr>
                <w:t xml:space="preserve">ing text to resolve 4204. </w:t>
              </w:r>
            </w:ins>
            <w:ins w:id="87" w:author="Microsoft Office User" w:date="2020-03-06T08:28:00Z">
              <w:r>
                <w:rPr>
                  <w:sz w:val="16"/>
                  <w:szCs w:val="16"/>
                </w:rPr>
                <w:t>Start here next time]</w:t>
              </w:r>
            </w:ins>
          </w:p>
          <w:p w14:paraId="084762A8" w14:textId="77777777" w:rsidR="00FB41ED" w:rsidRDefault="00FB41ED">
            <w:pPr>
              <w:rPr>
                <w:sz w:val="16"/>
                <w:szCs w:val="16"/>
              </w:rPr>
            </w:pPr>
          </w:p>
          <w:p w14:paraId="29FEE35B" w14:textId="45F4ED09" w:rsidR="00FB41ED" w:rsidRDefault="00FB41ED">
            <w:pPr>
              <w:rPr>
                <w:sz w:val="16"/>
                <w:szCs w:val="16"/>
              </w:rPr>
            </w:pPr>
            <w:r>
              <w:rPr>
                <w:sz w:val="16"/>
                <w:szCs w:val="16"/>
              </w:rPr>
              <w:t>Fragment number is part of the Sequence Control field. One subfield (Sequence number) of which is masked and the other (Fragment Number) is not. Current text is and would be clearer.</w:t>
            </w:r>
            <w:r w:rsidR="008269C0">
              <w:rPr>
                <w:sz w:val="16"/>
                <w:szCs w:val="16"/>
              </w:rPr>
              <w:t xml:space="preserve"> </w:t>
            </w:r>
            <w:del w:id="88" w:author="Microsoft Office User" w:date="2020-03-06T07:26:00Z">
              <w:r w:rsidR="008269C0" w:rsidDel="004C057A">
                <w:rPr>
                  <w:sz w:val="16"/>
                  <w:szCs w:val="16"/>
                </w:rPr>
                <w:delText>No change is proposed.</w:delText>
              </w:r>
            </w:del>
          </w:p>
          <w:p w14:paraId="65CB11C7" w14:textId="77777777" w:rsidR="00462591" w:rsidRDefault="00462591">
            <w:pPr>
              <w:rPr>
                <w:sz w:val="16"/>
                <w:szCs w:val="16"/>
              </w:rPr>
            </w:pPr>
          </w:p>
          <w:p w14:paraId="57DF9AFB" w14:textId="77777777" w:rsidR="00462591" w:rsidRDefault="00462591">
            <w:pPr>
              <w:rPr>
                <w:sz w:val="16"/>
                <w:szCs w:val="16"/>
              </w:rPr>
            </w:pPr>
            <w:proofErr w:type="gramStart"/>
            <w:r>
              <w:rPr>
                <w:sz w:val="16"/>
                <w:szCs w:val="16"/>
              </w:rPr>
              <w:t>However</w:t>
            </w:r>
            <w:proofErr w:type="gramEnd"/>
            <w:r>
              <w:rPr>
                <w:sz w:val="16"/>
                <w:szCs w:val="16"/>
              </w:rPr>
              <w:t xml:space="preserve"> for completes, in item 1) describing masking of the frame control field, a statement that other subfields are not modified might be included for completeness.</w:t>
            </w:r>
          </w:p>
          <w:p w14:paraId="76797861" w14:textId="77777777" w:rsidR="00462591" w:rsidRDefault="00462591">
            <w:pPr>
              <w:rPr>
                <w:sz w:val="16"/>
                <w:szCs w:val="16"/>
              </w:rPr>
            </w:pPr>
          </w:p>
          <w:p w14:paraId="572B73F1" w14:textId="00A6518B" w:rsidR="00462591" w:rsidRDefault="00462591">
            <w:pPr>
              <w:rPr>
                <w:sz w:val="16"/>
                <w:szCs w:val="16"/>
              </w:rPr>
            </w:pPr>
            <w:proofErr w:type="spellStart"/>
            <w:r>
              <w:rPr>
                <w:sz w:val="16"/>
                <w:szCs w:val="16"/>
              </w:rPr>
              <w:t>TGm</w:t>
            </w:r>
            <w:proofErr w:type="spellEnd"/>
            <w:r>
              <w:rPr>
                <w:sz w:val="16"/>
                <w:szCs w:val="16"/>
              </w:rPr>
              <w:t xml:space="preserve"> Editor: Add the following after bullet vi) 12.5.3.3.3 2604.44</w:t>
            </w:r>
            <w:r w:rsidR="002225CA">
              <w:rPr>
                <w:sz w:val="16"/>
                <w:szCs w:val="16"/>
              </w:rPr>
              <w:t>, 12.5.3.3.3 bullet vi) 2605.43, and bullet 3) 12.5.4.3 2611.45</w:t>
            </w:r>
          </w:p>
          <w:p w14:paraId="169BC593" w14:textId="77777777" w:rsidR="00462591" w:rsidRDefault="00462591">
            <w:pPr>
              <w:rPr>
                <w:sz w:val="16"/>
                <w:szCs w:val="16"/>
              </w:rPr>
            </w:pPr>
          </w:p>
          <w:p w14:paraId="4AF4239F" w14:textId="5981D4A8" w:rsidR="00462591" w:rsidRPr="002225CA" w:rsidRDefault="00462591">
            <w:pPr>
              <w:rPr>
                <w:sz w:val="16"/>
                <w:szCs w:val="16"/>
                <w:u w:val="single"/>
              </w:rPr>
            </w:pPr>
            <w:r w:rsidRPr="002225CA">
              <w:rPr>
                <w:sz w:val="16"/>
                <w:szCs w:val="16"/>
                <w:u w:val="single"/>
              </w:rPr>
              <w:t>vii) Other subfields are not modified.</w:t>
            </w:r>
          </w:p>
        </w:tc>
      </w:tr>
      <w:tr w:rsidR="00D32A1F" w:rsidRPr="00D32A1F" w14:paraId="311328D8" w14:textId="77777777" w:rsidTr="00D32A1F">
        <w:trPr>
          <w:trHeight w:val="2240"/>
        </w:trPr>
        <w:tc>
          <w:tcPr>
            <w:tcW w:w="536" w:type="dxa"/>
            <w:hideMark/>
          </w:tcPr>
          <w:p w14:paraId="1D2CBF4F" w14:textId="77777777" w:rsidR="00D32A1F" w:rsidRPr="00D32A1F" w:rsidRDefault="00D32A1F" w:rsidP="00D32A1F">
            <w:pPr>
              <w:rPr>
                <w:sz w:val="16"/>
                <w:szCs w:val="16"/>
              </w:rPr>
            </w:pPr>
            <w:r w:rsidRPr="00D32A1F">
              <w:rPr>
                <w:sz w:val="16"/>
                <w:szCs w:val="16"/>
              </w:rPr>
              <w:lastRenderedPageBreak/>
              <w:t>4465</w:t>
            </w:r>
          </w:p>
        </w:tc>
        <w:tc>
          <w:tcPr>
            <w:tcW w:w="885" w:type="dxa"/>
            <w:hideMark/>
          </w:tcPr>
          <w:p w14:paraId="0DBAB9B1" w14:textId="77777777" w:rsidR="00D32A1F" w:rsidRPr="00D32A1F" w:rsidRDefault="00D32A1F">
            <w:pPr>
              <w:rPr>
                <w:sz w:val="16"/>
                <w:szCs w:val="16"/>
              </w:rPr>
            </w:pPr>
            <w:r w:rsidRPr="00D32A1F">
              <w:rPr>
                <w:sz w:val="16"/>
                <w:szCs w:val="16"/>
              </w:rPr>
              <w:t>12.6.18</w:t>
            </w:r>
          </w:p>
        </w:tc>
        <w:tc>
          <w:tcPr>
            <w:tcW w:w="590" w:type="dxa"/>
            <w:hideMark/>
          </w:tcPr>
          <w:p w14:paraId="4F726230" w14:textId="77777777" w:rsidR="00D32A1F" w:rsidRPr="00D32A1F" w:rsidRDefault="00D32A1F">
            <w:pPr>
              <w:rPr>
                <w:sz w:val="16"/>
                <w:szCs w:val="16"/>
              </w:rPr>
            </w:pPr>
            <w:r w:rsidRPr="00D32A1F">
              <w:rPr>
                <w:sz w:val="16"/>
                <w:szCs w:val="16"/>
              </w:rPr>
              <w:t>2640</w:t>
            </w:r>
          </w:p>
        </w:tc>
        <w:tc>
          <w:tcPr>
            <w:tcW w:w="528" w:type="dxa"/>
            <w:hideMark/>
          </w:tcPr>
          <w:p w14:paraId="722DAFB0" w14:textId="77777777" w:rsidR="00D32A1F" w:rsidRPr="00D32A1F" w:rsidRDefault="00D32A1F">
            <w:pPr>
              <w:rPr>
                <w:sz w:val="16"/>
                <w:szCs w:val="16"/>
              </w:rPr>
            </w:pPr>
            <w:r w:rsidRPr="00D32A1F">
              <w:rPr>
                <w:sz w:val="16"/>
                <w:szCs w:val="16"/>
              </w:rPr>
              <w:t>18</w:t>
            </w:r>
          </w:p>
        </w:tc>
        <w:tc>
          <w:tcPr>
            <w:tcW w:w="2514" w:type="dxa"/>
            <w:hideMark/>
          </w:tcPr>
          <w:p w14:paraId="5DB9F47D" w14:textId="77777777" w:rsidR="00D32A1F" w:rsidRPr="00D32A1F" w:rsidRDefault="00D32A1F">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D32A1F" w:rsidRPr="00D32A1F" w:rsidRDefault="00D32A1F">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238" w:type="dxa"/>
            <w:hideMark/>
          </w:tcPr>
          <w:p w14:paraId="3F8F749C" w14:textId="642FC276" w:rsidR="00D32A1F" w:rsidRDefault="008269C0">
            <w:pPr>
              <w:rPr>
                <w:sz w:val="16"/>
                <w:szCs w:val="16"/>
              </w:rPr>
            </w:pPr>
            <w:r>
              <w:rPr>
                <w:sz w:val="16"/>
                <w:szCs w:val="16"/>
              </w:rPr>
              <w:t>Accept.</w:t>
            </w:r>
          </w:p>
          <w:p w14:paraId="17441777" w14:textId="2A44E79B" w:rsidR="008269C0" w:rsidRDefault="008269C0">
            <w:pPr>
              <w:rPr>
                <w:sz w:val="16"/>
                <w:szCs w:val="16"/>
              </w:rPr>
            </w:pPr>
          </w:p>
          <w:p w14:paraId="3075E1B4" w14:textId="292B247F" w:rsidR="008269C0" w:rsidRDefault="008269C0">
            <w:pPr>
              <w:rPr>
                <w:sz w:val="16"/>
                <w:szCs w:val="16"/>
              </w:rPr>
            </w:pPr>
            <w:r>
              <w:rPr>
                <w:sz w:val="16"/>
                <w:szCs w:val="16"/>
              </w:rPr>
              <w:t xml:space="preserve">IGTKSA is option and </w:t>
            </w:r>
            <w:proofErr w:type="spellStart"/>
            <w:r>
              <w:rPr>
                <w:sz w:val="16"/>
                <w:szCs w:val="16"/>
              </w:rPr>
              <w:t>continguent</w:t>
            </w:r>
            <w:proofErr w:type="spellEnd"/>
            <w:r>
              <w:rPr>
                <w:sz w:val="16"/>
                <w:szCs w:val="16"/>
              </w:rPr>
              <w:t xml:space="preserve"> on PMF being enabled. Ditto for BIGTKSA which is present only when optional Beacon Protection applies.</w:t>
            </w:r>
          </w:p>
          <w:p w14:paraId="32CCE90A" w14:textId="77777777" w:rsidR="008269C0" w:rsidRDefault="008269C0">
            <w:pPr>
              <w:rPr>
                <w:sz w:val="16"/>
                <w:szCs w:val="16"/>
              </w:rPr>
            </w:pPr>
          </w:p>
          <w:p w14:paraId="12285A0C" w14:textId="6E93627C" w:rsidR="008269C0" w:rsidRPr="00D32A1F" w:rsidRDefault="008269C0">
            <w:pPr>
              <w:rPr>
                <w:sz w:val="16"/>
                <w:szCs w:val="16"/>
              </w:rPr>
            </w:pPr>
            <w:proofErr w:type="spellStart"/>
            <w:r>
              <w:rPr>
                <w:sz w:val="16"/>
                <w:szCs w:val="16"/>
              </w:rPr>
              <w:t>TGm</w:t>
            </w:r>
            <w:proofErr w:type="spellEnd"/>
            <w:r>
              <w:rPr>
                <w:sz w:val="16"/>
                <w:szCs w:val="16"/>
              </w:rPr>
              <w:t xml:space="preserve"> Editor change as suggested.</w:t>
            </w:r>
          </w:p>
        </w:tc>
      </w:tr>
      <w:tr w:rsidR="00D32A1F" w:rsidRPr="00D32A1F" w14:paraId="65BEE11E" w14:textId="77777777" w:rsidTr="00D32A1F">
        <w:trPr>
          <w:trHeight w:val="3360"/>
        </w:trPr>
        <w:tc>
          <w:tcPr>
            <w:tcW w:w="536" w:type="dxa"/>
            <w:hideMark/>
          </w:tcPr>
          <w:p w14:paraId="4712BFEF" w14:textId="77777777" w:rsidR="00D32A1F" w:rsidRPr="00D32A1F" w:rsidRDefault="00D32A1F" w:rsidP="00D32A1F">
            <w:pPr>
              <w:rPr>
                <w:sz w:val="16"/>
                <w:szCs w:val="16"/>
              </w:rPr>
            </w:pPr>
            <w:r w:rsidRPr="00D32A1F">
              <w:rPr>
                <w:sz w:val="16"/>
                <w:szCs w:val="16"/>
              </w:rPr>
              <w:t>4522</w:t>
            </w:r>
          </w:p>
        </w:tc>
        <w:tc>
          <w:tcPr>
            <w:tcW w:w="885" w:type="dxa"/>
            <w:hideMark/>
          </w:tcPr>
          <w:p w14:paraId="5A18CC72" w14:textId="77777777" w:rsidR="00D32A1F" w:rsidRPr="00D32A1F" w:rsidRDefault="00D32A1F">
            <w:pPr>
              <w:rPr>
                <w:sz w:val="16"/>
                <w:szCs w:val="16"/>
              </w:rPr>
            </w:pPr>
            <w:r w:rsidRPr="00D32A1F">
              <w:rPr>
                <w:sz w:val="16"/>
                <w:szCs w:val="16"/>
              </w:rPr>
              <w:t>12.5.4.4</w:t>
            </w:r>
          </w:p>
        </w:tc>
        <w:tc>
          <w:tcPr>
            <w:tcW w:w="590" w:type="dxa"/>
            <w:hideMark/>
          </w:tcPr>
          <w:p w14:paraId="04682422" w14:textId="77777777" w:rsidR="00D32A1F" w:rsidRPr="00D32A1F" w:rsidRDefault="00D32A1F">
            <w:pPr>
              <w:rPr>
                <w:sz w:val="16"/>
                <w:szCs w:val="16"/>
              </w:rPr>
            </w:pPr>
            <w:r w:rsidRPr="00D32A1F">
              <w:rPr>
                <w:sz w:val="16"/>
                <w:szCs w:val="16"/>
              </w:rPr>
              <w:t>2612</w:t>
            </w:r>
          </w:p>
        </w:tc>
        <w:tc>
          <w:tcPr>
            <w:tcW w:w="528" w:type="dxa"/>
            <w:hideMark/>
          </w:tcPr>
          <w:p w14:paraId="2A3EE35A" w14:textId="77777777" w:rsidR="00D32A1F" w:rsidRPr="00D32A1F" w:rsidRDefault="00D32A1F">
            <w:pPr>
              <w:rPr>
                <w:sz w:val="16"/>
                <w:szCs w:val="16"/>
              </w:rPr>
            </w:pPr>
            <w:r w:rsidRPr="00D32A1F">
              <w:rPr>
                <w:sz w:val="16"/>
                <w:szCs w:val="16"/>
              </w:rPr>
              <w:t>30</w:t>
            </w:r>
          </w:p>
        </w:tc>
        <w:tc>
          <w:tcPr>
            <w:tcW w:w="2514" w:type="dxa"/>
            <w:hideMark/>
          </w:tcPr>
          <w:p w14:paraId="49A4B39C" w14:textId="77777777" w:rsidR="00D32A1F" w:rsidRPr="00D32A1F" w:rsidRDefault="00D32A1F">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D32A1F" w:rsidRPr="00D32A1F" w:rsidRDefault="00D32A1F">
            <w:pPr>
              <w:rPr>
                <w:sz w:val="16"/>
                <w:szCs w:val="16"/>
              </w:rPr>
            </w:pPr>
            <w:r w:rsidRPr="00D32A1F">
              <w:rPr>
                <w:sz w:val="16"/>
                <w:szCs w:val="16"/>
              </w:rPr>
              <w:t>As it says in the comment</w:t>
            </w:r>
          </w:p>
        </w:tc>
        <w:tc>
          <w:tcPr>
            <w:tcW w:w="2238" w:type="dxa"/>
            <w:hideMark/>
          </w:tcPr>
          <w:p w14:paraId="44D400D6" w14:textId="747F1463" w:rsidR="00D32A1F" w:rsidRDefault="00D32A1F">
            <w:pPr>
              <w:rPr>
                <w:sz w:val="16"/>
                <w:szCs w:val="16"/>
              </w:rPr>
            </w:pPr>
            <w:r w:rsidRPr="00D32A1F">
              <w:rPr>
                <w:sz w:val="16"/>
                <w:szCs w:val="16"/>
              </w:rPr>
              <w:t> </w:t>
            </w:r>
            <w:del w:id="89" w:author="Microsoft Office User" w:date="2020-03-06T07:35:00Z">
              <w:r w:rsidR="008269C0" w:rsidDel="00B31370">
                <w:rPr>
                  <w:sz w:val="16"/>
                  <w:szCs w:val="16"/>
                </w:rPr>
                <w:delText>Reject</w:delText>
              </w:r>
            </w:del>
            <w:ins w:id="90" w:author="Microsoft Office User" w:date="2020-03-06T07:35:00Z">
              <w:r w:rsidR="00B31370">
                <w:rPr>
                  <w:sz w:val="16"/>
                  <w:szCs w:val="16"/>
                </w:rPr>
                <w:t>Revise</w:t>
              </w:r>
            </w:ins>
            <w:r w:rsidR="008269C0">
              <w:rPr>
                <w:sz w:val="16"/>
                <w:szCs w:val="16"/>
              </w:rPr>
              <w:t>.</w:t>
            </w:r>
          </w:p>
          <w:p w14:paraId="365CC730" w14:textId="77777777" w:rsidR="008269C0" w:rsidRDefault="008269C0">
            <w:pPr>
              <w:rPr>
                <w:sz w:val="16"/>
                <w:szCs w:val="16"/>
              </w:rPr>
            </w:pPr>
          </w:p>
          <w:p w14:paraId="03B2CB86" w14:textId="6953EA32" w:rsidR="008269C0" w:rsidRDefault="008269C0">
            <w:pPr>
              <w:rPr>
                <w:ins w:id="91" w:author="Microsoft Office User" w:date="2020-03-06T07:31:00Z"/>
                <w:sz w:val="16"/>
                <w:szCs w:val="16"/>
              </w:rPr>
            </w:pPr>
            <w:del w:id="92" w:author="Microsoft Office User" w:date="2020-03-06T07:37:00Z">
              <w:r w:rsidDel="00887191">
                <w:rPr>
                  <w:sz w:val="16"/>
                  <w:szCs w:val="16"/>
                </w:rPr>
                <w:delText>Agree in general more clarifications may be needed. But IGTK and BIGTK do not use CCMP or GCMP, but they use BIP.</w:delText>
              </w:r>
            </w:del>
            <w:ins w:id="93" w:author="Microsoft Office User" w:date="2020-03-06T07:37:00Z">
              <w:r w:rsidR="00887191">
                <w:rPr>
                  <w:sz w:val="16"/>
                  <w:szCs w:val="16"/>
                </w:rPr>
                <w:t xml:space="preserve">State as note in CCMP and GCMP description as indicated by the </w:t>
              </w:r>
              <w:proofErr w:type="spellStart"/>
              <w:r w:rsidR="00887191">
                <w:rPr>
                  <w:sz w:val="16"/>
                  <w:szCs w:val="16"/>
                </w:rPr>
                <w:t>commentor</w:t>
              </w:r>
            </w:ins>
            <w:proofErr w:type="spellEnd"/>
          </w:p>
          <w:p w14:paraId="3186E8B6" w14:textId="77777777" w:rsidR="00B31370" w:rsidRDefault="00B31370">
            <w:pPr>
              <w:rPr>
                <w:ins w:id="94" w:author="Microsoft Office User" w:date="2020-03-06T07:31:00Z"/>
                <w:sz w:val="16"/>
                <w:szCs w:val="16"/>
              </w:rPr>
            </w:pPr>
          </w:p>
          <w:p w14:paraId="11211A6C" w14:textId="10376086" w:rsidR="00B31370" w:rsidRDefault="00B31370">
            <w:pPr>
              <w:rPr>
                <w:ins w:id="95" w:author="Microsoft Office User" w:date="2020-03-06T07:32:00Z"/>
                <w:sz w:val="16"/>
                <w:szCs w:val="16"/>
              </w:rPr>
            </w:pPr>
            <w:proofErr w:type="spellStart"/>
            <w:ins w:id="96" w:author="Microsoft Office User" w:date="2020-03-06T07:32:00Z">
              <w:r>
                <w:rPr>
                  <w:sz w:val="16"/>
                  <w:szCs w:val="16"/>
                </w:rPr>
                <w:t>TGm</w:t>
              </w:r>
              <w:proofErr w:type="spellEnd"/>
              <w:r>
                <w:rPr>
                  <w:sz w:val="16"/>
                  <w:szCs w:val="16"/>
                </w:rPr>
                <w:t xml:space="preserve"> Editor change as 12.5.3.3.2 p2603.49 </w:t>
              </w:r>
            </w:ins>
            <w:ins w:id="97" w:author="Microsoft Office User" w:date="2020-03-06T07:36:00Z">
              <w:r>
                <w:rPr>
                  <w:sz w:val="16"/>
                  <w:szCs w:val="16"/>
                </w:rPr>
                <w:t xml:space="preserve">and p2616.32 </w:t>
              </w:r>
            </w:ins>
            <w:ins w:id="98" w:author="Microsoft Office User" w:date="2020-03-06T07:32:00Z">
              <w:r>
                <w:rPr>
                  <w:sz w:val="16"/>
                  <w:szCs w:val="16"/>
                </w:rPr>
                <w:t>as follows</w:t>
              </w:r>
            </w:ins>
          </w:p>
          <w:p w14:paraId="05F1AC59" w14:textId="77777777" w:rsidR="00B31370" w:rsidRDefault="00B31370">
            <w:pPr>
              <w:rPr>
                <w:ins w:id="99" w:author="Microsoft Office User" w:date="2020-03-06T07:32:00Z"/>
                <w:sz w:val="16"/>
                <w:szCs w:val="16"/>
              </w:rPr>
            </w:pPr>
          </w:p>
          <w:p w14:paraId="3A31F934" w14:textId="77777777" w:rsidR="00B31370" w:rsidRDefault="00B31370" w:rsidP="00B31370">
            <w:pPr>
              <w:autoSpaceDE w:val="0"/>
              <w:autoSpaceDN w:val="0"/>
              <w:adjustRightInd w:val="0"/>
              <w:jc w:val="left"/>
              <w:rPr>
                <w:rFonts w:ascii="áå&quot;Œ˛" w:hAnsi="áå&quot;Œ˛" w:cs="áå&quot;Œ˛"/>
                <w:szCs w:val="20"/>
              </w:rPr>
            </w:pPr>
            <w:r>
              <w:rPr>
                <w:rFonts w:ascii="áå&quot;Œ˛" w:hAnsi="áå&quot;Œ˛" w:cs="áå&quot;Œ˛"/>
                <w:szCs w:val="20"/>
              </w:rPr>
              <w:t>If the PN is larger than dot11PNExhaustionThreshold, an MLME-PN-</w:t>
            </w:r>
            <w:proofErr w:type="spellStart"/>
            <w:r>
              <w:rPr>
                <w:rFonts w:ascii="áå&quot;Œ˛" w:hAnsi="áå&quot;Œ˛" w:cs="áå&quot;Œ˛"/>
                <w:szCs w:val="20"/>
              </w:rPr>
              <w:t>EXHAUSTION.indication</w:t>
            </w:r>
            <w:proofErr w:type="spellEnd"/>
          </w:p>
          <w:p w14:paraId="29EBB4C4" w14:textId="7C789C76" w:rsidR="00B31370" w:rsidRDefault="00B31370" w:rsidP="00B31370">
            <w:pPr>
              <w:rPr>
                <w:ins w:id="100" w:author="Microsoft Office User" w:date="2020-03-06T07:35:00Z"/>
                <w:rFonts w:ascii="áå&quot;Œ˛" w:hAnsi="áå&quot;Œ˛" w:cs="áå&quot;Œ˛"/>
                <w:szCs w:val="20"/>
              </w:rPr>
            </w:pPr>
            <w:r>
              <w:rPr>
                <w:rFonts w:ascii="áå&quot;Œ˛" w:hAnsi="áå&quot;Œ˛" w:cs="áå&quot;Œ˛"/>
                <w:szCs w:val="20"/>
              </w:rPr>
              <w:t>primitive shall be generated.</w:t>
            </w:r>
          </w:p>
          <w:p w14:paraId="3A176350" w14:textId="77777777" w:rsidR="00B31370" w:rsidRDefault="00B31370" w:rsidP="00B31370">
            <w:pPr>
              <w:rPr>
                <w:rFonts w:ascii="áå&quot;Œ˛" w:hAnsi="áå&quot;Œ˛" w:cs="áå&quot;Œ˛"/>
                <w:szCs w:val="20"/>
              </w:rPr>
            </w:pPr>
          </w:p>
          <w:p w14:paraId="4B0EA5E0" w14:textId="761D00E0" w:rsidR="00B31370" w:rsidRDefault="00B31370" w:rsidP="00B31370">
            <w:pPr>
              <w:rPr>
                <w:ins w:id="101" w:author="Microsoft Office User" w:date="2020-03-06T07:35:00Z"/>
                <w:sz w:val="16"/>
                <w:szCs w:val="16"/>
                <w:u w:val="single"/>
              </w:rPr>
            </w:pPr>
            <w:ins w:id="102" w:author="Microsoft Office User" w:date="2020-03-06T07:34:00Z">
              <w:r w:rsidRPr="00B31370">
                <w:rPr>
                  <w:rFonts w:ascii="áå&quot;Œ˛" w:hAnsi="áå&quot;Œ˛" w:cs="áå&quot;Œ˛"/>
                  <w:szCs w:val="20"/>
                  <w:u w:val="single"/>
                  <w:rPrChange w:id="103" w:author="Microsoft Office User" w:date="2020-03-06T07:34:00Z">
                    <w:rPr>
                      <w:rFonts w:ascii="áå&quot;Œ˛" w:hAnsi="áå&quot;Œ˛" w:cs="áå&quot;Œ˛"/>
                      <w:szCs w:val="20"/>
                    </w:rPr>
                  </w:rPrChange>
                </w:rPr>
                <w:t>Note</w:t>
              </w:r>
            </w:ins>
            <w:ins w:id="104" w:author="Microsoft Office User" w:date="2020-03-06T07:38:00Z">
              <w:r w:rsidR="00887191">
                <w:rPr>
                  <w:rFonts w:ascii="áå&quot;Œ˛" w:hAnsi="áå&quot;Œ˛" w:cs="áå&quot;Œ˛"/>
                  <w:szCs w:val="20"/>
                  <w:u w:val="single"/>
                </w:rPr>
                <w:t xml:space="preserve"> --</w:t>
              </w:r>
            </w:ins>
            <w:ins w:id="105" w:author="Microsoft Office User" w:date="2020-03-06T07:34:00Z">
              <w:r w:rsidRPr="00B31370">
                <w:rPr>
                  <w:rFonts w:ascii="áå&quot;Œ˛" w:hAnsi="áå&quot;Œ˛" w:cs="áå&quot;Œ˛"/>
                  <w:szCs w:val="20"/>
                  <w:u w:val="single"/>
                  <w:rPrChange w:id="106" w:author="Microsoft Office User" w:date="2020-03-06T07:34:00Z">
                    <w:rPr>
                      <w:rFonts w:ascii="áå&quot;Œ˛" w:hAnsi="áå&quot;Œ˛" w:cs="áå&quot;Œ˛"/>
                      <w:szCs w:val="20"/>
                    </w:rPr>
                  </w:rPrChange>
                </w:rPr>
                <w:t xml:space="preserve"> </w:t>
              </w:r>
            </w:ins>
            <w:r w:rsidRPr="00B31370">
              <w:rPr>
                <w:rFonts w:ascii="áå&quot;Œ˛" w:hAnsi="áå&quot;Œ˛" w:cs="áå&quot;Œ˛"/>
                <w:szCs w:val="20"/>
                <w:u w:val="single"/>
                <w:rPrChange w:id="107" w:author="Microsoft Office User" w:date="2020-03-06T07:34:00Z">
                  <w:rPr>
                    <w:rFonts w:ascii="áå&quot;Œ˛" w:hAnsi="áå&quot;Œ˛" w:cs="áå&quot;Œ˛"/>
                    <w:szCs w:val="20"/>
                  </w:rPr>
                </w:rPrChange>
              </w:rPr>
              <w:t>When PN space is exhausted</w:t>
            </w:r>
            <w:proofErr w:type="gramStart"/>
            <w:ins w:id="108" w:author="Microsoft Office User" w:date="2020-03-06T07:34:00Z">
              <w:r w:rsidRPr="00B31370">
                <w:rPr>
                  <w:rFonts w:ascii="áå&quot;Œ˛" w:hAnsi="áå&quot;Œ˛" w:cs="áå&quot;Œ˛"/>
                  <w:szCs w:val="20"/>
                  <w:u w:val="single"/>
                  <w:rPrChange w:id="109" w:author="Microsoft Office User" w:date="2020-03-06T07:34:00Z">
                    <w:rPr>
                      <w:rFonts w:ascii="áå&quot;Œ˛" w:hAnsi="áå&quot;Œ˛" w:cs="áå&quot;Œ˛"/>
                      <w:szCs w:val="20"/>
                    </w:rPr>
                  </w:rPrChange>
                </w:rPr>
                <w:t xml:space="preserve">, </w:t>
              </w:r>
              <w:r w:rsidRPr="00B31370">
                <w:rPr>
                  <w:sz w:val="16"/>
                  <w:szCs w:val="16"/>
                  <w:u w:val="single"/>
                  <w:rPrChange w:id="110" w:author="Microsoft Office User" w:date="2020-03-06T07:34:00Z">
                    <w:rPr>
                      <w:sz w:val="16"/>
                      <w:szCs w:val="16"/>
                    </w:rPr>
                  </w:rPrChange>
                </w:rPr>
                <w:t>,</w:t>
              </w:r>
              <w:proofErr w:type="gramEnd"/>
              <w:r w:rsidRPr="00B31370">
                <w:rPr>
                  <w:sz w:val="16"/>
                  <w:szCs w:val="16"/>
                  <w:u w:val="single"/>
                  <w:rPrChange w:id="111" w:author="Microsoft Office User" w:date="2020-03-06T07:34:00Z">
                    <w:rPr>
                      <w:sz w:val="16"/>
                      <w:szCs w:val="16"/>
                    </w:rPr>
                  </w:rPrChange>
                </w:rPr>
                <w:t xml:space="preserve">  the  choices  available  to  an  implementation  are  to  replace  the</w:t>
              </w:r>
            </w:ins>
            <w:ins w:id="112" w:author="Microsoft Office User" w:date="2020-03-06T07:38:00Z">
              <w:r w:rsidR="00887191">
                <w:rPr>
                  <w:sz w:val="16"/>
                  <w:szCs w:val="16"/>
                  <w:u w:val="single"/>
                </w:rPr>
                <w:t xml:space="preserve"> </w:t>
              </w:r>
            </w:ins>
            <w:ins w:id="113" w:author="Microsoft Office User" w:date="2020-03-06T07:34:00Z">
              <w:r w:rsidRPr="00B31370">
                <w:rPr>
                  <w:sz w:val="16"/>
                  <w:szCs w:val="16"/>
                  <w:u w:val="single"/>
                  <w:rPrChange w:id="114" w:author="Microsoft Office User" w:date="2020-03-06T07:34:00Z">
                    <w:rPr>
                      <w:sz w:val="16"/>
                      <w:szCs w:val="16"/>
                    </w:rPr>
                  </w:rPrChange>
                </w:rPr>
                <w:t>corresponding key or to end communications.</w:t>
              </w:r>
            </w:ins>
          </w:p>
          <w:p w14:paraId="4F03F445" w14:textId="38E567D2" w:rsidR="00B31370" w:rsidRPr="00B31370" w:rsidRDefault="00B31370" w:rsidP="00B31370">
            <w:pPr>
              <w:rPr>
                <w:sz w:val="16"/>
                <w:szCs w:val="16"/>
                <w:u w:val="single"/>
                <w:rPrChange w:id="115" w:author="Microsoft Office User" w:date="2020-03-06T07:34:00Z">
                  <w:rPr>
                    <w:sz w:val="16"/>
                    <w:szCs w:val="16"/>
                  </w:rPr>
                </w:rPrChange>
              </w:rPr>
            </w:pPr>
          </w:p>
        </w:tc>
      </w:tr>
      <w:tr w:rsidR="00D32A1F" w:rsidRPr="00D32A1F" w14:paraId="3A124EE3" w14:textId="77777777" w:rsidTr="00D32A1F">
        <w:trPr>
          <w:trHeight w:val="1680"/>
        </w:trPr>
        <w:tc>
          <w:tcPr>
            <w:tcW w:w="536" w:type="dxa"/>
            <w:hideMark/>
          </w:tcPr>
          <w:p w14:paraId="66CF24DF" w14:textId="77777777" w:rsidR="00D32A1F" w:rsidRPr="00D32A1F" w:rsidRDefault="00D32A1F" w:rsidP="00D32A1F">
            <w:pPr>
              <w:rPr>
                <w:sz w:val="16"/>
                <w:szCs w:val="16"/>
              </w:rPr>
            </w:pPr>
            <w:r w:rsidRPr="00D32A1F">
              <w:rPr>
                <w:sz w:val="16"/>
                <w:szCs w:val="16"/>
              </w:rPr>
              <w:t>4602</w:t>
            </w:r>
          </w:p>
        </w:tc>
        <w:tc>
          <w:tcPr>
            <w:tcW w:w="885" w:type="dxa"/>
            <w:hideMark/>
          </w:tcPr>
          <w:p w14:paraId="5E0BB52E" w14:textId="77777777" w:rsidR="00D32A1F" w:rsidRPr="00D32A1F" w:rsidRDefault="00D32A1F">
            <w:pPr>
              <w:rPr>
                <w:sz w:val="16"/>
                <w:szCs w:val="16"/>
              </w:rPr>
            </w:pPr>
            <w:r w:rsidRPr="00D32A1F">
              <w:rPr>
                <w:sz w:val="16"/>
                <w:szCs w:val="16"/>
              </w:rPr>
              <w:t>12</w:t>
            </w:r>
          </w:p>
        </w:tc>
        <w:tc>
          <w:tcPr>
            <w:tcW w:w="590" w:type="dxa"/>
            <w:hideMark/>
          </w:tcPr>
          <w:p w14:paraId="02329941" w14:textId="77777777" w:rsidR="00D32A1F" w:rsidRPr="00D32A1F" w:rsidRDefault="00D32A1F">
            <w:pPr>
              <w:rPr>
                <w:sz w:val="16"/>
                <w:szCs w:val="16"/>
              </w:rPr>
            </w:pPr>
            <w:r w:rsidRPr="00D32A1F">
              <w:rPr>
                <w:sz w:val="16"/>
                <w:szCs w:val="16"/>
              </w:rPr>
              <w:t> </w:t>
            </w:r>
          </w:p>
        </w:tc>
        <w:tc>
          <w:tcPr>
            <w:tcW w:w="528" w:type="dxa"/>
            <w:hideMark/>
          </w:tcPr>
          <w:p w14:paraId="6A2E0989" w14:textId="77777777" w:rsidR="00D32A1F" w:rsidRPr="00D32A1F" w:rsidRDefault="00D32A1F">
            <w:pPr>
              <w:rPr>
                <w:sz w:val="16"/>
                <w:szCs w:val="16"/>
              </w:rPr>
            </w:pPr>
            <w:r w:rsidRPr="00D32A1F">
              <w:rPr>
                <w:sz w:val="16"/>
                <w:szCs w:val="16"/>
              </w:rPr>
              <w:t> </w:t>
            </w:r>
          </w:p>
        </w:tc>
        <w:tc>
          <w:tcPr>
            <w:tcW w:w="2514" w:type="dxa"/>
            <w:hideMark/>
          </w:tcPr>
          <w:p w14:paraId="0330AC16" w14:textId="77777777" w:rsidR="00D32A1F" w:rsidRPr="00D32A1F" w:rsidRDefault="00D32A1F">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D32A1F" w:rsidRPr="00D32A1F" w:rsidRDefault="00D32A1F">
            <w:pPr>
              <w:rPr>
                <w:sz w:val="16"/>
                <w:szCs w:val="16"/>
              </w:rPr>
            </w:pPr>
            <w:r w:rsidRPr="00D32A1F">
              <w:rPr>
                <w:sz w:val="16"/>
                <w:szCs w:val="16"/>
              </w:rPr>
              <w:t>As it says in the comment</w:t>
            </w:r>
          </w:p>
        </w:tc>
        <w:tc>
          <w:tcPr>
            <w:tcW w:w="2238" w:type="dxa"/>
            <w:hideMark/>
          </w:tcPr>
          <w:p w14:paraId="4B2A8A61" w14:textId="64FBDF67" w:rsidR="00D32A1F" w:rsidRDefault="002225CA">
            <w:pPr>
              <w:rPr>
                <w:sz w:val="16"/>
                <w:szCs w:val="16"/>
              </w:rPr>
            </w:pPr>
            <w:r>
              <w:rPr>
                <w:sz w:val="16"/>
                <w:szCs w:val="16"/>
              </w:rPr>
              <w:t>TBD Reject</w:t>
            </w:r>
          </w:p>
          <w:p w14:paraId="67F456D0" w14:textId="77777777" w:rsidR="008269C0" w:rsidRDefault="008269C0">
            <w:pPr>
              <w:rPr>
                <w:sz w:val="16"/>
                <w:szCs w:val="16"/>
              </w:rPr>
            </w:pPr>
          </w:p>
          <w:p w14:paraId="684328DB" w14:textId="77777777" w:rsidR="008269C0" w:rsidRDefault="008269C0">
            <w:pPr>
              <w:rPr>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w:t>
            </w:r>
            <w:r w:rsidR="00462591">
              <w:rPr>
                <w:sz w:val="16"/>
                <w:szCs w:val="16"/>
              </w:rPr>
              <w:t xml:space="preserve"> Comment does not specify what the confusion is.</w:t>
            </w:r>
          </w:p>
          <w:p w14:paraId="0FD28E21" w14:textId="77777777" w:rsidR="002225CA" w:rsidRDefault="002225CA">
            <w:pPr>
              <w:rPr>
                <w:sz w:val="16"/>
                <w:szCs w:val="16"/>
              </w:rPr>
            </w:pPr>
          </w:p>
          <w:p w14:paraId="4E3AEFD4" w14:textId="77777777" w:rsidR="002225CA" w:rsidRDefault="002225CA">
            <w:pPr>
              <w:rPr>
                <w:sz w:val="16"/>
                <w:szCs w:val="16"/>
              </w:rPr>
            </w:pPr>
            <w:r>
              <w:rPr>
                <w:sz w:val="16"/>
                <w:szCs w:val="16"/>
              </w:rPr>
              <w:t>Discuss in 11md</w:t>
            </w:r>
          </w:p>
          <w:p w14:paraId="11F333AE" w14:textId="45E4CE0B" w:rsidR="002225CA" w:rsidRPr="00D32A1F" w:rsidRDefault="002225CA">
            <w:pPr>
              <w:rPr>
                <w:sz w:val="16"/>
                <w:szCs w:val="16"/>
              </w:rPr>
            </w:pPr>
            <w:r>
              <w:rPr>
                <w:sz w:val="16"/>
                <w:szCs w:val="16"/>
              </w:rPr>
              <w:t xml:space="preserve">Assign to Mark or </w:t>
            </w:r>
            <w:proofErr w:type="spellStart"/>
            <w:r>
              <w:rPr>
                <w:sz w:val="16"/>
                <w:szCs w:val="16"/>
              </w:rPr>
              <w:t>Jouni</w:t>
            </w:r>
            <w:proofErr w:type="spellEnd"/>
            <w:r>
              <w:rPr>
                <w:sz w:val="16"/>
                <w:szCs w:val="16"/>
              </w:rPr>
              <w:t>?</w:t>
            </w:r>
          </w:p>
        </w:tc>
      </w:tr>
      <w:tr w:rsidR="00D32A1F" w:rsidRPr="00D32A1F" w14:paraId="6A904B60" w14:textId="77777777" w:rsidTr="00D32A1F">
        <w:trPr>
          <w:trHeight w:val="4760"/>
        </w:trPr>
        <w:tc>
          <w:tcPr>
            <w:tcW w:w="536" w:type="dxa"/>
            <w:hideMark/>
          </w:tcPr>
          <w:p w14:paraId="6B69288A" w14:textId="77777777" w:rsidR="00D32A1F" w:rsidRPr="00D32A1F" w:rsidRDefault="00D32A1F" w:rsidP="00D32A1F">
            <w:pPr>
              <w:rPr>
                <w:sz w:val="16"/>
                <w:szCs w:val="16"/>
              </w:rPr>
            </w:pPr>
            <w:r w:rsidRPr="00D32A1F">
              <w:rPr>
                <w:sz w:val="16"/>
                <w:szCs w:val="16"/>
              </w:rPr>
              <w:t>4612</w:t>
            </w:r>
          </w:p>
        </w:tc>
        <w:tc>
          <w:tcPr>
            <w:tcW w:w="885" w:type="dxa"/>
            <w:hideMark/>
          </w:tcPr>
          <w:p w14:paraId="420F435B" w14:textId="77777777" w:rsidR="00D32A1F" w:rsidRPr="00D32A1F" w:rsidRDefault="00D32A1F">
            <w:pPr>
              <w:rPr>
                <w:sz w:val="16"/>
                <w:szCs w:val="16"/>
              </w:rPr>
            </w:pPr>
            <w:r w:rsidRPr="00D32A1F">
              <w:rPr>
                <w:sz w:val="16"/>
                <w:szCs w:val="16"/>
              </w:rPr>
              <w:t>12</w:t>
            </w:r>
          </w:p>
        </w:tc>
        <w:tc>
          <w:tcPr>
            <w:tcW w:w="590" w:type="dxa"/>
            <w:hideMark/>
          </w:tcPr>
          <w:p w14:paraId="5E97E129" w14:textId="77777777" w:rsidR="00D32A1F" w:rsidRPr="00D32A1F" w:rsidRDefault="00D32A1F">
            <w:pPr>
              <w:rPr>
                <w:sz w:val="16"/>
                <w:szCs w:val="16"/>
              </w:rPr>
            </w:pPr>
            <w:r w:rsidRPr="00D32A1F">
              <w:rPr>
                <w:sz w:val="16"/>
                <w:szCs w:val="16"/>
              </w:rPr>
              <w:t>2609</w:t>
            </w:r>
          </w:p>
        </w:tc>
        <w:tc>
          <w:tcPr>
            <w:tcW w:w="528" w:type="dxa"/>
            <w:hideMark/>
          </w:tcPr>
          <w:p w14:paraId="03A5B957" w14:textId="77777777" w:rsidR="00D32A1F" w:rsidRPr="00D32A1F" w:rsidRDefault="00D32A1F">
            <w:pPr>
              <w:rPr>
                <w:sz w:val="16"/>
                <w:szCs w:val="16"/>
              </w:rPr>
            </w:pPr>
            <w:r w:rsidRPr="00D32A1F">
              <w:rPr>
                <w:sz w:val="16"/>
                <w:szCs w:val="16"/>
              </w:rPr>
              <w:t>5</w:t>
            </w:r>
          </w:p>
        </w:tc>
        <w:tc>
          <w:tcPr>
            <w:tcW w:w="2514" w:type="dxa"/>
            <w:hideMark/>
          </w:tcPr>
          <w:p w14:paraId="07C3F11C" w14:textId="77777777" w:rsidR="00D32A1F" w:rsidRPr="00D32A1F" w:rsidRDefault="00D32A1F">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D32A1F" w:rsidRPr="00D32A1F" w:rsidRDefault="00D32A1F">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238" w:type="dxa"/>
            <w:hideMark/>
          </w:tcPr>
          <w:p w14:paraId="25ABA953" w14:textId="45A0F143" w:rsidR="00D32A1F" w:rsidRDefault="002225CA">
            <w:pPr>
              <w:rPr>
                <w:sz w:val="16"/>
                <w:szCs w:val="16"/>
              </w:rPr>
            </w:pPr>
            <w:r>
              <w:rPr>
                <w:sz w:val="16"/>
                <w:szCs w:val="16"/>
              </w:rPr>
              <w:t>TBD</w:t>
            </w:r>
          </w:p>
          <w:p w14:paraId="168688D5" w14:textId="77777777" w:rsidR="008269C0" w:rsidRDefault="008269C0">
            <w:pPr>
              <w:rPr>
                <w:sz w:val="16"/>
                <w:szCs w:val="16"/>
              </w:rPr>
            </w:pPr>
          </w:p>
          <w:p w14:paraId="02CEB128" w14:textId="77777777" w:rsidR="008269C0" w:rsidRDefault="008269C0">
            <w:pPr>
              <w:rPr>
                <w:sz w:val="16"/>
                <w:szCs w:val="16"/>
              </w:rPr>
            </w:pPr>
            <w:r>
              <w:rPr>
                <w:sz w:val="16"/>
                <w:szCs w:val="16"/>
              </w:rPr>
              <w:t>Many a figure is followed by an explanation in the spec. The description seems correct.</w:t>
            </w:r>
          </w:p>
          <w:p w14:paraId="136D7F13" w14:textId="77777777" w:rsidR="00462591" w:rsidRDefault="00462591">
            <w:pPr>
              <w:rPr>
                <w:sz w:val="16"/>
                <w:szCs w:val="16"/>
              </w:rPr>
            </w:pPr>
          </w:p>
          <w:p w14:paraId="0BB9367F" w14:textId="77777777" w:rsidR="00462591" w:rsidRDefault="00462591">
            <w:pPr>
              <w:rPr>
                <w:sz w:val="16"/>
                <w:szCs w:val="16"/>
              </w:rPr>
            </w:pPr>
            <w:r>
              <w:rPr>
                <w:sz w:val="16"/>
                <w:szCs w:val="16"/>
              </w:rPr>
              <w:t>In general duplication needs to be avoided in the spec. Nevertheless, explanation of fields in the text that refer to fields in the figure is useful.</w:t>
            </w:r>
          </w:p>
          <w:p w14:paraId="68F593D7" w14:textId="77777777" w:rsidR="002225CA" w:rsidRDefault="002225CA">
            <w:pPr>
              <w:rPr>
                <w:sz w:val="16"/>
                <w:szCs w:val="16"/>
              </w:rPr>
            </w:pPr>
          </w:p>
          <w:p w14:paraId="5ACE3C03" w14:textId="77777777" w:rsidR="002225CA" w:rsidRDefault="002225CA">
            <w:pPr>
              <w:rPr>
                <w:sz w:val="16"/>
                <w:szCs w:val="16"/>
              </w:rPr>
            </w:pPr>
            <w:r>
              <w:rPr>
                <w:sz w:val="16"/>
                <w:szCs w:val="16"/>
              </w:rPr>
              <w:t>Discuss in 11md</w:t>
            </w:r>
          </w:p>
          <w:p w14:paraId="057EBFCA" w14:textId="0393DE92" w:rsidR="002225CA" w:rsidRPr="00D32A1F" w:rsidRDefault="002225CA">
            <w:pPr>
              <w:rPr>
                <w:sz w:val="16"/>
                <w:szCs w:val="16"/>
              </w:rPr>
            </w:pPr>
          </w:p>
        </w:tc>
      </w:tr>
      <w:tr w:rsidR="00D32A1F" w:rsidRPr="00D32A1F" w14:paraId="17EC2CDF" w14:textId="77777777" w:rsidTr="00D32A1F">
        <w:trPr>
          <w:trHeight w:val="840"/>
        </w:trPr>
        <w:tc>
          <w:tcPr>
            <w:tcW w:w="536" w:type="dxa"/>
            <w:hideMark/>
          </w:tcPr>
          <w:p w14:paraId="3CA88C0A" w14:textId="77777777" w:rsidR="00D32A1F" w:rsidRPr="00D32A1F" w:rsidRDefault="00D32A1F" w:rsidP="00D32A1F">
            <w:pPr>
              <w:rPr>
                <w:sz w:val="16"/>
                <w:szCs w:val="16"/>
              </w:rPr>
            </w:pPr>
            <w:r w:rsidRPr="00D32A1F">
              <w:rPr>
                <w:sz w:val="16"/>
                <w:szCs w:val="16"/>
              </w:rPr>
              <w:lastRenderedPageBreak/>
              <w:t>4672</w:t>
            </w:r>
          </w:p>
        </w:tc>
        <w:tc>
          <w:tcPr>
            <w:tcW w:w="885" w:type="dxa"/>
            <w:hideMark/>
          </w:tcPr>
          <w:p w14:paraId="1429158A" w14:textId="77777777" w:rsidR="00D32A1F" w:rsidRPr="00D32A1F" w:rsidRDefault="00D32A1F">
            <w:pPr>
              <w:rPr>
                <w:sz w:val="16"/>
                <w:szCs w:val="16"/>
              </w:rPr>
            </w:pPr>
            <w:r w:rsidRPr="00D32A1F">
              <w:rPr>
                <w:sz w:val="16"/>
                <w:szCs w:val="16"/>
              </w:rPr>
              <w:t>12.4.4</w:t>
            </w:r>
          </w:p>
        </w:tc>
        <w:tc>
          <w:tcPr>
            <w:tcW w:w="590" w:type="dxa"/>
            <w:hideMark/>
          </w:tcPr>
          <w:p w14:paraId="072BF8A6" w14:textId="77777777" w:rsidR="00D32A1F" w:rsidRPr="00D32A1F" w:rsidRDefault="00D32A1F">
            <w:pPr>
              <w:rPr>
                <w:sz w:val="16"/>
                <w:szCs w:val="16"/>
              </w:rPr>
            </w:pPr>
            <w:r w:rsidRPr="00D32A1F">
              <w:rPr>
                <w:sz w:val="16"/>
                <w:szCs w:val="16"/>
              </w:rPr>
              <w:t> </w:t>
            </w:r>
          </w:p>
        </w:tc>
        <w:tc>
          <w:tcPr>
            <w:tcW w:w="528" w:type="dxa"/>
            <w:hideMark/>
          </w:tcPr>
          <w:p w14:paraId="3CEE9D8B" w14:textId="77777777" w:rsidR="00D32A1F" w:rsidRPr="00D32A1F" w:rsidRDefault="00D32A1F">
            <w:pPr>
              <w:rPr>
                <w:sz w:val="16"/>
                <w:szCs w:val="16"/>
              </w:rPr>
            </w:pPr>
            <w:r w:rsidRPr="00D32A1F">
              <w:rPr>
                <w:sz w:val="16"/>
                <w:szCs w:val="16"/>
              </w:rPr>
              <w:t> </w:t>
            </w:r>
          </w:p>
        </w:tc>
        <w:tc>
          <w:tcPr>
            <w:tcW w:w="2514" w:type="dxa"/>
            <w:hideMark/>
          </w:tcPr>
          <w:p w14:paraId="291EC1E7" w14:textId="77777777" w:rsidR="00D32A1F" w:rsidRPr="00D32A1F" w:rsidRDefault="00D32A1F">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D32A1F" w:rsidRPr="00D32A1F" w:rsidRDefault="00D32A1F">
            <w:pPr>
              <w:rPr>
                <w:sz w:val="16"/>
                <w:szCs w:val="16"/>
              </w:rPr>
            </w:pPr>
            <w:r w:rsidRPr="00D32A1F">
              <w:rPr>
                <w:sz w:val="16"/>
                <w:szCs w:val="16"/>
              </w:rPr>
              <w:t>Change at end of first para of 12.4.4.2.3, second para of 12.4.7.4</w:t>
            </w:r>
          </w:p>
        </w:tc>
        <w:tc>
          <w:tcPr>
            <w:tcW w:w="2238" w:type="dxa"/>
            <w:hideMark/>
          </w:tcPr>
          <w:p w14:paraId="3139FCE3" w14:textId="77777777" w:rsidR="00D32A1F" w:rsidRDefault="00D32A1F">
            <w:pPr>
              <w:rPr>
                <w:sz w:val="16"/>
                <w:szCs w:val="16"/>
              </w:rPr>
            </w:pPr>
            <w:r w:rsidRPr="00D32A1F">
              <w:rPr>
                <w:sz w:val="16"/>
                <w:szCs w:val="16"/>
              </w:rPr>
              <w:t> </w:t>
            </w:r>
            <w:r w:rsidR="00D25CE9">
              <w:rPr>
                <w:sz w:val="16"/>
                <w:szCs w:val="16"/>
              </w:rPr>
              <w:t>Accept.</w:t>
            </w:r>
          </w:p>
          <w:p w14:paraId="69C5A295" w14:textId="77777777" w:rsidR="00D25CE9" w:rsidRDefault="00D25CE9">
            <w:pPr>
              <w:rPr>
                <w:sz w:val="16"/>
                <w:szCs w:val="16"/>
              </w:rPr>
            </w:pPr>
          </w:p>
          <w:p w14:paraId="003F4FFC" w14:textId="17A39C9F" w:rsidR="00D25CE9" w:rsidRPr="00D32A1F" w:rsidRDefault="00D25CE9">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D32A1F" w:rsidRPr="00D32A1F" w14:paraId="0887B9B8" w14:textId="77777777" w:rsidTr="00D32A1F">
        <w:trPr>
          <w:trHeight w:val="4200"/>
        </w:trPr>
        <w:tc>
          <w:tcPr>
            <w:tcW w:w="536" w:type="dxa"/>
            <w:hideMark/>
          </w:tcPr>
          <w:p w14:paraId="5A8234F0" w14:textId="77777777" w:rsidR="00D32A1F" w:rsidRPr="00D32A1F" w:rsidRDefault="00D32A1F" w:rsidP="00D32A1F">
            <w:pPr>
              <w:rPr>
                <w:sz w:val="16"/>
                <w:szCs w:val="16"/>
              </w:rPr>
            </w:pPr>
            <w:r w:rsidRPr="00D32A1F">
              <w:rPr>
                <w:sz w:val="16"/>
                <w:szCs w:val="16"/>
              </w:rPr>
              <w:t>4728</w:t>
            </w:r>
          </w:p>
        </w:tc>
        <w:tc>
          <w:tcPr>
            <w:tcW w:w="885" w:type="dxa"/>
            <w:hideMark/>
          </w:tcPr>
          <w:p w14:paraId="390BD4A5" w14:textId="77777777" w:rsidR="00D32A1F" w:rsidRPr="00D32A1F" w:rsidRDefault="00D32A1F">
            <w:pPr>
              <w:rPr>
                <w:sz w:val="16"/>
                <w:szCs w:val="16"/>
              </w:rPr>
            </w:pPr>
            <w:r w:rsidRPr="00D32A1F">
              <w:rPr>
                <w:sz w:val="16"/>
                <w:szCs w:val="16"/>
              </w:rPr>
              <w:t> </w:t>
            </w:r>
          </w:p>
        </w:tc>
        <w:tc>
          <w:tcPr>
            <w:tcW w:w="590" w:type="dxa"/>
            <w:hideMark/>
          </w:tcPr>
          <w:p w14:paraId="15E98820" w14:textId="77777777" w:rsidR="00D32A1F" w:rsidRPr="00D32A1F" w:rsidRDefault="00D32A1F">
            <w:pPr>
              <w:rPr>
                <w:sz w:val="16"/>
                <w:szCs w:val="16"/>
              </w:rPr>
            </w:pPr>
            <w:r w:rsidRPr="00D32A1F">
              <w:rPr>
                <w:sz w:val="16"/>
                <w:szCs w:val="16"/>
              </w:rPr>
              <w:t> </w:t>
            </w:r>
          </w:p>
        </w:tc>
        <w:tc>
          <w:tcPr>
            <w:tcW w:w="528" w:type="dxa"/>
            <w:hideMark/>
          </w:tcPr>
          <w:p w14:paraId="3B17E05C" w14:textId="77777777" w:rsidR="00D32A1F" w:rsidRPr="00D32A1F" w:rsidRDefault="00D32A1F">
            <w:pPr>
              <w:rPr>
                <w:sz w:val="16"/>
                <w:szCs w:val="16"/>
              </w:rPr>
            </w:pPr>
            <w:r w:rsidRPr="00D32A1F">
              <w:rPr>
                <w:sz w:val="16"/>
                <w:szCs w:val="16"/>
              </w:rPr>
              <w:t> </w:t>
            </w:r>
          </w:p>
        </w:tc>
        <w:tc>
          <w:tcPr>
            <w:tcW w:w="2514" w:type="dxa"/>
            <w:hideMark/>
          </w:tcPr>
          <w:p w14:paraId="1E06EDC2" w14:textId="77777777" w:rsidR="00D32A1F" w:rsidRPr="00D32A1F" w:rsidRDefault="00D32A1F">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D32A1F" w:rsidRPr="00D32A1F" w:rsidRDefault="00D32A1F">
            <w:pPr>
              <w:rPr>
                <w:sz w:val="16"/>
                <w:szCs w:val="16"/>
              </w:rPr>
            </w:pPr>
            <w:r w:rsidRPr="00D32A1F">
              <w:rPr>
                <w:sz w:val="16"/>
                <w:szCs w:val="16"/>
              </w:rPr>
              <w:t>In 11.2.3.16.1, 12.7.7.4, 12.12.2.1, 13.5.1 delete the para starting (#1321) and replace it with "NOTE---See 6.3.19 regarding prevention of key reinstallation attacks."</w:t>
            </w:r>
          </w:p>
        </w:tc>
        <w:tc>
          <w:tcPr>
            <w:tcW w:w="2238" w:type="dxa"/>
            <w:hideMark/>
          </w:tcPr>
          <w:p w14:paraId="57DCFDC2" w14:textId="4A54645E" w:rsidR="00D32A1F" w:rsidRDefault="002225CA">
            <w:pPr>
              <w:rPr>
                <w:sz w:val="16"/>
                <w:szCs w:val="16"/>
              </w:rPr>
            </w:pPr>
            <w:r>
              <w:rPr>
                <w:sz w:val="16"/>
                <w:szCs w:val="16"/>
              </w:rPr>
              <w:t xml:space="preserve">TBD </w:t>
            </w:r>
            <w:r w:rsidR="00D25CE9">
              <w:rPr>
                <w:sz w:val="16"/>
                <w:szCs w:val="16"/>
              </w:rPr>
              <w:t>Reject.</w:t>
            </w:r>
          </w:p>
          <w:p w14:paraId="1BD7B15F" w14:textId="77777777" w:rsidR="00D25CE9" w:rsidRDefault="00D25CE9">
            <w:pPr>
              <w:rPr>
                <w:sz w:val="16"/>
                <w:szCs w:val="16"/>
              </w:rPr>
            </w:pPr>
          </w:p>
          <w:p w14:paraId="4F91E2EC" w14:textId="77777777" w:rsidR="00D25CE9" w:rsidRDefault="00D25CE9">
            <w:pPr>
              <w:rPr>
                <w:sz w:val="16"/>
                <w:szCs w:val="16"/>
              </w:rPr>
            </w:pPr>
            <w:r>
              <w:rPr>
                <w:sz w:val="16"/>
                <w:szCs w:val="16"/>
              </w:rPr>
              <w:t>There is a reference to 6.3.19 at the end of the paragraph and it seems clear enough. Also, to include any note some text is needed to provide the context for the note.</w:t>
            </w:r>
          </w:p>
          <w:p w14:paraId="6E916D71" w14:textId="77777777" w:rsidR="00462591" w:rsidRDefault="00462591">
            <w:pPr>
              <w:rPr>
                <w:sz w:val="16"/>
                <w:szCs w:val="16"/>
              </w:rPr>
            </w:pPr>
          </w:p>
          <w:p w14:paraId="4DB5023A" w14:textId="77777777" w:rsidR="00462591" w:rsidRDefault="00462591">
            <w:pPr>
              <w:rPr>
                <w:sz w:val="16"/>
                <w:szCs w:val="16"/>
              </w:rPr>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4642E565" w14:textId="77777777" w:rsidR="002225CA" w:rsidRDefault="002225CA">
            <w:pPr>
              <w:rPr>
                <w:sz w:val="16"/>
                <w:szCs w:val="16"/>
              </w:rPr>
            </w:pPr>
          </w:p>
          <w:p w14:paraId="33CADCDC" w14:textId="64CBAF60" w:rsidR="002225CA" w:rsidRPr="00D32A1F" w:rsidRDefault="002225CA">
            <w:pPr>
              <w:rPr>
                <w:sz w:val="16"/>
                <w:szCs w:val="16"/>
              </w:rPr>
            </w:pPr>
            <w:r>
              <w:rPr>
                <w:sz w:val="16"/>
                <w:szCs w:val="16"/>
              </w:rPr>
              <w:t>Discuss in 11md</w:t>
            </w:r>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pPr>
        <w:jc w:val="left"/>
        <w:rPr>
          <w:sz w:val="24"/>
        </w:rPr>
      </w:pPr>
      <w:r w:rsidRPr="004E0917">
        <w:rPr>
          <w:sz w:val="24"/>
        </w:rPr>
        <w:fldChar w:fldCharType="begin"/>
      </w:r>
      <w:r w:rsidRPr="004E0917">
        <w:rPr>
          <w:sz w:val="24"/>
        </w:rPr>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rPr>
          <w:sz w:val="24"/>
        </w:rPr>
        <w:fldChar w:fldCharType="separate"/>
      </w:r>
      <w:r w:rsidRPr="004E0917">
        <w:rPr>
          <w:noProof/>
          <w:sz w:val="24"/>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rPr>
          <w:sz w:val="24"/>
        </w:rPr>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0ADB926B" w14:textId="301E5693" w:rsidR="0079076D" w:rsidRDefault="0079076D" w:rsidP="00B254C8">
      <w:pPr>
        <w:rPr>
          <w:rFonts w:ascii="Arial" w:hAnsi="Arial" w:cs="Arial"/>
          <w:b/>
          <w:bCs/>
          <w:sz w:val="18"/>
          <w:szCs w:val="18"/>
        </w:rPr>
      </w:pPr>
      <w:r>
        <w:rPr>
          <w:rFonts w:ascii="Arial" w:hAnsi="Arial" w:cs="Arial"/>
          <w:b/>
          <w:bCs/>
          <w:sz w:val="18"/>
          <w:szCs w:val="18"/>
        </w:rPr>
        <w:t>CID 4031</w:t>
      </w:r>
    </w:p>
    <w:p w14:paraId="480F5117" w14:textId="6EFB4751" w:rsidR="0079076D" w:rsidRDefault="0079076D" w:rsidP="00B254C8">
      <w:pPr>
        <w:rPr>
          <w:rFonts w:ascii="Arial" w:hAnsi="Arial" w:cs="Arial"/>
          <w:b/>
          <w:bCs/>
          <w:sz w:val="18"/>
          <w:szCs w:val="18"/>
        </w:rPr>
      </w:pPr>
    </w:p>
    <w:p w14:paraId="38EBE5A3" w14:textId="4803EBC3" w:rsidR="0079076D" w:rsidRDefault="0079076D" w:rsidP="00B254C8">
      <w:pPr>
        <w:rPr>
          <w:rFonts w:ascii="Arial" w:hAnsi="Arial" w:cs="Arial"/>
          <w:sz w:val="18"/>
          <w:szCs w:val="18"/>
        </w:rPr>
      </w:pPr>
      <w:r w:rsidRPr="002225CA">
        <w:rPr>
          <w:rFonts w:ascii="Arial" w:hAnsi="Arial" w:cs="Arial"/>
          <w:sz w:val="18"/>
          <w:szCs w:val="18"/>
        </w:rPr>
        <w:t>Discussion</w:t>
      </w:r>
    </w:p>
    <w:p w14:paraId="59786610" w14:textId="7AF065ED" w:rsidR="0079076D" w:rsidRDefault="0079076D" w:rsidP="00B254C8">
      <w:pPr>
        <w:rPr>
          <w:rFonts w:ascii="Arial" w:hAnsi="Arial" w:cs="Arial"/>
          <w:sz w:val="18"/>
          <w:szCs w:val="18"/>
        </w:rPr>
      </w:pPr>
    </w:p>
    <w:p w14:paraId="7383276F" w14:textId="247147DA" w:rsidR="0079076D" w:rsidRPr="002225CA" w:rsidRDefault="0079076D" w:rsidP="00B254C8">
      <w:pPr>
        <w:rPr>
          <w:rFonts w:ascii="Arial" w:hAnsi="Arial" w:cs="Arial"/>
          <w:sz w:val="18"/>
          <w:szCs w:val="18"/>
        </w:rPr>
      </w:pPr>
      <w:r>
        <w:t>dot11PNExhaustionThresholdLow and dot11PNExhaustionThresholdHigh together represent 48-bit number and not a range.</w:t>
      </w:r>
    </w:p>
    <w:p w14:paraId="45CF97EB" w14:textId="77777777" w:rsidR="0079076D" w:rsidRDefault="0079076D" w:rsidP="00B254C8">
      <w:pPr>
        <w:rPr>
          <w:rFonts w:ascii="Arial" w:hAnsi="Arial" w:cs="Arial"/>
          <w:b/>
          <w:bCs/>
          <w:sz w:val="18"/>
          <w:szCs w:val="18"/>
        </w:rPr>
      </w:pPr>
    </w:p>
    <w:p w14:paraId="78ABB993" w14:textId="77777777" w:rsidR="0079076D" w:rsidRDefault="0079076D" w:rsidP="00B254C8">
      <w:pPr>
        <w:rPr>
          <w:rFonts w:ascii="Arial" w:hAnsi="Arial" w:cs="Arial"/>
          <w:b/>
          <w:bCs/>
          <w:sz w:val="18"/>
          <w:szCs w:val="18"/>
        </w:rPr>
      </w:pPr>
    </w:p>
    <w:p w14:paraId="5873FBAA" w14:textId="5E29F652"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lastRenderedPageBreak/>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jc w:val="left"/>
        <w:rPr>
          <w:color w:val="222222"/>
          <w:sz w:val="16"/>
          <w:szCs w:val="16"/>
        </w:rPr>
      </w:pPr>
      <w:r w:rsidRPr="00F7371E">
        <w:rPr>
          <w:color w:val="222222"/>
          <w:sz w:val="16"/>
          <w:szCs w:val="16"/>
        </w:rPr>
        <w:t>PV1 frames are compressed frames that are optionally used with S1G</w:t>
      </w:r>
    </w:p>
    <w:p w14:paraId="0F1880D4" w14:textId="3A13023C" w:rsidR="009508AD" w:rsidRDefault="009508AD" w:rsidP="00F7371E">
      <w:pPr>
        <w:shd w:val="clear" w:color="auto" w:fill="FFFFFF"/>
        <w:jc w:val="left"/>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022E143B" w:rsidR="009508AD" w:rsidRDefault="009508AD" w:rsidP="009508AD">
      <w:pPr>
        <w:rPr>
          <w:color w:val="222222"/>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3CCAD8E0" w14:textId="4CEEE11E" w:rsidR="00462591" w:rsidRDefault="00462591" w:rsidP="009508AD">
      <w:pPr>
        <w:rPr>
          <w:color w:val="222222"/>
          <w:sz w:val="16"/>
          <w:szCs w:val="16"/>
        </w:rPr>
      </w:pPr>
    </w:p>
    <w:p w14:paraId="033F2148" w14:textId="2DD4D214" w:rsidR="00462591" w:rsidRPr="009508AD" w:rsidRDefault="00462591" w:rsidP="009508AD">
      <w:pPr>
        <w:rPr>
          <w:sz w:val="16"/>
          <w:szCs w:val="16"/>
        </w:rPr>
      </w:pPr>
      <w:r>
        <w:rPr>
          <w:color w:val="222222"/>
          <w:sz w:val="16"/>
          <w:szCs w:val="16"/>
        </w:rPr>
        <w:t>Perhaps, to be consistent specify that GCMP shall not be used by S1G STAs</w:t>
      </w:r>
    </w:p>
    <w:p w14:paraId="44B75AF9" w14:textId="4929EAD5" w:rsidR="009508AD" w:rsidRDefault="009508AD" w:rsidP="009508AD">
      <w:pPr>
        <w:shd w:val="clear" w:color="auto" w:fill="FFFFFF"/>
        <w:jc w:val="left"/>
        <w:rPr>
          <w:color w:val="222222"/>
          <w:sz w:val="16"/>
          <w:szCs w:val="16"/>
        </w:rPr>
      </w:pPr>
    </w:p>
    <w:p w14:paraId="18AAC5AF" w14:textId="28DE4014" w:rsidR="004E0917" w:rsidRDefault="009508AD" w:rsidP="009508AD">
      <w:pPr>
        <w:shd w:val="clear" w:color="auto" w:fill="FFFFFF"/>
        <w:jc w:val="left"/>
        <w:rPr>
          <w:color w:val="222222"/>
          <w:sz w:val="16"/>
          <w:szCs w:val="16"/>
        </w:rPr>
      </w:pPr>
      <w:r w:rsidRPr="00F7371E">
        <w:rPr>
          <w:color w:val="222222"/>
          <w:sz w:val="16"/>
          <w:szCs w:val="16"/>
        </w:rPr>
        <w:t>The proposed resolution doesn't actually propose a change.</w:t>
      </w:r>
      <w:r>
        <w:rPr>
          <w:color w:val="222222"/>
          <w:sz w:val="16"/>
          <w:szCs w:val="16"/>
        </w:rPr>
        <w:t xml:space="preserve"> </w:t>
      </w:r>
    </w:p>
    <w:p w14:paraId="714CF67C" w14:textId="3098EE3B" w:rsidR="0079076D" w:rsidRDefault="0079076D" w:rsidP="009508AD">
      <w:pPr>
        <w:shd w:val="clear" w:color="auto" w:fill="FFFFFF"/>
        <w:jc w:val="left"/>
        <w:rPr>
          <w:color w:val="222222"/>
          <w:sz w:val="16"/>
          <w:szCs w:val="16"/>
        </w:rPr>
      </w:pPr>
    </w:p>
    <w:p w14:paraId="75F81895" w14:textId="7BF3DE85" w:rsidR="0079076D" w:rsidRPr="002225CA" w:rsidRDefault="0079076D" w:rsidP="002225CA">
      <w:pPr>
        <w:rPr>
          <w:rFonts w:ascii="Arial" w:hAnsi="Arial" w:cs="Arial"/>
          <w:b/>
          <w:bCs/>
          <w:sz w:val="18"/>
          <w:szCs w:val="18"/>
        </w:rPr>
      </w:pPr>
      <w:r w:rsidRPr="002225CA">
        <w:rPr>
          <w:rFonts w:ascii="Arial" w:hAnsi="Arial" w:cs="Arial"/>
          <w:b/>
          <w:bCs/>
          <w:sz w:val="18"/>
          <w:szCs w:val="18"/>
        </w:rPr>
        <w:t>CID 4086</w:t>
      </w:r>
    </w:p>
    <w:p w14:paraId="55AC7EF0" w14:textId="558EA94F" w:rsidR="0079076D" w:rsidRDefault="0079076D" w:rsidP="009508AD">
      <w:pPr>
        <w:shd w:val="clear" w:color="auto" w:fill="FFFFFF"/>
        <w:jc w:val="left"/>
        <w:rPr>
          <w:b/>
          <w:bCs/>
          <w:color w:val="222222"/>
          <w:sz w:val="16"/>
          <w:szCs w:val="16"/>
        </w:rPr>
      </w:pPr>
    </w:p>
    <w:p w14:paraId="5D0219A8" w14:textId="07CCED77" w:rsidR="0079076D" w:rsidRPr="002225CA" w:rsidRDefault="0079076D" w:rsidP="009508AD">
      <w:pPr>
        <w:shd w:val="clear" w:color="auto" w:fill="FFFFFF"/>
        <w:jc w:val="left"/>
        <w:rPr>
          <w:color w:val="222222"/>
          <w:sz w:val="16"/>
          <w:szCs w:val="16"/>
        </w:rPr>
      </w:pPr>
      <w:r w:rsidRPr="002225CA">
        <w:rPr>
          <w:color w:val="222222"/>
          <w:sz w:val="16"/>
          <w:szCs w:val="16"/>
        </w:rPr>
        <w:t xml:space="preserve">Comment related to whether </w:t>
      </w:r>
      <w:r>
        <w:rPr>
          <w:color w:val="222222"/>
          <w:sz w:val="16"/>
          <w:szCs w:val="16"/>
        </w:rPr>
        <w:t xml:space="preserve">PV1 MPDUs reusing PN </w:t>
      </w:r>
    </w:p>
    <w:p w14:paraId="5A48A3DA" w14:textId="77777777" w:rsidR="0079076D" w:rsidRPr="002225CA" w:rsidRDefault="0079076D" w:rsidP="009508AD">
      <w:pPr>
        <w:shd w:val="clear" w:color="auto" w:fill="FFFFFF"/>
        <w:jc w:val="left"/>
        <w:rPr>
          <w:b/>
          <w:bCs/>
          <w:color w:val="222222"/>
          <w:sz w:val="16"/>
          <w:szCs w:val="16"/>
        </w:rPr>
      </w:pPr>
    </w:p>
    <w:p w14:paraId="7255C2AE" w14:textId="5BBE9FFC" w:rsidR="0079076D" w:rsidRDefault="0079076D" w:rsidP="009508AD">
      <w:pPr>
        <w:shd w:val="clear" w:color="auto" w:fill="FFFFFF"/>
        <w:jc w:val="left"/>
        <w:rPr>
          <w:rFonts w:ascii="Arial" w:hAnsi="Arial" w:cs="Arial"/>
          <w:sz w:val="18"/>
          <w:szCs w:val="18"/>
        </w:rPr>
      </w:pPr>
      <w:r>
        <w:rPr>
          <w:color w:val="222222"/>
          <w:sz w:val="16"/>
          <w:szCs w:val="16"/>
        </w:rPr>
        <w:t>Di</w:t>
      </w:r>
      <w:r w:rsidRPr="002225CA">
        <w:rPr>
          <w:rFonts w:ascii="Arial" w:hAnsi="Arial" w:cs="Arial"/>
          <w:sz w:val="18"/>
          <w:szCs w:val="18"/>
        </w:rPr>
        <w:t>scussion</w:t>
      </w:r>
    </w:p>
    <w:p w14:paraId="3B0C5CE7" w14:textId="6454DDB0" w:rsidR="0079076D" w:rsidRDefault="0079076D" w:rsidP="009508AD">
      <w:pPr>
        <w:shd w:val="clear" w:color="auto" w:fill="FFFFFF"/>
        <w:jc w:val="left"/>
        <w:rPr>
          <w:rFonts w:ascii="Arial" w:hAnsi="Arial" w:cs="Arial"/>
          <w:sz w:val="18"/>
          <w:szCs w:val="18"/>
        </w:rPr>
      </w:pPr>
    </w:p>
    <w:p w14:paraId="26C985A0" w14:textId="10D40AF8" w:rsidR="0079076D" w:rsidRPr="002225CA" w:rsidRDefault="0079076D" w:rsidP="009508AD">
      <w:pPr>
        <w:shd w:val="clear" w:color="auto" w:fill="FFFFFF"/>
        <w:jc w:val="left"/>
        <w:rPr>
          <w:sz w:val="18"/>
          <w:szCs w:val="18"/>
        </w:rPr>
      </w:pPr>
      <w:r w:rsidRPr="002225CA">
        <w:rPr>
          <w:sz w:val="18"/>
          <w:szCs w:val="18"/>
        </w:rPr>
        <w:t>If PN is allowed to be repeated, statement in 12.5.3.3.1 2602.50 needs to be softened.</w:t>
      </w:r>
    </w:p>
    <w:p w14:paraId="31B588A3" w14:textId="1C47A611" w:rsidR="0079076D" w:rsidRPr="002225CA" w:rsidRDefault="0079076D" w:rsidP="009508AD">
      <w:pPr>
        <w:shd w:val="clear" w:color="auto" w:fill="FFFFFF"/>
        <w:jc w:val="left"/>
        <w:rPr>
          <w:sz w:val="18"/>
          <w:szCs w:val="18"/>
        </w:rPr>
      </w:pPr>
    </w:p>
    <w:p w14:paraId="03BA8D48" w14:textId="4BF9376D" w:rsidR="0079076D" w:rsidRPr="002225CA" w:rsidRDefault="0079076D" w:rsidP="009508AD">
      <w:pPr>
        <w:shd w:val="clear" w:color="auto" w:fill="FFFFFF"/>
        <w:jc w:val="left"/>
        <w:rPr>
          <w:sz w:val="18"/>
          <w:szCs w:val="18"/>
        </w:rPr>
      </w:pPr>
      <w:r w:rsidRPr="002225CA">
        <w:rPr>
          <w:sz w:val="18"/>
          <w:szCs w:val="18"/>
        </w:rPr>
        <w:t xml:space="preserve">It is sufficient for CCM security that </w:t>
      </w:r>
      <w:proofErr w:type="gramStart"/>
      <w:r w:rsidRPr="002225CA">
        <w:rPr>
          <w:sz w:val="18"/>
          <w:szCs w:val="18"/>
        </w:rPr>
        <w:t>13 octet</w:t>
      </w:r>
      <w:proofErr w:type="gramEnd"/>
      <w:r w:rsidRPr="002225CA">
        <w:rPr>
          <w:sz w:val="18"/>
          <w:szCs w:val="18"/>
        </w:rPr>
        <w:t xml:space="preserve"> nonce is unique i.e. CCM counter has to be unique for</w:t>
      </w:r>
    </w:p>
    <w:p w14:paraId="73FFCD9F" w14:textId="3881014A" w:rsidR="0079076D" w:rsidRPr="002225CA" w:rsidRDefault="0079076D" w:rsidP="009508AD">
      <w:pPr>
        <w:shd w:val="clear" w:color="auto" w:fill="FFFFFF"/>
        <w:jc w:val="left"/>
        <w:rPr>
          <w:sz w:val="18"/>
          <w:szCs w:val="18"/>
        </w:rPr>
      </w:pPr>
      <w:r w:rsidRPr="002225CA">
        <w:rPr>
          <w:sz w:val="18"/>
          <w:szCs w:val="18"/>
        </w:rPr>
        <w:t xml:space="preserve">each AES encrypted block (RFC 3610) </w:t>
      </w:r>
    </w:p>
    <w:p w14:paraId="4F826D7E" w14:textId="150E5C94" w:rsidR="0079076D" w:rsidRPr="002225CA" w:rsidRDefault="0079076D" w:rsidP="0079076D">
      <w:pPr>
        <w:pStyle w:val="HTMLPreformatted"/>
        <w:rPr>
          <w:rFonts w:ascii="Times New Roman" w:hAnsi="Times New Roman" w:cs="Times New Roman"/>
          <w:color w:val="000000"/>
          <w:sz w:val="18"/>
          <w:szCs w:val="18"/>
        </w:rPr>
      </w:pPr>
      <w:r w:rsidRPr="002225CA">
        <w:rPr>
          <w:rFonts w:ascii="Times New Roman" w:hAnsi="Times New Roman" w:cs="Times New Roman"/>
          <w:sz w:val="18"/>
          <w:szCs w:val="18"/>
        </w:rPr>
        <w:t xml:space="preserve">   “</w:t>
      </w:r>
      <w:r w:rsidRPr="002225CA">
        <w:rPr>
          <w:rFonts w:ascii="Times New Roman" w:hAnsi="Times New Roman" w:cs="Times New Roman"/>
          <w:color w:val="000000"/>
          <w:sz w:val="18"/>
          <w:szCs w:val="18"/>
        </w:rPr>
        <w:t>A nonce N of 15-L octets. Within the scope of any encryption key</w:t>
      </w:r>
    </w:p>
    <w:p w14:paraId="59AF4879" w14:textId="77777777" w:rsidR="0079076D" w:rsidRPr="002225CA" w:rsidRDefault="0079076D" w:rsidP="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sz w:val="18"/>
          <w:szCs w:val="18"/>
        </w:rPr>
      </w:pPr>
      <w:r w:rsidRPr="002225CA">
        <w:rPr>
          <w:color w:val="000000"/>
          <w:sz w:val="18"/>
          <w:szCs w:val="18"/>
        </w:rPr>
        <w:t xml:space="preserve">       K, the nonce value MUST be unique.</w:t>
      </w:r>
    </w:p>
    <w:p w14:paraId="481B38D1" w14:textId="58D5D58C" w:rsidR="0079076D" w:rsidRPr="002225CA" w:rsidRDefault="0079076D" w:rsidP="009508AD">
      <w:pPr>
        <w:shd w:val="clear" w:color="auto" w:fill="FFFFFF"/>
        <w:jc w:val="left"/>
        <w:rPr>
          <w:color w:val="222222"/>
          <w:sz w:val="18"/>
          <w:szCs w:val="18"/>
        </w:rPr>
      </w:pPr>
      <w:r w:rsidRPr="002225CA">
        <w:rPr>
          <w:color w:val="222222"/>
          <w:sz w:val="18"/>
          <w:szCs w:val="18"/>
        </w:rPr>
        <w:t>“</w:t>
      </w:r>
    </w:p>
    <w:p w14:paraId="1E6E42E3" w14:textId="0708CEF1" w:rsidR="0079076D" w:rsidRPr="002225CA" w:rsidRDefault="0079076D" w:rsidP="009508AD">
      <w:pPr>
        <w:shd w:val="clear" w:color="auto" w:fill="FFFFFF"/>
        <w:jc w:val="left"/>
        <w:rPr>
          <w:color w:val="222222"/>
          <w:sz w:val="18"/>
          <w:szCs w:val="18"/>
        </w:rPr>
      </w:pPr>
    </w:p>
    <w:p w14:paraId="77F7AA2C" w14:textId="365D3BC7" w:rsidR="0079076D" w:rsidRPr="002225CA" w:rsidRDefault="0079076D" w:rsidP="009508AD">
      <w:pPr>
        <w:shd w:val="clear" w:color="auto" w:fill="FFFFFF"/>
        <w:jc w:val="left"/>
        <w:rPr>
          <w:color w:val="222222"/>
          <w:sz w:val="18"/>
          <w:szCs w:val="18"/>
        </w:rPr>
      </w:pPr>
      <w:r w:rsidRPr="002225CA">
        <w:rPr>
          <w:sz w:val="18"/>
          <w:szCs w:val="18"/>
        </w:rPr>
        <w:t xml:space="preserve">in the construction of CCM Nonce, TID/ACI (Priority) is used in Nonce Flags (12.5.3.3.4 Construct CCM Nonce). That ensures that </w:t>
      </w:r>
      <w:commentRangeStart w:id="116"/>
      <w:r w:rsidRPr="002225CA">
        <w:rPr>
          <w:sz w:val="18"/>
          <w:szCs w:val="18"/>
        </w:rPr>
        <w:t>the CCM counter used for encryption is unique across TIDs</w:t>
      </w:r>
      <w:commentRangeEnd w:id="116"/>
      <w:r w:rsidRPr="002225CA">
        <w:rPr>
          <w:rStyle w:val="CommentReference"/>
          <w:sz w:val="18"/>
          <w:szCs w:val="18"/>
        </w:rPr>
        <w:commentReference w:id="116"/>
      </w:r>
      <w:r w:rsidRPr="002225CA">
        <w:rPr>
          <w:sz w:val="18"/>
          <w:szCs w:val="18"/>
        </w:rPr>
        <w:t xml:space="preserve"> and preserves security guarantees.</w:t>
      </w:r>
    </w:p>
    <w:p w14:paraId="794B5F43" w14:textId="5B9294F5" w:rsidR="0079076D" w:rsidRPr="002225CA" w:rsidRDefault="0079076D" w:rsidP="009508AD">
      <w:pPr>
        <w:shd w:val="clear" w:color="auto" w:fill="FFFFFF"/>
        <w:jc w:val="left"/>
        <w:rPr>
          <w:color w:val="222222"/>
          <w:sz w:val="18"/>
          <w:szCs w:val="18"/>
        </w:rPr>
      </w:pPr>
    </w:p>
    <w:p w14:paraId="21697284" w14:textId="109BAEA9" w:rsidR="0079076D" w:rsidRPr="002225CA" w:rsidRDefault="0079076D" w:rsidP="009508AD">
      <w:pPr>
        <w:shd w:val="clear" w:color="auto" w:fill="FFFFFF"/>
        <w:jc w:val="left"/>
        <w:rPr>
          <w:color w:val="222222"/>
          <w:sz w:val="18"/>
          <w:szCs w:val="18"/>
        </w:rPr>
      </w:pPr>
      <w:r w:rsidRPr="002225CA">
        <w:rPr>
          <w:color w:val="222222"/>
          <w:sz w:val="18"/>
          <w:szCs w:val="18"/>
        </w:rPr>
        <w:t>Perhaps both PV0 and PV1 construction can use the same language – but the decision seems to have been made consciously to be different – the same statement is repeated in 12.5.3.3.2 PN Processing in 11md D3.0</w:t>
      </w:r>
      <w:r>
        <w:rPr>
          <w:color w:val="222222"/>
          <w:sz w:val="18"/>
          <w:szCs w:val="18"/>
        </w:rPr>
        <w:t xml:space="preserve"> – and the restriction is different for PV0 and PV1</w:t>
      </w:r>
    </w:p>
    <w:p w14:paraId="2E65777A" w14:textId="05A5488F" w:rsidR="0079076D" w:rsidRPr="002225CA" w:rsidRDefault="0079076D" w:rsidP="009508AD">
      <w:pPr>
        <w:shd w:val="clear" w:color="auto" w:fill="FFFFFF"/>
        <w:jc w:val="left"/>
        <w:rPr>
          <w:color w:val="222222"/>
          <w:sz w:val="18"/>
          <w:szCs w:val="18"/>
        </w:rPr>
      </w:pPr>
    </w:p>
    <w:p w14:paraId="3020D8A0" w14:textId="77777777" w:rsidR="0079076D" w:rsidRPr="002225CA" w:rsidRDefault="0079076D" w:rsidP="0079076D">
      <w:pPr>
        <w:autoSpaceDE w:val="0"/>
        <w:autoSpaceDN w:val="0"/>
        <w:adjustRightInd w:val="0"/>
        <w:jc w:val="left"/>
        <w:rPr>
          <w:color w:val="000000"/>
          <w:sz w:val="18"/>
          <w:szCs w:val="18"/>
        </w:rPr>
      </w:pPr>
      <w:r w:rsidRPr="002225CA">
        <w:rPr>
          <w:color w:val="222222"/>
          <w:sz w:val="18"/>
          <w:szCs w:val="18"/>
        </w:rPr>
        <w:t>“</w:t>
      </w:r>
      <w:r w:rsidRPr="002225CA">
        <w:rPr>
          <w:color w:val="000000"/>
          <w:sz w:val="18"/>
          <w:szCs w:val="18"/>
        </w:rPr>
        <w:t>For PV0 MPDUs, the PN shall never repeat</w:t>
      </w:r>
    </w:p>
    <w:p w14:paraId="7723369B" w14:textId="77777777" w:rsidR="0079076D" w:rsidRPr="002225CA" w:rsidRDefault="0079076D" w:rsidP="0079076D">
      <w:pPr>
        <w:autoSpaceDE w:val="0"/>
        <w:autoSpaceDN w:val="0"/>
        <w:adjustRightInd w:val="0"/>
        <w:jc w:val="left"/>
        <w:rPr>
          <w:color w:val="000000"/>
          <w:sz w:val="18"/>
          <w:szCs w:val="18"/>
        </w:rPr>
      </w:pPr>
      <w:r w:rsidRPr="002225CA">
        <w:rPr>
          <w:color w:val="000000"/>
          <w:sz w:val="18"/>
          <w:szCs w:val="18"/>
        </w:rPr>
        <w:t xml:space="preserve">for a series of encrypted MPDUs using the same temporal key. </w:t>
      </w:r>
      <w:r w:rsidRPr="002225CA">
        <w:rPr>
          <w:color w:val="218B21"/>
          <w:sz w:val="18"/>
          <w:szCs w:val="18"/>
        </w:rPr>
        <w:t>(11</w:t>
      </w:r>
      <w:proofErr w:type="gramStart"/>
      <w:r w:rsidRPr="002225CA">
        <w:rPr>
          <w:color w:val="218B21"/>
          <w:sz w:val="18"/>
          <w:szCs w:val="18"/>
        </w:rPr>
        <w:t>ah)</w:t>
      </w:r>
      <w:r w:rsidRPr="002225CA">
        <w:rPr>
          <w:color w:val="000000"/>
          <w:sz w:val="18"/>
          <w:szCs w:val="18"/>
        </w:rPr>
        <w:t>For</w:t>
      </w:r>
      <w:proofErr w:type="gramEnd"/>
      <w:r w:rsidRPr="002225CA">
        <w:rPr>
          <w:color w:val="000000"/>
          <w:sz w:val="18"/>
          <w:szCs w:val="18"/>
        </w:rPr>
        <w:t xml:space="preserve"> PV1 MPDUs, the PN shall never</w:t>
      </w:r>
    </w:p>
    <w:p w14:paraId="30DD4322" w14:textId="41FF199C" w:rsidR="0079076D" w:rsidRPr="002225CA" w:rsidRDefault="0079076D" w:rsidP="0079076D">
      <w:pPr>
        <w:shd w:val="clear" w:color="auto" w:fill="FFFFFF"/>
        <w:jc w:val="left"/>
        <w:rPr>
          <w:color w:val="000000"/>
          <w:sz w:val="18"/>
          <w:szCs w:val="18"/>
        </w:rPr>
      </w:pPr>
      <w:r w:rsidRPr="002225CA">
        <w:rPr>
          <w:color w:val="000000"/>
          <w:sz w:val="18"/>
          <w:szCs w:val="18"/>
        </w:rPr>
        <w:t>repeat for a series of encrypted MPDUs using the same temporal key and TID/ACI.”</w:t>
      </w:r>
    </w:p>
    <w:p w14:paraId="72866071" w14:textId="282EC909" w:rsidR="0079076D" w:rsidRDefault="0079076D" w:rsidP="0079076D">
      <w:pPr>
        <w:shd w:val="clear" w:color="auto" w:fill="FFFFFF"/>
        <w:jc w:val="left"/>
        <w:rPr>
          <w:rFonts w:ascii="ƒ”®”˛" w:hAnsi="ƒ”®”˛" w:cs="ƒ”®”˛"/>
          <w:color w:val="000000"/>
          <w:szCs w:val="20"/>
        </w:rPr>
      </w:pPr>
    </w:p>
    <w:p w14:paraId="25E32D05" w14:textId="50AE1481" w:rsidR="0079076D" w:rsidRDefault="0079076D" w:rsidP="0079076D">
      <w:pPr>
        <w:shd w:val="clear" w:color="auto" w:fill="FFFFFF"/>
        <w:jc w:val="left"/>
        <w:rPr>
          <w:color w:val="000000"/>
          <w:sz w:val="18"/>
          <w:szCs w:val="18"/>
        </w:rPr>
      </w:pPr>
      <w:r w:rsidRPr="002225CA">
        <w:rPr>
          <w:color w:val="000000"/>
          <w:sz w:val="18"/>
          <w:szCs w:val="18"/>
        </w:rPr>
        <w:t>Change to relax PN repetition for different priorities for PV0 may cause interoperability issues. Perhaps that is why it was left this way.</w:t>
      </w:r>
    </w:p>
    <w:p w14:paraId="4155751A" w14:textId="067A30EE" w:rsidR="0079076D" w:rsidRDefault="0079076D" w:rsidP="0079076D">
      <w:pPr>
        <w:shd w:val="clear" w:color="auto" w:fill="FFFFFF"/>
        <w:jc w:val="left"/>
        <w:rPr>
          <w:color w:val="000000"/>
          <w:sz w:val="18"/>
          <w:szCs w:val="18"/>
        </w:rPr>
      </w:pPr>
    </w:p>
    <w:p w14:paraId="18B3BCB5" w14:textId="5DF9B5A0" w:rsidR="0079076D" w:rsidRDefault="0079076D" w:rsidP="0079076D">
      <w:pPr>
        <w:shd w:val="clear" w:color="auto" w:fill="FFFFFF"/>
        <w:jc w:val="left"/>
        <w:rPr>
          <w:color w:val="000000"/>
          <w:sz w:val="18"/>
          <w:szCs w:val="18"/>
        </w:rPr>
      </w:pPr>
      <w:r>
        <w:rPr>
          <w:color w:val="000000"/>
          <w:sz w:val="18"/>
          <w:szCs w:val="18"/>
        </w:rPr>
        <w:t>Propose to remove the sentence that reuse of PN voids all security guarantees in the General section.</w:t>
      </w:r>
    </w:p>
    <w:p w14:paraId="4FB9AA18" w14:textId="20BF34EF" w:rsidR="002225CA" w:rsidRDefault="002225CA" w:rsidP="0079076D">
      <w:pPr>
        <w:shd w:val="clear" w:color="auto" w:fill="FFFFFF"/>
        <w:jc w:val="left"/>
        <w:rPr>
          <w:color w:val="000000"/>
          <w:sz w:val="18"/>
          <w:szCs w:val="18"/>
        </w:rPr>
      </w:pPr>
    </w:p>
    <w:p w14:paraId="625E82F9" w14:textId="60A0D500" w:rsidR="002225CA" w:rsidRPr="00673FE0" w:rsidRDefault="002225CA" w:rsidP="0079076D">
      <w:pPr>
        <w:shd w:val="clear" w:color="auto" w:fill="FFFFFF"/>
        <w:jc w:val="left"/>
        <w:rPr>
          <w:b/>
          <w:bCs/>
          <w:color w:val="000000"/>
          <w:sz w:val="18"/>
          <w:szCs w:val="18"/>
        </w:rPr>
      </w:pPr>
      <w:proofErr w:type="spellStart"/>
      <w:r w:rsidRPr="00673FE0">
        <w:rPr>
          <w:b/>
          <w:bCs/>
          <w:color w:val="000000"/>
          <w:sz w:val="18"/>
          <w:szCs w:val="18"/>
        </w:rPr>
        <w:t>TGm</w:t>
      </w:r>
      <w:proofErr w:type="spellEnd"/>
      <w:r w:rsidRPr="00673FE0">
        <w:rPr>
          <w:b/>
          <w:bCs/>
          <w:color w:val="000000"/>
          <w:sz w:val="18"/>
          <w:szCs w:val="18"/>
        </w:rPr>
        <w:t xml:space="preserve"> Editor: Change 12.5.3.1 2601.13 as follows</w:t>
      </w:r>
    </w:p>
    <w:p w14:paraId="15183C57" w14:textId="5DCF9930" w:rsidR="002225CA" w:rsidRDefault="002225CA" w:rsidP="0079076D">
      <w:pPr>
        <w:shd w:val="clear" w:color="auto" w:fill="FFFFFF"/>
        <w:jc w:val="left"/>
        <w:rPr>
          <w:color w:val="000000"/>
          <w:sz w:val="18"/>
          <w:szCs w:val="18"/>
        </w:rPr>
      </w:pPr>
    </w:p>
    <w:p w14:paraId="6D1F9A8C" w14:textId="77777777" w:rsidR="002225CA" w:rsidRDefault="002225CA" w:rsidP="002225CA">
      <w:pPr>
        <w:autoSpaceDE w:val="0"/>
        <w:autoSpaceDN w:val="0"/>
        <w:adjustRightInd w:val="0"/>
        <w:jc w:val="left"/>
        <w:rPr>
          <w:rFonts w:ascii="ƒ”®”˛" w:hAnsi="ƒ”®”˛" w:cs="ƒ”®”˛"/>
          <w:szCs w:val="20"/>
        </w:rPr>
      </w:pPr>
      <w:r>
        <w:rPr>
          <w:rFonts w:ascii="ƒ”®”˛" w:hAnsi="ƒ”®”˛" w:cs="ƒ”®”˛"/>
          <w:szCs w:val="20"/>
        </w:rPr>
        <w:t>CCM requires a fresh temporal key for every session. CCM also requires a unique nonce value for each frame</w:t>
      </w:r>
    </w:p>
    <w:p w14:paraId="7078EE85" w14:textId="77777777" w:rsidR="002225CA" w:rsidRDefault="002225CA" w:rsidP="002225CA">
      <w:pPr>
        <w:autoSpaceDE w:val="0"/>
        <w:autoSpaceDN w:val="0"/>
        <w:adjustRightInd w:val="0"/>
        <w:jc w:val="left"/>
        <w:rPr>
          <w:rFonts w:ascii="ƒ”®”˛" w:hAnsi="ƒ”®”˛" w:cs="ƒ”®”˛"/>
          <w:szCs w:val="20"/>
        </w:rPr>
      </w:pPr>
      <w:r>
        <w:rPr>
          <w:rFonts w:ascii="ƒ”®”˛" w:hAnsi="ƒ”®”˛" w:cs="ƒ”®”˛"/>
          <w:szCs w:val="20"/>
        </w:rPr>
        <w:t>protected by a given temporal key</w:t>
      </w:r>
      <w:r w:rsidRPr="00673FE0">
        <w:rPr>
          <w:rFonts w:ascii="ƒ”®”˛" w:hAnsi="ƒ”®”˛" w:cs="ƒ”®”˛"/>
          <w:strike/>
          <w:szCs w:val="20"/>
        </w:rPr>
        <w:t>,</w:t>
      </w:r>
      <w:r>
        <w:rPr>
          <w:rFonts w:ascii="ƒ”®”˛" w:hAnsi="ƒ”®”˛" w:cs="ƒ”®”˛"/>
          <w:szCs w:val="20"/>
        </w:rPr>
        <w:t xml:space="preserve"> </w:t>
      </w:r>
      <w:r w:rsidRPr="00673FE0">
        <w:rPr>
          <w:rFonts w:ascii="ƒ”®”˛" w:hAnsi="ƒ”®”˛" w:cs="ƒ”®”˛"/>
          <w:strike/>
          <w:szCs w:val="20"/>
        </w:rPr>
        <w:t>and CCMP uses a 48-bit packet number (PN) for this purpose</w:t>
      </w:r>
      <w:r>
        <w:rPr>
          <w:rFonts w:ascii="ƒ”®”˛" w:hAnsi="ƒ”®”˛" w:cs="ƒ”®”˛"/>
          <w:szCs w:val="20"/>
        </w:rPr>
        <w:t>. Reuse of a</w:t>
      </w:r>
    </w:p>
    <w:p w14:paraId="0034C080" w14:textId="2CCD7831" w:rsidR="002225CA" w:rsidRPr="002225CA" w:rsidRDefault="002225CA" w:rsidP="002225CA">
      <w:pPr>
        <w:shd w:val="clear" w:color="auto" w:fill="FFFFFF"/>
        <w:jc w:val="left"/>
        <w:rPr>
          <w:color w:val="000000"/>
          <w:sz w:val="18"/>
          <w:szCs w:val="18"/>
        </w:rPr>
      </w:pP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w:t>
      </w:r>
    </w:p>
    <w:p w14:paraId="6E2E077C" w14:textId="00641BA4" w:rsidR="0079076D" w:rsidRDefault="0079076D" w:rsidP="009508AD">
      <w:pPr>
        <w:shd w:val="clear" w:color="auto" w:fill="FFFFFF"/>
        <w:jc w:val="left"/>
        <w:rPr>
          <w:color w:val="222222"/>
          <w:sz w:val="16"/>
          <w:szCs w:val="16"/>
        </w:rPr>
      </w:pPr>
    </w:p>
    <w:p w14:paraId="1B851B00" w14:textId="5C69A039" w:rsidR="00462591" w:rsidRDefault="00462591" w:rsidP="009508AD">
      <w:pPr>
        <w:shd w:val="clear" w:color="auto" w:fill="FFFFFF"/>
        <w:jc w:val="left"/>
        <w:rPr>
          <w:color w:val="222222"/>
          <w:sz w:val="16"/>
          <w:szCs w:val="16"/>
        </w:rPr>
      </w:pPr>
    </w:p>
    <w:p w14:paraId="2ED8AC0C" w14:textId="2ECE2B50" w:rsidR="002225CA" w:rsidRPr="007D0F88" w:rsidRDefault="002225CA" w:rsidP="002225CA">
      <w:pPr>
        <w:shd w:val="clear" w:color="auto" w:fill="FFFFFF"/>
        <w:jc w:val="left"/>
        <w:rPr>
          <w:b/>
          <w:bCs/>
          <w:color w:val="000000"/>
          <w:sz w:val="18"/>
          <w:szCs w:val="18"/>
        </w:rPr>
      </w:pPr>
      <w:proofErr w:type="spellStart"/>
      <w:r w:rsidRPr="007D0F88">
        <w:rPr>
          <w:b/>
          <w:bCs/>
          <w:color w:val="000000"/>
          <w:sz w:val="18"/>
          <w:szCs w:val="18"/>
        </w:rPr>
        <w:t>TGm</w:t>
      </w:r>
      <w:proofErr w:type="spellEnd"/>
      <w:r w:rsidRPr="007D0F88">
        <w:rPr>
          <w:b/>
          <w:bCs/>
          <w:color w:val="000000"/>
          <w:sz w:val="18"/>
          <w:szCs w:val="18"/>
        </w:rPr>
        <w:t xml:space="preserve"> Editor: Change 12.5.</w:t>
      </w:r>
      <w:r>
        <w:rPr>
          <w:b/>
          <w:bCs/>
          <w:color w:val="000000"/>
          <w:sz w:val="18"/>
          <w:szCs w:val="18"/>
        </w:rPr>
        <w:t>5</w:t>
      </w:r>
      <w:r w:rsidRPr="007D0F88">
        <w:rPr>
          <w:b/>
          <w:bCs/>
          <w:color w:val="000000"/>
          <w:sz w:val="18"/>
          <w:szCs w:val="18"/>
        </w:rPr>
        <w:t>.1 26</w:t>
      </w:r>
      <w:r>
        <w:rPr>
          <w:b/>
          <w:bCs/>
          <w:color w:val="000000"/>
          <w:sz w:val="18"/>
          <w:szCs w:val="18"/>
        </w:rPr>
        <w:t>14</w:t>
      </w:r>
      <w:r w:rsidRPr="007D0F88">
        <w:rPr>
          <w:b/>
          <w:bCs/>
          <w:color w:val="000000"/>
          <w:sz w:val="18"/>
          <w:szCs w:val="18"/>
        </w:rPr>
        <w:t>.</w:t>
      </w:r>
      <w:r>
        <w:rPr>
          <w:b/>
          <w:bCs/>
          <w:color w:val="000000"/>
          <w:sz w:val="18"/>
          <w:szCs w:val="18"/>
        </w:rPr>
        <w:t>50</w:t>
      </w:r>
      <w:r w:rsidRPr="007D0F88">
        <w:rPr>
          <w:b/>
          <w:bCs/>
          <w:color w:val="000000"/>
          <w:sz w:val="18"/>
          <w:szCs w:val="18"/>
        </w:rPr>
        <w:t xml:space="preserve"> as follows</w:t>
      </w:r>
    </w:p>
    <w:p w14:paraId="67E97F65" w14:textId="494D1AC8" w:rsidR="00462591" w:rsidRDefault="00462591" w:rsidP="009508AD">
      <w:pPr>
        <w:shd w:val="clear" w:color="auto" w:fill="FFFFFF"/>
        <w:jc w:val="left"/>
        <w:rPr>
          <w:color w:val="222222"/>
          <w:sz w:val="16"/>
          <w:szCs w:val="16"/>
        </w:rPr>
      </w:pPr>
    </w:p>
    <w:p w14:paraId="2E093D01" w14:textId="77777777" w:rsidR="002225CA" w:rsidRDefault="002225CA" w:rsidP="009508AD">
      <w:pPr>
        <w:shd w:val="clear" w:color="auto" w:fill="FFFFFF"/>
        <w:jc w:val="left"/>
        <w:rPr>
          <w:color w:val="222222"/>
          <w:sz w:val="16"/>
          <w:szCs w:val="16"/>
        </w:rPr>
      </w:pPr>
    </w:p>
    <w:p w14:paraId="3FF39C51" w14:textId="77777777" w:rsidR="002225CA" w:rsidRDefault="002225CA" w:rsidP="002225CA">
      <w:pPr>
        <w:autoSpaceDE w:val="0"/>
        <w:autoSpaceDN w:val="0"/>
        <w:adjustRightInd w:val="0"/>
        <w:jc w:val="left"/>
        <w:rPr>
          <w:rFonts w:ascii="ƒ”®”˛" w:hAnsi="ƒ”®”˛" w:cs="ƒ”®”˛"/>
          <w:szCs w:val="20"/>
        </w:rPr>
      </w:pPr>
      <w:r>
        <w:rPr>
          <w:rFonts w:ascii="ƒ”®”˛" w:hAnsi="ƒ”®”˛" w:cs="ƒ”®”˛"/>
          <w:szCs w:val="20"/>
        </w:rPr>
        <w:t>GCM requires a fresh temporal key for every session. GCM also requires a unique nonce value for each frame</w:t>
      </w:r>
    </w:p>
    <w:p w14:paraId="7FC0A06B" w14:textId="77777777" w:rsidR="002225CA" w:rsidRPr="00673FE0" w:rsidRDefault="002225CA" w:rsidP="002225CA">
      <w:pPr>
        <w:autoSpaceDE w:val="0"/>
        <w:autoSpaceDN w:val="0"/>
        <w:adjustRightInd w:val="0"/>
        <w:jc w:val="left"/>
        <w:rPr>
          <w:rFonts w:ascii="ƒ”®”˛" w:hAnsi="ƒ”®”˛" w:cs="ƒ”®”˛"/>
          <w:strike/>
          <w:szCs w:val="20"/>
        </w:rPr>
      </w:pPr>
      <w:r>
        <w:rPr>
          <w:rFonts w:ascii="ƒ”®”˛" w:hAnsi="ƒ”®”˛" w:cs="ƒ”®”˛"/>
          <w:szCs w:val="20"/>
        </w:rPr>
        <w:t>protected by a given temporal key</w:t>
      </w:r>
      <w:r w:rsidRPr="00673FE0">
        <w:rPr>
          <w:rFonts w:ascii="ƒ”®”˛" w:hAnsi="ƒ”®”˛" w:cs="ƒ”®”˛"/>
          <w:strike/>
          <w:szCs w:val="20"/>
        </w:rPr>
        <w:t>, and GCMP uses a 96-bit nonce that includes a 48-bit packet number (PN)</w:t>
      </w:r>
    </w:p>
    <w:p w14:paraId="5464C556" w14:textId="37F9A4B0" w:rsidR="00462591" w:rsidRDefault="002225CA" w:rsidP="00673FE0">
      <w:pPr>
        <w:autoSpaceDE w:val="0"/>
        <w:autoSpaceDN w:val="0"/>
        <w:adjustRightInd w:val="0"/>
        <w:jc w:val="left"/>
        <w:rPr>
          <w:color w:val="222222"/>
          <w:sz w:val="16"/>
          <w:szCs w:val="16"/>
        </w:rPr>
      </w:pPr>
      <w:r w:rsidRPr="00673FE0">
        <w:rPr>
          <w:rFonts w:ascii="ƒ”®”˛" w:hAnsi="ƒ”®”˛" w:cs="ƒ”®”˛"/>
          <w:strike/>
          <w:szCs w:val="20"/>
        </w:rPr>
        <w:t>for this purpose</w:t>
      </w:r>
      <w:r>
        <w:rPr>
          <w:rFonts w:ascii="ƒ”®”˛" w:hAnsi="ƒ”®”˛" w:cs="ƒ”®”˛"/>
          <w:szCs w:val="20"/>
        </w:rPr>
        <w:t xml:space="preserve">. Reuse of a </w:t>
      </w: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 GCMP uses a 128-bit</w:t>
      </w:r>
      <w:r w:rsidR="004F07A3">
        <w:rPr>
          <w:rFonts w:ascii="ƒ”®”˛" w:hAnsi="ƒ”®”˛" w:cs="ƒ”®”˛"/>
          <w:szCs w:val="20"/>
        </w:rPr>
        <w:t xml:space="preserve"> </w:t>
      </w:r>
      <w:r>
        <w:rPr>
          <w:rFonts w:ascii="ƒ”®”˛" w:hAnsi="ƒ”®”˛" w:cs="ƒ”®”˛"/>
          <w:szCs w:val="20"/>
        </w:rPr>
        <w:t>MIC.</w:t>
      </w:r>
    </w:p>
    <w:p w14:paraId="6C518768" w14:textId="0EC48E54" w:rsidR="00462591" w:rsidRDefault="00462591" w:rsidP="009508AD">
      <w:pPr>
        <w:shd w:val="clear" w:color="auto" w:fill="FFFFFF"/>
        <w:jc w:val="left"/>
        <w:rPr>
          <w:color w:val="222222"/>
          <w:sz w:val="16"/>
          <w:szCs w:val="16"/>
        </w:rPr>
      </w:pPr>
    </w:p>
    <w:p w14:paraId="2594F593" w14:textId="4F29F465" w:rsidR="00462591" w:rsidRPr="002225CA" w:rsidRDefault="00462591" w:rsidP="009508AD">
      <w:pPr>
        <w:shd w:val="clear" w:color="auto" w:fill="FFFFFF"/>
        <w:jc w:val="left"/>
        <w:rPr>
          <w:b/>
          <w:bCs/>
          <w:color w:val="222222"/>
          <w:sz w:val="18"/>
          <w:szCs w:val="18"/>
        </w:rPr>
      </w:pPr>
      <w:r w:rsidRPr="002225CA">
        <w:rPr>
          <w:b/>
          <w:bCs/>
          <w:color w:val="222222"/>
          <w:sz w:val="18"/>
          <w:szCs w:val="18"/>
        </w:rPr>
        <w:t>CID4728</w:t>
      </w:r>
    </w:p>
    <w:p w14:paraId="17919824" w14:textId="3396EA5D" w:rsidR="00462591" w:rsidRDefault="00462591" w:rsidP="009508AD">
      <w:pPr>
        <w:shd w:val="clear" w:color="auto" w:fill="FFFFFF"/>
        <w:jc w:val="left"/>
        <w:rPr>
          <w:b/>
          <w:bCs/>
          <w:color w:val="222222"/>
          <w:sz w:val="18"/>
          <w:szCs w:val="18"/>
        </w:rPr>
      </w:pPr>
    </w:p>
    <w:p w14:paraId="3FA9B9B7" w14:textId="6D4689B4" w:rsidR="00462591" w:rsidRPr="002225CA" w:rsidRDefault="00462591" w:rsidP="009508AD">
      <w:pPr>
        <w:shd w:val="clear" w:color="auto" w:fill="FFFFFF"/>
        <w:jc w:val="left"/>
        <w:rPr>
          <w:b/>
          <w:bCs/>
          <w:color w:val="222222"/>
          <w:sz w:val="18"/>
          <w:szCs w:val="18"/>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0959ABE8" w14:textId="384F755D" w:rsidR="00462591" w:rsidRPr="002225CA" w:rsidRDefault="00462591" w:rsidP="009508AD">
      <w:pPr>
        <w:shd w:val="clear" w:color="auto" w:fill="FFFFFF"/>
        <w:jc w:val="left"/>
        <w:rPr>
          <w:b/>
          <w:bCs/>
          <w:color w:val="222222"/>
          <w:sz w:val="18"/>
          <w:szCs w:val="18"/>
        </w:rPr>
      </w:pPr>
    </w:p>
    <w:p w14:paraId="5B564D18" w14:textId="0E72A0D1" w:rsidR="00462591" w:rsidRPr="002225CA" w:rsidRDefault="00462591" w:rsidP="009508AD">
      <w:pPr>
        <w:shd w:val="clear" w:color="auto" w:fill="FFFFFF"/>
        <w:jc w:val="left"/>
        <w:rPr>
          <w:b/>
          <w:bCs/>
          <w:color w:val="222222"/>
          <w:sz w:val="18"/>
          <w:szCs w:val="18"/>
        </w:rPr>
      </w:pPr>
      <w:r w:rsidRPr="002225CA">
        <w:rPr>
          <w:b/>
          <w:bCs/>
          <w:color w:val="222222"/>
          <w:sz w:val="18"/>
          <w:szCs w:val="18"/>
        </w:rPr>
        <w:t>Discussion:</w:t>
      </w:r>
    </w:p>
    <w:p w14:paraId="5E903236" w14:textId="77777777" w:rsidR="00462591" w:rsidRDefault="00462591" w:rsidP="009508AD">
      <w:pPr>
        <w:shd w:val="clear" w:color="auto" w:fill="FFFFFF"/>
        <w:jc w:val="left"/>
        <w:rPr>
          <w:color w:val="222222"/>
          <w:sz w:val="16"/>
          <w:szCs w:val="16"/>
        </w:rPr>
      </w:pPr>
    </w:p>
    <w:p w14:paraId="18C42D64" w14:textId="6DFDBC72" w:rsidR="00462591" w:rsidRDefault="00462591" w:rsidP="00462591">
      <w:pPr>
        <w:pStyle w:val="CommentText"/>
      </w:pPr>
      <w:proofErr w:type="spellStart"/>
      <w:r>
        <w:t>Suggesgion</w:t>
      </w:r>
      <w:proofErr w:type="spellEnd"/>
      <w:r>
        <w:t xml:space="preserve"> (Mark R) make the reference </w:t>
      </w:r>
      <w:r w:rsidRPr="0069528B">
        <w:t>6.3.19.1.4</w:t>
      </w:r>
      <w:r>
        <w:t>, which is the specific requirement (“(#</w:t>
      </w:r>
      <w:proofErr w:type="gramStart"/>
      <w:r>
        <w:t>1321)(</w:t>
      </w:r>
      <w:proofErr w:type="gramEnd"/>
      <w:r>
        <w:t>#2550)When the Key Type is Group, IGTK, or BIGTK(#2116), and the key matches the GTK,</w:t>
      </w:r>
    </w:p>
    <w:p w14:paraId="390E243A" w14:textId="77777777" w:rsidR="00462591" w:rsidRDefault="00462591" w:rsidP="00462591">
      <w:pPr>
        <w:pStyle w:val="CommentText"/>
      </w:pPr>
      <w:proofErr w:type="gramStart"/>
      <w:r>
        <w:t>IGTK,  or</w:t>
      </w:r>
      <w:proofErr w:type="gramEnd"/>
      <w:r>
        <w:t xml:space="preserve">  BIGTK(#2116),  if  any,  installed  as  a  result  of  EAPOL-Key  frames  (see  12.7.7.4  (Group  key</w:t>
      </w:r>
    </w:p>
    <w:p w14:paraId="6E90A92C" w14:textId="77777777" w:rsidR="00462591" w:rsidRDefault="00462591" w:rsidP="00462591">
      <w:pPr>
        <w:pStyle w:val="CommentText"/>
      </w:pPr>
      <w:proofErr w:type="gramStart"/>
      <w:r>
        <w:t>handshake  implementation</w:t>
      </w:r>
      <w:proofErr w:type="gramEnd"/>
      <w:r>
        <w:t xml:space="preserve">  considerations))  or  exiting  WNM  sleep  mode  (see  11.2.3.16.1  (WNM  sleep</w:t>
      </w:r>
    </w:p>
    <w:p w14:paraId="2470DC67" w14:textId="066A7AAE" w:rsidR="00462591" w:rsidRDefault="00462591" w:rsidP="00462591">
      <w:pPr>
        <w:shd w:val="clear" w:color="auto" w:fill="FFFFFF"/>
        <w:jc w:val="left"/>
      </w:pPr>
      <w:r>
        <w:t>mode capability)) receipt of this primitive shall have no effect.”)</w:t>
      </w:r>
    </w:p>
    <w:p w14:paraId="3DF123C7" w14:textId="66F65678" w:rsidR="00462591" w:rsidRDefault="00462591" w:rsidP="00462591">
      <w:pPr>
        <w:shd w:val="clear" w:color="auto" w:fill="FFFFFF"/>
        <w:jc w:val="left"/>
      </w:pPr>
    </w:p>
    <w:p w14:paraId="685A950C" w14:textId="77777777" w:rsidR="00462591" w:rsidRDefault="00462591" w:rsidP="00462591">
      <w:pPr>
        <w:rPr>
          <w:sz w:val="16"/>
          <w:szCs w:val="16"/>
        </w:rPr>
      </w:pPr>
      <w:r>
        <w:rPr>
          <w:sz w:val="16"/>
          <w:szCs w:val="16"/>
        </w:rPr>
        <w:t>There is a reference to 6.3.19 at the end of the paragraph and it seems clear enough. Also, to include any note some text is needed to provide the context for the note.</w:t>
      </w:r>
    </w:p>
    <w:p w14:paraId="7614C8FE" w14:textId="77777777" w:rsidR="00462591" w:rsidRDefault="00462591" w:rsidP="00462591">
      <w:pPr>
        <w:rPr>
          <w:sz w:val="16"/>
          <w:szCs w:val="16"/>
        </w:rPr>
      </w:pPr>
    </w:p>
    <w:p w14:paraId="136016E2" w14:textId="166FBE19" w:rsidR="00462591" w:rsidRDefault="00462591" w:rsidP="00462591">
      <w:pPr>
        <w:shd w:val="clear" w:color="auto" w:fill="FFFFFF"/>
        <w:jc w:val="left"/>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5D018114" w14:textId="7979F9E8" w:rsidR="00462591" w:rsidRDefault="00462591" w:rsidP="00462591">
      <w:pPr>
        <w:shd w:val="clear" w:color="auto" w:fill="FFFFFF"/>
        <w:jc w:val="left"/>
        <w:rPr>
          <w:ins w:id="117" w:author="Microsoft Office User" w:date="2020-03-06T07:46:00Z"/>
        </w:rPr>
      </w:pPr>
    </w:p>
    <w:p w14:paraId="5775441F" w14:textId="48C3496E" w:rsidR="00716E03" w:rsidRDefault="00716E03" w:rsidP="00462591">
      <w:pPr>
        <w:shd w:val="clear" w:color="auto" w:fill="FFFFFF"/>
        <w:jc w:val="left"/>
        <w:rPr>
          <w:ins w:id="118" w:author="Microsoft Office User" w:date="2020-03-06T07:46:00Z"/>
        </w:rPr>
      </w:pPr>
    </w:p>
    <w:p w14:paraId="06E4D795" w14:textId="390387FC" w:rsidR="00716E03" w:rsidRPr="00716E03" w:rsidRDefault="00716E03" w:rsidP="00462591">
      <w:pPr>
        <w:shd w:val="clear" w:color="auto" w:fill="FFFFFF"/>
        <w:jc w:val="left"/>
        <w:rPr>
          <w:ins w:id="119" w:author="Microsoft Office User" w:date="2020-03-06T07:46:00Z"/>
          <w:b/>
          <w:bCs/>
          <w:rPrChange w:id="120" w:author="Microsoft Office User" w:date="2020-03-06T07:46:00Z">
            <w:rPr>
              <w:ins w:id="121" w:author="Microsoft Office User" w:date="2020-03-06T07:46:00Z"/>
            </w:rPr>
          </w:rPrChange>
        </w:rPr>
      </w:pPr>
      <w:ins w:id="122" w:author="Microsoft Office User" w:date="2020-03-06T07:46:00Z">
        <w:r w:rsidRPr="00716E03">
          <w:rPr>
            <w:b/>
            <w:bCs/>
            <w:rPrChange w:id="123" w:author="Microsoft Office User" w:date="2020-03-06T07:46:00Z">
              <w:rPr/>
            </w:rPrChange>
          </w:rPr>
          <w:t>CID 4204 Discussion</w:t>
        </w:r>
      </w:ins>
    </w:p>
    <w:p w14:paraId="5784AF6E" w14:textId="77777777" w:rsidR="00716E03" w:rsidRDefault="00716E03" w:rsidP="00462591">
      <w:pPr>
        <w:shd w:val="clear" w:color="auto" w:fill="FFFFFF"/>
        <w:jc w:val="left"/>
      </w:pPr>
    </w:p>
    <w:p w14:paraId="0E7F01B4" w14:textId="3E6038D8" w:rsidR="00716E03" w:rsidRDefault="00716E03" w:rsidP="00462591">
      <w:pPr>
        <w:shd w:val="clear" w:color="auto" w:fill="FFFFFF"/>
        <w:jc w:val="left"/>
        <w:rPr>
          <w:ins w:id="124" w:author="Microsoft Office User" w:date="2020-03-06T07:49:00Z"/>
          <w:color w:val="222222"/>
          <w:sz w:val="16"/>
          <w:szCs w:val="16"/>
        </w:rPr>
      </w:pPr>
      <w:ins w:id="125" w:author="Microsoft Office User" w:date="2020-03-06T07:48:00Z">
        <w:r>
          <w:rPr>
            <w:color w:val="222222"/>
            <w:sz w:val="16"/>
            <w:szCs w:val="16"/>
          </w:rPr>
          <w:t>Table becoming c</w:t>
        </w:r>
      </w:ins>
      <w:ins w:id="126" w:author="Microsoft Office User" w:date="2020-03-06T07:49:00Z">
        <w:r>
          <w:rPr>
            <w:color w:val="222222"/>
            <w:sz w:val="16"/>
            <w:szCs w:val="16"/>
          </w:rPr>
          <w:t>omplex</w:t>
        </w:r>
      </w:ins>
    </w:p>
    <w:p w14:paraId="0C7185BF" w14:textId="77777777" w:rsidR="00716E03" w:rsidRDefault="00716E03" w:rsidP="00462591">
      <w:pPr>
        <w:shd w:val="clear" w:color="auto" w:fill="FFFFFF"/>
        <w:jc w:val="left"/>
        <w:rPr>
          <w:ins w:id="127" w:author="Microsoft Office User" w:date="2020-03-06T07:48:00Z"/>
          <w:color w:val="222222"/>
          <w:sz w:val="16"/>
          <w:szCs w:val="16"/>
        </w:rPr>
      </w:pPr>
    </w:p>
    <w:p w14:paraId="2B431DAE" w14:textId="368E5C7D" w:rsidR="00462591" w:rsidRPr="009508AD" w:rsidRDefault="00716E03" w:rsidP="00462591">
      <w:pPr>
        <w:shd w:val="clear" w:color="auto" w:fill="FFFFFF"/>
        <w:jc w:val="left"/>
        <w:rPr>
          <w:color w:val="222222"/>
          <w:sz w:val="16"/>
          <w:szCs w:val="16"/>
        </w:rPr>
      </w:pPr>
      <w:proofErr w:type="spellStart"/>
      <w:ins w:id="128" w:author="Microsoft Office User" w:date="2020-03-06T07:46:00Z">
        <w:r>
          <w:rPr>
            <w:color w:val="222222"/>
            <w:sz w:val="16"/>
            <w:szCs w:val="16"/>
          </w:rPr>
          <w:t>Jouni</w:t>
        </w:r>
        <w:proofErr w:type="spellEnd"/>
        <w:r>
          <w:rPr>
            <w:color w:val="222222"/>
            <w:sz w:val="16"/>
            <w:szCs w:val="16"/>
          </w:rPr>
          <w:t>: Perhaps there are other ways to address this.</w:t>
        </w:r>
      </w:ins>
      <w:ins w:id="129" w:author="Microsoft Office User" w:date="2020-03-06T07:47:00Z">
        <w:r>
          <w:rPr>
            <w:color w:val="222222"/>
            <w:sz w:val="16"/>
            <w:szCs w:val="16"/>
          </w:rPr>
          <w:t xml:space="preserve"> Handle it clause 9…</w:t>
        </w:r>
      </w:ins>
      <w:ins w:id="130" w:author="Microsoft Office User" w:date="2020-03-06T07:48:00Z">
        <w:r>
          <w:rPr>
            <w:color w:val="222222"/>
            <w:sz w:val="16"/>
            <w:szCs w:val="16"/>
          </w:rPr>
          <w:t xml:space="preserve"> Some PMK caching does not apply to FILS and non-RSN AKMs. Delete everything about PMKSA caching from AKM Suites table</w:t>
        </w:r>
      </w:ins>
    </w:p>
    <w:sectPr w:rsidR="00462591" w:rsidRPr="009508AD" w:rsidSect="004D4962">
      <w:headerReference w:type="default" r:id="rId14"/>
      <w:footerReference w:type="default" r:id="rId15"/>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6" w:author="Mark Rison" w:date="2020-02-13T21:41:00Z" w:initials="MR">
    <w:p w14:paraId="31CB1F54" w14:textId="77777777" w:rsidR="0079076D" w:rsidRDefault="0079076D" w:rsidP="0079076D">
      <w:pPr>
        <w:pStyle w:val="CommentText"/>
      </w:pPr>
      <w:r>
        <w:rPr>
          <w:rStyle w:val="CommentReference"/>
        </w:rPr>
        <w:annotationRef/>
      </w:r>
      <w:r>
        <w:t>Is this sufficient?  The commenter specifically referred to the PN not being unique.  If it’s OK for the PN to be reused as long as the nonce is different, then the statement in 12.5.3.1 needs to be softened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B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B1F54" w16cid:durableId="21EFE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98F5D" w14:textId="77777777" w:rsidR="00A462EF" w:rsidRDefault="00A462EF">
      <w:r>
        <w:separator/>
      </w:r>
    </w:p>
  </w:endnote>
  <w:endnote w:type="continuationSeparator" w:id="0">
    <w:p w14:paraId="0ED94467" w14:textId="77777777" w:rsidR="00A462EF" w:rsidRDefault="00A4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á&gt;ıÃ˛">
    <w:altName w:val="Calibri"/>
    <w:panose1 w:val="020B0604020202020204"/>
    <w:charset w:val="4D"/>
    <w:family w:val="auto"/>
    <w:notTrueType/>
    <w:pitch w:val="default"/>
    <w:sig w:usb0="00000003" w:usb1="00000000" w:usb2="00000000" w:usb3="00000000" w:csb0="00000001" w:csb1="00000000"/>
  </w:font>
  <w:font w:name="áå&quot;Œ˛">
    <w:altName w:val="Calibri"/>
    <w:panose1 w:val="020B0604020202020204"/>
    <w:charset w:val="4D"/>
    <w:family w:val="auto"/>
    <w:notTrueType/>
    <w:pitch w:val="default"/>
    <w:sig w:usb0="00000003" w:usb1="00000000" w:usb2="00000000" w:usb3="00000000" w:csb0="00000001" w:csb1="00000000"/>
  </w:font>
  <w:font w:name="ƒ”®”˛">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3B6E8A" w:rsidRDefault="00F76616">
    <w:pPr>
      <w:pStyle w:val="Footer"/>
      <w:tabs>
        <w:tab w:val="clear" w:pos="6480"/>
        <w:tab w:val="center" w:pos="4680"/>
        <w:tab w:val="right" w:pos="9360"/>
      </w:tabs>
    </w:pPr>
    <w:fldSimple w:instr=" SUBJECT  \* MERGEFORMAT ">
      <w:r w:rsidR="00D44603">
        <w:t>Submission</w:t>
      </w:r>
    </w:fldSimple>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ED62A" w14:textId="77777777" w:rsidR="00A462EF" w:rsidRDefault="00A462EF">
      <w:r>
        <w:separator/>
      </w:r>
    </w:p>
  </w:footnote>
  <w:footnote w:type="continuationSeparator" w:id="0">
    <w:p w14:paraId="1606F2F4" w14:textId="77777777" w:rsidR="00A462EF" w:rsidRDefault="00A4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16D9F671" w:rsidR="003B6E8A" w:rsidRDefault="001A5EF4">
    <w:pPr>
      <w:pStyle w:val="Header"/>
      <w:tabs>
        <w:tab w:val="clear" w:pos="6480"/>
        <w:tab w:val="center" w:pos="4680"/>
        <w:tab w:val="right" w:pos="9360"/>
      </w:tabs>
    </w:pPr>
    <w:del w:id="131" w:author="Microsoft Office User" w:date="2020-03-06T07:14:00Z">
      <w:r w:rsidDel="00673FE0">
        <w:delText xml:space="preserve">February </w:delText>
      </w:r>
    </w:del>
    <w:ins w:id="132" w:author="Microsoft Office User" w:date="2020-03-06T07:14:00Z">
      <w:r w:rsidR="00673FE0">
        <w:t xml:space="preserve">March </w:t>
      </w:r>
    </w:ins>
    <w:r w:rsidR="003B6E8A">
      <w:t>2020</w:t>
    </w:r>
    <w:r w:rsidR="003B6E8A">
      <w:tab/>
    </w:r>
    <w:r w:rsidR="003B6E8A">
      <w:tab/>
    </w:r>
    <w:r w:rsidR="003B6E8A" w:rsidRPr="00C80CDE">
      <w:t>doc.: IEEE 802.11-</w:t>
    </w:r>
    <w:r w:rsidR="003B6E8A">
      <w:t>20</w:t>
    </w:r>
    <w:r w:rsidR="003B6E8A" w:rsidRPr="00C80CDE">
      <w:t>/</w:t>
    </w:r>
    <w:r w:rsidR="000D699E">
      <w:t>0246</w:t>
    </w:r>
    <w:r w:rsidR="00D32A1F">
      <w:t>r</w:t>
    </w:r>
    <w:ins w:id="133" w:author="Microsoft Office User" w:date="2020-03-06T07:14:00Z">
      <w:r w:rsidR="00673FE0">
        <w:t>4</w:t>
      </w:r>
    </w:ins>
    <w:del w:id="134" w:author="Microsoft Office User" w:date="2020-03-06T07:14:00Z">
      <w:r w:rsidR="004F07A3" w:rsidDel="00673FE0">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474"/>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7F1"/>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5EF4"/>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5CA"/>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91"/>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057A"/>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E797C"/>
    <w:rsid w:val="004F002F"/>
    <w:rsid w:val="004F07A3"/>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8F5"/>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17E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1E1"/>
    <w:rsid w:val="0066575D"/>
    <w:rsid w:val="00665A06"/>
    <w:rsid w:val="00667800"/>
    <w:rsid w:val="00670514"/>
    <w:rsid w:val="00670D6E"/>
    <w:rsid w:val="006715F9"/>
    <w:rsid w:val="00672E7B"/>
    <w:rsid w:val="006731A1"/>
    <w:rsid w:val="0067377C"/>
    <w:rsid w:val="00673886"/>
    <w:rsid w:val="00673FE0"/>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37"/>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6E03"/>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76D"/>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87191"/>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5ED4"/>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4190"/>
    <w:rsid w:val="00A15682"/>
    <w:rsid w:val="00A15B91"/>
    <w:rsid w:val="00A16551"/>
    <w:rsid w:val="00A21250"/>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2EF"/>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370"/>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7F6"/>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0817"/>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33A2"/>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76616"/>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39A"/>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styleId="HTMLPreformatted">
    <w:name w:val="HTML Preformatted"/>
    <w:basedOn w:val="Normal"/>
    <w:link w:val="HTMLPreformattedChar"/>
    <w:uiPriority w:val="99"/>
    <w:semiHidden/>
    <w:unhideWhenUsed/>
    <w:rsid w:val="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79076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392771">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13683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18C35-12A6-2643-95B7-8F0D50A5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11</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23590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38</cp:revision>
  <cp:lastPrinted>2020-01-24T21:45:00Z</cp:lastPrinted>
  <dcterms:created xsi:type="dcterms:W3CDTF">2020-01-16T20:11:00Z</dcterms:created>
  <dcterms:modified xsi:type="dcterms:W3CDTF">2020-03-06T16:29:00Z</dcterms:modified>
  <cp:category/>
</cp:coreProperties>
</file>