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4D7B753D"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B87DBC" w:rsidRPr="00D32A1F">
              <w:rPr>
                <w:rFonts w:ascii="Arial" w:hAnsi="Arial" w:cs="Arial"/>
                <w:b w:val="0"/>
                <w:sz w:val="18"/>
                <w:szCs w:val="18"/>
              </w:rPr>
              <w:t xml:space="preserve">January </w:t>
            </w:r>
            <w:r w:rsidR="000D699E">
              <w:rPr>
                <w:rFonts w:ascii="Arial" w:hAnsi="Arial" w:cs="Arial"/>
                <w:b w:val="0"/>
                <w:sz w:val="18"/>
                <w:szCs w:val="18"/>
              </w:rPr>
              <w:t>28</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A21250">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A21250"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2256FC2D" w14:textId="77777777" w:rsidR="00772365" w:rsidRPr="00772365" w:rsidRDefault="00772365" w:rsidP="00772365">
      <w:pPr>
        <w:rPr>
          <w:rFonts w:ascii="Arial" w:hAnsi="Arial" w:cs="Arial"/>
          <w:sz w:val="18"/>
          <w:szCs w:val="18"/>
        </w:rPr>
      </w:pPr>
      <w:r w:rsidRPr="00772365">
        <w:rPr>
          <w:rFonts w:ascii="Arial" w:hAnsi="Arial" w:cs="Arial"/>
          <w:sz w:val="18"/>
          <w:szCs w:val="18"/>
        </w:rPr>
        <w:t>4031, 4032, 4033, 4086, 4087, 4088, 4089, 4090, 4091, 4092, 4093, 4188, 4204,</w:t>
      </w:r>
    </w:p>
    <w:p w14:paraId="7A64E94D" w14:textId="6E05C00C" w:rsidR="0039647F" w:rsidRDefault="00772365" w:rsidP="00772365">
      <w:pPr>
        <w:rPr>
          <w:rFonts w:ascii="Arial" w:hAnsi="Arial" w:cs="Arial"/>
          <w:sz w:val="18"/>
          <w:szCs w:val="18"/>
        </w:rPr>
      </w:pP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4417, 4465, 4522, 4602, 4612, 4672,</w:t>
      </w:r>
      <w:r>
        <w:rPr>
          <w:rFonts w:ascii="Arial" w:hAnsi="Arial" w:cs="Arial"/>
          <w:sz w:val="18"/>
          <w:szCs w:val="18"/>
        </w:rPr>
        <w:t xml:space="preserve"> 4</w:t>
      </w:r>
      <w:r w:rsidRPr="00772365">
        <w:rPr>
          <w:rFonts w:ascii="Arial" w:hAnsi="Arial" w:cs="Arial"/>
          <w:sz w:val="18"/>
          <w:szCs w:val="18"/>
        </w:rPr>
        <w:t>728</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77777777" w:rsidR="0079076D" w:rsidRDefault="0079076D" w:rsidP="00B254C8">
      <w:pPr>
        <w:rPr>
          <w:rFonts w:ascii="Arial" w:hAnsi="Arial" w:cs="Arial"/>
          <w:b/>
          <w:sz w:val="18"/>
          <w:szCs w:val="18"/>
        </w:rPr>
      </w:pPr>
    </w:p>
    <w:p w14:paraId="33CFE325" w14:textId="77777777" w:rsidR="0079076D" w:rsidRDefault="0079076D">
      <w:pPr>
        <w:jc w:val="left"/>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ins w:id="0" w:author="Nehru Bhandaru" w:date="2020-02-17T13:32:00Z"/>
          <w:rFonts w:ascii="Arial" w:hAnsi="Arial" w:cs="Arial"/>
          <w:bCs/>
          <w:sz w:val="18"/>
          <w:szCs w:val="18"/>
        </w:rPr>
      </w:pPr>
      <w:r>
        <w:rPr>
          <w:rFonts w:ascii="Arial" w:hAnsi="Arial" w:cs="Arial"/>
          <w:bCs/>
          <w:sz w:val="18"/>
          <w:szCs w:val="18"/>
        </w:rPr>
        <w:t>01: Update based on Mark Rison’s comments – 02/13/20</w:t>
      </w:r>
    </w:p>
    <w:p w14:paraId="2417934E" w14:textId="54FA50F8" w:rsidR="00D32A1F" w:rsidRPr="0079076D" w:rsidRDefault="002225CA" w:rsidP="00B254C8">
      <w:pPr>
        <w:rPr>
          <w:rFonts w:ascii="Arial" w:hAnsi="Arial" w:cs="Arial"/>
          <w:bCs/>
          <w:sz w:val="18"/>
          <w:szCs w:val="18"/>
        </w:rPr>
      </w:pPr>
      <w:ins w:id="1" w:author="Nehru Bhandaru" w:date="2020-02-17T13:32:00Z">
        <w:r>
          <w:rPr>
            <w:rFonts w:ascii="Arial" w:hAnsi="Arial" w:cs="Arial"/>
            <w:bCs/>
            <w:sz w:val="18"/>
            <w:szCs w:val="18"/>
          </w:rPr>
          <w:t xml:space="preserve">02: Update based on Mark Rison’s comments </w:t>
        </w:r>
      </w:ins>
      <w:ins w:id="2" w:author="Nehru Bhandaru" w:date="2020-02-17T13:33:00Z">
        <w:r>
          <w:rPr>
            <w:rFonts w:ascii="Arial" w:hAnsi="Arial" w:cs="Arial"/>
            <w:bCs/>
            <w:sz w:val="18"/>
            <w:szCs w:val="18"/>
          </w:rPr>
          <w:t>–</w:t>
        </w:r>
      </w:ins>
      <w:ins w:id="3" w:author="Nehru Bhandaru" w:date="2020-02-17T13:32:00Z">
        <w:r>
          <w:rPr>
            <w:rFonts w:ascii="Arial" w:hAnsi="Arial" w:cs="Arial"/>
            <w:bCs/>
            <w:sz w:val="18"/>
            <w:szCs w:val="18"/>
          </w:rPr>
          <w:t xml:space="preserve"> 0</w:t>
        </w:r>
      </w:ins>
      <w:ins w:id="4" w:author="Nehru Bhandaru" w:date="2020-02-17T13:33:00Z">
        <w:r>
          <w:rPr>
            <w:rFonts w:ascii="Arial" w:hAnsi="Arial" w:cs="Arial"/>
            <w:bCs/>
            <w:sz w:val="18"/>
            <w:szCs w:val="18"/>
          </w:rPr>
          <w:t>2/15/20</w:t>
        </w:r>
      </w:ins>
      <w:r w:rsidR="007A0827" w:rsidRPr="0079076D">
        <w:rPr>
          <w:rFonts w:ascii="Arial" w:hAnsi="Arial" w:cs="Arial"/>
          <w:bCs/>
          <w:sz w:val="18"/>
          <w:szCs w:val="18"/>
        </w:rPr>
        <w:br w:type="page"/>
      </w:r>
    </w:p>
    <w:tbl>
      <w:tblPr>
        <w:tblStyle w:val="TableGrid"/>
        <w:tblW w:w="9805" w:type="dxa"/>
        <w:tblLook w:val="04A0" w:firstRow="1" w:lastRow="0" w:firstColumn="1" w:lastColumn="0" w:noHBand="0" w:noVBand="1"/>
      </w:tblPr>
      <w:tblGrid>
        <w:gridCol w:w="536"/>
        <w:gridCol w:w="856"/>
        <w:gridCol w:w="545"/>
        <w:gridCol w:w="528"/>
        <w:gridCol w:w="2514"/>
        <w:gridCol w:w="2514"/>
        <w:gridCol w:w="2474"/>
      </w:tblGrid>
      <w:tr w:rsidR="00D32A1F" w:rsidRPr="00D32A1F" w14:paraId="50B4813C" w14:textId="77777777" w:rsidTr="00D32A1F">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85" w:type="dxa"/>
            <w:hideMark/>
          </w:tcPr>
          <w:p w14:paraId="1D4274B9" w14:textId="73621053" w:rsidR="00D32A1F" w:rsidRPr="00D32A1F" w:rsidRDefault="00D32A1F">
            <w:pPr>
              <w:rPr>
                <w:b/>
                <w:bCs/>
                <w:sz w:val="16"/>
                <w:szCs w:val="16"/>
              </w:rPr>
            </w:pPr>
            <w:r w:rsidRPr="00D32A1F">
              <w:rPr>
                <w:b/>
                <w:bCs/>
                <w:sz w:val="16"/>
                <w:szCs w:val="16"/>
              </w:rPr>
              <w:t>Clause Number</w:t>
            </w:r>
          </w:p>
        </w:tc>
        <w:tc>
          <w:tcPr>
            <w:tcW w:w="590"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238"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D32A1F">
        <w:trPr>
          <w:trHeight w:val="1960"/>
        </w:trPr>
        <w:tc>
          <w:tcPr>
            <w:tcW w:w="536" w:type="dxa"/>
            <w:hideMark/>
          </w:tcPr>
          <w:p w14:paraId="37CEB922" w14:textId="77777777" w:rsidR="00D32A1F" w:rsidRPr="00D32A1F" w:rsidRDefault="00D32A1F" w:rsidP="00D32A1F">
            <w:pPr>
              <w:rPr>
                <w:sz w:val="16"/>
                <w:szCs w:val="16"/>
              </w:rPr>
            </w:pPr>
            <w:r w:rsidRPr="00D32A1F">
              <w:rPr>
                <w:sz w:val="16"/>
                <w:szCs w:val="16"/>
              </w:rPr>
              <w:t>4031</w:t>
            </w:r>
          </w:p>
        </w:tc>
        <w:tc>
          <w:tcPr>
            <w:tcW w:w="885" w:type="dxa"/>
            <w:hideMark/>
          </w:tcPr>
          <w:p w14:paraId="0F9A894C" w14:textId="77777777" w:rsidR="00D32A1F" w:rsidRPr="00D32A1F" w:rsidRDefault="00D32A1F">
            <w:pPr>
              <w:rPr>
                <w:sz w:val="16"/>
                <w:szCs w:val="16"/>
              </w:rPr>
            </w:pPr>
            <w:r w:rsidRPr="00D32A1F">
              <w:rPr>
                <w:sz w:val="16"/>
                <w:szCs w:val="16"/>
              </w:rPr>
              <w:t>12.5.3.3.2</w:t>
            </w:r>
          </w:p>
        </w:tc>
        <w:tc>
          <w:tcPr>
            <w:tcW w:w="590"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D32A1F">
        <w:trPr>
          <w:trHeight w:val="1960"/>
        </w:trPr>
        <w:tc>
          <w:tcPr>
            <w:tcW w:w="536" w:type="dxa"/>
            <w:hideMark/>
          </w:tcPr>
          <w:p w14:paraId="0758A6AF" w14:textId="77777777" w:rsidR="00D32A1F" w:rsidRPr="00D32A1F" w:rsidRDefault="00D32A1F" w:rsidP="00D32A1F">
            <w:pPr>
              <w:rPr>
                <w:sz w:val="16"/>
                <w:szCs w:val="16"/>
              </w:rPr>
            </w:pPr>
            <w:r w:rsidRPr="00D32A1F">
              <w:rPr>
                <w:sz w:val="16"/>
                <w:szCs w:val="16"/>
              </w:rPr>
              <w:t>4032</w:t>
            </w:r>
          </w:p>
        </w:tc>
        <w:tc>
          <w:tcPr>
            <w:tcW w:w="885" w:type="dxa"/>
            <w:hideMark/>
          </w:tcPr>
          <w:p w14:paraId="525DBE50" w14:textId="77777777" w:rsidR="00D32A1F" w:rsidRPr="00D32A1F" w:rsidRDefault="00D32A1F">
            <w:pPr>
              <w:rPr>
                <w:sz w:val="16"/>
                <w:szCs w:val="16"/>
              </w:rPr>
            </w:pPr>
            <w:r w:rsidRPr="00D32A1F">
              <w:rPr>
                <w:sz w:val="16"/>
                <w:szCs w:val="16"/>
              </w:rPr>
              <w:t>12.5.4.4</w:t>
            </w:r>
          </w:p>
        </w:tc>
        <w:tc>
          <w:tcPr>
            <w:tcW w:w="590"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3DC5D030" w14:textId="4F64713C" w:rsidR="00D44603" w:rsidRDefault="00D32A1F" w:rsidP="00D44603">
            <w:pPr>
              <w:rPr>
                <w:sz w:val="16"/>
                <w:szCs w:val="16"/>
              </w:rPr>
            </w:pPr>
            <w:r w:rsidRPr="00D32A1F">
              <w:rPr>
                <w:sz w:val="16"/>
                <w:szCs w:val="16"/>
              </w:rPr>
              <w:t> </w:t>
            </w:r>
            <w:del w:id="5" w:author="Nehru Bhandaru" w:date="2020-02-17T13:33:00Z">
              <w:r w:rsidR="00D44603" w:rsidDel="002225CA">
                <w:rPr>
                  <w:sz w:val="16"/>
                  <w:szCs w:val="16"/>
                </w:rPr>
                <w:delText>Accept</w:delText>
              </w:r>
            </w:del>
            <w:ins w:id="6" w:author="Nehru Bhandaru" w:date="2020-02-17T13:33:00Z">
              <w:r w:rsidR="002225CA">
                <w:rPr>
                  <w:sz w:val="16"/>
                  <w:szCs w:val="16"/>
                </w:rPr>
                <w:t>Revise</w:t>
              </w:r>
            </w:ins>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D32A1F">
        <w:trPr>
          <w:trHeight w:val="1960"/>
        </w:trPr>
        <w:tc>
          <w:tcPr>
            <w:tcW w:w="536" w:type="dxa"/>
            <w:hideMark/>
          </w:tcPr>
          <w:p w14:paraId="2F21F0CD" w14:textId="77777777" w:rsidR="00D32A1F" w:rsidRPr="00D32A1F" w:rsidRDefault="00D32A1F" w:rsidP="00D32A1F">
            <w:pPr>
              <w:rPr>
                <w:sz w:val="16"/>
                <w:szCs w:val="16"/>
              </w:rPr>
            </w:pPr>
            <w:r w:rsidRPr="00D32A1F">
              <w:rPr>
                <w:sz w:val="16"/>
                <w:szCs w:val="16"/>
              </w:rPr>
              <w:t>4033</w:t>
            </w:r>
          </w:p>
        </w:tc>
        <w:tc>
          <w:tcPr>
            <w:tcW w:w="885" w:type="dxa"/>
            <w:hideMark/>
          </w:tcPr>
          <w:p w14:paraId="11266BF8" w14:textId="77777777" w:rsidR="00D32A1F" w:rsidRPr="00D32A1F" w:rsidRDefault="00D32A1F">
            <w:pPr>
              <w:rPr>
                <w:sz w:val="16"/>
                <w:szCs w:val="16"/>
              </w:rPr>
            </w:pPr>
            <w:r w:rsidRPr="00D32A1F">
              <w:rPr>
                <w:sz w:val="16"/>
                <w:szCs w:val="16"/>
              </w:rPr>
              <w:t>12.5.5.3.2</w:t>
            </w:r>
          </w:p>
        </w:tc>
        <w:tc>
          <w:tcPr>
            <w:tcW w:w="590"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19708BEB" w14:textId="0029CB03" w:rsidR="00D44603" w:rsidRDefault="00D32A1F" w:rsidP="00D44603">
            <w:pPr>
              <w:rPr>
                <w:sz w:val="16"/>
                <w:szCs w:val="16"/>
              </w:rPr>
            </w:pPr>
            <w:r w:rsidRPr="00D32A1F">
              <w:rPr>
                <w:sz w:val="16"/>
                <w:szCs w:val="16"/>
              </w:rPr>
              <w:t> </w:t>
            </w:r>
            <w:del w:id="7" w:author="Nehru Bhandaru" w:date="2020-02-17T13:33:00Z">
              <w:r w:rsidR="00D44603" w:rsidDel="002225CA">
                <w:rPr>
                  <w:sz w:val="16"/>
                  <w:szCs w:val="16"/>
                </w:rPr>
                <w:delText>Accept</w:delText>
              </w:r>
            </w:del>
            <w:ins w:id="8" w:author="Nehru Bhandaru" w:date="2020-02-17T13:33:00Z">
              <w:r w:rsidR="002225CA">
                <w:rPr>
                  <w:sz w:val="16"/>
                  <w:szCs w:val="16"/>
                </w:rPr>
                <w:t>Revise</w:t>
              </w:r>
            </w:ins>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D32A1F">
        <w:trPr>
          <w:trHeight w:val="4480"/>
        </w:trPr>
        <w:tc>
          <w:tcPr>
            <w:tcW w:w="536" w:type="dxa"/>
            <w:hideMark/>
          </w:tcPr>
          <w:p w14:paraId="6EB507CA" w14:textId="77777777" w:rsidR="00D32A1F" w:rsidRPr="00D32A1F" w:rsidRDefault="00D32A1F" w:rsidP="00D32A1F">
            <w:pPr>
              <w:rPr>
                <w:sz w:val="16"/>
                <w:szCs w:val="16"/>
              </w:rPr>
            </w:pPr>
            <w:r w:rsidRPr="00D32A1F">
              <w:rPr>
                <w:sz w:val="16"/>
                <w:szCs w:val="16"/>
              </w:rPr>
              <w:t>4086</w:t>
            </w:r>
          </w:p>
        </w:tc>
        <w:tc>
          <w:tcPr>
            <w:tcW w:w="885" w:type="dxa"/>
            <w:hideMark/>
          </w:tcPr>
          <w:p w14:paraId="2E983C92" w14:textId="77777777" w:rsidR="00D32A1F" w:rsidRPr="00D32A1F" w:rsidRDefault="00D32A1F">
            <w:pPr>
              <w:rPr>
                <w:sz w:val="16"/>
                <w:szCs w:val="16"/>
              </w:rPr>
            </w:pPr>
            <w:r w:rsidRPr="00D32A1F">
              <w:rPr>
                <w:sz w:val="16"/>
                <w:szCs w:val="16"/>
              </w:rPr>
              <w:t>12.5.3.3.2</w:t>
            </w:r>
          </w:p>
        </w:tc>
        <w:tc>
          <w:tcPr>
            <w:tcW w:w="590"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238"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ins w:id="9" w:author="Nehru Bhandaru" w:date="2020-02-17T13:48:00Z">
              <w:r w:rsidR="002225CA">
                <w:rPr>
                  <w:sz w:val="16"/>
                  <w:szCs w:val="16"/>
                </w:rPr>
                <w:t xml:space="preserve"> Change the restriction on PN to restric</w:t>
              </w:r>
            </w:ins>
            <w:ins w:id="10" w:author="Nehru Bhandaru" w:date="2020-02-17T13:49:00Z">
              <w:r w:rsidR="002225CA">
                <w:rPr>
                  <w:sz w:val="16"/>
                  <w:szCs w:val="16"/>
                </w:rPr>
                <w:t>tion on nonce.</w:t>
              </w:r>
            </w:ins>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52E6B714" w:rsidR="00D32A1F" w:rsidRDefault="0079076D">
            <w:pPr>
              <w:rPr>
                <w:sz w:val="16"/>
                <w:szCs w:val="16"/>
              </w:rPr>
            </w:pPr>
            <w:proofErr w:type="spellStart"/>
            <w:r>
              <w:rPr>
                <w:sz w:val="16"/>
                <w:szCs w:val="16"/>
              </w:rPr>
              <w:t>TGm</w:t>
            </w:r>
            <w:proofErr w:type="spellEnd"/>
            <w:r>
              <w:rPr>
                <w:sz w:val="16"/>
                <w:szCs w:val="16"/>
              </w:rPr>
              <w:t xml:space="preserve"> Editor: </w:t>
            </w:r>
            <w:del w:id="11" w:author="Nehru Bhandaru" w:date="2020-02-17T13:42:00Z">
              <w:r w:rsidDel="002225CA">
                <w:rPr>
                  <w:sz w:val="16"/>
                  <w:szCs w:val="16"/>
                </w:rPr>
                <w:delText>Remove the sentence in 12.5.3.1 2601.14 as follows.</w:delText>
              </w:r>
            </w:del>
            <w:ins w:id="12" w:author="Nehru Bhandaru" w:date="2020-02-17T13:42:00Z">
              <w:r w:rsidR="002225CA">
                <w:rPr>
                  <w:sz w:val="16"/>
                  <w:szCs w:val="16"/>
                </w:rPr>
                <w:t>Change 12.5.3.1 and12.5.5.1 as specified</w:t>
              </w:r>
            </w:ins>
            <w:ins w:id="13" w:author="Nehru Bhandaru" w:date="2020-02-17T13:48:00Z">
              <w:r w:rsidR="002225CA">
                <w:rPr>
                  <w:sz w:val="16"/>
                  <w:szCs w:val="16"/>
                </w:rPr>
                <w:t xml:space="preserve"> later </w:t>
              </w:r>
            </w:ins>
            <w:ins w:id="14" w:author="Nehru Bhandaru" w:date="2020-02-17T13:42:00Z">
              <w:r w:rsidR="002225CA">
                <w:rPr>
                  <w:sz w:val="16"/>
                  <w:szCs w:val="16"/>
                </w:rPr>
                <w:t xml:space="preserve"> in</w:t>
              </w:r>
            </w:ins>
            <w:ins w:id="15" w:author="Nehru Bhandaru" w:date="2020-02-17T13:48:00Z">
              <w:r w:rsidR="002225CA">
                <w:rPr>
                  <w:sz w:val="16"/>
                  <w:szCs w:val="16"/>
                </w:rPr>
                <w:t xml:space="preserve"> this document - </w:t>
              </w:r>
            </w:ins>
            <w:ins w:id="16" w:author="Nehru Bhandaru" w:date="2020-02-17T13:42:00Z">
              <w:r w:rsidR="002225CA">
                <w:rPr>
                  <w:sz w:val="16"/>
                  <w:szCs w:val="16"/>
                </w:rPr>
                <w:t xml:space="preserve"> 11-20/0246r2</w:t>
              </w:r>
            </w:ins>
          </w:p>
          <w:p w14:paraId="2A92D6A6" w14:textId="77777777" w:rsidR="0079076D" w:rsidRDefault="0079076D">
            <w:pPr>
              <w:rPr>
                <w:sz w:val="16"/>
                <w:szCs w:val="16"/>
              </w:rPr>
            </w:pPr>
          </w:p>
          <w:p w14:paraId="1C740B28" w14:textId="1B5B93EE" w:rsidR="0079076D" w:rsidRPr="002225CA" w:rsidDel="002225CA" w:rsidRDefault="0079076D" w:rsidP="0079076D">
            <w:pPr>
              <w:autoSpaceDE w:val="0"/>
              <w:autoSpaceDN w:val="0"/>
              <w:adjustRightInd w:val="0"/>
              <w:jc w:val="left"/>
              <w:rPr>
                <w:del w:id="17" w:author="Nehru Bhandaru" w:date="2020-02-17T13:41:00Z"/>
                <w:rFonts w:ascii="ƒ”®”˛" w:hAnsi="ƒ”®”˛" w:cs="ƒ”®”˛"/>
                <w:strike/>
                <w:szCs w:val="20"/>
              </w:rPr>
            </w:pPr>
            <w:del w:id="18" w:author="Nehru Bhandaru" w:date="2020-02-17T13:41:00Z">
              <w:r w:rsidRPr="002225CA" w:rsidDel="002225CA">
                <w:rPr>
                  <w:rFonts w:ascii="ƒ”®”˛" w:hAnsi="ƒ”®”˛" w:cs="ƒ”®”˛"/>
                  <w:strike/>
                  <w:szCs w:val="20"/>
                </w:rPr>
                <w:delText>Reuse of a</w:delText>
              </w:r>
            </w:del>
          </w:p>
          <w:p w14:paraId="32A9E330" w14:textId="2346D86C" w:rsidR="0079076D" w:rsidRPr="00D32A1F" w:rsidRDefault="0079076D" w:rsidP="0079076D">
            <w:pPr>
              <w:rPr>
                <w:sz w:val="16"/>
                <w:szCs w:val="16"/>
              </w:rPr>
            </w:pPr>
            <w:del w:id="19" w:author="Nehru Bhandaru" w:date="2020-02-17T13:41:00Z">
              <w:r w:rsidRPr="002225CA" w:rsidDel="002225CA">
                <w:rPr>
                  <w:rFonts w:ascii="ƒ”®”˛" w:hAnsi="ƒ”®”˛" w:cs="ƒ”®”˛"/>
                  <w:strike/>
                  <w:szCs w:val="20"/>
                </w:rPr>
                <w:delText>PN with the same temporal key voids all security guarantees.</w:delText>
              </w:r>
            </w:del>
          </w:p>
        </w:tc>
      </w:tr>
      <w:tr w:rsidR="00D32A1F" w:rsidRPr="00D32A1F" w14:paraId="31E2DA94" w14:textId="77777777" w:rsidTr="00545460">
        <w:trPr>
          <w:trHeight w:val="3050"/>
        </w:trPr>
        <w:tc>
          <w:tcPr>
            <w:tcW w:w="536" w:type="dxa"/>
            <w:hideMark/>
          </w:tcPr>
          <w:p w14:paraId="7C29516B" w14:textId="77777777" w:rsidR="00D32A1F" w:rsidRPr="00D32A1F" w:rsidRDefault="00D32A1F" w:rsidP="00D32A1F">
            <w:pPr>
              <w:rPr>
                <w:sz w:val="16"/>
                <w:szCs w:val="16"/>
              </w:rPr>
            </w:pPr>
            <w:r w:rsidRPr="00D32A1F">
              <w:rPr>
                <w:sz w:val="16"/>
                <w:szCs w:val="16"/>
              </w:rPr>
              <w:lastRenderedPageBreak/>
              <w:t>4087</w:t>
            </w:r>
          </w:p>
        </w:tc>
        <w:tc>
          <w:tcPr>
            <w:tcW w:w="885" w:type="dxa"/>
            <w:hideMark/>
          </w:tcPr>
          <w:p w14:paraId="2F12F561" w14:textId="77777777" w:rsidR="00D32A1F" w:rsidRPr="00D32A1F" w:rsidRDefault="00D32A1F">
            <w:pPr>
              <w:rPr>
                <w:sz w:val="16"/>
                <w:szCs w:val="16"/>
              </w:rPr>
            </w:pPr>
            <w:r w:rsidRPr="00D32A1F">
              <w:rPr>
                <w:sz w:val="16"/>
                <w:szCs w:val="16"/>
              </w:rPr>
              <w:t>12.5.3.4.1</w:t>
            </w:r>
          </w:p>
        </w:tc>
        <w:tc>
          <w:tcPr>
            <w:tcW w:w="590"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238"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379A984E" w14:textId="5FE0D786" w:rsidR="00D44603" w:rsidRDefault="00D44603" w:rsidP="00D44603">
            <w:pPr>
              <w:rPr>
                <w:sz w:val="16"/>
                <w:szCs w:val="16"/>
              </w:rPr>
            </w:pPr>
            <w:proofErr w:type="spellStart"/>
            <w:r>
              <w:rPr>
                <w:sz w:val="16"/>
                <w:szCs w:val="16"/>
              </w:rPr>
              <w:t>TGm</w:t>
            </w:r>
            <w:proofErr w:type="spellEnd"/>
            <w:r>
              <w:rPr>
                <w:sz w:val="16"/>
                <w:szCs w:val="16"/>
              </w:rPr>
              <w:t xml:space="preserve"> Editor: replace the word ‘MIC’ in </w:t>
            </w:r>
            <w:proofErr w:type="gramStart"/>
            <w:r>
              <w:rPr>
                <w:sz w:val="16"/>
                <w:szCs w:val="16"/>
              </w:rPr>
              <w:t>Figure</w:t>
            </w:r>
            <w:r w:rsidR="006D3E37">
              <w:rPr>
                <w:sz w:val="16"/>
                <w:szCs w:val="16"/>
              </w:rPr>
              <w:t xml:space="preserve">s </w:t>
            </w:r>
            <w:r>
              <w:rPr>
                <w:sz w:val="16"/>
                <w:szCs w:val="16"/>
              </w:rPr>
              <w:t xml:space="preserve"> 12</w:t>
            </w:r>
            <w:proofErr w:type="gramEnd"/>
            <w:r>
              <w:rPr>
                <w:sz w:val="16"/>
                <w:szCs w:val="16"/>
              </w:rPr>
              <w:t xml:space="preserve">-23 </w:t>
            </w:r>
            <w:r w:rsidR="006D3E37">
              <w:rPr>
                <w:sz w:val="16"/>
                <w:szCs w:val="16"/>
              </w:rPr>
              <w:t xml:space="preserve">and 12-29 </w:t>
            </w:r>
            <w:r>
              <w:rPr>
                <w:sz w:val="16"/>
                <w:szCs w:val="16"/>
              </w:rPr>
              <w:t>with ‘Encrypted MIC’</w:t>
            </w:r>
          </w:p>
          <w:p w14:paraId="1A43B0D0" w14:textId="7FA6A87C" w:rsidR="00D44603" w:rsidRPr="00D44603" w:rsidRDefault="00D44603" w:rsidP="00D44603">
            <w:pPr>
              <w:rPr>
                <w:sz w:val="16"/>
                <w:szCs w:val="16"/>
              </w:rPr>
            </w:pPr>
          </w:p>
        </w:tc>
      </w:tr>
      <w:tr w:rsidR="00D32A1F" w:rsidRPr="00D32A1F" w14:paraId="339DEDE2" w14:textId="77777777" w:rsidTr="00545460">
        <w:trPr>
          <w:trHeight w:val="2693"/>
        </w:trPr>
        <w:tc>
          <w:tcPr>
            <w:tcW w:w="536" w:type="dxa"/>
            <w:hideMark/>
          </w:tcPr>
          <w:p w14:paraId="66E83063" w14:textId="77777777" w:rsidR="00D32A1F" w:rsidRPr="00D32A1F" w:rsidRDefault="00D32A1F" w:rsidP="00D32A1F">
            <w:pPr>
              <w:rPr>
                <w:sz w:val="16"/>
                <w:szCs w:val="16"/>
              </w:rPr>
            </w:pPr>
            <w:r w:rsidRPr="00D32A1F">
              <w:rPr>
                <w:sz w:val="16"/>
                <w:szCs w:val="16"/>
              </w:rPr>
              <w:t>4088</w:t>
            </w:r>
          </w:p>
        </w:tc>
        <w:tc>
          <w:tcPr>
            <w:tcW w:w="885" w:type="dxa"/>
            <w:hideMark/>
          </w:tcPr>
          <w:p w14:paraId="1A815606" w14:textId="77777777" w:rsidR="00D32A1F" w:rsidRPr="00D32A1F" w:rsidRDefault="00D32A1F">
            <w:pPr>
              <w:rPr>
                <w:sz w:val="16"/>
                <w:szCs w:val="16"/>
              </w:rPr>
            </w:pPr>
            <w:r w:rsidRPr="00D32A1F">
              <w:rPr>
                <w:sz w:val="16"/>
                <w:szCs w:val="16"/>
              </w:rPr>
              <w:t>12.5.3.4.1</w:t>
            </w:r>
          </w:p>
        </w:tc>
        <w:tc>
          <w:tcPr>
            <w:tcW w:w="590"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3C2312A1" w14:textId="4FB90ED7" w:rsidR="00D32A1F" w:rsidRDefault="00D32A1F">
            <w:pPr>
              <w:rPr>
                <w:sz w:val="16"/>
                <w:szCs w:val="16"/>
              </w:rPr>
            </w:pPr>
            <w:r w:rsidRPr="00D32A1F">
              <w:rPr>
                <w:sz w:val="16"/>
                <w:szCs w:val="16"/>
              </w:rPr>
              <w:t> </w:t>
            </w:r>
            <w:r w:rsidR="006D3E37">
              <w:rPr>
                <w:sz w:val="16"/>
                <w:szCs w:val="16"/>
              </w:rPr>
              <w:t>Revise</w:t>
            </w:r>
            <w:r w:rsidR="00D44603">
              <w:rPr>
                <w:sz w:val="16"/>
                <w:szCs w:val="16"/>
              </w:rPr>
              <w:t>.</w:t>
            </w:r>
          </w:p>
          <w:p w14:paraId="7BD82DB4" w14:textId="2F5E5584" w:rsidR="006D3E37" w:rsidRDefault="006D3E37">
            <w:pPr>
              <w:rPr>
                <w:sz w:val="16"/>
                <w:szCs w:val="16"/>
              </w:rPr>
            </w:pPr>
          </w:p>
          <w:p w14:paraId="51037DFF" w14:textId="35CD108B" w:rsidR="006D3E37" w:rsidRDefault="006D3E37">
            <w:pPr>
              <w:rPr>
                <w:sz w:val="16"/>
                <w:szCs w:val="16"/>
              </w:rPr>
            </w:pPr>
            <w:r>
              <w:rPr>
                <w:sz w:val="16"/>
                <w:szCs w:val="16"/>
              </w:rPr>
              <w:t>Two changes – one in CCM processing and another in GCM processing.</w:t>
            </w:r>
          </w:p>
          <w:p w14:paraId="7B3001F3" w14:textId="77777777" w:rsidR="00D44603" w:rsidRDefault="00D44603">
            <w:pPr>
              <w:rPr>
                <w:sz w:val="16"/>
                <w:szCs w:val="16"/>
              </w:rPr>
            </w:pPr>
          </w:p>
          <w:p w14:paraId="67D23D75" w14:textId="6DBAB268" w:rsidR="00D44603" w:rsidRDefault="00D44603">
            <w:pPr>
              <w:rPr>
                <w:sz w:val="16"/>
                <w:szCs w:val="16"/>
              </w:rPr>
            </w:pPr>
            <w:proofErr w:type="spellStart"/>
            <w:r>
              <w:rPr>
                <w:sz w:val="16"/>
                <w:szCs w:val="16"/>
              </w:rPr>
              <w:t>TGm</w:t>
            </w:r>
            <w:proofErr w:type="spellEnd"/>
            <w:r>
              <w:rPr>
                <w:sz w:val="16"/>
                <w:szCs w:val="16"/>
              </w:rPr>
              <w:t xml:space="preserve"> Editor: </w:t>
            </w:r>
            <w:proofErr w:type="gramStart"/>
            <w:r>
              <w:rPr>
                <w:sz w:val="16"/>
                <w:szCs w:val="16"/>
              </w:rPr>
              <w:t xml:space="preserve">Replace </w:t>
            </w:r>
            <w:r w:rsidR="006D3E37">
              <w:rPr>
                <w:sz w:val="16"/>
                <w:szCs w:val="16"/>
              </w:rPr>
              <w:t xml:space="preserve"> in</w:t>
            </w:r>
            <w:proofErr w:type="gramEnd"/>
            <w:r w:rsidR="006D3E37">
              <w:rPr>
                <w:sz w:val="16"/>
                <w:szCs w:val="16"/>
              </w:rPr>
              <w:t xml:space="preserve"> both 2608.50 and 2618.28</w:t>
            </w:r>
          </w:p>
          <w:p w14:paraId="39A47448" w14:textId="77777777" w:rsidR="00D44603" w:rsidRDefault="00D44603">
            <w:pPr>
              <w:rPr>
                <w:sz w:val="16"/>
                <w:szCs w:val="16"/>
              </w:rPr>
            </w:pPr>
          </w:p>
          <w:p w14:paraId="2D9029DF" w14:textId="7A7CAE2C" w:rsidR="00D44603" w:rsidRDefault="00D44603">
            <w:pPr>
              <w:rPr>
                <w:sz w:val="16"/>
                <w:szCs w:val="16"/>
              </w:rPr>
            </w:pPr>
            <w:r>
              <w:rPr>
                <w:sz w:val="16"/>
                <w:szCs w:val="16"/>
              </w:rPr>
              <w:t>“</w:t>
            </w:r>
            <w:r w:rsidRPr="00D44603">
              <w:rPr>
                <w:sz w:val="16"/>
                <w:szCs w:val="16"/>
              </w:rPr>
              <w:t>The MIC is extracted for use in the CCM integrity checking”</w:t>
            </w:r>
          </w:p>
          <w:p w14:paraId="1C32CA38" w14:textId="77777777" w:rsidR="006D3E37" w:rsidRDefault="006D3E37">
            <w:pPr>
              <w:rPr>
                <w:sz w:val="16"/>
                <w:szCs w:val="16"/>
              </w:rPr>
            </w:pP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2A442FE" w14:textId="7E8C2741" w:rsidR="006D3E37" w:rsidRDefault="00D44603">
            <w:pPr>
              <w:rPr>
                <w:sz w:val="16"/>
                <w:szCs w:val="16"/>
              </w:rPr>
            </w:pPr>
            <w:r w:rsidRPr="00D44603">
              <w:rPr>
                <w:sz w:val="16"/>
                <w:szCs w:val="16"/>
              </w:rPr>
              <w:t xml:space="preserve">“The </w:t>
            </w:r>
            <w:r w:rsidR="006D3E37">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decryption</w:t>
            </w:r>
            <w:ins w:id="20" w:author="Nehru Bhandaru" w:date="2020-02-17T13:49:00Z">
              <w:r w:rsidR="002225CA">
                <w:rPr>
                  <w:sz w:val="16"/>
                  <w:szCs w:val="16"/>
                  <w:u w:val="single"/>
                </w:rPr>
                <w:t>,</w:t>
              </w:r>
            </w:ins>
            <w:r w:rsidRPr="00D44603">
              <w:rPr>
                <w:sz w:val="16"/>
                <w:szCs w:val="16"/>
                <w:u w:val="single"/>
              </w:rPr>
              <w:t xml:space="preserve"> </w:t>
            </w:r>
            <w:r w:rsidR="006D3E37">
              <w:rPr>
                <w:sz w:val="16"/>
                <w:szCs w:val="16"/>
                <w:u w:val="single"/>
              </w:rPr>
              <w:t>which</w:t>
            </w:r>
            <w:r w:rsidR="006D3E3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p w14:paraId="6E8D08F7" w14:textId="05ADEF46" w:rsidR="006D3E37" w:rsidRPr="00D32A1F" w:rsidRDefault="006D3E37">
            <w:pPr>
              <w:rPr>
                <w:sz w:val="16"/>
                <w:szCs w:val="16"/>
              </w:rPr>
            </w:pPr>
          </w:p>
        </w:tc>
      </w:tr>
      <w:tr w:rsidR="00D32A1F" w:rsidRPr="00D32A1F" w14:paraId="30851A89" w14:textId="77777777" w:rsidTr="00D32A1F">
        <w:trPr>
          <w:trHeight w:val="3920"/>
        </w:trPr>
        <w:tc>
          <w:tcPr>
            <w:tcW w:w="536" w:type="dxa"/>
            <w:hideMark/>
          </w:tcPr>
          <w:p w14:paraId="4CBBBE35" w14:textId="77777777" w:rsidR="00D32A1F" w:rsidRPr="00D32A1F" w:rsidRDefault="00D32A1F" w:rsidP="00D32A1F">
            <w:pPr>
              <w:rPr>
                <w:sz w:val="16"/>
                <w:szCs w:val="16"/>
              </w:rPr>
            </w:pPr>
            <w:r w:rsidRPr="00D32A1F">
              <w:rPr>
                <w:sz w:val="16"/>
                <w:szCs w:val="16"/>
              </w:rPr>
              <w:t>4089</w:t>
            </w:r>
          </w:p>
        </w:tc>
        <w:tc>
          <w:tcPr>
            <w:tcW w:w="885" w:type="dxa"/>
            <w:hideMark/>
          </w:tcPr>
          <w:p w14:paraId="26991E6F" w14:textId="77777777" w:rsidR="00D32A1F" w:rsidRPr="00D32A1F" w:rsidRDefault="00D32A1F">
            <w:pPr>
              <w:rPr>
                <w:sz w:val="16"/>
                <w:szCs w:val="16"/>
              </w:rPr>
            </w:pPr>
            <w:r w:rsidRPr="00D32A1F">
              <w:rPr>
                <w:sz w:val="16"/>
                <w:szCs w:val="16"/>
              </w:rPr>
              <w:t>12.5.3.4.1</w:t>
            </w:r>
          </w:p>
        </w:tc>
        <w:tc>
          <w:tcPr>
            <w:tcW w:w="590"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73BDB57E" w14:textId="73039197" w:rsidR="00D44603" w:rsidRDefault="00D32A1F" w:rsidP="00D44603">
            <w:pPr>
              <w:rPr>
                <w:sz w:val="16"/>
                <w:szCs w:val="16"/>
              </w:rPr>
            </w:pPr>
            <w:r w:rsidRPr="00D32A1F">
              <w:rPr>
                <w:sz w:val="16"/>
                <w:szCs w:val="16"/>
              </w:rPr>
              <w:t> </w:t>
            </w:r>
            <w:r w:rsidR="00D10817">
              <w:rPr>
                <w:sz w:val="16"/>
                <w:szCs w:val="16"/>
              </w:rPr>
              <w:t>Revise</w:t>
            </w:r>
            <w:r w:rsidR="00D44603">
              <w:rPr>
                <w:sz w:val="16"/>
                <w:szCs w:val="16"/>
              </w:rPr>
              <w:t>.</w:t>
            </w:r>
          </w:p>
          <w:p w14:paraId="4FE89AF5" w14:textId="77777777" w:rsidR="00D44603" w:rsidRDefault="00D44603" w:rsidP="00D44603">
            <w:pPr>
              <w:rPr>
                <w:sz w:val="16"/>
                <w:szCs w:val="16"/>
              </w:rPr>
            </w:pPr>
          </w:p>
          <w:p w14:paraId="298D9055" w14:textId="740D3195" w:rsidR="00D44603" w:rsidRDefault="00D44603" w:rsidP="00D44603">
            <w:pPr>
              <w:rPr>
                <w:sz w:val="16"/>
                <w:szCs w:val="16"/>
              </w:rPr>
            </w:pPr>
            <w:proofErr w:type="spellStart"/>
            <w:r>
              <w:rPr>
                <w:sz w:val="16"/>
                <w:szCs w:val="16"/>
              </w:rPr>
              <w:t>TGm</w:t>
            </w:r>
            <w:proofErr w:type="spellEnd"/>
            <w:r>
              <w:rPr>
                <w:sz w:val="16"/>
                <w:szCs w:val="16"/>
              </w:rPr>
              <w:t xml:space="preserve"> Editor: Replace </w:t>
            </w:r>
            <w:r w:rsidR="00D10817">
              <w:rPr>
                <w:sz w:val="16"/>
                <w:szCs w:val="16"/>
              </w:rPr>
              <w:t>in 2609.8</w:t>
            </w:r>
          </w:p>
          <w:p w14:paraId="36E6D2DD" w14:textId="77777777" w:rsidR="00D44603" w:rsidRDefault="00D44603" w:rsidP="00D44603">
            <w:pPr>
              <w:rPr>
                <w:sz w:val="16"/>
                <w:szCs w:val="16"/>
              </w:rPr>
            </w:pPr>
          </w:p>
          <w:p w14:paraId="503434C9" w14:textId="5AFEACD8" w:rsidR="00D44603" w:rsidRDefault="00D44603" w:rsidP="00D44603">
            <w:pPr>
              <w:rPr>
                <w:sz w:val="16"/>
                <w:szCs w:val="16"/>
              </w:rPr>
            </w:pPr>
            <w:r>
              <w:rPr>
                <w:sz w:val="16"/>
                <w:szCs w:val="16"/>
              </w:rPr>
              <w:t>“</w:t>
            </w:r>
            <w:r w:rsidRPr="00D44603">
              <w:rPr>
                <w:sz w:val="16"/>
                <w:szCs w:val="16"/>
              </w:rPr>
              <w:t>The MIC is extracted for use in the CCM integrity checking”</w:t>
            </w:r>
          </w:p>
          <w:p w14:paraId="7739CCE2" w14:textId="77777777" w:rsidR="00D10817" w:rsidRDefault="00D10817" w:rsidP="00D44603">
            <w:pPr>
              <w:rPr>
                <w:sz w:val="16"/>
                <w:szCs w:val="16"/>
              </w:rPr>
            </w:pP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3FBB8280" w:rsidR="00D32A1F" w:rsidRPr="00D32A1F" w:rsidRDefault="00D44603" w:rsidP="00D44603">
            <w:pPr>
              <w:rPr>
                <w:sz w:val="16"/>
                <w:szCs w:val="16"/>
              </w:rPr>
            </w:pPr>
            <w:r w:rsidRPr="00D44603">
              <w:rPr>
                <w:sz w:val="16"/>
                <w:szCs w:val="16"/>
              </w:rPr>
              <w:t xml:space="preserve">“The </w:t>
            </w:r>
            <w:ins w:id="21" w:author="Nehru Bhandaru" w:date="2020-02-17T13:50:00Z">
              <w:r w:rsidR="002225CA">
                <w:rPr>
                  <w:sz w:val="16"/>
                  <w:szCs w:val="16"/>
                  <w:u w:val="single"/>
                </w:rPr>
                <w:t>e</w:t>
              </w:r>
            </w:ins>
            <w:del w:id="22" w:author="Nehru Bhandaru" w:date="2020-02-17T13:50:00Z">
              <w:r w:rsidRPr="00D44603" w:rsidDel="002225CA">
                <w:rPr>
                  <w:sz w:val="16"/>
                  <w:szCs w:val="16"/>
                  <w:u w:val="single"/>
                </w:rPr>
                <w:delText>E</w:delText>
              </w:r>
            </w:del>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2225CA">
              <w:rPr>
                <w:strike/>
                <w:sz w:val="16"/>
                <w:szCs w:val="16"/>
                <w:rPrChange w:id="23" w:author="Nehru Bhandaru" w:date="2020-02-17T13:50:00Z">
                  <w:rPr>
                    <w:sz w:val="16"/>
                    <w:szCs w:val="16"/>
                  </w:rPr>
                </w:rPrChange>
              </w:rPr>
              <w:t>the</w:t>
            </w:r>
            <w:r w:rsidRPr="00D44603">
              <w:rPr>
                <w:sz w:val="16"/>
                <w:szCs w:val="16"/>
              </w:rPr>
              <w:t xml:space="preserve"> CCM </w:t>
            </w:r>
            <w:r w:rsidRPr="00D44603">
              <w:rPr>
                <w:sz w:val="16"/>
                <w:szCs w:val="16"/>
                <w:u w:val="single"/>
              </w:rPr>
              <w:t>decryption</w:t>
            </w:r>
            <w:ins w:id="24" w:author="Nehru Bhandaru" w:date="2020-02-17T13:50:00Z">
              <w:r w:rsidR="002225CA">
                <w:rPr>
                  <w:sz w:val="16"/>
                  <w:szCs w:val="16"/>
                  <w:u w:val="single"/>
                </w:rPr>
                <w:t>,</w:t>
              </w:r>
            </w:ins>
            <w:r w:rsidRPr="00D44603">
              <w:rPr>
                <w:sz w:val="16"/>
                <w:szCs w:val="16"/>
                <w:u w:val="single"/>
              </w:rPr>
              <w:t xml:space="preserve"> </w:t>
            </w:r>
            <w:r w:rsidR="00D10817">
              <w:rPr>
                <w:sz w:val="16"/>
                <w:szCs w:val="16"/>
                <w:u w:val="single"/>
              </w:rPr>
              <w:t>which</w:t>
            </w:r>
            <w:r w:rsidR="00D1081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tc>
      </w:tr>
      <w:tr w:rsidR="00D32A1F" w:rsidRPr="00D32A1F" w14:paraId="571E3B27" w14:textId="77777777" w:rsidTr="00545460">
        <w:trPr>
          <w:trHeight w:val="4220"/>
        </w:trPr>
        <w:tc>
          <w:tcPr>
            <w:tcW w:w="536" w:type="dxa"/>
            <w:hideMark/>
          </w:tcPr>
          <w:p w14:paraId="7D57C37F" w14:textId="77777777" w:rsidR="00D32A1F" w:rsidRPr="00D32A1F" w:rsidRDefault="00D32A1F" w:rsidP="00D32A1F">
            <w:pPr>
              <w:rPr>
                <w:sz w:val="16"/>
                <w:szCs w:val="16"/>
              </w:rPr>
            </w:pPr>
            <w:r w:rsidRPr="00D32A1F">
              <w:rPr>
                <w:sz w:val="16"/>
                <w:szCs w:val="16"/>
              </w:rPr>
              <w:lastRenderedPageBreak/>
              <w:t>4090</w:t>
            </w:r>
          </w:p>
        </w:tc>
        <w:tc>
          <w:tcPr>
            <w:tcW w:w="885" w:type="dxa"/>
            <w:hideMark/>
          </w:tcPr>
          <w:p w14:paraId="6744EFF0" w14:textId="77777777" w:rsidR="00D32A1F" w:rsidRPr="00D32A1F" w:rsidRDefault="00D32A1F">
            <w:pPr>
              <w:rPr>
                <w:sz w:val="16"/>
                <w:szCs w:val="16"/>
              </w:rPr>
            </w:pPr>
            <w:r w:rsidRPr="00D32A1F">
              <w:rPr>
                <w:sz w:val="16"/>
                <w:szCs w:val="16"/>
              </w:rPr>
              <w:t>12.5.3.4.2</w:t>
            </w:r>
          </w:p>
        </w:tc>
        <w:tc>
          <w:tcPr>
            <w:tcW w:w="590"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238"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46D9F439" w:rsidR="00D44603" w:rsidRDefault="00D44603">
            <w:pPr>
              <w:rPr>
                <w:sz w:val="16"/>
                <w:szCs w:val="16"/>
              </w:rPr>
            </w:pPr>
            <w:proofErr w:type="spellStart"/>
            <w:r>
              <w:rPr>
                <w:sz w:val="16"/>
                <w:szCs w:val="16"/>
              </w:rPr>
              <w:t>TGm</w:t>
            </w:r>
            <w:proofErr w:type="spellEnd"/>
            <w:r>
              <w:rPr>
                <w:sz w:val="16"/>
                <w:szCs w:val="16"/>
              </w:rPr>
              <w:t xml:space="preserve"> Editor: Change </w:t>
            </w:r>
            <w:r w:rsidR="00D10817">
              <w:rPr>
                <w:sz w:val="16"/>
                <w:szCs w:val="16"/>
              </w:rPr>
              <w:t xml:space="preserve">2609.50 and 2619.2 </w:t>
            </w:r>
            <w:r>
              <w:rPr>
                <w:sz w:val="16"/>
                <w:szCs w:val="16"/>
              </w:rPr>
              <w:t>as follows</w:t>
            </w:r>
          </w:p>
          <w:p w14:paraId="62EB443F" w14:textId="77777777" w:rsidR="00D44603" w:rsidRDefault="00D44603">
            <w:pPr>
              <w:rPr>
                <w:sz w:val="16"/>
                <w:szCs w:val="16"/>
              </w:rPr>
            </w:pPr>
          </w:p>
          <w:p w14:paraId="44ADB5A4" w14:textId="0CE4BBDD" w:rsidR="00D44603" w:rsidRPr="00D32A1F" w:rsidRDefault="005D68F5" w:rsidP="00D44603">
            <w:pPr>
              <w:rPr>
                <w:sz w:val="16"/>
                <w:szCs w:val="16"/>
              </w:rPr>
            </w:pPr>
            <w:r>
              <w:rPr>
                <w:sz w:val="16"/>
                <w:szCs w:val="16"/>
              </w:rPr>
              <w:t>…</w:t>
            </w:r>
            <w:r w:rsidRPr="00D44603">
              <w:rPr>
                <w:sz w:val="16"/>
                <w:szCs w:val="16"/>
              </w:rPr>
              <w:t xml:space="preserve"> </w:t>
            </w:r>
            <w:r w:rsidR="00D44603" w:rsidRPr="00D44603">
              <w:rPr>
                <w:sz w:val="16"/>
                <w:szCs w:val="16"/>
              </w:rPr>
              <w:t>recipient processing checks the authentication and integrity of the frame body and the AAD as</w:t>
            </w:r>
            <w:r w:rsidR="00D44603">
              <w:rPr>
                <w:sz w:val="16"/>
                <w:szCs w:val="16"/>
              </w:rPr>
              <w:t xml:space="preserve"> </w:t>
            </w:r>
            <w:r w:rsidR="00D44603" w:rsidRPr="00D44603">
              <w:rPr>
                <w:sz w:val="16"/>
                <w:szCs w:val="16"/>
              </w:rPr>
              <w:t>well as decrypting the frame body</w:t>
            </w:r>
            <w:ins w:id="25" w:author="Nehru Bhandaru" w:date="2020-02-17T13:56:00Z">
              <w:r w:rsidR="002225CA">
                <w:rPr>
                  <w:sz w:val="16"/>
                  <w:szCs w:val="16"/>
                </w:rPr>
                <w:t xml:space="preserve"> and </w:t>
              </w:r>
            </w:ins>
            <w:ins w:id="26" w:author="Nehru Bhandaru" w:date="2020-02-17T13:57:00Z">
              <w:r w:rsidR="002225CA">
                <w:rPr>
                  <w:sz w:val="16"/>
                  <w:szCs w:val="16"/>
                </w:rPr>
                <w:t>checking</w:t>
              </w:r>
            </w:ins>
            <w:ins w:id="27" w:author="Nehru Bhandaru" w:date="2020-02-17T13:56:00Z">
              <w:r w:rsidR="002225CA">
                <w:rPr>
                  <w:sz w:val="16"/>
                  <w:szCs w:val="16"/>
                </w:rPr>
                <w:t xml:space="preserve"> </w:t>
              </w:r>
            </w:ins>
            <w:ins w:id="28" w:author="Nehru Bhandaru" w:date="2020-02-17T13:57:00Z">
              <w:r w:rsidR="002225CA">
                <w:rPr>
                  <w:sz w:val="16"/>
                  <w:szCs w:val="16"/>
                </w:rPr>
                <w:t xml:space="preserve">that </w:t>
              </w:r>
            </w:ins>
            <w:ins w:id="29" w:author="Nehru Bhandaru" w:date="2020-02-17T13:56:00Z">
              <w:r w:rsidR="002225CA">
                <w:rPr>
                  <w:sz w:val="16"/>
                  <w:szCs w:val="16"/>
                </w:rPr>
                <w:t xml:space="preserve">the MIC </w:t>
              </w:r>
            </w:ins>
            <w:ins w:id="30" w:author="Nehru Bhandaru" w:date="2020-02-17T13:57:00Z">
              <w:r w:rsidR="002225CA">
                <w:rPr>
                  <w:sz w:val="16"/>
                  <w:szCs w:val="16"/>
                </w:rPr>
                <w:t>re-</w:t>
              </w:r>
            </w:ins>
            <w:ins w:id="31" w:author="Nehru Bhandaru" w:date="2020-02-17T13:56:00Z">
              <w:r w:rsidR="002225CA">
                <w:rPr>
                  <w:sz w:val="16"/>
                  <w:szCs w:val="16"/>
                </w:rPr>
                <w:t>calculated over the plaintext</w:t>
              </w:r>
            </w:ins>
            <w:ins w:id="32" w:author="Nehru Bhandaru" w:date="2020-02-17T13:57:00Z">
              <w:r w:rsidR="002225CA">
                <w:rPr>
                  <w:sz w:val="16"/>
                  <w:szCs w:val="16"/>
                </w:rPr>
                <w:t xml:space="preserve"> MPDU matches the decrypted MIC</w:t>
              </w:r>
            </w:ins>
            <w:r w:rsidR="00D44603" w:rsidRPr="00D44603">
              <w:rPr>
                <w:sz w:val="16"/>
                <w:szCs w:val="16"/>
              </w:rPr>
              <w:t xml:space="preserve">. The plaintext is returned only if the </w:t>
            </w:r>
            <w:r w:rsidR="00D44603" w:rsidRPr="00D44603">
              <w:rPr>
                <w:strike/>
                <w:sz w:val="16"/>
                <w:szCs w:val="16"/>
              </w:rPr>
              <w:t>MIC check is</w:t>
            </w:r>
            <w:r w:rsidR="00D44603" w:rsidRPr="00D44603">
              <w:rPr>
                <w:sz w:val="16"/>
                <w:szCs w:val="16"/>
              </w:rPr>
              <w:t xml:space="preserve"> </w:t>
            </w:r>
            <w:r w:rsidR="00D44603" w:rsidRPr="00D44603">
              <w:rPr>
                <w:sz w:val="16"/>
                <w:szCs w:val="16"/>
                <w:u w:val="single"/>
              </w:rPr>
              <w:t>checks</w:t>
            </w:r>
            <w:ins w:id="33" w:author="Nehru Bhandaru" w:date="2020-02-17T13:53:00Z">
              <w:r w:rsidR="002225CA">
                <w:rPr>
                  <w:sz w:val="16"/>
                  <w:szCs w:val="16"/>
                  <w:u w:val="single"/>
                </w:rPr>
                <w:t>,</w:t>
              </w:r>
            </w:ins>
            <w:r w:rsidR="00D44603" w:rsidRPr="00D44603">
              <w:rPr>
                <w:sz w:val="16"/>
                <w:szCs w:val="16"/>
                <w:u w:val="single"/>
              </w:rPr>
              <w:t xml:space="preserve"> are</w:t>
            </w:r>
            <w:r w:rsidR="00D44603">
              <w:rPr>
                <w:sz w:val="16"/>
                <w:szCs w:val="16"/>
              </w:rPr>
              <w:t xml:space="preserve"> </w:t>
            </w:r>
            <w:r w:rsidR="00D44603" w:rsidRPr="00D44603">
              <w:rPr>
                <w:sz w:val="16"/>
                <w:szCs w:val="16"/>
              </w:rPr>
              <w:t>successful.</w:t>
            </w:r>
          </w:p>
        </w:tc>
      </w:tr>
      <w:tr w:rsidR="00D32A1F" w:rsidRPr="00D32A1F" w14:paraId="144C3F73" w14:textId="77777777" w:rsidTr="00D32A1F">
        <w:trPr>
          <w:trHeight w:val="2240"/>
        </w:trPr>
        <w:tc>
          <w:tcPr>
            <w:tcW w:w="536" w:type="dxa"/>
            <w:hideMark/>
          </w:tcPr>
          <w:p w14:paraId="3DD03A8F" w14:textId="77777777" w:rsidR="00D32A1F" w:rsidRPr="00D32A1F" w:rsidRDefault="00D32A1F" w:rsidP="00D32A1F">
            <w:pPr>
              <w:rPr>
                <w:sz w:val="16"/>
                <w:szCs w:val="16"/>
              </w:rPr>
            </w:pPr>
            <w:r w:rsidRPr="00D32A1F">
              <w:rPr>
                <w:sz w:val="16"/>
                <w:szCs w:val="16"/>
              </w:rPr>
              <w:t>4091</w:t>
            </w:r>
          </w:p>
        </w:tc>
        <w:tc>
          <w:tcPr>
            <w:tcW w:w="885" w:type="dxa"/>
            <w:hideMark/>
          </w:tcPr>
          <w:p w14:paraId="14E5FE2A" w14:textId="77777777" w:rsidR="00D32A1F" w:rsidRPr="00D32A1F" w:rsidRDefault="00D32A1F">
            <w:pPr>
              <w:rPr>
                <w:sz w:val="16"/>
                <w:szCs w:val="16"/>
              </w:rPr>
            </w:pPr>
            <w:r w:rsidRPr="00D32A1F">
              <w:rPr>
                <w:sz w:val="16"/>
                <w:szCs w:val="16"/>
              </w:rPr>
              <w:t>12.5.3.4.3</w:t>
            </w:r>
          </w:p>
        </w:tc>
        <w:tc>
          <w:tcPr>
            <w:tcW w:w="590"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238"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5D811104"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w:t>
            </w:r>
            <w:r w:rsidR="005D68F5">
              <w:rPr>
                <w:sz w:val="16"/>
                <w:szCs w:val="16"/>
                <w:u w:val="single"/>
              </w:rPr>
              <w:t>s</w:t>
            </w:r>
            <w:r w:rsidRPr="00D44603">
              <w:rPr>
                <w:sz w:val="16"/>
                <w:szCs w:val="16"/>
                <w:u w:val="single"/>
              </w:rPr>
              <w:t>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D32A1F">
        <w:trPr>
          <w:trHeight w:val="1400"/>
        </w:trPr>
        <w:tc>
          <w:tcPr>
            <w:tcW w:w="536" w:type="dxa"/>
            <w:hideMark/>
          </w:tcPr>
          <w:p w14:paraId="4C2AD148" w14:textId="77777777" w:rsidR="00D32A1F" w:rsidRPr="00D32A1F" w:rsidRDefault="00D32A1F" w:rsidP="00D32A1F">
            <w:pPr>
              <w:rPr>
                <w:sz w:val="16"/>
                <w:szCs w:val="16"/>
              </w:rPr>
            </w:pPr>
            <w:r w:rsidRPr="00D32A1F">
              <w:rPr>
                <w:sz w:val="16"/>
                <w:szCs w:val="16"/>
              </w:rPr>
              <w:t>4092</w:t>
            </w:r>
          </w:p>
        </w:tc>
        <w:tc>
          <w:tcPr>
            <w:tcW w:w="885" w:type="dxa"/>
            <w:hideMark/>
          </w:tcPr>
          <w:p w14:paraId="4E0BB6A0" w14:textId="77777777" w:rsidR="00D32A1F" w:rsidRPr="00D32A1F" w:rsidRDefault="00D32A1F">
            <w:pPr>
              <w:rPr>
                <w:sz w:val="16"/>
                <w:szCs w:val="16"/>
              </w:rPr>
            </w:pPr>
            <w:r w:rsidRPr="00D32A1F">
              <w:rPr>
                <w:sz w:val="16"/>
                <w:szCs w:val="16"/>
              </w:rPr>
              <w:t>12.5.4.4</w:t>
            </w:r>
          </w:p>
        </w:tc>
        <w:tc>
          <w:tcPr>
            <w:tcW w:w="590"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238"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D32A1F">
        <w:trPr>
          <w:trHeight w:val="1400"/>
        </w:trPr>
        <w:tc>
          <w:tcPr>
            <w:tcW w:w="536" w:type="dxa"/>
            <w:hideMark/>
          </w:tcPr>
          <w:p w14:paraId="671906F4" w14:textId="77777777" w:rsidR="00D32A1F" w:rsidRPr="00D32A1F" w:rsidRDefault="00D32A1F" w:rsidP="00D32A1F">
            <w:pPr>
              <w:rPr>
                <w:sz w:val="16"/>
                <w:szCs w:val="16"/>
              </w:rPr>
            </w:pPr>
            <w:r w:rsidRPr="00D32A1F">
              <w:rPr>
                <w:sz w:val="16"/>
                <w:szCs w:val="16"/>
              </w:rPr>
              <w:t>4093</w:t>
            </w:r>
          </w:p>
        </w:tc>
        <w:tc>
          <w:tcPr>
            <w:tcW w:w="885" w:type="dxa"/>
            <w:hideMark/>
          </w:tcPr>
          <w:p w14:paraId="3D110CB6" w14:textId="77777777" w:rsidR="00D32A1F" w:rsidRPr="00D32A1F" w:rsidRDefault="00D32A1F">
            <w:pPr>
              <w:rPr>
                <w:sz w:val="16"/>
                <w:szCs w:val="16"/>
              </w:rPr>
            </w:pPr>
            <w:r w:rsidRPr="00D32A1F">
              <w:rPr>
                <w:sz w:val="16"/>
                <w:szCs w:val="16"/>
              </w:rPr>
              <w:t>12.5.5.2</w:t>
            </w:r>
          </w:p>
        </w:tc>
        <w:tc>
          <w:tcPr>
            <w:tcW w:w="590"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238"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041464FF" w14:textId="3E07D691" w:rsidR="00FB41ED" w:rsidRPr="00D32A1F"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ins w:id="34" w:author="Nehru Bhandaru" w:date="2020-02-17T14:01:00Z">
              <w:r w:rsidR="002225CA">
                <w:rPr>
                  <w:sz w:val="16"/>
                  <w:szCs w:val="16"/>
                </w:rPr>
                <w:t>2</w:t>
              </w:r>
            </w:ins>
            <w:del w:id="35" w:author="Nehru Bhandaru" w:date="2020-02-17T14:01:00Z">
              <w:r w:rsidR="006317EA" w:rsidDel="002225CA">
                <w:rPr>
                  <w:sz w:val="16"/>
                  <w:szCs w:val="16"/>
                </w:rPr>
                <w:delText>1</w:delText>
              </w:r>
            </w:del>
            <w:r>
              <w:rPr>
                <w:sz w:val="16"/>
                <w:szCs w:val="16"/>
              </w:rPr>
              <w:t>.</w:t>
            </w:r>
          </w:p>
        </w:tc>
      </w:tr>
      <w:tr w:rsidR="00D32A1F" w:rsidRPr="00D32A1F" w14:paraId="6DA89A76" w14:textId="77777777" w:rsidTr="00D32A1F">
        <w:trPr>
          <w:trHeight w:val="1120"/>
        </w:trPr>
        <w:tc>
          <w:tcPr>
            <w:tcW w:w="536" w:type="dxa"/>
            <w:hideMark/>
          </w:tcPr>
          <w:p w14:paraId="69846BCF" w14:textId="77777777" w:rsidR="00D32A1F" w:rsidRPr="00D32A1F" w:rsidRDefault="00D32A1F" w:rsidP="00D32A1F">
            <w:pPr>
              <w:rPr>
                <w:sz w:val="16"/>
                <w:szCs w:val="16"/>
              </w:rPr>
            </w:pPr>
            <w:r w:rsidRPr="00D32A1F">
              <w:rPr>
                <w:sz w:val="16"/>
                <w:szCs w:val="16"/>
              </w:rPr>
              <w:t>4188</w:t>
            </w:r>
          </w:p>
        </w:tc>
        <w:tc>
          <w:tcPr>
            <w:tcW w:w="885" w:type="dxa"/>
            <w:hideMark/>
          </w:tcPr>
          <w:p w14:paraId="6FFDC10F" w14:textId="77777777" w:rsidR="00D32A1F" w:rsidRPr="00D32A1F" w:rsidRDefault="00D32A1F">
            <w:pPr>
              <w:rPr>
                <w:sz w:val="16"/>
                <w:szCs w:val="16"/>
              </w:rPr>
            </w:pPr>
            <w:r w:rsidRPr="00D32A1F">
              <w:rPr>
                <w:sz w:val="16"/>
                <w:szCs w:val="16"/>
              </w:rPr>
              <w:t>12.4.5.4</w:t>
            </w:r>
          </w:p>
        </w:tc>
        <w:tc>
          <w:tcPr>
            <w:tcW w:w="590"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238" w:type="dxa"/>
            <w:hideMark/>
          </w:tcPr>
          <w:p w14:paraId="1A537519" w14:textId="77777777" w:rsidR="00D32A1F" w:rsidRDefault="00D32A1F">
            <w:pPr>
              <w:rPr>
                <w:sz w:val="16"/>
                <w:szCs w:val="16"/>
              </w:rPr>
            </w:pPr>
            <w:r w:rsidRPr="00D32A1F">
              <w:rPr>
                <w:sz w:val="16"/>
                <w:szCs w:val="16"/>
              </w:rPr>
              <w:t> </w:t>
            </w:r>
          </w:p>
          <w:p w14:paraId="793C7516" w14:textId="2E3985C0" w:rsidR="00FB41ED" w:rsidRDefault="00FB41ED" w:rsidP="00FB41ED">
            <w:pPr>
              <w:rPr>
                <w:sz w:val="16"/>
                <w:szCs w:val="16"/>
              </w:rPr>
            </w:pPr>
            <w:r>
              <w:rPr>
                <w:sz w:val="16"/>
                <w:szCs w:val="16"/>
              </w:rPr>
              <w:t>Accept.</w:t>
            </w:r>
          </w:p>
          <w:p w14:paraId="6FCCD3F7" w14:textId="1FEC93EF" w:rsidR="00FB41ED" w:rsidRDefault="00FB41ED" w:rsidP="00FB41ED">
            <w:pPr>
              <w:rPr>
                <w:sz w:val="16"/>
                <w:szCs w:val="16"/>
              </w:rPr>
            </w:pPr>
          </w:p>
          <w:p w14:paraId="51F3EC33" w14:textId="465F117D"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0797830B" w14:textId="77777777" w:rsidTr="00D32A1F">
        <w:trPr>
          <w:trHeight w:val="4200"/>
        </w:trPr>
        <w:tc>
          <w:tcPr>
            <w:tcW w:w="536" w:type="dxa"/>
            <w:hideMark/>
          </w:tcPr>
          <w:p w14:paraId="783A887D" w14:textId="77777777" w:rsidR="00D32A1F" w:rsidRPr="00D32A1F" w:rsidRDefault="00D32A1F" w:rsidP="00D32A1F">
            <w:pPr>
              <w:rPr>
                <w:sz w:val="16"/>
                <w:szCs w:val="16"/>
              </w:rPr>
            </w:pPr>
            <w:r w:rsidRPr="00D32A1F">
              <w:rPr>
                <w:sz w:val="16"/>
                <w:szCs w:val="16"/>
              </w:rPr>
              <w:lastRenderedPageBreak/>
              <w:t>4204</w:t>
            </w:r>
          </w:p>
        </w:tc>
        <w:tc>
          <w:tcPr>
            <w:tcW w:w="885" w:type="dxa"/>
            <w:hideMark/>
          </w:tcPr>
          <w:p w14:paraId="410081D1" w14:textId="77777777" w:rsidR="00D32A1F" w:rsidRPr="00D32A1F" w:rsidRDefault="00D32A1F">
            <w:pPr>
              <w:rPr>
                <w:sz w:val="16"/>
                <w:szCs w:val="16"/>
              </w:rPr>
            </w:pPr>
            <w:r w:rsidRPr="00D32A1F">
              <w:rPr>
                <w:sz w:val="16"/>
                <w:szCs w:val="16"/>
              </w:rPr>
              <w:t>12.6.10.3</w:t>
            </w:r>
          </w:p>
        </w:tc>
        <w:tc>
          <w:tcPr>
            <w:tcW w:w="590" w:type="dxa"/>
            <w:hideMark/>
          </w:tcPr>
          <w:p w14:paraId="4B80F848" w14:textId="77777777" w:rsidR="00D32A1F" w:rsidRPr="00D32A1F" w:rsidRDefault="00D32A1F">
            <w:pPr>
              <w:rPr>
                <w:sz w:val="16"/>
                <w:szCs w:val="16"/>
              </w:rPr>
            </w:pPr>
            <w:r w:rsidRPr="00D32A1F">
              <w:rPr>
                <w:sz w:val="16"/>
                <w:szCs w:val="16"/>
              </w:rPr>
              <w:t>2635</w:t>
            </w:r>
          </w:p>
        </w:tc>
        <w:tc>
          <w:tcPr>
            <w:tcW w:w="528" w:type="dxa"/>
            <w:hideMark/>
          </w:tcPr>
          <w:p w14:paraId="2DC1B554" w14:textId="77777777" w:rsidR="00D32A1F" w:rsidRPr="00D32A1F" w:rsidRDefault="00D32A1F">
            <w:pPr>
              <w:rPr>
                <w:sz w:val="16"/>
                <w:szCs w:val="16"/>
              </w:rPr>
            </w:pPr>
            <w:r w:rsidRPr="00D32A1F">
              <w:rPr>
                <w:sz w:val="16"/>
                <w:szCs w:val="16"/>
              </w:rPr>
              <w:t>22</w:t>
            </w:r>
          </w:p>
        </w:tc>
        <w:tc>
          <w:tcPr>
            <w:tcW w:w="2514" w:type="dxa"/>
            <w:hideMark/>
          </w:tcPr>
          <w:p w14:paraId="7B5622D1" w14:textId="77777777" w:rsidR="00D32A1F" w:rsidRPr="00D32A1F" w:rsidRDefault="00D32A1F">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hideMark/>
          </w:tcPr>
          <w:p w14:paraId="32829AD2" w14:textId="77777777" w:rsidR="00D32A1F" w:rsidRPr="00D32A1F" w:rsidRDefault="00D32A1F">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238" w:type="dxa"/>
            <w:hideMark/>
          </w:tcPr>
          <w:p w14:paraId="382058F3" w14:textId="2DEBF347" w:rsidR="00D32A1F" w:rsidRDefault="00FB41ED">
            <w:pPr>
              <w:rPr>
                <w:sz w:val="16"/>
                <w:szCs w:val="16"/>
              </w:rPr>
            </w:pPr>
            <w:del w:id="36" w:author="Nehru Bhandaru" w:date="2020-02-17T14:01:00Z">
              <w:r w:rsidDel="002225CA">
                <w:rPr>
                  <w:sz w:val="16"/>
                  <w:szCs w:val="16"/>
                </w:rPr>
                <w:delText>Reject.</w:delText>
              </w:r>
            </w:del>
            <w:ins w:id="37" w:author="Nehru Bhandaru" w:date="2020-02-17T14:01:00Z">
              <w:r w:rsidR="002225CA">
                <w:rPr>
                  <w:sz w:val="16"/>
                  <w:szCs w:val="16"/>
                </w:rPr>
                <w:t>TBD</w:t>
              </w:r>
            </w:ins>
          </w:p>
          <w:p w14:paraId="674692BD" w14:textId="77777777" w:rsidR="00FB41ED" w:rsidRDefault="00FB41ED">
            <w:pPr>
              <w:rPr>
                <w:sz w:val="16"/>
                <w:szCs w:val="16"/>
              </w:rPr>
            </w:pPr>
          </w:p>
          <w:p w14:paraId="7918B83B" w14:textId="77777777" w:rsidR="00FB41ED" w:rsidRDefault="00FB41ED">
            <w:pPr>
              <w:rPr>
                <w:ins w:id="38" w:author="Nehru Bhandaru" w:date="2020-02-17T14:01:00Z"/>
                <w:sz w:val="16"/>
                <w:szCs w:val="16"/>
              </w:rPr>
            </w:pPr>
            <w:r>
              <w:rPr>
                <w:sz w:val="16"/>
                <w:szCs w:val="16"/>
              </w:rPr>
              <w:t xml:space="preserve">Needs a submission. Seems like an invasive change. Might need more time </w:t>
            </w:r>
            <w:proofErr w:type="spellStart"/>
            <w:r>
              <w:rPr>
                <w:sz w:val="16"/>
                <w:szCs w:val="16"/>
              </w:rPr>
              <w:t>aned</w:t>
            </w:r>
            <w:proofErr w:type="spellEnd"/>
            <w:r>
              <w:rPr>
                <w:sz w:val="16"/>
                <w:szCs w:val="16"/>
              </w:rPr>
              <w:t xml:space="preserve"> thought…</w:t>
            </w:r>
          </w:p>
          <w:p w14:paraId="4DF3BE4E" w14:textId="77777777" w:rsidR="002225CA" w:rsidRDefault="002225CA">
            <w:pPr>
              <w:rPr>
                <w:ins w:id="39" w:author="Nehru Bhandaru" w:date="2020-02-17T14:01:00Z"/>
                <w:sz w:val="16"/>
                <w:szCs w:val="16"/>
              </w:rPr>
            </w:pPr>
          </w:p>
          <w:p w14:paraId="577A3D89" w14:textId="04EB62BB" w:rsidR="002225CA" w:rsidRPr="00D32A1F" w:rsidRDefault="002225CA">
            <w:pPr>
              <w:rPr>
                <w:sz w:val="16"/>
                <w:szCs w:val="16"/>
              </w:rPr>
            </w:pPr>
            <w:ins w:id="40" w:author="Nehru Bhandaru" w:date="2020-02-17T14:01:00Z">
              <w:r>
                <w:rPr>
                  <w:sz w:val="16"/>
                  <w:szCs w:val="16"/>
                </w:rPr>
                <w:t>Discuss in 11md</w:t>
              </w:r>
            </w:ins>
          </w:p>
        </w:tc>
      </w:tr>
      <w:tr w:rsidR="00D32A1F" w:rsidRPr="00D32A1F" w14:paraId="4EF8B0ED" w14:textId="77777777" w:rsidTr="00D32A1F">
        <w:trPr>
          <w:trHeight w:val="5860"/>
        </w:trPr>
        <w:tc>
          <w:tcPr>
            <w:tcW w:w="536" w:type="dxa"/>
            <w:hideMark/>
          </w:tcPr>
          <w:p w14:paraId="5A8B0168" w14:textId="77777777" w:rsidR="00D32A1F" w:rsidRPr="00D32A1F" w:rsidRDefault="00D32A1F" w:rsidP="00D32A1F">
            <w:pPr>
              <w:rPr>
                <w:sz w:val="16"/>
                <w:szCs w:val="16"/>
              </w:rPr>
            </w:pPr>
            <w:r w:rsidRPr="00D32A1F">
              <w:rPr>
                <w:sz w:val="16"/>
                <w:szCs w:val="16"/>
              </w:rPr>
              <w:t>4230</w:t>
            </w:r>
          </w:p>
        </w:tc>
        <w:tc>
          <w:tcPr>
            <w:tcW w:w="885" w:type="dxa"/>
            <w:hideMark/>
          </w:tcPr>
          <w:p w14:paraId="21E52C2B" w14:textId="77777777" w:rsidR="00D32A1F" w:rsidRPr="00D32A1F" w:rsidRDefault="00D32A1F">
            <w:pPr>
              <w:rPr>
                <w:sz w:val="16"/>
                <w:szCs w:val="16"/>
              </w:rPr>
            </w:pPr>
            <w:r w:rsidRPr="00D32A1F">
              <w:rPr>
                <w:sz w:val="16"/>
                <w:szCs w:val="16"/>
              </w:rPr>
              <w:t>12.7</w:t>
            </w:r>
          </w:p>
        </w:tc>
        <w:tc>
          <w:tcPr>
            <w:tcW w:w="590"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238"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8269C0" w:rsidRDefault="008269C0" w:rsidP="008269C0">
            <w:pPr>
              <w:rPr>
                <w:sz w:val="16"/>
                <w:szCs w:val="16"/>
              </w:rPr>
            </w:pPr>
            <w:r w:rsidRPr="008269C0">
              <w:rPr>
                <w:sz w:val="16"/>
                <w:szCs w:val="16"/>
              </w:rPr>
              <w:t>function (KDF)) using the hash algorithm identified by the AKM suite selector (see Table 9-151</w:t>
            </w:r>
          </w:p>
          <w:p w14:paraId="5320A44B" w14:textId="6E9A44B9" w:rsidR="008269C0" w:rsidRPr="002225CA" w:rsidRDefault="008269C0" w:rsidP="008269C0">
            <w:pPr>
              <w:rPr>
                <w:strike/>
                <w:sz w:val="16"/>
                <w:szCs w:val="16"/>
                <w:rPrChange w:id="41" w:author="Nehru Bhandaru" w:date="2020-02-17T14:02:00Z">
                  <w:rPr>
                    <w:sz w:val="16"/>
                    <w:szCs w:val="16"/>
                  </w:rPr>
                </w:rPrChange>
              </w:rPr>
            </w:pPr>
            <w:r w:rsidRPr="008269C0">
              <w:rPr>
                <w:sz w:val="16"/>
                <w:szCs w:val="16"/>
              </w:rPr>
              <w:t>(AKM suite selectors</w:t>
            </w:r>
            <w:r w:rsidRPr="002225CA">
              <w:rPr>
                <w:strike/>
                <w:sz w:val="16"/>
                <w:szCs w:val="16"/>
                <w:rPrChange w:id="42" w:author="Nehru Bhandaru" w:date="2020-02-17T14:02:00Z">
                  <w:rPr>
                    <w:sz w:val="16"/>
                    <w:szCs w:val="16"/>
                  </w:rPr>
                </w:rPrChange>
              </w:rPr>
              <w:t>)) to generate a key whose length is equal to the length of the hash algorithm’s</w:t>
            </w:r>
          </w:p>
          <w:p w14:paraId="0C530CB3" w14:textId="58CF0634" w:rsidR="00545460" w:rsidRDefault="008269C0" w:rsidP="008269C0">
            <w:pPr>
              <w:rPr>
                <w:sz w:val="16"/>
                <w:szCs w:val="16"/>
              </w:rPr>
            </w:pPr>
            <w:r w:rsidRPr="002225CA">
              <w:rPr>
                <w:strike/>
                <w:sz w:val="16"/>
                <w:szCs w:val="16"/>
                <w:rPrChange w:id="43" w:author="Nehru Bhandaru" w:date="2020-02-17T14:02:00Z">
                  <w:rPr>
                    <w:sz w:val="16"/>
                    <w:szCs w:val="16"/>
                  </w:rPr>
                </w:rPrChange>
              </w:rPr>
              <w:t>digest</w:t>
            </w:r>
            <w:r w:rsidRPr="008269C0">
              <w:rPr>
                <w:sz w:val="16"/>
                <w:szCs w:val="16"/>
              </w:rPr>
              <w:t>.</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F4B5FC6" w:rsidR="00545460" w:rsidRDefault="00545460" w:rsidP="00545460">
            <w:pPr>
              <w:rPr>
                <w:sz w:val="16"/>
                <w:szCs w:val="16"/>
              </w:rPr>
            </w:pPr>
            <w:r w:rsidRPr="00545460">
              <w:rPr>
                <w:sz w:val="16"/>
                <w:szCs w:val="16"/>
              </w:rPr>
              <w:t>KDF-Hash-Length is the key derivation function defined in 12.7.1.6.2 (Key derivation function (KDF))</w:t>
            </w:r>
            <w:r>
              <w:rPr>
                <w:sz w:val="16"/>
                <w:szCs w:val="16"/>
              </w:rPr>
              <w:t xml:space="preserve"> t</w:t>
            </w:r>
            <w:r w:rsidRPr="00545460">
              <w:rPr>
                <w:sz w:val="16"/>
                <w:szCs w:val="16"/>
              </w:rPr>
              <w: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r w:rsidR="00462591">
              <w:rPr>
                <w:strike/>
                <w:sz w:val="16"/>
                <w:szCs w:val="16"/>
              </w:rPr>
              <w:t xml:space="preserve"> </w:t>
            </w:r>
            <w:r w:rsidR="00462591" w:rsidRPr="002225CA">
              <w:rPr>
                <w:sz w:val="16"/>
                <w:szCs w:val="16"/>
                <w:u w:val="single"/>
              </w:rPr>
              <w:t>the TPK</w:t>
            </w: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D32A1F">
        <w:trPr>
          <w:trHeight w:val="1400"/>
        </w:trPr>
        <w:tc>
          <w:tcPr>
            <w:tcW w:w="536" w:type="dxa"/>
            <w:hideMark/>
          </w:tcPr>
          <w:p w14:paraId="35A842D9" w14:textId="77777777" w:rsidR="00D32A1F" w:rsidRPr="00D32A1F" w:rsidRDefault="00D32A1F" w:rsidP="00D32A1F">
            <w:pPr>
              <w:rPr>
                <w:sz w:val="16"/>
                <w:szCs w:val="16"/>
              </w:rPr>
            </w:pPr>
            <w:r w:rsidRPr="00D32A1F">
              <w:rPr>
                <w:sz w:val="16"/>
                <w:szCs w:val="16"/>
              </w:rPr>
              <w:t>4308</w:t>
            </w:r>
          </w:p>
        </w:tc>
        <w:tc>
          <w:tcPr>
            <w:tcW w:w="885" w:type="dxa"/>
            <w:hideMark/>
          </w:tcPr>
          <w:p w14:paraId="4DDEB67E" w14:textId="77777777" w:rsidR="00D32A1F" w:rsidRPr="00D32A1F" w:rsidRDefault="00D32A1F">
            <w:pPr>
              <w:rPr>
                <w:sz w:val="16"/>
                <w:szCs w:val="16"/>
              </w:rPr>
            </w:pPr>
            <w:r w:rsidRPr="00D32A1F">
              <w:rPr>
                <w:sz w:val="16"/>
                <w:szCs w:val="16"/>
              </w:rPr>
              <w:t>12.6.1.1.9</w:t>
            </w:r>
          </w:p>
        </w:tc>
        <w:tc>
          <w:tcPr>
            <w:tcW w:w="590"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238" w:type="dxa"/>
            <w:hideMark/>
          </w:tcPr>
          <w:p w14:paraId="06A9AE45" w14:textId="10DBA384" w:rsidR="00FB41ED" w:rsidRDefault="00D32A1F" w:rsidP="00FB41ED">
            <w:pPr>
              <w:rPr>
                <w:sz w:val="16"/>
                <w:szCs w:val="16"/>
              </w:rPr>
            </w:pPr>
            <w:r w:rsidRPr="00D32A1F">
              <w:rPr>
                <w:sz w:val="16"/>
                <w:szCs w:val="16"/>
              </w:rPr>
              <w:t> </w:t>
            </w:r>
            <w:r w:rsidR="00FB41ED">
              <w:rPr>
                <w:sz w:val="16"/>
                <w:szCs w:val="16"/>
              </w:rPr>
              <w:t xml:space="preserve">Accept. </w:t>
            </w:r>
          </w:p>
          <w:p w14:paraId="551CBB1F" w14:textId="4A4368A1" w:rsidR="00FB41ED" w:rsidRDefault="00FB41ED" w:rsidP="00FB41ED">
            <w:pPr>
              <w:rPr>
                <w:sz w:val="16"/>
                <w:szCs w:val="16"/>
              </w:rPr>
            </w:pPr>
          </w:p>
          <w:p w14:paraId="1711D690" w14:textId="52751CCC"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2202135E" w14:textId="31543608" w:rsidR="00FB41ED" w:rsidRPr="00FB41ED" w:rsidRDefault="00FB41ED" w:rsidP="00FB41ED">
            <w:pPr>
              <w:rPr>
                <w:sz w:val="16"/>
                <w:szCs w:val="16"/>
              </w:rPr>
            </w:pPr>
          </w:p>
        </w:tc>
      </w:tr>
      <w:tr w:rsidR="00D32A1F" w:rsidRPr="00D32A1F" w14:paraId="4D102A88" w14:textId="77777777" w:rsidTr="00D32A1F">
        <w:trPr>
          <w:trHeight w:val="3640"/>
        </w:trPr>
        <w:tc>
          <w:tcPr>
            <w:tcW w:w="536" w:type="dxa"/>
            <w:hideMark/>
          </w:tcPr>
          <w:p w14:paraId="587183DF" w14:textId="77777777" w:rsidR="00D32A1F" w:rsidRPr="00D32A1F" w:rsidRDefault="00D32A1F" w:rsidP="00D32A1F">
            <w:pPr>
              <w:rPr>
                <w:sz w:val="16"/>
                <w:szCs w:val="16"/>
              </w:rPr>
            </w:pPr>
            <w:r w:rsidRPr="00D32A1F">
              <w:rPr>
                <w:sz w:val="16"/>
                <w:szCs w:val="16"/>
              </w:rPr>
              <w:lastRenderedPageBreak/>
              <w:t>4326</w:t>
            </w:r>
          </w:p>
        </w:tc>
        <w:tc>
          <w:tcPr>
            <w:tcW w:w="885" w:type="dxa"/>
            <w:hideMark/>
          </w:tcPr>
          <w:p w14:paraId="5594A43C" w14:textId="77777777" w:rsidR="00D32A1F" w:rsidRPr="00D32A1F" w:rsidRDefault="00D32A1F">
            <w:pPr>
              <w:rPr>
                <w:sz w:val="16"/>
                <w:szCs w:val="16"/>
              </w:rPr>
            </w:pPr>
            <w:r w:rsidRPr="00D32A1F">
              <w:rPr>
                <w:sz w:val="16"/>
                <w:szCs w:val="16"/>
              </w:rPr>
              <w:t>12.6.18</w:t>
            </w:r>
          </w:p>
        </w:tc>
        <w:tc>
          <w:tcPr>
            <w:tcW w:w="590"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238" w:type="dxa"/>
            <w:hideMark/>
          </w:tcPr>
          <w:p w14:paraId="48F498E2" w14:textId="77777777" w:rsidR="00D32A1F" w:rsidRDefault="00D32A1F">
            <w:pPr>
              <w:rPr>
                <w:ins w:id="44" w:author="Nehru Bhandaru" w:date="2020-02-17T14:04:00Z"/>
                <w:sz w:val="16"/>
                <w:szCs w:val="16"/>
              </w:rPr>
            </w:pPr>
            <w:r w:rsidRPr="00D32A1F">
              <w:rPr>
                <w:sz w:val="16"/>
                <w:szCs w:val="16"/>
              </w:rPr>
              <w:t> </w:t>
            </w:r>
            <w:r w:rsidR="00FB41ED">
              <w:rPr>
                <w:sz w:val="16"/>
                <w:szCs w:val="16"/>
              </w:rPr>
              <w:t>[Needs to be assigned to someone else]</w:t>
            </w:r>
          </w:p>
          <w:p w14:paraId="2D5A9073" w14:textId="77777777" w:rsidR="002225CA" w:rsidRDefault="002225CA">
            <w:pPr>
              <w:rPr>
                <w:ins w:id="45" w:author="Nehru Bhandaru" w:date="2020-02-17T14:04:00Z"/>
                <w:sz w:val="16"/>
                <w:szCs w:val="16"/>
              </w:rPr>
            </w:pPr>
          </w:p>
          <w:p w14:paraId="0F15A964" w14:textId="51189C40" w:rsidR="002225CA" w:rsidRPr="00D32A1F" w:rsidRDefault="002225CA">
            <w:pPr>
              <w:rPr>
                <w:sz w:val="16"/>
                <w:szCs w:val="16"/>
              </w:rPr>
            </w:pPr>
            <w:ins w:id="46" w:author="Nehru Bhandaru" w:date="2020-02-17T14:04:00Z">
              <w:r>
                <w:rPr>
                  <w:sz w:val="16"/>
                  <w:szCs w:val="16"/>
                </w:rPr>
                <w:t>Discuss in 11md</w:t>
              </w:r>
            </w:ins>
          </w:p>
        </w:tc>
      </w:tr>
      <w:tr w:rsidR="00D32A1F" w:rsidRPr="00D32A1F" w14:paraId="2AFD74B0" w14:textId="77777777" w:rsidTr="00D32A1F">
        <w:trPr>
          <w:trHeight w:val="1400"/>
        </w:trPr>
        <w:tc>
          <w:tcPr>
            <w:tcW w:w="536" w:type="dxa"/>
            <w:hideMark/>
          </w:tcPr>
          <w:p w14:paraId="003C8F02" w14:textId="77777777" w:rsidR="00D32A1F" w:rsidRPr="00D32A1F" w:rsidRDefault="00D32A1F" w:rsidP="00D32A1F">
            <w:pPr>
              <w:rPr>
                <w:sz w:val="16"/>
                <w:szCs w:val="16"/>
              </w:rPr>
            </w:pPr>
            <w:r w:rsidRPr="00D32A1F">
              <w:rPr>
                <w:sz w:val="16"/>
                <w:szCs w:val="16"/>
              </w:rPr>
              <w:t>4388</w:t>
            </w:r>
          </w:p>
        </w:tc>
        <w:tc>
          <w:tcPr>
            <w:tcW w:w="885" w:type="dxa"/>
            <w:hideMark/>
          </w:tcPr>
          <w:p w14:paraId="71FB6E6D" w14:textId="77777777" w:rsidR="00D32A1F" w:rsidRPr="00D32A1F" w:rsidRDefault="00D32A1F">
            <w:pPr>
              <w:rPr>
                <w:sz w:val="16"/>
                <w:szCs w:val="16"/>
              </w:rPr>
            </w:pPr>
            <w:r w:rsidRPr="00D32A1F">
              <w:rPr>
                <w:sz w:val="16"/>
                <w:szCs w:val="16"/>
              </w:rPr>
              <w:t>12</w:t>
            </w:r>
          </w:p>
        </w:tc>
        <w:tc>
          <w:tcPr>
            <w:tcW w:w="590"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238" w:type="dxa"/>
            <w:hideMark/>
          </w:tcPr>
          <w:p w14:paraId="60A341C7" w14:textId="5A2382E2" w:rsidR="00F7371E" w:rsidRDefault="00462591">
            <w:pPr>
              <w:rPr>
                <w:sz w:val="16"/>
                <w:szCs w:val="16"/>
              </w:rPr>
            </w:pPr>
            <w:del w:id="47" w:author="Nehru Bhandaru" w:date="2020-02-17T14:07:00Z">
              <w:r w:rsidDel="002225CA">
                <w:rPr>
                  <w:sz w:val="16"/>
                  <w:szCs w:val="16"/>
                </w:rPr>
                <w:delText>Revise</w:delText>
              </w:r>
              <w:r w:rsidR="00F7371E" w:rsidRPr="00F7371E" w:rsidDel="002225CA">
                <w:rPr>
                  <w:sz w:val="16"/>
                  <w:szCs w:val="16"/>
                </w:rPr>
                <w:delText xml:space="preserve">. </w:delText>
              </w:r>
            </w:del>
            <w:ins w:id="48" w:author="Nehru Bhandaru" w:date="2020-02-17T14:07:00Z">
              <w:r w:rsidR="002225CA">
                <w:rPr>
                  <w:sz w:val="16"/>
                  <w:szCs w:val="16"/>
                </w:rPr>
                <w:t>TBD</w:t>
              </w:r>
            </w:ins>
          </w:p>
          <w:p w14:paraId="36FA5B5E" w14:textId="77777777" w:rsidR="00F7371E" w:rsidRDefault="00F7371E">
            <w:pPr>
              <w:rPr>
                <w:sz w:val="16"/>
                <w:szCs w:val="16"/>
              </w:rPr>
            </w:pPr>
          </w:p>
          <w:p w14:paraId="126F4E4F" w14:textId="1F60FE02" w:rsidR="00D32A1F" w:rsidRDefault="00F7371E">
            <w:pPr>
              <w:rPr>
                <w:ins w:id="49" w:author="Nehru Bhandaru" w:date="2020-02-17T14:07:00Z"/>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6FD4766" w14:textId="1DA9087F" w:rsidR="002225CA" w:rsidRDefault="002225CA">
            <w:pPr>
              <w:rPr>
                <w:ins w:id="50" w:author="Nehru Bhandaru" w:date="2020-02-17T14:07:00Z"/>
                <w:sz w:val="16"/>
                <w:szCs w:val="16"/>
              </w:rPr>
            </w:pPr>
          </w:p>
          <w:p w14:paraId="78B7ADF3" w14:textId="6A0F1CE0" w:rsidR="002225CA" w:rsidRDefault="002225CA">
            <w:pPr>
              <w:rPr>
                <w:sz w:val="16"/>
                <w:szCs w:val="16"/>
              </w:rPr>
            </w:pPr>
            <w:ins w:id="51" w:author="Nehru Bhandaru" w:date="2020-02-17T14:07:00Z">
              <w:r>
                <w:rPr>
                  <w:sz w:val="16"/>
                  <w:szCs w:val="16"/>
                </w:rPr>
                <w:t>Discuss in 11md</w:t>
              </w:r>
            </w:ins>
          </w:p>
          <w:p w14:paraId="6FFDE9CF" w14:textId="3633311E" w:rsidR="00462591" w:rsidRDefault="00462591">
            <w:pPr>
              <w:rPr>
                <w:sz w:val="16"/>
                <w:szCs w:val="16"/>
              </w:rPr>
            </w:pPr>
          </w:p>
          <w:p w14:paraId="64F02416" w14:textId="2724C041" w:rsidR="00462591" w:rsidRDefault="00462591">
            <w:pPr>
              <w:rPr>
                <w:sz w:val="16"/>
                <w:szCs w:val="16"/>
              </w:rPr>
            </w:pPr>
            <w:proofErr w:type="spellStart"/>
            <w:r>
              <w:rPr>
                <w:sz w:val="16"/>
                <w:szCs w:val="16"/>
              </w:rPr>
              <w:t>TGm</w:t>
            </w:r>
            <w:proofErr w:type="spellEnd"/>
            <w:r>
              <w:rPr>
                <w:sz w:val="16"/>
                <w:szCs w:val="16"/>
              </w:rPr>
              <w:t xml:space="preserve"> Editor:</w:t>
            </w:r>
          </w:p>
          <w:p w14:paraId="47F04312" w14:textId="6749F1FD" w:rsidR="00462591" w:rsidRDefault="00462591">
            <w:pPr>
              <w:rPr>
                <w:sz w:val="16"/>
                <w:szCs w:val="16"/>
              </w:rPr>
            </w:pPr>
          </w:p>
          <w:p w14:paraId="1AD558B2" w14:textId="5218FAB4" w:rsidR="00462591" w:rsidRDefault="00462591">
            <w:pPr>
              <w:rPr>
                <w:sz w:val="16"/>
                <w:szCs w:val="16"/>
              </w:rPr>
            </w:pPr>
            <w:r>
              <w:rPr>
                <w:sz w:val="16"/>
                <w:szCs w:val="16"/>
              </w:rPr>
              <w:t xml:space="preserve">Add the following at 12.5.5.1 (GCMP Overview) 2614.62 </w:t>
            </w:r>
          </w:p>
          <w:p w14:paraId="2356B126" w14:textId="4FD6B3EE" w:rsidR="00462591" w:rsidRDefault="00462591">
            <w:pPr>
              <w:rPr>
                <w:sz w:val="16"/>
                <w:szCs w:val="16"/>
              </w:rPr>
            </w:pPr>
          </w:p>
          <w:p w14:paraId="7AC182FB" w14:textId="78F45787" w:rsidR="00462591" w:rsidRPr="002225CA" w:rsidRDefault="00462591">
            <w:pPr>
              <w:rPr>
                <w:sz w:val="16"/>
                <w:szCs w:val="16"/>
                <w:u w:val="single"/>
              </w:rPr>
            </w:pPr>
            <w:del w:id="52" w:author="Nehru Bhandaru" w:date="2020-02-17T14:07:00Z">
              <w:r w:rsidRPr="002225CA" w:rsidDel="002225CA">
                <w:rPr>
                  <w:sz w:val="16"/>
                  <w:szCs w:val="16"/>
                  <w:u w:val="single"/>
                </w:rPr>
                <w:delText>PV1 MPDUs shall not use GCMP</w:delText>
              </w:r>
            </w:del>
            <w:ins w:id="53" w:author="Nehru Bhandaru" w:date="2020-02-17T14:07:00Z">
              <w:r w:rsidR="002225CA">
                <w:rPr>
                  <w:sz w:val="16"/>
                  <w:szCs w:val="16"/>
                  <w:u w:val="single"/>
                </w:rPr>
                <w:t xml:space="preserve">An S1G </w:t>
              </w:r>
            </w:ins>
            <w:del w:id="54" w:author="Nehru Bhandaru" w:date="2020-02-17T14:08:00Z">
              <w:r w:rsidRPr="002225CA" w:rsidDel="002225CA">
                <w:rPr>
                  <w:sz w:val="16"/>
                  <w:szCs w:val="16"/>
                  <w:u w:val="single"/>
                </w:rPr>
                <w:delText>.</w:delText>
              </w:r>
            </w:del>
            <w:ins w:id="55" w:author="Nehru Bhandaru" w:date="2020-02-17T14:07:00Z">
              <w:r w:rsidR="002225CA">
                <w:rPr>
                  <w:sz w:val="16"/>
                  <w:szCs w:val="16"/>
                  <w:u w:val="single"/>
                </w:rPr>
                <w:t>STA</w:t>
              </w:r>
            </w:ins>
            <w:ins w:id="56" w:author="Nehru Bhandaru" w:date="2020-02-17T14:11:00Z">
              <w:r w:rsidR="002225CA">
                <w:rPr>
                  <w:sz w:val="16"/>
                  <w:szCs w:val="16"/>
                  <w:u w:val="single"/>
                </w:rPr>
                <w:t xml:space="preserve"> shall use PV0 frames when</w:t>
              </w:r>
            </w:ins>
            <w:ins w:id="57" w:author="Nehru Bhandaru" w:date="2020-02-17T14:07:00Z">
              <w:r w:rsidR="002225CA">
                <w:rPr>
                  <w:sz w:val="16"/>
                  <w:szCs w:val="16"/>
                  <w:u w:val="single"/>
                </w:rPr>
                <w:t xml:space="preserve"> </w:t>
              </w:r>
            </w:ins>
            <w:ins w:id="58" w:author="Nehru Bhandaru" w:date="2020-02-17T14:11:00Z">
              <w:r w:rsidR="002225CA">
                <w:rPr>
                  <w:sz w:val="16"/>
                  <w:szCs w:val="16"/>
                  <w:u w:val="single"/>
                </w:rPr>
                <w:t>using</w:t>
              </w:r>
            </w:ins>
            <w:ins w:id="59" w:author="Nehru Bhandaru" w:date="2020-02-17T14:07:00Z">
              <w:r w:rsidR="002225CA">
                <w:rPr>
                  <w:sz w:val="16"/>
                  <w:szCs w:val="16"/>
                  <w:u w:val="single"/>
                </w:rPr>
                <w:t xml:space="preserve"> GCMP </w:t>
              </w:r>
            </w:ins>
            <w:ins w:id="60" w:author="Nehru Bhandaru" w:date="2020-02-17T14:11:00Z">
              <w:r w:rsidR="002225CA">
                <w:rPr>
                  <w:sz w:val="16"/>
                  <w:szCs w:val="16"/>
                  <w:u w:val="single"/>
                </w:rPr>
                <w:t>encapsulation.</w:t>
              </w:r>
            </w:ins>
          </w:p>
          <w:p w14:paraId="397DD266" w14:textId="531BE3C5" w:rsidR="00462591" w:rsidRPr="00D32A1F" w:rsidRDefault="00462591">
            <w:pPr>
              <w:rPr>
                <w:sz w:val="16"/>
                <w:szCs w:val="16"/>
              </w:rPr>
            </w:pPr>
          </w:p>
        </w:tc>
      </w:tr>
      <w:tr w:rsidR="00D32A1F" w:rsidRPr="00D32A1F" w14:paraId="1307614F" w14:textId="77777777" w:rsidTr="00D32A1F">
        <w:trPr>
          <w:trHeight w:val="1400"/>
        </w:trPr>
        <w:tc>
          <w:tcPr>
            <w:tcW w:w="536" w:type="dxa"/>
            <w:hideMark/>
          </w:tcPr>
          <w:p w14:paraId="5872516A" w14:textId="77777777" w:rsidR="00D32A1F" w:rsidRPr="00D32A1F" w:rsidRDefault="00D32A1F" w:rsidP="00D32A1F">
            <w:pPr>
              <w:rPr>
                <w:sz w:val="16"/>
                <w:szCs w:val="16"/>
              </w:rPr>
            </w:pPr>
            <w:r w:rsidRPr="00D32A1F">
              <w:rPr>
                <w:sz w:val="16"/>
                <w:szCs w:val="16"/>
              </w:rPr>
              <w:t>4417</w:t>
            </w:r>
          </w:p>
        </w:tc>
        <w:tc>
          <w:tcPr>
            <w:tcW w:w="885" w:type="dxa"/>
            <w:hideMark/>
          </w:tcPr>
          <w:p w14:paraId="7DF2D928" w14:textId="77777777" w:rsidR="00D32A1F" w:rsidRPr="00D32A1F" w:rsidRDefault="00D32A1F">
            <w:pPr>
              <w:rPr>
                <w:sz w:val="16"/>
                <w:szCs w:val="16"/>
              </w:rPr>
            </w:pPr>
            <w:r w:rsidRPr="00D32A1F">
              <w:rPr>
                <w:sz w:val="16"/>
                <w:szCs w:val="16"/>
              </w:rPr>
              <w:t>12.5.3.3.3</w:t>
            </w:r>
          </w:p>
        </w:tc>
        <w:tc>
          <w:tcPr>
            <w:tcW w:w="590" w:type="dxa"/>
            <w:hideMark/>
          </w:tcPr>
          <w:p w14:paraId="6881D707" w14:textId="77777777" w:rsidR="00D32A1F" w:rsidRPr="00D32A1F" w:rsidRDefault="00D32A1F">
            <w:pPr>
              <w:rPr>
                <w:sz w:val="16"/>
                <w:szCs w:val="16"/>
              </w:rPr>
            </w:pPr>
            <w:r w:rsidRPr="00D32A1F">
              <w:rPr>
                <w:sz w:val="16"/>
                <w:szCs w:val="16"/>
              </w:rPr>
              <w:t>2604</w:t>
            </w:r>
          </w:p>
        </w:tc>
        <w:tc>
          <w:tcPr>
            <w:tcW w:w="528" w:type="dxa"/>
            <w:hideMark/>
          </w:tcPr>
          <w:p w14:paraId="58231F5A" w14:textId="77777777" w:rsidR="00D32A1F" w:rsidRPr="00D32A1F" w:rsidRDefault="00D32A1F">
            <w:pPr>
              <w:rPr>
                <w:sz w:val="16"/>
                <w:szCs w:val="16"/>
              </w:rPr>
            </w:pPr>
            <w:r w:rsidRPr="00D32A1F">
              <w:rPr>
                <w:sz w:val="16"/>
                <w:szCs w:val="16"/>
              </w:rPr>
              <w:t>51</w:t>
            </w:r>
          </w:p>
        </w:tc>
        <w:tc>
          <w:tcPr>
            <w:tcW w:w="2514" w:type="dxa"/>
            <w:hideMark/>
          </w:tcPr>
          <w:p w14:paraId="5676AA8B" w14:textId="77777777" w:rsidR="00D32A1F" w:rsidRPr="00D32A1F" w:rsidRDefault="00D32A1F">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D32A1F" w:rsidRPr="00D32A1F" w:rsidRDefault="00D32A1F">
            <w:pPr>
              <w:rPr>
                <w:sz w:val="16"/>
                <w:szCs w:val="16"/>
              </w:rPr>
            </w:pPr>
            <w:r w:rsidRPr="00D32A1F">
              <w:rPr>
                <w:sz w:val="16"/>
                <w:szCs w:val="16"/>
              </w:rPr>
              <w:t>As it says in the comment</w:t>
            </w:r>
          </w:p>
        </w:tc>
        <w:tc>
          <w:tcPr>
            <w:tcW w:w="2238" w:type="dxa"/>
            <w:hideMark/>
          </w:tcPr>
          <w:p w14:paraId="6D1E39B9" w14:textId="701E9115" w:rsidR="00D32A1F" w:rsidRDefault="00462591">
            <w:pPr>
              <w:rPr>
                <w:sz w:val="16"/>
                <w:szCs w:val="16"/>
              </w:rPr>
            </w:pPr>
            <w:r>
              <w:rPr>
                <w:sz w:val="16"/>
                <w:szCs w:val="16"/>
              </w:rPr>
              <w:t>Revise</w:t>
            </w:r>
            <w:r w:rsidR="00FB41ED">
              <w:rPr>
                <w:sz w:val="16"/>
                <w:szCs w:val="16"/>
              </w:rPr>
              <w:t>.</w:t>
            </w:r>
          </w:p>
          <w:p w14:paraId="084762A8" w14:textId="77777777" w:rsidR="00FB41ED" w:rsidRDefault="00FB41ED">
            <w:pPr>
              <w:rPr>
                <w:sz w:val="16"/>
                <w:szCs w:val="16"/>
              </w:rPr>
            </w:pPr>
          </w:p>
          <w:p w14:paraId="29FEE35B" w14:textId="77777777" w:rsidR="00FB41ED" w:rsidRDefault="00FB41ED">
            <w:pPr>
              <w:rPr>
                <w:sz w:val="16"/>
                <w:szCs w:val="16"/>
              </w:rPr>
            </w:pPr>
            <w:r>
              <w:rPr>
                <w:sz w:val="16"/>
                <w:szCs w:val="16"/>
              </w:rPr>
              <w:t>Fragment number is part of the Sequence Control field. One subfield (Sequence number) of which is masked and the other (Fragment Number) is not. Current text is and would be clearer.</w:t>
            </w:r>
            <w:r w:rsidR="008269C0">
              <w:rPr>
                <w:sz w:val="16"/>
                <w:szCs w:val="16"/>
              </w:rPr>
              <w:t xml:space="preserve"> No change is proposed.</w:t>
            </w:r>
          </w:p>
          <w:p w14:paraId="65CB11C7" w14:textId="77777777" w:rsidR="00462591" w:rsidRDefault="00462591">
            <w:pPr>
              <w:rPr>
                <w:sz w:val="16"/>
                <w:szCs w:val="16"/>
              </w:rPr>
            </w:pPr>
          </w:p>
          <w:p w14:paraId="57DF9AFB" w14:textId="77777777" w:rsidR="00462591" w:rsidRDefault="00462591">
            <w:pPr>
              <w:rPr>
                <w:sz w:val="16"/>
                <w:szCs w:val="16"/>
              </w:rPr>
            </w:pPr>
            <w:proofErr w:type="gramStart"/>
            <w:r>
              <w:rPr>
                <w:sz w:val="16"/>
                <w:szCs w:val="16"/>
              </w:rPr>
              <w:t>However</w:t>
            </w:r>
            <w:proofErr w:type="gramEnd"/>
            <w:r>
              <w:rPr>
                <w:sz w:val="16"/>
                <w:szCs w:val="16"/>
              </w:rPr>
              <w:t xml:space="preserve"> for completes, in item 1) describing masking of the frame control field, a statement that other subfields are not modified might be included for completeness.</w:t>
            </w:r>
          </w:p>
          <w:p w14:paraId="76797861" w14:textId="77777777" w:rsidR="00462591" w:rsidRDefault="00462591">
            <w:pPr>
              <w:rPr>
                <w:sz w:val="16"/>
                <w:szCs w:val="16"/>
              </w:rPr>
            </w:pPr>
          </w:p>
          <w:p w14:paraId="572B73F1" w14:textId="00A6518B" w:rsidR="00462591" w:rsidRDefault="00462591">
            <w:pPr>
              <w:rPr>
                <w:sz w:val="16"/>
                <w:szCs w:val="16"/>
              </w:rPr>
            </w:pPr>
            <w:proofErr w:type="spellStart"/>
            <w:r>
              <w:rPr>
                <w:sz w:val="16"/>
                <w:szCs w:val="16"/>
              </w:rPr>
              <w:t>TGm</w:t>
            </w:r>
            <w:proofErr w:type="spellEnd"/>
            <w:r>
              <w:rPr>
                <w:sz w:val="16"/>
                <w:szCs w:val="16"/>
              </w:rPr>
              <w:t xml:space="preserve"> Editor: Add the following after bullet vi) 12.5.3.3.3 2604.44</w:t>
            </w:r>
            <w:ins w:id="61" w:author="Nehru Bhandaru" w:date="2020-02-17T14:13:00Z">
              <w:r w:rsidR="002225CA">
                <w:rPr>
                  <w:sz w:val="16"/>
                  <w:szCs w:val="16"/>
                </w:rPr>
                <w:t xml:space="preserve">, </w:t>
              </w:r>
            </w:ins>
            <w:ins w:id="62" w:author="Nehru Bhandaru" w:date="2020-02-17T14:14:00Z">
              <w:r w:rsidR="002225CA">
                <w:rPr>
                  <w:sz w:val="16"/>
                  <w:szCs w:val="16"/>
                </w:rPr>
                <w:t xml:space="preserve">12.5.3.3.3 bullet vi) </w:t>
              </w:r>
            </w:ins>
            <w:ins w:id="63" w:author="Nehru Bhandaru" w:date="2020-02-17T14:13:00Z">
              <w:r w:rsidR="002225CA">
                <w:rPr>
                  <w:sz w:val="16"/>
                  <w:szCs w:val="16"/>
                </w:rPr>
                <w:t>2605.43</w:t>
              </w:r>
            </w:ins>
            <w:ins w:id="64" w:author="Nehru Bhandaru" w:date="2020-02-17T14:14:00Z">
              <w:r w:rsidR="002225CA">
                <w:rPr>
                  <w:sz w:val="16"/>
                  <w:szCs w:val="16"/>
                </w:rPr>
                <w:t xml:space="preserve">, and </w:t>
              </w:r>
            </w:ins>
            <w:ins w:id="65" w:author="Nehru Bhandaru" w:date="2020-02-17T14:15:00Z">
              <w:r w:rsidR="002225CA">
                <w:rPr>
                  <w:sz w:val="16"/>
                  <w:szCs w:val="16"/>
                </w:rPr>
                <w:t>bullet 3) 12.5.4.3 2611.45</w:t>
              </w:r>
            </w:ins>
          </w:p>
          <w:p w14:paraId="169BC593" w14:textId="77777777" w:rsidR="00462591" w:rsidRDefault="00462591">
            <w:pPr>
              <w:rPr>
                <w:sz w:val="16"/>
                <w:szCs w:val="16"/>
              </w:rPr>
            </w:pPr>
          </w:p>
          <w:p w14:paraId="4AF4239F" w14:textId="5981D4A8" w:rsidR="00462591" w:rsidRPr="002225CA" w:rsidRDefault="00462591">
            <w:pPr>
              <w:rPr>
                <w:sz w:val="16"/>
                <w:szCs w:val="16"/>
                <w:u w:val="single"/>
              </w:rPr>
            </w:pPr>
            <w:r w:rsidRPr="002225CA">
              <w:rPr>
                <w:sz w:val="16"/>
                <w:szCs w:val="16"/>
                <w:u w:val="single"/>
              </w:rPr>
              <w:t>vii) Other subfields are not modified.</w:t>
            </w:r>
          </w:p>
        </w:tc>
      </w:tr>
      <w:tr w:rsidR="00D32A1F" w:rsidRPr="00D32A1F" w14:paraId="311328D8" w14:textId="77777777" w:rsidTr="00D32A1F">
        <w:trPr>
          <w:trHeight w:val="2240"/>
        </w:trPr>
        <w:tc>
          <w:tcPr>
            <w:tcW w:w="536" w:type="dxa"/>
            <w:hideMark/>
          </w:tcPr>
          <w:p w14:paraId="1D2CBF4F" w14:textId="77777777" w:rsidR="00D32A1F" w:rsidRPr="00D32A1F" w:rsidRDefault="00D32A1F" w:rsidP="00D32A1F">
            <w:pPr>
              <w:rPr>
                <w:sz w:val="16"/>
                <w:szCs w:val="16"/>
              </w:rPr>
            </w:pPr>
            <w:r w:rsidRPr="00D32A1F">
              <w:rPr>
                <w:sz w:val="16"/>
                <w:szCs w:val="16"/>
              </w:rPr>
              <w:lastRenderedPageBreak/>
              <w:t>4465</w:t>
            </w:r>
          </w:p>
        </w:tc>
        <w:tc>
          <w:tcPr>
            <w:tcW w:w="885" w:type="dxa"/>
            <w:hideMark/>
          </w:tcPr>
          <w:p w14:paraId="0DBAB9B1" w14:textId="77777777" w:rsidR="00D32A1F" w:rsidRPr="00D32A1F" w:rsidRDefault="00D32A1F">
            <w:pPr>
              <w:rPr>
                <w:sz w:val="16"/>
                <w:szCs w:val="16"/>
              </w:rPr>
            </w:pPr>
            <w:r w:rsidRPr="00D32A1F">
              <w:rPr>
                <w:sz w:val="16"/>
                <w:szCs w:val="16"/>
              </w:rPr>
              <w:t>12.6.18</w:t>
            </w:r>
          </w:p>
        </w:tc>
        <w:tc>
          <w:tcPr>
            <w:tcW w:w="590" w:type="dxa"/>
            <w:hideMark/>
          </w:tcPr>
          <w:p w14:paraId="4F726230" w14:textId="77777777" w:rsidR="00D32A1F" w:rsidRPr="00D32A1F" w:rsidRDefault="00D32A1F">
            <w:pPr>
              <w:rPr>
                <w:sz w:val="16"/>
                <w:szCs w:val="16"/>
              </w:rPr>
            </w:pPr>
            <w:r w:rsidRPr="00D32A1F">
              <w:rPr>
                <w:sz w:val="16"/>
                <w:szCs w:val="16"/>
              </w:rPr>
              <w:t>2640</w:t>
            </w:r>
          </w:p>
        </w:tc>
        <w:tc>
          <w:tcPr>
            <w:tcW w:w="528" w:type="dxa"/>
            <w:hideMark/>
          </w:tcPr>
          <w:p w14:paraId="722DAFB0" w14:textId="77777777" w:rsidR="00D32A1F" w:rsidRPr="00D32A1F" w:rsidRDefault="00D32A1F">
            <w:pPr>
              <w:rPr>
                <w:sz w:val="16"/>
                <w:szCs w:val="16"/>
              </w:rPr>
            </w:pPr>
            <w:r w:rsidRPr="00D32A1F">
              <w:rPr>
                <w:sz w:val="16"/>
                <w:szCs w:val="16"/>
              </w:rPr>
              <w:t>18</w:t>
            </w:r>
          </w:p>
        </w:tc>
        <w:tc>
          <w:tcPr>
            <w:tcW w:w="2514" w:type="dxa"/>
            <w:hideMark/>
          </w:tcPr>
          <w:p w14:paraId="5DB9F47D" w14:textId="77777777" w:rsidR="00D32A1F" w:rsidRPr="00D32A1F" w:rsidRDefault="00D32A1F">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D32A1F" w:rsidRPr="00D32A1F" w:rsidRDefault="00D32A1F">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238" w:type="dxa"/>
            <w:hideMark/>
          </w:tcPr>
          <w:p w14:paraId="3F8F749C" w14:textId="642FC276" w:rsidR="00D32A1F" w:rsidRDefault="008269C0">
            <w:pPr>
              <w:rPr>
                <w:sz w:val="16"/>
                <w:szCs w:val="16"/>
              </w:rPr>
            </w:pPr>
            <w:r>
              <w:rPr>
                <w:sz w:val="16"/>
                <w:szCs w:val="16"/>
              </w:rPr>
              <w:t>Accept.</w:t>
            </w:r>
          </w:p>
          <w:p w14:paraId="17441777" w14:textId="2A44E79B" w:rsidR="008269C0" w:rsidRDefault="008269C0">
            <w:pPr>
              <w:rPr>
                <w:sz w:val="16"/>
                <w:szCs w:val="16"/>
              </w:rPr>
            </w:pPr>
          </w:p>
          <w:p w14:paraId="3075E1B4" w14:textId="292B247F" w:rsidR="008269C0" w:rsidRDefault="008269C0">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8269C0" w:rsidRDefault="008269C0">
            <w:pPr>
              <w:rPr>
                <w:sz w:val="16"/>
                <w:szCs w:val="16"/>
              </w:rPr>
            </w:pPr>
          </w:p>
          <w:p w14:paraId="12285A0C" w14:textId="6E93627C" w:rsidR="008269C0" w:rsidRPr="00D32A1F" w:rsidRDefault="008269C0">
            <w:pPr>
              <w:rPr>
                <w:sz w:val="16"/>
                <w:szCs w:val="16"/>
              </w:rPr>
            </w:pPr>
            <w:proofErr w:type="spellStart"/>
            <w:r>
              <w:rPr>
                <w:sz w:val="16"/>
                <w:szCs w:val="16"/>
              </w:rPr>
              <w:t>TGm</w:t>
            </w:r>
            <w:proofErr w:type="spellEnd"/>
            <w:r>
              <w:rPr>
                <w:sz w:val="16"/>
                <w:szCs w:val="16"/>
              </w:rPr>
              <w:t xml:space="preserve"> Editor change as suggested.</w:t>
            </w:r>
          </w:p>
        </w:tc>
      </w:tr>
      <w:tr w:rsidR="00D32A1F" w:rsidRPr="00D32A1F" w14:paraId="65BEE11E" w14:textId="77777777" w:rsidTr="00D32A1F">
        <w:trPr>
          <w:trHeight w:val="3360"/>
        </w:trPr>
        <w:tc>
          <w:tcPr>
            <w:tcW w:w="536" w:type="dxa"/>
            <w:hideMark/>
          </w:tcPr>
          <w:p w14:paraId="4712BFEF" w14:textId="77777777" w:rsidR="00D32A1F" w:rsidRPr="00D32A1F" w:rsidRDefault="00D32A1F" w:rsidP="00D32A1F">
            <w:pPr>
              <w:rPr>
                <w:sz w:val="16"/>
                <w:szCs w:val="16"/>
              </w:rPr>
            </w:pPr>
            <w:r w:rsidRPr="00D32A1F">
              <w:rPr>
                <w:sz w:val="16"/>
                <w:szCs w:val="16"/>
              </w:rPr>
              <w:t>4522</w:t>
            </w:r>
          </w:p>
        </w:tc>
        <w:tc>
          <w:tcPr>
            <w:tcW w:w="885" w:type="dxa"/>
            <w:hideMark/>
          </w:tcPr>
          <w:p w14:paraId="5A18CC72" w14:textId="77777777" w:rsidR="00D32A1F" w:rsidRPr="00D32A1F" w:rsidRDefault="00D32A1F">
            <w:pPr>
              <w:rPr>
                <w:sz w:val="16"/>
                <w:szCs w:val="16"/>
              </w:rPr>
            </w:pPr>
            <w:r w:rsidRPr="00D32A1F">
              <w:rPr>
                <w:sz w:val="16"/>
                <w:szCs w:val="16"/>
              </w:rPr>
              <w:t>12.5.4.4</w:t>
            </w:r>
          </w:p>
        </w:tc>
        <w:tc>
          <w:tcPr>
            <w:tcW w:w="590" w:type="dxa"/>
            <w:hideMark/>
          </w:tcPr>
          <w:p w14:paraId="04682422" w14:textId="77777777" w:rsidR="00D32A1F" w:rsidRPr="00D32A1F" w:rsidRDefault="00D32A1F">
            <w:pPr>
              <w:rPr>
                <w:sz w:val="16"/>
                <w:szCs w:val="16"/>
              </w:rPr>
            </w:pPr>
            <w:r w:rsidRPr="00D32A1F">
              <w:rPr>
                <w:sz w:val="16"/>
                <w:szCs w:val="16"/>
              </w:rPr>
              <w:t>2612</w:t>
            </w:r>
          </w:p>
        </w:tc>
        <w:tc>
          <w:tcPr>
            <w:tcW w:w="528" w:type="dxa"/>
            <w:hideMark/>
          </w:tcPr>
          <w:p w14:paraId="2A3EE35A" w14:textId="77777777" w:rsidR="00D32A1F" w:rsidRPr="00D32A1F" w:rsidRDefault="00D32A1F">
            <w:pPr>
              <w:rPr>
                <w:sz w:val="16"/>
                <w:szCs w:val="16"/>
              </w:rPr>
            </w:pPr>
            <w:r w:rsidRPr="00D32A1F">
              <w:rPr>
                <w:sz w:val="16"/>
                <w:szCs w:val="16"/>
              </w:rPr>
              <w:t>30</w:t>
            </w:r>
          </w:p>
        </w:tc>
        <w:tc>
          <w:tcPr>
            <w:tcW w:w="2514" w:type="dxa"/>
            <w:hideMark/>
          </w:tcPr>
          <w:p w14:paraId="49A4B39C" w14:textId="77777777" w:rsidR="00D32A1F" w:rsidRPr="00D32A1F" w:rsidRDefault="00D32A1F">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D32A1F" w:rsidRPr="00D32A1F" w:rsidRDefault="00D32A1F">
            <w:pPr>
              <w:rPr>
                <w:sz w:val="16"/>
                <w:szCs w:val="16"/>
              </w:rPr>
            </w:pPr>
            <w:r w:rsidRPr="00D32A1F">
              <w:rPr>
                <w:sz w:val="16"/>
                <w:szCs w:val="16"/>
              </w:rPr>
              <w:t>As it says in the comment</w:t>
            </w:r>
          </w:p>
        </w:tc>
        <w:tc>
          <w:tcPr>
            <w:tcW w:w="2238" w:type="dxa"/>
            <w:hideMark/>
          </w:tcPr>
          <w:p w14:paraId="44D400D6" w14:textId="77777777" w:rsidR="00D32A1F" w:rsidRDefault="00D32A1F">
            <w:pPr>
              <w:rPr>
                <w:sz w:val="16"/>
                <w:szCs w:val="16"/>
              </w:rPr>
            </w:pPr>
            <w:r w:rsidRPr="00D32A1F">
              <w:rPr>
                <w:sz w:val="16"/>
                <w:szCs w:val="16"/>
              </w:rPr>
              <w:t> </w:t>
            </w:r>
            <w:r w:rsidR="008269C0">
              <w:rPr>
                <w:sz w:val="16"/>
                <w:szCs w:val="16"/>
              </w:rPr>
              <w:t>Reject.</w:t>
            </w:r>
          </w:p>
          <w:p w14:paraId="365CC730" w14:textId="77777777" w:rsidR="008269C0" w:rsidRDefault="008269C0">
            <w:pPr>
              <w:rPr>
                <w:sz w:val="16"/>
                <w:szCs w:val="16"/>
              </w:rPr>
            </w:pPr>
          </w:p>
          <w:p w14:paraId="4F03F445" w14:textId="7F481072" w:rsidR="008269C0" w:rsidRPr="00D32A1F" w:rsidRDefault="008269C0">
            <w:pPr>
              <w:rPr>
                <w:sz w:val="16"/>
                <w:szCs w:val="16"/>
              </w:rPr>
            </w:pPr>
            <w:r>
              <w:rPr>
                <w:sz w:val="16"/>
                <w:szCs w:val="16"/>
              </w:rPr>
              <w:t>Agree in general more clarifications may be needed. But IGTK and BIGTK do not use CCMP or GCMP, but they use BIP.</w:t>
            </w:r>
          </w:p>
        </w:tc>
      </w:tr>
      <w:tr w:rsidR="00D32A1F" w:rsidRPr="00D32A1F" w14:paraId="3A124EE3" w14:textId="77777777" w:rsidTr="00D32A1F">
        <w:trPr>
          <w:trHeight w:val="1680"/>
        </w:trPr>
        <w:tc>
          <w:tcPr>
            <w:tcW w:w="536" w:type="dxa"/>
            <w:hideMark/>
          </w:tcPr>
          <w:p w14:paraId="66CF24DF" w14:textId="77777777" w:rsidR="00D32A1F" w:rsidRPr="00D32A1F" w:rsidRDefault="00D32A1F" w:rsidP="00D32A1F">
            <w:pPr>
              <w:rPr>
                <w:sz w:val="16"/>
                <w:szCs w:val="16"/>
              </w:rPr>
            </w:pPr>
            <w:r w:rsidRPr="00D32A1F">
              <w:rPr>
                <w:sz w:val="16"/>
                <w:szCs w:val="16"/>
              </w:rPr>
              <w:t>4602</w:t>
            </w:r>
          </w:p>
        </w:tc>
        <w:tc>
          <w:tcPr>
            <w:tcW w:w="885" w:type="dxa"/>
            <w:hideMark/>
          </w:tcPr>
          <w:p w14:paraId="5E0BB52E" w14:textId="77777777" w:rsidR="00D32A1F" w:rsidRPr="00D32A1F" w:rsidRDefault="00D32A1F">
            <w:pPr>
              <w:rPr>
                <w:sz w:val="16"/>
                <w:szCs w:val="16"/>
              </w:rPr>
            </w:pPr>
            <w:r w:rsidRPr="00D32A1F">
              <w:rPr>
                <w:sz w:val="16"/>
                <w:szCs w:val="16"/>
              </w:rPr>
              <w:t>12</w:t>
            </w:r>
          </w:p>
        </w:tc>
        <w:tc>
          <w:tcPr>
            <w:tcW w:w="590" w:type="dxa"/>
            <w:hideMark/>
          </w:tcPr>
          <w:p w14:paraId="02329941" w14:textId="77777777" w:rsidR="00D32A1F" w:rsidRPr="00D32A1F" w:rsidRDefault="00D32A1F">
            <w:pPr>
              <w:rPr>
                <w:sz w:val="16"/>
                <w:szCs w:val="16"/>
              </w:rPr>
            </w:pPr>
            <w:r w:rsidRPr="00D32A1F">
              <w:rPr>
                <w:sz w:val="16"/>
                <w:szCs w:val="16"/>
              </w:rPr>
              <w:t> </w:t>
            </w:r>
          </w:p>
        </w:tc>
        <w:tc>
          <w:tcPr>
            <w:tcW w:w="528" w:type="dxa"/>
            <w:hideMark/>
          </w:tcPr>
          <w:p w14:paraId="6A2E0989" w14:textId="77777777" w:rsidR="00D32A1F" w:rsidRPr="00D32A1F" w:rsidRDefault="00D32A1F">
            <w:pPr>
              <w:rPr>
                <w:sz w:val="16"/>
                <w:szCs w:val="16"/>
              </w:rPr>
            </w:pPr>
            <w:r w:rsidRPr="00D32A1F">
              <w:rPr>
                <w:sz w:val="16"/>
                <w:szCs w:val="16"/>
              </w:rPr>
              <w:t> </w:t>
            </w:r>
          </w:p>
        </w:tc>
        <w:tc>
          <w:tcPr>
            <w:tcW w:w="2514" w:type="dxa"/>
            <w:hideMark/>
          </w:tcPr>
          <w:p w14:paraId="0330AC16" w14:textId="77777777" w:rsidR="00D32A1F" w:rsidRPr="00D32A1F" w:rsidRDefault="00D32A1F">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D32A1F" w:rsidRPr="00D32A1F" w:rsidRDefault="00D32A1F">
            <w:pPr>
              <w:rPr>
                <w:sz w:val="16"/>
                <w:szCs w:val="16"/>
              </w:rPr>
            </w:pPr>
            <w:r w:rsidRPr="00D32A1F">
              <w:rPr>
                <w:sz w:val="16"/>
                <w:szCs w:val="16"/>
              </w:rPr>
              <w:t>As it says in the comment</w:t>
            </w:r>
          </w:p>
        </w:tc>
        <w:tc>
          <w:tcPr>
            <w:tcW w:w="2238" w:type="dxa"/>
            <w:hideMark/>
          </w:tcPr>
          <w:p w14:paraId="4B2A8A61" w14:textId="6731D112" w:rsidR="00D32A1F" w:rsidRDefault="008269C0">
            <w:pPr>
              <w:rPr>
                <w:sz w:val="16"/>
                <w:szCs w:val="16"/>
              </w:rPr>
            </w:pPr>
            <w:del w:id="66" w:author="Nehru Bhandaru" w:date="2020-02-17T14:16:00Z">
              <w:r w:rsidDel="002225CA">
                <w:rPr>
                  <w:sz w:val="16"/>
                  <w:szCs w:val="16"/>
                </w:rPr>
                <w:delText>Reject.</w:delText>
              </w:r>
            </w:del>
            <w:ins w:id="67" w:author="Nehru Bhandaru" w:date="2020-02-17T14:16:00Z">
              <w:r w:rsidR="002225CA">
                <w:rPr>
                  <w:sz w:val="16"/>
                  <w:szCs w:val="16"/>
                </w:rPr>
                <w:t>TBD Reject</w:t>
              </w:r>
            </w:ins>
          </w:p>
          <w:p w14:paraId="67F456D0" w14:textId="77777777" w:rsidR="008269C0" w:rsidRDefault="008269C0">
            <w:pPr>
              <w:rPr>
                <w:sz w:val="16"/>
                <w:szCs w:val="16"/>
              </w:rPr>
            </w:pPr>
          </w:p>
          <w:p w14:paraId="684328DB" w14:textId="77777777" w:rsidR="008269C0" w:rsidRDefault="008269C0">
            <w:pPr>
              <w:rPr>
                <w:ins w:id="68" w:author="Nehru Bhandaru" w:date="2020-02-17T14:16:00Z"/>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w:t>
            </w:r>
            <w:r w:rsidR="00462591">
              <w:rPr>
                <w:sz w:val="16"/>
                <w:szCs w:val="16"/>
              </w:rPr>
              <w:t xml:space="preserve"> Comment does not specify what the confusion is.</w:t>
            </w:r>
          </w:p>
          <w:p w14:paraId="0FD28E21" w14:textId="77777777" w:rsidR="002225CA" w:rsidRDefault="002225CA">
            <w:pPr>
              <w:rPr>
                <w:ins w:id="69" w:author="Nehru Bhandaru" w:date="2020-02-17T14:16:00Z"/>
                <w:sz w:val="16"/>
                <w:szCs w:val="16"/>
              </w:rPr>
            </w:pPr>
          </w:p>
          <w:p w14:paraId="4E3AEFD4" w14:textId="77777777" w:rsidR="002225CA" w:rsidRDefault="002225CA">
            <w:pPr>
              <w:rPr>
                <w:ins w:id="70" w:author="Nehru Bhandaru" w:date="2020-02-17T14:16:00Z"/>
                <w:sz w:val="16"/>
                <w:szCs w:val="16"/>
              </w:rPr>
            </w:pPr>
            <w:ins w:id="71" w:author="Nehru Bhandaru" w:date="2020-02-17T14:16:00Z">
              <w:r>
                <w:rPr>
                  <w:sz w:val="16"/>
                  <w:szCs w:val="16"/>
                </w:rPr>
                <w:t>Discuss in 11md</w:t>
              </w:r>
            </w:ins>
          </w:p>
          <w:p w14:paraId="11F333AE" w14:textId="45E4CE0B" w:rsidR="002225CA" w:rsidRPr="00D32A1F" w:rsidRDefault="002225CA">
            <w:pPr>
              <w:rPr>
                <w:sz w:val="16"/>
                <w:szCs w:val="16"/>
              </w:rPr>
            </w:pPr>
            <w:ins w:id="72" w:author="Nehru Bhandaru" w:date="2020-02-17T14:16:00Z">
              <w:r>
                <w:rPr>
                  <w:sz w:val="16"/>
                  <w:szCs w:val="16"/>
                </w:rPr>
                <w:t xml:space="preserve">Assign to Mark or </w:t>
              </w:r>
              <w:proofErr w:type="spellStart"/>
              <w:r>
                <w:rPr>
                  <w:sz w:val="16"/>
                  <w:szCs w:val="16"/>
                </w:rPr>
                <w:t>Jouni</w:t>
              </w:r>
              <w:proofErr w:type="spellEnd"/>
              <w:r>
                <w:rPr>
                  <w:sz w:val="16"/>
                  <w:szCs w:val="16"/>
                </w:rPr>
                <w:t>?</w:t>
              </w:r>
            </w:ins>
          </w:p>
        </w:tc>
      </w:tr>
      <w:tr w:rsidR="00D32A1F" w:rsidRPr="00D32A1F" w14:paraId="6A904B60" w14:textId="77777777" w:rsidTr="00D32A1F">
        <w:trPr>
          <w:trHeight w:val="4760"/>
        </w:trPr>
        <w:tc>
          <w:tcPr>
            <w:tcW w:w="536" w:type="dxa"/>
            <w:hideMark/>
          </w:tcPr>
          <w:p w14:paraId="6B69288A" w14:textId="77777777" w:rsidR="00D32A1F" w:rsidRPr="00D32A1F" w:rsidRDefault="00D32A1F" w:rsidP="00D32A1F">
            <w:pPr>
              <w:rPr>
                <w:sz w:val="16"/>
                <w:szCs w:val="16"/>
              </w:rPr>
            </w:pPr>
            <w:r w:rsidRPr="00D32A1F">
              <w:rPr>
                <w:sz w:val="16"/>
                <w:szCs w:val="16"/>
              </w:rPr>
              <w:t>4612</w:t>
            </w:r>
          </w:p>
        </w:tc>
        <w:tc>
          <w:tcPr>
            <w:tcW w:w="885" w:type="dxa"/>
            <w:hideMark/>
          </w:tcPr>
          <w:p w14:paraId="420F435B" w14:textId="77777777" w:rsidR="00D32A1F" w:rsidRPr="00D32A1F" w:rsidRDefault="00D32A1F">
            <w:pPr>
              <w:rPr>
                <w:sz w:val="16"/>
                <w:szCs w:val="16"/>
              </w:rPr>
            </w:pPr>
            <w:r w:rsidRPr="00D32A1F">
              <w:rPr>
                <w:sz w:val="16"/>
                <w:szCs w:val="16"/>
              </w:rPr>
              <w:t>12</w:t>
            </w:r>
          </w:p>
        </w:tc>
        <w:tc>
          <w:tcPr>
            <w:tcW w:w="590" w:type="dxa"/>
            <w:hideMark/>
          </w:tcPr>
          <w:p w14:paraId="5E97E129" w14:textId="77777777" w:rsidR="00D32A1F" w:rsidRPr="00D32A1F" w:rsidRDefault="00D32A1F">
            <w:pPr>
              <w:rPr>
                <w:sz w:val="16"/>
                <w:szCs w:val="16"/>
              </w:rPr>
            </w:pPr>
            <w:r w:rsidRPr="00D32A1F">
              <w:rPr>
                <w:sz w:val="16"/>
                <w:szCs w:val="16"/>
              </w:rPr>
              <w:t>2609</w:t>
            </w:r>
          </w:p>
        </w:tc>
        <w:tc>
          <w:tcPr>
            <w:tcW w:w="528" w:type="dxa"/>
            <w:hideMark/>
          </w:tcPr>
          <w:p w14:paraId="03A5B957" w14:textId="77777777" w:rsidR="00D32A1F" w:rsidRPr="00D32A1F" w:rsidRDefault="00D32A1F">
            <w:pPr>
              <w:rPr>
                <w:sz w:val="16"/>
                <w:szCs w:val="16"/>
              </w:rPr>
            </w:pPr>
            <w:r w:rsidRPr="00D32A1F">
              <w:rPr>
                <w:sz w:val="16"/>
                <w:szCs w:val="16"/>
              </w:rPr>
              <w:t>5</w:t>
            </w:r>
          </w:p>
        </w:tc>
        <w:tc>
          <w:tcPr>
            <w:tcW w:w="2514" w:type="dxa"/>
            <w:hideMark/>
          </w:tcPr>
          <w:p w14:paraId="07C3F11C" w14:textId="77777777" w:rsidR="00D32A1F" w:rsidRPr="00D32A1F" w:rsidRDefault="00D32A1F">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D32A1F" w:rsidRPr="00D32A1F" w:rsidRDefault="00D32A1F">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238" w:type="dxa"/>
            <w:hideMark/>
          </w:tcPr>
          <w:p w14:paraId="25ABA953" w14:textId="238AFEA4" w:rsidR="00D32A1F" w:rsidRDefault="00D32A1F">
            <w:pPr>
              <w:rPr>
                <w:sz w:val="16"/>
                <w:szCs w:val="16"/>
              </w:rPr>
            </w:pPr>
            <w:del w:id="73" w:author="Nehru Bhandaru" w:date="2020-02-17T14:17:00Z">
              <w:r w:rsidRPr="00D32A1F" w:rsidDel="002225CA">
                <w:rPr>
                  <w:sz w:val="16"/>
                  <w:szCs w:val="16"/>
                </w:rPr>
                <w:delText> </w:delText>
              </w:r>
              <w:r w:rsidR="008269C0" w:rsidDel="002225CA">
                <w:rPr>
                  <w:sz w:val="16"/>
                  <w:szCs w:val="16"/>
                </w:rPr>
                <w:delText>Reject.</w:delText>
              </w:r>
            </w:del>
            <w:ins w:id="74" w:author="Nehru Bhandaru" w:date="2020-02-17T14:17:00Z">
              <w:r w:rsidR="002225CA">
                <w:rPr>
                  <w:sz w:val="16"/>
                  <w:szCs w:val="16"/>
                </w:rPr>
                <w:t>TBD</w:t>
              </w:r>
            </w:ins>
          </w:p>
          <w:p w14:paraId="168688D5" w14:textId="77777777" w:rsidR="008269C0" w:rsidRDefault="008269C0">
            <w:pPr>
              <w:rPr>
                <w:sz w:val="16"/>
                <w:szCs w:val="16"/>
              </w:rPr>
            </w:pPr>
          </w:p>
          <w:p w14:paraId="02CEB128" w14:textId="77777777" w:rsidR="008269C0" w:rsidRDefault="008269C0">
            <w:pPr>
              <w:rPr>
                <w:sz w:val="16"/>
                <w:szCs w:val="16"/>
              </w:rPr>
            </w:pPr>
            <w:r>
              <w:rPr>
                <w:sz w:val="16"/>
                <w:szCs w:val="16"/>
              </w:rPr>
              <w:t>Many a figure is followed by an explanation in the spec. The description seems correct.</w:t>
            </w:r>
          </w:p>
          <w:p w14:paraId="136D7F13" w14:textId="77777777" w:rsidR="00462591" w:rsidRDefault="00462591">
            <w:pPr>
              <w:rPr>
                <w:sz w:val="16"/>
                <w:szCs w:val="16"/>
              </w:rPr>
            </w:pPr>
          </w:p>
          <w:p w14:paraId="0BB9367F" w14:textId="77777777" w:rsidR="00462591" w:rsidRDefault="00462591">
            <w:pPr>
              <w:rPr>
                <w:ins w:id="75" w:author="Nehru Bhandaru" w:date="2020-02-17T14:17:00Z"/>
                <w:sz w:val="16"/>
                <w:szCs w:val="16"/>
              </w:rPr>
            </w:pPr>
            <w:r>
              <w:rPr>
                <w:sz w:val="16"/>
                <w:szCs w:val="16"/>
              </w:rPr>
              <w:t>In general duplication needs to be avoided in the spec. Nevertheless, explanation of fields in the text that refer to fields in the figure is useful.</w:t>
            </w:r>
          </w:p>
          <w:p w14:paraId="68F593D7" w14:textId="77777777" w:rsidR="002225CA" w:rsidRDefault="002225CA">
            <w:pPr>
              <w:rPr>
                <w:ins w:id="76" w:author="Nehru Bhandaru" w:date="2020-02-17T14:17:00Z"/>
                <w:sz w:val="16"/>
                <w:szCs w:val="16"/>
              </w:rPr>
            </w:pPr>
          </w:p>
          <w:p w14:paraId="5ACE3C03" w14:textId="77777777" w:rsidR="002225CA" w:rsidRDefault="002225CA">
            <w:pPr>
              <w:rPr>
                <w:ins w:id="77" w:author="Nehru Bhandaru" w:date="2020-02-17T14:17:00Z"/>
                <w:sz w:val="16"/>
                <w:szCs w:val="16"/>
              </w:rPr>
            </w:pPr>
            <w:ins w:id="78" w:author="Nehru Bhandaru" w:date="2020-02-17T14:17:00Z">
              <w:r>
                <w:rPr>
                  <w:sz w:val="16"/>
                  <w:szCs w:val="16"/>
                </w:rPr>
                <w:t>Discuss in 11md</w:t>
              </w:r>
            </w:ins>
          </w:p>
          <w:p w14:paraId="057EBFCA" w14:textId="0393DE92" w:rsidR="002225CA" w:rsidRPr="00D32A1F" w:rsidRDefault="002225CA">
            <w:pPr>
              <w:rPr>
                <w:sz w:val="16"/>
                <w:szCs w:val="16"/>
              </w:rPr>
            </w:pPr>
          </w:p>
        </w:tc>
      </w:tr>
      <w:tr w:rsidR="00D32A1F" w:rsidRPr="00D32A1F" w14:paraId="17EC2CDF" w14:textId="77777777" w:rsidTr="00D32A1F">
        <w:trPr>
          <w:trHeight w:val="840"/>
        </w:trPr>
        <w:tc>
          <w:tcPr>
            <w:tcW w:w="536" w:type="dxa"/>
            <w:hideMark/>
          </w:tcPr>
          <w:p w14:paraId="3CA88C0A" w14:textId="77777777" w:rsidR="00D32A1F" w:rsidRPr="00D32A1F" w:rsidRDefault="00D32A1F" w:rsidP="00D32A1F">
            <w:pPr>
              <w:rPr>
                <w:sz w:val="16"/>
                <w:szCs w:val="16"/>
              </w:rPr>
            </w:pPr>
            <w:r w:rsidRPr="00D32A1F">
              <w:rPr>
                <w:sz w:val="16"/>
                <w:szCs w:val="16"/>
              </w:rPr>
              <w:t>4672</w:t>
            </w:r>
          </w:p>
        </w:tc>
        <w:tc>
          <w:tcPr>
            <w:tcW w:w="885" w:type="dxa"/>
            <w:hideMark/>
          </w:tcPr>
          <w:p w14:paraId="1429158A" w14:textId="77777777" w:rsidR="00D32A1F" w:rsidRPr="00D32A1F" w:rsidRDefault="00D32A1F">
            <w:pPr>
              <w:rPr>
                <w:sz w:val="16"/>
                <w:szCs w:val="16"/>
              </w:rPr>
            </w:pPr>
            <w:r w:rsidRPr="00D32A1F">
              <w:rPr>
                <w:sz w:val="16"/>
                <w:szCs w:val="16"/>
              </w:rPr>
              <w:t>12.4.4</w:t>
            </w:r>
          </w:p>
        </w:tc>
        <w:tc>
          <w:tcPr>
            <w:tcW w:w="590" w:type="dxa"/>
            <w:hideMark/>
          </w:tcPr>
          <w:p w14:paraId="072BF8A6" w14:textId="77777777" w:rsidR="00D32A1F" w:rsidRPr="00D32A1F" w:rsidRDefault="00D32A1F">
            <w:pPr>
              <w:rPr>
                <w:sz w:val="16"/>
                <w:szCs w:val="16"/>
              </w:rPr>
            </w:pPr>
            <w:r w:rsidRPr="00D32A1F">
              <w:rPr>
                <w:sz w:val="16"/>
                <w:szCs w:val="16"/>
              </w:rPr>
              <w:t> </w:t>
            </w:r>
          </w:p>
        </w:tc>
        <w:tc>
          <w:tcPr>
            <w:tcW w:w="528" w:type="dxa"/>
            <w:hideMark/>
          </w:tcPr>
          <w:p w14:paraId="3CEE9D8B" w14:textId="77777777" w:rsidR="00D32A1F" w:rsidRPr="00D32A1F" w:rsidRDefault="00D32A1F">
            <w:pPr>
              <w:rPr>
                <w:sz w:val="16"/>
                <w:szCs w:val="16"/>
              </w:rPr>
            </w:pPr>
            <w:r w:rsidRPr="00D32A1F">
              <w:rPr>
                <w:sz w:val="16"/>
                <w:szCs w:val="16"/>
              </w:rPr>
              <w:t> </w:t>
            </w:r>
          </w:p>
        </w:tc>
        <w:tc>
          <w:tcPr>
            <w:tcW w:w="2514" w:type="dxa"/>
            <w:hideMark/>
          </w:tcPr>
          <w:p w14:paraId="291EC1E7" w14:textId="77777777" w:rsidR="00D32A1F" w:rsidRPr="00D32A1F" w:rsidRDefault="00D32A1F">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D32A1F" w:rsidRPr="00D32A1F" w:rsidRDefault="00D32A1F">
            <w:pPr>
              <w:rPr>
                <w:sz w:val="16"/>
                <w:szCs w:val="16"/>
              </w:rPr>
            </w:pPr>
            <w:r w:rsidRPr="00D32A1F">
              <w:rPr>
                <w:sz w:val="16"/>
                <w:szCs w:val="16"/>
              </w:rPr>
              <w:t>Change at end of first para of 12.4.4.2.3, second para of 12.4.7.4</w:t>
            </w:r>
          </w:p>
        </w:tc>
        <w:tc>
          <w:tcPr>
            <w:tcW w:w="2238" w:type="dxa"/>
            <w:hideMark/>
          </w:tcPr>
          <w:p w14:paraId="3139FCE3" w14:textId="77777777" w:rsidR="00D32A1F" w:rsidRDefault="00D32A1F">
            <w:pPr>
              <w:rPr>
                <w:sz w:val="16"/>
                <w:szCs w:val="16"/>
              </w:rPr>
            </w:pPr>
            <w:r w:rsidRPr="00D32A1F">
              <w:rPr>
                <w:sz w:val="16"/>
                <w:szCs w:val="16"/>
              </w:rPr>
              <w:t> </w:t>
            </w:r>
            <w:r w:rsidR="00D25CE9">
              <w:rPr>
                <w:sz w:val="16"/>
                <w:szCs w:val="16"/>
              </w:rPr>
              <w:t>Accept.</w:t>
            </w:r>
          </w:p>
          <w:p w14:paraId="69C5A295" w14:textId="77777777" w:rsidR="00D25CE9" w:rsidRDefault="00D25CE9">
            <w:pPr>
              <w:rPr>
                <w:sz w:val="16"/>
                <w:szCs w:val="16"/>
              </w:rPr>
            </w:pPr>
          </w:p>
          <w:p w14:paraId="003F4FFC" w14:textId="17A39C9F" w:rsidR="00D25CE9" w:rsidRPr="00D32A1F" w:rsidRDefault="00D25CE9">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D32A1F" w:rsidRPr="00D32A1F" w14:paraId="0887B9B8" w14:textId="77777777" w:rsidTr="00D32A1F">
        <w:trPr>
          <w:trHeight w:val="4200"/>
        </w:trPr>
        <w:tc>
          <w:tcPr>
            <w:tcW w:w="536" w:type="dxa"/>
            <w:hideMark/>
          </w:tcPr>
          <w:p w14:paraId="5A8234F0" w14:textId="77777777" w:rsidR="00D32A1F" w:rsidRPr="00D32A1F" w:rsidRDefault="00D32A1F" w:rsidP="00D32A1F">
            <w:pPr>
              <w:rPr>
                <w:sz w:val="16"/>
                <w:szCs w:val="16"/>
              </w:rPr>
            </w:pPr>
            <w:r w:rsidRPr="00D32A1F">
              <w:rPr>
                <w:sz w:val="16"/>
                <w:szCs w:val="16"/>
              </w:rPr>
              <w:lastRenderedPageBreak/>
              <w:t>4728</w:t>
            </w:r>
          </w:p>
        </w:tc>
        <w:tc>
          <w:tcPr>
            <w:tcW w:w="885" w:type="dxa"/>
            <w:hideMark/>
          </w:tcPr>
          <w:p w14:paraId="390BD4A5" w14:textId="77777777" w:rsidR="00D32A1F" w:rsidRPr="00D32A1F" w:rsidRDefault="00D32A1F">
            <w:pPr>
              <w:rPr>
                <w:sz w:val="16"/>
                <w:szCs w:val="16"/>
              </w:rPr>
            </w:pPr>
            <w:r w:rsidRPr="00D32A1F">
              <w:rPr>
                <w:sz w:val="16"/>
                <w:szCs w:val="16"/>
              </w:rPr>
              <w:t> </w:t>
            </w:r>
          </w:p>
        </w:tc>
        <w:tc>
          <w:tcPr>
            <w:tcW w:w="590" w:type="dxa"/>
            <w:hideMark/>
          </w:tcPr>
          <w:p w14:paraId="15E98820" w14:textId="77777777" w:rsidR="00D32A1F" w:rsidRPr="00D32A1F" w:rsidRDefault="00D32A1F">
            <w:pPr>
              <w:rPr>
                <w:sz w:val="16"/>
                <w:szCs w:val="16"/>
              </w:rPr>
            </w:pPr>
            <w:r w:rsidRPr="00D32A1F">
              <w:rPr>
                <w:sz w:val="16"/>
                <w:szCs w:val="16"/>
              </w:rPr>
              <w:t> </w:t>
            </w:r>
          </w:p>
        </w:tc>
        <w:tc>
          <w:tcPr>
            <w:tcW w:w="528" w:type="dxa"/>
            <w:hideMark/>
          </w:tcPr>
          <w:p w14:paraId="3B17E05C" w14:textId="77777777" w:rsidR="00D32A1F" w:rsidRPr="00D32A1F" w:rsidRDefault="00D32A1F">
            <w:pPr>
              <w:rPr>
                <w:sz w:val="16"/>
                <w:szCs w:val="16"/>
              </w:rPr>
            </w:pPr>
            <w:r w:rsidRPr="00D32A1F">
              <w:rPr>
                <w:sz w:val="16"/>
                <w:szCs w:val="16"/>
              </w:rPr>
              <w:t> </w:t>
            </w:r>
          </w:p>
        </w:tc>
        <w:tc>
          <w:tcPr>
            <w:tcW w:w="2514" w:type="dxa"/>
            <w:hideMark/>
          </w:tcPr>
          <w:p w14:paraId="1E06EDC2" w14:textId="77777777" w:rsidR="00D32A1F" w:rsidRPr="00D32A1F" w:rsidRDefault="00D32A1F">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D32A1F" w:rsidRPr="00D32A1F" w:rsidRDefault="00D32A1F">
            <w:pPr>
              <w:rPr>
                <w:sz w:val="16"/>
                <w:szCs w:val="16"/>
              </w:rPr>
            </w:pPr>
            <w:r w:rsidRPr="00D32A1F">
              <w:rPr>
                <w:sz w:val="16"/>
                <w:szCs w:val="16"/>
              </w:rPr>
              <w:t>In 11.2.3.16.1, 12.7.7.4, 12.12.2.1, 13.5.1 delete the para starting (#1321) and replace it with "NOTE---See 6.3.19 regarding prevention of key reinstallation attacks."</w:t>
            </w:r>
          </w:p>
        </w:tc>
        <w:tc>
          <w:tcPr>
            <w:tcW w:w="2238" w:type="dxa"/>
            <w:hideMark/>
          </w:tcPr>
          <w:p w14:paraId="57DCFDC2" w14:textId="334E03D8" w:rsidR="00D32A1F" w:rsidRDefault="002225CA">
            <w:pPr>
              <w:rPr>
                <w:sz w:val="16"/>
                <w:szCs w:val="16"/>
              </w:rPr>
            </w:pPr>
            <w:ins w:id="79" w:author="Nehru Bhandaru" w:date="2020-02-17T14:18:00Z">
              <w:r>
                <w:rPr>
                  <w:sz w:val="16"/>
                  <w:szCs w:val="16"/>
                </w:rPr>
                <w:t xml:space="preserve">TBD </w:t>
              </w:r>
            </w:ins>
            <w:del w:id="80" w:author="Nehru Bhandaru" w:date="2020-02-17T14:18:00Z">
              <w:r w:rsidR="00D32A1F" w:rsidRPr="00D32A1F" w:rsidDel="002225CA">
                <w:rPr>
                  <w:sz w:val="16"/>
                  <w:szCs w:val="16"/>
                </w:rPr>
                <w:delText> </w:delText>
              </w:r>
            </w:del>
            <w:r w:rsidR="00D25CE9">
              <w:rPr>
                <w:sz w:val="16"/>
                <w:szCs w:val="16"/>
              </w:rPr>
              <w:t>Reject.</w:t>
            </w:r>
          </w:p>
          <w:p w14:paraId="1BD7B15F" w14:textId="77777777" w:rsidR="00D25CE9" w:rsidRDefault="00D25CE9">
            <w:pPr>
              <w:rPr>
                <w:sz w:val="16"/>
                <w:szCs w:val="16"/>
              </w:rPr>
            </w:pPr>
          </w:p>
          <w:p w14:paraId="4F91E2EC" w14:textId="77777777" w:rsidR="00D25CE9" w:rsidRDefault="00D25CE9">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462591" w:rsidRDefault="00462591">
            <w:pPr>
              <w:rPr>
                <w:sz w:val="16"/>
                <w:szCs w:val="16"/>
              </w:rPr>
            </w:pPr>
          </w:p>
          <w:p w14:paraId="4DB5023A" w14:textId="77777777" w:rsidR="00462591" w:rsidRDefault="00462591">
            <w:pPr>
              <w:rPr>
                <w:ins w:id="81" w:author="Nehru Bhandaru" w:date="2020-02-17T14:18:00Z"/>
                <w:sz w:val="16"/>
                <w:szCs w:val="16"/>
              </w:rPr>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2225CA" w:rsidRDefault="002225CA">
            <w:pPr>
              <w:rPr>
                <w:ins w:id="82" w:author="Nehru Bhandaru" w:date="2020-02-17T14:18:00Z"/>
                <w:sz w:val="16"/>
                <w:szCs w:val="16"/>
              </w:rPr>
            </w:pPr>
          </w:p>
          <w:p w14:paraId="33CADCDC" w14:textId="64CBAF60" w:rsidR="002225CA" w:rsidRPr="00D32A1F" w:rsidRDefault="002225CA">
            <w:pPr>
              <w:rPr>
                <w:sz w:val="16"/>
                <w:szCs w:val="16"/>
              </w:rPr>
            </w:pPr>
            <w:ins w:id="83" w:author="Nehru Bhandaru" w:date="2020-02-17T14:18:00Z">
              <w:r>
                <w:rPr>
                  <w:sz w:val="16"/>
                  <w:szCs w:val="16"/>
                </w:rPr>
                <w:t>Discuss in 11md</w:t>
              </w:r>
            </w:ins>
            <w:bookmarkStart w:id="84" w:name="_GoBack"/>
            <w:bookmarkEnd w:id="84"/>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lastRenderedPageBreak/>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jc w:val="left"/>
        <w:rPr>
          <w:color w:val="222222"/>
          <w:sz w:val="16"/>
          <w:szCs w:val="16"/>
        </w:rPr>
      </w:pPr>
    </w:p>
    <w:p w14:paraId="18AAC5AF" w14:textId="28DE4014" w:rsidR="004E0917" w:rsidRDefault="009508AD" w:rsidP="009508AD">
      <w:pPr>
        <w:shd w:val="clear" w:color="auto" w:fill="FFFFFF"/>
        <w:jc w:val="left"/>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jc w:val="left"/>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jc w:val="left"/>
        <w:rPr>
          <w:b/>
          <w:bCs/>
          <w:color w:val="222222"/>
          <w:sz w:val="16"/>
          <w:szCs w:val="16"/>
        </w:rPr>
      </w:pPr>
    </w:p>
    <w:p w14:paraId="5D0219A8" w14:textId="07CCED77" w:rsidR="0079076D" w:rsidRPr="002225CA" w:rsidRDefault="0079076D" w:rsidP="009508AD">
      <w:pPr>
        <w:shd w:val="clear" w:color="auto" w:fill="FFFFFF"/>
        <w:jc w:val="left"/>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jc w:val="left"/>
        <w:rPr>
          <w:b/>
          <w:bCs/>
          <w:color w:val="222222"/>
          <w:sz w:val="16"/>
          <w:szCs w:val="16"/>
        </w:rPr>
      </w:pPr>
    </w:p>
    <w:p w14:paraId="7255C2AE" w14:textId="5BBE9FFC" w:rsidR="0079076D" w:rsidRDefault="0079076D" w:rsidP="009508AD">
      <w:pPr>
        <w:shd w:val="clear" w:color="auto" w:fill="FFFFFF"/>
        <w:jc w:val="left"/>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jc w:val="left"/>
        <w:rPr>
          <w:rFonts w:ascii="Arial" w:hAnsi="Arial" w:cs="Arial"/>
          <w:sz w:val="18"/>
          <w:szCs w:val="18"/>
        </w:rPr>
      </w:pPr>
    </w:p>
    <w:p w14:paraId="26C985A0" w14:textId="10D40AF8" w:rsidR="0079076D" w:rsidRPr="002225CA" w:rsidRDefault="0079076D" w:rsidP="009508AD">
      <w:pPr>
        <w:shd w:val="clear" w:color="auto" w:fill="FFFFFF"/>
        <w:jc w:val="left"/>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jc w:val="left"/>
        <w:rPr>
          <w:sz w:val="18"/>
          <w:szCs w:val="18"/>
        </w:rPr>
      </w:pPr>
    </w:p>
    <w:p w14:paraId="03BA8D48" w14:textId="4BF9376D" w:rsidR="0079076D" w:rsidRPr="002225CA" w:rsidRDefault="0079076D" w:rsidP="009508AD">
      <w:pPr>
        <w:shd w:val="clear" w:color="auto" w:fill="FFFFFF"/>
        <w:jc w:val="left"/>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jc w:val="left"/>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jc w:val="left"/>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jc w:val="left"/>
        <w:rPr>
          <w:color w:val="222222"/>
          <w:sz w:val="18"/>
          <w:szCs w:val="18"/>
        </w:rPr>
      </w:pPr>
    </w:p>
    <w:p w14:paraId="77F7AA2C" w14:textId="365D3BC7" w:rsidR="0079076D" w:rsidRPr="002225CA" w:rsidRDefault="0079076D" w:rsidP="009508AD">
      <w:pPr>
        <w:shd w:val="clear" w:color="auto" w:fill="FFFFFF"/>
        <w:jc w:val="left"/>
        <w:rPr>
          <w:color w:val="222222"/>
          <w:sz w:val="18"/>
          <w:szCs w:val="18"/>
        </w:rPr>
      </w:pPr>
      <w:r w:rsidRPr="002225CA">
        <w:rPr>
          <w:sz w:val="18"/>
          <w:szCs w:val="18"/>
        </w:rPr>
        <w:t xml:space="preserve">in the construction of CCM Nonce, TID/ACI (Priority) is used in Nonce Flags (12.5.3.3.4 Construct CCM Nonce). That ensures that </w:t>
      </w:r>
      <w:commentRangeStart w:id="85"/>
      <w:r w:rsidRPr="002225CA">
        <w:rPr>
          <w:sz w:val="18"/>
          <w:szCs w:val="18"/>
        </w:rPr>
        <w:t>the CCM counter used for encryption is unique across TIDs</w:t>
      </w:r>
      <w:commentRangeEnd w:id="85"/>
      <w:r w:rsidRPr="002225CA">
        <w:rPr>
          <w:rStyle w:val="CommentReference"/>
          <w:sz w:val="18"/>
          <w:szCs w:val="18"/>
        </w:rPr>
        <w:commentReference w:id="85"/>
      </w:r>
      <w:r w:rsidRPr="002225CA">
        <w:rPr>
          <w:sz w:val="18"/>
          <w:szCs w:val="18"/>
        </w:rPr>
        <w:t xml:space="preserve"> and preserves security guarantees.</w:t>
      </w:r>
    </w:p>
    <w:p w14:paraId="794B5F43" w14:textId="5B9294F5" w:rsidR="0079076D" w:rsidRPr="002225CA" w:rsidRDefault="0079076D" w:rsidP="009508AD">
      <w:pPr>
        <w:shd w:val="clear" w:color="auto" w:fill="FFFFFF"/>
        <w:jc w:val="left"/>
        <w:rPr>
          <w:color w:val="222222"/>
          <w:sz w:val="18"/>
          <w:szCs w:val="18"/>
        </w:rPr>
      </w:pPr>
    </w:p>
    <w:p w14:paraId="21697284" w14:textId="109BAEA9" w:rsidR="0079076D" w:rsidRPr="002225CA" w:rsidRDefault="0079076D" w:rsidP="009508AD">
      <w:pPr>
        <w:shd w:val="clear" w:color="auto" w:fill="FFFFFF"/>
        <w:jc w:val="left"/>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jc w:val="left"/>
        <w:rPr>
          <w:color w:val="222222"/>
          <w:sz w:val="18"/>
          <w:szCs w:val="18"/>
        </w:rPr>
      </w:pPr>
    </w:p>
    <w:p w14:paraId="3020D8A0" w14:textId="77777777" w:rsidR="0079076D" w:rsidRPr="002225CA" w:rsidRDefault="0079076D" w:rsidP="0079076D">
      <w:pPr>
        <w:autoSpaceDE w:val="0"/>
        <w:autoSpaceDN w:val="0"/>
        <w:adjustRightInd w:val="0"/>
        <w:jc w:val="left"/>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jc w:val="left"/>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jc w:val="left"/>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jc w:val="left"/>
        <w:rPr>
          <w:rFonts w:ascii="ƒ”®”˛" w:hAnsi="ƒ”®”˛" w:cs="ƒ”®”˛"/>
          <w:color w:val="000000"/>
          <w:szCs w:val="20"/>
        </w:rPr>
      </w:pPr>
    </w:p>
    <w:p w14:paraId="25E32D05" w14:textId="50AE1481" w:rsidR="0079076D" w:rsidRDefault="0079076D" w:rsidP="0079076D">
      <w:pPr>
        <w:shd w:val="clear" w:color="auto" w:fill="FFFFFF"/>
        <w:jc w:val="left"/>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jc w:val="left"/>
        <w:rPr>
          <w:color w:val="000000"/>
          <w:sz w:val="18"/>
          <w:szCs w:val="18"/>
        </w:rPr>
      </w:pPr>
    </w:p>
    <w:p w14:paraId="18B3BCB5" w14:textId="5DF9B5A0" w:rsidR="0079076D" w:rsidRDefault="0079076D" w:rsidP="0079076D">
      <w:pPr>
        <w:shd w:val="clear" w:color="auto" w:fill="FFFFFF"/>
        <w:jc w:val="left"/>
        <w:rPr>
          <w:ins w:id="86" w:author="Nehru Bhandaru" w:date="2020-02-17T13:42:00Z"/>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jc w:val="left"/>
        <w:rPr>
          <w:ins w:id="87" w:author="Nehru Bhandaru" w:date="2020-02-17T13:42:00Z"/>
          <w:color w:val="000000"/>
          <w:sz w:val="18"/>
          <w:szCs w:val="18"/>
        </w:rPr>
      </w:pPr>
    </w:p>
    <w:p w14:paraId="625E82F9" w14:textId="60A0D500" w:rsidR="002225CA" w:rsidRPr="002225CA" w:rsidRDefault="002225CA" w:rsidP="0079076D">
      <w:pPr>
        <w:shd w:val="clear" w:color="auto" w:fill="FFFFFF"/>
        <w:jc w:val="left"/>
        <w:rPr>
          <w:ins w:id="88" w:author="Nehru Bhandaru" w:date="2020-02-17T13:43:00Z"/>
          <w:b/>
          <w:bCs/>
          <w:color w:val="000000"/>
          <w:sz w:val="18"/>
          <w:szCs w:val="18"/>
          <w:rPrChange w:id="89" w:author="Nehru Bhandaru" w:date="2020-02-17T13:45:00Z">
            <w:rPr>
              <w:ins w:id="90" w:author="Nehru Bhandaru" w:date="2020-02-17T13:43:00Z"/>
              <w:color w:val="000000"/>
              <w:sz w:val="18"/>
              <w:szCs w:val="18"/>
            </w:rPr>
          </w:rPrChange>
        </w:rPr>
      </w:pPr>
      <w:proofErr w:type="spellStart"/>
      <w:ins w:id="91" w:author="Nehru Bhandaru" w:date="2020-02-17T13:42:00Z">
        <w:r w:rsidRPr="002225CA">
          <w:rPr>
            <w:b/>
            <w:bCs/>
            <w:color w:val="000000"/>
            <w:sz w:val="18"/>
            <w:szCs w:val="18"/>
            <w:rPrChange w:id="92" w:author="Nehru Bhandaru" w:date="2020-02-17T13:45:00Z">
              <w:rPr>
                <w:color w:val="000000"/>
                <w:sz w:val="18"/>
                <w:szCs w:val="18"/>
              </w:rPr>
            </w:rPrChange>
          </w:rPr>
          <w:t>TGm</w:t>
        </w:r>
        <w:proofErr w:type="spellEnd"/>
        <w:r w:rsidRPr="002225CA">
          <w:rPr>
            <w:b/>
            <w:bCs/>
            <w:color w:val="000000"/>
            <w:sz w:val="18"/>
            <w:szCs w:val="18"/>
            <w:rPrChange w:id="93" w:author="Nehru Bhandaru" w:date="2020-02-17T13:45:00Z">
              <w:rPr>
                <w:color w:val="000000"/>
                <w:sz w:val="18"/>
                <w:szCs w:val="18"/>
              </w:rPr>
            </w:rPrChange>
          </w:rPr>
          <w:t xml:space="preserve"> Editor: Change 12.5.3.1</w:t>
        </w:r>
      </w:ins>
      <w:ins w:id="94" w:author="Nehru Bhandaru" w:date="2020-02-17T13:43:00Z">
        <w:r w:rsidRPr="002225CA">
          <w:rPr>
            <w:b/>
            <w:bCs/>
            <w:color w:val="000000"/>
            <w:sz w:val="18"/>
            <w:szCs w:val="18"/>
            <w:rPrChange w:id="95" w:author="Nehru Bhandaru" w:date="2020-02-17T13:45:00Z">
              <w:rPr>
                <w:color w:val="000000"/>
                <w:sz w:val="18"/>
                <w:szCs w:val="18"/>
              </w:rPr>
            </w:rPrChange>
          </w:rPr>
          <w:t xml:space="preserve"> 2601.13 as follows</w:t>
        </w:r>
      </w:ins>
    </w:p>
    <w:p w14:paraId="15183C57" w14:textId="5DCF9930" w:rsidR="002225CA" w:rsidRDefault="002225CA" w:rsidP="0079076D">
      <w:pPr>
        <w:shd w:val="clear" w:color="auto" w:fill="FFFFFF"/>
        <w:jc w:val="left"/>
        <w:rPr>
          <w:ins w:id="96" w:author="Nehru Bhandaru" w:date="2020-02-17T13:43:00Z"/>
          <w:color w:val="000000"/>
          <w:sz w:val="18"/>
          <w:szCs w:val="18"/>
        </w:rPr>
      </w:pPr>
    </w:p>
    <w:p w14:paraId="6D1F9A8C" w14:textId="77777777" w:rsidR="002225CA" w:rsidRDefault="002225CA" w:rsidP="002225CA">
      <w:pPr>
        <w:autoSpaceDE w:val="0"/>
        <w:autoSpaceDN w:val="0"/>
        <w:adjustRightInd w:val="0"/>
        <w:jc w:val="left"/>
        <w:rPr>
          <w:ins w:id="97" w:author="Nehru Bhandaru" w:date="2020-02-17T13:43:00Z"/>
          <w:rFonts w:ascii="ƒ”®”˛" w:hAnsi="ƒ”®”˛" w:cs="ƒ”®”˛"/>
          <w:szCs w:val="20"/>
        </w:rPr>
      </w:pPr>
      <w:ins w:id="98" w:author="Nehru Bhandaru" w:date="2020-02-17T13:43:00Z">
        <w:r>
          <w:rPr>
            <w:rFonts w:ascii="ƒ”®”˛" w:hAnsi="ƒ”®”˛" w:cs="ƒ”®”˛"/>
            <w:szCs w:val="20"/>
          </w:rPr>
          <w:t>CCM requires a fresh temporal key for every session. CCM also requires a unique nonce value for each frame</w:t>
        </w:r>
      </w:ins>
    </w:p>
    <w:p w14:paraId="7078EE85" w14:textId="77777777" w:rsidR="002225CA" w:rsidRDefault="002225CA" w:rsidP="002225CA">
      <w:pPr>
        <w:autoSpaceDE w:val="0"/>
        <w:autoSpaceDN w:val="0"/>
        <w:adjustRightInd w:val="0"/>
        <w:jc w:val="left"/>
        <w:rPr>
          <w:ins w:id="99" w:author="Nehru Bhandaru" w:date="2020-02-17T13:43:00Z"/>
          <w:rFonts w:ascii="ƒ”®”˛" w:hAnsi="ƒ”®”˛" w:cs="ƒ”®”˛"/>
          <w:szCs w:val="20"/>
        </w:rPr>
      </w:pPr>
      <w:ins w:id="100" w:author="Nehru Bhandaru" w:date="2020-02-17T13:43:00Z">
        <w:r>
          <w:rPr>
            <w:rFonts w:ascii="ƒ”®”˛" w:hAnsi="ƒ”®”˛" w:cs="ƒ”®”˛"/>
            <w:szCs w:val="20"/>
          </w:rPr>
          <w:t>protected by a given temporal key, and CCMP uses a 48-bit packet number (PN) for this purpose. Reuse of a</w:t>
        </w:r>
      </w:ins>
    </w:p>
    <w:p w14:paraId="0034C080" w14:textId="2CCD7831" w:rsidR="002225CA" w:rsidRPr="002225CA" w:rsidRDefault="002225CA" w:rsidP="002225CA">
      <w:pPr>
        <w:shd w:val="clear" w:color="auto" w:fill="FFFFFF"/>
        <w:jc w:val="left"/>
        <w:rPr>
          <w:color w:val="000000"/>
          <w:sz w:val="18"/>
          <w:szCs w:val="18"/>
        </w:rPr>
      </w:pPr>
      <w:ins w:id="101" w:author="Nehru Bhandaru" w:date="2020-02-17T13:43:00Z">
        <w:r w:rsidRPr="002225CA">
          <w:rPr>
            <w:rFonts w:ascii="ƒ”®”˛" w:hAnsi="ƒ”®”˛" w:cs="ƒ”®”˛"/>
            <w:strike/>
            <w:szCs w:val="20"/>
            <w:rPrChange w:id="102" w:author="Nehru Bhandaru" w:date="2020-02-17T13:44:00Z">
              <w:rPr>
                <w:rFonts w:ascii="ƒ”®”˛" w:hAnsi="ƒ”®”˛" w:cs="ƒ”®”˛"/>
                <w:szCs w:val="20"/>
              </w:rPr>
            </w:rPrChange>
          </w:rPr>
          <w:t>PN</w:t>
        </w:r>
        <w:r>
          <w:rPr>
            <w:rFonts w:ascii="ƒ”®”˛" w:hAnsi="ƒ”®”˛" w:cs="ƒ”®”˛"/>
            <w:szCs w:val="20"/>
          </w:rPr>
          <w:t xml:space="preserve"> </w:t>
        </w:r>
      </w:ins>
      <w:ins w:id="103" w:author="Nehru Bhandaru" w:date="2020-02-17T13:44:00Z">
        <w:r w:rsidRPr="002225CA">
          <w:rPr>
            <w:rFonts w:ascii="ƒ”®”˛" w:hAnsi="ƒ”®”˛" w:cs="ƒ”®”˛"/>
            <w:szCs w:val="20"/>
            <w:u w:val="single"/>
            <w:rPrChange w:id="104" w:author="Nehru Bhandaru" w:date="2020-02-17T13:44:00Z">
              <w:rPr>
                <w:rFonts w:ascii="ƒ”®”˛" w:hAnsi="ƒ”®”˛" w:cs="ƒ”®”˛"/>
                <w:szCs w:val="20"/>
              </w:rPr>
            </w:rPrChange>
          </w:rPr>
          <w:t>nonce value</w:t>
        </w:r>
        <w:r>
          <w:rPr>
            <w:rFonts w:ascii="ƒ”®”˛" w:hAnsi="ƒ”®”˛" w:cs="ƒ”®”˛"/>
            <w:szCs w:val="20"/>
          </w:rPr>
          <w:t xml:space="preserve"> </w:t>
        </w:r>
      </w:ins>
      <w:ins w:id="105" w:author="Nehru Bhandaru" w:date="2020-02-17T13:43:00Z">
        <w:r>
          <w:rPr>
            <w:rFonts w:ascii="ƒ”®”˛" w:hAnsi="ƒ”®”˛" w:cs="ƒ”®”˛"/>
            <w:szCs w:val="20"/>
          </w:rPr>
          <w:t>with the same temporal key voids all security guarantees.</w:t>
        </w:r>
      </w:ins>
    </w:p>
    <w:p w14:paraId="6E2E077C" w14:textId="00641BA4" w:rsidR="0079076D" w:rsidRDefault="0079076D" w:rsidP="009508AD">
      <w:pPr>
        <w:shd w:val="clear" w:color="auto" w:fill="FFFFFF"/>
        <w:jc w:val="left"/>
        <w:rPr>
          <w:color w:val="222222"/>
          <w:sz w:val="16"/>
          <w:szCs w:val="16"/>
        </w:rPr>
      </w:pPr>
    </w:p>
    <w:p w14:paraId="1B851B00" w14:textId="5C69A039" w:rsidR="00462591" w:rsidRDefault="00462591" w:rsidP="009508AD">
      <w:pPr>
        <w:shd w:val="clear" w:color="auto" w:fill="FFFFFF"/>
        <w:jc w:val="left"/>
        <w:rPr>
          <w:color w:val="222222"/>
          <w:sz w:val="16"/>
          <w:szCs w:val="16"/>
        </w:rPr>
      </w:pPr>
    </w:p>
    <w:p w14:paraId="2ED8AC0C" w14:textId="2ECE2B50" w:rsidR="002225CA" w:rsidRPr="007D0F88" w:rsidRDefault="002225CA" w:rsidP="002225CA">
      <w:pPr>
        <w:shd w:val="clear" w:color="auto" w:fill="FFFFFF"/>
        <w:jc w:val="left"/>
        <w:rPr>
          <w:ins w:id="106" w:author="Nehru Bhandaru" w:date="2020-02-17T13:45:00Z"/>
          <w:b/>
          <w:bCs/>
          <w:color w:val="000000"/>
          <w:sz w:val="18"/>
          <w:szCs w:val="18"/>
        </w:rPr>
      </w:pPr>
      <w:proofErr w:type="spellStart"/>
      <w:ins w:id="107" w:author="Nehru Bhandaru" w:date="2020-02-17T13:45:00Z">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ins>
      <w:ins w:id="108" w:author="Nehru Bhandaru" w:date="2020-02-17T13:46:00Z">
        <w:r>
          <w:rPr>
            <w:b/>
            <w:bCs/>
            <w:color w:val="000000"/>
            <w:sz w:val="18"/>
            <w:szCs w:val="18"/>
          </w:rPr>
          <w:t>14</w:t>
        </w:r>
      </w:ins>
      <w:ins w:id="109" w:author="Nehru Bhandaru" w:date="2020-02-17T13:45:00Z">
        <w:r w:rsidRPr="007D0F88">
          <w:rPr>
            <w:b/>
            <w:bCs/>
            <w:color w:val="000000"/>
            <w:sz w:val="18"/>
            <w:szCs w:val="18"/>
          </w:rPr>
          <w:t>.</w:t>
        </w:r>
      </w:ins>
      <w:ins w:id="110" w:author="Nehru Bhandaru" w:date="2020-02-17T13:46:00Z">
        <w:r>
          <w:rPr>
            <w:b/>
            <w:bCs/>
            <w:color w:val="000000"/>
            <w:sz w:val="18"/>
            <w:szCs w:val="18"/>
          </w:rPr>
          <w:t>50</w:t>
        </w:r>
      </w:ins>
      <w:ins w:id="111" w:author="Nehru Bhandaru" w:date="2020-02-17T13:45:00Z">
        <w:r w:rsidRPr="007D0F88">
          <w:rPr>
            <w:b/>
            <w:bCs/>
            <w:color w:val="000000"/>
            <w:sz w:val="18"/>
            <w:szCs w:val="18"/>
          </w:rPr>
          <w:t xml:space="preserve"> as follows</w:t>
        </w:r>
      </w:ins>
    </w:p>
    <w:p w14:paraId="67E97F65" w14:textId="494D1AC8" w:rsidR="00462591" w:rsidRDefault="00462591" w:rsidP="009508AD">
      <w:pPr>
        <w:shd w:val="clear" w:color="auto" w:fill="FFFFFF"/>
        <w:jc w:val="left"/>
        <w:rPr>
          <w:ins w:id="112" w:author="Nehru Bhandaru" w:date="2020-02-17T13:45:00Z"/>
          <w:color w:val="222222"/>
          <w:sz w:val="16"/>
          <w:szCs w:val="16"/>
        </w:rPr>
      </w:pPr>
    </w:p>
    <w:p w14:paraId="2E093D01" w14:textId="77777777" w:rsidR="002225CA" w:rsidRDefault="002225CA" w:rsidP="009508AD">
      <w:pPr>
        <w:shd w:val="clear" w:color="auto" w:fill="FFFFFF"/>
        <w:jc w:val="left"/>
        <w:rPr>
          <w:color w:val="222222"/>
          <w:sz w:val="16"/>
          <w:szCs w:val="16"/>
        </w:rPr>
      </w:pPr>
    </w:p>
    <w:p w14:paraId="3FF39C51" w14:textId="77777777" w:rsidR="002225CA" w:rsidRDefault="002225CA" w:rsidP="002225CA">
      <w:pPr>
        <w:autoSpaceDE w:val="0"/>
        <w:autoSpaceDN w:val="0"/>
        <w:adjustRightInd w:val="0"/>
        <w:jc w:val="left"/>
        <w:rPr>
          <w:ins w:id="113" w:author="Nehru Bhandaru" w:date="2020-02-17T13:45:00Z"/>
          <w:rFonts w:ascii="ƒ”®”˛" w:hAnsi="ƒ”®”˛" w:cs="ƒ”®”˛"/>
          <w:szCs w:val="20"/>
        </w:rPr>
      </w:pPr>
      <w:ins w:id="114" w:author="Nehru Bhandaru" w:date="2020-02-17T13:45:00Z">
        <w:r>
          <w:rPr>
            <w:rFonts w:ascii="ƒ”®”˛" w:hAnsi="ƒ”®”˛" w:cs="ƒ”®”˛"/>
            <w:szCs w:val="20"/>
          </w:rPr>
          <w:t>GCM requires a fresh temporal key for every session. GCM also requires a unique nonce value for each frame</w:t>
        </w:r>
      </w:ins>
    </w:p>
    <w:p w14:paraId="7FC0A06B" w14:textId="77777777" w:rsidR="002225CA" w:rsidRDefault="002225CA" w:rsidP="002225CA">
      <w:pPr>
        <w:autoSpaceDE w:val="0"/>
        <w:autoSpaceDN w:val="0"/>
        <w:adjustRightInd w:val="0"/>
        <w:jc w:val="left"/>
        <w:rPr>
          <w:ins w:id="115" w:author="Nehru Bhandaru" w:date="2020-02-17T13:45:00Z"/>
          <w:rFonts w:ascii="ƒ”®”˛" w:hAnsi="ƒ”®”˛" w:cs="ƒ”®”˛"/>
          <w:szCs w:val="20"/>
        </w:rPr>
      </w:pPr>
      <w:ins w:id="116" w:author="Nehru Bhandaru" w:date="2020-02-17T13:45:00Z">
        <w:r>
          <w:rPr>
            <w:rFonts w:ascii="ƒ”®”˛" w:hAnsi="ƒ”®”˛" w:cs="ƒ”®”˛"/>
            <w:szCs w:val="20"/>
          </w:rPr>
          <w:t>protected by a given temporal key, and GCMP uses a 96-bit nonce that includes a 48-bit packet number (PN)</w:t>
        </w:r>
      </w:ins>
    </w:p>
    <w:p w14:paraId="1BD736A3" w14:textId="26BA1C4A" w:rsidR="002225CA" w:rsidRDefault="002225CA" w:rsidP="002225CA">
      <w:pPr>
        <w:autoSpaceDE w:val="0"/>
        <w:autoSpaceDN w:val="0"/>
        <w:adjustRightInd w:val="0"/>
        <w:jc w:val="left"/>
        <w:rPr>
          <w:ins w:id="117" w:author="Nehru Bhandaru" w:date="2020-02-17T13:45:00Z"/>
          <w:rFonts w:ascii="ƒ”®”˛" w:hAnsi="ƒ”®”˛" w:cs="ƒ”®”˛"/>
          <w:szCs w:val="20"/>
        </w:rPr>
      </w:pPr>
      <w:ins w:id="118" w:author="Nehru Bhandaru" w:date="2020-02-17T13:45:00Z">
        <w:r w:rsidRPr="002225CA">
          <w:rPr>
            <w:rFonts w:ascii="ƒ”®”˛" w:hAnsi="ƒ”®”˛" w:cs="ƒ”®”˛"/>
            <w:strike/>
            <w:szCs w:val="20"/>
            <w:rPrChange w:id="119" w:author="Nehru Bhandaru" w:date="2020-02-17T13:47:00Z">
              <w:rPr>
                <w:rFonts w:ascii="ƒ”®”˛" w:hAnsi="ƒ”®”˛" w:cs="ƒ”®”˛"/>
                <w:szCs w:val="20"/>
              </w:rPr>
            </w:rPrChange>
          </w:rPr>
          <w:t>for this purpose</w:t>
        </w:r>
        <w:r>
          <w:rPr>
            <w:rFonts w:ascii="ƒ”®”˛" w:hAnsi="ƒ”®”˛" w:cs="ƒ”®”˛"/>
            <w:szCs w:val="20"/>
          </w:rPr>
          <w:t xml:space="preserve">. Reuse of a </w:t>
        </w:r>
        <w:r w:rsidRPr="002225CA">
          <w:rPr>
            <w:rFonts w:ascii="ƒ”®”˛" w:hAnsi="ƒ”®”˛" w:cs="ƒ”®”˛"/>
            <w:strike/>
            <w:szCs w:val="20"/>
            <w:rPrChange w:id="120" w:author="Nehru Bhandaru" w:date="2020-02-17T13:47:00Z">
              <w:rPr>
                <w:rFonts w:ascii="ƒ”®”˛" w:hAnsi="ƒ”®”˛" w:cs="ƒ”®”˛"/>
                <w:szCs w:val="20"/>
              </w:rPr>
            </w:rPrChange>
          </w:rPr>
          <w:t>PN</w:t>
        </w:r>
        <w:r>
          <w:rPr>
            <w:rFonts w:ascii="ƒ”®”˛" w:hAnsi="ƒ”®”˛" w:cs="ƒ”®”˛"/>
            <w:szCs w:val="20"/>
          </w:rPr>
          <w:t xml:space="preserve"> </w:t>
        </w:r>
      </w:ins>
      <w:ins w:id="121" w:author="Nehru Bhandaru" w:date="2020-02-17T13:47:00Z">
        <w:r w:rsidRPr="002225CA">
          <w:rPr>
            <w:rFonts w:ascii="ƒ”®”˛" w:hAnsi="ƒ”®”˛" w:cs="ƒ”®”˛"/>
            <w:szCs w:val="20"/>
            <w:u w:val="single"/>
            <w:rPrChange w:id="122" w:author="Nehru Bhandaru" w:date="2020-02-17T13:47:00Z">
              <w:rPr>
                <w:rFonts w:ascii="ƒ”®”˛" w:hAnsi="ƒ”®”˛" w:cs="ƒ”®”˛"/>
                <w:szCs w:val="20"/>
              </w:rPr>
            </w:rPrChange>
          </w:rPr>
          <w:t>nonce value</w:t>
        </w:r>
        <w:r>
          <w:rPr>
            <w:rFonts w:ascii="ƒ”®”˛" w:hAnsi="ƒ”®”˛" w:cs="ƒ”®”˛"/>
            <w:szCs w:val="20"/>
          </w:rPr>
          <w:t xml:space="preserve"> </w:t>
        </w:r>
      </w:ins>
      <w:ins w:id="123" w:author="Nehru Bhandaru" w:date="2020-02-17T13:45:00Z">
        <w:r>
          <w:rPr>
            <w:rFonts w:ascii="ƒ”®”˛" w:hAnsi="ƒ”®”˛" w:cs="ƒ”®”˛"/>
            <w:szCs w:val="20"/>
          </w:rPr>
          <w:t>with the same temporal key voids all security guarantees. GCMP uses a 128-bit</w:t>
        </w:r>
      </w:ins>
    </w:p>
    <w:p w14:paraId="5464C556" w14:textId="2A57D82B" w:rsidR="00462591" w:rsidRDefault="002225CA" w:rsidP="002225CA">
      <w:pPr>
        <w:shd w:val="clear" w:color="auto" w:fill="FFFFFF"/>
        <w:jc w:val="left"/>
        <w:rPr>
          <w:color w:val="222222"/>
          <w:sz w:val="16"/>
          <w:szCs w:val="16"/>
        </w:rPr>
      </w:pPr>
      <w:ins w:id="124" w:author="Nehru Bhandaru" w:date="2020-02-17T13:45:00Z">
        <w:r>
          <w:rPr>
            <w:rFonts w:ascii="ƒ”®”˛" w:hAnsi="ƒ”®”˛" w:cs="ƒ”®”˛"/>
            <w:szCs w:val="20"/>
          </w:rPr>
          <w:t>MIC.</w:t>
        </w:r>
      </w:ins>
    </w:p>
    <w:p w14:paraId="6C518768" w14:textId="0EC48E54" w:rsidR="00462591" w:rsidRDefault="00462591" w:rsidP="009508AD">
      <w:pPr>
        <w:shd w:val="clear" w:color="auto" w:fill="FFFFFF"/>
        <w:jc w:val="left"/>
        <w:rPr>
          <w:color w:val="222222"/>
          <w:sz w:val="16"/>
          <w:szCs w:val="16"/>
        </w:rPr>
      </w:pPr>
    </w:p>
    <w:p w14:paraId="2594F593" w14:textId="4F29F465" w:rsidR="00462591" w:rsidRPr="002225CA" w:rsidRDefault="00462591" w:rsidP="009508AD">
      <w:pPr>
        <w:shd w:val="clear" w:color="auto" w:fill="FFFFFF"/>
        <w:jc w:val="left"/>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jc w:val="left"/>
        <w:rPr>
          <w:b/>
          <w:bCs/>
          <w:color w:val="222222"/>
          <w:sz w:val="18"/>
          <w:szCs w:val="18"/>
        </w:rPr>
      </w:pPr>
    </w:p>
    <w:p w14:paraId="3FA9B9B7" w14:textId="6D4689B4" w:rsidR="00462591" w:rsidRPr="002225CA" w:rsidRDefault="00462591" w:rsidP="009508AD">
      <w:pPr>
        <w:shd w:val="clear" w:color="auto" w:fill="FFFFFF"/>
        <w:jc w:val="left"/>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jc w:val="left"/>
        <w:rPr>
          <w:b/>
          <w:bCs/>
          <w:color w:val="222222"/>
          <w:sz w:val="18"/>
          <w:szCs w:val="18"/>
        </w:rPr>
      </w:pPr>
    </w:p>
    <w:p w14:paraId="5B564D18" w14:textId="0E72A0D1" w:rsidR="00462591" w:rsidRPr="002225CA" w:rsidRDefault="00462591" w:rsidP="009508AD">
      <w:pPr>
        <w:shd w:val="clear" w:color="auto" w:fill="FFFFFF"/>
        <w:jc w:val="left"/>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jc w:val="left"/>
        <w:rPr>
          <w:color w:val="222222"/>
          <w:sz w:val="16"/>
          <w:szCs w:val="16"/>
        </w:rPr>
      </w:pPr>
    </w:p>
    <w:p w14:paraId="18C42D64" w14:textId="6DFDBC72" w:rsidR="00462591" w:rsidRDefault="00462591" w:rsidP="00462591">
      <w:pPr>
        <w:pStyle w:val="CommentText"/>
      </w:pPr>
      <w:proofErr w:type="spellStart"/>
      <w:r>
        <w:lastRenderedPageBreak/>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jc w:val="left"/>
      </w:pPr>
      <w:r>
        <w:t>mode capability)) receipt of this primitive shall have no effect.”)</w:t>
      </w:r>
    </w:p>
    <w:p w14:paraId="3DF123C7" w14:textId="66F65678" w:rsidR="00462591" w:rsidRDefault="00462591" w:rsidP="00462591">
      <w:pPr>
        <w:shd w:val="clear" w:color="auto" w:fill="FFFFFF"/>
        <w:jc w:val="left"/>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jc w:val="left"/>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1DC1B4D5" w:rsidR="00462591" w:rsidRDefault="00462591" w:rsidP="00462591">
      <w:pPr>
        <w:shd w:val="clear" w:color="auto" w:fill="FFFFFF"/>
        <w:jc w:val="left"/>
      </w:pPr>
    </w:p>
    <w:p w14:paraId="2B431DAE" w14:textId="767BF6ED" w:rsidR="00462591" w:rsidRPr="009508AD" w:rsidRDefault="00462591" w:rsidP="00462591">
      <w:pPr>
        <w:shd w:val="clear" w:color="auto" w:fill="FFFFFF"/>
        <w:jc w:val="left"/>
        <w:rPr>
          <w:color w:val="222222"/>
          <w:sz w:val="16"/>
          <w:szCs w:val="16"/>
        </w:rPr>
      </w:pPr>
    </w:p>
    <w:sectPr w:rsidR="00462591"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Mark Rison" w:date="2020-02-13T21:41:00Z" w:initials="MR">
    <w:p w14:paraId="31CB1F54" w14:textId="77777777" w:rsidR="0079076D" w:rsidRDefault="0079076D"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EAC3" w14:textId="77777777" w:rsidR="00A21250" w:rsidRDefault="00A21250">
      <w:r>
        <w:separator/>
      </w:r>
    </w:p>
  </w:endnote>
  <w:endnote w:type="continuationSeparator" w:id="0">
    <w:p w14:paraId="286B1D73" w14:textId="77777777" w:rsidR="00A21250" w:rsidRDefault="00A2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PMingLiU"/>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A21250">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F1A2F" w14:textId="77777777" w:rsidR="00A21250" w:rsidRDefault="00A21250">
      <w:r>
        <w:separator/>
      </w:r>
    </w:p>
  </w:footnote>
  <w:footnote w:type="continuationSeparator" w:id="0">
    <w:p w14:paraId="2D746E72" w14:textId="77777777" w:rsidR="00A21250" w:rsidRDefault="00A2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779256B"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rsidR="000D699E">
      <w:t>0246</w:t>
    </w:r>
    <w:r w:rsidR="00D32A1F">
      <w:t>r</w:t>
    </w:r>
    <w:ins w:id="125" w:author="Nehru Bhandaru" w:date="2020-02-17T13:41:00Z">
      <w:r w:rsidR="002225CA">
        <w:t>2</w:t>
      </w:r>
    </w:ins>
    <w:del w:id="126" w:author="Nehru Bhandaru" w:date="2020-02-17T13:41:00Z">
      <w:r w:rsidR="0079076D" w:rsidDel="002225CA">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hru Bhandaru">
    <w15:presenceInfo w15:providerId="AD" w15:userId="S::nehru.bhandaru@broadcom.com::a37da087-a6d6-4640-ba48-6361a126d38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F62D-5286-F849-B5BC-DD5D6231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21747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29</cp:revision>
  <cp:lastPrinted>2020-01-24T21:45:00Z</cp:lastPrinted>
  <dcterms:created xsi:type="dcterms:W3CDTF">2020-01-16T20:11:00Z</dcterms:created>
  <dcterms:modified xsi:type="dcterms:W3CDTF">2020-02-17T22:19:00Z</dcterms:modified>
  <cp:category/>
</cp:coreProperties>
</file>