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476F3037" w:rsidR="00114E3A" w:rsidRDefault="004328FC" w:rsidP="009335FF">
            <w:pPr>
              <w:pStyle w:val="T2"/>
            </w:pPr>
            <w:r>
              <w:t>Resolution</w:t>
            </w:r>
            <w:r w:rsidR="008D65D4">
              <w:t xml:space="preserve"> to CID 3578</w:t>
            </w:r>
          </w:p>
          <w:p w14:paraId="5D0AB9D5" w14:textId="5809F8AE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B2266E">
              <w:t>D3</w:t>
            </w:r>
            <w:r w:rsidR="00A252C3">
              <w:t>.0</w:t>
            </w:r>
            <w:r w:rsidR="00A71AF3">
              <w:t xml:space="preserve"> and P802.11az </w:t>
            </w:r>
            <w:r w:rsidR="00861458">
              <w:t>D</w:t>
            </w:r>
            <w:r w:rsidR="00B2266E">
              <w:t>2.0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DA95615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</w:t>
            </w:r>
            <w:r w:rsidR="00B2266E">
              <w:rPr>
                <w:b w:val="0"/>
                <w:sz w:val="20"/>
              </w:rPr>
              <w:t>20-0</w:t>
            </w:r>
            <w:r w:rsidR="009163EA">
              <w:rPr>
                <w:b w:val="0"/>
                <w:sz w:val="20"/>
              </w:rPr>
              <w:t>3-09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D74EAC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4F78C1FD">
                <wp:simplePos x="0" y="0"/>
                <wp:positionH relativeFrom="column">
                  <wp:posOffset>-85615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1C3F15" w:rsidRPr="00AF318A" w:rsidRDefault="001C3F1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1C3F15" w:rsidRDefault="001C3F15" w:rsidP="00720681"/>
                          <w:p w14:paraId="548A796E" w14:textId="5320C616" w:rsidR="001C3F15" w:rsidRDefault="001C3F15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a resolution to CID 3578.</w:t>
                            </w:r>
                          </w:p>
                          <w:p w14:paraId="5F6140AF" w14:textId="77777777" w:rsidR="001C3F15" w:rsidRDefault="001C3F1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1C3F15" w:rsidRDefault="001C3F1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1EC9AA2E" w:rsidR="001C3F15" w:rsidRDefault="001C3F15" w:rsidP="004F120D">
                            <w:pPr>
                              <w:rPr>
                                <w:ins w:id="0" w:author="Author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6300D403" w14:textId="125D4761" w:rsidR="001C3F15" w:rsidRPr="00C16902" w:rsidRDefault="001C3F15" w:rsidP="00B2266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" o:allowincell="f" stroked="f">
                <v:textbox>
                  <w:txbxContent>
                    <w:p w14:paraId="6A42C45A" w14:textId="77777777" w:rsidR="001C3F15" w:rsidRPr="00AF318A" w:rsidRDefault="001C3F1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1C3F15" w:rsidRDefault="001C3F15" w:rsidP="00720681"/>
                    <w:p w14:paraId="548A796E" w14:textId="5320C616" w:rsidR="001C3F15" w:rsidRDefault="001C3F15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a resolution to CID 3578.</w:t>
                      </w:r>
                    </w:p>
                    <w:p w14:paraId="5F6140AF" w14:textId="77777777" w:rsidR="001C3F15" w:rsidRDefault="001C3F1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1C3F15" w:rsidRDefault="001C3F1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1EC9AA2E" w:rsidR="001C3F15" w:rsidRDefault="001C3F15" w:rsidP="004F120D">
                      <w:pPr>
                        <w:rPr>
                          <w:ins w:id="1" w:author="Author"/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  <w:p w14:paraId="6300D403" w14:textId="125D4761" w:rsidR="001C3F15" w:rsidRPr="00C16902" w:rsidRDefault="001C3F15" w:rsidP="00B2266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p w14:paraId="4D5D0323" w14:textId="7596FCBA" w:rsidR="006C5B35" w:rsidRDefault="006C5B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431"/>
        <w:gridCol w:w="1098"/>
        <w:gridCol w:w="2443"/>
        <w:gridCol w:w="2431"/>
        <w:gridCol w:w="2217"/>
      </w:tblGrid>
      <w:tr w:rsidR="003523D0" w:rsidRPr="00086E1D" w14:paraId="3DB0A78D" w14:textId="69AC8C82" w:rsidTr="003523D0">
        <w:trPr>
          <w:trHeight w:val="3300"/>
        </w:trPr>
        <w:tc>
          <w:tcPr>
            <w:tcW w:w="368" w:type="pct"/>
            <w:shd w:val="clear" w:color="auto" w:fill="auto"/>
            <w:hideMark/>
          </w:tcPr>
          <w:p w14:paraId="5CB19E44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3578</w:t>
            </w:r>
          </w:p>
        </w:tc>
        <w:tc>
          <w:tcPr>
            <w:tcW w:w="352" w:type="pct"/>
            <w:shd w:val="clear" w:color="auto" w:fill="auto"/>
            <w:hideMark/>
          </w:tcPr>
          <w:p w14:paraId="251183E0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116.00</w:t>
            </w:r>
          </w:p>
        </w:tc>
        <w:tc>
          <w:tcPr>
            <w:tcW w:w="214" w:type="pct"/>
            <w:shd w:val="clear" w:color="auto" w:fill="auto"/>
            <w:hideMark/>
          </w:tcPr>
          <w:p w14:paraId="2BFCF4CE" w14:textId="77777777" w:rsidR="003523D0" w:rsidRPr="00086E1D" w:rsidRDefault="003523D0" w:rsidP="00086E1D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14:paraId="224840CE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11.22.6.3.1</w:t>
            </w:r>
          </w:p>
        </w:tc>
        <w:tc>
          <w:tcPr>
            <w:tcW w:w="1213" w:type="pct"/>
            <w:shd w:val="clear" w:color="auto" w:fill="auto"/>
            <w:hideMark/>
          </w:tcPr>
          <w:p w14:paraId="48EADAA1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There are various references to types of session being "Trigger-</w:t>
            </w:r>
            <w:proofErr w:type="gramStart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Based,  non</w:t>
            </w:r>
            <w:proofErr w:type="gramEnd"/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-Trigger-Based  or  Fine  Timing  Measurement  session", but these types of session are not defined anywhere.  Also, surely a vanilla/legacy FTM session is a non-TB session?</w:t>
            </w:r>
          </w:p>
        </w:tc>
        <w:tc>
          <w:tcPr>
            <w:tcW w:w="1207" w:type="pct"/>
            <w:shd w:val="clear" w:color="auto" w:fill="auto"/>
            <w:hideMark/>
          </w:tcPr>
          <w:p w14:paraId="74D22A60" w14:textId="77777777" w:rsidR="003523D0" w:rsidRPr="00086E1D" w:rsidRDefault="003523D0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As it says in the comment</w:t>
            </w:r>
          </w:p>
        </w:tc>
        <w:tc>
          <w:tcPr>
            <w:tcW w:w="1101" w:type="pct"/>
          </w:tcPr>
          <w:p w14:paraId="6C57A2C9" w14:textId="77777777" w:rsidR="003523D0" w:rsidRDefault="001B1D5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</w:t>
            </w:r>
            <w:r w:rsidR="000A718F">
              <w:rPr>
                <w:rFonts w:ascii="Calibri" w:hAnsi="Calibri" w:cs="Calibri"/>
                <w:color w:val="000000"/>
                <w:szCs w:val="22"/>
                <w:lang w:val="en-US"/>
              </w:rPr>
              <w:t>vise.</w:t>
            </w:r>
          </w:p>
          <w:p w14:paraId="00466287" w14:textId="77777777" w:rsidR="00876E26" w:rsidRDefault="00876E2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B973CAF" w14:textId="5D9615D7" w:rsidR="00876E26" w:rsidRPr="00086E1D" w:rsidRDefault="00876E26" w:rsidP="00086E1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Incorporate instructions in submission 11-20/</w:t>
            </w:r>
            <w:r w:rsidR="009163EA">
              <w:rPr>
                <w:rFonts w:ascii="Calibri" w:hAnsi="Calibri" w:cs="Calibri"/>
                <w:color w:val="000000"/>
                <w:szCs w:val="22"/>
                <w:lang w:val="en-US"/>
              </w:rPr>
              <w:t>01</w:t>
            </w:r>
            <w:r w:rsidR="009163EA">
              <w:rPr>
                <w:rFonts w:ascii="Calibri" w:hAnsi="Calibri" w:cs="Calibri"/>
                <w:color w:val="000000"/>
                <w:szCs w:val="22"/>
                <w:lang w:val="en-US"/>
              </w:rPr>
              <w:t>87</w:t>
            </w:r>
            <w:r w:rsidR="009163E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corresponding to CID #3578.</w:t>
            </w:r>
          </w:p>
        </w:tc>
      </w:tr>
    </w:tbl>
    <w:p w14:paraId="05F357FA" w14:textId="6D55F8BE" w:rsidR="000A718F" w:rsidRDefault="000A718F">
      <w:r>
        <w:t xml:space="preserve">Discussion: </w:t>
      </w:r>
      <w:r w:rsidR="00876E26">
        <w:t xml:space="preserve">Agree with the commenter. There is no definition of the different types of ranging sessions. Propose to define </w:t>
      </w:r>
      <w:r w:rsidR="00AA55BD">
        <w:t>the ranging session types in Cl. 11.22.6.3.1.</w:t>
      </w:r>
    </w:p>
    <w:p w14:paraId="16347DD2" w14:textId="76CBB13C" w:rsidR="00AA55BD" w:rsidRDefault="00AA55BD"/>
    <w:p w14:paraId="7F5B43BA" w14:textId="469AF4E7" w:rsidR="00AA55BD" w:rsidRDefault="00AA55BD">
      <w:r>
        <w:t>Resolution: Revise.</w:t>
      </w:r>
    </w:p>
    <w:p w14:paraId="41B224E6" w14:textId="6A3E635E" w:rsidR="00AA55BD" w:rsidRDefault="00AA55BD"/>
    <w:p w14:paraId="767708DA" w14:textId="72277F1D" w:rsidR="00AA55BD" w:rsidRPr="008A4E2A" w:rsidRDefault="00AA55BD">
      <w:pPr>
        <w:rPr>
          <w:b/>
          <w:i/>
          <w:color w:val="FF0000"/>
        </w:rPr>
      </w:pPr>
      <w:proofErr w:type="spellStart"/>
      <w:r w:rsidRPr="008A4E2A">
        <w:rPr>
          <w:b/>
          <w:i/>
          <w:color w:val="FF0000"/>
        </w:rPr>
        <w:t>TGaz</w:t>
      </w:r>
      <w:proofErr w:type="spellEnd"/>
      <w:r w:rsidRPr="008A4E2A">
        <w:rPr>
          <w:b/>
          <w:i/>
          <w:color w:val="FF0000"/>
        </w:rPr>
        <w:t xml:space="preserve"> Editor: Insert the following at P116L6 as shown below:</w:t>
      </w:r>
    </w:p>
    <w:p w14:paraId="70446C00" w14:textId="1AA5CD79" w:rsidR="00AA55BD" w:rsidRDefault="00AA55BD"/>
    <w:p w14:paraId="65C86D9A" w14:textId="24DDC7C8" w:rsidR="00AA55BD" w:rsidRDefault="00AA55BD">
      <w:bookmarkStart w:id="2" w:name="_Hlk29973155"/>
      <w:proofErr w:type="gramStart"/>
      <w:r>
        <w:t>A</w:t>
      </w:r>
      <w:proofErr w:type="gramEnd"/>
      <w:r>
        <w:t xml:space="preserve"> FTM session is characterized based on the measurement exchange that gets executed as part of the session. </w:t>
      </w:r>
      <w:proofErr w:type="gramStart"/>
      <w:r>
        <w:t>A</w:t>
      </w:r>
      <w:proofErr w:type="gramEnd"/>
      <w:r>
        <w:t xml:space="preserve"> FTM session can be on</w:t>
      </w:r>
      <w:r w:rsidR="008A4E2A">
        <w:t>e</w:t>
      </w:r>
      <w:r>
        <w:t xml:space="preserve"> of the following types</w:t>
      </w:r>
      <w:ins w:id="3" w:author="Author">
        <w:r w:rsidR="006C333F">
          <w:t xml:space="preserve"> (#3578)</w:t>
        </w:r>
      </w:ins>
      <w:r>
        <w:t>:</w:t>
      </w:r>
    </w:p>
    <w:p w14:paraId="7D197171" w14:textId="77777777" w:rsidR="004A2FC7" w:rsidRDefault="00AA55BD" w:rsidP="004A2FC7">
      <w:pPr>
        <w:pStyle w:val="ListParagraph"/>
        <w:numPr>
          <w:ilvl w:val="0"/>
          <w:numId w:val="3"/>
        </w:numPr>
      </w:pPr>
      <w:r>
        <w:t>EDCA based ranging session: The underlying measurement exchange procedure is as described in Cl. 11.22.6.4 (EDCA based ranging measurement exchange),</w:t>
      </w:r>
      <w:r w:rsidR="008A4E2A">
        <w:t xml:space="preserve"> If the corresponding Format </w:t>
      </w:r>
      <w:proofErr w:type="gramStart"/>
      <w:r w:rsidR="008A4E2A">
        <w:t>And</w:t>
      </w:r>
      <w:proofErr w:type="gramEnd"/>
      <w:r w:rsidR="008A4E2A">
        <w:t xml:space="preserve"> Bandwidth of the negotiated ranging session indicates a DMG or EDMG format (see. Table 9-281 Format </w:t>
      </w:r>
      <w:proofErr w:type="gramStart"/>
      <w:r w:rsidR="008A4E2A">
        <w:t>And</w:t>
      </w:r>
      <w:proofErr w:type="gramEnd"/>
      <w:r w:rsidR="008A4E2A">
        <w:t xml:space="preserve"> Bandwidth field), the ranging session is a DMG ranging or an EDMG ranging session respectively. </w:t>
      </w:r>
    </w:p>
    <w:p w14:paraId="4E0C7A46" w14:textId="6BD8F41A" w:rsidR="00891103" w:rsidRDefault="00891103" w:rsidP="00447DD7">
      <w:pPr>
        <w:ind w:left="720"/>
      </w:pPr>
      <w:r>
        <w:t xml:space="preserve">When a security context is established prior to the establishment of </w:t>
      </w:r>
      <w:proofErr w:type="gramStart"/>
      <w:r>
        <w:t>a</w:t>
      </w:r>
      <w:proofErr w:type="gramEnd"/>
      <w:r>
        <w:t xml:space="preserve"> EDMG ranging session and is used to negotiate the ranging session in which the Secure </w:t>
      </w:r>
      <w:proofErr w:type="spellStart"/>
      <w:r w:rsidR="009D5F6B">
        <w:t>ToF</w:t>
      </w:r>
      <w:proofErr w:type="spellEnd"/>
      <w:r>
        <w:t xml:space="preserve"> measurement is activated, the session is termed </w:t>
      </w:r>
      <w:r w:rsidR="009D5F6B">
        <w:t xml:space="preserve">a </w:t>
      </w:r>
      <w:r w:rsidR="000119B5">
        <w:t xml:space="preserve">Secure </w:t>
      </w:r>
      <w:r w:rsidR="009D5F6B">
        <w:t>EDMG</w:t>
      </w:r>
      <w:r>
        <w:t xml:space="preserve"> ranging session</w:t>
      </w:r>
      <w:r w:rsidR="004A2FC7">
        <w:t xml:space="preserve">. The corresponding measurement exchange is described in Cl. 11.22.6.4.2.1.6 </w:t>
      </w:r>
      <w:r w:rsidR="004A2FC7" w:rsidRPr="004A2FC7">
        <w:rPr>
          <w:szCs w:val="22"/>
        </w:rPr>
        <w:t>(</w:t>
      </w:r>
      <w:r w:rsidR="004A2FC7" w:rsidRPr="004A2FC7">
        <w:rPr>
          <w:bCs/>
          <w:color w:val="000000"/>
          <w:szCs w:val="22"/>
        </w:rPr>
        <w:t>Secure measurement exchange for EDMG STAs</w:t>
      </w:r>
      <w:r w:rsidR="004A2FC7">
        <w:t>)</w:t>
      </w:r>
      <w:r>
        <w:t xml:space="preserve">, </w:t>
      </w:r>
    </w:p>
    <w:p w14:paraId="0A24AEF7" w14:textId="492FAE4D" w:rsidR="00AA55BD" w:rsidRDefault="00447DD7" w:rsidP="00447DD7">
      <w:pPr>
        <w:ind w:left="720"/>
      </w:pPr>
      <w:r>
        <w:t xml:space="preserve">When a security context is established prior to the establishment of a DMG or a EDMG ranging session and is used to negotiate the ranging session in which the Secure </w:t>
      </w:r>
      <w:proofErr w:type="spellStart"/>
      <w:r>
        <w:t>ToF</w:t>
      </w:r>
      <w:proofErr w:type="spellEnd"/>
      <w:r>
        <w:t xml:space="preserve"> measurement is activated, </w:t>
      </w:r>
      <w:r w:rsidR="00891103">
        <w:t xml:space="preserve">in which the Secure </w:t>
      </w:r>
      <w:proofErr w:type="spellStart"/>
      <w:r w:rsidR="009D5F6B">
        <w:t>To</w:t>
      </w:r>
      <w:r w:rsidR="00891103">
        <w:t>F</w:t>
      </w:r>
      <w:proofErr w:type="spellEnd"/>
      <w:r w:rsidR="00891103">
        <w:t xml:space="preserve"> measurement in not activated, the session is termed a </w:t>
      </w:r>
      <w:r w:rsidR="004A2FC7">
        <w:t xml:space="preserve">Protected </w:t>
      </w:r>
      <w:r>
        <w:t xml:space="preserve">DMG or a Protected </w:t>
      </w:r>
      <w:r w:rsidR="004A2FC7">
        <w:t>EDMG ranging</w:t>
      </w:r>
      <w:r w:rsidR="00891103">
        <w:t xml:space="preserve"> session.</w:t>
      </w:r>
    </w:p>
    <w:p w14:paraId="36603CC7" w14:textId="4A5CF609" w:rsidR="00B612EB" w:rsidRDefault="00AA55BD" w:rsidP="00447DD7">
      <w:pPr>
        <w:pStyle w:val="ListParagraph"/>
        <w:numPr>
          <w:ilvl w:val="0"/>
          <w:numId w:val="3"/>
        </w:numPr>
      </w:pPr>
      <w:r>
        <w:t>Trigger based (TB) ranging session: The underlying measurement exchange procedure is as described in Cl. 11.22.6.4.3 (TB ran</w:t>
      </w:r>
      <w:r w:rsidR="009D5F6B">
        <w:t>g</w:t>
      </w:r>
      <w:r>
        <w:t xml:space="preserve">ing measurement exchange). </w:t>
      </w:r>
      <w:r w:rsidR="00B612EB">
        <w:t xml:space="preserve">If the underlying measurement exchange is as described in Cl. 11.22.6.4.8 (Measurement exchange in Passive TB ranging mode) the ranging session is termed Passive TB ranging session. </w:t>
      </w:r>
      <w:r>
        <w:t xml:space="preserve">When a security context is established prior to the establishment of </w:t>
      </w:r>
      <w:r w:rsidR="00B612EB">
        <w:t>TB</w:t>
      </w:r>
      <w:r>
        <w:t xml:space="preserve"> ranging session and is used to negotiate the ranging session</w:t>
      </w:r>
      <w:r w:rsidR="00F13A3D">
        <w:t xml:space="preserve"> </w:t>
      </w:r>
    </w:p>
    <w:p w14:paraId="7B34D86C" w14:textId="4DCE9E3A" w:rsidR="00B612EB" w:rsidRDefault="00F13A3D" w:rsidP="00447DD7">
      <w:pPr>
        <w:pStyle w:val="ListParagraph"/>
        <w:numPr>
          <w:ilvl w:val="1"/>
          <w:numId w:val="4"/>
        </w:numPr>
      </w:pPr>
      <w:r>
        <w:t xml:space="preserve">in which </w:t>
      </w:r>
      <w:r w:rsidR="00B612EB">
        <w:t>the Secure LTF measurement exchange is activated</w:t>
      </w:r>
      <w:r w:rsidR="00AA55BD">
        <w:t xml:space="preserve">, the session is termed </w:t>
      </w:r>
      <w:r w:rsidR="000119B5">
        <w:t xml:space="preserve">Secure </w:t>
      </w:r>
      <w:r w:rsidR="00AA55BD">
        <w:t>TB ranging session</w:t>
      </w:r>
      <w:r w:rsidR="00B612EB">
        <w:t>,</w:t>
      </w:r>
      <w:r w:rsidR="008A4E2A">
        <w:t xml:space="preserve"> </w:t>
      </w:r>
    </w:p>
    <w:p w14:paraId="5AA05BE6" w14:textId="42B246B7" w:rsidR="00AA55BD" w:rsidRDefault="00B612EB" w:rsidP="00447DD7">
      <w:pPr>
        <w:pStyle w:val="ListParagraph"/>
        <w:numPr>
          <w:ilvl w:val="1"/>
          <w:numId w:val="4"/>
        </w:numPr>
      </w:pPr>
      <w:r>
        <w:t xml:space="preserve">in which the Secure LTF measurement exchange in not activated, the session is </w:t>
      </w:r>
      <w:r w:rsidR="00891103">
        <w:t xml:space="preserve">termed </w:t>
      </w:r>
      <w:r>
        <w:t xml:space="preserve">a </w:t>
      </w:r>
      <w:r w:rsidR="00447DD7">
        <w:t>Protected TB ranging</w:t>
      </w:r>
      <w:r>
        <w:t xml:space="preserve"> session.</w:t>
      </w:r>
    </w:p>
    <w:p w14:paraId="2DDA9E2E" w14:textId="77777777" w:rsidR="00B612EB" w:rsidRDefault="00AA55BD" w:rsidP="00447DD7">
      <w:pPr>
        <w:pStyle w:val="ListParagraph"/>
        <w:numPr>
          <w:ilvl w:val="0"/>
          <w:numId w:val="3"/>
        </w:numPr>
      </w:pPr>
      <w:r>
        <w:t>Non-Trigger based (non-TB) ranging session: The underlying measurement exchange procedure is as described in Cl. 11.22.6.4.4 (non-Trigger based ranging measurement exchange). When a security context is established prior to the establishment of this type of ranging session and is used to negotiate the ranging session</w:t>
      </w:r>
    </w:p>
    <w:p w14:paraId="1F535A27" w14:textId="1B1F7097" w:rsidR="00B612EB" w:rsidRDefault="00B612EB" w:rsidP="00447DD7">
      <w:pPr>
        <w:pStyle w:val="ListParagraph"/>
        <w:numPr>
          <w:ilvl w:val="1"/>
          <w:numId w:val="5"/>
        </w:numPr>
      </w:pPr>
      <w:r>
        <w:lastRenderedPageBreak/>
        <w:t>In which the Secure LTF measurement exchange is activated</w:t>
      </w:r>
      <w:r w:rsidR="00AA55BD">
        <w:t xml:space="preserve">, the session is termed </w:t>
      </w:r>
      <w:r w:rsidR="000119B5">
        <w:t xml:space="preserve">Secure </w:t>
      </w:r>
      <w:r w:rsidR="008A4E2A">
        <w:t>non-</w:t>
      </w:r>
      <w:r w:rsidR="00AA55BD">
        <w:t>TB ranging session</w:t>
      </w:r>
      <w:r>
        <w:t>,</w:t>
      </w:r>
    </w:p>
    <w:p w14:paraId="7272EF43" w14:textId="4181881A" w:rsidR="00AA55BD" w:rsidRDefault="00B612EB" w:rsidP="00447DD7">
      <w:pPr>
        <w:pStyle w:val="ListParagraph"/>
        <w:numPr>
          <w:ilvl w:val="1"/>
          <w:numId w:val="5"/>
        </w:numPr>
      </w:pPr>
      <w:r>
        <w:t xml:space="preserve">In which the Secure LTF measurement exchange is not activated, the session is termed a </w:t>
      </w:r>
      <w:r w:rsidR="00447DD7">
        <w:t>Protected non-TB ranging</w:t>
      </w:r>
      <w:r>
        <w:t xml:space="preserve"> </w:t>
      </w:r>
      <w:r w:rsidR="00891103">
        <w:t>session</w:t>
      </w:r>
      <w:r w:rsidR="00AA55BD">
        <w:t>.</w:t>
      </w:r>
    </w:p>
    <w:bookmarkEnd w:id="2"/>
    <w:p w14:paraId="1837402D" w14:textId="77777777" w:rsidR="00AA55BD" w:rsidRDefault="00AA55BD">
      <w:pPr>
        <w:rPr>
          <w:ins w:id="4" w:author="Author"/>
        </w:rPr>
      </w:pPr>
    </w:p>
    <w:p w14:paraId="5A6B0EC2" w14:textId="31900409" w:rsidR="008223C4" w:rsidRPr="008223C4" w:rsidRDefault="008223C4" w:rsidP="002A1F0A">
      <w:pPr>
        <w:jc w:val="both"/>
      </w:pPr>
    </w:p>
    <w:sectPr w:rsidR="008223C4" w:rsidRPr="008223C4" w:rsidSect="009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A074" w14:textId="77777777" w:rsidR="00D74EAC" w:rsidRDefault="00D74EAC">
      <w:r>
        <w:separator/>
      </w:r>
    </w:p>
  </w:endnote>
  <w:endnote w:type="continuationSeparator" w:id="0">
    <w:p w14:paraId="045BD5CD" w14:textId="77777777" w:rsidR="00D74EAC" w:rsidRDefault="00D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9002" w14:textId="77777777" w:rsidR="005142BF" w:rsidRDefault="0051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1C3F15" w:rsidRDefault="001C3F1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1C3F15" w:rsidRDefault="001C3F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70C4" w14:textId="77777777" w:rsidR="005142BF" w:rsidRDefault="0051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01F2" w14:textId="77777777" w:rsidR="00D74EAC" w:rsidRDefault="00D74EAC">
      <w:r>
        <w:separator/>
      </w:r>
    </w:p>
  </w:footnote>
  <w:footnote w:type="continuationSeparator" w:id="0">
    <w:p w14:paraId="3F61957A" w14:textId="77777777" w:rsidR="00D74EAC" w:rsidRDefault="00D7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DFDC" w14:textId="77777777" w:rsidR="005142BF" w:rsidRDefault="0051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71F83309" w:rsidR="001C3F15" w:rsidRDefault="005142BF" w:rsidP="00A23929">
    <w:pPr>
      <w:pStyle w:val="Header"/>
      <w:tabs>
        <w:tab w:val="center" w:pos="4680"/>
        <w:tab w:val="left" w:pos="6480"/>
        <w:tab w:val="right" w:pos="9360"/>
      </w:tabs>
    </w:pPr>
    <w:bookmarkStart w:id="5" w:name="_GoBack"/>
    <w:r>
      <w:t>March</w:t>
    </w:r>
    <w:bookmarkEnd w:id="5"/>
    <w:ins w:id="6" w:author="Author">
      <w:r>
        <w:t xml:space="preserve"> </w:t>
      </w:r>
    </w:ins>
    <w:r w:rsidR="001C3F15">
      <w:t>2020</w:t>
    </w:r>
    <w:r w:rsidR="001C3F15">
      <w:tab/>
    </w:r>
    <w:r w:rsidR="001C3F15">
      <w:tab/>
      <w:t>doc.: IEEE 802.11-20/0187r0</w:t>
    </w:r>
    <w:r w:rsidR="001C3F15">
      <w:tab/>
    </w:r>
    <w:r w:rsidR="001C3F15">
      <w:tab/>
    </w:r>
    <w:r w:rsidR="001C3F15">
      <w:fldChar w:fldCharType="begin"/>
    </w:r>
    <w:r w:rsidR="001C3F15">
      <w:instrText xml:space="preserve"> TITLE  \* MERGEFORMAT </w:instrText>
    </w:r>
    <w:r w:rsidR="001C3F1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96E4" w14:textId="77777777" w:rsidR="005142BF" w:rsidRDefault="0051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95D95"/>
    <w:multiLevelType w:val="hybridMultilevel"/>
    <w:tmpl w:val="CEBA303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62F5"/>
    <w:multiLevelType w:val="multilevel"/>
    <w:tmpl w:val="2DDA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C646D6"/>
    <w:multiLevelType w:val="hybridMultilevel"/>
    <w:tmpl w:val="67C20BB8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20F6"/>
    <w:multiLevelType w:val="hybridMultilevel"/>
    <w:tmpl w:val="763A0AAE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1639E"/>
    <w:multiLevelType w:val="hybridMultilevel"/>
    <w:tmpl w:val="D12C1CC0"/>
    <w:lvl w:ilvl="0" w:tplc="7D908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19B5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37AC"/>
    <w:rsid w:val="00024A38"/>
    <w:rsid w:val="00024E4C"/>
    <w:rsid w:val="00026EE1"/>
    <w:rsid w:val="000275A4"/>
    <w:rsid w:val="00027B2D"/>
    <w:rsid w:val="00027DFA"/>
    <w:rsid w:val="000308D4"/>
    <w:rsid w:val="00030F24"/>
    <w:rsid w:val="0003159E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68BA"/>
    <w:rsid w:val="00057E37"/>
    <w:rsid w:val="00060A65"/>
    <w:rsid w:val="00062277"/>
    <w:rsid w:val="00062F08"/>
    <w:rsid w:val="0006324C"/>
    <w:rsid w:val="00063ED6"/>
    <w:rsid w:val="00063F12"/>
    <w:rsid w:val="00064823"/>
    <w:rsid w:val="00065C10"/>
    <w:rsid w:val="000669B8"/>
    <w:rsid w:val="00066B0B"/>
    <w:rsid w:val="0006746C"/>
    <w:rsid w:val="000700E6"/>
    <w:rsid w:val="00070254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6E1D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18F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5440"/>
    <w:rsid w:val="000D6132"/>
    <w:rsid w:val="000D6D25"/>
    <w:rsid w:val="000D7542"/>
    <w:rsid w:val="000D7E51"/>
    <w:rsid w:val="000E09B8"/>
    <w:rsid w:val="000E187D"/>
    <w:rsid w:val="000E191D"/>
    <w:rsid w:val="000E1AC3"/>
    <w:rsid w:val="000E1EBA"/>
    <w:rsid w:val="000E4854"/>
    <w:rsid w:val="000E4A81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3619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3CCC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37D4E"/>
    <w:rsid w:val="00140738"/>
    <w:rsid w:val="001427D1"/>
    <w:rsid w:val="00142AB9"/>
    <w:rsid w:val="00144C99"/>
    <w:rsid w:val="001453AE"/>
    <w:rsid w:val="00145C47"/>
    <w:rsid w:val="00145D91"/>
    <w:rsid w:val="001464DC"/>
    <w:rsid w:val="00147431"/>
    <w:rsid w:val="001477F4"/>
    <w:rsid w:val="001512FE"/>
    <w:rsid w:val="00151511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150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558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1B38"/>
    <w:rsid w:val="001B1D56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F15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4C7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278CF"/>
    <w:rsid w:val="002300D1"/>
    <w:rsid w:val="002316FA"/>
    <w:rsid w:val="002323CA"/>
    <w:rsid w:val="002324DB"/>
    <w:rsid w:val="00232C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769A3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4E3A"/>
    <w:rsid w:val="0028526F"/>
    <w:rsid w:val="002853CD"/>
    <w:rsid w:val="002854BA"/>
    <w:rsid w:val="00286F46"/>
    <w:rsid w:val="00287CD7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0E97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51FD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8EB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23D0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717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21B"/>
    <w:rsid w:val="00380399"/>
    <w:rsid w:val="0038043E"/>
    <w:rsid w:val="00380AB8"/>
    <w:rsid w:val="00380ECB"/>
    <w:rsid w:val="00381527"/>
    <w:rsid w:val="0038362B"/>
    <w:rsid w:val="00383BDE"/>
    <w:rsid w:val="00383C8C"/>
    <w:rsid w:val="00383DA1"/>
    <w:rsid w:val="00384927"/>
    <w:rsid w:val="00384BD2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152D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426"/>
    <w:rsid w:val="004006BA"/>
    <w:rsid w:val="00400FAE"/>
    <w:rsid w:val="00401124"/>
    <w:rsid w:val="00403D3D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62B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27A6C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2B1E"/>
    <w:rsid w:val="00443A17"/>
    <w:rsid w:val="004441BA"/>
    <w:rsid w:val="004455F5"/>
    <w:rsid w:val="00446180"/>
    <w:rsid w:val="00446752"/>
    <w:rsid w:val="004469AF"/>
    <w:rsid w:val="00447DD7"/>
    <w:rsid w:val="004511CD"/>
    <w:rsid w:val="00451C96"/>
    <w:rsid w:val="00452A32"/>
    <w:rsid w:val="00454F95"/>
    <w:rsid w:val="004556D7"/>
    <w:rsid w:val="00455837"/>
    <w:rsid w:val="004562C0"/>
    <w:rsid w:val="00456EC4"/>
    <w:rsid w:val="00457E99"/>
    <w:rsid w:val="00460952"/>
    <w:rsid w:val="00462013"/>
    <w:rsid w:val="004623E3"/>
    <w:rsid w:val="00462ABE"/>
    <w:rsid w:val="00463394"/>
    <w:rsid w:val="00463694"/>
    <w:rsid w:val="00464CC9"/>
    <w:rsid w:val="0046516A"/>
    <w:rsid w:val="004656A2"/>
    <w:rsid w:val="00466B46"/>
    <w:rsid w:val="004670AE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2FC7"/>
    <w:rsid w:val="004A31FA"/>
    <w:rsid w:val="004A4CEA"/>
    <w:rsid w:val="004A57A2"/>
    <w:rsid w:val="004A6944"/>
    <w:rsid w:val="004A75A2"/>
    <w:rsid w:val="004A7F7E"/>
    <w:rsid w:val="004B1B0C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C7FB5"/>
    <w:rsid w:val="004D0609"/>
    <w:rsid w:val="004D09E3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5452"/>
    <w:rsid w:val="004E5F17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68B5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13A5"/>
    <w:rsid w:val="00512F57"/>
    <w:rsid w:val="005142BF"/>
    <w:rsid w:val="0051731C"/>
    <w:rsid w:val="005179CD"/>
    <w:rsid w:val="00520C1A"/>
    <w:rsid w:val="00520F64"/>
    <w:rsid w:val="005217CE"/>
    <w:rsid w:val="005224A8"/>
    <w:rsid w:val="00522E18"/>
    <w:rsid w:val="00524721"/>
    <w:rsid w:val="005247CD"/>
    <w:rsid w:val="00524E0D"/>
    <w:rsid w:val="0052539C"/>
    <w:rsid w:val="00525498"/>
    <w:rsid w:val="005262EB"/>
    <w:rsid w:val="00527D61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5701"/>
    <w:rsid w:val="00555C48"/>
    <w:rsid w:val="0055604D"/>
    <w:rsid w:val="005600FE"/>
    <w:rsid w:val="005605DA"/>
    <w:rsid w:val="00560792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08B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154A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96826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3BD0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2D9E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CBA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3FC9"/>
    <w:rsid w:val="00604716"/>
    <w:rsid w:val="00604786"/>
    <w:rsid w:val="00604A03"/>
    <w:rsid w:val="006069E8"/>
    <w:rsid w:val="00606C44"/>
    <w:rsid w:val="006124F4"/>
    <w:rsid w:val="0061281B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5FF6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0FE"/>
    <w:rsid w:val="006B1AAE"/>
    <w:rsid w:val="006B1F7C"/>
    <w:rsid w:val="006B2230"/>
    <w:rsid w:val="006B2FE6"/>
    <w:rsid w:val="006B3210"/>
    <w:rsid w:val="006B37FE"/>
    <w:rsid w:val="006B3E82"/>
    <w:rsid w:val="006B5DBB"/>
    <w:rsid w:val="006C0A07"/>
    <w:rsid w:val="006C0CC8"/>
    <w:rsid w:val="006C22B8"/>
    <w:rsid w:val="006C24B3"/>
    <w:rsid w:val="006C333F"/>
    <w:rsid w:val="006C342C"/>
    <w:rsid w:val="006C417C"/>
    <w:rsid w:val="006C41A4"/>
    <w:rsid w:val="006C4644"/>
    <w:rsid w:val="006C4D62"/>
    <w:rsid w:val="006C4E28"/>
    <w:rsid w:val="006C5848"/>
    <w:rsid w:val="006C5B35"/>
    <w:rsid w:val="006C5FC1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48C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6F6237"/>
    <w:rsid w:val="00700246"/>
    <w:rsid w:val="00700305"/>
    <w:rsid w:val="00700810"/>
    <w:rsid w:val="00700FE0"/>
    <w:rsid w:val="0070129A"/>
    <w:rsid w:val="00701742"/>
    <w:rsid w:val="0070201D"/>
    <w:rsid w:val="00703BC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2770"/>
    <w:rsid w:val="0071300F"/>
    <w:rsid w:val="00713AA9"/>
    <w:rsid w:val="007142A1"/>
    <w:rsid w:val="00714D27"/>
    <w:rsid w:val="00715169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405F"/>
    <w:rsid w:val="007354A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054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5DDA"/>
    <w:rsid w:val="00766677"/>
    <w:rsid w:val="00766E1A"/>
    <w:rsid w:val="007671B0"/>
    <w:rsid w:val="00770511"/>
    <w:rsid w:val="00770572"/>
    <w:rsid w:val="00770EFB"/>
    <w:rsid w:val="007719B2"/>
    <w:rsid w:val="007722B8"/>
    <w:rsid w:val="00772C2A"/>
    <w:rsid w:val="00773D22"/>
    <w:rsid w:val="0077416B"/>
    <w:rsid w:val="00774DAB"/>
    <w:rsid w:val="00775612"/>
    <w:rsid w:val="007756E3"/>
    <w:rsid w:val="00775D81"/>
    <w:rsid w:val="00776B38"/>
    <w:rsid w:val="00780404"/>
    <w:rsid w:val="00781B51"/>
    <w:rsid w:val="0078224F"/>
    <w:rsid w:val="007831E9"/>
    <w:rsid w:val="00783650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5A62"/>
    <w:rsid w:val="00796230"/>
    <w:rsid w:val="00796324"/>
    <w:rsid w:val="00797395"/>
    <w:rsid w:val="007A0416"/>
    <w:rsid w:val="007A0987"/>
    <w:rsid w:val="007A0C65"/>
    <w:rsid w:val="007A1443"/>
    <w:rsid w:val="007A184F"/>
    <w:rsid w:val="007A33C0"/>
    <w:rsid w:val="007A62F9"/>
    <w:rsid w:val="007B171D"/>
    <w:rsid w:val="007B49DF"/>
    <w:rsid w:val="007B4FB4"/>
    <w:rsid w:val="007B5F49"/>
    <w:rsid w:val="007B63E2"/>
    <w:rsid w:val="007B746C"/>
    <w:rsid w:val="007B76FA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364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853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43B5"/>
    <w:rsid w:val="007F6851"/>
    <w:rsid w:val="007F6879"/>
    <w:rsid w:val="007F6C17"/>
    <w:rsid w:val="007F7E9E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23C4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4D9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7E3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67C82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76E26"/>
    <w:rsid w:val="008800D6"/>
    <w:rsid w:val="00880B4A"/>
    <w:rsid w:val="00880EEA"/>
    <w:rsid w:val="00881A17"/>
    <w:rsid w:val="00881B02"/>
    <w:rsid w:val="0088286D"/>
    <w:rsid w:val="0088406E"/>
    <w:rsid w:val="008842E6"/>
    <w:rsid w:val="00885010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103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4E2A"/>
    <w:rsid w:val="008A5F06"/>
    <w:rsid w:val="008A649A"/>
    <w:rsid w:val="008A6D66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5D4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3558"/>
    <w:rsid w:val="008F3717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63EA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1338"/>
    <w:rsid w:val="009626B2"/>
    <w:rsid w:val="00963C0B"/>
    <w:rsid w:val="00964016"/>
    <w:rsid w:val="0096443D"/>
    <w:rsid w:val="0096506D"/>
    <w:rsid w:val="00965F1E"/>
    <w:rsid w:val="0096626D"/>
    <w:rsid w:val="00966EA4"/>
    <w:rsid w:val="00966F99"/>
    <w:rsid w:val="0096783F"/>
    <w:rsid w:val="009718AA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2659"/>
    <w:rsid w:val="009841D6"/>
    <w:rsid w:val="009843F1"/>
    <w:rsid w:val="009845A5"/>
    <w:rsid w:val="009848CA"/>
    <w:rsid w:val="00985993"/>
    <w:rsid w:val="00986458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CC2"/>
    <w:rsid w:val="009A7DA9"/>
    <w:rsid w:val="009A7F4F"/>
    <w:rsid w:val="009B0127"/>
    <w:rsid w:val="009B02AE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0CA9"/>
    <w:rsid w:val="009C1D37"/>
    <w:rsid w:val="009C34C8"/>
    <w:rsid w:val="009C36E4"/>
    <w:rsid w:val="009C453B"/>
    <w:rsid w:val="009C4DB2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44DB"/>
    <w:rsid w:val="009D5792"/>
    <w:rsid w:val="009D5F6B"/>
    <w:rsid w:val="009D6A75"/>
    <w:rsid w:val="009D7710"/>
    <w:rsid w:val="009D7892"/>
    <w:rsid w:val="009D7A15"/>
    <w:rsid w:val="009D7AE6"/>
    <w:rsid w:val="009E00BE"/>
    <w:rsid w:val="009E09CC"/>
    <w:rsid w:val="009E0CF6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6D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3E61"/>
    <w:rsid w:val="00A04733"/>
    <w:rsid w:val="00A05A39"/>
    <w:rsid w:val="00A06B8E"/>
    <w:rsid w:val="00A07DA6"/>
    <w:rsid w:val="00A1037D"/>
    <w:rsid w:val="00A12797"/>
    <w:rsid w:val="00A135BD"/>
    <w:rsid w:val="00A14B0F"/>
    <w:rsid w:val="00A14FD2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0F4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19C8"/>
    <w:rsid w:val="00A6379F"/>
    <w:rsid w:val="00A65549"/>
    <w:rsid w:val="00A660DD"/>
    <w:rsid w:val="00A66AC8"/>
    <w:rsid w:val="00A66CA1"/>
    <w:rsid w:val="00A67D2F"/>
    <w:rsid w:val="00A67F80"/>
    <w:rsid w:val="00A71AF3"/>
    <w:rsid w:val="00A71BF2"/>
    <w:rsid w:val="00A72349"/>
    <w:rsid w:val="00A72406"/>
    <w:rsid w:val="00A73DD3"/>
    <w:rsid w:val="00A743FA"/>
    <w:rsid w:val="00A74599"/>
    <w:rsid w:val="00A7482B"/>
    <w:rsid w:val="00A74910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5BD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6D93"/>
    <w:rsid w:val="00AB7AC3"/>
    <w:rsid w:val="00AC096C"/>
    <w:rsid w:val="00AC09BF"/>
    <w:rsid w:val="00AC19C4"/>
    <w:rsid w:val="00AC2707"/>
    <w:rsid w:val="00AC28BE"/>
    <w:rsid w:val="00AC39E4"/>
    <w:rsid w:val="00AC4AE5"/>
    <w:rsid w:val="00AC5673"/>
    <w:rsid w:val="00AC6880"/>
    <w:rsid w:val="00AC6AA7"/>
    <w:rsid w:val="00AC6BB3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1DE1"/>
    <w:rsid w:val="00AF2242"/>
    <w:rsid w:val="00AF318A"/>
    <w:rsid w:val="00AF47DB"/>
    <w:rsid w:val="00AF4B09"/>
    <w:rsid w:val="00AF5588"/>
    <w:rsid w:val="00AF55BE"/>
    <w:rsid w:val="00AF5E36"/>
    <w:rsid w:val="00B0177A"/>
    <w:rsid w:val="00B022BA"/>
    <w:rsid w:val="00B023DF"/>
    <w:rsid w:val="00B02487"/>
    <w:rsid w:val="00B04C70"/>
    <w:rsid w:val="00B06FAC"/>
    <w:rsid w:val="00B10730"/>
    <w:rsid w:val="00B10AD2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59F"/>
    <w:rsid w:val="00B2266E"/>
    <w:rsid w:val="00B22D6C"/>
    <w:rsid w:val="00B22E25"/>
    <w:rsid w:val="00B2320F"/>
    <w:rsid w:val="00B23446"/>
    <w:rsid w:val="00B2451A"/>
    <w:rsid w:val="00B25610"/>
    <w:rsid w:val="00B25CD4"/>
    <w:rsid w:val="00B266FE"/>
    <w:rsid w:val="00B26DA4"/>
    <w:rsid w:val="00B277D5"/>
    <w:rsid w:val="00B30A92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6BD7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63CA"/>
    <w:rsid w:val="00B57533"/>
    <w:rsid w:val="00B6071E"/>
    <w:rsid w:val="00B60A5D"/>
    <w:rsid w:val="00B612EB"/>
    <w:rsid w:val="00B61515"/>
    <w:rsid w:val="00B6163C"/>
    <w:rsid w:val="00B6192A"/>
    <w:rsid w:val="00B62DD5"/>
    <w:rsid w:val="00B64DD7"/>
    <w:rsid w:val="00B64F29"/>
    <w:rsid w:val="00B65523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90EFF"/>
    <w:rsid w:val="00B92C71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743E"/>
    <w:rsid w:val="00BB0D61"/>
    <w:rsid w:val="00BB154C"/>
    <w:rsid w:val="00BB3000"/>
    <w:rsid w:val="00BB305F"/>
    <w:rsid w:val="00BB34C1"/>
    <w:rsid w:val="00BB3BA4"/>
    <w:rsid w:val="00BB3CA2"/>
    <w:rsid w:val="00BB3FDC"/>
    <w:rsid w:val="00BB71DC"/>
    <w:rsid w:val="00BB7F96"/>
    <w:rsid w:val="00BC0153"/>
    <w:rsid w:val="00BC3188"/>
    <w:rsid w:val="00BC32D0"/>
    <w:rsid w:val="00BC5E4F"/>
    <w:rsid w:val="00BC620D"/>
    <w:rsid w:val="00BD1A93"/>
    <w:rsid w:val="00BD1D16"/>
    <w:rsid w:val="00BD29E1"/>
    <w:rsid w:val="00BD2BF4"/>
    <w:rsid w:val="00BD2D93"/>
    <w:rsid w:val="00BD306C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6F8"/>
    <w:rsid w:val="00BE7DBC"/>
    <w:rsid w:val="00BE7F3B"/>
    <w:rsid w:val="00BF0776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1B33"/>
    <w:rsid w:val="00C224F4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378B6"/>
    <w:rsid w:val="00C40491"/>
    <w:rsid w:val="00C40B5D"/>
    <w:rsid w:val="00C40EB3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065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2F13"/>
    <w:rsid w:val="00C63568"/>
    <w:rsid w:val="00C657B5"/>
    <w:rsid w:val="00C65F5D"/>
    <w:rsid w:val="00C66F34"/>
    <w:rsid w:val="00C6755D"/>
    <w:rsid w:val="00C67C2F"/>
    <w:rsid w:val="00C67D9C"/>
    <w:rsid w:val="00C71C7C"/>
    <w:rsid w:val="00C71C8F"/>
    <w:rsid w:val="00C71DD0"/>
    <w:rsid w:val="00C72803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99A"/>
    <w:rsid w:val="00CA4D76"/>
    <w:rsid w:val="00CA5721"/>
    <w:rsid w:val="00CA5E64"/>
    <w:rsid w:val="00CA620B"/>
    <w:rsid w:val="00CA6CF9"/>
    <w:rsid w:val="00CA6D73"/>
    <w:rsid w:val="00CA73A9"/>
    <w:rsid w:val="00CA7C4F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2ED8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3D4E"/>
    <w:rsid w:val="00CD506E"/>
    <w:rsid w:val="00CE10AB"/>
    <w:rsid w:val="00CE1FD6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0BB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500"/>
    <w:rsid w:val="00D1086F"/>
    <w:rsid w:val="00D12396"/>
    <w:rsid w:val="00D13519"/>
    <w:rsid w:val="00D135DA"/>
    <w:rsid w:val="00D13B07"/>
    <w:rsid w:val="00D14639"/>
    <w:rsid w:val="00D149DC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7A"/>
    <w:rsid w:val="00D34DC5"/>
    <w:rsid w:val="00D35F48"/>
    <w:rsid w:val="00D37696"/>
    <w:rsid w:val="00D40E06"/>
    <w:rsid w:val="00D41E2D"/>
    <w:rsid w:val="00D42B69"/>
    <w:rsid w:val="00D437A2"/>
    <w:rsid w:val="00D43F0C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6FD6"/>
    <w:rsid w:val="00D57463"/>
    <w:rsid w:val="00D57C52"/>
    <w:rsid w:val="00D57E5E"/>
    <w:rsid w:val="00D600DB"/>
    <w:rsid w:val="00D63F68"/>
    <w:rsid w:val="00D646FC"/>
    <w:rsid w:val="00D658C0"/>
    <w:rsid w:val="00D65E84"/>
    <w:rsid w:val="00D665AE"/>
    <w:rsid w:val="00D66747"/>
    <w:rsid w:val="00D7073A"/>
    <w:rsid w:val="00D707B6"/>
    <w:rsid w:val="00D737E9"/>
    <w:rsid w:val="00D739F1"/>
    <w:rsid w:val="00D73A32"/>
    <w:rsid w:val="00D74AE8"/>
    <w:rsid w:val="00D74EAC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4F2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712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2E7E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4890"/>
    <w:rsid w:val="00DF578B"/>
    <w:rsid w:val="00DF597C"/>
    <w:rsid w:val="00E000F9"/>
    <w:rsid w:val="00E00B26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57004"/>
    <w:rsid w:val="00E60D4D"/>
    <w:rsid w:val="00E61C4B"/>
    <w:rsid w:val="00E6280B"/>
    <w:rsid w:val="00E63268"/>
    <w:rsid w:val="00E63F04"/>
    <w:rsid w:val="00E64399"/>
    <w:rsid w:val="00E667D5"/>
    <w:rsid w:val="00E6781C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86E64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286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0BF"/>
    <w:rsid w:val="00EE14BF"/>
    <w:rsid w:val="00EE1D84"/>
    <w:rsid w:val="00EE26D9"/>
    <w:rsid w:val="00EE47E4"/>
    <w:rsid w:val="00EE4BD0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3A3D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23AB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1AF9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0B6B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22A2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A43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3E22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1126-CE4F-4860-836F-F569EE57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2882</Characters>
  <Application>Microsoft Office Word</Application>
  <DocSecurity>0</DocSecurity>
  <Lines>98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3382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2020-01-16T00:07:00Z</dcterms:created>
  <dcterms:modified xsi:type="dcterms:W3CDTF">2020-03-09T16:53:00Z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ad8d4772-0773-4fe4-89c4-16d932ef70c5</vt:lpwstr>
  </property>
  <property fmtid="{D5CDD505-2E9C-101B-9397-08002B2CF9AE}" pid="4" name="CTP_TimeStamp">
    <vt:lpwstr>2020-03-09 16:53:18Z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