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2573E" w14:textId="77777777" w:rsidR="00A43418" w:rsidRDefault="00A43418" w:rsidP="00A43418">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169"/>
        <w:gridCol w:w="2709"/>
        <w:gridCol w:w="1791"/>
        <w:gridCol w:w="1571"/>
      </w:tblGrid>
      <w:tr w:rsidR="00A43418" w14:paraId="0C2B6289" w14:textId="77777777" w:rsidTr="006843FF">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7F856D6C" w:rsidR="00A43418" w:rsidRDefault="00A43418">
            <w:pPr>
              <w:pStyle w:val="T2"/>
              <w:spacing w:after="120"/>
            </w:pPr>
            <w:del w:id="0" w:author="Hamilton, Mark" w:date="2021-02-28T10:22:00Z">
              <w:r w:rsidDel="00DE46D9">
                <w:delText xml:space="preserve">Liaison </w:delText>
              </w:r>
            </w:del>
            <w:ins w:id="1" w:author="Hamilton, Mark" w:date="2021-02-28T10:22:00Z">
              <w:r w:rsidR="00DE46D9">
                <w:t xml:space="preserve">Recommendations </w:t>
              </w:r>
            </w:ins>
            <w:r>
              <w:t xml:space="preserve">to </w:t>
            </w:r>
            <w:del w:id="2" w:author="Hamilton, Mark" w:date="2021-03-01T11:10:00Z">
              <w:r w:rsidDel="00362876">
                <w:delText xml:space="preserve">REVmd </w:delText>
              </w:r>
            </w:del>
            <w:ins w:id="3" w:author="Hamilton, Mark" w:date="2021-03-01T11:10:00Z">
              <w:r w:rsidR="00362876">
                <w:t>REVme</w:t>
              </w:r>
              <w:r w:rsidR="00362876">
                <w:t xml:space="preserve"> </w:t>
              </w:r>
            </w:ins>
            <w:r>
              <w:t>on ESS</w:t>
            </w:r>
          </w:p>
        </w:tc>
      </w:tr>
      <w:tr w:rsidR="00A43418" w14:paraId="1B7F3F17" w14:textId="77777777" w:rsidTr="006843FF">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50F30F6F" w:rsidR="00A43418" w:rsidRDefault="00A43418">
            <w:pPr>
              <w:pStyle w:val="T2"/>
              <w:tabs>
                <w:tab w:val="left" w:pos="9360"/>
              </w:tabs>
              <w:ind w:left="0" w:right="0"/>
              <w:rPr>
                <w:sz w:val="24"/>
                <w:szCs w:val="24"/>
              </w:rPr>
            </w:pPr>
            <w:r>
              <w:rPr>
                <w:sz w:val="24"/>
                <w:szCs w:val="24"/>
              </w:rPr>
              <w:t>Date:</w:t>
            </w:r>
            <w:r>
              <w:rPr>
                <w:b w:val="0"/>
                <w:sz w:val="24"/>
                <w:szCs w:val="24"/>
              </w:rPr>
              <w:t xml:space="preserve">  202</w:t>
            </w:r>
            <w:ins w:id="4" w:author="Hamilton, Mark" w:date="2021-01-29T14:18:00Z">
              <w:r w:rsidR="00CB2939">
                <w:rPr>
                  <w:b w:val="0"/>
                  <w:sz w:val="24"/>
                  <w:szCs w:val="24"/>
                </w:rPr>
                <w:t>1-</w:t>
              </w:r>
            </w:ins>
            <w:ins w:id="5" w:author="Hamilton, Mark" w:date="2021-02-28T09:42:00Z">
              <w:r w:rsidR="002722F0">
                <w:rPr>
                  <w:b w:val="0"/>
                  <w:sz w:val="24"/>
                  <w:szCs w:val="24"/>
                </w:rPr>
                <w:t>0</w:t>
              </w:r>
            </w:ins>
            <w:ins w:id="6" w:author="Hamilton, Mark" w:date="2021-03-01T11:36:00Z">
              <w:r w:rsidR="00F75827">
                <w:rPr>
                  <w:b w:val="0"/>
                  <w:sz w:val="24"/>
                  <w:szCs w:val="24"/>
                </w:rPr>
                <w:t>3-01</w:t>
              </w:r>
            </w:ins>
            <w:del w:id="7" w:author="Hamilton, Mark" w:date="2021-01-29T14:18:00Z">
              <w:r w:rsidDel="00CB2939">
                <w:rPr>
                  <w:b w:val="0"/>
                  <w:sz w:val="24"/>
                  <w:szCs w:val="24"/>
                </w:rPr>
                <w:delText>0-0</w:delText>
              </w:r>
              <w:r w:rsidR="001155B8" w:rsidDel="00CB2939">
                <w:rPr>
                  <w:b w:val="0"/>
                  <w:sz w:val="24"/>
                  <w:szCs w:val="24"/>
                </w:rPr>
                <w:delText>9-</w:delText>
              </w:r>
              <w:r w:rsidR="00CB0082" w:rsidDel="00CB2939">
                <w:rPr>
                  <w:b w:val="0"/>
                  <w:sz w:val="24"/>
                  <w:szCs w:val="24"/>
                </w:rPr>
                <w:delText>1</w:delText>
              </w:r>
              <w:r w:rsidR="00841F14" w:rsidDel="00CB2939">
                <w:rPr>
                  <w:b w:val="0"/>
                  <w:sz w:val="24"/>
                  <w:szCs w:val="24"/>
                </w:rPr>
                <w:delText>5</w:delText>
              </w:r>
            </w:del>
          </w:p>
        </w:tc>
      </w:tr>
      <w:tr w:rsidR="00A43418" w14:paraId="62F2F702" w14:textId="77777777" w:rsidTr="006843FF">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6843FF">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2169"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2709"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6843FF">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2169"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2709"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403FFA91" w:rsidR="00A43418" w:rsidRDefault="00A43418">
            <w:pPr>
              <w:pStyle w:val="T2"/>
              <w:spacing w:after="0"/>
              <w:ind w:left="0" w:right="0"/>
              <w:rPr>
                <w:b w:val="0"/>
                <w:sz w:val="22"/>
                <w:szCs w:val="22"/>
              </w:rPr>
            </w:pPr>
            <w:r>
              <w:rPr>
                <w:b w:val="0"/>
                <w:sz w:val="22"/>
                <w:szCs w:val="22"/>
              </w:rPr>
              <w:t>+1.303.818.</w:t>
            </w:r>
            <w:r w:rsidR="006843FF">
              <w:rPr>
                <w:b w:val="0"/>
                <w:sz w:val="22"/>
                <w:szCs w:val="22"/>
              </w:rPr>
              <w:t>8</w:t>
            </w:r>
            <w:r>
              <w:rPr>
                <w:b w:val="0"/>
                <w:sz w:val="22"/>
                <w:szCs w:val="22"/>
              </w:rPr>
              <w:t>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6869E7">
            <w:pPr>
              <w:pStyle w:val="T2"/>
              <w:spacing w:after="0"/>
              <w:ind w:left="0" w:right="0"/>
              <w:jc w:val="left"/>
              <w:rPr>
                <w:b w:val="0"/>
                <w:sz w:val="20"/>
              </w:rPr>
            </w:pPr>
            <w:hyperlink r:id="rId7" w:history="1">
              <w:r w:rsidR="00A43418" w:rsidRPr="00A43418">
                <w:rPr>
                  <w:rStyle w:val="Hyperlink"/>
                  <w:b w:val="0"/>
                  <w:sz w:val="20"/>
                </w:rPr>
                <w:t>mark.hamilton2152@gmail.com</w:t>
              </w:r>
            </w:hyperlink>
            <w:r w:rsidR="00A43418"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73BDCF0F"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w:t>
      </w:r>
      <w:del w:id="8" w:author="Hamilton, Mark" w:date="2021-02-28T09:42:00Z">
        <w:r w:rsidDel="002722F0">
          <w:rPr>
            <w:rFonts w:ascii="Times New Roman" w:hAnsi="Times New Roman"/>
            <w:b w:val="0"/>
            <w:i w:val="0"/>
            <w:sz w:val="24"/>
            <w:szCs w:val="24"/>
          </w:rPr>
          <w:delText xml:space="preserve">liaison </w:delText>
        </w:r>
      </w:del>
      <w:ins w:id="9" w:author="Hamilton, Mark" w:date="2021-02-28T10:22:00Z">
        <w:r w:rsidR="00DE46D9">
          <w:rPr>
            <w:rFonts w:ascii="Times New Roman" w:hAnsi="Times New Roman"/>
            <w:b w:val="0"/>
            <w:i w:val="0"/>
            <w:sz w:val="24"/>
            <w:szCs w:val="24"/>
          </w:rPr>
          <w:t xml:space="preserve">set of </w:t>
        </w:r>
      </w:ins>
      <w:ins w:id="10" w:author="Hamilton, Mark" w:date="2021-02-28T09:42:00Z">
        <w:r w:rsidR="002722F0">
          <w:rPr>
            <w:rFonts w:ascii="Times New Roman" w:hAnsi="Times New Roman"/>
            <w:b w:val="0"/>
            <w:i w:val="0"/>
            <w:sz w:val="24"/>
            <w:szCs w:val="24"/>
          </w:rPr>
          <w:t>recommendation</w:t>
        </w:r>
      </w:ins>
      <w:ins w:id="11" w:author="Hamilton, Mark" w:date="2021-02-28T10:22:00Z">
        <w:r w:rsidR="00DE46D9">
          <w:rPr>
            <w:rFonts w:ascii="Times New Roman" w:hAnsi="Times New Roman"/>
            <w:b w:val="0"/>
            <w:i w:val="0"/>
            <w:sz w:val="24"/>
            <w:szCs w:val="24"/>
          </w:rPr>
          <w:t>s</w:t>
        </w:r>
      </w:ins>
      <w:ins w:id="12" w:author="Hamilton, Mark" w:date="2021-02-28T09:42:00Z">
        <w:r w:rsidR="002722F0">
          <w:rPr>
            <w:rFonts w:ascii="Times New Roman" w:hAnsi="Times New Roman"/>
            <w:b w:val="0"/>
            <w:i w:val="0"/>
            <w:sz w:val="24"/>
            <w:szCs w:val="24"/>
          </w:rPr>
          <w:t xml:space="preserve"> </w:t>
        </w:r>
      </w:ins>
      <w:r>
        <w:rPr>
          <w:rFonts w:ascii="Times New Roman" w:hAnsi="Times New Roman"/>
          <w:b w:val="0"/>
          <w:i w:val="0"/>
          <w:sz w:val="24"/>
          <w:szCs w:val="24"/>
        </w:rPr>
        <w:t xml:space="preserve">from 802.11’s ARC SC to 802.11’s </w:t>
      </w:r>
      <w:del w:id="13" w:author="Hamilton, Mark" w:date="2021-02-28T09:42:00Z">
        <w:r w:rsidDel="002722F0">
          <w:rPr>
            <w:rFonts w:ascii="Times New Roman" w:hAnsi="Times New Roman"/>
            <w:b w:val="0"/>
            <w:i w:val="0"/>
            <w:sz w:val="24"/>
            <w:szCs w:val="24"/>
          </w:rPr>
          <w:delText>REVmd</w:delText>
        </w:r>
      </w:del>
      <w:ins w:id="14" w:author="Hamilton, Mark" w:date="2021-02-28T09:42:00Z">
        <w:r w:rsidR="002722F0">
          <w:rPr>
            <w:rFonts w:ascii="Times New Roman" w:hAnsi="Times New Roman"/>
            <w:b w:val="0"/>
            <w:i w:val="0"/>
            <w:sz w:val="24"/>
            <w:szCs w:val="24"/>
          </w:rPr>
          <w:t>REVme</w:t>
        </w:r>
      </w:ins>
      <w:r>
        <w:rPr>
          <w:rFonts w:ascii="Times New Roman" w:hAnsi="Times New Roman"/>
          <w:b w:val="0"/>
          <w:i w:val="0"/>
          <w:sz w:val="24"/>
          <w:szCs w:val="24"/>
        </w:rPr>
        <w:t xml:space="preserve">, </w:t>
      </w:r>
      <w:del w:id="15" w:author="Hamilton, Mark" w:date="2021-02-28T09:42:00Z">
        <w:r w:rsidDel="002722F0">
          <w:rPr>
            <w:rFonts w:ascii="Times New Roman" w:hAnsi="Times New Roman"/>
            <w:b w:val="0"/>
            <w:i w:val="0"/>
            <w:sz w:val="24"/>
            <w:szCs w:val="24"/>
          </w:rPr>
          <w:delText xml:space="preserve">with proposals </w:delText>
        </w:r>
      </w:del>
      <w:r>
        <w:rPr>
          <w:rFonts w:ascii="Times New Roman" w:hAnsi="Times New Roman"/>
          <w:b w:val="0"/>
          <w:i w:val="0"/>
          <w:sz w:val="24"/>
          <w:szCs w:val="24"/>
        </w:rPr>
        <w:t>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1862C1E4" w:rsidR="00E72236" w:rsidRPr="00CB0082" w:rsidRDefault="00E72236"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R1 – Updated </w:t>
      </w:r>
      <w:r w:rsidR="007B13FE" w:rsidRPr="00CB0082">
        <w:rPr>
          <w:rFonts w:ascii="Times New Roman" w:hAnsi="Times New Roman"/>
          <w:b w:val="0"/>
          <w:i w:val="0"/>
          <w:sz w:val="24"/>
          <w:szCs w:val="24"/>
        </w:rPr>
        <w:t>during</w:t>
      </w:r>
      <w:r w:rsidRPr="00CB0082">
        <w:rPr>
          <w:rFonts w:ascii="Times New Roman" w:hAnsi="Times New Roman"/>
          <w:b w:val="0"/>
          <w:i w:val="0"/>
          <w:sz w:val="24"/>
          <w:szCs w:val="24"/>
        </w:rPr>
        <w:t xml:space="preserve"> review by ARC SC at 802.11 F2F, January 2020, Irvine, CA, USA</w:t>
      </w:r>
    </w:p>
    <w:p w14:paraId="1FB516BB" w14:textId="41349DA0" w:rsidR="001155B8" w:rsidRDefault="001155B8"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R2 – Updated references to be against REVmd D4.0 (was D3.0).  (Only change is the reference to subclause 11.22.2.)</w:t>
      </w:r>
    </w:p>
    <w:p w14:paraId="1A8FC8E3" w14:textId="283B1B90" w:rsidR="00CB0082" w:rsidRPr="006736FD" w:rsidRDefault="00CB0082"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R3 </w:t>
      </w:r>
      <w:r>
        <w:rPr>
          <w:rFonts w:ascii="Times New Roman" w:hAnsi="Times New Roman"/>
          <w:b w:val="0"/>
          <w:i w:val="0"/>
          <w:sz w:val="24"/>
          <w:szCs w:val="24"/>
        </w:rPr>
        <w:t>–</w:t>
      </w:r>
      <w:r w:rsidRPr="00CB0082">
        <w:rPr>
          <w:rFonts w:ascii="Times New Roman" w:hAnsi="Times New Roman"/>
          <w:b w:val="0"/>
          <w:i w:val="0"/>
          <w:sz w:val="24"/>
          <w:szCs w:val="24"/>
        </w:rPr>
        <w:t xml:space="preserve"> </w:t>
      </w:r>
      <w:r>
        <w:rPr>
          <w:rFonts w:ascii="Times New Roman" w:hAnsi="Times New Roman"/>
          <w:b w:val="0"/>
          <w:i w:val="0"/>
          <w:sz w:val="24"/>
          <w:szCs w:val="24"/>
        </w:rPr>
        <w:t xml:space="preserve">Per REVmd telecon on Sep 14, 2020: </w:t>
      </w:r>
      <w:r w:rsidRPr="006736FD">
        <w:rPr>
          <w:rFonts w:ascii="Times New Roman" w:hAnsi="Times New Roman"/>
          <w:b w:val="0"/>
          <w:i w:val="0"/>
          <w:sz w:val="24"/>
          <w:szCs w:val="24"/>
        </w:rPr>
        <w:t xml:space="preserve">Now a </w:t>
      </w:r>
      <w:r w:rsidRPr="002722F0">
        <w:rPr>
          <w:rFonts w:ascii="Times New Roman" w:hAnsi="Times New Roman"/>
          <w:b w:val="0"/>
          <w:i w:val="0"/>
          <w:sz w:val="24"/>
          <w:szCs w:val="24"/>
        </w:rPr>
        <w:t>personal contribution</w:t>
      </w:r>
      <w:r w:rsidRPr="006736FD">
        <w:rPr>
          <w:rFonts w:ascii="Times New Roman" w:hAnsi="Times New Roman"/>
          <w:b w:val="0"/>
          <w:i w:val="0"/>
          <w:sz w:val="24"/>
          <w:szCs w:val="24"/>
        </w:rPr>
        <w:t>, with the following changes:</w:t>
      </w:r>
    </w:p>
    <w:p w14:paraId="7E9D28FE" w14:textId="577CFA40" w:rsidR="00CB0082" w:rsidRPr="006736FD" w:rsidRDefault="00E05525" w:rsidP="00CB0082">
      <w:pPr>
        <w:pStyle w:val="ListParagraph"/>
        <w:numPr>
          <w:ilvl w:val="0"/>
          <w:numId w:val="15"/>
        </w:numPr>
        <w:rPr>
          <w:rFonts w:ascii="Times New Roman" w:hAnsi="Times New Roman" w:cs="Times New Roman"/>
          <w:sz w:val="24"/>
          <w:szCs w:val="24"/>
          <w:lang w:val="en-GB"/>
        </w:rPr>
      </w:pPr>
      <w:r w:rsidRPr="006736FD">
        <w:rPr>
          <w:rFonts w:ascii="Times New Roman" w:hAnsi="Times New Roman" w:cs="Times New Roman"/>
          <w:sz w:val="24"/>
          <w:szCs w:val="24"/>
          <w:lang w:val="en-GB"/>
        </w:rPr>
        <w:t xml:space="preserve">Minor changes to 4.3.5.2 proposed text (highlighted in </w:t>
      </w:r>
      <w:r w:rsidRPr="002722F0">
        <w:rPr>
          <w:rFonts w:ascii="Times New Roman" w:hAnsi="Times New Roman" w:cs="Times New Roman"/>
          <w:sz w:val="24"/>
          <w:szCs w:val="24"/>
          <w:lang w:val="en-GB"/>
        </w:rPr>
        <w:t>yellow</w:t>
      </w:r>
      <w:r w:rsidRPr="006736FD">
        <w:rPr>
          <w:rFonts w:ascii="Times New Roman" w:hAnsi="Times New Roman" w:cs="Times New Roman"/>
          <w:sz w:val="24"/>
          <w:szCs w:val="24"/>
          <w:lang w:val="en-GB"/>
        </w:rPr>
        <w:t>).</w:t>
      </w:r>
    </w:p>
    <w:p w14:paraId="7099585E" w14:textId="3676E9B8" w:rsidR="00E05525" w:rsidRPr="006843FF" w:rsidRDefault="00DE547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Explicitly listed the additional locations to change “homogeneous ESS” (checking for various spellings) with “HeSS”</w:t>
      </w:r>
      <w:r w:rsidR="00B20EA8" w:rsidRPr="006843FF">
        <w:rPr>
          <w:rFonts w:ascii="Times New Roman" w:hAnsi="Times New Roman" w:cs="Times New Roman"/>
          <w:sz w:val="24"/>
          <w:szCs w:val="24"/>
          <w:lang w:val="en-GB"/>
        </w:rPr>
        <w:t>.</w:t>
      </w:r>
      <w:r w:rsidR="001962A6">
        <w:rPr>
          <w:rFonts w:ascii="Times New Roman" w:hAnsi="Times New Roman" w:cs="Times New Roman"/>
          <w:sz w:val="24"/>
          <w:szCs w:val="24"/>
          <w:lang w:val="en-GB"/>
        </w:rPr>
        <w:t xml:space="preserve">  (Changes highlighted in </w:t>
      </w:r>
      <w:r w:rsidR="001962A6" w:rsidRPr="001962A6">
        <w:rPr>
          <w:rFonts w:ascii="Times New Roman" w:hAnsi="Times New Roman" w:cs="Times New Roman"/>
          <w:sz w:val="24"/>
          <w:szCs w:val="24"/>
          <w:highlight w:val="yellow"/>
          <w:lang w:val="en-GB"/>
        </w:rPr>
        <w:t>yellow</w:t>
      </w:r>
      <w:r w:rsidR="001962A6">
        <w:rPr>
          <w:rFonts w:ascii="Times New Roman" w:hAnsi="Times New Roman" w:cs="Times New Roman"/>
          <w:sz w:val="24"/>
          <w:szCs w:val="24"/>
          <w:lang w:val="en-GB"/>
        </w:rPr>
        <w:t>.)</w:t>
      </w:r>
    </w:p>
    <w:p w14:paraId="1F079609" w14:textId="5FDE704F" w:rsidR="00B20EA8" w:rsidRDefault="00B20EA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Added discussion of how the contents of 4.3.20 and 4.5.9 could be further updated in this general direction, and why that is suggested to be deferred, for now.</w:t>
      </w:r>
    </w:p>
    <w:p w14:paraId="73876FAC" w14:textId="4982E962" w:rsidR="00841F14" w:rsidRDefault="00841F14" w:rsidP="00841F14">
      <w:pPr>
        <w:rPr>
          <w:ins w:id="16" w:author="Hamilton, Mark [2]" w:date="2021-01-11T17:41:00Z"/>
          <w:rFonts w:ascii="Times New Roman" w:hAnsi="Times New Roman" w:cs="Times New Roman"/>
          <w:sz w:val="24"/>
          <w:szCs w:val="24"/>
          <w:lang w:val="en-GB"/>
        </w:rPr>
      </w:pPr>
      <w:r>
        <w:rPr>
          <w:rFonts w:ascii="Times New Roman" w:hAnsi="Times New Roman" w:cs="Times New Roman"/>
          <w:sz w:val="24"/>
          <w:szCs w:val="24"/>
          <w:lang w:val="en-GB"/>
        </w:rPr>
        <w:t>R4 – From off-line comments, two minor editori</w:t>
      </w:r>
      <w:r w:rsidRPr="006736FD">
        <w:rPr>
          <w:rFonts w:ascii="Times New Roman" w:hAnsi="Times New Roman" w:cs="Times New Roman"/>
          <w:sz w:val="24"/>
          <w:szCs w:val="24"/>
          <w:lang w:val="en-GB"/>
        </w:rPr>
        <w:t xml:space="preserve">al changes, marked in </w:t>
      </w:r>
      <w:r w:rsidRPr="002722F0">
        <w:rPr>
          <w:rFonts w:ascii="Times New Roman" w:hAnsi="Times New Roman" w:cs="Times New Roman"/>
          <w:sz w:val="24"/>
          <w:szCs w:val="24"/>
          <w:lang w:val="en-GB"/>
        </w:rPr>
        <w:t>blue</w:t>
      </w:r>
      <w:r w:rsidRPr="006736FD">
        <w:rPr>
          <w:rFonts w:ascii="Times New Roman" w:hAnsi="Times New Roman" w:cs="Times New Roman"/>
          <w:sz w:val="24"/>
          <w:szCs w:val="24"/>
          <w:lang w:val="en-GB"/>
        </w:rPr>
        <w:t>.</w:t>
      </w:r>
    </w:p>
    <w:p w14:paraId="3E403975" w14:textId="2059BBE5" w:rsidR="00564683" w:rsidRDefault="00564683" w:rsidP="00841F14">
      <w:pPr>
        <w:rPr>
          <w:ins w:id="17" w:author="Hamilton, Mark" w:date="2021-01-29T14:18:00Z"/>
          <w:rFonts w:ascii="Times New Roman" w:hAnsi="Times New Roman" w:cs="Times New Roman"/>
          <w:sz w:val="24"/>
          <w:szCs w:val="24"/>
          <w:lang w:val="en-GB"/>
        </w:rPr>
      </w:pPr>
      <w:ins w:id="18" w:author="Hamilton, Mark [2]" w:date="2021-01-11T17:41:00Z">
        <w:r>
          <w:rPr>
            <w:rFonts w:ascii="Times New Roman" w:hAnsi="Times New Roman" w:cs="Times New Roman"/>
            <w:sz w:val="24"/>
            <w:szCs w:val="24"/>
            <w:lang w:val="en-GB"/>
          </w:rPr>
          <w:t xml:space="preserve">R5 – Removed historical changes tracking (highlights, etc., </w:t>
        </w:r>
      </w:ins>
      <w:ins w:id="19" w:author="Hamilton, Mark" w:date="2021-01-30T15:22:00Z">
        <w:r w:rsidR="008C0C4A">
          <w:rPr>
            <w:rFonts w:ascii="Times New Roman" w:hAnsi="Times New Roman" w:cs="Times New Roman"/>
            <w:sz w:val="24"/>
            <w:szCs w:val="24"/>
            <w:lang w:val="en-GB"/>
          </w:rPr>
          <w:t xml:space="preserve">that </w:t>
        </w:r>
      </w:ins>
      <w:ins w:id="20" w:author="Hamilton, Mark" w:date="2021-01-30T15:21:00Z">
        <w:r w:rsidR="008C0C4A">
          <w:rPr>
            <w:rFonts w:ascii="Times New Roman" w:hAnsi="Times New Roman" w:cs="Times New Roman"/>
            <w:sz w:val="24"/>
            <w:szCs w:val="24"/>
            <w:lang w:val="en-GB"/>
          </w:rPr>
          <w:t>are</w:t>
        </w:r>
      </w:ins>
      <w:ins w:id="21" w:author="Hamilton, Mark [2]" w:date="2021-01-11T17:41:00Z">
        <w:r>
          <w:rPr>
            <w:rFonts w:ascii="Times New Roman" w:hAnsi="Times New Roman" w:cs="Times New Roman"/>
            <w:sz w:val="24"/>
            <w:szCs w:val="24"/>
            <w:lang w:val="en-GB"/>
          </w:rPr>
          <w:t xml:space="preserve"> described above).  </w:t>
        </w:r>
      </w:ins>
      <w:ins w:id="22" w:author="Hamilton, Mark [2]" w:date="2021-01-11T18:38:00Z">
        <w:r w:rsidR="00904D40">
          <w:rPr>
            <w:rFonts w:ascii="Times New Roman" w:hAnsi="Times New Roman" w:cs="Times New Roman"/>
            <w:sz w:val="24"/>
            <w:szCs w:val="24"/>
            <w:lang w:val="en-GB"/>
          </w:rPr>
          <w:t xml:space="preserve">Added </w:t>
        </w:r>
      </w:ins>
      <w:ins w:id="23" w:author="Hamilton, Mark [2]" w:date="2021-01-11T18:39:00Z">
        <w:r w:rsidR="00904D40">
          <w:rPr>
            <w:rFonts w:ascii="Times New Roman" w:hAnsi="Times New Roman" w:cs="Times New Roman"/>
            <w:sz w:val="24"/>
            <w:szCs w:val="24"/>
            <w:lang w:val="en-GB"/>
          </w:rPr>
          <w:t xml:space="preserve">references to Wi-Fi Alliance specs, and </w:t>
        </w:r>
      </w:ins>
      <w:ins w:id="24" w:author="Hamilton, Mark [2]" w:date="2021-01-11T18:40:00Z">
        <w:r w:rsidR="00904D40">
          <w:rPr>
            <w:rFonts w:ascii="Times New Roman" w:hAnsi="Times New Roman" w:cs="Times New Roman"/>
            <w:sz w:val="24"/>
            <w:szCs w:val="24"/>
            <w:lang w:val="en-GB"/>
          </w:rPr>
          <w:t xml:space="preserve">discussion of potential additions </w:t>
        </w:r>
        <w:r w:rsidR="00C41B8C">
          <w:rPr>
            <w:rFonts w:ascii="Times New Roman" w:hAnsi="Times New Roman" w:cs="Times New Roman"/>
            <w:sz w:val="24"/>
            <w:szCs w:val="24"/>
            <w:lang w:val="en-GB"/>
          </w:rPr>
          <w:t xml:space="preserve">to connect the HeSS concepts to the Wi-Fi Alliance uses, as examples.  </w:t>
        </w:r>
      </w:ins>
      <w:ins w:id="25" w:author="Hamilton, Mark [2]" w:date="2021-01-11T17:41:00Z">
        <w:r>
          <w:rPr>
            <w:rFonts w:ascii="Times New Roman" w:hAnsi="Times New Roman" w:cs="Times New Roman"/>
            <w:sz w:val="24"/>
            <w:szCs w:val="24"/>
            <w:lang w:val="en-GB"/>
          </w:rPr>
          <w:t>Minor editorial changes, per ARC SC call on Jan 11, 2021.</w:t>
        </w:r>
      </w:ins>
    </w:p>
    <w:p w14:paraId="52D4279D" w14:textId="418E79F7" w:rsidR="00CB2939" w:rsidRDefault="00CB2939" w:rsidP="00841F14">
      <w:pPr>
        <w:rPr>
          <w:ins w:id="26" w:author="Hamilton, Mark" w:date="2021-02-28T09:42:00Z"/>
          <w:rFonts w:ascii="Times New Roman" w:hAnsi="Times New Roman" w:cs="Times New Roman"/>
          <w:sz w:val="24"/>
          <w:szCs w:val="24"/>
          <w:lang w:val="en-GB"/>
        </w:rPr>
      </w:pPr>
      <w:ins w:id="27" w:author="Hamilton, Mark" w:date="2021-01-29T14:18:00Z">
        <w:r>
          <w:rPr>
            <w:rFonts w:ascii="Times New Roman" w:hAnsi="Times New Roman" w:cs="Times New Roman"/>
            <w:sz w:val="24"/>
            <w:szCs w:val="24"/>
            <w:lang w:val="en-GB"/>
          </w:rPr>
          <w:t>R6</w:t>
        </w:r>
      </w:ins>
      <w:ins w:id="28" w:author="Hamilton, Mark" w:date="2021-01-29T14:19:00Z">
        <w:r>
          <w:rPr>
            <w:rFonts w:ascii="Times New Roman" w:hAnsi="Times New Roman" w:cs="Times New Roman"/>
            <w:sz w:val="24"/>
            <w:szCs w:val="24"/>
            <w:lang w:val="en-GB"/>
          </w:rPr>
          <w:t xml:space="preserve"> – </w:t>
        </w:r>
      </w:ins>
      <w:ins w:id="29" w:author="Hamilton, Mark" w:date="2021-01-30T13:49:00Z">
        <w:r w:rsidR="00A20728">
          <w:rPr>
            <w:rFonts w:ascii="Times New Roman" w:hAnsi="Times New Roman" w:cs="Times New Roman"/>
            <w:sz w:val="24"/>
            <w:szCs w:val="24"/>
            <w:lang w:val="en-GB"/>
          </w:rPr>
          <w:t>Added NOTE to 11.22.2 to clarify the orthogonality of HeSS and SSID.</w:t>
        </w:r>
      </w:ins>
      <w:ins w:id="30" w:author="Hamilton, Mark" w:date="2021-01-30T15:15:00Z">
        <w:r w:rsidR="00C61772">
          <w:rPr>
            <w:rFonts w:ascii="Times New Roman" w:hAnsi="Times New Roman" w:cs="Times New Roman"/>
            <w:sz w:val="24"/>
            <w:szCs w:val="24"/>
            <w:lang w:val="en-GB"/>
          </w:rPr>
          <w:t xml:space="preserve">  Per Joe Levy email of </w:t>
        </w:r>
      </w:ins>
      <w:ins w:id="31" w:author="Hamilton, Mark" w:date="2021-01-30T15:16:00Z">
        <w:r w:rsidR="00C61772">
          <w:rPr>
            <w:rFonts w:ascii="Times New Roman" w:hAnsi="Times New Roman" w:cs="Times New Roman"/>
            <w:sz w:val="24"/>
            <w:szCs w:val="24"/>
            <w:lang w:val="en-GB"/>
          </w:rPr>
          <w:t>Jan 13, 2021, added some changes to clarify that GLK operation is separate from, and how it differs from, ESS and DS operation.</w:t>
        </w:r>
      </w:ins>
    </w:p>
    <w:p w14:paraId="11E9D45F" w14:textId="3D5F63FD" w:rsidR="002722F0" w:rsidRPr="00841F14" w:rsidRDefault="002722F0" w:rsidP="00841F14">
      <w:pPr>
        <w:rPr>
          <w:rFonts w:ascii="Times New Roman" w:hAnsi="Times New Roman" w:cs="Times New Roman"/>
          <w:sz w:val="24"/>
          <w:szCs w:val="24"/>
          <w:lang w:val="en-GB"/>
        </w:rPr>
      </w:pPr>
      <w:ins w:id="32" w:author="Hamilton, Mark" w:date="2021-02-28T09:42:00Z">
        <w:r>
          <w:rPr>
            <w:rFonts w:ascii="Times New Roman" w:hAnsi="Times New Roman" w:cs="Times New Roman"/>
            <w:sz w:val="24"/>
            <w:szCs w:val="24"/>
            <w:lang w:val="en-GB"/>
          </w:rPr>
          <w:t>R7</w:t>
        </w:r>
      </w:ins>
      <w:ins w:id="33" w:author="Hamilton, Mark" w:date="2021-02-28T09:43:00Z">
        <w:r>
          <w:rPr>
            <w:rFonts w:ascii="Times New Roman" w:hAnsi="Times New Roman" w:cs="Times New Roman"/>
            <w:sz w:val="24"/>
            <w:szCs w:val="24"/>
            <w:lang w:val="en-GB"/>
          </w:rPr>
          <w:t xml:space="preserve"> – </w:t>
        </w:r>
      </w:ins>
      <w:ins w:id="34" w:author="Hamilton, Mark" w:date="2021-02-28T10:21:00Z">
        <w:r w:rsidR="00EB2470">
          <w:rPr>
            <w:rFonts w:ascii="Times New Roman" w:hAnsi="Times New Roman" w:cs="Times New Roman"/>
            <w:sz w:val="24"/>
            <w:szCs w:val="24"/>
            <w:lang w:val="en-GB"/>
          </w:rPr>
          <w:t xml:space="preserve">Updated introduction letter.  </w:t>
        </w:r>
      </w:ins>
      <w:ins w:id="35" w:author="Hamilton, Mark" w:date="2021-02-28T10:09:00Z">
        <w:r w:rsidR="00716CC6">
          <w:rPr>
            <w:rFonts w:ascii="Times New Roman" w:hAnsi="Times New Roman" w:cs="Times New Roman"/>
            <w:sz w:val="24"/>
            <w:szCs w:val="24"/>
            <w:lang w:val="en-GB"/>
          </w:rPr>
          <w:t xml:space="preserve">Per review in ARC SC telecon of </w:t>
        </w:r>
      </w:ins>
      <w:ins w:id="36" w:author="Hamilton, Mark" w:date="2021-02-28T10:10:00Z">
        <w:r w:rsidR="00716CC6">
          <w:rPr>
            <w:rFonts w:ascii="Times New Roman" w:hAnsi="Times New Roman" w:cs="Times New Roman"/>
            <w:sz w:val="24"/>
            <w:szCs w:val="24"/>
            <w:lang w:val="en-GB"/>
          </w:rPr>
          <w:t>Feb 1, 2021, resolved/agreed a few additional changes on HeSS, and added some new topics to the “deferred topics” list, for further study within ARC.</w:t>
        </w:r>
      </w:ins>
    </w:p>
    <w:p w14:paraId="69EE7E0E" w14:textId="77777777" w:rsidR="00A43418" w:rsidRPr="00CB0082" w:rsidRDefault="00A43418" w:rsidP="00CB0082">
      <w:pPr>
        <w:pStyle w:val="Heading5"/>
        <w:spacing w:before="0" w:after="0"/>
        <w:jc w:val="both"/>
        <w:rPr>
          <w:rFonts w:ascii="Times New Roman" w:hAnsi="Times New Roman"/>
          <w:b w:val="0"/>
          <w:i w:val="0"/>
          <w:sz w:val="24"/>
          <w:szCs w:val="24"/>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53BD683C" w:rsidR="00800D5D" w:rsidRPr="00292C18" w:rsidRDefault="00292C18" w:rsidP="00800D5D">
      <w:pPr>
        <w:pStyle w:val="BodyText"/>
        <w:rPr>
          <w:b/>
          <w:bCs/>
          <w:sz w:val="28"/>
          <w:szCs w:val="22"/>
        </w:rPr>
      </w:pPr>
      <w:del w:id="37" w:author="Hamilton, Mark" w:date="2021-02-28T09:43:00Z">
        <w:r w:rsidRPr="00292C18" w:rsidDel="002722F0">
          <w:rPr>
            <w:b/>
            <w:bCs/>
            <w:sz w:val="28"/>
            <w:szCs w:val="22"/>
          </w:rPr>
          <w:lastRenderedPageBreak/>
          <w:delText xml:space="preserve">Liaison </w:delText>
        </w:r>
      </w:del>
      <w:ins w:id="38" w:author="Hamilton, Mark" w:date="2021-02-28T09:43:00Z">
        <w:r w:rsidR="002722F0">
          <w:rPr>
            <w:b/>
            <w:bCs/>
            <w:sz w:val="28"/>
            <w:szCs w:val="22"/>
          </w:rPr>
          <w:t>Recommendation</w:t>
        </w:r>
      </w:ins>
      <w:ins w:id="39" w:author="Hamilton, Mark" w:date="2021-02-28T10:22:00Z">
        <w:r w:rsidR="00DE46D9">
          <w:rPr>
            <w:b/>
            <w:bCs/>
            <w:sz w:val="28"/>
            <w:szCs w:val="22"/>
          </w:rPr>
          <w:t>s</w:t>
        </w:r>
      </w:ins>
      <w:ins w:id="40" w:author="Hamilton, Mark" w:date="2021-02-28T09:43:00Z">
        <w:r w:rsidR="002722F0" w:rsidRPr="00292C18">
          <w:rPr>
            <w:b/>
            <w:bCs/>
            <w:sz w:val="28"/>
            <w:szCs w:val="22"/>
          </w:rPr>
          <w:t xml:space="preserve"> </w:t>
        </w:r>
      </w:ins>
      <w:r w:rsidRPr="00292C18">
        <w:rPr>
          <w:b/>
          <w:bCs/>
          <w:sz w:val="28"/>
          <w:szCs w:val="22"/>
        </w:rPr>
        <w:t xml:space="preserve">from ARC SC to </w:t>
      </w:r>
      <w:del w:id="41" w:author="Hamilton, Mark" w:date="2021-02-28T09:44:00Z">
        <w:r w:rsidRPr="00292C18" w:rsidDel="002722F0">
          <w:rPr>
            <w:b/>
            <w:bCs/>
            <w:sz w:val="28"/>
            <w:szCs w:val="22"/>
          </w:rPr>
          <w:delText>TGmd/REVmd CRC</w:delText>
        </w:r>
      </w:del>
      <w:ins w:id="42" w:author="Hamilton, Mark" w:date="2021-02-28T09:44:00Z">
        <w:r w:rsidR="002722F0">
          <w:rPr>
            <w:b/>
            <w:bCs/>
            <w:sz w:val="28"/>
            <w:szCs w:val="22"/>
          </w:rPr>
          <w:t>REVme</w:t>
        </w:r>
      </w:ins>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5E8EE4FF" w:rsidR="00292C18" w:rsidRPr="00292C18" w:rsidRDefault="00292C18" w:rsidP="003164B6">
      <w:pPr>
        <w:pStyle w:val="BodyText"/>
        <w:spacing w:after="240"/>
        <w:rPr>
          <w:rFonts w:asciiTheme="minorHAnsi" w:hAnsiTheme="minorHAnsi" w:cstheme="minorHAnsi"/>
          <w:sz w:val="28"/>
          <w:szCs w:val="22"/>
        </w:rPr>
      </w:pPr>
      <w:del w:id="43" w:author="Hamilton, Mark" w:date="2021-02-28T09:44:00Z">
        <w:r w:rsidRPr="00292C18" w:rsidDel="002722F0">
          <w:rPr>
            <w:rFonts w:asciiTheme="minorHAnsi" w:hAnsiTheme="minorHAnsi" w:cstheme="minorHAnsi"/>
            <w:sz w:val="28"/>
            <w:szCs w:val="22"/>
          </w:rPr>
          <w:delText>Dorothy</w:delText>
        </w:r>
      </w:del>
      <w:ins w:id="44" w:author="Hamilton, Mark" w:date="2021-02-28T09:44:00Z">
        <w:r w:rsidR="002722F0">
          <w:rPr>
            <w:rFonts w:asciiTheme="minorHAnsi" w:hAnsiTheme="minorHAnsi" w:cstheme="minorHAnsi"/>
            <w:sz w:val="28"/>
            <w:szCs w:val="22"/>
          </w:rPr>
          <w:t>Mike</w:t>
        </w:r>
      </w:ins>
      <w:r w:rsidRPr="00292C18">
        <w:rPr>
          <w:rFonts w:asciiTheme="minorHAnsi" w:hAnsiTheme="minorHAnsi" w:cstheme="minorHAnsi"/>
          <w:sz w:val="28"/>
          <w:szCs w:val="22"/>
        </w:rPr>
        <w:t>, et al,</w:t>
      </w:r>
    </w:p>
    <w:p w14:paraId="446A64E9" w14:textId="3662D808"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r>
        <w:rPr>
          <w:rFonts w:asciiTheme="minorHAnsi" w:hAnsiTheme="minorHAnsi" w:cstheme="minorHAnsi"/>
          <w:sz w:val="28"/>
          <w:szCs w:val="22"/>
        </w:rPr>
        <w:t>TGak,</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ever since, and has finally reached some conclusions/recommendations</w:t>
      </w:r>
      <w:ins w:id="45" w:author="Hamilton, Mark" w:date="2021-02-28T09:44:00Z">
        <w:r w:rsidR="002722F0">
          <w:rPr>
            <w:rFonts w:asciiTheme="minorHAnsi" w:hAnsiTheme="minorHAnsi" w:cstheme="minorHAnsi"/>
            <w:sz w:val="28"/>
            <w:szCs w:val="22"/>
          </w:rPr>
          <w:t>.</w:t>
        </w:r>
      </w:ins>
      <w:del w:id="46" w:author="Hamilton, Mark" w:date="2021-02-28T09:44:00Z">
        <w:r w:rsidR="007B13FE" w:rsidDel="002722F0">
          <w:rPr>
            <w:rFonts w:asciiTheme="minorHAnsi" w:hAnsiTheme="minorHAnsi" w:cstheme="minorHAnsi"/>
            <w:sz w:val="28"/>
            <w:szCs w:val="22"/>
          </w:rPr>
          <w:delText xml:space="preserve"> – j</w:delText>
        </w:r>
        <w:r w:rsidR="00A51190" w:rsidDel="002722F0">
          <w:rPr>
            <w:rFonts w:asciiTheme="minorHAnsi" w:hAnsiTheme="minorHAnsi" w:cstheme="minorHAnsi"/>
            <w:sz w:val="28"/>
            <w:szCs w:val="22"/>
          </w:rPr>
          <w:delText>ust in time for REVmd’s Sponsor Ballot process!</w:delText>
        </w:r>
      </w:del>
    </w:p>
    <w:p w14:paraId="6B472721" w14:textId="3788660E" w:rsidR="00A51190" w:rsidRDefault="00A51190" w:rsidP="003164B6">
      <w:pPr>
        <w:pStyle w:val="BodyText"/>
        <w:spacing w:after="240"/>
        <w:rPr>
          <w:ins w:id="47" w:author="Hamilton, Mark" w:date="2021-02-28T09:46:00Z"/>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xml:space="preserve">, to be considered by </w:t>
      </w:r>
      <w:del w:id="48" w:author="Hamilton, Mark" w:date="2021-02-28T09:45:00Z">
        <w:r w:rsidDel="002722F0">
          <w:rPr>
            <w:rFonts w:asciiTheme="minorHAnsi" w:hAnsiTheme="minorHAnsi" w:cstheme="minorHAnsi"/>
            <w:sz w:val="28"/>
            <w:szCs w:val="22"/>
          </w:rPr>
          <w:delText>TGmd/REVmd CRC</w:delText>
        </w:r>
      </w:del>
      <w:ins w:id="49" w:author="Hamilton, Mark" w:date="2021-02-28T09:46:00Z">
        <w:r w:rsidR="002722F0">
          <w:rPr>
            <w:rFonts w:asciiTheme="minorHAnsi" w:hAnsiTheme="minorHAnsi" w:cstheme="minorHAnsi"/>
            <w:sz w:val="28"/>
            <w:szCs w:val="22"/>
          </w:rPr>
          <w:t>REV</w:t>
        </w:r>
      </w:ins>
      <w:ins w:id="50" w:author="Hamilton, Mark" w:date="2021-02-28T09:45:00Z">
        <w:r w:rsidR="002722F0">
          <w:rPr>
            <w:rFonts w:asciiTheme="minorHAnsi" w:hAnsiTheme="minorHAnsi" w:cstheme="minorHAnsi"/>
            <w:sz w:val="28"/>
            <w:szCs w:val="22"/>
          </w:rPr>
          <w:t>me</w:t>
        </w:r>
      </w:ins>
      <w:r>
        <w:rPr>
          <w:rFonts w:asciiTheme="minorHAnsi" w:hAnsiTheme="minorHAnsi" w:cstheme="minorHAnsi"/>
          <w:sz w:val="28"/>
          <w:szCs w:val="22"/>
        </w:rPr>
        <w:t>.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really not that different – it is a matter of using correct terminology and being consistent with terms and usage elsewhere in the Standard, and with most experts’ conceptual model of an ESS.  Hence, we believe these changes are appropriate</w:t>
      </w:r>
      <w:ins w:id="51" w:author="Hamilton, Mark" w:date="2021-02-28T09:45:00Z">
        <w:r w:rsidR="002722F0">
          <w:rPr>
            <w:rFonts w:asciiTheme="minorHAnsi" w:hAnsiTheme="minorHAnsi" w:cstheme="minorHAnsi"/>
            <w:sz w:val="28"/>
            <w:szCs w:val="22"/>
          </w:rPr>
          <w:t>, and request REVme’s consideration.</w:t>
        </w:r>
      </w:ins>
      <w:del w:id="52" w:author="Hamilton, Mark" w:date="2021-02-28T09:46:00Z">
        <w:r w:rsidDel="002722F0">
          <w:rPr>
            <w:rFonts w:asciiTheme="minorHAnsi" w:hAnsiTheme="minorHAnsi" w:cstheme="minorHAnsi"/>
            <w:sz w:val="28"/>
            <w:szCs w:val="22"/>
          </w:rPr>
          <w:delText xml:space="preserve"> </w:delText>
        </w:r>
      </w:del>
      <w:del w:id="53" w:author="Hamilton, Mark" w:date="2021-02-28T09:45:00Z">
        <w:r w:rsidDel="002722F0">
          <w:rPr>
            <w:rFonts w:asciiTheme="minorHAnsi" w:hAnsiTheme="minorHAnsi" w:cstheme="minorHAnsi"/>
            <w:sz w:val="28"/>
            <w:szCs w:val="22"/>
          </w:rPr>
          <w:delText xml:space="preserve">(or at least acceptable) at the current stage of REVmd’s </w:delText>
        </w:r>
        <w:r w:rsidR="007B13FE" w:rsidDel="002722F0">
          <w:rPr>
            <w:rFonts w:asciiTheme="minorHAnsi" w:hAnsiTheme="minorHAnsi" w:cstheme="minorHAnsi"/>
            <w:sz w:val="28"/>
            <w:szCs w:val="22"/>
          </w:rPr>
          <w:delText>revision process</w:delText>
        </w:r>
        <w:r w:rsidDel="002722F0">
          <w:rPr>
            <w:rFonts w:asciiTheme="minorHAnsi" w:hAnsiTheme="minorHAnsi" w:cstheme="minorHAnsi"/>
            <w:sz w:val="28"/>
            <w:szCs w:val="22"/>
          </w:rPr>
          <w:delText>.</w:delText>
        </w:r>
      </w:del>
    </w:p>
    <w:p w14:paraId="06BFF6D0" w14:textId="15111004" w:rsidR="002722F0" w:rsidRDefault="002722F0" w:rsidP="003164B6">
      <w:pPr>
        <w:pStyle w:val="BodyText"/>
        <w:spacing w:after="240"/>
        <w:rPr>
          <w:rFonts w:asciiTheme="minorHAnsi" w:hAnsiTheme="minorHAnsi" w:cstheme="minorHAnsi"/>
          <w:sz w:val="28"/>
          <w:szCs w:val="22"/>
        </w:rPr>
      </w:pPr>
      <w:ins w:id="54" w:author="Hamilton, Mark" w:date="2021-02-28T09:47:00Z">
        <w:r>
          <w:rPr>
            <w:rFonts w:asciiTheme="minorHAnsi" w:hAnsiTheme="minorHAnsi" w:cstheme="minorHAnsi"/>
            <w:sz w:val="28"/>
            <w:szCs w:val="22"/>
          </w:rPr>
          <w:t xml:space="preserve">An earlier version of this document (r4) was presented </w:t>
        </w:r>
      </w:ins>
      <w:ins w:id="55" w:author="Hamilton, Mark" w:date="2021-02-28T09:48:00Z">
        <w:r>
          <w:rPr>
            <w:rFonts w:asciiTheme="minorHAnsi" w:hAnsiTheme="minorHAnsi" w:cstheme="minorHAnsi"/>
            <w:sz w:val="28"/>
            <w:szCs w:val="22"/>
          </w:rPr>
          <w:t>to</w:t>
        </w:r>
      </w:ins>
      <w:ins w:id="56" w:author="Hamilton, Mark" w:date="2021-02-28T09:47:00Z">
        <w:r>
          <w:rPr>
            <w:rFonts w:asciiTheme="minorHAnsi" w:hAnsiTheme="minorHAnsi" w:cstheme="minorHAnsi"/>
            <w:sz w:val="28"/>
            <w:szCs w:val="22"/>
          </w:rPr>
          <w:t xml:space="preserve"> REVmd, in September 2020.  </w:t>
        </w:r>
      </w:ins>
      <w:ins w:id="57" w:author="Hamilton, Mark" w:date="2021-02-28T09:46:00Z">
        <w:r>
          <w:rPr>
            <w:rFonts w:asciiTheme="minorHAnsi" w:hAnsiTheme="minorHAnsi" w:cstheme="minorHAnsi"/>
            <w:sz w:val="28"/>
            <w:szCs w:val="22"/>
          </w:rPr>
          <w:t xml:space="preserve">This latest version of these recommendations is the result </w:t>
        </w:r>
      </w:ins>
      <w:ins w:id="58" w:author="Hamilton, Mark" w:date="2021-03-01T11:13:00Z">
        <w:r w:rsidR="00362876">
          <w:rPr>
            <w:rFonts w:asciiTheme="minorHAnsi" w:hAnsiTheme="minorHAnsi" w:cstheme="minorHAnsi"/>
            <w:sz w:val="28"/>
            <w:szCs w:val="22"/>
          </w:rPr>
          <w:t xml:space="preserve">of </w:t>
        </w:r>
      </w:ins>
      <w:ins w:id="59" w:author="Hamilton, Mark" w:date="2021-02-28T09:48:00Z">
        <w:r>
          <w:rPr>
            <w:rFonts w:asciiTheme="minorHAnsi" w:hAnsiTheme="minorHAnsi" w:cstheme="minorHAnsi"/>
            <w:sz w:val="28"/>
            <w:szCs w:val="22"/>
          </w:rPr>
          <w:t>some follow-on discussion and refinement around the HeSS concepts.</w:t>
        </w:r>
      </w:ins>
    </w:p>
    <w:p w14:paraId="73E8B708" w14:textId="3D53D9C3"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w:t>
      </w:r>
      <w:ins w:id="60" w:author="Hamilton, Mark" w:date="2021-02-28T09:48:00Z">
        <w:r w:rsidR="002722F0">
          <w:rPr>
            <w:rFonts w:asciiTheme="minorHAnsi" w:hAnsiTheme="minorHAnsi" w:cstheme="minorHAnsi"/>
            <w:sz w:val="28"/>
            <w:szCs w:val="22"/>
          </w:rPr>
          <w:t>de</w:t>
        </w:r>
      </w:ins>
      <w:ins w:id="61" w:author="Hamilton, Mark" w:date="2021-02-28T09:49:00Z">
        <w:r w:rsidR="002722F0">
          <w:rPr>
            <w:rFonts w:asciiTheme="minorHAnsi" w:hAnsiTheme="minorHAnsi" w:cstheme="minorHAnsi"/>
            <w:sz w:val="28"/>
            <w:szCs w:val="22"/>
          </w:rPr>
          <w:t xml:space="preserve">eper </w:t>
        </w:r>
      </w:ins>
      <w:r>
        <w:rPr>
          <w:rFonts w:asciiTheme="minorHAnsi" w:hAnsiTheme="minorHAnsi" w:cstheme="minorHAnsi"/>
          <w:sz w:val="28"/>
          <w:szCs w:val="22"/>
        </w:rPr>
        <w:t xml:space="preserve">background and history of this discussion, our working document can be found here: </w:t>
      </w:r>
      <w:hyperlink r:id="rId8" w:history="1">
        <w:r w:rsidR="00F92A02" w:rsidRPr="00253132">
          <w:rPr>
            <w:rStyle w:val="Hyperlink"/>
            <w:rFonts w:asciiTheme="minorHAnsi" w:hAnsiTheme="minorHAnsi" w:cstheme="minorHAnsi"/>
            <w:sz w:val="28"/>
            <w:szCs w:val="22"/>
          </w:rPr>
          <w:t>https://mentor.ieee.org/802.11/dcn/18/11-18-1051-13-0arc-what-is-an-ess.pptx</w:t>
        </w:r>
      </w:hyperlink>
      <w:r w:rsidR="00F92A02">
        <w:rPr>
          <w:rFonts w:asciiTheme="minorHAnsi" w:hAnsiTheme="minorHAnsi" w:cstheme="minorHAnsi"/>
          <w:sz w:val="28"/>
          <w:szCs w:val="22"/>
        </w:rPr>
        <w:t xml:space="preserve"> </w:t>
      </w:r>
    </w:p>
    <w:p w14:paraId="59B82148" w14:textId="06422153"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253F4BF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46D7AD90"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6D34F60A"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All references are to REVmd D</w:t>
      </w:r>
      <w:r w:rsidR="00FB4080">
        <w:rPr>
          <w:rFonts w:asciiTheme="minorHAnsi" w:hAnsiTheme="minorHAnsi" w:cstheme="minorHAnsi"/>
          <w:sz w:val="28"/>
          <w:szCs w:val="22"/>
        </w:rPr>
        <w:t>5</w:t>
      </w:r>
      <w:r>
        <w:rPr>
          <w:rFonts w:asciiTheme="minorHAnsi" w:hAnsiTheme="minorHAnsi" w:cstheme="minorHAnsi"/>
          <w:sz w:val="28"/>
          <w:szCs w:val="22"/>
        </w:rPr>
        <w:t>.0.</w:t>
      </w:r>
    </w:p>
    <w:p w14:paraId="445E06B9" w14:textId="2246ECA2" w:rsidR="00FB4080" w:rsidRDefault="00FB4080">
      <w:pPr>
        <w:rPr>
          <w:rFonts w:eastAsia="Times New Roman" w:cstheme="minorHAnsi"/>
          <w:sz w:val="28"/>
        </w:rPr>
      </w:pPr>
      <w:r>
        <w:rPr>
          <w:rFonts w:cstheme="minorHAnsi"/>
          <w:sz w:val="28"/>
        </w:rPr>
        <w:br w:type="page"/>
      </w:r>
    </w:p>
    <w:p w14:paraId="50FEA2D6" w14:textId="5268503E" w:rsidR="00A51190" w:rsidRPr="00A51190" w:rsidRDefault="00A51190" w:rsidP="0047395F">
      <w:pPr>
        <w:pStyle w:val="BodyText"/>
        <w:rPr>
          <w:rFonts w:cstheme="minorHAnsi"/>
          <w:b/>
          <w:sz w:val="32"/>
        </w:rPr>
      </w:pPr>
      <w:r w:rsidRPr="00A51190">
        <w:rPr>
          <w:rFonts w:cstheme="minorHAnsi"/>
          <w:b/>
          <w:sz w:val="32"/>
        </w:rPr>
        <w:lastRenderedPageBreak/>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t>“</w:t>
      </w:r>
      <w:r w:rsidR="00F92A02" w:rsidRPr="00F92A02">
        <w:rPr>
          <w:rFonts w:cstheme="minorHAnsi"/>
          <w:sz w:val="28"/>
        </w:rPr>
        <w:t>A set of one or more basic service sets (BSSs) that are interconnected by a single distribution system (DS); an ESS appears as a single IEEE Std 802™ access domain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2CAC84D3"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047EC9BD" w14:textId="53B39D75"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564683">
        <w:rPr>
          <w:rFonts w:cstheme="minorHAnsi"/>
          <w:sz w:val="28"/>
          <w:u w:val="single"/>
        </w:rPr>
        <w:t xml:space="preserve">.  </w:t>
      </w:r>
      <w:r w:rsidR="00841F14" w:rsidRPr="00564683">
        <w:rPr>
          <w:rFonts w:cstheme="minorHAnsi"/>
          <w:sz w:val="28"/>
          <w:u w:val="single"/>
        </w:rPr>
        <w:t>To access the DS</w:t>
      </w:r>
      <w:r w:rsidRPr="00564683">
        <w:rPr>
          <w:rFonts w:cstheme="minorHAnsi"/>
          <w:sz w:val="28"/>
          <w:u w:val="single"/>
        </w:rPr>
        <w:t>, a non</w:t>
      </w:r>
      <w:r w:rsidRPr="00180E57">
        <w:rPr>
          <w:rFonts w:cstheme="minorHAnsi"/>
          <w:sz w:val="28"/>
          <w:u w:val="single"/>
        </w:rPr>
        <w:t xml:space="preserve">-AP STA joins a BSS and associates to the AP operating that BSS. This causes the AP to notify the DS of the non-AP STA’s location within the network. The non-AP STA moves to another BSS operated by an AP connected to the same DS in another location by reassociating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The STA’s location information is internal to the DS,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r w:rsidRPr="003164B6">
        <w:rPr>
          <w:rFonts w:cstheme="minorHAnsi"/>
          <w:sz w:val="28"/>
          <w:u w:val="single"/>
        </w:rPr>
        <w:t>single</w:t>
      </w:r>
      <w:r w:rsidRPr="003164B6">
        <w:rPr>
          <w:rFonts w:cstheme="minorHAnsi"/>
          <w:sz w:val="28"/>
        </w:rPr>
        <w:t xml:space="preserve"> DS.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843E05A"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 xml:space="preserve">to be a </w:t>
      </w:r>
      <w:r w:rsidRPr="00564683">
        <w:rPr>
          <w:rFonts w:cstheme="minorHAnsi"/>
          <w:sz w:val="28"/>
          <w:u w:val="single"/>
        </w:rPr>
        <w:t>single IEEE S</w:t>
      </w:r>
      <w:r w:rsidR="00582F83" w:rsidRPr="00564683">
        <w:rPr>
          <w:rFonts w:cstheme="minorHAnsi"/>
          <w:sz w:val="28"/>
          <w:u w:val="single"/>
        </w:rPr>
        <w:t>td</w:t>
      </w:r>
      <w:r w:rsidRPr="00564683">
        <w:rPr>
          <w:rFonts w:cstheme="minorHAnsi"/>
          <w:sz w:val="28"/>
          <w:u w:val="single"/>
        </w:rPr>
        <w:t xml:space="preserve"> 802™ access domain to the LLC sublayer </w:t>
      </w:r>
      <w:r w:rsidRPr="00564683">
        <w:rPr>
          <w:rFonts w:cstheme="minorHAnsi"/>
          <w:strike/>
          <w:color w:val="000000" w:themeColor="text1"/>
          <w:sz w:val="28"/>
        </w:rPr>
        <w:t>the same to an LLC layer as an IBSS</w:t>
      </w:r>
      <w:r w:rsidRPr="00564683">
        <w:rPr>
          <w:rFonts w:cstheme="minorHAnsi"/>
          <w:sz w:val="28"/>
        </w:rPr>
        <w:t>. STAs</w:t>
      </w:r>
      <w:r w:rsidRPr="003164B6">
        <w:rPr>
          <w:rFonts w:cstheme="minorHAnsi"/>
          <w:sz w:val="28"/>
        </w:rPr>
        <w:t xml:space="preserve">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4B358D1A" w:rsidR="003164B6" w:rsidRPr="003164B6" w:rsidRDefault="00841F14" w:rsidP="003164B6">
      <w:pPr>
        <w:pStyle w:val="BodyText"/>
        <w:rPr>
          <w:rFonts w:cstheme="minorHAnsi"/>
          <w:sz w:val="28"/>
        </w:rPr>
      </w:pPr>
      <w:r w:rsidRPr="00564683">
        <w:rPr>
          <w:rFonts w:cstheme="minorHAnsi"/>
          <w:sz w:val="28"/>
          <w:u w:val="single"/>
        </w:rPr>
        <w:t>I</w:t>
      </w:r>
      <w:r w:rsidR="003164B6" w:rsidRPr="00564683">
        <w:rPr>
          <w:rFonts w:cstheme="minorHAnsi"/>
          <w:sz w:val="28"/>
          <w:u w:val="single"/>
        </w:rPr>
        <w:t>f multiple</w:t>
      </w:r>
      <w:r w:rsidR="003164B6" w:rsidRPr="003164B6">
        <w:rPr>
          <w:rFonts w:cstheme="minorHAnsi"/>
          <w:sz w:val="28"/>
          <w:u w:val="single"/>
        </w:rPr>
        <w:t xml:space="preserv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172580DB" w14:textId="77777777" w:rsidR="00FB4080" w:rsidRDefault="00FB4080">
      <w:pPr>
        <w:rPr>
          <w:rFonts w:ascii="Times New Roman" w:eastAsia="Times New Roman" w:hAnsi="Times New Roman" w:cstheme="minorHAnsi"/>
          <w:b/>
          <w:sz w:val="32"/>
          <w:szCs w:val="24"/>
        </w:rPr>
      </w:pPr>
      <w:r>
        <w:rPr>
          <w:rFonts w:cstheme="minorHAnsi"/>
          <w:b/>
          <w:sz w:val="32"/>
        </w:rPr>
        <w:br w:type="page"/>
      </w:r>
    </w:p>
    <w:p w14:paraId="304632D3" w14:textId="3377D4A5" w:rsidR="00AA433B" w:rsidRPr="00AA433B" w:rsidRDefault="00F92A02" w:rsidP="00AA433B">
      <w:pPr>
        <w:pStyle w:val="BodyText"/>
        <w:rPr>
          <w:rFonts w:cstheme="minorHAnsi"/>
          <w:b/>
          <w:sz w:val="32"/>
        </w:rPr>
      </w:pPr>
      <w:r>
        <w:rPr>
          <w:rFonts w:cstheme="minorHAnsi"/>
          <w:b/>
          <w:sz w:val="32"/>
        </w:rPr>
        <w:lastRenderedPageBreak/>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7777777" w:rsidR="00AA433B" w:rsidRPr="00AA433B" w:rsidRDefault="00AA433B" w:rsidP="00AA433B">
      <w:pPr>
        <w:pStyle w:val="BodyText"/>
        <w:rPr>
          <w:rFonts w:cstheme="minorHAnsi"/>
          <w:sz w:val="28"/>
        </w:rPr>
      </w:pPr>
      <w:r w:rsidRPr="00AA433B">
        <w:rPr>
          <w:rFonts w:cstheme="minorHAnsi"/>
          <w:b/>
          <w:bCs/>
          <w:sz w:val="28"/>
        </w:rPr>
        <w:t>To:</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t>“HeSS: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NOTE1—HeSS is an orthogonal concept to extended service set (ESS).  Membership of a given BSS in an HeSS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NOTE2—“HeSS”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B4080" w:rsidRDefault="00F92A02" w:rsidP="00F92A02">
      <w:pPr>
        <w:pStyle w:val="BodyText"/>
        <w:numPr>
          <w:ilvl w:val="0"/>
          <w:numId w:val="11"/>
        </w:numPr>
        <w:rPr>
          <w:rFonts w:cstheme="minorHAnsi"/>
          <w:sz w:val="28"/>
        </w:rPr>
      </w:pPr>
      <w:r w:rsidRPr="00FB4080">
        <w:rPr>
          <w:rFonts w:cstheme="minorHAnsi"/>
          <w:sz w:val="28"/>
        </w:rPr>
        <w:t>HESSID (#1352)homogeneous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B4080" w:rsidRDefault="00F92A02" w:rsidP="00F92A02">
      <w:pPr>
        <w:pStyle w:val="BodyText"/>
        <w:numPr>
          <w:ilvl w:val="0"/>
          <w:numId w:val="12"/>
        </w:numPr>
        <w:rPr>
          <w:rFonts w:cstheme="minorHAnsi"/>
          <w:sz w:val="28"/>
        </w:rPr>
      </w:pPr>
      <w:r w:rsidRPr="00FB4080">
        <w:rPr>
          <w:rFonts w:cstheme="minorHAnsi"/>
          <w:sz w:val="28"/>
        </w:rPr>
        <w:t>HESSID</w:t>
      </w:r>
      <w:r w:rsidRPr="00FB4080">
        <w:rPr>
          <w:rFonts w:cstheme="minorHAnsi"/>
          <w:sz w:val="28"/>
        </w:rPr>
        <w:tab/>
        <w:t>HeSS identifier</w:t>
      </w:r>
    </w:p>
    <w:p w14:paraId="37AC878D" w14:textId="77777777" w:rsidR="00F92A02" w:rsidRDefault="00F92A02" w:rsidP="00AA433B">
      <w:pPr>
        <w:pStyle w:val="BodyText"/>
        <w:rPr>
          <w:rFonts w:cstheme="minorHAnsi"/>
          <w:b/>
          <w:bCs/>
          <w:sz w:val="28"/>
        </w:rPr>
      </w:pPr>
    </w:p>
    <w:p w14:paraId="3BF8AE08" w14:textId="7C401A41" w:rsidR="00E05525" w:rsidRPr="00B20EA8" w:rsidRDefault="00E05525" w:rsidP="00AA433B">
      <w:pPr>
        <w:pStyle w:val="BodyText"/>
        <w:rPr>
          <w:rFonts w:cstheme="minorHAnsi"/>
          <w:b/>
          <w:bCs/>
          <w:sz w:val="28"/>
        </w:rPr>
      </w:pPr>
      <w:r w:rsidRPr="00B20EA8">
        <w:rPr>
          <w:rFonts w:cstheme="minorHAnsi"/>
          <w:b/>
          <w:bCs/>
          <w:sz w:val="28"/>
        </w:rPr>
        <w:t>In 9.4.2.91 (Interworking element) change:</w:t>
      </w:r>
    </w:p>
    <w:p w14:paraId="423C3848" w14:textId="574BE5BC"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 homogeneous ESS</w:t>
      </w:r>
      <w:r w:rsidRPr="00FB4080">
        <w:rPr>
          <w:rFonts w:eastAsia="TimesNewRomanPSMT"/>
          <w:sz w:val="28"/>
          <w:szCs w:val="28"/>
        </w:rPr>
        <w:t>, specifies the value of HESSID; …</w:t>
      </w:r>
    </w:p>
    <w:p w14:paraId="10FE571B" w14:textId="2CDCA6C3" w:rsidR="00AA433B" w:rsidRPr="00564683" w:rsidRDefault="00E05525" w:rsidP="00180E57">
      <w:pPr>
        <w:pStyle w:val="BodyText"/>
        <w:rPr>
          <w:rFonts w:cstheme="minorHAnsi"/>
          <w:b/>
          <w:bCs/>
          <w:sz w:val="28"/>
        </w:rPr>
      </w:pPr>
      <w:r w:rsidRPr="00564683">
        <w:rPr>
          <w:rFonts w:cstheme="minorHAnsi"/>
          <w:b/>
          <w:bCs/>
          <w:sz w:val="28"/>
        </w:rPr>
        <w:t>to</w:t>
      </w:r>
    </w:p>
    <w:p w14:paraId="098431CF" w14:textId="538B45CA"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w:t>
      </w:r>
      <w:r w:rsidR="00B4269B" w:rsidRPr="00FB4080">
        <w:rPr>
          <w:rFonts w:eastAsia="TimesNewRomanPSMT"/>
          <w:sz w:val="28"/>
          <w:szCs w:val="28"/>
          <w:highlight w:val="yellow"/>
        </w:rPr>
        <w:t>n</w:t>
      </w:r>
      <w:r w:rsidRPr="00FB4080">
        <w:rPr>
          <w:rFonts w:eastAsia="TimesNewRomanPSMT"/>
          <w:sz w:val="28"/>
          <w:szCs w:val="28"/>
          <w:highlight w:val="yellow"/>
        </w:rPr>
        <w:t xml:space="preserve"> HeSS</w:t>
      </w:r>
      <w:r w:rsidRPr="00FB4080">
        <w:rPr>
          <w:rFonts w:eastAsia="TimesNewRomanPSMT"/>
          <w:sz w:val="28"/>
          <w:szCs w:val="28"/>
        </w:rPr>
        <w:t>, specifies the value of HESSID; …</w:t>
      </w:r>
    </w:p>
    <w:p w14:paraId="5F0CECDC" w14:textId="27F64807" w:rsidR="00E05525" w:rsidRDefault="00E05525" w:rsidP="00180E57">
      <w:pPr>
        <w:pStyle w:val="BodyText"/>
        <w:rPr>
          <w:rFonts w:cstheme="minorHAnsi"/>
          <w:sz w:val="28"/>
        </w:rPr>
      </w:pPr>
    </w:p>
    <w:p w14:paraId="7DEC2434" w14:textId="249BFA54" w:rsidR="00F92A02" w:rsidRPr="0048764C" w:rsidRDefault="00F92A02" w:rsidP="00F92A02">
      <w:pPr>
        <w:pStyle w:val="BodyText"/>
        <w:rPr>
          <w:rFonts w:cstheme="minorHAnsi"/>
          <w:b/>
          <w:bCs/>
          <w:sz w:val="28"/>
        </w:rPr>
      </w:pPr>
      <w:r w:rsidRPr="0048764C">
        <w:rPr>
          <w:rFonts w:cstheme="minorHAnsi"/>
          <w:b/>
          <w:bCs/>
          <w:sz w:val="28"/>
        </w:rPr>
        <w:t>In the HESS discussion text (in 11.2</w:t>
      </w:r>
      <w:r w:rsidR="001155B8" w:rsidRPr="0048764C">
        <w:rPr>
          <w:rFonts w:cstheme="minorHAnsi"/>
          <w:b/>
          <w:bCs/>
          <w:sz w:val="28"/>
        </w:rPr>
        <w:t>2</w:t>
      </w:r>
      <w:r w:rsidRPr="0048764C">
        <w:rPr>
          <w:rFonts w:cstheme="minorHAnsi"/>
          <w:b/>
          <w:bCs/>
          <w:sz w:val="28"/>
        </w:rPr>
        <w:t>.2):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63DC17C4" w:rsidR="00F92A02" w:rsidRDefault="00F92A02" w:rsidP="00F92A02">
      <w:pPr>
        <w:pStyle w:val="BodyText"/>
        <w:numPr>
          <w:ilvl w:val="1"/>
          <w:numId w:val="13"/>
        </w:numPr>
        <w:rPr>
          <w:rFonts w:cstheme="minorHAnsi"/>
          <w:sz w:val="28"/>
        </w:rPr>
      </w:pPr>
      <w:r w:rsidRPr="00F92A02">
        <w:rPr>
          <w:rFonts w:cstheme="minorHAnsi"/>
          <w:sz w:val="28"/>
        </w:rPr>
        <w:lastRenderedPageBreak/>
        <w:t xml:space="preserve">In an infrastructure BSS, the Interworking element contains signaling for </w:t>
      </w:r>
      <w:r w:rsidRPr="006736FD">
        <w:rPr>
          <w:rFonts w:cstheme="minorHAnsi"/>
          <w:sz w:val="28"/>
          <w:highlight w:val="yellow"/>
        </w:rPr>
        <w:t>Homogeneous ESSs.</w:t>
      </w:r>
      <w:r w:rsidRPr="00F92A02">
        <w:rPr>
          <w:rFonts w:cstheme="minorHAnsi"/>
          <w:sz w:val="28"/>
        </w:rPr>
        <w:t xml:space="preserve"> The HESSID is a 6-octet MAC address that identifies the </w:t>
      </w:r>
      <w:r w:rsidRPr="006736FD">
        <w:rPr>
          <w:rFonts w:cstheme="minorHAnsi"/>
          <w:sz w:val="28"/>
          <w:highlight w:val="yellow"/>
        </w:rPr>
        <w:t>homogeneous ESS</w:t>
      </w:r>
      <w:r w:rsidRPr="00F92A02">
        <w:rPr>
          <w:rFonts w:cstheme="minorHAnsi"/>
          <w:sz w:val="28"/>
        </w:rPr>
        <w:t xml:space="preserve">. The HESSID value shall be identical to one of the BSSIDs in the </w:t>
      </w:r>
      <w:r w:rsidRPr="006736FD">
        <w:rPr>
          <w:rFonts w:cstheme="minorHAnsi"/>
          <w:sz w:val="28"/>
          <w:highlight w:val="yellow"/>
        </w:rPr>
        <w:t>homogeneous ESS</w:t>
      </w:r>
      <w:r w:rsidRPr="00F92A02">
        <w:rPr>
          <w:rFonts w:cstheme="minorHAnsi"/>
          <w:sz w:val="28"/>
        </w:rPr>
        <w:t>. Thus, it is a globally unique identifier that, in conjunction with the SSID, may be used to provide network identification for an SSPN.</w:t>
      </w:r>
    </w:p>
    <w:p w14:paraId="0D88A37B" w14:textId="09813F8A" w:rsidR="00E05525" w:rsidRPr="00B20EA8" w:rsidRDefault="00E05525" w:rsidP="00F92A02">
      <w:pPr>
        <w:pStyle w:val="BodyText"/>
        <w:numPr>
          <w:ilvl w:val="1"/>
          <w:numId w:val="13"/>
        </w:numPr>
        <w:rPr>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 homogeneous ESS</w:t>
      </w:r>
      <w:r w:rsidRPr="00B20EA8">
        <w:rPr>
          <w:rFonts w:cstheme="minorHAnsi"/>
          <w:sz w:val="28"/>
        </w:rPr>
        <w:t>.</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4BE77A85" w:rsidR="00F92A02" w:rsidRDefault="00F92A02" w:rsidP="00F92A02">
      <w:pPr>
        <w:pStyle w:val="BodyText"/>
        <w:numPr>
          <w:ilvl w:val="1"/>
          <w:numId w:val="14"/>
        </w:numPr>
        <w:rPr>
          <w:rFonts w:cstheme="minorHAnsi"/>
          <w:sz w:val="28"/>
        </w:rPr>
      </w:pPr>
      <w:r w:rsidRPr="00F92A02">
        <w:rPr>
          <w:rFonts w:cstheme="minorHAnsi"/>
          <w:sz w:val="28"/>
        </w:rPr>
        <w:t xml:space="preserve">In an infrastructure BSS, the Interworking element contains signaling for </w:t>
      </w:r>
      <w:r w:rsidRPr="006736FD">
        <w:rPr>
          <w:rFonts w:cstheme="minorHAnsi"/>
          <w:sz w:val="28"/>
          <w:highlight w:val="yellow"/>
        </w:rPr>
        <w:t>HeSSs</w:t>
      </w:r>
      <w:r w:rsidRPr="00F92A02">
        <w:rPr>
          <w:rFonts w:cstheme="minorHAnsi"/>
          <w:sz w:val="28"/>
        </w:rPr>
        <w:t xml:space="preserve">. The HESSID is a 6-octet MAC address that identifies the </w:t>
      </w:r>
      <w:r w:rsidRPr="006736FD">
        <w:rPr>
          <w:rFonts w:cstheme="minorHAnsi"/>
          <w:sz w:val="28"/>
          <w:highlight w:val="yellow"/>
        </w:rPr>
        <w:t>HeSS</w:t>
      </w:r>
      <w:r w:rsidRPr="00F92A02">
        <w:rPr>
          <w:rFonts w:cstheme="minorHAnsi"/>
          <w:sz w:val="28"/>
        </w:rPr>
        <w:t xml:space="preserve">. The HESSID value shall be identical to one of the BSSIDs in the </w:t>
      </w:r>
      <w:r w:rsidRPr="006736FD">
        <w:rPr>
          <w:rFonts w:cstheme="minorHAnsi"/>
          <w:sz w:val="28"/>
          <w:highlight w:val="yellow"/>
        </w:rPr>
        <w:t>HeSS</w:t>
      </w:r>
      <w:r w:rsidRPr="00F92A02">
        <w:rPr>
          <w:rFonts w:cstheme="minorHAnsi"/>
          <w:sz w:val="28"/>
        </w:rPr>
        <w:t>.  The HESSID is a globally unique identifier that identifies a set of higher-layer services and the authentication credentials required to access them.</w:t>
      </w:r>
    </w:p>
    <w:p w14:paraId="0A54106B" w14:textId="65528DA3" w:rsidR="00E05525" w:rsidRDefault="00E05525" w:rsidP="00E05525">
      <w:pPr>
        <w:pStyle w:val="BodyText"/>
        <w:numPr>
          <w:ilvl w:val="1"/>
          <w:numId w:val="14"/>
        </w:numPr>
        <w:rPr>
          <w:ins w:id="62" w:author="Hamilton, Mark" w:date="2021-01-30T13:45:00Z"/>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w:t>
      </w:r>
      <w:r w:rsidR="00520531" w:rsidRPr="006736FD">
        <w:rPr>
          <w:rFonts w:cstheme="minorHAnsi"/>
          <w:sz w:val="28"/>
          <w:highlight w:val="yellow"/>
        </w:rPr>
        <w:t>n</w:t>
      </w:r>
      <w:r w:rsidRPr="006736FD">
        <w:rPr>
          <w:rFonts w:cstheme="minorHAnsi"/>
          <w:sz w:val="28"/>
          <w:highlight w:val="yellow"/>
        </w:rPr>
        <w:t xml:space="preserve"> H</w:t>
      </w:r>
      <w:r w:rsidRPr="00B20EA8">
        <w:rPr>
          <w:rFonts w:cstheme="minorHAnsi"/>
          <w:sz w:val="28"/>
          <w:highlight w:val="yellow"/>
        </w:rPr>
        <w:t>eSS</w:t>
      </w:r>
      <w:r w:rsidRPr="00B20EA8">
        <w:rPr>
          <w:rFonts w:cstheme="minorHAnsi"/>
          <w:sz w:val="28"/>
        </w:rPr>
        <w:t>.</w:t>
      </w:r>
    </w:p>
    <w:p w14:paraId="2B108E5E" w14:textId="2E847628" w:rsidR="00A20728" w:rsidRPr="00B20EA8" w:rsidRDefault="00A20728" w:rsidP="00E05525">
      <w:pPr>
        <w:pStyle w:val="BodyText"/>
        <w:numPr>
          <w:ilvl w:val="1"/>
          <w:numId w:val="14"/>
        </w:numPr>
        <w:rPr>
          <w:rFonts w:cstheme="minorHAnsi"/>
          <w:sz w:val="28"/>
        </w:rPr>
      </w:pPr>
      <w:ins w:id="63" w:author="Hamilton, Mark" w:date="2021-01-30T13:45:00Z">
        <w:r>
          <w:rPr>
            <w:rFonts w:cstheme="minorHAnsi"/>
            <w:sz w:val="28"/>
          </w:rPr>
          <w:t>NOTE—The concept of an H</w:t>
        </w:r>
      </w:ins>
      <w:ins w:id="64" w:author="Hamilton, Mark" w:date="2021-01-30T13:46:00Z">
        <w:r>
          <w:rPr>
            <w:rFonts w:cstheme="minorHAnsi"/>
            <w:sz w:val="28"/>
          </w:rPr>
          <w:t xml:space="preserve">eSS </w:t>
        </w:r>
      </w:ins>
      <w:ins w:id="65" w:author="Hamilton, Mark" w:date="2021-01-30T13:50:00Z">
        <w:r>
          <w:rPr>
            <w:rFonts w:cstheme="minorHAnsi"/>
            <w:sz w:val="28"/>
          </w:rPr>
          <w:t>is</w:t>
        </w:r>
      </w:ins>
      <w:ins w:id="66" w:author="Hamilton, Mark" w:date="2021-01-30T13:46:00Z">
        <w:r>
          <w:rPr>
            <w:rFonts w:cstheme="minorHAnsi"/>
            <w:sz w:val="28"/>
          </w:rPr>
          <w:t xml:space="preserve"> orthogonal to </w:t>
        </w:r>
      </w:ins>
      <w:ins w:id="67" w:author="Hamilton, Mark" w:date="2021-01-30T13:50:00Z">
        <w:r>
          <w:rPr>
            <w:rFonts w:cstheme="minorHAnsi"/>
            <w:sz w:val="28"/>
          </w:rPr>
          <w:t xml:space="preserve">an ESS, and </w:t>
        </w:r>
      </w:ins>
      <w:ins w:id="68" w:author="Hamilton, Mark" w:date="2021-01-30T13:46:00Z">
        <w:r>
          <w:rPr>
            <w:rFonts w:cstheme="minorHAnsi"/>
            <w:sz w:val="28"/>
          </w:rPr>
          <w:t xml:space="preserve">any SSIDs </w:t>
        </w:r>
      </w:ins>
      <w:ins w:id="69" w:author="Hamilton, Mark" w:date="2021-01-30T13:50:00Z">
        <w:r>
          <w:rPr>
            <w:rFonts w:cstheme="minorHAnsi"/>
            <w:sz w:val="28"/>
          </w:rPr>
          <w:t xml:space="preserve">can be </w:t>
        </w:r>
      </w:ins>
      <w:ins w:id="70" w:author="Hamilton, Mark" w:date="2021-01-30T13:46:00Z">
        <w:r>
          <w:rPr>
            <w:rFonts w:cstheme="minorHAnsi"/>
            <w:sz w:val="28"/>
          </w:rPr>
          <w:t xml:space="preserve">used by the BSSs that </w:t>
        </w:r>
      </w:ins>
      <w:ins w:id="71" w:author="Hamilton, Mark" w:date="2021-01-30T13:51:00Z">
        <w:r>
          <w:rPr>
            <w:rFonts w:cstheme="minorHAnsi"/>
            <w:sz w:val="28"/>
          </w:rPr>
          <w:t xml:space="preserve">provide </w:t>
        </w:r>
      </w:ins>
      <w:ins w:id="72" w:author="Hamilton, Mark" w:date="2021-01-30T13:46:00Z">
        <w:r>
          <w:rPr>
            <w:rFonts w:cstheme="minorHAnsi"/>
            <w:sz w:val="28"/>
          </w:rPr>
          <w:t xml:space="preserve">access </w:t>
        </w:r>
      </w:ins>
      <w:ins w:id="73" w:author="Hamilton, Mark" w:date="2021-01-30T13:51:00Z">
        <w:r>
          <w:rPr>
            <w:rFonts w:cstheme="minorHAnsi"/>
            <w:sz w:val="28"/>
          </w:rPr>
          <w:t xml:space="preserve">to </w:t>
        </w:r>
      </w:ins>
      <w:ins w:id="74" w:author="Hamilton, Mark" w:date="2021-01-30T13:46:00Z">
        <w:r>
          <w:rPr>
            <w:rFonts w:cstheme="minorHAnsi"/>
            <w:sz w:val="28"/>
          </w:rPr>
          <w:t xml:space="preserve">the HeSS.  For </w:t>
        </w:r>
      </w:ins>
      <w:ins w:id="75" w:author="Hamilton, Mark" w:date="2021-01-30T13:47:00Z">
        <w:r>
          <w:rPr>
            <w:rFonts w:cstheme="minorHAnsi"/>
            <w:sz w:val="28"/>
          </w:rPr>
          <w:t>more information on HeSS, refer to Wi-Fi Alliance documents [Bx] and [By].</w:t>
        </w:r>
      </w:ins>
    </w:p>
    <w:p w14:paraId="0584A04B" w14:textId="77777777" w:rsidR="00F92A02" w:rsidRDefault="00F92A02" w:rsidP="00180E57">
      <w:pPr>
        <w:pStyle w:val="BodyText"/>
        <w:rPr>
          <w:rFonts w:cstheme="minorHAnsi"/>
          <w:sz w:val="28"/>
        </w:rPr>
      </w:pPr>
    </w:p>
    <w:p w14:paraId="73FE6DFB" w14:textId="281E0B5F" w:rsidR="00AA433B" w:rsidRPr="00B20EA8" w:rsidRDefault="00E05525" w:rsidP="00180E57">
      <w:pPr>
        <w:pStyle w:val="BodyText"/>
        <w:rPr>
          <w:rFonts w:cstheme="minorHAnsi"/>
          <w:b/>
          <w:bCs/>
          <w:sz w:val="28"/>
        </w:rPr>
      </w:pPr>
      <w:r w:rsidRPr="00B20EA8">
        <w:rPr>
          <w:rFonts w:cstheme="minorHAnsi"/>
          <w:b/>
          <w:bCs/>
          <w:sz w:val="28"/>
        </w:rPr>
        <w:t>In the MIB, change (in the DESCRIPTION of dot11HESSID):</w:t>
      </w:r>
    </w:p>
    <w:p w14:paraId="23A70099" w14:textId="0A9DEF2E"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r w:rsidRPr="00FB4080">
        <w:rPr>
          <w:rFonts w:ascii="Times New Roman" w:hAnsi="Times New Roman" w:cs="Times New Roman"/>
          <w:sz w:val="28"/>
          <w:szCs w:val="28"/>
          <w:highlight w:val="yellow"/>
        </w:rPr>
        <w:t>homogeneous ESS</w:t>
      </w:r>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r w:rsidR="0048764C" w:rsidRPr="00FB4080">
        <w:rPr>
          <w:rFonts w:ascii="Times New Roman" w:hAnsi="Times New Roman" w:cs="Times New Roman"/>
          <w:sz w:val="28"/>
          <w:szCs w:val="28"/>
          <w:highlight w:val="yellow"/>
        </w:rPr>
        <w:t>ESS</w:t>
      </w:r>
      <w:r w:rsidR="0048764C" w:rsidRPr="00FB4080">
        <w:rPr>
          <w:rFonts w:ascii="Times New Roman" w:hAnsi="Times New Roman" w:cs="Times New Roman"/>
          <w:sz w:val="28"/>
          <w:szCs w:val="28"/>
        </w:rPr>
        <w:t xml:space="preserve">. It is required that the same value of HESSID be used for all BSSs in the </w:t>
      </w:r>
      <w:r w:rsidR="0048764C" w:rsidRPr="00FB4080">
        <w:rPr>
          <w:rFonts w:ascii="Times New Roman" w:hAnsi="Times New Roman" w:cs="Times New Roman"/>
          <w:sz w:val="28"/>
          <w:szCs w:val="28"/>
          <w:highlight w:val="yellow"/>
        </w:rPr>
        <w:t>homogeneous ESS</w:t>
      </w:r>
      <w:r w:rsidR="0048764C" w:rsidRPr="00FB4080">
        <w:rPr>
          <w:rFonts w:ascii="Times New Roman" w:hAnsi="Times New Roman" w:cs="Times New Roman"/>
          <w:sz w:val="28"/>
          <w:szCs w:val="28"/>
        </w:rPr>
        <w:t>.</w:t>
      </w:r>
    </w:p>
    <w:p w14:paraId="0CBD2ED4" w14:textId="7ED0BA28" w:rsidR="00E05525" w:rsidRPr="000A03A2" w:rsidRDefault="00E05525" w:rsidP="00180E57">
      <w:pPr>
        <w:pStyle w:val="BodyText"/>
        <w:rPr>
          <w:rFonts w:cstheme="minorHAnsi"/>
          <w:b/>
          <w:bCs/>
          <w:sz w:val="28"/>
        </w:rPr>
      </w:pPr>
      <w:r w:rsidRPr="000A03A2">
        <w:rPr>
          <w:rFonts w:cstheme="minorHAnsi"/>
          <w:b/>
          <w:bCs/>
          <w:sz w:val="28"/>
        </w:rPr>
        <w:t>to</w:t>
      </w:r>
      <w:r w:rsidR="000A03A2">
        <w:rPr>
          <w:rFonts w:cstheme="minorHAnsi"/>
          <w:b/>
          <w:bCs/>
          <w:sz w:val="28"/>
        </w:rPr>
        <w:t>:</w:t>
      </w:r>
    </w:p>
    <w:p w14:paraId="0ACB5341" w14:textId="431C60DC"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r w:rsidRPr="00FB4080">
        <w:rPr>
          <w:rFonts w:ascii="Times New Roman" w:hAnsi="Times New Roman" w:cs="Times New Roman"/>
          <w:sz w:val="28"/>
          <w:szCs w:val="28"/>
          <w:highlight w:val="yellow"/>
        </w:rPr>
        <w:t>HeSS</w:t>
      </w:r>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ins w:id="76" w:author="Hamilton, Mark [2]" w:date="2021-01-11T12:11:00Z">
        <w:r w:rsidR="006D2A09" w:rsidRPr="00FB4080">
          <w:rPr>
            <w:rFonts w:ascii="Times New Roman" w:hAnsi="Times New Roman" w:cs="Times New Roman"/>
            <w:sz w:val="28"/>
            <w:szCs w:val="28"/>
            <w:highlight w:val="yellow"/>
          </w:rPr>
          <w:t>He</w:t>
        </w:r>
      </w:ins>
      <w:del w:id="77" w:author="Hamilton, Mark [2]" w:date="2021-01-11T12:11:00Z">
        <w:r w:rsidR="0048764C" w:rsidRPr="00FB4080" w:rsidDel="006D2A09">
          <w:rPr>
            <w:rFonts w:ascii="Times New Roman" w:hAnsi="Times New Roman" w:cs="Times New Roman"/>
            <w:sz w:val="28"/>
            <w:szCs w:val="28"/>
            <w:highlight w:val="yellow"/>
          </w:rPr>
          <w:delText>E</w:delText>
        </w:r>
      </w:del>
      <w:r w:rsidR="0048764C" w:rsidRPr="00FB4080">
        <w:rPr>
          <w:rFonts w:ascii="Times New Roman" w:hAnsi="Times New Roman" w:cs="Times New Roman"/>
          <w:sz w:val="28"/>
          <w:szCs w:val="28"/>
          <w:highlight w:val="yellow"/>
        </w:rPr>
        <w:t>SS</w:t>
      </w:r>
      <w:r w:rsidR="0048764C" w:rsidRPr="00FB4080">
        <w:rPr>
          <w:rFonts w:ascii="Times New Roman" w:hAnsi="Times New Roman" w:cs="Times New Roman"/>
          <w:sz w:val="28"/>
          <w:szCs w:val="28"/>
        </w:rPr>
        <w:t xml:space="preserve">. It is required that the same value of HESSID be used for all BSSs in the </w:t>
      </w:r>
      <w:r w:rsidR="0048764C" w:rsidRPr="00FB4080">
        <w:rPr>
          <w:rFonts w:ascii="Times New Roman" w:hAnsi="Times New Roman" w:cs="Times New Roman"/>
          <w:sz w:val="28"/>
          <w:szCs w:val="28"/>
          <w:highlight w:val="yellow"/>
        </w:rPr>
        <w:t>HeSS</w:t>
      </w:r>
      <w:r w:rsidR="0048764C" w:rsidRPr="00FB4080">
        <w:rPr>
          <w:rFonts w:ascii="Times New Roman" w:hAnsi="Times New Roman" w:cs="Times New Roman"/>
          <w:sz w:val="28"/>
          <w:szCs w:val="28"/>
        </w:rPr>
        <w:t>."</w:t>
      </w:r>
    </w:p>
    <w:p w14:paraId="13478306" w14:textId="77777777" w:rsidR="00E05525" w:rsidRPr="00B20EA8" w:rsidRDefault="00E05525" w:rsidP="00180E57">
      <w:pPr>
        <w:pStyle w:val="BodyText"/>
        <w:rPr>
          <w:rFonts w:cstheme="minorHAnsi"/>
          <w:b/>
          <w:bCs/>
          <w:sz w:val="28"/>
        </w:rPr>
      </w:pPr>
    </w:p>
    <w:p w14:paraId="1FB048E8" w14:textId="5FBC4DE0" w:rsidR="00FB4080" w:rsidRDefault="00FB4080" w:rsidP="00FB4080">
      <w:pPr>
        <w:pStyle w:val="BodyText"/>
        <w:rPr>
          <w:ins w:id="78" w:author="Hamilton, Mark [2]" w:date="2021-01-11T18:13:00Z"/>
          <w:rFonts w:cstheme="minorHAnsi"/>
          <w:b/>
          <w:bCs/>
          <w:sz w:val="28"/>
        </w:rPr>
      </w:pPr>
      <w:ins w:id="79" w:author="Hamilton, Mark [2]" w:date="2021-01-11T18:13:00Z">
        <w:r>
          <w:rPr>
            <w:rFonts w:cstheme="minorHAnsi"/>
            <w:b/>
            <w:bCs/>
            <w:sz w:val="28"/>
          </w:rPr>
          <w:t xml:space="preserve">Add </w:t>
        </w:r>
        <w:del w:id="80" w:author="Hamilton, Mark" w:date="2021-01-30T13:42:00Z">
          <w:r w:rsidDel="00A20728">
            <w:rPr>
              <w:rFonts w:cstheme="minorHAnsi"/>
              <w:b/>
              <w:bCs/>
              <w:sz w:val="28"/>
            </w:rPr>
            <w:delText>an</w:delText>
          </w:r>
        </w:del>
      </w:ins>
      <w:ins w:id="81" w:author="Hamilton, Mark" w:date="2021-01-30T13:42:00Z">
        <w:r w:rsidR="00A20728">
          <w:rPr>
            <w:rFonts w:cstheme="minorHAnsi"/>
            <w:b/>
            <w:bCs/>
            <w:sz w:val="28"/>
          </w:rPr>
          <w:t>two</w:t>
        </w:r>
      </w:ins>
      <w:ins w:id="82" w:author="Hamilton, Mark [2]" w:date="2021-01-11T18:13:00Z">
        <w:r>
          <w:rPr>
            <w:rFonts w:cstheme="minorHAnsi"/>
            <w:b/>
            <w:bCs/>
            <w:sz w:val="28"/>
          </w:rPr>
          <w:t xml:space="preserve"> informative reference</w:t>
        </w:r>
      </w:ins>
      <w:ins w:id="83" w:author="Hamilton, Mark" w:date="2021-01-30T13:42:00Z">
        <w:r w:rsidR="00A20728">
          <w:rPr>
            <w:rFonts w:cstheme="minorHAnsi"/>
            <w:b/>
            <w:bCs/>
            <w:sz w:val="28"/>
          </w:rPr>
          <w:t>s</w:t>
        </w:r>
      </w:ins>
      <w:ins w:id="84" w:author="Hamilton, Mark [2]" w:date="2021-01-11T18:13:00Z">
        <w:r>
          <w:rPr>
            <w:rFonts w:cstheme="minorHAnsi"/>
            <w:b/>
            <w:bCs/>
            <w:sz w:val="28"/>
          </w:rPr>
          <w:t xml:space="preserve"> to the Annex A Bibliography:</w:t>
        </w:r>
      </w:ins>
    </w:p>
    <w:p w14:paraId="0B70D1AB" w14:textId="017FCC8E" w:rsidR="00FB4080" w:rsidRPr="00666C04" w:rsidRDefault="00FB4080" w:rsidP="00FB4080">
      <w:pPr>
        <w:autoSpaceDE w:val="0"/>
        <w:autoSpaceDN w:val="0"/>
        <w:adjustRightInd w:val="0"/>
        <w:spacing w:after="0" w:line="240" w:lineRule="auto"/>
        <w:ind w:left="720"/>
        <w:rPr>
          <w:ins w:id="85" w:author="Hamilton, Mark [2]" w:date="2021-01-11T18:17:00Z"/>
          <w:rFonts w:ascii="Times New Roman" w:hAnsi="Times New Roman" w:cs="Times New Roman"/>
          <w:sz w:val="28"/>
          <w:szCs w:val="28"/>
          <w:u w:val="single"/>
        </w:rPr>
      </w:pPr>
      <w:ins w:id="86" w:author="Hamilton, Mark [2]" w:date="2021-01-11T18:13:00Z">
        <w:r w:rsidRPr="00666C04">
          <w:rPr>
            <w:rFonts w:ascii="Times New Roman" w:hAnsi="Times New Roman" w:cs="Times New Roman"/>
            <w:sz w:val="28"/>
            <w:szCs w:val="28"/>
            <w:u w:val="single"/>
          </w:rPr>
          <w:t xml:space="preserve">[Bx] </w:t>
        </w:r>
      </w:ins>
      <w:ins w:id="87" w:author="Hamilton, Mark [2]" w:date="2021-01-11T18:14:00Z">
        <w:r w:rsidRPr="00666C04">
          <w:rPr>
            <w:rFonts w:ascii="Times New Roman" w:hAnsi="Times New Roman" w:cs="Times New Roman"/>
            <w:sz w:val="28"/>
            <w:szCs w:val="28"/>
            <w:u w:val="single"/>
          </w:rPr>
          <w:t xml:space="preserve">Wi-Fi Alliance Passpoint </w:t>
        </w:r>
      </w:ins>
      <w:ins w:id="88" w:author="Hamilton, Mark [2]" w:date="2021-01-11T18:16:00Z">
        <w:r w:rsidRPr="00666C04">
          <w:rPr>
            <w:rFonts w:ascii="Times New Roman" w:hAnsi="Times New Roman" w:cs="Times New Roman"/>
            <w:sz w:val="28"/>
            <w:szCs w:val="28"/>
            <w:u w:val="single"/>
          </w:rPr>
          <w:t>Specific</w:t>
        </w:r>
      </w:ins>
      <w:ins w:id="89" w:author="Hamilton, Mark [2]" w:date="2021-01-11T18:17:00Z">
        <w:r w:rsidRPr="00666C04">
          <w:rPr>
            <w:rFonts w:ascii="Times New Roman" w:hAnsi="Times New Roman" w:cs="Times New Roman"/>
            <w:sz w:val="28"/>
            <w:szCs w:val="28"/>
            <w:u w:val="single"/>
          </w:rPr>
          <w:t>ation, Version 3.2</w:t>
        </w:r>
      </w:ins>
    </w:p>
    <w:p w14:paraId="1ED714AB" w14:textId="77777777" w:rsidR="00FB4080" w:rsidRPr="00666C04" w:rsidRDefault="00FB4080" w:rsidP="00FB4080">
      <w:pPr>
        <w:autoSpaceDE w:val="0"/>
        <w:autoSpaceDN w:val="0"/>
        <w:adjustRightInd w:val="0"/>
        <w:spacing w:after="0" w:line="240" w:lineRule="auto"/>
        <w:ind w:left="720"/>
        <w:rPr>
          <w:ins w:id="90" w:author="Hamilton, Mark [2]" w:date="2021-01-11T18:17:00Z"/>
          <w:rFonts w:ascii="Times New Roman" w:hAnsi="Times New Roman" w:cs="Times New Roman"/>
          <w:sz w:val="28"/>
          <w:szCs w:val="28"/>
          <w:u w:val="single"/>
        </w:rPr>
      </w:pPr>
    </w:p>
    <w:p w14:paraId="48E9A78D" w14:textId="0981B7DF" w:rsidR="00FB4080" w:rsidRPr="00666C04" w:rsidRDefault="00FB4080" w:rsidP="00FB4080">
      <w:pPr>
        <w:autoSpaceDE w:val="0"/>
        <w:autoSpaceDN w:val="0"/>
        <w:adjustRightInd w:val="0"/>
        <w:spacing w:after="0" w:line="240" w:lineRule="auto"/>
        <w:ind w:left="720"/>
        <w:rPr>
          <w:ins w:id="91" w:author="Hamilton, Mark [2]" w:date="2021-01-11T18:13:00Z"/>
          <w:rFonts w:ascii="Times New Roman" w:hAnsi="Times New Roman" w:cs="Times New Roman"/>
          <w:sz w:val="28"/>
          <w:szCs w:val="28"/>
          <w:u w:val="single"/>
        </w:rPr>
      </w:pPr>
      <w:ins w:id="92" w:author="Hamilton, Mark [2]" w:date="2021-01-11T18:17:00Z">
        <w:r w:rsidRPr="00666C04">
          <w:rPr>
            <w:rFonts w:ascii="Times New Roman" w:hAnsi="Times New Roman" w:cs="Times New Roman"/>
            <w:sz w:val="28"/>
            <w:szCs w:val="28"/>
            <w:u w:val="single"/>
          </w:rPr>
          <w:t>[By] Wi-Fi Alliance</w:t>
        </w:r>
      </w:ins>
      <w:ins w:id="93" w:author="Hamilton, Mark [2]" w:date="2021-01-11T18:19:00Z">
        <w:r w:rsidRPr="00666C04">
          <w:rPr>
            <w:rFonts w:ascii="Times New Roman" w:hAnsi="Times New Roman" w:cs="Times New Roman"/>
            <w:sz w:val="28"/>
            <w:szCs w:val="28"/>
            <w:u w:val="single"/>
          </w:rPr>
          <w:t xml:space="preserve">, Wi-Fi CERTIFIED Passpoint Deployment </w:t>
        </w:r>
      </w:ins>
      <w:ins w:id="94" w:author="Hamilton, Mark" w:date="2021-02-01T10:17:00Z">
        <w:r w:rsidR="00915268" w:rsidRPr="00666C04">
          <w:rPr>
            <w:rFonts w:ascii="Times New Roman" w:hAnsi="Times New Roman" w:cs="Times New Roman"/>
            <w:sz w:val="28"/>
            <w:szCs w:val="28"/>
            <w:u w:val="single"/>
          </w:rPr>
          <w:t>Guidelines</w:t>
        </w:r>
      </w:ins>
      <w:ins w:id="95" w:author="Hamilton, Mark [2]" w:date="2021-01-11T18:19:00Z">
        <w:r w:rsidRPr="00666C04">
          <w:rPr>
            <w:rFonts w:ascii="Times New Roman" w:hAnsi="Times New Roman" w:cs="Times New Roman"/>
            <w:sz w:val="28"/>
            <w:szCs w:val="28"/>
            <w:u w:val="single"/>
          </w:rPr>
          <w:t xml:space="preserve"> Rev 1.3</w:t>
        </w:r>
      </w:ins>
    </w:p>
    <w:p w14:paraId="1F627338" w14:textId="60A77B7C" w:rsidR="00FB4080" w:rsidDel="00B13E61" w:rsidRDefault="000A03A2" w:rsidP="00180E57">
      <w:pPr>
        <w:pStyle w:val="BodyText"/>
        <w:rPr>
          <w:ins w:id="96" w:author="Hamilton, Mark [2]" w:date="2021-01-11T18:31:00Z"/>
          <w:del w:id="97" w:author="Hamilton, Mark" w:date="2021-02-28T09:51:00Z"/>
          <w:rFonts w:cstheme="minorHAnsi"/>
          <w:b/>
          <w:bCs/>
          <w:sz w:val="28"/>
        </w:rPr>
      </w:pPr>
      <w:ins w:id="98" w:author="Hamilton, Mark [2]" w:date="2021-01-11T18:20:00Z">
        <w:del w:id="99" w:author="Hamilton, Mark" w:date="2021-02-28T09:51:00Z">
          <w:r w:rsidDel="00B13E61">
            <w:rPr>
              <w:rFonts w:cstheme="minorHAnsi"/>
              <w:b/>
              <w:bCs/>
              <w:sz w:val="28"/>
            </w:rPr>
            <w:delText xml:space="preserve">and add mention of the </w:delText>
          </w:r>
        </w:del>
      </w:ins>
      <w:ins w:id="100" w:author="Hamilton, Mark [2]" w:date="2021-01-11T18:21:00Z">
        <w:del w:id="101" w:author="Hamilton, Mark" w:date="2021-02-28T09:51:00Z">
          <w:r w:rsidDel="00B13E61">
            <w:rPr>
              <w:rFonts w:cstheme="minorHAnsi"/>
              <w:b/>
              <w:bCs/>
              <w:sz w:val="28"/>
            </w:rPr>
            <w:delText xml:space="preserve">orthogonality of HESSID and SSID (in </w:delText>
          </w:r>
        </w:del>
      </w:ins>
      <w:ins w:id="102" w:author="Hamilton, Mark [2]" w:date="2021-01-11T18:22:00Z">
        <w:del w:id="103" w:author="Hamilton, Mark" w:date="2021-02-28T09:51:00Z">
          <w:r w:rsidDel="00B13E61">
            <w:rPr>
              <w:rFonts w:cstheme="minorHAnsi"/>
              <w:b/>
              <w:bCs/>
              <w:sz w:val="28"/>
            </w:rPr>
            <w:delText>11.22.2?)</w:delText>
          </w:r>
        </w:del>
      </w:ins>
      <w:ins w:id="104" w:author="Hamilton, Mark [2]" w:date="2021-01-11T18:30:00Z">
        <w:del w:id="105" w:author="Hamilton, Mark" w:date="2021-02-28T09:51:00Z">
          <w:r w:rsidR="00520531" w:rsidDel="00B13E61">
            <w:rPr>
              <w:rFonts w:cstheme="minorHAnsi"/>
              <w:b/>
              <w:bCs/>
              <w:sz w:val="28"/>
            </w:rPr>
            <w:delText>.  I</w:delText>
          </w:r>
        </w:del>
      </w:ins>
      <w:ins w:id="106" w:author="Hamilton, Mark [2]" w:date="2021-01-11T18:22:00Z">
        <w:del w:id="107" w:author="Hamilton, Mark" w:date="2021-02-28T09:51:00Z">
          <w:r w:rsidDel="00B13E61">
            <w:rPr>
              <w:rFonts w:cstheme="minorHAnsi"/>
              <w:b/>
              <w:bCs/>
              <w:sz w:val="28"/>
            </w:rPr>
            <w:delText>nclud</w:delText>
          </w:r>
        </w:del>
      </w:ins>
      <w:ins w:id="108" w:author="Hamilton, Mark [2]" w:date="2021-01-11T18:30:00Z">
        <w:del w:id="109" w:author="Hamilton, Mark" w:date="2021-02-28T09:51:00Z">
          <w:r w:rsidR="00520531" w:rsidDel="00B13E61">
            <w:rPr>
              <w:rFonts w:cstheme="minorHAnsi"/>
              <w:b/>
              <w:bCs/>
              <w:sz w:val="28"/>
            </w:rPr>
            <w:delText>e</w:delText>
          </w:r>
        </w:del>
      </w:ins>
      <w:ins w:id="110" w:author="Hamilton, Mark [2]" w:date="2021-01-11T18:22:00Z">
        <w:del w:id="111" w:author="Hamilton, Mark" w:date="2021-02-28T09:51:00Z">
          <w:r w:rsidDel="00B13E61">
            <w:rPr>
              <w:rFonts w:cstheme="minorHAnsi"/>
              <w:b/>
              <w:bCs/>
              <w:sz w:val="28"/>
            </w:rPr>
            <w:delText xml:space="preserve"> </w:delText>
          </w:r>
        </w:del>
      </w:ins>
      <w:ins w:id="112" w:author="Hamilton, Mark [2]" w:date="2021-01-11T18:30:00Z">
        <w:del w:id="113" w:author="Hamilton, Mark" w:date="2021-02-28T09:51:00Z">
          <w:r w:rsidR="00520531" w:rsidDel="00B13E61">
            <w:rPr>
              <w:rFonts w:cstheme="minorHAnsi"/>
              <w:b/>
              <w:bCs/>
              <w:sz w:val="28"/>
            </w:rPr>
            <w:delText xml:space="preserve">discussion </w:delText>
          </w:r>
        </w:del>
      </w:ins>
      <w:ins w:id="114" w:author="Hamilton, Mark [2]" w:date="2021-01-11T18:22:00Z">
        <w:del w:id="115" w:author="Hamilton, Mark" w:date="2021-02-28T09:51:00Z">
          <w:r w:rsidDel="00B13E61">
            <w:rPr>
              <w:rFonts w:cstheme="minorHAnsi"/>
              <w:b/>
              <w:bCs/>
              <w:sz w:val="28"/>
            </w:rPr>
            <w:delText>that the Wi-Fi Alliance documents</w:delText>
          </w:r>
        </w:del>
      </w:ins>
      <w:ins w:id="116" w:author="Hamilton, Mark [2]" w:date="2021-01-11T18:30:00Z">
        <w:del w:id="117" w:author="Hamilton, Mark" w:date="2021-02-28T09:51:00Z">
          <w:r w:rsidR="00520531" w:rsidDel="00B13E61">
            <w:rPr>
              <w:rFonts w:cstheme="minorHAnsi"/>
              <w:b/>
              <w:bCs/>
              <w:sz w:val="28"/>
            </w:rPr>
            <w:delText xml:space="preserve"> [Bx] and [By]</w:delText>
          </w:r>
        </w:del>
      </w:ins>
      <w:ins w:id="118" w:author="Hamilton, Mark [2]" w:date="2021-01-11T18:22:00Z">
        <w:del w:id="119" w:author="Hamilton, Mark" w:date="2021-02-28T09:51:00Z">
          <w:r w:rsidDel="00B13E61">
            <w:rPr>
              <w:rFonts w:cstheme="minorHAnsi"/>
              <w:b/>
              <w:bCs/>
              <w:sz w:val="28"/>
            </w:rPr>
            <w:delText xml:space="preserve"> are an example use of these concepts</w:delText>
          </w:r>
        </w:del>
      </w:ins>
      <w:ins w:id="120" w:author="Hamilton, Mark [2]" w:date="2021-01-11T18:30:00Z">
        <w:del w:id="121" w:author="Hamilton, Mark" w:date="2021-02-28T09:51:00Z">
          <w:r w:rsidR="00520531" w:rsidDel="00B13E61">
            <w:rPr>
              <w:rFonts w:cstheme="minorHAnsi"/>
              <w:b/>
              <w:bCs/>
              <w:sz w:val="28"/>
            </w:rPr>
            <w:delText xml:space="preserve">, including </w:delText>
          </w:r>
        </w:del>
      </w:ins>
      <w:ins w:id="122" w:author="Hamilton, Mark [2]" w:date="2021-01-11T18:31:00Z">
        <w:del w:id="123" w:author="Hamilton, Mark" w:date="2021-02-28T09:51:00Z">
          <w:r w:rsidR="00520531" w:rsidDel="00B13E61">
            <w:rPr>
              <w:rFonts w:cstheme="minorHAnsi"/>
              <w:b/>
              <w:bCs/>
              <w:sz w:val="28"/>
            </w:rPr>
            <w:delText>relationships between</w:delText>
          </w:r>
        </w:del>
      </w:ins>
      <w:ins w:id="124" w:author="Hamilton, Mark [2]" w:date="2021-01-11T18:30:00Z">
        <w:del w:id="125" w:author="Hamilton, Mark" w:date="2021-02-28T09:51:00Z">
          <w:r w:rsidR="00520531" w:rsidDel="00B13E61">
            <w:rPr>
              <w:rFonts w:cstheme="minorHAnsi"/>
              <w:b/>
              <w:bCs/>
              <w:sz w:val="28"/>
            </w:rPr>
            <w:delText xml:space="preserve"> SSID and HESSID</w:delText>
          </w:r>
        </w:del>
      </w:ins>
      <w:ins w:id="126" w:author="Hamilton, Mark [2]" w:date="2021-01-11T18:31:00Z">
        <w:del w:id="127" w:author="Hamilton, Mark" w:date="2021-02-28T09:51:00Z">
          <w:r w:rsidR="00520531" w:rsidDel="00B13E61">
            <w:rPr>
              <w:rFonts w:cstheme="minorHAnsi"/>
              <w:b/>
              <w:bCs/>
              <w:sz w:val="28"/>
            </w:rPr>
            <w:delText>.</w:delText>
          </w:r>
        </w:del>
      </w:ins>
    </w:p>
    <w:p w14:paraId="50C8582F" w14:textId="6995D439" w:rsidR="00A20728" w:rsidRPr="006A4806" w:rsidDel="00B13E61" w:rsidRDefault="00520531" w:rsidP="002028B8">
      <w:pPr>
        <w:ind w:left="720"/>
        <w:rPr>
          <w:ins w:id="128" w:author="Hamilton, Mark [2]" w:date="2021-01-11T18:34:00Z"/>
          <w:del w:id="129" w:author="Hamilton, Mark" w:date="2021-02-28T09:51:00Z"/>
          <w:rFonts w:ascii="Times New Roman" w:hAnsi="Times New Roman" w:cs="Times New Roman"/>
          <w:sz w:val="28"/>
          <w:szCs w:val="28"/>
        </w:rPr>
      </w:pPr>
      <w:ins w:id="130" w:author="Hamilton, Mark [2]" w:date="2021-01-11T18:31:00Z">
        <w:del w:id="131" w:author="Hamilton, Mark" w:date="2021-01-30T13:45:00Z">
          <w:r w:rsidRPr="006A4806" w:rsidDel="00A20728">
            <w:rPr>
              <w:rFonts w:ascii="Times New Roman" w:hAnsi="Times New Roman" w:cs="Times New Roman"/>
              <w:sz w:val="28"/>
              <w:szCs w:val="28"/>
            </w:rPr>
            <w:delText>&lt;We really s</w:delText>
          </w:r>
        </w:del>
      </w:ins>
      <w:ins w:id="132" w:author="Hamilton, Mark [2]" w:date="2021-01-11T18:32:00Z">
        <w:del w:id="133" w:author="Hamilton, Mark" w:date="2021-01-30T13:45:00Z">
          <w:r w:rsidRPr="006A4806" w:rsidDel="00A20728">
            <w:rPr>
              <w:rFonts w:ascii="Times New Roman" w:hAnsi="Times New Roman" w:cs="Times New Roman"/>
              <w:sz w:val="28"/>
              <w:szCs w:val="28"/>
            </w:rPr>
            <w:delText>hould suggest specific text.  After reviewing the Wi-Fi Alliance documents</w:delText>
          </w:r>
        </w:del>
      </w:ins>
      <w:ins w:id="134" w:author="Hamilton, Mark [2]" w:date="2021-01-11T18:34:00Z">
        <w:del w:id="135" w:author="Hamilton, Mark" w:date="2021-01-30T13:45:00Z">
          <w:r w:rsidRPr="006A4806" w:rsidDel="00A20728">
            <w:rPr>
              <w:rFonts w:ascii="Times New Roman" w:hAnsi="Times New Roman" w:cs="Times New Roman"/>
              <w:sz w:val="28"/>
              <w:szCs w:val="28"/>
            </w:rPr>
            <w:delText xml:space="preserve">, I’m not sure what to say.  (Wi-Fi Alliance documents can be </w:delText>
          </w:r>
        </w:del>
      </w:ins>
      <w:ins w:id="136" w:author="Hamilton, Mark [2]" w:date="2021-01-11T18:32:00Z">
        <w:del w:id="137" w:author="Hamilton, Mark" w:date="2021-01-30T13:45:00Z">
          <w:r w:rsidRPr="006A4806" w:rsidDel="00A20728">
            <w:rPr>
              <w:rFonts w:ascii="Times New Roman" w:hAnsi="Times New Roman" w:cs="Times New Roman"/>
              <w:sz w:val="28"/>
              <w:szCs w:val="28"/>
            </w:rPr>
            <w:delText xml:space="preserve">found here: </w:delText>
          </w:r>
          <w:r w:rsidRPr="006A4806" w:rsidDel="00A20728">
            <w:rPr>
              <w:rFonts w:ascii="Times New Roman" w:hAnsi="Times New Roman" w:cs="Times New Roman"/>
              <w:sz w:val="28"/>
              <w:szCs w:val="28"/>
              <w:rPrChange w:id="138" w:author="Hamilton, Mark" w:date="2021-01-30T14:16:00Z">
                <w:rPr/>
              </w:rPrChange>
            </w:rPr>
            <w:fldChar w:fldCharType="begin"/>
          </w:r>
          <w:r w:rsidRPr="006A4806" w:rsidDel="00A20728">
            <w:rPr>
              <w:rFonts w:ascii="Times New Roman" w:hAnsi="Times New Roman" w:cs="Times New Roman"/>
              <w:sz w:val="28"/>
              <w:szCs w:val="28"/>
            </w:rPr>
            <w:delInstrText xml:space="preserve"> HYPERLINK "https://www.wi-fi.org/file/passpoint-specification-package-release-3" </w:delInstrText>
          </w:r>
          <w:r w:rsidRPr="006A4806" w:rsidDel="00A20728">
            <w:rPr>
              <w:rFonts w:ascii="Times New Roman" w:hAnsi="Times New Roman" w:cs="Times New Roman"/>
              <w:sz w:val="28"/>
              <w:szCs w:val="28"/>
              <w:rPrChange w:id="139" w:author="Hamilton, Mark" w:date="2021-01-30T14:16:00Z">
                <w:rPr/>
              </w:rPrChange>
            </w:rPr>
            <w:fldChar w:fldCharType="separate"/>
          </w:r>
          <w:r w:rsidRPr="006A4806" w:rsidDel="00A20728">
            <w:rPr>
              <w:rStyle w:val="Hyperlink"/>
              <w:rFonts w:ascii="Times New Roman" w:hAnsi="Times New Roman" w:cs="Times New Roman"/>
              <w:b/>
              <w:bCs/>
              <w:sz w:val="28"/>
              <w:szCs w:val="28"/>
            </w:rPr>
            <w:delText>https://www.wi-fi.org/file/passpoint-specification-package-release-3</w:delText>
          </w:r>
          <w:r w:rsidRPr="006A4806" w:rsidDel="00A20728">
            <w:rPr>
              <w:rFonts w:ascii="Times New Roman" w:hAnsi="Times New Roman" w:cs="Times New Roman"/>
              <w:sz w:val="28"/>
              <w:szCs w:val="28"/>
              <w:rPrChange w:id="140" w:author="Hamilton, Mark" w:date="2021-01-30T14:16:00Z">
                <w:rPr/>
              </w:rPrChange>
            </w:rPr>
            <w:fldChar w:fldCharType="end"/>
          </w:r>
          <w:r w:rsidRPr="006A4806" w:rsidDel="00A20728">
            <w:rPr>
              <w:rFonts w:ascii="Times New Roman" w:hAnsi="Times New Roman" w:cs="Times New Roman"/>
              <w:sz w:val="28"/>
              <w:szCs w:val="28"/>
            </w:rPr>
            <w:delText xml:space="preserve"> and </w:delText>
          </w:r>
        </w:del>
      </w:ins>
      <w:ins w:id="141" w:author="Hamilton, Mark [2]" w:date="2021-01-11T18:33:00Z">
        <w:del w:id="142" w:author="Hamilton, Mark" w:date="2021-01-30T13:45:00Z">
          <w:r w:rsidRPr="006A4806" w:rsidDel="00A20728">
            <w:rPr>
              <w:rFonts w:ascii="Times New Roman" w:hAnsi="Times New Roman" w:cs="Times New Roman"/>
              <w:sz w:val="28"/>
              <w:szCs w:val="28"/>
            </w:rPr>
            <w:delText xml:space="preserve">here: </w:delText>
          </w:r>
        </w:del>
      </w:ins>
      <w:ins w:id="143" w:author="Hamilton, Mark [2]" w:date="2021-01-11T18:34:00Z">
        <w:del w:id="144" w:author="Hamilton, Mark" w:date="2021-01-30T13:45:00Z">
          <w:r w:rsidRPr="006A4806" w:rsidDel="00A20728">
            <w:rPr>
              <w:rFonts w:ascii="Times New Roman" w:hAnsi="Times New Roman" w:cs="Times New Roman"/>
              <w:sz w:val="28"/>
              <w:szCs w:val="28"/>
              <w:rPrChange w:id="145" w:author="Hamilton, Mark" w:date="2021-01-30T14:16:00Z">
                <w:rPr/>
              </w:rPrChange>
            </w:rPr>
            <w:fldChar w:fldCharType="begin"/>
          </w:r>
          <w:r w:rsidRPr="006A4806" w:rsidDel="00A20728">
            <w:rPr>
              <w:rFonts w:ascii="Times New Roman" w:hAnsi="Times New Roman" w:cs="Times New Roman"/>
              <w:sz w:val="28"/>
              <w:szCs w:val="28"/>
            </w:rPr>
            <w:delInstrText xml:space="preserve"> HYPERLINK "https://www.wi-fi.org/file/wi-fi-certified-passpoint-deployment-guidelines" </w:delInstrText>
          </w:r>
          <w:r w:rsidRPr="006A4806" w:rsidDel="00A20728">
            <w:rPr>
              <w:rFonts w:ascii="Times New Roman" w:hAnsi="Times New Roman" w:cs="Times New Roman"/>
              <w:sz w:val="28"/>
              <w:szCs w:val="28"/>
              <w:rPrChange w:id="146" w:author="Hamilton, Mark" w:date="2021-01-30T14:16:00Z">
                <w:rPr/>
              </w:rPrChange>
            </w:rPr>
            <w:fldChar w:fldCharType="separate"/>
          </w:r>
          <w:r w:rsidRPr="006A4806" w:rsidDel="00A20728">
            <w:rPr>
              <w:rStyle w:val="Hyperlink"/>
              <w:rFonts w:ascii="Times New Roman" w:hAnsi="Times New Roman" w:cs="Times New Roman"/>
              <w:b/>
              <w:bCs/>
              <w:sz w:val="28"/>
              <w:szCs w:val="28"/>
            </w:rPr>
            <w:delText>https://www.wi-fi.org/file/wi-fi-certified-passpoint-deployment-guidelines</w:delText>
          </w:r>
          <w:r w:rsidRPr="006A4806" w:rsidDel="00A20728">
            <w:rPr>
              <w:rFonts w:ascii="Times New Roman" w:hAnsi="Times New Roman" w:cs="Times New Roman"/>
              <w:sz w:val="28"/>
              <w:szCs w:val="28"/>
              <w:rPrChange w:id="147" w:author="Hamilton, Mark" w:date="2021-01-30T14:16:00Z">
                <w:rPr/>
              </w:rPrChange>
            </w:rPr>
            <w:fldChar w:fldCharType="end"/>
          </w:r>
          <w:r w:rsidRPr="006A4806" w:rsidDel="00A20728">
            <w:rPr>
              <w:rFonts w:ascii="Times New Roman" w:hAnsi="Times New Roman" w:cs="Times New Roman"/>
              <w:sz w:val="28"/>
              <w:szCs w:val="28"/>
            </w:rPr>
            <w:delText>.) &gt;</w:delText>
          </w:r>
        </w:del>
      </w:ins>
    </w:p>
    <w:p w14:paraId="7DF230B9" w14:textId="7BE526C5" w:rsidR="00520531" w:rsidRDefault="00520531" w:rsidP="00180E57">
      <w:pPr>
        <w:pStyle w:val="BodyText"/>
        <w:rPr>
          <w:ins w:id="148" w:author="Hamilton, Mark [2]" w:date="2021-01-11T18:36:00Z"/>
          <w:rFonts w:cstheme="minorHAnsi"/>
          <w:b/>
          <w:bCs/>
          <w:sz w:val="28"/>
        </w:rPr>
      </w:pPr>
    </w:p>
    <w:p w14:paraId="210D5A84" w14:textId="28DCDE6B" w:rsidR="00520531" w:rsidRDefault="00520531" w:rsidP="00180E57">
      <w:pPr>
        <w:pStyle w:val="BodyText"/>
        <w:rPr>
          <w:ins w:id="149" w:author="Hamilton, Mark" w:date="2021-01-30T13:52:00Z"/>
          <w:rFonts w:cstheme="minorHAnsi"/>
          <w:b/>
          <w:bCs/>
          <w:sz w:val="28"/>
        </w:rPr>
      </w:pPr>
      <w:ins w:id="150" w:author="Hamilton, Mark [2]" w:date="2021-01-11T18:36:00Z">
        <w:del w:id="151" w:author="Hamilton, Mark" w:date="2021-02-28T09:52:00Z">
          <w:r w:rsidDel="00B13E61">
            <w:rPr>
              <w:rFonts w:cstheme="minorHAnsi"/>
              <w:b/>
              <w:bCs/>
              <w:sz w:val="28"/>
            </w:rPr>
            <w:delText>Do we also suggest adding clarifications on ANQP usage (behavior across all APs in an HeSS should be the same, etc.)?</w:delText>
          </w:r>
        </w:del>
      </w:ins>
    </w:p>
    <w:p w14:paraId="1B1885C7" w14:textId="7718B26B" w:rsidR="006736FD" w:rsidRPr="006A4806" w:rsidDel="00B13E61" w:rsidRDefault="006736FD" w:rsidP="00424AF2">
      <w:pPr>
        <w:pStyle w:val="BodyText"/>
        <w:ind w:left="720"/>
        <w:rPr>
          <w:del w:id="152" w:author="Hamilton, Mark" w:date="2021-02-28T09:53:00Z"/>
          <w:rFonts w:cstheme="minorHAnsi"/>
          <w:sz w:val="28"/>
        </w:rPr>
      </w:pPr>
      <w:del w:id="153" w:author="Hamilton, Mark" w:date="2021-02-28T09:53:00Z">
        <w:r w:rsidRPr="006A4806" w:rsidDel="00B13E61">
          <w:rPr>
            <w:rFonts w:cstheme="minorHAnsi"/>
            <w:sz w:val="28"/>
            <w:highlight w:val="cyan"/>
          </w:rPr>
          <w:delText>Mark H suggestion:</w:delText>
        </w:r>
        <w:r w:rsidRPr="006A4806" w:rsidDel="00B13E61">
          <w:rPr>
            <w:rFonts w:cstheme="minorHAnsi"/>
            <w:sz w:val="28"/>
          </w:rPr>
          <w:delText xml:space="preserve"> This change/addition is just the start of a more detailed discussion of HeSS operation and all the attributes that need to be same or could vary across BSSs in the HeSS.  While this </w:delText>
        </w:r>
        <w:r w:rsidR="00FB1EA9" w:rsidDel="00B13E61">
          <w:rPr>
            <w:rFonts w:cstheme="minorHAnsi"/>
            <w:sz w:val="28"/>
          </w:rPr>
          <w:delText>may be</w:delText>
        </w:r>
        <w:r w:rsidRPr="006A4806" w:rsidDel="00B13E61">
          <w:rPr>
            <w:rFonts w:cstheme="minorHAnsi"/>
            <w:sz w:val="28"/>
          </w:rPr>
          <w:delText xml:space="preserve"> a good idea, suggest this is a topic for a submission to REVme, and not an architecture topic</w:delText>
        </w:r>
        <w:r w:rsidR="00FB1EA9" w:rsidDel="00B13E61">
          <w:rPr>
            <w:rFonts w:cstheme="minorHAnsi"/>
            <w:sz w:val="28"/>
          </w:rPr>
          <w:delText xml:space="preserve"> – or is perhaps best left to Wi-Fi Alliance’s specifications</w:delText>
        </w:r>
        <w:r w:rsidRPr="006A4806" w:rsidDel="00B13E61">
          <w:rPr>
            <w:rFonts w:cstheme="minorHAnsi"/>
            <w:sz w:val="28"/>
          </w:rPr>
          <w:delText>.</w:delText>
        </w:r>
      </w:del>
    </w:p>
    <w:p w14:paraId="66084703" w14:textId="5BC9F346" w:rsidR="006736FD" w:rsidRDefault="006736FD" w:rsidP="00180E57">
      <w:pPr>
        <w:pStyle w:val="BodyText"/>
        <w:rPr>
          <w:ins w:id="154" w:author="Hamilton, Mark" w:date="2021-01-30T13:59:00Z"/>
          <w:rFonts w:cstheme="minorHAnsi"/>
          <w:b/>
          <w:bCs/>
          <w:sz w:val="28"/>
        </w:rPr>
      </w:pPr>
    </w:p>
    <w:p w14:paraId="6D869CB1" w14:textId="33C31A13" w:rsidR="006736FD" w:rsidRDefault="00424AF2" w:rsidP="00180E57">
      <w:pPr>
        <w:pStyle w:val="BodyText"/>
        <w:rPr>
          <w:rFonts w:cstheme="minorHAnsi"/>
          <w:b/>
          <w:bCs/>
          <w:sz w:val="28"/>
        </w:rPr>
      </w:pPr>
      <w:del w:id="155" w:author="Hamilton, Mark" w:date="2021-02-28T09:55:00Z">
        <w:r w:rsidDel="00B13E61">
          <w:rPr>
            <w:rFonts w:cstheme="minorHAnsi"/>
            <w:b/>
            <w:bCs/>
            <w:sz w:val="28"/>
          </w:rPr>
          <w:delText>Suggestions (Joe Levy) to clarify GLK operation, as distinct from ESS concepts:</w:delText>
        </w:r>
      </w:del>
    </w:p>
    <w:p w14:paraId="3682C007" w14:textId="3F6E8ABD" w:rsidR="00424AF2" w:rsidRPr="006A4806" w:rsidRDefault="006A4806" w:rsidP="00424AF2">
      <w:pPr>
        <w:ind w:left="720"/>
        <w:rPr>
          <w:rFonts w:ascii="Times New Roman" w:eastAsia="Times New Roman" w:hAnsi="Times New Roman" w:cstheme="minorHAnsi"/>
          <w:sz w:val="28"/>
          <w:szCs w:val="24"/>
        </w:rPr>
      </w:pPr>
      <w:del w:id="156" w:author="Hamilton, Mark" w:date="2021-02-28T09:54:00Z">
        <w:r w:rsidDel="00B13E61">
          <w:rPr>
            <w:rFonts w:ascii="Times New Roman" w:eastAsia="Times New Roman" w:hAnsi="Times New Roman" w:cstheme="minorHAnsi"/>
            <w:sz w:val="28"/>
            <w:szCs w:val="24"/>
          </w:rPr>
          <w:delText xml:space="preserve">2) </w:delText>
        </w:r>
        <w:r w:rsidR="00424AF2" w:rsidRPr="006A4806" w:rsidDel="00B13E61">
          <w:rPr>
            <w:rFonts w:ascii="Times New Roman" w:eastAsia="Times New Roman" w:hAnsi="Times New Roman" w:cstheme="minorHAnsi"/>
            <w:sz w:val="28"/>
            <w:szCs w:val="24"/>
          </w:rPr>
          <w:delText>I think we should add additional text to clarify that while the concept of BSS does apply to GLK, ESS and DS do not apply.  I don’t think the statement in 4.3.5.1 is adequate.</w:delText>
        </w:r>
      </w:del>
    </w:p>
    <w:p w14:paraId="109817C5" w14:textId="56A4F5F9" w:rsidR="00424AF2" w:rsidRPr="00666C04" w:rsidDel="00B13E61" w:rsidRDefault="00424AF2" w:rsidP="00666C04">
      <w:pPr>
        <w:rPr>
          <w:del w:id="157" w:author="Hamilton, Mark" w:date="2021-02-28T09:55:00Z"/>
          <w:rFonts w:ascii="Times New Roman" w:eastAsia="Times New Roman" w:hAnsi="Times New Roman" w:cstheme="minorHAnsi"/>
          <w:b/>
          <w:bCs/>
          <w:sz w:val="28"/>
          <w:szCs w:val="24"/>
          <w:rPrChange w:id="158" w:author="Hamilton, Mark" w:date="2021-02-28T10:12:00Z">
            <w:rPr>
              <w:del w:id="159" w:author="Hamilton, Mark" w:date="2021-02-28T09:55:00Z"/>
              <w:rFonts w:ascii="Times New Roman" w:eastAsia="Times New Roman" w:hAnsi="Times New Roman" w:cstheme="minorHAnsi"/>
              <w:sz w:val="28"/>
              <w:szCs w:val="24"/>
            </w:rPr>
          </w:rPrChange>
        </w:rPr>
      </w:pPr>
      <w:del w:id="160" w:author="Hamilton, Mark" w:date="2021-02-28T09:55:00Z">
        <w:r w:rsidRPr="00666C04" w:rsidDel="00B13E61">
          <w:rPr>
            <w:rFonts w:ascii="Times New Roman" w:eastAsia="Times New Roman" w:hAnsi="Times New Roman" w:cstheme="minorHAnsi"/>
            <w:b/>
            <w:bCs/>
            <w:sz w:val="28"/>
            <w:szCs w:val="24"/>
            <w:highlight w:val="green"/>
          </w:rPr>
          <w:delText>Proposed change:</w:delText>
        </w:r>
      </w:del>
    </w:p>
    <w:p w14:paraId="29C16422" w14:textId="7A775713" w:rsidR="00424AF2" w:rsidRPr="00666C04" w:rsidRDefault="00424AF2" w:rsidP="00666C04">
      <w:pPr>
        <w:rPr>
          <w:ins w:id="161" w:author="Hamilton, Mark" w:date="2021-01-30T14:07:00Z"/>
          <w:rFonts w:ascii="Times New Roman" w:eastAsia="Times New Roman" w:hAnsi="Times New Roman" w:cstheme="minorHAnsi"/>
          <w:b/>
          <w:bCs/>
          <w:sz w:val="28"/>
          <w:szCs w:val="24"/>
          <w:rPrChange w:id="162" w:author="Hamilton, Mark" w:date="2021-02-28T10:12:00Z">
            <w:rPr>
              <w:ins w:id="163" w:author="Hamilton, Mark" w:date="2021-01-30T14:07:00Z"/>
              <w:rFonts w:ascii="Times New Roman" w:eastAsia="Times New Roman" w:hAnsi="Times New Roman" w:cstheme="minorHAnsi"/>
              <w:sz w:val="28"/>
              <w:szCs w:val="24"/>
            </w:rPr>
          </w:rPrChange>
        </w:rPr>
      </w:pPr>
      <w:ins w:id="164" w:author="Hamilton, Mark" w:date="2021-01-30T14:07:00Z">
        <w:r w:rsidRPr="00666C04">
          <w:rPr>
            <w:rFonts w:ascii="Times New Roman" w:eastAsia="Times New Roman" w:hAnsi="Times New Roman" w:cstheme="minorHAnsi"/>
            <w:b/>
            <w:bCs/>
            <w:sz w:val="28"/>
            <w:szCs w:val="24"/>
            <w:rPrChange w:id="165" w:author="Hamilton, Mark" w:date="2021-02-28T10:12:00Z">
              <w:rPr>
                <w:rFonts w:ascii="Times New Roman" w:eastAsia="Times New Roman" w:hAnsi="Times New Roman" w:cstheme="minorHAnsi"/>
                <w:sz w:val="28"/>
                <w:szCs w:val="24"/>
              </w:rPr>
            </w:rPrChange>
          </w:rPr>
          <w:t>In 4.3.28.1, add</w:t>
        </w:r>
      </w:ins>
      <w:ins w:id="166" w:author="Hamilton, Mark" w:date="2021-01-30T14:36:00Z">
        <w:r w:rsidR="00FB1EA9" w:rsidRPr="00666C04">
          <w:rPr>
            <w:rFonts w:ascii="Times New Roman" w:eastAsia="Times New Roman" w:hAnsi="Times New Roman" w:cstheme="minorHAnsi"/>
            <w:b/>
            <w:bCs/>
            <w:sz w:val="28"/>
            <w:szCs w:val="24"/>
            <w:rPrChange w:id="167" w:author="Hamilton, Mark" w:date="2021-02-28T10:12:00Z">
              <w:rPr>
                <w:rFonts w:ascii="Times New Roman" w:eastAsia="Times New Roman" w:hAnsi="Times New Roman" w:cstheme="minorHAnsi"/>
                <w:sz w:val="28"/>
                <w:szCs w:val="24"/>
              </w:rPr>
            </w:rPrChange>
          </w:rPr>
          <w:t xml:space="preserve"> a new paragraph</w:t>
        </w:r>
      </w:ins>
      <w:ins w:id="168" w:author="Hamilton, Mark" w:date="2021-01-30T14:07:00Z">
        <w:r w:rsidRPr="00666C04">
          <w:rPr>
            <w:rFonts w:ascii="Times New Roman" w:eastAsia="Times New Roman" w:hAnsi="Times New Roman" w:cstheme="minorHAnsi"/>
            <w:b/>
            <w:bCs/>
            <w:sz w:val="28"/>
            <w:szCs w:val="24"/>
            <w:rPrChange w:id="169" w:author="Hamilton, Mark" w:date="2021-02-28T10:12:00Z">
              <w:rPr>
                <w:rFonts w:ascii="Times New Roman" w:eastAsia="Times New Roman" w:hAnsi="Times New Roman" w:cstheme="minorHAnsi"/>
                <w:sz w:val="28"/>
                <w:szCs w:val="24"/>
              </w:rPr>
            </w:rPrChange>
          </w:rPr>
          <w:t xml:space="preserve"> </w:t>
        </w:r>
      </w:ins>
      <w:ins w:id="170" w:author="Hamilton, Mark" w:date="2021-01-30T14:09:00Z">
        <w:r w:rsidRPr="00666C04">
          <w:rPr>
            <w:rFonts w:ascii="Times New Roman" w:eastAsia="Times New Roman" w:hAnsi="Times New Roman" w:cstheme="minorHAnsi"/>
            <w:b/>
            <w:bCs/>
            <w:sz w:val="28"/>
            <w:szCs w:val="24"/>
            <w:rPrChange w:id="171" w:author="Hamilton, Mark" w:date="2021-02-28T10:12:00Z">
              <w:rPr>
                <w:rFonts w:ascii="Times New Roman" w:eastAsia="Times New Roman" w:hAnsi="Times New Roman" w:cstheme="minorHAnsi"/>
                <w:sz w:val="28"/>
                <w:szCs w:val="24"/>
              </w:rPr>
            </w:rPrChange>
          </w:rPr>
          <w:t>after the second paragraph:</w:t>
        </w:r>
      </w:ins>
    </w:p>
    <w:p w14:paraId="3BD0DDEC" w14:textId="391859A6" w:rsidR="00424AF2" w:rsidRDefault="00424AF2" w:rsidP="00666C04">
      <w:pPr>
        <w:ind w:left="720"/>
        <w:rPr>
          <w:ins w:id="172" w:author="Hamilton, Mark" w:date="2021-01-30T14:09:00Z"/>
          <w:rFonts w:ascii="Times New Roman" w:eastAsia="Times New Roman" w:hAnsi="Times New Roman" w:cstheme="minorHAnsi"/>
          <w:b/>
          <w:bCs/>
          <w:sz w:val="28"/>
          <w:szCs w:val="24"/>
        </w:rPr>
      </w:pPr>
      <w:ins w:id="173" w:author="Hamilton, Mark" w:date="2021-01-30T14:09:00Z">
        <w:r>
          <w:rPr>
            <w:rFonts w:ascii="Times New Roman" w:eastAsia="Times New Roman" w:hAnsi="Times New Roman" w:cstheme="minorHAnsi"/>
            <w:b/>
            <w:bCs/>
            <w:noProof/>
            <w:sz w:val="28"/>
            <w:szCs w:val="24"/>
          </w:rPr>
          <w:lastRenderedPageBreak/>
          <w:drawing>
            <wp:inline distT="0" distB="0" distL="0" distR="0" wp14:anchorId="589BDBD4" wp14:editId="6565AA9C">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57375"/>
                      </a:xfrm>
                      <a:prstGeom prst="rect">
                        <a:avLst/>
                      </a:prstGeom>
                      <a:noFill/>
                      <a:ln>
                        <a:noFill/>
                      </a:ln>
                    </pic:spPr>
                  </pic:pic>
                </a:graphicData>
              </a:graphic>
            </wp:inline>
          </w:drawing>
        </w:r>
      </w:ins>
    </w:p>
    <w:p w14:paraId="76340267" w14:textId="2AC808CE" w:rsidR="00424AF2" w:rsidRDefault="00FB1EA9" w:rsidP="00666C04">
      <w:pPr>
        <w:ind w:left="720"/>
        <w:rPr>
          <w:ins w:id="174" w:author="Hamilton, Mark" w:date="2021-01-30T14:22:00Z"/>
          <w:rFonts w:ascii="Times New Roman" w:eastAsia="Times New Roman" w:hAnsi="Times New Roman" w:cstheme="minorHAnsi"/>
          <w:sz w:val="28"/>
          <w:szCs w:val="24"/>
        </w:rPr>
      </w:pPr>
      <w:ins w:id="175" w:author="Hamilton, Mark" w:date="2021-01-30T14:36:00Z">
        <w:r>
          <w:rPr>
            <w:rFonts w:ascii="Times New Roman" w:eastAsia="Times New Roman" w:hAnsi="Times New Roman" w:cstheme="minorHAnsi"/>
            <w:sz w:val="28"/>
            <w:szCs w:val="24"/>
          </w:rPr>
          <w:t>Add: “</w:t>
        </w:r>
      </w:ins>
      <w:ins w:id="176" w:author="Hamilton, Mark" w:date="2021-02-01T11:07:00Z">
        <w:r w:rsidR="00E97DE2" w:rsidRPr="00666C04">
          <w:rPr>
            <w:rFonts w:ascii="Times New Roman" w:eastAsia="Times New Roman" w:hAnsi="Times New Roman" w:cstheme="minorHAnsi"/>
            <w:sz w:val="28"/>
            <w:szCs w:val="24"/>
            <w:u w:val="single"/>
          </w:rPr>
          <w:t>GLK operation does not involve a DS and does not involve an ESS.</w:t>
        </w:r>
      </w:ins>
      <w:ins w:id="177" w:author="Hamilton, Mark" w:date="2021-02-01T11:08:00Z">
        <w:r w:rsidR="00E97DE2" w:rsidRPr="00666C04">
          <w:rPr>
            <w:rFonts w:ascii="Times New Roman" w:eastAsia="Times New Roman" w:hAnsi="Times New Roman" w:cstheme="minorHAnsi"/>
            <w:sz w:val="28"/>
            <w:szCs w:val="24"/>
            <w:u w:val="single"/>
          </w:rPr>
          <w:t xml:space="preserve">  </w:t>
        </w:r>
      </w:ins>
      <w:ins w:id="178" w:author="Hamilton, Mark" w:date="2021-01-30T14:10:00Z">
        <w:r w:rsidR="00424AF2" w:rsidRPr="00666C04">
          <w:rPr>
            <w:rFonts w:ascii="Times New Roman" w:eastAsia="Times New Roman" w:hAnsi="Times New Roman" w:cstheme="minorHAnsi"/>
            <w:sz w:val="28"/>
            <w:szCs w:val="24"/>
            <w:u w:val="single"/>
          </w:rPr>
          <w:t>Instead, the ge</w:t>
        </w:r>
      </w:ins>
      <w:ins w:id="179" w:author="Hamilton, Mark" w:date="2021-01-30T14:11:00Z">
        <w:r w:rsidR="00424AF2" w:rsidRPr="00666C04">
          <w:rPr>
            <w:rFonts w:ascii="Times New Roman" w:eastAsia="Times New Roman" w:hAnsi="Times New Roman" w:cstheme="minorHAnsi"/>
            <w:sz w:val="28"/>
            <w:szCs w:val="24"/>
            <w:u w:val="single"/>
          </w:rPr>
          <w:t xml:space="preserve">neral links </w:t>
        </w:r>
      </w:ins>
      <w:ins w:id="180" w:author="Hamilton, Mark" w:date="2021-01-30T14:14:00Z">
        <w:r w:rsidR="00424AF2" w:rsidRPr="00666C04">
          <w:rPr>
            <w:rFonts w:ascii="Times New Roman" w:eastAsia="Times New Roman" w:hAnsi="Times New Roman" w:cstheme="minorHAnsi"/>
            <w:sz w:val="28"/>
            <w:szCs w:val="24"/>
            <w:u w:val="single"/>
          </w:rPr>
          <w:t xml:space="preserve">formed with GLK operation </w:t>
        </w:r>
      </w:ins>
      <w:ins w:id="181" w:author="Hamilton, Mark" w:date="2021-01-30T14:15:00Z">
        <w:r w:rsidR="00424AF2" w:rsidRPr="00666C04">
          <w:rPr>
            <w:rFonts w:ascii="Times New Roman" w:eastAsia="Times New Roman" w:hAnsi="Times New Roman" w:cstheme="minorHAnsi"/>
            <w:sz w:val="28"/>
            <w:szCs w:val="24"/>
            <w:u w:val="single"/>
          </w:rPr>
          <w:t xml:space="preserve">are a point-to-point connection between pairs </w:t>
        </w:r>
      </w:ins>
      <w:ins w:id="182" w:author="Hamilton, Mark" w:date="2021-02-01T11:15:00Z">
        <w:r w:rsidR="00E97DE2" w:rsidRPr="00666C04">
          <w:rPr>
            <w:rFonts w:ascii="Times New Roman" w:eastAsia="Times New Roman" w:hAnsi="Times New Roman" w:cstheme="minorHAnsi"/>
            <w:sz w:val="28"/>
            <w:szCs w:val="24"/>
            <w:u w:val="single"/>
          </w:rPr>
          <w:t xml:space="preserve">of instances </w:t>
        </w:r>
      </w:ins>
      <w:ins w:id="183" w:author="Hamilton, Mark" w:date="2021-01-30T14:15:00Z">
        <w:r w:rsidR="00424AF2" w:rsidRPr="00666C04">
          <w:rPr>
            <w:rFonts w:ascii="Times New Roman" w:eastAsia="Times New Roman" w:hAnsi="Times New Roman" w:cstheme="minorHAnsi"/>
            <w:sz w:val="28"/>
            <w:szCs w:val="24"/>
            <w:u w:val="single"/>
          </w:rPr>
          <w:t>of Internal Sublayer Service SAPs</w:t>
        </w:r>
        <w:r w:rsidR="006A4806" w:rsidRPr="00666C04">
          <w:rPr>
            <w:rFonts w:ascii="Times New Roman" w:eastAsia="Times New Roman" w:hAnsi="Times New Roman" w:cstheme="minorHAnsi"/>
            <w:sz w:val="28"/>
            <w:szCs w:val="24"/>
            <w:u w:val="single"/>
          </w:rPr>
          <w:t xml:space="preserve">, which in turn </w:t>
        </w:r>
      </w:ins>
      <w:ins w:id="184" w:author="Hamilton, Mark" w:date="2021-01-30T14:16:00Z">
        <w:r w:rsidR="006A4806" w:rsidRPr="00666C04">
          <w:rPr>
            <w:rFonts w:ascii="Times New Roman" w:eastAsia="Times New Roman" w:hAnsi="Times New Roman" w:cstheme="minorHAnsi"/>
            <w:sz w:val="28"/>
            <w:szCs w:val="24"/>
            <w:u w:val="single"/>
          </w:rPr>
          <w:t xml:space="preserve">can be used </w:t>
        </w:r>
      </w:ins>
      <w:ins w:id="185" w:author="Hamilton, Mark" w:date="2021-01-30T14:17:00Z">
        <w:r w:rsidR="006A4806" w:rsidRPr="00666C04">
          <w:rPr>
            <w:rFonts w:ascii="Times New Roman" w:eastAsia="Times New Roman" w:hAnsi="Times New Roman" w:cstheme="minorHAnsi"/>
            <w:sz w:val="28"/>
            <w:szCs w:val="24"/>
            <w:u w:val="single"/>
          </w:rPr>
          <w:t>within an IEEE 802.1Q bridged network.</w:t>
        </w:r>
      </w:ins>
      <w:ins w:id="186" w:author="Hamilton, Mark" w:date="2021-01-30T14:36:00Z">
        <w:r>
          <w:rPr>
            <w:rFonts w:ascii="Times New Roman" w:eastAsia="Times New Roman" w:hAnsi="Times New Roman" w:cstheme="minorHAnsi"/>
            <w:sz w:val="28"/>
            <w:szCs w:val="24"/>
          </w:rPr>
          <w:t>”</w:t>
        </w:r>
      </w:ins>
    </w:p>
    <w:p w14:paraId="2E698395" w14:textId="77777777" w:rsidR="00666C04" w:rsidRDefault="00666C04" w:rsidP="00666C04">
      <w:pPr>
        <w:rPr>
          <w:ins w:id="187" w:author="Hamilton, Mark" w:date="2021-02-28T10:14:00Z"/>
          <w:rFonts w:ascii="Times New Roman" w:eastAsia="Times New Roman" w:hAnsi="Times New Roman" w:cstheme="minorHAnsi"/>
          <w:b/>
          <w:bCs/>
          <w:sz w:val="28"/>
          <w:szCs w:val="24"/>
        </w:rPr>
      </w:pPr>
    </w:p>
    <w:p w14:paraId="20D80937" w14:textId="43BC6B34" w:rsidR="006A4806" w:rsidRPr="00666C04" w:rsidDel="00B13E61" w:rsidRDefault="006A4806" w:rsidP="00666C04">
      <w:pPr>
        <w:rPr>
          <w:del w:id="188" w:author="Hamilton, Mark" w:date="2021-02-28T09:56:00Z"/>
          <w:rFonts w:ascii="Times New Roman" w:eastAsia="Times New Roman" w:hAnsi="Times New Roman" w:cstheme="minorHAnsi"/>
          <w:b/>
          <w:bCs/>
          <w:sz w:val="28"/>
          <w:szCs w:val="24"/>
          <w:rPrChange w:id="189" w:author="Hamilton, Mark" w:date="2021-02-28T10:13:00Z">
            <w:rPr>
              <w:del w:id="190" w:author="Hamilton, Mark" w:date="2021-02-28T09:56:00Z"/>
              <w:rFonts w:ascii="Times New Roman" w:eastAsia="Times New Roman" w:hAnsi="Times New Roman" w:cstheme="minorHAnsi"/>
              <w:sz w:val="28"/>
              <w:szCs w:val="24"/>
            </w:rPr>
          </w:rPrChange>
        </w:rPr>
      </w:pPr>
      <w:del w:id="191" w:author="Hamilton, Mark" w:date="2021-02-28T09:56:00Z">
        <w:r w:rsidRPr="00666C04" w:rsidDel="00B13E61">
          <w:rPr>
            <w:rFonts w:ascii="Times New Roman" w:eastAsia="Times New Roman" w:hAnsi="Times New Roman" w:cstheme="minorHAnsi"/>
            <w:b/>
            <w:bCs/>
            <w:sz w:val="28"/>
            <w:szCs w:val="24"/>
          </w:rPr>
          <w:delText xml:space="preserve">3a) </w:delText>
        </w:r>
      </w:del>
      <w:ins w:id="192" w:author="Hamilton, Mark" w:date="2021-01-30T14:22:00Z">
        <w:r w:rsidRPr="00666C04">
          <w:rPr>
            <w:rFonts w:ascii="Times New Roman" w:eastAsia="Times New Roman" w:hAnsi="Times New Roman" w:cstheme="minorHAnsi"/>
            <w:b/>
            <w:bCs/>
            <w:sz w:val="28"/>
            <w:szCs w:val="24"/>
          </w:rPr>
          <w:t>In 4.3.28.3.4</w:t>
        </w:r>
        <w:r w:rsidRPr="006A4806">
          <w:rPr>
            <w:rFonts w:ascii="Times New Roman" w:eastAsia="Times New Roman" w:hAnsi="Times New Roman" w:cstheme="minorHAnsi"/>
            <w:sz w:val="28"/>
            <w:szCs w:val="24"/>
          </w:rPr>
          <w:t xml:space="preserve"> it states: “… the concept of the DS in a non-GLK ESS is replaced by the other components of the IEEE 802.1Q network.) (260.61) </w:t>
        </w:r>
      </w:ins>
      <w:del w:id="193" w:author="Hamilton, Mark" w:date="2021-02-28T09:56:00Z">
        <w:r w:rsidRPr="00666C04" w:rsidDel="00B13E61">
          <w:rPr>
            <w:rFonts w:ascii="Times New Roman" w:eastAsia="Times New Roman" w:hAnsi="Times New Roman" w:cstheme="minorHAnsi"/>
            <w:b/>
            <w:bCs/>
            <w:sz w:val="28"/>
            <w:szCs w:val="24"/>
            <w:rPrChange w:id="194" w:author="Hamilton, Mark" w:date="2021-02-28T10:13:00Z">
              <w:rPr>
                <w:rFonts w:ascii="Times New Roman" w:eastAsia="Times New Roman" w:hAnsi="Times New Roman" w:cstheme="minorHAnsi"/>
                <w:sz w:val="28"/>
                <w:szCs w:val="24"/>
              </w:rPr>
            </w:rPrChange>
          </w:rPr>
          <w:delText>[“non-GLK” should be deleted]</w:delText>
        </w:r>
      </w:del>
    </w:p>
    <w:p w14:paraId="11E99819" w14:textId="67BB4FE0" w:rsidR="006A4806" w:rsidRPr="00666C04" w:rsidRDefault="006A4806" w:rsidP="00666C04">
      <w:pPr>
        <w:rPr>
          <w:ins w:id="195" w:author="Hamilton, Mark" w:date="2021-01-30T14:22:00Z"/>
          <w:rFonts w:ascii="Times New Roman" w:eastAsia="Times New Roman" w:hAnsi="Times New Roman" w:cstheme="minorHAnsi"/>
          <w:b/>
          <w:bCs/>
          <w:sz w:val="28"/>
          <w:szCs w:val="24"/>
          <w:rPrChange w:id="196" w:author="Hamilton, Mark" w:date="2021-02-28T10:13:00Z">
            <w:rPr>
              <w:ins w:id="197" w:author="Hamilton, Mark" w:date="2021-01-30T14:22:00Z"/>
              <w:rFonts w:ascii="Times New Roman" w:eastAsia="Times New Roman" w:hAnsi="Times New Roman" w:cstheme="minorHAnsi"/>
              <w:sz w:val="28"/>
              <w:szCs w:val="24"/>
            </w:rPr>
          </w:rPrChange>
        </w:rPr>
      </w:pPr>
      <w:del w:id="198" w:author="Hamilton, Mark" w:date="2021-02-28T09:56:00Z">
        <w:r w:rsidRPr="00666C04" w:rsidDel="00B13E61">
          <w:rPr>
            <w:rFonts w:ascii="Times New Roman" w:eastAsia="Times New Roman" w:hAnsi="Times New Roman" w:cstheme="minorHAnsi"/>
            <w:b/>
            <w:bCs/>
            <w:sz w:val="28"/>
            <w:szCs w:val="24"/>
            <w:highlight w:val="green"/>
          </w:rPr>
          <w:delText>Proposed change:</w:delText>
        </w:r>
        <w:r w:rsidRPr="00666C04" w:rsidDel="00B13E61">
          <w:rPr>
            <w:rFonts w:ascii="Times New Roman" w:eastAsia="Times New Roman" w:hAnsi="Times New Roman" w:cstheme="minorHAnsi"/>
            <w:b/>
            <w:bCs/>
            <w:sz w:val="28"/>
            <w:szCs w:val="24"/>
            <w:rPrChange w:id="199" w:author="Hamilton, Mark" w:date="2021-02-28T10:13:00Z">
              <w:rPr>
                <w:rFonts w:ascii="Times New Roman" w:eastAsia="Times New Roman" w:hAnsi="Times New Roman" w:cstheme="minorHAnsi"/>
                <w:sz w:val="28"/>
                <w:szCs w:val="24"/>
              </w:rPr>
            </w:rPrChange>
          </w:rPr>
          <w:delText xml:space="preserve"> Agree,</w:delText>
        </w:r>
      </w:del>
      <w:ins w:id="200" w:author="Hamilton, Mark" w:date="2021-02-28T09:56:00Z">
        <w:r w:rsidR="00B13E61" w:rsidRPr="00666C04">
          <w:rPr>
            <w:rFonts w:ascii="Times New Roman" w:eastAsia="Times New Roman" w:hAnsi="Times New Roman" w:cstheme="minorHAnsi"/>
            <w:b/>
            <w:bCs/>
            <w:sz w:val="28"/>
            <w:szCs w:val="24"/>
            <w:rPrChange w:id="201" w:author="Hamilton, Mark" w:date="2021-02-28T10:13:00Z">
              <w:rPr>
                <w:rFonts w:ascii="Times New Roman" w:eastAsia="Times New Roman" w:hAnsi="Times New Roman" w:cstheme="minorHAnsi"/>
                <w:sz w:val="28"/>
                <w:szCs w:val="24"/>
              </w:rPr>
            </w:rPrChange>
          </w:rPr>
          <w:t>D</w:t>
        </w:r>
      </w:ins>
      <w:ins w:id="202" w:author="Hamilton, Mark" w:date="2021-01-30T14:24:00Z">
        <w:r w:rsidRPr="00666C04">
          <w:rPr>
            <w:rFonts w:ascii="Times New Roman" w:eastAsia="Times New Roman" w:hAnsi="Times New Roman" w:cstheme="minorHAnsi"/>
            <w:b/>
            <w:bCs/>
            <w:sz w:val="28"/>
            <w:szCs w:val="24"/>
            <w:rPrChange w:id="203" w:author="Hamilton, Mark" w:date="2021-02-28T10:13:00Z">
              <w:rPr>
                <w:rFonts w:ascii="Times New Roman" w:eastAsia="Times New Roman" w:hAnsi="Times New Roman" w:cstheme="minorHAnsi"/>
                <w:sz w:val="28"/>
                <w:szCs w:val="24"/>
              </w:rPr>
            </w:rPrChange>
          </w:rPr>
          <w:t>elete “non-GLK”.</w:t>
        </w:r>
      </w:ins>
    </w:p>
    <w:p w14:paraId="1C281A6D" w14:textId="2944F049" w:rsidR="006A4806" w:rsidRDefault="006A4806" w:rsidP="00666C04">
      <w:pPr>
        <w:ind w:left="720"/>
        <w:rPr>
          <w:ins w:id="204" w:author="Hamilton, Mark" w:date="2021-01-30T14:23:00Z"/>
          <w:rFonts w:ascii="Times New Roman" w:eastAsia="Times New Roman" w:hAnsi="Times New Roman" w:cstheme="minorHAnsi"/>
          <w:sz w:val="28"/>
          <w:szCs w:val="24"/>
        </w:rPr>
      </w:pPr>
      <w:ins w:id="205" w:author="Hamilton, Mark" w:date="2021-01-30T14:23:00Z">
        <w:r>
          <w:rPr>
            <w:rFonts w:ascii="Times New Roman" w:eastAsia="Times New Roman" w:hAnsi="Times New Roman" w:cstheme="minorHAnsi"/>
            <w:noProof/>
            <w:sz w:val="28"/>
            <w:szCs w:val="24"/>
          </w:rPr>
          <w:drawing>
            <wp:inline distT="0" distB="0" distL="0" distR="0" wp14:anchorId="073626F1" wp14:editId="56184ECC">
              <wp:extent cx="59436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ins>
    </w:p>
    <w:p w14:paraId="3FE635EB" w14:textId="77777777" w:rsidR="00666C04" w:rsidRDefault="00666C04" w:rsidP="00666C04">
      <w:pPr>
        <w:rPr>
          <w:ins w:id="206" w:author="Hamilton, Mark" w:date="2021-02-28T10:14:00Z"/>
          <w:rFonts w:ascii="Times New Roman" w:eastAsia="Times New Roman" w:hAnsi="Times New Roman" w:cstheme="minorHAnsi"/>
          <w:b/>
          <w:bCs/>
          <w:sz w:val="28"/>
          <w:szCs w:val="24"/>
        </w:rPr>
      </w:pPr>
    </w:p>
    <w:p w14:paraId="54C2F26A" w14:textId="20E9AEDE" w:rsidR="006A4806" w:rsidRPr="00666C04" w:rsidRDefault="006A4806" w:rsidP="00666C04">
      <w:pPr>
        <w:rPr>
          <w:ins w:id="207" w:author="Hamilton, Mark" w:date="2021-01-30T14:59:00Z"/>
          <w:rFonts w:ascii="Times New Roman" w:eastAsia="Times New Roman" w:hAnsi="Times New Roman" w:cstheme="minorHAnsi"/>
          <w:b/>
          <w:bCs/>
          <w:sz w:val="28"/>
          <w:szCs w:val="24"/>
        </w:rPr>
      </w:pPr>
      <w:del w:id="208" w:author="Hamilton, Mark" w:date="2021-02-28T09:56:00Z">
        <w:r w:rsidRPr="00666C04" w:rsidDel="00B13E61">
          <w:rPr>
            <w:rFonts w:ascii="Times New Roman" w:eastAsia="Times New Roman" w:hAnsi="Times New Roman" w:cstheme="minorHAnsi"/>
            <w:b/>
            <w:bCs/>
            <w:sz w:val="28"/>
            <w:szCs w:val="24"/>
          </w:rPr>
          <w:delText xml:space="preserve">3b) </w:delText>
        </w:r>
      </w:del>
      <w:ins w:id="209" w:author="Hamilton, Mark" w:date="2021-01-30T14:26:00Z">
        <w:r w:rsidR="00FB1EA9" w:rsidRPr="00666C04">
          <w:rPr>
            <w:rFonts w:ascii="Times New Roman" w:eastAsia="Times New Roman" w:hAnsi="Times New Roman" w:cstheme="minorHAnsi"/>
            <w:b/>
            <w:bCs/>
            <w:sz w:val="28"/>
            <w:szCs w:val="24"/>
          </w:rPr>
          <w:t>In 4.5.3.2 mobility types are defined – the types defined apply to non-GLK, but there is no discussion of GLK mobility types or which of the defined types apply to GLK.</w:t>
        </w:r>
      </w:ins>
    </w:p>
    <w:p w14:paraId="25FBFD48" w14:textId="2A0BBBD0" w:rsidR="003501D7" w:rsidRPr="00666C04" w:rsidRDefault="003501D7" w:rsidP="00666C04">
      <w:pPr>
        <w:rPr>
          <w:ins w:id="210" w:author="Hamilton, Mark" w:date="2021-01-30T14:59:00Z"/>
          <w:rFonts w:ascii="Times New Roman" w:eastAsia="Times New Roman" w:hAnsi="Times New Roman" w:cstheme="minorHAnsi"/>
          <w:b/>
          <w:bCs/>
          <w:sz w:val="28"/>
          <w:szCs w:val="24"/>
        </w:rPr>
      </w:pPr>
      <w:del w:id="211" w:author="Hamilton, Mark" w:date="2021-02-28T09:57:00Z">
        <w:r w:rsidRPr="00666C04" w:rsidDel="00B13E61">
          <w:rPr>
            <w:rFonts w:ascii="Times New Roman" w:eastAsia="Times New Roman" w:hAnsi="Times New Roman" w:cstheme="minorHAnsi"/>
            <w:b/>
            <w:bCs/>
            <w:sz w:val="28"/>
            <w:szCs w:val="24"/>
          </w:rPr>
          <w:delText xml:space="preserve">3e) </w:delText>
        </w:r>
      </w:del>
      <w:ins w:id="212" w:author="Hamilton, Mark" w:date="2021-01-30T14:59:00Z">
        <w:r w:rsidRPr="00666C04">
          <w:rPr>
            <w:rFonts w:ascii="Times New Roman" w:eastAsia="Times New Roman" w:hAnsi="Times New Roman" w:cstheme="minorHAnsi"/>
            <w:b/>
            <w:bCs/>
            <w:sz w:val="28"/>
            <w:szCs w:val="24"/>
          </w:rPr>
          <w:t>Note in clause 4.5.3.4 (269.17) there is a description of mobility for GLK.</w:t>
        </w:r>
      </w:ins>
    </w:p>
    <w:p w14:paraId="770694C6" w14:textId="2F517C50" w:rsidR="00FB1EA9" w:rsidRDefault="00FB1EA9" w:rsidP="00FB1EA9">
      <w:pPr>
        <w:ind w:left="720"/>
        <w:rPr>
          <w:ins w:id="213" w:author="Hamilton, Mark" w:date="2021-01-30T14:31:00Z"/>
          <w:rFonts w:ascii="Times New Roman" w:eastAsia="Times New Roman" w:hAnsi="Times New Roman" w:cstheme="minorHAnsi"/>
          <w:sz w:val="28"/>
          <w:szCs w:val="24"/>
        </w:rPr>
      </w:pPr>
      <w:del w:id="214" w:author="Hamilton, Mark" w:date="2021-02-28T09:57:00Z">
        <w:r w:rsidRPr="00666C04" w:rsidDel="00B13E61">
          <w:rPr>
            <w:rFonts w:ascii="Times New Roman" w:eastAsia="Times New Roman" w:hAnsi="Times New Roman" w:cstheme="minorHAnsi"/>
            <w:sz w:val="28"/>
            <w:szCs w:val="24"/>
            <w:highlight w:val="green"/>
          </w:rPr>
          <w:delText>Proposed change:</w:delText>
        </w:r>
        <w:r w:rsidDel="00B13E61">
          <w:rPr>
            <w:rFonts w:ascii="Times New Roman" w:eastAsia="Times New Roman" w:hAnsi="Times New Roman" w:cstheme="minorHAnsi"/>
            <w:sz w:val="28"/>
            <w:szCs w:val="24"/>
          </w:rPr>
          <w:delText xml:space="preserve"> </w:delText>
        </w:r>
      </w:del>
      <w:ins w:id="215" w:author="Hamilton, Mark" w:date="2021-01-30T14:32:00Z">
        <w:r>
          <w:rPr>
            <w:rFonts w:ascii="Times New Roman" w:eastAsia="Times New Roman" w:hAnsi="Times New Roman" w:cstheme="minorHAnsi"/>
            <w:sz w:val="28"/>
            <w:szCs w:val="24"/>
          </w:rPr>
          <w:t xml:space="preserve">In 4.5.3.2, </w:t>
        </w:r>
      </w:ins>
      <w:ins w:id="216" w:author="Hamilton, Mark" w:date="2021-01-30T14:34:00Z">
        <w:r>
          <w:rPr>
            <w:rFonts w:ascii="Times New Roman" w:eastAsia="Times New Roman" w:hAnsi="Times New Roman" w:cstheme="minorHAnsi"/>
            <w:sz w:val="28"/>
            <w:szCs w:val="24"/>
          </w:rPr>
          <w:t xml:space="preserve">first paragraph, </w:t>
        </w:r>
      </w:ins>
      <w:ins w:id="217" w:author="Hamilton, Mark" w:date="2021-01-30T14:32:00Z">
        <w:r>
          <w:rPr>
            <w:rFonts w:ascii="Times New Roman" w:eastAsia="Times New Roman" w:hAnsi="Times New Roman" w:cstheme="minorHAnsi"/>
            <w:sz w:val="28"/>
            <w:szCs w:val="24"/>
          </w:rPr>
          <w:t>change “</w:t>
        </w:r>
      </w:ins>
      <w:ins w:id="218" w:author="Hamilton, Mark" w:date="2021-01-30T14:34:00Z">
        <w:r>
          <w:rPr>
            <w:rFonts w:ascii="Times New Roman" w:eastAsia="Times New Roman" w:hAnsi="Times New Roman" w:cstheme="minorHAnsi"/>
            <w:sz w:val="28"/>
            <w:szCs w:val="24"/>
          </w:rPr>
          <w:t>mobility of STAs</w:t>
        </w:r>
      </w:ins>
      <w:ins w:id="219" w:author="Hamilton, Mark" w:date="2021-01-30T14:32:00Z">
        <w:r>
          <w:rPr>
            <w:rFonts w:ascii="Times New Roman" w:eastAsia="Times New Roman" w:hAnsi="Times New Roman" w:cstheme="minorHAnsi"/>
            <w:sz w:val="28"/>
            <w:szCs w:val="24"/>
          </w:rPr>
          <w:t>” to “</w:t>
        </w:r>
      </w:ins>
      <w:ins w:id="220" w:author="Hamilton, Mark" w:date="2021-01-30T14:34:00Z">
        <w:r>
          <w:rPr>
            <w:rFonts w:ascii="Times New Roman" w:eastAsia="Times New Roman" w:hAnsi="Times New Roman" w:cstheme="minorHAnsi"/>
            <w:sz w:val="28"/>
            <w:szCs w:val="24"/>
          </w:rPr>
          <w:t>mobility of non-GLK STAs”</w:t>
        </w:r>
      </w:ins>
      <w:ins w:id="221" w:author="Hamilton, Mark" w:date="2021-01-30T14:35:00Z">
        <w:r>
          <w:rPr>
            <w:rFonts w:ascii="Times New Roman" w:eastAsia="Times New Roman" w:hAnsi="Times New Roman" w:cstheme="minorHAnsi"/>
            <w:sz w:val="28"/>
            <w:szCs w:val="24"/>
          </w:rPr>
          <w:t xml:space="preserve">.  </w:t>
        </w:r>
      </w:ins>
      <w:ins w:id="222" w:author="Hamilton, Mark" w:date="2021-01-30T14:42:00Z">
        <w:r w:rsidR="005A038A">
          <w:rPr>
            <w:rFonts w:ascii="Times New Roman" w:eastAsia="Times New Roman" w:hAnsi="Times New Roman" w:cstheme="minorHAnsi"/>
            <w:sz w:val="28"/>
            <w:szCs w:val="24"/>
          </w:rPr>
          <w:t>In the last paragraph, change “</w:t>
        </w:r>
      </w:ins>
      <w:ins w:id="223" w:author="Hamilton, Mark" w:date="2021-01-30T14:43:00Z">
        <w:r w:rsidR="005A038A">
          <w:rPr>
            <w:rFonts w:ascii="Times New Roman" w:eastAsia="Times New Roman" w:hAnsi="Times New Roman" w:cstheme="minorHAnsi"/>
            <w:sz w:val="28"/>
            <w:szCs w:val="24"/>
          </w:rPr>
          <w:t xml:space="preserve">different categories of mobility” to “different categories of non-GLK mobility”.  </w:t>
        </w:r>
      </w:ins>
      <w:ins w:id="224" w:author="Hamilton, Mark" w:date="2021-01-30T14:35:00Z">
        <w:r>
          <w:rPr>
            <w:rFonts w:ascii="Times New Roman" w:eastAsia="Times New Roman" w:hAnsi="Times New Roman" w:cstheme="minorHAnsi"/>
            <w:sz w:val="28"/>
            <w:szCs w:val="24"/>
          </w:rPr>
          <w:t xml:space="preserve">Add a new </w:t>
        </w:r>
      </w:ins>
      <w:ins w:id="225" w:author="Hamilton, Mark" w:date="2021-01-30T14:42:00Z">
        <w:r w:rsidR="005A038A">
          <w:rPr>
            <w:rFonts w:ascii="Times New Roman" w:eastAsia="Times New Roman" w:hAnsi="Times New Roman" w:cstheme="minorHAnsi"/>
            <w:sz w:val="28"/>
            <w:szCs w:val="24"/>
          </w:rPr>
          <w:t>last</w:t>
        </w:r>
      </w:ins>
      <w:ins w:id="226" w:author="Hamilton, Mark" w:date="2021-01-30T14:35:00Z">
        <w:r>
          <w:rPr>
            <w:rFonts w:ascii="Times New Roman" w:eastAsia="Times New Roman" w:hAnsi="Times New Roman" w:cstheme="minorHAnsi"/>
            <w:sz w:val="28"/>
            <w:szCs w:val="24"/>
          </w:rPr>
          <w:t xml:space="preserve"> pa</w:t>
        </w:r>
      </w:ins>
      <w:ins w:id="227" w:author="Hamilton, Mark" w:date="2021-01-30T14:36:00Z">
        <w:r w:rsidR="005A038A">
          <w:rPr>
            <w:rFonts w:ascii="Times New Roman" w:eastAsia="Times New Roman" w:hAnsi="Times New Roman" w:cstheme="minorHAnsi"/>
            <w:sz w:val="28"/>
            <w:szCs w:val="24"/>
          </w:rPr>
          <w:t>r</w:t>
        </w:r>
      </w:ins>
      <w:ins w:id="228" w:author="Hamilton, Mark" w:date="2021-01-30T14:35:00Z">
        <w:r>
          <w:rPr>
            <w:rFonts w:ascii="Times New Roman" w:eastAsia="Times New Roman" w:hAnsi="Times New Roman" w:cstheme="minorHAnsi"/>
            <w:sz w:val="28"/>
            <w:szCs w:val="24"/>
          </w:rPr>
          <w:t>agraph</w:t>
        </w:r>
      </w:ins>
      <w:ins w:id="229" w:author="Hamilton, Mark" w:date="2021-01-30T14:32:00Z">
        <w:r>
          <w:rPr>
            <w:rFonts w:ascii="Times New Roman" w:eastAsia="Times New Roman" w:hAnsi="Times New Roman" w:cstheme="minorHAnsi"/>
            <w:sz w:val="28"/>
            <w:szCs w:val="24"/>
          </w:rPr>
          <w:t>, as below:</w:t>
        </w:r>
      </w:ins>
    </w:p>
    <w:p w14:paraId="1D5CB26A" w14:textId="0818D63E" w:rsidR="00FB1EA9" w:rsidRDefault="00FB1EA9" w:rsidP="00666C04">
      <w:pPr>
        <w:ind w:left="720"/>
        <w:rPr>
          <w:ins w:id="230" w:author="Hamilton, Mark" w:date="2021-01-30T14:33:00Z"/>
          <w:rFonts w:ascii="Times New Roman" w:eastAsia="Times New Roman" w:hAnsi="Times New Roman" w:cstheme="minorHAnsi"/>
          <w:sz w:val="28"/>
          <w:szCs w:val="24"/>
        </w:rPr>
      </w:pPr>
      <w:ins w:id="231" w:author="Hamilton, Mark" w:date="2021-01-30T14:31:00Z">
        <w:r>
          <w:rPr>
            <w:rFonts w:ascii="Times New Roman" w:eastAsia="Times New Roman" w:hAnsi="Times New Roman" w:cstheme="minorHAnsi"/>
            <w:noProof/>
            <w:sz w:val="28"/>
            <w:szCs w:val="24"/>
          </w:rPr>
          <w:lastRenderedPageBreak/>
          <w:drawing>
            <wp:inline distT="0" distB="0" distL="0" distR="0" wp14:anchorId="4F8F5EAB" wp14:editId="4E248E05">
              <wp:extent cx="5934075" cy="7191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7191375"/>
                      </a:xfrm>
                      <a:prstGeom prst="rect">
                        <a:avLst/>
                      </a:prstGeom>
                      <a:noFill/>
                      <a:ln>
                        <a:noFill/>
                      </a:ln>
                    </pic:spPr>
                  </pic:pic>
                </a:graphicData>
              </a:graphic>
            </wp:inline>
          </w:drawing>
        </w:r>
      </w:ins>
    </w:p>
    <w:p w14:paraId="3BDFAF0A" w14:textId="33344FF4" w:rsidR="00FB1EA9" w:rsidRPr="00666C04" w:rsidRDefault="00FB1EA9" w:rsidP="00666C04">
      <w:pPr>
        <w:ind w:left="720"/>
        <w:rPr>
          <w:ins w:id="232" w:author="Hamilton, Mark" w:date="2021-01-30T14:48:00Z"/>
          <w:rFonts w:ascii="Times New Roman" w:eastAsia="Times New Roman" w:hAnsi="Times New Roman" w:cstheme="minorHAnsi"/>
          <w:sz w:val="28"/>
          <w:szCs w:val="24"/>
          <w:u w:val="single"/>
        </w:rPr>
      </w:pPr>
      <w:ins w:id="233" w:author="Hamilton, Mark" w:date="2021-01-30T14:35:00Z">
        <w:r w:rsidRPr="00666C04">
          <w:rPr>
            <w:rFonts w:ascii="Times New Roman" w:eastAsia="Times New Roman" w:hAnsi="Times New Roman" w:cstheme="minorHAnsi"/>
            <w:sz w:val="28"/>
            <w:szCs w:val="24"/>
            <w:u w:val="single"/>
          </w:rPr>
          <w:t>“</w:t>
        </w:r>
      </w:ins>
      <w:ins w:id="234" w:author="Hamilton, Mark" w:date="2021-01-30T14:46:00Z">
        <w:r w:rsidR="005A038A" w:rsidRPr="00666C04">
          <w:rPr>
            <w:rFonts w:ascii="Times New Roman" w:eastAsia="Times New Roman" w:hAnsi="Times New Roman" w:cstheme="minorHAnsi"/>
            <w:sz w:val="28"/>
            <w:szCs w:val="24"/>
            <w:u w:val="single"/>
          </w:rPr>
          <w:t>In GLK opera</w:t>
        </w:r>
      </w:ins>
      <w:ins w:id="235" w:author="Hamilton, Mark" w:date="2021-02-01T11:13:00Z">
        <w:r w:rsidR="00E97DE2" w:rsidRPr="00666C04">
          <w:rPr>
            <w:rFonts w:ascii="Times New Roman" w:eastAsia="Times New Roman" w:hAnsi="Times New Roman" w:cstheme="minorHAnsi"/>
            <w:sz w:val="28"/>
            <w:szCs w:val="24"/>
            <w:u w:val="single"/>
          </w:rPr>
          <w:t>t</w:t>
        </w:r>
      </w:ins>
      <w:ins w:id="236" w:author="Hamilton, Mark" w:date="2021-01-30T14:46:00Z">
        <w:r w:rsidR="005A038A" w:rsidRPr="00666C04">
          <w:rPr>
            <w:rFonts w:ascii="Times New Roman" w:eastAsia="Times New Roman" w:hAnsi="Times New Roman" w:cstheme="minorHAnsi"/>
            <w:sz w:val="28"/>
            <w:szCs w:val="24"/>
            <w:u w:val="single"/>
          </w:rPr>
          <w:t>ion, association services establish a general link between a pair of instances of Internal Sublayer Service SAPs.  For these links</w:t>
        </w:r>
      </w:ins>
      <w:ins w:id="237" w:author="Hamilton, Mark" w:date="2021-01-30T14:37:00Z">
        <w:r w:rsidR="005A038A" w:rsidRPr="00666C04">
          <w:rPr>
            <w:rFonts w:ascii="Times New Roman" w:eastAsia="Times New Roman" w:hAnsi="Times New Roman" w:cstheme="minorHAnsi"/>
            <w:sz w:val="28"/>
            <w:szCs w:val="24"/>
            <w:u w:val="single"/>
          </w:rPr>
          <w:t xml:space="preserve"> there is no DS </w:t>
        </w:r>
      </w:ins>
      <w:ins w:id="238" w:author="Hamilton, Mark" w:date="2021-01-30T14:38:00Z">
        <w:r w:rsidR="005A038A" w:rsidRPr="00666C04">
          <w:rPr>
            <w:rFonts w:ascii="Times New Roman" w:eastAsia="Times New Roman" w:hAnsi="Times New Roman" w:cstheme="minorHAnsi"/>
            <w:sz w:val="28"/>
            <w:szCs w:val="24"/>
            <w:u w:val="single"/>
          </w:rPr>
          <w:t>to provide the distribution service.</w:t>
        </w:r>
      </w:ins>
      <w:ins w:id="239" w:author="Hamilton, Mark" w:date="2021-01-30T14:39:00Z">
        <w:r w:rsidR="005A038A" w:rsidRPr="00666C04">
          <w:rPr>
            <w:rFonts w:ascii="Times New Roman" w:eastAsia="Times New Roman" w:hAnsi="Times New Roman" w:cstheme="minorHAnsi"/>
            <w:sz w:val="28"/>
            <w:szCs w:val="24"/>
            <w:u w:val="single"/>
          </w:rPr>
          <w:t xml:space="preserve">  </w:t>
        </w:r>
      </w:ins>
      <w:ins w:id="240" w:author="Hamilton, Mark" w:date="2021-01-30T14:48:00Z">
        <w:r w:rsidR="00FB18C2" w:rsidRPr="00666C04">
          <w:rPr>
            <w:rFonts w:ascii="Times New Roman" w:eastAsia="Times New Roman" w:hAnsi="Times New Roman" w:cstheme="minorHAnsi"/>
            <w:sz w:val="28"/>
            <w:szCs w:val="24"/>
            <w:u w:val="single"/>
          </w:rPr>
          <w:t xml:space="preserve">Association services coordinate with higher layer services to create and maintain an IEEE 802.1Q network.  </w:t>
        </w:r>
      </w:ins>
      <w:ins w:id="241" w:author="Hamilton, Mark" w:date="2021-01-30T14:40:00Z">
        <w:r w:rsidR="005A038A" w:rsidRPr="00666C04">
          <w:rPr>
            <w:rFonts w:ascii="Times New Roman" w:eastAsia="Times New Roman" w:hAnsi="Times New Roman" w:cstheme="minorHAnsi"/>
            <w:sz w:val="28"/>
            <w:szCs w:val="24"/>
            <w:u w:val="single"/>
          </w:rPr>
          <w:lastRenderedPageBreak/>
          <w:t>M</w:t>
        </w:r>
      </w:ins>
      <w:ins w:id="242" w:author="Hamilton, Mark" w:date="2021-01-30T14:39:00Z">
        <w:r w:rsidR="005A038A" w:rsidRPr="00666C04">
          <w:rPr>
            <w:rFonts w:ascii="Times New Roman" w:eastAsia="Times New Roman" w:hAnsi="Times New Roman" w:cstheme="minorHAnsi"/>
            <w:sz w:val="28"/>
            <w:szCs w:val="24"/>
            <w:u w:val="single"/>
          </w:rPr>
          <w:t xml:space="preserve">obility of GLK links </w:t>
        </w:r>
      </w:ins>
      <w:ins w:id="243" w:author="Hamilton, Mark" w:date="2021-02-01T11:14:00Z">
        <w:r w:rsidR="00E97DE2" w:rsidRPr="00666C04">
          <w:rPr>
            <w:rFonts w:ascii="Times New Roman" w:eastAsia="Times New Roman" w:hAnsi="Times New Roman" w:cstheme="minorHAnsi"/>
            <w:sz w:val="28"/>
            <w:szCs w:val="24"/>
            <w:u w:val="single"/>
          </w:rPr>
          <w:t>is</w:t>
        </w:r>
      </w:ins>
      <w:ins w:id="244" w:author="Hamilton, Mark" w:date="2021-01-30T14:39:00Z">
        <w:r w:rsidR="005A038A" w:rsidRPr="00666C04">
          <w:rPr>
            <w:rFonts w:ascii="Times New Roman" w:eastAsia="Times New Roman" w:hAnsi="Times New Roman" w:cstheme="minorHAnsi"/>
            <w:sz w:val="28"/>
            <w:szCs w:val="24"/>
            <w:u w:val="single"/>
          </w:rPr>
          <w:t xml:space="preserve"> managed (if supported at all) by the ability of the associated IEEE 802.1Q bridged network and the associated GLK convergence function (shim layer) to support</w:t>
        </w:r>
      </w:ins>
      <w:ins w:id="245" w:author="Hamilton, Mark" w:date="2021-01-30T14:40:00Z">
        <w:r w:rsidR="005A038A" w:rsidRPr="00666C04">
          <w:rPr>
            <w:rFonts w:ascii="Times New Roman" w:eastAsia="Times New Roman" w:hAnsi="Times New Roman" w:cstheme="minorHAnsi"/>
            <w:sz w:val="28"/>
            <w:szCs w:val="24"/>
            <w:u w:val="single"/>
          </w:rPr>
          <w:t xml:space="preserve"> remapping a general link from one IEEE 802.1Q bridge port to another.</w:t>
        </w:r>
      </w:ins>
      <w:ins w:id="246" w:author="Hamilton, Mark" w:date="2021-01-30T14:41:00Z">
        <w:r w:rsidR="005A038A" w:rsidRPr="00666C04">
          <w:rPr>
            <w:rFonts w:ascii="Times New Roman" w:eastAsia="Times New Roman" w:hAnsi="Times New Roman" w:cstheme="minorHAnsi"/>
            <w:sz w:val="28"/>
            <w:szCs w:val="24"/>
            <w:u w:val="single"/>
          </w:rPr>
          <w:t xml:space="preserve">  Such operation is outside the scope of IEEE 802.11</w:t>
        </w:r>
      </w:ins>
      <w:ins w:id="247" w:author="Hamilton, Mark" w:date="2021-01-30T14:57:00Z">
        <w:r w:rsidR="00417C75" w:rsidRPr="00666C04">
          <w:rPr>
            <w:rFonts w:ascii="Times New Roman" w:eastAsia="Times New Roman" w:hAnsi="Times New Roman" w:cstheme="minorHAnsi"/>
            <w:sz w:val="28"/>
            <w:szCs w:val="24"/>
            <w:u w:val="single"/>
          </w:rPr>
          <w:t xml:space="preserve">, but see 4.5.3.4 for some </w:t>
        </w:r>
      </w:ins>
      <w:ins w:id="248" w:author="Hamilton, Mark" w:date="2021-01-30T14:58:00Z">
        <w:r w:rsidR="003501D7" w:rsidRPr="00666C04">
          <w:rPr>
            <w:rFonts w:ascii="Times New Roman" w:eastAsia="Times New Roman" w:hAnsi="Times New Roman" w:cstheme="minorHAnsi"/>
            <w:sz w:val="28"/>
            <w:szCs w:val="24"/>
            <w:u w:val="single"/>
          </w:rPr>
          <w:t xml:space="preserve">concepts used for </w:t>
        </w:r>
      </w:ins>
      <w:ins w:id="249" w:author="Hamilton, Mark" w:date="2021-01-30T14:59:00Z">
        <w:r w:rsidR="003501D7" w:rsidRPr="00666C04">
          <w:rPr>
            <w:rFonts w:ascii="Times New Roman" w:eastAsia="Times New Roman" w:hAnsi="Times New Roman" w:cstheme="minorHAnsi"/>
            <w:sz w:val="28"/>
            <w:szCs w:val="24"/>
            <w:u w:val="single"/>
          </w:rPr>
          <w:t>GLK link mobility.</w:t>
        </w:r>
      </w:ins>
    </w:p>
    <w:p w14:paraId="388A028F" w14:textId="3168C6A0" w:rsidR="00835952" w:rsidDel="00716CC6" w:rsidRDefault="00835952" w:rsidP="00835952">
      <w:pPr>
        <w:ind w:left="720"/>
        <w:rPr>
          <w:del w:id="250" w:author="Hamilton, Mark" w:date="2021-02-28T10:03:00Z"/>
          <w:rFonts w:ascii="Times New Roman" w:eastAsia="Times New Roman" w:hAnsi="Times New Roman" w:cstheme="minorHAnsi"/>
          <w:sz w:val="28"/>
          <w:szCs w:val="24"/>
        </w:rPr>
      </w:pPr>
      <w:del w:id="251" w:author="Hamilton, Mark" w:date="2021-02-28T10:03:00Z">
        <w:r w:rsidDel="00716CC6">
          <w:rPr>
            <w:rFonts w:ascii="Times New Roman" w:eastAsia="Times New Roman" w:hAnsi="Times New Roman" w:cstheme="minorHAnsi"/>
            <w:sz w:val="28"/>
            <w:szCs w:val="24"/>
          </w:rPr>
          <w:delText xml:space="preserve">3c) </w:delText>
        </w:r>
        <w:r w:rsidRPr="00835952" w:rsidDel="00716CC6">
          <w:rPr>
            <w:rFonts w:ascii="Times New Roman" w:eastAsia="Times New Roman" w:hAnsi="Times New Roman" w:cstheme="minorHAnsi"/>
            <w:sz w:val="28"/>
            <w:szCs w:val="24"/>
          </w:rPr>
          <w:delText>4.5.3.3 Association seems to have a minor problem that it states: “Association is one of the services in the DSS.” (268.19) While this is a true statement it makes no mention of association for GLK which is described later in the section (268.29) and seems to me to not allow for association with out a DSS, which is not true as association is allowed with in a BSS and does not require an ESS.  [Replace: “Association is one of the services in the DSS.” With: “Maintaining a list of APs and their associated STAs is one of the services in the DSS.”]</w:delText>
        </w:r>
      </w:del>
    </w:p>
    <w:p w14:paraId="6A4069F8" w14:textId="38187625" w:rsidR="0079734E" w:rsidDel="00716CC6" w:rsidRDefault="0079734E" w:rsidP="0079734E">
      <w:pPr>
        <w:ind w:left="720"/>
        <w:rPr>
          <w:del w:id="252" w:author="Hamilton, Mark" w:date="2021-02-28T10:03:00Z"/>
          <w:rFonts w:ascii="Times New Roman" w:eastAsia="Times New Roman" w:hAnsi="Times New Roman" w:cstheme="minorHAnsi"/>
          <w:sz w:val="28"/>
          <w:szCs w:val="24"/>
        </w:rPr>
      </w:pPr>
      <w:del w:id="253" w:author="Hamilton, Mark" w:date="2021-02-28T10:03:00Z">
        <w:r w:rsidDel="00716CC6">
          <w:rPr>
            <w:rFonts w:ascii="Times New Roman" w:eastAsia="Times New Roman" w:hAnsi="Times New Roman" w:cstheme="minorHAnsi"/>
            <w:sz w:val="28"/>
            <w:szCs w:val="24"/>
          </w:rPr>
          <w:delText xml:space="preserve">3d) </w:delText>
        </w:r>
        <w:r w:rsidRPr="0079734E" w:rsidDel="00716CC6">
          <w:rPr>
            <w:rFonts w:ascii="Times New Roman" w:eastAsia="Times New Roman" w:hAnsi="Times New Roman" w:cstheme="minorHAnsi"/>
            <w:sz w:val="28"/>
            <w:szCs w:val="24"/>
          </w:rPr>
          <w:delText>4.5.3.4 Reassociation also has the same minor problem that it states: “Reassociation is one of the services in the DSS.“ [Replace: “Reassociation is one of the services in the DSS” With: “Maintaining a list of APs and their associated STAs is one of the services in the DSS.”]</w:delText>
        </w:r>
      </w:del>
    </w:p>
    <w:p w14:paraId="2F2F4F7C" w14:textId="67755B5C" w:rsidR="000601D5" w:rsidRPr="0079734E" w:rsidDel="00716CC6" w:rsidRDefault="000601D5" w:rsidP="000601D5">
      <w:pPr>
        <w:ind w:left="720"/>
        <w:rPr>
          <w:del w:id="254" w:author="Hamilton, Mark" w:date="2021-02-28T10:03:00Z"/>
          <w:rFonts w:ascii="Times New Roman" w:eastAsia="Times New Roman" w:hAnsi="Times New Roman" w:cstheme="minorHAnsi"/>
          <w:sz w:val="28"/>
          <w:szCs w:val="24"/>
        </w:rPr>
      </w:pPr>
      <w:del w:id="255" w:author="Hamilton, Mark" w:date="2021-02-28T10:03:00Z">
        <w:r w:rsidDel="00716CC6">
          <w:rPr>
            <w:rFonts w:ascii="Times New Roman" w:eastAsia="Times New Roman" w:hAnsi="Times New Roman" w:cstheme="minorHAnsi"/>
            <w:sz w:val="28"/>
            <w:szCs w:val="24"/>
          </w:rPr>
          <w:delText xml:space="preserve">3f) </w:delText>
        </w:r>
        <w:r w:rsidRPr="000601D5" w:rsidDel="00716CC6">
          <w:rPr>
            <w:rFonts w:ascii="Times New Roman" w:eastAsia="Times New Roman" w:hAnsi="Times New Roman" w:cstheme="minorHAnsi"/>
            <w:sz w:val="28"/>
            <w:szCs w:val="24"/>
          </w:rPr>
          <w:delText>4.5.3.5 Disassociation also has the same minor problem that it states: “Disassociation is one of the services in the DSS.” [Replace: “Disassociation is one of the services in the DSS” With: “Maintaining a list of APs and their associated STAs is one of the services in the DSS.”]</w:delText>
        </w:r>
      </w:del>
    </w:p>
    <w:p w14:paraId="3C971FC2" w14:textId="67263629" w:rsidR="00FB18C2" w:rsidDel="00716CC6" w:rsidRDefault="00835952" w:rsidP="00835952">
      <w:pPr>
        <w:ind w:left="720"/>
        <w:rPr>
          <w:del w:id="256" w:author="Hamilton, Mark" w:date="2021-02-28T10:03:00Z"/>
          <w:rFonts w:ascii="Times New Roman" w:eastAsia="Times New Roman" w:hAnsi="Times New Roman" w:cstheme="minorHAnsi"/>
          <w:sz w:val="28"/>
          <w:szCs w:val="24"/>
        </w:rPr>
      </w:pPr>
      <w:del w:id="257" w:author="Hamilton, Mark" w:date="2021-02-28T10:03:00Z">
        <w:r w:rsidRPr="0079734E" w:rsidDel="00716CC6">
          <w:rPr>
            <w:rFonts w:ascii="Times New Roman" w:eastAsia="Times New Roman" w:hAnsi="Times New Roman" w:cstheme="minorHAnsi"/>
            <w:sz w:val="28"/>
            <w:szCs w:val="24"/>
            <w:highlight w:val="cyan"/>
          </w:rPr>
          <w:delText>Proposed Change:</w:delText>
        </w:r>
        <w:r w:rsidDel="00716CC6">
          <w:rPr>
            <w:rFonts w:ascii="Times New Roman" w:eastAsia="Times New Roman" w:hAnsi="Times New Roman" w:cstheme="minorHAnsi"/>
            <w:sz w:val="28"/>
            <w:szCs w:val="24"/>
          </w:rPr>
          <w:delText xml:space="preserve"> Insert “In non-GLK operation,” before “Association is one of the services in the DSS.”</w:delText>
        </w:r>
        <w:r w:rsidR="0079734E" w:rsidDel="00716CC6">
          <w:rPr>
            <w:rFonts w:ascii="Times New Roman" w:eastAsia="Times New Roman" w:hAnsi="Times New Roman" w:cstheme="minorHAnsi"/>
            <w:sz w:val="28"/>
            <w:szCs w:val="24"/>
          </w:rPr>
          <w:delText xml:space="preserve">  Same thing in 4.5.3.4.</w:delText>
        </w:r>
      </w:del>
    </w:p>
    <w:p w14:paraId="1035710B" w14:textId="7CBF1DC4" w:rsidR="001337D7" w:rsidDel="00716CC6" w:rsidRDefault="001337D7" w:rsidP="00835952">
      <w:pPr>
        <w:ind w:left="720"/>
        <w:rPr>
          <w:del w:id="258" w:author="Hamilton, Mark" w:date="2021-02-28T10:03:00Z"/>
          <w:rFonts w:ascii="Times New Roman" w:eastAsia="Times New Roman" w:hAnsi="Times New Roman" w:cstheme="minorHAnsi"/>
          <w:sz w:val="28"/>
          <w:szCs w:val="24"/>
        </w:rPr>
      </w:pPr>
      <w:del w:id="259" w:author="Hamilton, Mark" w:date="2021-02-28T10:03:00Z">
        <w:r w:rsidRPr="00666C04" w:rsidDel="00716CC6">
          <w:rPr>
            <w:rFonts w:ascii="Times New Roman" w:eastAsia="Times New Roman" w:hAnsi="Times New Roman" w:cstheme="minorHAnsi"/>
            <w:sz w:val="28"/>
            <w:szCs w:val="24"/>
            <w:highlight w:val="green"/>
          </w:rPr>
          <w:delText>Move to the Deferred topics</w:delText>
        </w:r>
        <w:r w:rsidDel="00716CC6">
          <w:rPr>
            <w:rFonts w:ascii="Times New Roman" w:eastAsia="Times New Roman" w:hAnsi="Times New Roman" w:cstheme="minorHAnsi"/>
            <w:sz w:val="28"/>
            <w:szCs w:val="24"/>
          </w:rPr>
          <w:delText xml:space="preserve"> – perhaps expand into an overall cleanup of GLK operation w.r.t. association/etc (“GLK association”?)</w:delText>
        </w:r>
      </w:del>
    </w:p>
    <w:p w14:paraId="67C4F517" w14:textId="3947812D" w:rsidR="00835952" w:rsidRDefault="00835952" w:rsidP="00835952">
      <w:pPr>
        <w:ind w:left="1440"/>
        <w:rPr>
          <w:ins w:id="260" w:author="Hamilton, Mark" w:date="2021-01-30T14:53:00Z"/>
          <w:rFonts w:ascii="Times New Roman" w:eastAsia="Times New Roman" w:hAnsi="Times New Roman" w:cstheme="minorHAnsi"/>
          <w:sz w:val="28"/>
          <w:szCs w:val="24"/>
        </w:rPr>
      </w:pPr>
      <w:del w:id="261" w:author="Hamilton, Mark" w:date="2021-02-28T10:04:00Z">
        <w:r w:rsidDel="00716CC6">
          <w:rPr>
            <w:rFonts w:ascii="Times New Roman" w:eastAsia="Times New Roman" w:hAnsi="Times New Roman" w:cstheme="minorHAnsi"/>
            <w:noProof/>
            <w:sz w:val="28"/>
            <w:szCs w:val="24"/>
          </w:rPr>
          <w:lastRenderedPageBreak/>
          <w:drawing>
            <wp:inline distT="0" distB="0" distL="0" distR="0" wp14:anchorId="0A062907" wp14:editId="07336023">
              <wp:extent cx="594360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del>
    </w:p>
    <w:p w14:paraId="0D323BD7" w14:textId="29239FD5" w:rsidR="00FB51D2" w:rsidRPr="00666C04" w:rsidRDefault="00FB51D2" w:rsidP="00666C04">
      <w:pPr>
        <w:rPr>
          <w:ins w:id="262" w:author="Hamilton, Mark" w:date="2021-01-30T15:02:00Z"/>
          <w:rFonts w:ascii="Times New Roman" w:eastAsia="Times New Roman" w:hAnsi="Times New Roman" w:cstheme="minorHAnsi"/>
          <w:b/>
          <w:bCs/>
          <w:sz w:val="28"/>
          <w:szCs w:val="24"/>
        </w:rPr>
      </w:pPr>
      <w:del w:id="263" w:author="Hamilton, Mark" w:date="2021-02-28T10:04:00Z">
        <w:r w:rsidRPr="00666C04" w:rsidDel="00716CC6">
          <w:rPr>
            <w:rFonts w:ascii="Times New Roman" w:eastAsia="Times New Roman" w:hAnsi="Times New Roman" w:cstheme="minorHAnsi"/>
            <w:b/>
            <w:bCs/>
            <w:sz w:val="28"/>
            <w:szCs w:val="24"/>
          </w:rPr>
          <w:delText>4) I support the idea of changing</w:delText>
        </w:r>
      </w:del>
      <w:ins w:id="264" w:author="Hamilton, Mark" w:date="2021-02-28T10:04:00Z">
        <w:r w:rsidR="00716CC6" w:rsidRPr="00666C04">
          <w:rPr>
            <w:rFonts w:ascii="Times New Roman" w:eastAsia="Times New Roman" w:hAnsi="Times New Roman" w:cstheme="minorHAnsi"/>
            <w:b/>
            <w:bCs/>
            <w:sz w:val="28"/>
            <w:szCs w:val="24"/>
          </w:rPr>
          <w:t>In 4.5.3</w:t>
        </w:r>
      </w:ins>
      <w:ins w:id="265" w:author="Hamilton, Mark" w:date="2021-02-28T10:05:00Z">
        <w:r w:rsidR="00716CC6" w:rsidRPr="00666C04">
          <w:rPr>
            <w:rFonts w:ascii="Times New Roman" w:eastAsia="Times New Roman" w:hAnsi="Times New Roman" w:cstheme="minorHAnsi"/>
            <w:b/>
            <w:bCs/>
            <w:sz w:val="28"/>
            <w:szCs w:val="24"/>
          </w:rPr>
          <w:t xml:space="preserve">.4 replace </w:t>
        </w:r>
      </w:ins>
      <w:ins w:id="266" w:author="Hamilton, Mark" w:date="2021-01-30T15:02:00Z">
        <w:r w:rsidRPr="00666C04">
          <w:rPr>
            <w:rFonts w:ascii="Times New Roman" w:eastAsia="Times New Roman" w:hAnsi="Times New Roman" w:cstheme="minorHAnsi"/>
            <w:b/>
            <w:bCs/>
            <w:sz w:val="28"/>
            <w:szCs w:val="24"/>
          </w:rPr>
          <w:t>“ESS with a DS” to simply be “ESS”</w:t>
        </w:r>
      </w:ins>
      <w:ins w:id="267" w:author="Hamilton, Mark" w:date="2021-02-28T10:05:00Z">
        <w:r w:rsidR="00716CC6" w:rsidRPr="00666C04">
          <w:rPr>
            <w:rFonts w:ascii="Times New Roman" w:eastAsia="Times New Roman" w:hAnsi="Times New Roman" w:cstheme="minorHAnsi"/>
            <w:b/>
            <w:bCs/>
            <w:sz w:val="28"/>
            <w:szCs w:val="24"/>
          </w:rPr>
          <w:t>:</w:t>
        </w:r>
      </w:ins>
    </w:p>
    <w:p w14:paraId="65379642" w14:textId="5E882C98" w:rsidR="00FB51D2" w:rsidDel="00716CC6" w:rsidRDefault="00FB51D2" w:rsidP="00835952">
      <w:pPr>
        <w:ind w:left="720"/>
        <w:rPr>
          <w:del w:id="268" w:author="Hamilton, Mark" w:date="2021-02-28T10:05:00Z"/>
          <w:rFonts w:ascii="Times New Roman" w:eastAsia="Times New Roman" w:hAnsi="Times New Roman" w:cstheme="minorHAnsi"/>
          <w:sz w:val="28"/>
          <w:szCs w:val="24"/>
        </w:rPr>
      </w:pPr>
      <w:del w:id="269" w:author="Hamilton, Mark" w:date="2021-02-28T10:05:00Z">
        <w:r w:rsidRPr="00666C04" w:rsidDel="00716CC6">
          <w:rPr>
            <w:rFonts w:ascii="Times New Roman" w:eastAsia="Times New Roman" w:hAnsi="Times New Roman" w:cstheme="minorHAnsi"/>
            <w:sz w:val="28"/>
            <w:szCs w:val="24"/>
            <w:highlight w:val="green"/>
          </w:rPr>
          <w:delText>Proposed Change</w:delText>
        </w:r>
        <w:r w:rsidDel="00716CC6">
          <w:rPr>
            <w:rFonts w:ascii="Times New Roman" w:eastAsia="Times New Roman" w:hAnsi="Times New Roman" w:cstheme="minorHAnsi"/>
            <w:sz w:val="28"/>
            <w:szCs w:val="24"/>
          </w:rPr>
          <w:delText>: Agree.</w:delText>
        </w:r>
      </w:del>
    </w:p>
    <w:p w14:paraId="1837FDA5" w14:textId="4BCF3BC8" w:rsidR="00FB51D2" w:rsidRDefault="00FB51D2" w:rsidP="00666C04">
      <w:pPr>
        <w:ind w:left="720"/>
        <w:rPr>
          <w:ins w:id="270" w:author="Hamilton, Mark" w:date="2021-01-30T15:02:00Z"/>
          <w:rFonts w:ascii="Times New Roman" w:eastAsia="Times New Roman" w:hAnsi="Times New Roman" w:cstheme="minorHAnsi"/>
          <w:sz w:val="28"/>
          <w:szCs w:val="24"/>
        </w:rPr>
      </w:pPr>
      <w:ins w:id="271" w:author="Hamilton, Mark" w:date="2021-01-30T15:02:00Z">
        <w:r>
          <w:rPr>
            <w:rFonts w:ascii="Times New Roman" w:eastAsia="Times New Roman" w:hAnsi="Times New Roman" w:cstheme="minorHAnsi"/>
            <w:noProof/>
            <w:sz w:val="28"/>
            <w:szCs w:val="24"/>
          </w:rPr>
          <w:drawing>
            <wp:inline distT="0" distB="0" distL="0" distR="0" wp14:anchorId="3189AAFD" wp14:editId="2B661C5E">
              <wp:extent cx="5943600" cy="1533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ins>
    </w:p>
    <w:p w14:paraId="6746F36A" w14:textId="5EBC9D8B" w:rsidR="00C4372A" w:rsidDel="00716CC6" w:rsidRDefault="00C4372A" w:rsidP="00C4372A">
      <w:pPr>
        <w:ind w:left="720"/>
        <w:rPr>
          <w:del w:id="272" w:author="Hamilton, Mark" w:date="2021-02-28T10:08:00Z"/>
          <w:rFonts w:ascii="Times New Roman" w:eastAsia="Times New Roman" w:hAnsi="Times New Roman" w:cstheme="minorHAnsi"/>
          <w:sz w:val="28"/>
          <w:szCs w:val="24"/>
        </w:rPr>
      </w:pPr>
      <w:del w:id="273" w:author="Hamilton, Mark" w:date="2021-02-28T10:08:00Z">
        <w:r w:rsidDel="00716CC6">
          <w:rPr>
            <w:rFonts w:ascii="Times New Roman" w:eastAsia="Times New Roman" w:hAnsi="Times New Roman" w:cstheme="minorHAnsi"/>
            <w:sz w:val="28"/>
            <w:szCs w:val="24"/>
          </w:rPr>
          <w:delText xml:space="preserve">5) </w:delText>
        </w:r>
        <w:r w:rsidRPr="00C4372A" w:rsidDel="00716CC6">
          <w:rPr>
            <w:rFonts w:ascii="Times New Roman" w:eastAsia="Times New Roman" w:hAnsi="Times New Roman" w:cstheme="minorHAnsi"/>
            <w:sz w:val="28"/>
            <w:szCs w:val="24"/>
          </w:rPr>
          <w:delText>Also is there anything we</w:delText>
        </w:r>
        <w:r w:rsidR="00716CC6" w:rsidDel="00716CC6">
          <w:rPr>
            <w:rFonts w:ascii="Times New Roman" w:eastAsia="Times New Roman" w:hAnsi="Times New Roman" w:cstheme="minorHAnsi"/>
            <w:sz w:val="28"/>
            <w:szCs w:val="24"/>
          </w:rPr>
          <w:delText xml:space="preserve"> want</w:delText>
        </w:r>
        <w:r w:rsidRPr="00C4372A" w:rsidDel="00716CC6">
          <w:rPr>
            <w:rFonts w:ascii="Times New Roman" w:eastAsia="Times New Roman" w:hAnsi="Times New Roman" w:cstheme="minorHAnsi"/>
            <w:sz w:val="28"/>
            <w:szCs w:val="24"/>
          </w:rPr>
          <w:delText xml:space="preserve"> to address regarding “ESS Link” as part of the ESS definition fix?</w:delText>
        </w:r>
      </w:del>
    </w:p>
    <w:p w14:paraId="699BA19B" w14:textId="6D3806C7" w:rsidR="00AB1187" w:rsidRPr="00C4372A" w:rsidDel="00716CC6" w:rsidRDefault="00AB1187" w:rsidP="00C4372A">
      <w:pPr>
        <w:ind w:left="720"/>
        <w:rPr>
          <w:del w:id="274" w:author="Hamilton, Mark" w:date="2021-02-28T10:08:00Z"/>
          <w:rFonts w:ascii="Times New Roman" w:eastAsia="Times New Roman" w:hAnsi="Times New Roman" w:cstheme="minorHAnsi"/>
          <w:sz w:val="28"/>
          <w:szCs w:val="24"/>
        </w:rPr>
      </w:pPr>
      <w:del w:id="275" w:author="Hamilton, Mark" w:date="2021-02-28T10:08:00Z">
        <w:r w:rsidRPr="00F461F5" w:rsidDel="00716CC6">
          <w:rPr>
            <w:rFonts w:ascii="Times New Roman" w:eastAsia="Times New Roman" w:hAnsi="Times New Roman" w:cstheme="minorHAnsi"/>
            <w:sz w:val="28"/>
            <w:szCs w:val="24"/>
            <w:highlight w:val="cyan"/>
          </w:rPr>
          <w:delText>For further discussion.</w:delText>
        </w:r>
        <w:r w:rsidR="006059A1" w:rsidDel="00716CC6">
          <w:rPr>
            <w:rFonts w:ascii="Times New Roman" w:eastAsia="Times New Roman" w:hAnsi="Times New Roman" w:cstheme="minorHAnsi"/>
            <w:sz w:val="28"/>
            <w:szCs w:val="24"/>
          </w:rPr>
          <w:delText xml:space="preserve">  - </w:delText>
        </w:r>
        <w:r w:rsidR="006059A1" w:rsidRPr="003E4A82" w:rsidDel="00716CC6">
          <w:rPr>
            <w:rFonts w:ascii="Times New Roman" w:eastAsia="Times New Roman" w:hAnsi="Times New Roman" w:cstheme="minorHAnsi"/>
            <w:sz w:val="28"/>
            <w:szCs w:val="24"/>
            <w:highlight w:val="green"/>
          </w:rPr>
          <w:delText>Move to the Deferred topics</w:delText>
        </w:r>
        <w:r w:rsidR="006059A1" w:rsidDel="00716CC6">
          <w:rPr>
            <w:rFonts w:ascii="Times New Roman" w:eastAsia="Times New Roman" w:hAnsi="Times New Roman" w:cstheme="minorHAnsi"/>
            <w:sz w:val="28"/>
            <w:szCs w:val="24"/>
          </w:rPr>
          <w:delText xml:space="preserve"> – perhaps “BSS link” is a concept.  Are the uses really ESS-specific, necessarily, or general BSS link uses?  Also, need to fix the definition (of ESS link) to be between a non-AP STA and _the </w:delText>
        </w:r>
        <w:r w:rsidR="00B43E50" w:rsidDel="00716CC6">
          <w:rPr>
            <w:rFonts w:ascii="Times New Roman" w:eastAsia="Times New Roman" w:hAnsi="Times New Roman" w:cstheme="minorHAnsi"/>
            <w:sz w:val="28"/>
            <w:szCs w:val="24"/>
          </w:rPr>
          <w:delText>associated_ AP (which is an “ESS AP”).</w:delText>
        </w:r>
      </w:del>
    </w:p>
    <w:p w14:paraId="27F50B97" w14:textId="714F67F7" w:rsidR="00C4372A" w:rsidRPr="00C4372A" w:rsidDel="00716CC6" w:rsidRDefault="00C4372A" w:rsidP="00C4372A">
      <w:pPr>
        <w:ind w:left="720"/>
        <w:rPr>
          <w:del w:id="276" w:author="Hamilton, Mark" w:date="2021-02-28T10:08:00Z"/>
          <w:rFonts w:ascii="Times New Roman" w:eastAsia="Times New Roman" w:hAnsi="Times New Roman" w:cstheme="minorHAnsi"/>
          <w:sz w:val="28"/>
          <w:szCs w:val="24"/>
        </w:rPr>
      </w:pPr>
      <w:del w:id="277" w:author="Hamilton, Mark" w:date="2021-02-28T10:08:00Z">
        <w:r w:rsidDel="00716CC6">
          <w:rPr>
            <w:rFonts w:ascii="Times New Roman" w:eastAsia="Times New Roman" w:hAnsi="Times New Roman" w:cstheme="minorHAnsi"/>
            <w:sz w:val="28"/>
            <w:szCs w:val="24"/>
          </w:rPr>
          <w:lastRenderedPageBreak/>
          <w:delText xml:space="preserve">6) </w:delText>
        </w:r>
        <w:r w:rsidRPr="00C4372A" w:rsidDel="00716CC6">
          <w:rPr>
            <w:rFonts w:ascii="Times New Roman" w:eastAsia="Times New Roman" w:hAnsi="Times New Roman" w:cstheme="minorHAnsi"/>
            <w:sz w:val="28"/>
            <w:szCs w:val="24"/>
          </w:rPr>
          <w:delText>Lastly, there are some interesting uses of ESS in clause 12 which may need review. e.g., can a STA be a member of an ESS and can a STA associate with an ESS.</w:delText>
        </w:r>
      </w:del>
    </w:p>
    <w:p w14:paraId="1974CE5D" w14:textId="0539DB64" w:rsidR="00FB4080" w:rsidRDefault="00AB1187">
      <w:pPr>
        <w:rPr>
          <w:rFonts w:ascii="Times New Roman" w:eastAsia="Times New Roman" w:hAnsi="Times New Roman" w:cstheme="minorHAnsi"/>
          <w:b/>
          <w:bCs/>
          <w:sz w:val="28"/>
          <w:szCs w:val="24"/>
        </w:rPr>
      </w:pPr>
      <w:del w:id="278" w:author="Hamilton, Mark" w:date="2021-02-28T10:08:00Z">
        <w:r w:rsidRPr="00F461F5" w:rsidDel="00716CC6">
          <w:rPr>
            <w:rFonts w:ascii="Times New Roman" w:eastAsia="Times New Roman" w:hAnsi="Times New Roman" w:cstheme="minorHAnsi"/>
            <w:sz w:val="28"/>
            <w:szCs w:val="24"/>
            <w:highlight w:val="cyan"/>
          </w:rPr>
          <w:delText>For further discussion.</w:delText>
        </w:r>
        <w:r w:rsidR="00B43E50" w:rsidDel="00716CC6">
          <w:rPr>
            <w:rFonts w:ascii="Times New Roman" w:eastAsia="Times New Roman" w:hAnsi="Times New Roman" w:cstheme="minorHAnsi"/>
            <w:sz w:val="28"/>
            <w:szCs w:val="24"/>
          </w:rPr>
          <w:delText xml:space="preserve"> </w:delText>
        </w:r>
        <w:r w:rsidR="00B43E50" w:rsidRPr="00716CC6" w:rsidDel="00716CC6">
          <w:rPr>
            <w:rFonts w:ascii="Times New Roman" w:eastAsia="Times New Roman" w:hAnsi="Times New Roman" w:cstheme="minorHAnsi"/>
            <w:sz w:val="28"/>
            <w:szCs w:val="24"/>
            <w:highlight w:val="green"/>
          </w:rPr>
          <w:delText>Move to a section that explicitly notes further work ARC is undertaking</w:delText>
        </w:r>
        <w:r w:rsidR="00B43E50" w:rsidDel="00716CC6">
          <w:rPr>
            <w:rFonts w:ascii="Times New Roman" w:eastAsia="Times New Roman" w:hAnsi="Times New Roman" w:cstheme="minorHAnsi"/>
            <w:sz w:val="28"/>
            <w:szCs w:val="24"/>
          </w:rPr>
          <w:delText>: A STA associates with a DS?  (or an ESS?)  or with an AP?</w:delText>
        </w:r>
      </w:del>
      <w:r w:rsidR="00FB4080">
        <w:rPr>
          <w:rFonts w:cstheme="minorHAnsi"/>
          <w:b/>
          <w:bCs/>
          <w:sz w:val="28"/>
        </w:rPr>
        <w:br w:type="page"/>
      </w:r>
    </w:p>
    <w:p w14:paraId="72AC7816" w14:textId="7F02C986" w:rsidR="00564683" w:rsidRDefault="00564683" w:rsidP="00180E57">
      <w:pPr>
        <w:pStyle w:val="BodyText"/>
        <w:rPr>
          <w:ins w:id="279" w:author="Hamilton, Mark" w:date="2021-02-01T10:23:00Z"/>
          <w:rFonts w:cstheme="minorHAnsi"/>
          <w:b/>
          <w:bCs/>
          <w:sz w:val="28"/>
        </w:rPr>
      </w:pPr>
      <w:ins w:id="280" w:author="Hamilton, Mark [2]" w:date="2021-01-11T17:43:00Z">
        <w:r w:rsidRPr="00666C04">
          <w:rPr>
            <w:rFonts w:cstheme="minorHAnsi"/>
            <w:b/>
            <w:bCs/>
            <w:sz w:val="28"/>
            <w:highlight w:val="cyan"/>
          </w:rPr>
          <w:lastRenderedPageBreak/>
          <w:t>Deferred</w:t>
        </w:r>
      </w:ins>
      <w:ins w:id="281" w:author="Hamilton, Mark" w:date="2021-02-01T10:22:00Z">
        <w:r w:rsidR="00915268" w:rsidRPr="00666C04">
          <w:rPr>
            <w:rFonts w:cstheme="minorHAnsi"/>
            <w:b/>
            <w:bCs/>
            <w:sz w:val="28"/>
            <w:highlight w:val="cyan"/>
          </w:rPr>
          <w:t xml:space="preserve"> changes/potential future work</w:t>
        </w:r>
      </w:ins>
      <w:ins w:id="282" w:author="Hamilton, Mark [2]" w:date="2021-01-11T17:43:00Z">
        <w:del w:id="283" w:author="Hamilton, Mark" w:date="2021-02-01T10:22:00Z">
          <w:r w:rsidDel="00915268">
            <w:rPr>
              <w:rFonts w:cstheme="minorHAnsi"/>
              <w:b/>
              <w:bCs/>
              <w:sz w:val="28"/>
            </w:rPr>
            <w:delText xml:space="preserve"> changes</w:delText>
          </w:r>
        </w:del>
        <w:r>
          <w:rPr>
            <w:rFonts w:cstheme="minorHAnsi"/>
            <w:b/>
            <w:bCs/>
            <w:sz w:val="28"/>
          </w:rPr>
          <w:t>:</w:t>
        </w:r>
      </w:ins>
    </w:p>
    <w:p w14:paraId="28FA1EE7" w14:textId="33A6DF5F" w:rsidR="00915268" w:rsidRPr="00984B24" w:rsidRDefault="00915268" w:rsidP="00180E57">
      <w:pPr>
        <w:pStyle w:val="BodyText"/>
        <w:rPr>
          <w:ins w:id="284" w:author="Hamilton, Mark" w:date="2021-03-01T11:28:00Z"/>
          <w:rFonts w:cstheme="minorHAnsi"/>
          <w:strike/>
          <w:sz w:val="28"/>
        </w:rPr>
      </w:pPr>
      <w:ins w:id="285" w:author="Hamilton, Mark" w:date="2021-02-01T10:23:00Z">
        <w:r w:rsidRPr="00984B24">
          <w:rPr>
            <w:rFonts w:cstheme="minorHAnsi"/>
            <w:strike/>
            <w:sz w:val="28"/>
          </w:rPr>
          <w:t xml:space="preserve">[Topics that came up during discussion, but were agreed to be outside the scope of this </w:t>
        </w:r>
      </w:ins>
      <w:del w:id="286" w:author="Hamilton, Mark" w:date="2021-02-28T10:22:00Z">
        <w:r w:rsidRPr="00984B24" w:rsidDel="00DE46D9">
          <w:rPr>
            <w:rFonts w:cstheme="minorHAnsi"/>
            <w:strike/>
            <w:sz w:val="28"/>
          </w:rPr>
          <w:delText xml:space="preserve">liaison </w:delText>
        </w:r>
      </w:del>
      <w:ins w:id="287" w:author="Hamilton, Mark" w:date="2021-02-28T10:22:00Z">
        <w:r w:rsidR="00DE46D9" w:rsidRPr="00984B24">
          <w:rPr>
            <w:rFonts w:cstheme="minorHAnsi"/>
            <w:strike/>
            <w:sz w:val="28"/>
          </w:rPr>
          <w:t xml:space="preserve">recommendation </w:t>
        </w:r>
      </w:ins>
      <w:ins w:id="288" w:author="Hamilton, Mark" w:date="2021-02-01T10:23:00Z">
        <w:r w:rsidRPr="00984B24">
          <w:rPr>
            <w:rFonts w:cstheme="minorHAnsi"/>
            <w:strike/>
            <w:sz w:val="28"/>
          </w:rPr>
          <w:t xml:space="preserve">and immediate work.  </w:t>
        </w:r>
      </w:ins>
      <w:ins w:id="289" w:author="Hamilton, Mark" w:date="2021-02-01T10:24:00Z">
        <w:r w:rsidRPr="00984B24">
          <w:rPr>
            <w:rFonts w:cstheme="minorHAnsi"/>
            <w:strike/>
            <w:sz w:val="28"/>
          </w:rPr>
          <w:t>May be considered in a future meeting, if there is interest/submissions.]</w:t>
        </w:r>
      </w:ins>
    </w:p>
    <w:p w14:paraId="23D419E1" w14:textId="5B7766A1" w:rsidR="000665B6" w:rsidRPr="00666C04" w:rsidRDefault="000665B6" w:rsidP="00180E57">
      <w:pPr>
        <w:pStyle w:val="BodyText"/>
        <w:rPr>
          <w:ins w:id="290" w:author="Hamilton, Mark [2]" w:date="2021-01-11T17:43:00Z"/>
          <w:rFonts w:cstheme="minorHAnsi"/>
          <w:sz w:val="28"/>
        </w:rPr>
      </w:pPr>
      <w:ins w:id="291" w:author="Hamilton, Mark" w:date="2021-03-01T11:28:00Z">
        <w:r>
          <w:rPr>
            <w:rFonts w:cstheme="minorHAnsi"/>
            <w:sz w:val="28"/>
          </w:rPr>
          <w:t xml:space="preserve">The following are other topics that ARC SC identified during discussion of the above changes.  </w:t>
        </w:r>
      </w:ins>
      <w:ins w:id="292" w:author="Hamilton, Mark" w:date="2021-03-01T11:29:00Z">
        <w:r>
          <w:rPr>
            <w:rFonts w:cstheme="minorHAnsi"/>
            <w:sz w:val="28"/>
          </w:rPr>
          <w:t>802.11 members may want to consider this further work.  ARC SC welcomes TGme’s input on whether to take on this work, and if so in which group.</w:t>
        </w:r>
      </w:ins>
    </w:p>
    <w:p w14:paraId="02E62F5C" w14:textId="77777777" w:rsidR="00564683" w:rsidRDefault="00564683" w:rsidP="00180E57">
      <w:pPr>
        <w:pStyle w:val="BodyText"/>
        <w:rPr>
          <w:rFonts w:cstheme="minorHAnsi"/>
          <w:b/>
          <w:bCs/>
          <w:sz w:val="28"/>
        </w:rPr>
      </w:pPr>
    </w:p>
    <w:p w14:paraId="055B6BDB" w14:textId="75D155A5" w:rsidR="00467400" w:rsidRPr="00B20EA8" w:rsidRDefault="00467400" w:rsidP="00180E57">
      <w:pPr>
        <w:pStyle w:val="BodyText"/>
        <w:rPr>
          <w:rFonts w:cstheme="minorHAnsi"/>
          <w:b/>
          <w:bCs/>
          <w:sz w:val="28"/>
        </w:rPr>
      </w:pPr>
      <w:r w:rsidRPr="00B20EA8">
        <w:rPr>
          <w:rFonts w:cstheme="minorHAnsi"/>
          <w:b/>
          <w:bCs/>
          <w:sz w:val="28"/>
        </w:rPr>
        <w:t>Subclause 4.3.20 is “Subscription service provider network (SSPN) interface”.</w:t>
      </w:r>
    </w:p>
    <w:p w14:paraId="7ACF8DE1" w14:textId="427DAA9B" w:rsidR="00467400" w:rsidRPr="00B20EA8" w:rsidRDefault="00467400" w:rsidP="00180E57">
      <w:pPr>
        <w:pStyle w:val="BodyText"/>
        <w:rPr>
          <w:rFonts w:cstheme="minorHAnsi"/>
          <w:sz w:val="28"/>
        </w:rPr>
      </w:pPr>
      <w:r w:rsidRPr="00B20EA8">
        <w:rPr>
          <w:rFonts w:cstheme="minorHAnsi"/>
          <w:sz w:val="28"/>
        </w:rPr>
        <w:t xml:space="preserve">There are two paragraphs in this subclause and one Figure (Figure 4-8) which are meant to help describe the concept of an SSPN.  It mentions concepts such as how the SSPN and AP exchange authentication information (outside the scope of this standard).  It also describes that the SSPN interface (a logical ‘link’ between the SSPN and the non-AP STA) “provides the non-AP STA with access to the services provisioned in the SSPN.”  </w:t>
      </w:r>
    </w:p>
    <w:p w14:paraId="020B120B" w14:textId="77777777" w:rsidR="00DE5478" w:rsidRPr="00B20EA8" w:rsidRDefault="00467400" w:rsidP="00180E57">
      <w:pPr>
        <w:pStyle w:val="BodyText"/>
        <w:rPr>
          <w:rFonts w:cstheme="minorHAnsi"/>
          <w:sz w:val="28"/>
        </w:rPr>
      </w:pPr>
      <w:r w:rsidRPr="00B20EA8">
        <w:rPr>
          <w:rFonts w:cstheme="minorHAnsi"/>
          <w:sz w:val="28"/>
        </w:rPr>
        <w:t xml:space="preserve">Deeper review of these paragraphs may result in some suggestions from Interworking experts to help connect the concept of HeSS into these paragraphs.  There is currently no mention of the HeSS concept in this subclause.  </w:t>
      </w:r>
    </w:p>
    <w:p w14:paraId="6A06D522" w14:textId="2774232F" w:rsidR="00467400" w:rsidRPr="00B20EA8" w:rsidRDefault="00467400" w:rsidP="00180E57">
      <w:pPr>
        <w:pStyle w:val="BodyText"/>
        <w:rPr>
          <w:rFonts w:cstheme="minorHAnsi"/>
          <w:sz w:val="28"/>
        </w:rPr>
      </w:pPr>
      <w:r w:rsidRPr="00B20EA8">
        <w:rPr>
          <w:rFonts w:cstheme="minorHAnsi"/>
          <w:sz w:val="28"/>
        </w:rPr>
        <w:t xml:space="preserve">There is a reference to “ESS” in Figure 4-8, which is arguably </w:t>
      </w:r>
      <w:r w:rsidR="00DE5478" w:rsidRPr="00B20EA8">
        <w:rPr>
          <w:rFonts w:cstheme="minorHAnsi"/>
          <w:sz w:val="28"/>
        </w:rPr>
        <w:t>possible/allowed, but not really relevant to the subclause’s concepts.  This could be changed to “HeSS”, perhaps.  We should coordinate that with overall review/update of this subclause in conjunction with Interworking experts.</w:t>
      </w:r>
    </w:p>
    <w:p w14:paraId="2D767C98" w14:textId="3596A7BD" w:rsidR="00DE5478" w:rsidRPr="00B20EA8" w:rsidRDefault="00DE5478" w:rsidP="00180E57">
      <w:pPr>
        <w:pStyle w:val="BodyText"/>
        <w:rPr>
          <w:rFonts w:cstheme="minorHAnsi"/>
          <w:sz w:val="28"/>
        </w:rPr>
      </w:pPr>
    </w:p>
    <w:p w14:paraId="6FADD34D" w14:textId="309F0B8F" w:rsidR="00DE5478" w:rsidRPr="00B20EA8" w:rsidRDefault="00DE5478" w:rsidP="00180E57">
      <w:pPr>
        <w:pStyle w:val="BodyText"/>
        <w:rPr>
          <w:rFonts w:cstheme="minorHAnsi"/>
          <w:b/>
          <w:bCs/>
          <w:sz w:val="28"/>
        </w:rPr>
      </w:pPr>
      <w:r w:rsidRPr="00B20EA8">
        <w:rPr>
          <w:rFonts w:cstheme="minorHAnsi"/>
          <w:b/>
          <w:bCs/>
          <w:sz w:val="28"/>
        </w:rPr>
        <w:t>Subclause 4.5.9 is “Interworking with external networks”.</w:t>
      </w:r>
    </w:p>
    <w:p w14:paraId="608B46DD" w14:textId="35809622" w:rsidR="00DE5478" w:rsidRPr="00B20EA8" w:rsidRDefault="00DE5478" w:rsidP="00180E57">
      <w:pPr>
        <w:pStyle w:val="BodyText"/>
        <w:rPr>
          <w:rFonts w:cstheme="minorHAnsi"/>
          <w:sz w:val="28"/>
        </w:rPr>
      </w:pPr>
      <w:r w:rsidRPr="00B20EA8">
        <w:rPr>
          <w:rFonts w:cstheme="minorHAnsi"/>
          <w:sz w:val="28"/>
        </w:rPr>
        <w:t>This subclause is more extensive than 4.3.20.  Topics are focused around the general concepts of Interworking, including PAD, and other services.  This subclause also has mention of the SSPN interface and access to SSPN, and might also benefit from some more explanation of how HeSS fits into the concepts.</w:t>
      </w:r>
    </w:p>
    <w:p w14:paraId="210C6A80" w14:textId="1A9BE786" w:rsidR="00DE5478" w:rsidRPr="00B20EA8" w:rsidRDefault="00DE5478" w:rsidP="00180E57">
      <w:pPr>
        <w:pStyle w:val="BodyText"/>
        <w:rPr>
          <w:rFonts w:cstheme="minorHAnsi"/>
          <w:sz w:val="28"/>
        </w:rPr>
      </w:pPr>
      <w:r w:rsidRPr="00B20EA8">
        <w:rPr>
          <w:rFonts w:cstheme="minorHAnsi"/>
          <w:sz w:val="28"/>
        </w:rPr>
        <w:t>There is currently no discussion of the HeSS concept in this subclause.</w:t>
      </w:r>
    </w:p>
    <w:p w14:paraId="6A0DB327" w14:textId="52F45E05" w:rsidR="00DE5478" w:rsidRDefault="00DE5478" w:rsidP="00180E57">
      <w:pPr>
        <w:pStyle w:val="BodyText"/>
        <w:rPr>
          <w:ins w:id="293" w:author="Hamilton, Mark" w:date="2021-02-01T10:24:00Z"/>
          <w:rFonts w:cstheme="minorHAnsi"/>
          <w:sz w:val="28"/>
        </w:rPr>
      </w:pPr>
      <w:r w:rsidRPr="00B20EA8">
        <w:rPr>
          <w:rFonts w:cstheme="minorHAnsi"/>
          <w:sz w:val="28"/>
        </w:rPr>
        <w:t>There is a reference to “ESS” in subclause 4.5.9.2.4 (Service information registry), which might be correctly HeSS.  This should also be discussed with Interworking experts, as part of any expansion/correction of subclause 4.5.9.</w:t>
      </w:r>
    </w:p>
    <w:p w14:paraId="03C7B88B" w14:textId="1FFF4DFE" w:rsidR="00915268" w:rsidRDefault="00915268" w:rsidP="00180E57">
      <w:pPr>
        <w:pStyle w:val="BodyText"/>
        <w:rPr>
          <w:ins w:id="294" w:author="Hamilton, Mark" w:date="2021-02-01T10:24:00Z"/>
          <w:rFonts w:cstheme="minorHAnsi"/>
          <w:sz w:val="28"/>
        </w:rPr>
      </w:pPr>
    </w:p>
    <w:p w14:paraId="14F5769F" w14:textId="4780D85D" w:rsidR="00915268" w:rsidRDefault="00915268" w:rsidP="00915268">
      <w:pPr>
        <w:pStyle w:val="BodyText"/>
        <w:rPr>
          <w:ins w:id="295" w:author="Hamilton, Mark" w:date="2021-02-01T10:24:00Z"/>
          <w:rFonts w:cstheme="minorHAnsi"/>
          <w:b/>
          <w:bCs/>
          <w:sz w:val="28"/>
        </w:rPr>
      </w:pPr>
      <w:ins w:id="296" w:author="Hamilton, Mark" w:date="2021-02-01T10:24:00Z">
        <w:r>
          <w:rPr>
            <w:rFonts w:cstheme="minorHAnsi"/>
            <w:b/>
            <w:bCs/>
            <w:sz w:val="28"/>
          </w:rPr>
          <w:t>Do we also suggest adding clarifications on ANQP usage (behavior across all APs in an HeSS should be the same</w:t>
        </w:r>
      </w:ins>
      <w:ins w:id="297" w:author="Hamilton, Mark" w:date="2021-02-01T10:25:00Z">
        <w:r>
          <w:rPr>
            <w:rFonts w:cstheme="minorHAnsi"/>
            <w:b/>
            <w:bCs/>
            <w:sz w:val="28"/>
          </w:rPr>
          <w:t xml:space="preserve"> (for some ANQP, but not all)</w:t>
        </w:r>
      </w:ins>
      <w:ins w:id="298" w:author="Hamilton, Mark" w:date="2021-02-01T10:24:00Z">
        <w:r>
          <w:rPr>
            <w:rFonts w:cstheme="minorHAnsi"/>
            <w:b/>
            <w:bCs/>
            <w:sz w:val="28"/>
          </w:rPr>
          <w:t>, etc.)?</w:t>
        </w:r>
      </w:ins>
    </w:p>
    <w:p w14:paraId="205FC42B" w14:textId="4BB88418" w:rsidR="00915268" w:rsidRDefault="00915268" w:rsidP="00180E57">
      <w:pPr>
        <w:pStyle w:val="BodyText"/>
        <w:rPr>
          <w:ins w:id="299" w:author="Hamilton, Mark" w:date="2021-02-28T10:02:00Z"/>
          <w:rFonts w:cstheme="minorHAnsi"/>
          <w:sz w:val="28"/>
        </w:rPr>
      </w:pPr>
    </w:p>
    <w:p w14:paraId="00B05720" w14:textId="5BAD0062" w:rsidR="00716CC6" w:rsidRPr="00666C04" w:rsidRDefault="00716CC6" w:rsidP="00180E57">
      <w:pPr>
        <w:pStyle w:val="BodyText"/>
        <w:rPr>
          <w:ins w:id="300" w:author="Hamilton, Mark" w:date="2021-02-28T10:00:00Z"/>
          <w:rFonts w:cstheme="minorHAnsi"/>
          <w:b/>
          <w:bCs/>
          <w:sz w:val="28"/>
        </w:rPr>
      </w:pPr>
      <w:ins w:id="301" w:author="Hamilton, Mark" w:date="2021-02-28T10:02:00Z">
        <w:r>
          <w:rPr>
            <w:rFonts w:cstheme="minorHAnsi"/>
            <w:b/>
            <w:bCs/>
            <w:sz w:val="28"/>
          </w:rPr>
          <w:t xml:space="preserve">General cleanup of GLK operation’s </w:t>
        </w:r>
      </w:ins>
      <w:ins w:id="302" w:author="Hamilton, Mark" w:date="2021-02-28T10:03:00Z">
        <w:r>
          <w:rPr>
            <w:rFonts w:cstheme="minorHAnsi"/>
            <w:b/>
            <w:bCs/>
            <w:sz w:val="28"/>
          </w:rPr>
          <w:t>use of [Re][Dis]Association:</w:t>
        </w:r>
      </w:ins>
    </w:p>
    <w:p w14:paraId="3188C457" w14:textId="25661B97" w:rsidR="00B13E61" w:rsidRDefault="00B13E61" w:rsidP="00B13E61">
      <w:pPr>
        <w:ind w:left="720"/>
        <w:rPr>
          <w:ins w:id="303" w:author="Hamilton, Mark" w:date="2021-02-28T10:04:00Z"/>
          <w:rFonts w:ascii="Times New Roman" w:eastAsia="Times New Roman" w:hAnsi="Times New Roman" w:cstheme="minorHAnsi"/>
          <w:sz w:val="28"/>
          <w:szCs w:val="24"/>
        </w:rPr>
      </w:pPr>
      <w:ins w:id="304" w:author="Hamilton, Mark" w:date="2021-02-28T10:00:00Z">
        <w:r>
          <w:rPr>
            <w:rFonts w:ascii="Times New Roman" w:eastAsia="Times New Roman" w:hAnsi="Times New Roman" w:cstheme="minorHAnsi"/>
            <w:sz w:val="28"/>
            <w:szCs w:val="24"/>
          </w:rPr>
          <w:t xml:space="preserve">3c) </w:t>
        </w:r>
        <w:r w:rsidRPr="00835952">
          <w:rPr>
            <w:rFonts w:ascii="Times New Roman" w:eastAsia="Times New Roman" w:hAnsi="Times New Roman" w:cstheme="minorHAnsi"/>
            <w:sz w:val="28"/>
            <w:szCs w:val="24"/>
          </w:rPr>
          <w:t>4.5.3.3 Association seems to have a minor problem that it states: “Association is one of the services in the DSS.” (268.19) While this is a true statement it makes no mention of association for GLK which is described later in the section (268.29) and seems to me to not allow for association with out a DSS, which is not true as association is allowed with in a BSS and does not require an ESS.  [Replace: “Association is one of the services in the DSS.” With: “Maintaining a list of APs and their associated STAs is one of the services in the DSS.”]</w:t>
        </w:r>
      </w:ins>
    </w:p>
    <w:p w14:paraId="593D3071" w14:textId="1B784EEC" w:rsidR="00716CC6" w:rsidRDefault="00716CC6" w:rsidP="00B13E61">
      <w:pPr>
        <w:ind w:left="720"/>
        <w:rPr>
          <w:ins w:id="305" w:author="Hamilton, Mark" w:date="2021-02-28T10:00:00Z"/>
          <w:rFonts w:ascii="Times New Roman" w:eastAsia="Times New Roman" w:hAnsi="Times New Roman" w:cstheme="minorHAnsi"/>
          <w:sz w:val="28"/>
          <w:szCs w:val="24"/>
        </w:rPr>
      </w:pPr>
      <w:ins w:id="306" w:author="Hamilton, Mark" w:date="2021-02-28T10:04:00Z">
        <w:r>
          <w:rPr>
            <w:rFonts w:ascii="Times New Roman" w:eastAsia="Times New Roman" w:hAnsi="Times New Roman" w:cstheme="minorHAnsi"/>
            <w:noProof/>
            <w:sz w:val="28"/>
            <w:szCs w:val="24"/>
          </w:rPr>
          <w:drawing>
            <wp:inline distT="0" distB="0" distL="0" distR="0" wp14:anchorId="71786E7A" wp14:editId="64FF82BD">
              <wp:extent cx="5943600" cy="350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ins>
    </w:p>
    <w:p w14:paraId="66E11A71" w14:textId="77777777" w:rsidR="00B13E61" w:rsidRDefault="00B13E61" w:rsidP="00B13E61">
      <w:pPr>
        <w:ind w:left="720"/>
        <w:rPr>
          <w:ins w:id="307" w:author="Hamilton, Mark" w:date="2021-02-28T10:00:00Z"/>
          <w:rFonts w:ascii="Times New Roman" w:eastAsia="Times New Roman" w:hAnsi="Times New Roman" w:cstheme="minorHAnsi"/>
          <w:sz w:val="28"/>
          <w:szCs w:val="24"/>
        </w:rPr>
      </w:pPr>
      <w:ins w:id="308" w:author="Hamilton, Mark" w:date="2021-02-28T10:00:00Z">
        <w:r>
          <w:rPr>
            <w:rFonts w:ascii="Times New Roman" w:eastAsia="Times New Roman" w:hAnsi="Times New Roman" w:cstheme="minorHAnsi"/>
            <w:sz w:val="28"/>
            <w:szCs w:val="24"/>
          </w:rPr>
          <w:t xml:space="preserve">3d) </w:t>
        </w:r>
        <w:r w:rsidRPr="0079734E">
          <w:rPr>
            <w:rFonts w:ascii="Times New Roman" w:eastAsia="Times New Roman" w:hAnsi="Times New Roman" w:cstheme="minorHAnsi"/>
            <w:sz w:val="28"/>
            <w:szCs w:val="24"/>
          </w:rPr>
          <w:t>4.5.3.4 Reassociation also has the same minor problem that it states: “Reassociation is one of the services in the DSS.“ [Replace: “Reassociation is one of the services in the DSS” With: “Maintaining a list of APs and their associated STAs is one of the services in the DSS.”]</w:t>
        </w:r>
      </w:ins>
    </w:p>
    <w:p w14:paraId="64C03CE9" w14:textId="77777777" w:rsidR="00B13E61" w:rsidRPr="0079734E" w:rsidRDefault="00B13E61" w:rsidP="00B13E61">
      <w:pPr>
        <w:ind w:left="720"/>
        <w:rPr>
          <w:ins w:id="309" w:author="Hamilton, Mark" w:date="2021-02-28T10:00:00Z"/>
          <w:rFonts w:ascii="Times New Roman" w:eastAsia="Times New Roman" w:hAnsi="Times New Roman" w:cstheme="minorHAnsi"/>
          <w:sz w:val="28"/>
          <w:szCs w:val="24"/>
        </w:rPr>
      </w:pPr>
      <w:ins w:id="310" w:author="Hamilton, Mark" w:date="2021-02-28T10:00:00Z">
        <w:r>
          <w:rPr>
            <w:rFonts w:ascii="Times New Roman" w:eastAsia="Times New Roman" w:hAnsi="Times New Roman" w:cstheme="minorHAnsi"/>
            <w:sz w:val="28"/>
            <w:szCs w:val="24"/>
          </w:rPr>
          <w:t xml:space="preserve">3f) </w:t>
        </w:r>
        <w:r w:rsidRPr="000601D5">
          <w:rPr>
            <w:rFonts w:ascii="Times New Roman" w:eastAsia="Times New Roman" w:hAnsi="Times New Roman" w:cstheme="minorHAnsi"/>
            <w:sz w:val="28"/>
            <w:szCs w:val="24"/>
          </w:rPr>
          <w:t>4.5.3.5 Disassociation also has the same minor problem that it states: “Disassociation is one of the services in the DSS.” [Replace: “Disassociation is one of the services in the DSS” With: “Maintaining a list of APs and their associated STAs is one of the services in the DSS.”]</w:t>
        </w:r>
      </w:ins>
    </w:p>
    <w:p w14:paraId="3DEDAB02" w14:textId="77777777" w:rsidR="00B13E61" w:rsidRDefault="00B13E61" w:rsidP="00B13E61">
      <w:pPr>
        <w:ind w:left="720"/>
        <w:rPr>
          <w:ins w:id="311" w:author="Hamilton, Mark" w:date="2021-02-28T10:00:00Z"/>
          <w:rFonts w:ascii="Times New Roman" w:eastAsia="Times New Roman" w:hAnsi="Times New Roman" w:cstheme="minorHAnsi"/>
          <w:sz w:val="28"/>
          <w:szCs w:val="24"/>
        </w:rPr>
      </w:pPr>
      <w:ins w:id="312" w:author="Hamilton, Mark" w:date="2021-02-28T10:00:00Z">
        <w:r w:rsidRPr="0079734E">
          <w:rPr>
            <w:rFonts w:ascii="Times New Roman" w:eastAsia="Times New Roman" w:hAnsi="Times New Roman" w:cstheme="minorHAnsi"/>
            <w:sz w:val="28"/>
            <w:szCs w:val="24"/>
            <w:highlight w:val="cyan"/>
          </w:rPr>
          <w:lastRenderedPageBreak/>
          <w:t>Proposed Change:</w:t>
        </w:r>
        <w:r>
          <w:rPr>
            <w:rFonts w:ascii="Times New Roman" w:eastAsia="Times New Roman" w:hAnsi="Times New Roman" w:cstheme="minorHAnsi"/>
            <w:sz w:val="28"/>
            <w:szCs w:val="24"/>
          </w:rPr>
          <w:t xml:space="preserve"> Insert “In non-GLK operation,” before “Association is one of the services in the DSS.”  Same thing in 4.5.3.4.</w:t>
        </w:r>
      </w:ins>
    </w:p>
    <w:p w14:paraId="61C648F0" w14:textId="77777777" w:rsidR="00B13E61" w:rsidRDefault="00B13E61" w:rsidP="00B13E61">
      <w:pPr>
        <w:ind w:left="720"/>
        <w:rPr>
          <w:ins w:id="313" w:author="Hamilton, Mark" w:date="2021-02-28T10:00:00Z"/>
          <w:rFonts w:ascii="Times New Roman" w:eastAsia="Times New Roman" w:hAnsi="Times New Roman" w:cstheme="minorHAnsi"/>
          <w:sz w:val="28"/>
          <w:szCs w:val="24"/>
        </w:rPr>
      </w:pPr>
      <w:ins w:id="314" w:author="Hamilton, Mark" w:date="2021-02-28T10:00:00Z">
        <w:r w:rsidRPr="002419EA">
          <w:rPr>
            <w:rFonts w:ascii="Times New Roman" w:eastAsia="Times New Roman" w:hAnsi="Times New Roman" w:cstheme="minorHAnsi"/>
            <w:sz w:val="28"/>
            <w:szCs w:val="24"/>
            <w:highlight w:val="green"/>
          </w:rPr>
          <w:t>Move to the Deferred topics</w:t>
        </w:r>
        <w:r>
          <w:rPr>
            <w:rFonts w:ascii="Times New Roman" w:eastAsia="Times New Roman" w:hAnsi="Times New Roman" w:cstheme="minorHAnsi"/>
            <w:sz w:val="28"/>
            <w:szCs w:val="24"/>
          </w:rPr>
          <w:t xml:space="preserve"> – perhaps expand into an overall cleanup of GLK operation w.r.t. association/etc (“GLK association”?)</w:t>
        </w:r>
      </w:ins>
    </w:p>
    <w:p w14:paraId="6CC736A8" w14:textId="56480659" w:rsidR="00B13E61" w:rsidRDefault="00B13E61" w:rsidP="00180E57">
      <w:pPr>
        <w:pStyle w:val="BodyText"/>
        <w:rPr>
          <w:ins w:id="315" w:author="Hamilton, Mark" w:date="2021-02-28T10:06:00Z"/>
          <w:rFonts w:cstheme="minorHAnsi"/>
          <w:sz w:val="28"/>
        </w:rPr>
      </w:pPr>
    </w:p>
    <w:p w14:paraId="3DCDF758" w14:textId="77777777" w:rsidR="00716CC6" w:rsidRPr="00666C04" w:rsidRDefault="00716CC6" w:rsidP="00666C04">
      <w:pPr>
        <w:rPr>
          <w:ins w:id="316" w:author="Hamilton, Mark" w:date="2021-02-28T10:06:00Z"/>
          <w:rFonts w:ascii="Times New Roman" w:eastAsia="Times New Roman" w:hAnsi="Times New Roman" w:cstheme="minorHAnsi"/>
          <w:b/>
          <w:bCs/>
          <w:sz w:val="28"/>
          <w:szCs w:val="24"/>
        </w:rPr>
      </w:pPr>
      <w:ins w:id="317" w:author="Hamilton, Mark" w:date="2021-02-28T10:06:00Z">
        <w:r w:rsidRPr="00666C04">
          <w:rPr>
            <w:rFonts w:ascii="Times New Roman" w:eastAsia="Times New Roman" w:hAnsi="Times New Roman" w:cstheme="minorHAnsi"/>
            <w:b/>
            <w:bCs/>
            <w:sz w:val="28"/>
            <w:szCs w:val="24"/>
          </w:rPr>
          <w:t>5) Also is there anything we want to address regarding “ESS Link” as part of the ESS definition fix?</w:t>
        </w:r>
      </w:ins>
    </w:p>
    <w:p w14:paraId="2196BCDE" w14:textId="6BFDD376" w:rsidR="00716CC6" w:rsidRDefault="00716CC6" w:rsidP="00716CC6">
      <w:pPr>
        <w:rPr>
          <w:ins w:id="318" w:author="Hamilton, Mark" w:date="2021-02-28T10:06:00Z"/>
          <w:rFonts w:ascii="Times New Roman" w:eastAsia="Times New Roman" w:hAnsi="Times New Roman" w:cstheme="minorHAnsi"/>
          <w:sz w:val="28"/>
          <w:szCs w:val="24"/>
        </w:rPr>
      </w:pPr>
      <w:ins w:id="319" w:author="Hamilton, Mark" w:date="2021-02-28T10:06:00Z">
        <w:r w:rsidRPr="00F461F5">
          <w:rPr>
            <w:rFonts w:ascii="Times New Roman" w:eastAsia="Times New Roman" w:hAnsi="Times New Roman" w:cstheme="minorHAnsi"/>
            <w:sz w:val="28"/>
            <w:szCs w:val="24"/>
            <w:highlight w:val="cyan"/>
          </w:rPr>
          <w:t>For further discussion.</w:t>
        </w:r>
        <w:r>
          <w:rPr>
            <w:rFonts w:ascii="Times New Roman" w:eastAsia="Times New Roman" w:hAnsi="Times New Roman" w:cstheme="minorHAnsi"/>
            <w:sz w:val="28"/>
            <w:szCs w:val="24"/>
          </w:rPr>
          <w:t xml:space="preserve">  - </w:t>
        </w:r>
        <w:r w:rsidRPr="003E4A82">
          <w:rPr>
            <w:rFonts w:ascii="Times New Roman" w:eastAsia="Times New Roman" w:hAnsi="Times New Roman" w:cstheme="minorHAnsi"/>
            <w:sz w:val="28"/>
            <w:szCs w:val="24"/>
            <w:highlight w:val="green"/>
          </w:rPr>
          <w:t>Move to the Deferred topics</w:t>
        </w:r>
        <w:r>
          <w:rPr>
            <w:rFonts w:ascii="Times New Roman" w:eastAsia="Times New Roman" w:hAnsi="Times New Roman" w:cstheme="minorHAnsi"/>
            <w:sz w:val="28"/>
            <w:szCs w:val="24"/>
          </w:rPr>
          <w:t xml:space="preserve"> – perhaps “BSS link” is a concept.  Are the uses really ESS-specific, necessarily, or general BSS link uses?  Also, need to fix the definition (of ESS link) to be between a non-AP STA and _the associated_ AP (which is an “ESS AP”).</w:t>
        </w:r>
      </w:ins>
    </w:p>
    <w:p w14:paraId="03A63D0C" w14:textId="77777777" w:rsidR="00716CC6" w:rsidRPr="00C4372A" w:rsidRDefault="00716CC6" w:rsidP="00666C04">
      <w:pPr>
        <w:rPr>
          <w:ins w:id="320" w:author="Hamilton, Mark" w:date="2021-02-28T10:06:00Z"/>
          <w:rFonts w:ascii="Times New Roman" w:eastAsia="Times New Roman" w:hAnsi="Times New Roman" w:cstheme="minorHAnsi"/>
          <w:sz w:val="28"/>
          <w:szCs w:val="24"/>
        </w:rPr>
      </w:pPr>
    </w:p>
    <w:p w14:paraId="2ED85895" w14:textId="77777777" w:rsidR="00716CC6" w:rsidRPr="00666C04" w:rsidRDefault="00716CC6" w:rsidP="00666C04">
      <w:pPr>
        <w:rPr>
          <w:ins w:id="321" w:author="Hamilton, Mark" w:date="2021-02-28T10:06:00Z"/>
          <w:rFonts w:ascii="Times New Roman" w:eastAsia="Times New Roman" w:hAnsi="Times New Roman" w:cstheme="minorHAnsi"/>
          <w:b/>
          <w:bCs/>
          <w:sz w:val="28"/>
          <w:szCs w:val="24"/>
        </w:rPr>
      </w:pPr>
      <w:ins w:id="322" w:author="Hamilton, Mark" w:date="2021-02-28T10:06:00Z">
        <w:r w:rsidRPr="00666C04">
          <w:rPr>
            <w:rFonts w:ascii="Times New Roman" w:eastAsia="Times New Roman" w:hAnsi="Times New Roman" w:cstheme="minorHAnsi"/>
            <w:b/>
            <w:bCs/>
            <w:sz w:val="28"/>
            <w:szCs w:val="24"/>
          </w:rPr>
          <w:t>6) Lastly, there are some interesting uses of ESS in clause 12 which may need review. e.g., can a STA be a member of an ESS and can a STA associate with an ESS.</w:t>
        </w:r>
      </w:ins>
    </w:p>
    <w:p w14:paraId="24286C42" w14:textId="3CCB0DFE" w:rsidR="00716CC6" w:rsidRDefault="00716CC6" w:rsidP="00716CC6">
      <w:pPr>
        <w:pStyle w:val="BodyText"/>
        <w:rPr>
          <w:ins w:id="323" w:author="Hamilton, Mark" w:date="2021-02-28T10:03:00Z"/>
          <w:rFonts w:cstheme="minorHAnsi"/>
          <w:sz w:val="28"/>
        </w:rPr>
      </w:pPr>
      <w:ins w:id="324" w:author="Hamilton, Mark" w:date="2021-02-28T10:06:00Z">
        <w:r w:rsidRPr="00F461F5">
          <w:rPr>
            <w:rFonts w:cstheme="minorHAnsi"/>
            <w:sz w:val="28"/>
            <w:highlight w:val="cyan"/>
          </w:rPr>
          <w:t>For further discussion.</w:t>
        </w:r>
        <w:r>
          <w:rPr>
            <w:rFonts w:cstheme="minorHAnsi"/>
            <w:sz w:val="28"/>
          </w:rPr>
          <w:t xml:space="preserve"> </w:t>
        </w:r>
        <w:r w:rsidRPr="002419EA">
          <w:rPr>
            <w:rFonts w:cstheme="minorHAnsi"/>
            <w:sz w:val="28"/>
            <w:highlight w:val="green"/>
          </w:rPr>
          <w:t>Move to a section that explicitly notes further work ARC is undertaking</w:t>
        </w:r>
        <w:r>
          <w:rPr>
            <w:rFonts w:cstheme="minorHAnsi"/>
            <w:sz w:val="28"/>
          </w:rPr>
          <w:t>: A STA associates with a DS?  (or an ESS?)  or with an AP?</w:t>
        </w:r>
      </w:ins>
    </w:p>
    <w:p w14:paraId="423D5833" w14:textId="77777777" w:rsidR="00716CC6" w:rsidRPr="00B20EA8" w:rsidRDefault="00716CC6" w:rsidP="00180E57">
      <w:pPr>
        <w:pStyle w:val="BodyText"/>
        <w:rPr>
          <w:rFonts w:cstheme="minorHAnsi"/>
          <w:sz w:val="28"/>
        </w:rPr>
      </w:pPr>
    </w:p>
    <w:sectPr w:rsidR="00716CC6" w:rsidRPr="00B20E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A88C" w14:textId="77777777" w:rsidR="006869E7" w:rsidRDefault="006869E7" w:rsidP="00A43418">
      <w:pPr>
        <w:spacing w:after="0" w:line="240" w:lineRule="auto"/>
      </w:pPr>
      <w:r>
        <w:separator/>
      </w:r>
    </w:p>
  </w:endnote>
  <w:endnote w:type="continuationSeparator" w:id="0">
    <w:p w14:paraId="79AFDE59" w14:textId="77777777" w:rsidR="006869E7" w:rsidRDefault="006869E7"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9C4E5" w14:textId="77777777" w:rsidR="006869E7" w:rsidRDefault="006869E7" w:rsidP="00A43418">
      <w:pPr>
        <w:spacing w:after="0" w:line="240" w:lineRule="auto"/>
      </w:pPr>
      <w:r>
        <w:separator/>
      </w:r>
    </w:p>
  </w:footnote>
  <w:footnote w:type="continuationSeparator" w:id="0">
    <w:p w14:paraId="66353AD8" w14:textId="77777777" w:rsidR="006869E7" w:rsidRDefault="006869E7"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932A" w14:textId="2AF2B727" w:rsidR="00A43418" w:rsidRPr="00A43418" w:rsidRDefault="001155B8"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del w:id="325" w:author="Hamilton, Mark" w:date="2021-01-29T14:18:00Z">
      <w:r w:rsidDel="00CB2939">
        <w:rPr>
          <w:rFonts w:ascii="Times New Roman" w:eastAsia="Times New Roman" w:hAnsi="Times New Roman" w:cs="Times New Roman"/>
          <w:b/>
          <w:sz w:val="28"/>
          <w:szCs w:val="20"/>
          <w:lang w:val="en-GB"/>
        </w:rPr>
        <w:delText>September</w:delText>
      </w:r>
      <w:r w:rsidR="00A43418" w:rsidRPr="00A43418" w:rsidDel="00CB2939">
        <w:rPr>
          <w:rFonts w:ascii="Times New Roman" w:eastAsia="Times New Roman" w:hAnsi="Times New Roman" w:cs="Times New Roman"/>
          <w:b/>
          <w:sz w:val="28"/>
          <w:szCs w:val="20"/>
          <w:lang w:val="en-GB"/>
        </w:rPr>
        <w:delText xml:space="preserve"> </w:delText>
      </w:r>
    </w:del>
    <w:ins w:id="326" w:author="Hamilton, Mark" w:date="2021-02-28T09:41:00Z">
      <w:r w:rsidR="002722F0">
        <w:rPr>
          <w:rFonts w:ascii="Times New Roman" w:eastAsia="Times New Roman" w:hAnsi="Times New Roman" w:cs="Times New Roman"/>
          <w:b/>
          <w:sz w:val="28"/>
          <w:szCs w:val="20"/>
          <w:lang w:val="en-GB"/>
        </w:rPr>
        <w:t>March</w:t>
      </w:r>
    </w:ins>
    <w:ins w:id="327" w:author="Hamilton, Mark" w:date="2021-01-29T14:18:00Z">
      <w:r w:rsidR="00CB2939" w:rsidRPr="00A43418">
        <w:rPr>
          <w:rFonts w:ascii="Times New Roman" w:eastAsia="Times New Roman" w:hAnsi="Times New Roman" w:cs="Times New Roman"/>
          <w:b/>
          <w:sz w:val="28"/>
          <w:szCs w:val="20"/>
          <w:lang w:val="en-GB"/>
        </w:rPr>
        <w:t xml:space="preserve"> </w:t>
      </w:r>
    </w:ins>
    <w:r w:rsidR="00A43418" w:rsidRPr="00A43418">
      <w:rPr>
        <w:rFonts w:ascii="Times New Roman" w:eastAsia="Times New Roman" w:hAnsi="Times New Roman" w:cs="Times New Roman"/>
        <w:b/>
        <w:sz w:val="28"/>
        <w:szCs w:val="20"/>
        <w:lang w:val="en-GB"/>
      </w:rPr>
      <w:t>20</w:t>
    </w:r>
    <w:r w:rsidR="00A43418">
      <w:rPr>
        <w:rFonts w:ascii="Times New Roman" w:eastAsia="Times New Roman" w:hAnsi="Times New Roman" w:cs="Times New Roman"/>
        <w:b/>
        <w:sz w:val="28"/>
        <w:szCs w:val="20"/>
        <w:lang w:val="en-GB"/>
      </w:rPr>
      <w:t>2</w:t>
    </w:r>
    <w:del w:id="328" w:author="Hamilton, Mark" w:date="2021-01-29T14:18:00Z">
      <w:r w:rsidR="00A43418" w:rsidDel="00CB2939">
        <w:rPr>
          <w:rFonts w:ascii="Times New Roman" w:eastAsia="Times New Roman" w:hAnsi="Times New Roman" w:cs="Times New Roman"/>
          <w:b/>
          <w:sz w:val="28"/>
          <w:szCs w:val="20"/>
          <w:lang w:val="en-GB"/>
        </w:rPr>
        <w:delText>0</w:delText>
      </w:r>
    </w:del>
    <w:ins w:id="329" w:author="Hamilton, Mark" w:date="2021-01-29T14:18:00Z">
      <w:r w:rsidR="00CB2939">
        <w:rPr>
          <w:rFonts w:ascii="Times New Roman" w:eastAsia="Times New Roman" w:hAnsi="Times New Roman" w:cs="Times New Roman"/>
          <w:b/>
          <w:sz w:val="28"/>
          <w:szCs w:val="20"/>
          <w:lang w:val="en-GB"/>
        </w:rPr>
        <w:t>1</w:t>
      </w:r>
    </w:ins>
    <w:r w:rsidR="00A43418" w:rsidRPr="00A43418">
      <w:rPr>
        <w:rFonts w:ascii="Times New Roman" w:eastAsia="Times New Roman" w:hAnsi="Times New Roman" w:cs="Times New Roman"/>
        <w:b/>
        <w:sz w:val="28"/>
        <w:szCs w:val="20"/>
        <w:lang w:val="en-GB"/>
      </w:rPr>
      <w:tab/>
    </w:r>
    <w:r w:rsidR="00A43418" w:rsidRPr="00A43418">
      <w:rPr>
        <w:rFonts w:ascii="Times New Roman" w:eastAsia="Times New Roman" w:hAnsi="Times New Roman" w:cs="Times New Roman"/>
        <w:b/>
        <w:sz w:val="28"/>
        <w:szCs w:val="20"/>
        <w:lang w:val="en-GB"/>
      </w:rPr>
      <w:tab/>
      <w:t>doc.: IEEE 802.11-</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w:t>
    </w:r>
    <w:r w:rsidR="00A43418">
      <w:rPr>
        <w:rFonts w:ascii="Times New Roman" w:eastAsia="Times New Roman" w:hAnsi="Times New Roman" w:cs="Times New Roman"/>
        <w:b/>
        <w:sz w:val="28"/>
        <w:szCs w:val="20"/>
        <w:lang w:val="en-GB"/>
      </w:rPr>
      <w:t>0177</w:t>
    </w:r>
    <w:r w:rsidR="00A43418" w:rsidRPr="00A43418">
      <w:rPr>
        <w:rFonts w:ascii="Times New Roman" w:eastAsia="Times New Roman" w:hAnsi="Times New Roman" w:cs="Times New Roman"/>
        <w:b/>
        <w:sz w:val="28"/>
        <w:szCs w:val="20"/>
        <w:lang w:val="en-GB"/>
      </w:rPr>
      <w:t>r</w:t>
    </w:r>
    <w:ins w:id="330" w:author="Hamilton, Mark" w:date="2021-03-01T11:36:00Z">
      <w:r w:rsidR="00F75827">
        <w:rPr>
          <w:rFonts w:ascii="Times New Roman" w:eastAsia="Times New Roman" w:hAnsi="Times New Roman" w:cs="Times New Roman"/>
          <w:b/>
          <w:sz w:val="28"/>
          <w:szCs w:val="20"/>
          <w:lang w:val="en-GB"/>
        </w:rPr>
        <w:t>8</w:t>
      </w:r>
    </w:ins>
    <w:del w:id="331" w:author="Hamilton, Mark" w:date="2021-01-29T14:18:00Z">
      <w:r w:rsidR="00841F14" w:rsidDel="00CB2939">
        <w:rPr>
          <w:rFonts w:ascii="Times New Roman" w:eastAsia="Times New Roman" w:hAnsi="Times New Roman" w:cs="Times New Roman"/>
          <w:b/>
          <w:sz w:val="28"/>
          <w:szCs w:val="20"/>
          <w:lang w:val="en-GB"/>
        </w:rPr>
        <w:delText>4</w:delText>
      </w:r>
    </w:del>
    <w:r w:rsidR="00A43418" w:rsidRPr="00A43418">
      <w:rPr>
        <w:rFonts w:ascii="Times New Roman" w:eastAsia="Times New Roman" w:hAnsi="Times New Roman" w:cs="Times New Roman"/>
        <w:b/>
        <w:sz w:val="28"/>
        <w:szCs w:val="20"/>
        <w:lang w:val="en-GB"/>
      </w:rPr>
      <w:fldChar w:fldCharType="begin"/>
    </w:r>
    <w:r w:rsidR="00A43418" w:rsidRPr="00A43418">
      <w:rPr>
        <w:rFonts w:ascii="Times New Roman" w:eastAsia="Times New Roman" w:hAnsi="Times New Roman" w:cs="Times New Roman"/>
        <w:b/>
        <w:sz w:val="28"/>
        <w:szCs w:val="20"/>
        <w:lang w:val="en-GB"/>
      </w:rPr>
      <w:instrText xml:space="preserve"> TITLE  \* MERGEFORMAT </w:instrText>
    </w:r>
    <w:r w:rsidR="00A43418"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5593F"/>
    <w:multiLevelType w:val="hybridMultilevel"/>
    <w:tmpl w:val="B4E08176"/>
    <w:lvl w:ilvl="0" w:tplc="449EDD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4"/>
  </w:num>
  <w:num w:numId="6">
    <w:abstractNumId w:val="11"/>
  </w:num>
  <w:num w:numId="7">
    <w:abstractNumId w:val="2"/>
  </w:num>
  <w:num w:numId="8">
    <w:abstractNumId w:val="13"/>
  </w:num>
  <w:num w:numId="9">
    <w:abstractNumId w:val="7"/>
  </w:num>
  <w:num w:numId="10">
    <w:abstractNumId w:val="9"/>
  </w:num>
  <w:num w:numId="11">
    <w:abstractNumId w:val="5"/>
  </w:num>
  <w:num w:numId="12">
    <w:abstractNumId w:val="12"/>
  </w:num>
  <w:num w:numId="13">
    <w:abstractNumId w:val="8"/>
  </w:num>
  <w:num w:numId="14">
    <w:abstractNumId w:val="6"/>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rson w15:author="Hamilton, Mark [2]">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15CDD"/>
    <w:rsid w:val="0004283B"/>
    <w:rsid w:val="000601D5"/>
    <w:rsid w:val="000665B6"/>
    <w:rsid w:val="0007645C"/>
    <w:rsid w:val="00091A89"/>
    <w:rsid w:val="000A03A2"/>
    <w:rsid w:val="000D5A0F"/>
    <w:rsid w:val="000E301A"/>
    <w:rsid w:val="00111E13"/>
    <w:rsid w:val="001155B8"/>
    <w:rsid w:val="001337D7"/>
    <w:rsid w:val="001419E8"/>
    <w:rsid w:val="00180E57"/>
    <w:rsid w:val="001937FC"/>
    <w:rsid w:val="001962A6"/>
    <w:rsid w:val="001E6647"/>
    <w:rsid w:val="001F2A81"/>
    <w:rsid w:val="002028B8"/>
    <w:rsid w:val="00204B5C"/>
    <w:rsid w:val="00222A32"/>
    <w:rsid w:val="002353F7"/>
    <w:rsid w:val="00245A20"/>
    <w:rsid w:val="002722F0"/>
    <w:rsid w:val="00292C18"/>
    <w:rsid w:val="002D2E35"/>
    <w:rsid w:val="00315744"/>
    <w:rsid w:val="003164B6"/>
    <w:rsid w:val="003228F1"/>
    <w:rsid w:val="003501D7"/>
    <w:rsid w:val="00362876"/>
    <w:rsid w:val="003659B8"/>
    <w:rsid w:val="00382CF9"/>
    <w:rsid w:val="003E3441"/>
    <w:rsid w:val="00400AD7"/>
    <w:rsid w:val="00417C75"/>
    <w:rsid w:val="00424AF2"/>
    <w:rsid w:val="004255E6"/>
    <w:rsid w:val="00433466"/>
    <w:rsid w:val="00446472"/>
    <w:rsid w:val="00467400"/>
    <w:rsid w:val="0047395F"/>
    <w:rsid w:val="0048764C"/>
    <w:rsid w:val="004957E6"/>
    <w:rsid w:val="004D71C8"/>
    <w:rsid w:val="0051165E"/>
    <w:rsid w:val="00520531"/>
    <w:rsid w:val="00564683"/>
    <w:rsid w:val="00582F83"/>
    <w:rsid w:val="005A038A"/>
    <w:rsid w:val="005C7E19"/>
    <w:rsid w:val="005E5373"/>
    <w:rsid w:val="006059A1"/>
    <w:rsid w:val="00666C04"/>
    <w:rsid w:val="006736FD"/>
    <w:rsid w:val="006843FF"/>
    <w:rsid w:val="006869E7"/>
    <w:rsid w:val="006A43C2"/>
    <w:rsid w:val="006A4806"/>
    <w:rsid w:val="006C05CA"/>
    <w:rsid w:val="006D2A09"/>
    <w:rsid w:val="00716CC6"/>
    <w:rsid w:val="00722B6F"/>
    <w:rsid w:val="007441D8"/>
    <w:rsid w:val="007601D4"/>
    <w:rsid w:val="00764C63"/>
    <w:rsid w:val="0079734E"/>
    <w:rsid w:val="007B13FE"/>
    <w:rsid w:val="007C37C4"/>
    <w:rsid w:val="007F22BB"/>
    <w:rsid w:val="007F3BFD"/>
    <w:rsid w:val="00800D5D"/>
    <w:rsid w:val="008056AC"/>
    <w:rsid w:val="00811AE3"/>
    <w:rsid w:val="00835952"/>
    <w:rsid w:val="00841F14"/>
    <w:rsid w:val="00881954"/>
    <w:rsid w:val="00884867"/>
    <w:rsid w:val="00892BFC"/>
    <w:rsid w:val="008C0C4A"/>
    <w:rsid w:val="008F7563"/>
    <w:rsid w:val="00904D40"/>
    <w:rsid w:val="00915268"/>
    <w:rsid w:val="00970C78"/>
    <w:rsid w:val="00984B24"/>
    <w:rsid w:val="00994F3D"/>
    <w:rsid w:val="009B3AAA"/>
    <w:rsid w:val="00A20728"/>
    <w:rsid w:val="00A43418"/>
    <w:rsid w:val="00A51190"/>
    <w:rsid w:val="00AA433B"/>
    <w:rsid w:val="00AB1187"/>
    <w:rsid w:val="00AB2C73"/>
    <w:rsid w:val="00B13E61"/>
    <w:rsid w:val="00B20EA8"/>
    <w:rsid w:val="00B4269B"/>
    <w:rsid w:val="00B43E50"/>
    <w:rsid w:val="00BE327E"/>
    <w:rsid w:val="00C41B8C"/>
    <w:rsid w:val="00C4372A"/>
    <w:rsid w:val="00C530CF"/>
    <w:rsid w:val="00C61772"/>
    <w:rsid w:val="00CB0082"/>
    <w:rsid w:val="00CB2939"/>
    <w:rsid w:val="00D5740A"/>
    <w:rsid w:val="00D90D22"/>
    <w:rsid w:val="00D91B01"/>
    <w:rsid w:val="00D92C1F"/>
    <w:rsid w:val="00DA2FEF"/>
    <w:rsid w:val="00DC4957"/>
    <w:rsid w:val="00DE4533"/>
    <w:rsid w:val="00DE46D9"/>
    <w:rsid w:val="00DE5478"/>
    <w:rsid w:val="00E05525"/>
    <w:rsid w:val="00E447A5"/>
    <w:rsid w:val="00E72236"/>
    <w:rsid w:val="00E97DE2"/>
    <w:rsid w:val="00EB1010"/>
    <w:rsid w:val="00EB2470"/>
    <w:rsid w:val="00ED16F9"/>
    <w:rsid w:val="00EF6B59"/>
    <w:rsid w:val="00F162DF"/>
    <w:rsid w:val="00F461F5"/>
    <w:rsid w:val="00F75827"/>
    <w:rsid w:val="00F92A02"/>
    <w:rsid w:val="00FB18C2"/>
    <w:rsid w:val="00FB1EA9"/>
    <w:rsid w:val="00FB4080"/>
    <w:rsid w:val="00FB51D2"/>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5DCC25DF-8172-4E42-8695-C09F4607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78186484">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373892530">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04517105">
      <w:bodyDiv w:val="1"/>
      <w:marLeft w:val="0"/>
      <w:marRight w:val="0"/>
      <w:marTop w:val="0"/>
      <w:marBottom w:val="0"/>
      <w:divBdr>
        <w:top w:val="none" w:sz="0" w:space="0" w:color="auto"/>
        <w:left w:val="none" w:sz="0" w:space="0" w:color="auto"/>
        <w:bottom w:val="none" w:sz="0" w:space="0" w:color="auto"/>
        <w:right w:val="none" w:sz="0" w:space="0" w:color="auto"/>
      </w:divBdr>
    </w:div>
    <w:div w:id="580719232">
      <w:bodyDiv w:val="1"/>
      <w:marLeft w:val="0"/>
      <w:marRight w:val="0"/>
      <w:marTop w:val="0"/>
      <w:marBottom w:val="0"/>
      <w:divBdr>
        <w:top w:val="none" w:sz="0" w:space="0" w:color="auto"/>
        <w:left w:val="none" w:sz="0" w:space="0" w:color="auto"/>
        <w:bottom w:val="none" w:sz="0" w:space="0" w:color="auto"/>
        <w:right w:val="none" w:sz="0" w:space="0" w:color="auto"/>
      </w:divBdr>
    </w:div>
    <w:div w:id="58546327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2048869456">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106775413">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1761024608">
          <w:marLeft w:val="547"/>
          <w:marRight w:val="0"/>
          <w:marTop w:val="77"/>
          <w:marBottom w:val="0"/>
          <w:divBdr>
            <w:top w:val="none" w:sz="0" w:space="0" w:color="auto"/>
            <w:left w:val="none" w:sz="0" w:space="0" w:color="auto"/>
            <w:bottom w:val="none" w:sz="0" w:space="0" w:color="auto"/>
            <w:right w:val="none" w:sz="0" w:space="0" w:color="auto"/>
          </w:divBdr>
        </w:div>
        <w:div w:id="2012176373">
          <w:marLeft w:val="547"/>
          <w:marRight w:val="0"/>
          <w:marTop w:val="86"/>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753356105">
          <w:marLeft w:val="1714"/>
          <w:marRight w:val="0"/>
          <w:marTop w:val="77"/>
          <w:marBottom w:val="0"/>
          <w:divBdr>
            <w:top w:val="none" w:sz="0" w:space="0" w:color="auto"/>
            <w:left w:val="none" w:sz="0" w:space="0" w:color="auto"/>
            <w:bottom w:val="none" w:sz="0" w:space="0" w:color="auto"/>
            <w:right w:val="none" w:sz="0" w:space="0" w:color="auto"/>
          </w:divBdr>
        </w:div>
        <w:div w:id="1896693974">
          <w:marLeft w:val="1166"/>
          <w:marRight w:val="0"/>
          <w:marTop w:val="86"/>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222865984">
          <w:marLeft w:val="1166"/>
          <w:marRight w:val="0"/>
          <w:marTop w:val="77"/>
          <w:marBottom w:val="0"/>
          <w:divBdr>
            <w:top w:val="none" w:sz="0" w:space="0" w:color="auto"/>
            <w:left w:val="none" w:sz="0" w:space="0" w:color="auto"/>
            <w:bottom w:val="none" w:sz="0" w:space="0" w:color="auto"/>
            <w:right w:val="none" w:sz="0" w:space="0" w:color="auto"/>
          </w:divBdr>
        </w:div>
        <w:div w:id="1419863168">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48266645">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sChild>
    </w:div>
    <w:div w:id="1635913447">
      <w:bodyDiv w:val="1"/>
      <w:marLeft w:val="0"/>
      <w:marRight w:val="0"/>
      <w:marTop w:val="0"/>
      <w:marBottom w:val="0"/>
      <w:divBdr>
        <w:top w:val="none" w:sz="0" w:space="0" w:color="auto"/>
        <w:left w:val="none" w:sz="0" w:space="0" w:color="auto"/>
        <w:bottom w:val="none" w:sz="0" w:space="0" w:color="auto"/>
        <w:right w:val="none" w:sz="0" w:space="0" w:color="auto"/>
      </w:divBdr>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 w:id="21323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51-13-0arc-what-is-an-ess.pptx"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3</cp:revision>
  <cp:lastPrinted>2021-02-26T20:23:00Z</cp:lastPrinted>
  <dcterms:created xsi:type="dcterms:W3CDTF">2021-03-01T18:36:00Z</dcterms:created>
  <dcterms:modified xsi:type="dcterms:W3CDTF">2021-03-01T18:37:00Z</dcterms:modified>
</cp:coreProperties>
</file>