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385752"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B042A4" w:rsidP="00EF6EDC">
            <w:pPr>
              <w:pStyle w:val="T2"/>
              <w:spacing w:after="0"/>
              <w:ind w:left="0" w:right="0"/>
              <w:jc w:val="left"/>
              <w:rPr>
                <w:b w:val="0"/>
                <w:sz w:val="18"/>
                <w:szCs w:val="18"/>
                <w:lang w:eastAsia="ko-KR"/>
              </w:rPr>
            </w:pPr>
            <w:hyperlink r:id="rId8" w:history="1">
              <w:r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70919" w:rsidRDefault="00CF574E" w:rsidP="00870919">
      <w:pPr>
        <w:jc w:val="both"/>
        <w:rPr>
          <w:lang w:eastAsia="ko-KR"/>
        </w:rPr>
      </w:pPr>
      <w:r>
        <w:rPr>
          <w:lang w:eastAsia="ko-KR"/>
        </w:rPr>
        <w:t xml:space="preserve">CIDs: </w:t>
      </w:r>
      <w:r w:rsidR="00870919">
        <w:rPr>
          <w:lang w:eastAsia="ko-KR"/>
        </w:rPr>
        <w:t>366</w:t>
      </w:r>
      <w:r w:rsidR="00870919">
        <w:rPr>
          <w:lang w:eastAsia="ko-KR"/>
        </w:rPr>
        <w:t xml:space="preserve">, </w:t>
      </w:r>
      <w:r w:rsidR="00870919">
        <w:rPr>
          <w:lang w:eastAsia="ko-KR"/>
        </w:rPr>
        <w:t>3985</w:t>
      </w:r>
      <w:r w:rsidR="00870919">
        <w:rPr>
          <w:lang w:eastAsia="ko-KR"/>
        </w:rPr>
        <w:t xml:space="preserve">, </w:t>
      </w:r>
      <w:r w:rsidR="00870919">
        <w:rPr>
          <w:lang w:eastAsia="ko-KR"/>
        </w:rPr>
        <w:t>3115</w:t>
      </w:r>
      <w:r w:rsidR="00870919">
        <w:rPr>
          <w:lang w:eastAsia="ko-KR"/>
        </w:rPr>
        <w:t xml:space="preserve">, </w:t>
      </w:r>
      <w:r w:rsidR="00870919">
        <w:rPr>
          <w:lang w:eastAsia="ko-KR"/>
        </w:rPr>
        <w:t>3242</w:t>
      </w:r>
      <w:r w:rsidR="00870919">
        <w:rPr>
          <w:lang w:eastAsia="ko-KR"/>
        </w:rPr>
        <w:t xml:space="preserve">, </w:t>
      </w:r>
      <w:r w:rsidR="00870919">
        <w:rPr>
          <w:lang w:eastAsia="ko-KR"/>
        </w:rPr>
        <w:t>3669</w:t>
      </w:r>
      <w:r w:rsidR="00870919">
        <w:rPr>
          <w:lang w:eastAsia="ko-KR"/>
        </w:rPr>
        <w:t xml:space="preserve">, </w:t>
      </w:r>
      <w:r w:rsidR="00870919">
        <w:rPr>
          <w:lang w:eastAsia="ko-KR"/>
        </w:rPr>
        <w:t>3672</w:t>
      </w:r>
      <w:r w:rsidR="00870919">
        <w:rPr>
          <w:lang w:eastAsia="ko-KR"/>
        </w:rPr>
        <w:t xml:space="preserve">, </w:t>
      </w:r>
      <w:bookmarkStart w:id="0" w:name="_GoBack"/>
      <w:bookmarkEnd w:id="0"/>
      <w:r w:rsidR="00870919">
        <w:rPr>
          <w:lang w:eastAsia="ko-KR"/>
        </w:rPr>
        <w:t>3675</w:t>
      </w:r>
    </w:p>
    <w:p w:rsidR="00CF574E" w:rsidRDefault="00CC2BA2" w:rsidP="00CC2BA2">
      <w:pPr>
        <w:jc w:val="both"/>
        <w:rPr>
          <w:lang w:eastAsia="ko-KR"/>
        </w:rPr>
      </w:pPr>
      <w:r>
        <w:rPr>
          <w:lang w:eastAsia="ko-KR"/>
        </w:rPr>
        <w:t>3688</w:t>
      </w:r>
      <w:r>
        <w:rPr>
          <w:lang w:eastAsia="ko-KR"/>
        </w:rPr>
        <w:t xml:space="preserve">, </w:t>
      </w:r>
      <w:r>
        <w:rPr>
          <w:lang w:eastAsia="ko-KR"/>
        </w:rPr>
        <w:t>3689</w:t>
      </w:r>
      <w:r>
        <w:rPr>
          <w:lang w:eastAsia="ko-KR"/>
        </w:rPr>
        <w:t xml:space="preserve">, </w:t>
      </w:r>
      <w:r>
        <w:rPr>
          <w:lang w:eastAsia="ko-KR"/>
        </w:rPr>
        <w:t>3692</w:t>
      </w:r>
      <w:r>
        <w:rPr>
          <w:lang w:eastAsia="ko-KR"/>
        </w:rPr>
        <w:t xml:space="preserve">, </w:t>
      </w:r>
      <w:r>
        <w:rPr>
          <w:lang w:eastAsia="ko-KR"/>
        </w:rPr>
        <w:t>3693</w:t>
      </w:r>
      <w:r>
        <w:rPr>
          <w:lang w:eastAsia="ko-KR"/>
        </w:rPr>
        <w:t xml:space="preserve">, </w:t>
      </w:r>
      <w:r>
        <w:rPr>
          <w:lang w:eastAsia="ko-KR"/>
        </w:rPr>
        <w:t>3695</w:t>
      </w:r>
      <w:r>
        <w:rPr>
          <w:lang w:eastAsia="ko-KR"/>
        </w:rPr>
        <w:t xml:space="preserve">, </w:t>
      </w:r>
      <w:r>
        <w:rPr>
          <w:lang w:eastAsia="ko-KR"/>
        </w:rPr>
        <w:t>3697</w:t>
      </w:r>
      <w:r>
        <w:rPr>
          <w:lang w:eastAsia="ko-KR"/>
        </w:rPr>
        <w:t xml:space="preserve">, </w:t>
      </w:r>
      <w:r>
        <w:rPr>
          <w:lang w:eastAsia="ko-KR"/>
        </w:rPr>
        <w:t>3698</w:t>
      </w:r>
      <w:r>
        <w:rPr>
          <w:lang w:eastAsia="ko-KR"/>
        </w:rPr>
        <w:t xml:space="preserve">, </w:t>
      </w:r>
      <w:r>
        <w:rPr>
          <w:lang w:eastAsia="ko-KR"/>
        </w:rPr>
        <w:t>3699</w:t>
      </w:r>
      <w:r w:rsidR="00CF574E">
        <w:rPr>
          <w:lang w:eastAsia="ko-KR"/>
        </w:rPr>
        <w:t xml:space="preserve">, </w:t>
      </w:r>
    </w:p>
    <w:p w:rsidR="002D118A" w:rsidRDefault="002D118A" w:rsidP="002D118A">
      <w:pPr>
        <w:ind w:left="360"/>
        <w:jc w:val="both"/>
      </w:pPr>
    </w:p>
    <w:p w:rsidR="003E4403" w:rsidRDefault="003E4403" w:rsidP="003E4403">
      <w:pPr>
        <w:jc w:val="both"/>
      </w:pPr>
      <w:r>
        <w:t>Revisions:</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4038F5" w:rsidRPr="004038F5" w:rsidRDefault="004038F5" w:rsidP="004038F5">
            <w:pPr>
              <w:rPr>
                <w:rFonts w:ascii="Arial" w:hAnsi="Arial" w:cs="Arial"/>
                <w:color w:val="000000"/>
                <w:sz w:val="20"/>
                <w:lang w:val="en-US" w:eastAsia="zh-CN"/>
              </w:rPr>
            </w:pPr>
            <w:bookmarkStart w:id="6" w:name="_Hlk29826694"/>
            <w:r w:rsidRPr="004038F5">
              <w:rPr>
                <w:rFonts w:ascii="Arial" w:hAnsi="Arial" w:cs="Arial"/>
                <w:color w:val="000000"/>
                <w:sz w:val="20"/>
              </w:rPr>
              <w:t>3664</w:t>
            </w:r>
          </w:p>
          <w:p w:rsidR="00753199" w:rsidRPr="004038F5" w:rsidRDefault="00753199" w:rsidP="00753199">
            <w:pPr>
              <w:autoSpaceDE w:val="0"/>
              <w:autoSpaceDN w:val="0"/>
              <w:adjustRightInd w:val="0"/>
              <w:rPr>
                <w:rFonts w:ascii="Arial" w:hAnsi="Arial" w:cs="Arial"/>
                <w:sz w:val="20"/>
              </w:rPr>
            </w:pPr>
          </w:p>
        </w:tc>
        <w:tc>
          <w:tcPr>
            <w:tcW w:w="72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135.20</w:t>
            </w:r>
          </w:p>
        </w:tc>
        <w:tc>
          <w:tcPr>
            <w:tcW w:w="90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11.22.6.4.3.1</w:t>
            </w:r>
          </w:p>
        </w:tc>
        <w:tc>
          <w:tcPr>
            <w:tcW w:w="2875" w:type="dxa"/>
          </w:tcPr>
          <w:p w:rsidR="00753199" w:rsidRPr="004038F5" w:rsidRDefault="004038F5" w:rsidP="004038F5">
            <w:pPr>
              <w:rPr>
                <w:rFonts w:ascii="Arial" w:hAnsi="Arial" w:cs="Arial"/>
                <w:sz w:val="20"/>
                <w:lang w:val="en-US"/>
              </w:rPr>
            </w:pPr>
            <w:r w:rsidRPr="004038F5">
              <w:rPr>
                <w:rFonts w:ascii="Arial" w:hAnsi="Arial" w:cs="Arial"/>
                <w:color w:val="000000"/>
                <w:sz w:val="20"/>
              </w:rPr>
              <w:t>“</w:t>
            </w:r>
            <w:r w:rsidRPr="004038F5">
              <w:rPr>
                <w:rFonts w:ascii="Arial" w:hAnsi="Arial" w:cs="Arial"/>
                <w:color w:val="000000"/>
                <w:sz w:val="20"/>
              </w:rPr>
              <w:t>An RSTA and ISTA participating in TB ranging shall perform any measurement sounding and measurement</w:t>
            </w:r>
            <w:r w:rsidRPr="004038F5">
              <w:rPr>
                <w:rFonts w:ascii="Arial" w:hAnsi="Arial" w:cs="Arial"/>
                <w:color w:val="000000"/>
                <w:sz w:val="20"/>
              </w:rPr>
              <w:t xml:space="preserve"> </w:t>
            </w:r>
            <w:r w:rsidRPr="004038F5">
              <w:rPr>
                <w:rFonts w:ascii="Arial" w:hAnsi="Arial" w:cs="Arial"/>
                <w:color w:val="000000"/>
                <w:sz w:val="20"/>
              </w:rPr>
              <w:t>results reporting activities only within the availability windows.</w:t>
            </w:r>
            <w:r w:rsidRPr="004038F5">
              <w:rPr>
                <w:rFonts w:ascii="Arial" w:hAnsi="Arial" w:cs="Arial"/>
                <w:color w:val="000000"/>
                <w:sz w:val="20"/>
              </w:rPr>
              <w:t>”</w:t>
            </w:r>
            <w:r w:rsidRPr="004038F5">
              <w:rPr>
                <w:rFonts w:ascii="Arial" w:hAnsi="Arial" w:cs="Arial"/>
                <w:color w:val="000000"/>
                <w:sz w:val="20"/>
              </w:rPr>
              <w:t xml:space="preserve"> suggests the polling (sub)phase can be outside the window</w:t>
            </w:r>
          </w:p>
        </w:tc>
        <w:tc>
          <w:tcPr>
            <w:tcW w:w="2255" w:type="dxa"/>
          </w:tcPr>
          <w:p w:rsidR="004038F5" w:rsidRPr="004038F5" w:rsidRDefault="004038F5" w:rsidP="004038F5">
            <w:pPr>
              <w:rPr>
                <w:rFonts w:ascii="Arial" w:hAnsi="Arial" w:cs="Arial"/>
                <w:color w:val="000000"/>
                <w:sz w:val="20"/>
              </w:rPr>
            </w:pPr>
            <w:r w:rsidRPr="004038F5">
              <w:rPr>
                <w:rFonts w:ascii="Arial" w:hAnsi="Arial" w:cs="Arial"/>
                <w:color w:val="000000"/>
                <w:sz w:val="20"/>
              </w:rPr>
              <w:t xml:space="preserve">Change to </w:t>
            </w:r>
            <w:r w:rsidRPr="004038F5">
              <w:rPr>
                <w:rFonts w:ascii="Arial" w:hAnsi="Arial" w:cs="Arial"/>
                <w:color w:val="000000"/>
                <w:sz w:val="20"/>
              </w:rPr>
              <w:t>“</w:t>
            </w:r>
            <w:r w:rsidRPr="004038F5">
              <w:rPr>
                <w:rFonts w:ascii="Arial" w:hAnsi="Arial" w:cs="Arial"/>
                <w:color w:val="000000"/>
                <w:sz w:val="20"/>
              </w:rPr>
              <w:t>An RSTA</w:t>
            </w:r>
          </w:p>
          <w:p w:rsidR="004038F5" w:rsidRPr="004038F5" w:rsidRDefault="004038F5" w:rsidP="004038F5">
            <w:pPr>
              <w:rPr>
                <w:rFonts w:ascii="Arial" w:hAnsi="Arial" w:cs="Arial"/>
                <w:color w:val="000000"/>
                <w:sz w:val="20"/>
              </w:rPr>
            </w:pPr>
            <w:r w:rsidRPr="004038F5">
              <w:rPr>
                <w:rFonts w:ascii="Arial" w:hAnsi="Arial" w:cs="Arial"/>
                <w:color w:val="000000"/>
                <w:sz w:val="20"/>
              </w:rPr>
              <w:t>and ISTA participating in TB ranging shall perform any polling, measurement sounding and measurement</w:t>
            </w:r>
          </w:p>
          <w:p w:rsidR="00753199" w:rsidRPr="004038F5" w:rsidRDefault="004038F5" w:rsidP="004038F5">
            <w:pPr>
              <w:rPr>
                <w:rFonts w:ascii="Arial" w:hAnsi="Arial" w:cs="Arial"/>
                <w:sz w:val="20"/>
              </w:rPr>
            </w:pPr>
            <w:r w:rsidRPr="004038F5">
              <w:rPr>
                <w:rFonts w:ascii="Arial" w:hAnsi="Arial" w:cs="Arial"/>
                <w:color w:val="000000"/>
                <w:sz w:val="20"/>
              </w:rPr>
              <w:t>results reporting activities only within the availability windows.</w:t>
            </w:r>
            <w:r w:rsidRPr="004038F5">
              <w:rPr>
                <w:rFonts w:ascii="Arial" w:hAnsi="Arial" w:cs="Arial"/>
                <w:color w:val="000000"/>
                <w:sz w:val="20"/>
              </w:rPr>
              <w:t>”</w:t>
            </w:r>
          </w:p>
        </w:tc>
        <w:tc>
          <w:tcPr>
            <w:tcW w:w="2577" w:type="dxa"/>
          </w:tcPr>
          <w:p w:rsidR="004A2E87" w:rsidRPr="004038F5" w:rsidRDefault="00F15137" w:rsidP="00753199">
            <w:pPr>
              <w:autoSpaceDE w:val="0"/>
              <w:autoSpaceDN w:val="0"/>
              <w:adjustRightInd w:val="0"/>
              <w:rPr>
                <w:rFonts w:ascii="Arial" w:hAnsi="Arial" w:cs="Arial"/>
                <w:sz w:val="20"/>
              </w:rPr>
            </w:pPr>
            <w:r>
              <w:rPr>
                <w:rFonts w:ascii="Arial" w:hAnsi="Arial" w:cs="Arial"/>
                <w:b/>
                <w:sz w:val="20"/>
              </w:rPr>
              <w:t>Accepted</w:t>
            </w:r>
          </w:p>
        </w:tc>
      </w:tr>
      <w:tr w:rsidR="00F15137" w:rsidRPr="00DF4A52" w:rsidTr="001907E4">
        <w:trPr>
          <w:trHeight w:val="1002"/>
        </w:trPr>
        <w:tc>
          <w:tcPr>
            <w:tcW w:w="721" w:type="dxa"/>
          </w:tcPr>
          <w:p w:rsidR="00F15137" w:rsidRPr="004038F5" w:rsidRDefault="00F15137" w:rsidP="00F15137">
            <w:pPr>
              <w:autoSpaceDE w:val="0"/>
              <w:autoSpaceDN w:val="0"/>
              <w:adjustRightInd w:val="0"/>
              <w:rPr>
                <w:rFonts w:ascii="Arial" w:hAnsi="Arial" w:cs="Arial"/>
                <w:sz w:val="20"/>
              </w:rPr>
            </w:pPr>
            <w:r w:rsidRPr="004038F5">
              <w:rPr>
                <w:rFonts w:ascii="Arial" w:hAnsi="Arial" w:cs="Arial"/>
                <w:sz w:val="20"/>
              </w:rPr>
              <w:t>3985</w:t>
            </w:r>
          </w:p>
        </w:tc>
        <w:tc>
          <w:tcPr>
            <w:tcW w:w="720" w:type="dxa"/>
          </w:tcPr>
          <w:p w:rsidR="00F15137" w:rsidRPr="004038F5" w:rsidRDefault="00F15137" w:rsidP="00F15137">
            <w:pPr>
              <w:autoSpaceDE w:val="0"/>
              <w:autoSpaceDN w:val="0"/>
              <w:adjustRightInd w:val="0"/>
              <w:rPr>
                <w:rFonts w:ascii="Arial" w:hAnsi="Arial" w:cs="Arial"/>
                <w:sz w:val="20"/>
              </w:rPr>
            </w:pPr>
            <w:r w:rsidRPr="004038F5">
              <w:rPr>
                <w:rFonts w:ascii="Arial" w:hAnsi="Arial" w:cs="Arial"/>
                <w:sz w:val="20"/>
              </w:rPr>
              <w:t>135.00</w:t>
            </w:r>
          </w:p>
        </w:tc>
        <w:tc>
          <w:tcPr>
            <w:tcW w:w="900" w:type="dxa"/>
          </w:tcPr>
          <w:p w:rsidR="00F15137" w:rsidRPr="004038F5" w:rsidRDefault="00F15137"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It is not clear whether only HE STAs can participate in the TB Ranging Measurement exchange or a new type of STAs compliant to 11ax can also perform the exchange.</w:t>
            </w:r>
          </w:p>
        </w:tc>
        <w:tc>
          <w:tcPr>
            <w:tcW w:w="225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Clarify the point in the comment.</w:t>
            </w:r>
          </w:p>
        </w:tc>
        <w:tc>
          <w:tcPr>
            <w:tcW w:w="2577" w:type="dxa"/>
          </w:tcPr>
          <w:p w:rsidR="00F15137" w:rsidRPr="004038F5" w:rsidRDefault="00F15137" w:rsidP="00F15137">
            <w:pPr>
              <w:autoSpaceDE w:val="0"/>
              <w:autoSpaceDN w:val="0"/>
              <w:adjustRightInd w:val="0"/>
              <w:rPr>
                <w:ins w:id="7" w:author="Christian Berger" w:date="2019-07-19T00:11:00Z"/>
                <w:rFonts w:ascii="Arial" w:hAnsi="Arial" w:cs="Arial"/>
                <w:sz w:val="20"/>
              </w:rPr>
            </w:pPr>
            <w:r w:rsidRPr="004038F5">
              <w:rPr>
                <w:rFonts w:ascii="Arial" w:hAnsi="Arial" w:cs="Arial"/>
                <w:b/>
                <w:sz w:val="20"/>
              </w:rPr>
              <w:t>Rejected</w:t>
            </w:r>
          </w:p>
          <w:p w:rsidR="00F15137" w:rsidRPr="004038F5" w:rsidRDefault="00F15137" w:rsidP="00F15137">
            <w:pPr>
              <w:autoSpaceDE w:val="0"/>
              <w:autoSpaceDN w:val="0"/>
              <w:adjustRightInd w:val="0"/>
              <w:rPr>
                <w:rFonts w:ascii="Arial" w:hAnsi="Arial" w:cs="Arial"/>
                <w:sz w:val="20"/>
              </w:rPr>
            </w:pPr>
            <w:r>
              <w:rPr>
                <w:rFonts w:ascii="Arial" w:hAnsi="Arial" w:cs="Arial"/>
                <w:sz w:val="20"/>
              </w:rPr>
              <w:t xml:space="preserve">Only STAs that implement 11az features can participate, this includes </w:t>
            </w:r>
            <w:proofErr w:type="spellStart"/>
            <w:r>
              <w:rPr>
                <w:rFonts w:ascii="Arial" w:hAnsi="Arial" w:cs="Arial"/>
                <w:sz w:val="20"/>
              </w:rPr>
              <w:t>ceratin</w:t>
            </w:r>
            <w:proofErr w:type="spellEnd"/>
            <w:r>
              <w:rPr>
                <w:rFonts w:ascii="Arial" w:hAnsi="Arial" w:cs="Arial"/>
                <w:sz w:val="20"/>
              </w:rPr>
              <w:t xml:space="preserve"> HE STA features, but also beyond.</w:t>
            </w:r>
          </w:p>
        </w:tc>
      </w:tr>
      <w:tr w:rsidR="00F15137" w:rsidRPr="00DF4A52" w:rsidTr="001907E4">
        <w:trPr>
          <w:trHeight w:val="1002"/>
        </w:trPr>
        <w:tc>
          <w:tcPr>
            <w:tcW w:w="721"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3115</w:t>
            </w:r>
          </w:p>
        </w:tc>
        <w:tc>
          <w:tcPr>
            <w:tcW w:w="720"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136.</w:t>
            </w:r>
            <w:r>
              <w:rPr>
                <w:rFonts w:ascii="Arial" w:hAnsi="Arial" w:cs="Arial"/>
                <w:color w:val="000000"/>
                <w:sz w:val="20"/>
              </w:rPr>
              <w:t>18</w:t>
            </w:r>
          </w:p>
        </w:tc>
        <w:tc>
          <w:tcPr>
            <w:tcW w:w="900" w:type="dxa"/>
          </w:tcPr>
          <w:p w:rsidR="00F15137"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95228C" w:rsidP="00F15137">
            <w:pPr>
              <w:rPr>
                <w:rFonts w:ascii="Arial" w:hAnsi="Arial" w:cs="Arial"/>
                <w:color w:val="000000"/>
                <w:sz w:val="20"/>
                <w:lang w:val="en-US"/>
              </w:rPr>
            </w:pPr>
            <w:r w:rsidRPr="0095228C">
              <w:rPr>
                <w:rFonts w:ascii="Arial" w:hAnsi="Arial" w:cs="Arial"/>
                <w:color w:val="000000"/>
                <w:sz w:val="20"/>
                <w:lang w:val="en-US"/>
              </w:rPr>
              <w:t>It seems to have an arbitrary limitation on the behavior with the text "-- An RSTA shall not transmit a Ranging Trigger frame in a VHT MU PPDU or HE MU PPDU."</w:t>
            </w:r>
          </w:p>
        </w:tc>
        <w:tc>
          <w:tcPr>
            <w:tcW w:w="2255"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Remove the "disallowance of HE MU PPDU" hence enabling transmission of trigger in OFDMA where each user is assigned an RU containing the trigger frame. The 11ax ISTAs are able to decode such a frame.</w:t>
            </w:r>
          </w:p>
        </w:tc>
        <w:tc>
          <w:tcPr>
            <w:tcW w:w="2577" w:type="dxa"/>
          </w:tcPr>
          <w:p w:rsidR="0095228C" w:rsidRPr="004038F5" w:rsidRDefault="0095228C" w:rsidP="0095228C">
            <w:pPr>
              <w:autoSpaceDE w:val="0"/>
              <w:autoSpaceDN w:val="0"/>
              <w:adjustRightInd w:val="0"/>
              <w:rPr>
                <w:ins w:id="8" w:author="Christian Berger" w:date="2019-07-19T00:11:00Z"/>
                <w:rFonts w:ascii="Arial" w:hAnsi="Arial" w:cs="Arial"/>
                <w:sz w:val="20"/>
              </w:rPr>
            </w:pPr>
            <w:r w:rsidRPr="004038F5">
              <w:rPr>
                <w:rFonts w:ascii="Arial" w:hAnsi="Arial" w:cs="Arial"/>
                <w:b/>
                <w:sz w:val="20"/>
              </w:rPr>
              <w:t>Rejected</w:t>
            </w:r>
          </w:p>
          <w:p w:rsidR="00F15137" w:rsidRPr="004038F5" w:rsidRDefault="0095228C" w:rsidP="0095228C">
            <w:pPr>
              <w:autoSpaceDE w:val="0"/>
              <w:autoSpaceDN w:val="0"/>
              <w:adjustRightInd w:val="0"/>
              <w:rPr>
                <w:rFonts w:ascii="Arial" w:hAnsi="Arial" w:cs="Arial"/>
                <w:sz w:val="20"/>
              </w:rPr>
            </w:pPr>
            <w:r>
              <w:rPr>
                <w:rFonts w:ascii="Arial" w:hAnsi="Arial" w:cs="Arial"/>
                <w:sz w:val="20"/>
              </w:rPr>
              <w:t>Trigger frames are inherently broadcast frames, as such it doesn’t make sense to send them in an MU format</w:t>
            </w:r>
          </w:p>
        </w:tc>
      </w:tr>
      <w:tr w:rsidR="0095228C" w:rsidRPr="00DF4A52" w:rsidTr="001907E4">
        <w:trPr>
          <w:trHeight w:val="1002"/>
        </w:trPr>
        <w:tc>
          <w:tcPr>
            <w:tcW w:w="721" w:type="dxa"/>
          </w:tcPr>
          <w:p w:rsidR="0095228C" w:rsidRDefault="0095228C" w:rsidP="0095228C">
            <w:pPr>
              <w:rPr>
                <w:rFonts w:ascii="Calibri" w:hAnsi="Calibri" w:cs="Calibri"/>
                <w:color w:val="000000"/>
                <w:sz w:val="22"/>
                <w:szCs w:val="22"/>
                <w:lang w:val="en-US" w:eastAsia="zh-CN"/>
              </w:rPr>
            </w:pPr>
            <w:r>
              <w:rPr>
                <w:rFonts w:ascii="Calibri" w:hAnsi="Calibri" w:cs="Calibri"/>
                <w:color w:val="000000"/>
                <w:sz w:val="22"/>
                <w:szCs w:val="22"/>
              </w:rPr>
              <w:t>3242</w:t>
            </w:r>
          </w:p>
          <w:p w:rsidR="0095228C" w:rsidRPr="0095228C" w:rsidRDefault="0095228C" w:rsidP="00F15137">
            <w:pPr>
              <w:rPr>
                <w:rFonts w:ascii="Arial" w:hAnsi="Arial" w:cs="Arial"/>
                <w:color w:val="000000"/>
                <w:sz w:val="20"/>
              </w:rPr>
            </w:pPr>
          </w:p>
        </w:tc>
        <w:tc>
          <w:tcPr>
            <w:tcW w:w="720" w:type="dxa"/>
          </w:tcPr>
          <w:p w:rsidR="0095228C" w:rsidRPr="0095228C" w:rsidRDefault="0095228C" w:rsidP="00F15137">
            <w:pPr>
              <w:rPr>
                <w:rFonts w:ascii="Calibri" w:hAnsi="Calibri" w:cs="Calibri"/>
                <w:color w:val="000000"/>
                <w:sz w:val="22"/>
                <w:szCs w:val="22"/>
                <w:lang w:val="en-US" w:eastAsia="zh-CN"/>
              </w:rPr>
            </w:pPr>
            <w:r>
              <w:rPr>
                <w:rFonts w:ascii="Calibri" w:hAnsi="Calibri" w:cs="Calibri"/>
                <w:color w:val="000000"/>
                <w:sz w:val="22"/>
                <w:szCs w:val="22"/>
              </w:rPr>
              <w:t>136.</w:t>
            </w:r>
            <w:r>
              <w:rPr>
                <w:rFonts w:ascii="Calibri" w:hAnsi="Calibri" w:cs="Calibri"/>
                <w:color w:val="000000"/>
                <w:sz w:val="22"/>
                <w:szCs w:val="22"/>
              </w:rPr>
              <w:t>29</w:t>
            </w:r>
          </w:p>
        </w:tc>
        <w:tc>
          <w:tcPr>
            <w:tcW w:w="900" w:type="dxa"/>
          </w:tcPr>
          <w:p w:rsidR="0095228C"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"and set the Rx Control Frame to </w:t>
            </w:r>
            <w:proofErr w:type="spellStart"/>
            <w:r w:rsidRPr="0095228C">
              <w:rPr>
                <w:rFonts w:ascii="Arial" w:hAnsi="Arial" w:cs="Arial"/>
                <w:color w:val="000000"/>
                <w:sz w:val="20"/>
                <w:lang w:val="en-US"/>
              </w:rPr>
              <w:t>MultiBSS</w:t>
            </w:r>
            <w:proofErr w:type="spellEnd"/>
            <w:r w:rsidRPr="0095228C">
              <w:rPr>
                <w:rFonts w:ascii="Arial" w:hAnsi="Arial" w:cs="Arial"/>
                <w:color w:val="000000"/>
                <w:sz w:val="20"/>
                <w:lang w:val="en-US"/>
              </w:rPr>
              <w:t xml:space="preserve"> subfield in HE MAC Capabilities Information field to 1" - how does this apply to un-associated STAs?</w:t>
            </w:r>
          </w:p>
        </w:tc>
        <w:tc>
          <w:tcPr>
            <w:tcW w:w="225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Clarify if this applies to un-associated STAs, which do not exchange </w:t>
            </w:r>
            <w:proofErr w:type="spellStart"/>
            <w:r w:rsidRPr="0095228C">
              <w:rPr>
                <w:rFonts w:ascii="Arial" w:hAnsi="Arial" w:cs="Arial"/>
                <w:color w:val="000000"/>
                <w:sz w:val="20"/>
                <w:lang w:val="en-US"/>
              </w:rPr>
              <w:t>an</w:t>
            </w:r>
            <w:proofErr w:type="spellEnd"/>
            <w:r w:rsidRPr="0095228C">
              <w:rPr>
                <w:rFonts w:ascii="Arial" w:hAnsi="Arial" w:cs="Arial"/>
                <w:color w:val="000000"/>
                <w:sz w:val="20"/>
                <w:lang w:val="en-US"/>
              </w:rPr>
              <w:t xml:space="preserve"> HE MAC Capabilities Information field</w:t>
            </w:r>
          </w:p>
        </w:tc>
        <w:tc>
          <w:tcPr>
            <w:tcW w:w="2577" w:type="dxa"/>
          </w:tcPr>
          <w:p w:rsidR="0095228C" w:rsidRPr="004038F5" w:rsidRDefault="0095228C" w:rsidP="0095228C">
            <w:pPr>
              <w:autoSpaceDE w:val="0"/>
              <w:autoSpaceDN w:val="0"/>
              <w:adjustRightInd w:val="0"/>
              <w:rPr>
                <w:rFonts w:ascii="Arial" w:hAnsi="Arial" w:cs="Arial"/>
                <w:b/>
                <w:sz w:val="20"/>
              </w:rPr>
            </w:pPr>
          </w:p>
        </w:tc>
      </w:tr>
      <w:tr w:rsidR="00A51764" w:rsidRPr="00DF4A52" w:rsidTr="001907E4">
        <w:trPr>
          <w:trHeight w:val="1002"/>
        </w:trPr>
        <w:tc>
          <w:tcPr>
            <w:tcW w:w="721" w:type="dxa"/>
          </w:tcPr>
          <w:p w:rsidR="00A51764" w:rsidRDefault="00A51764" w:rsidP="00A51764">
            <w:pPr>
              <w:rPr>
                <w:rFonts w:ascii="Calibri" w:hAnsi="Calibri" w:cs="Calibri"/>
                <w:color w:val="000000"/>
                <w:sz w:val="22"/>
                <w:szCs w:val="22"/>
                <w:lang w:val="en-US" w:eastAsia="zh-CN"/>
              </w:rPr>
            </w:pPr>
            <w:r>
              <w:rPr>
                <w:rFonts w:ascii="Calibri" w:hAnsi="Calibri" w:cs="Calibri"/>
                <w:color w:val="000000"/>
                <w:sz w:val="22"/>
                <w:szCs w:val="22"/>
              </w:rPr>
              <w:t>3669</w:t>
            </w:r>
          </w:p>
          <w:p w:rsidR="00A51764" w:rsidRPr="0095228C" w:rsidRDefault="00A51764" w:rsidP="00A51764">
            <w:pPr>
              <w:rPr>
                <w:rFonts w:ascii="Arial" w:hAnsi="Arial" w:cs="Arial"/>
                <w:color w:val="000000"/>
                <w:sz w:val="20"/>
              </w:rPr>
            </w:pPr>
          </w:p>
        </w:tc>
        <w:tc>
          <w:tcPr>
            <w:tcW w:w="720" w:type="dxa"/>
          </w:tcPr>
          <w:p w:rsidR="00A51764" w:rsidRPr="0095228C" w:rsidRDefault="00A51764" w:rsidP="00A51764">
            <w:pPr>
              <w:rPr>
                <w:rFonts w:ascii="Calibri" w:hAnsi="Calibri" w:cs="Calibri"/>
                <w:color w:val="000000"/>
                <w:sz w:val="22"/>
                <w:szCs w:val="22"/>
                <w:lang w:val="en-US" w:eastAsia="zh-CN"/>
              </w:rPr>
            </w:pPr>
            <w:r>
              <w:rPr>
                <w:rFonts w:ascii="Calibri" w:hAnsi="Calibri" w:cs="Calibri"/>
                <w:color w:val="000000"/>
                <w:sz w:val="22"/>
                <w:szCs w:val="22"/>
              </w:rPr>
              <w:t>136.</w:t>
            </w:r>
            <w:r>
              <w:rPr>
                <w:rFonts w:ascii="Calibri" w:hAnsi="Calibri" w:cs="Calibri"/>
                <w:color w:val="000000"/>
                <w:sz w:val="22"/>
                <w:szCs w:val="22"/>
              </w:rPr>
              <w:t>17</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sidRPr="0095228C">
              <w:rPr>
                <w:rFonts w:ascii="Arial" w:hAnsi="Arial" w:cs="Arial"/>
                <w:color w:val="000000"/>
                <w:sz w:val="20"/>
                <w:lang w:val="en-US"/>
              </w:rPr>
              <w:t xml:space="preserve">"An RSTA shall not transmit a Ranging Trigger frame as part of an A-MPDU.  " -- I don't think that's what's intended, since everything in VHT and HE is </w:t>
            </w:r>
            <w:proofErr w:type="spellStart"/>
            <w:r w:rsidRPr="0095228C">
              <w:rPr>
                <w:rFonts w:ascii="Arial" w:hAnsi="Arial" w:cs="Arial"/>
                <w:color w:val="000000"/>
                <w:sz w:val="20"/>
                <w:lang w:val="en-US"/>
              </w:rPr>
              <w:t>transmittted</w:t>
            </w:r>
            <w:proofErr w:type="spellEnd"/>
            <w:r w:rsidRPr="0095228C">
              <w:rPr>
                <w:rFonts w:ascii="Arial" w:hAnsi="Arial" w:cs="Arial"/>
                <w:color w:val="000000"/>
                <w:sz w:val="20"/>
                <w:lang w:val="en-US"/>
              </w:rPr>
              <w:t xml:space="preserve"> as part of an A-MPDU.  I think what is intended is non-A-MPDU (see definition in baseline)</w:t>
            </w:r>
          </w:p>
        </w:tc>
        <w:tc>
          <w:tcPr>
            <w:tcW w:w="2255" w:type="dxa"/>
          </w:tcPr>
          <w:p w:rsidR="00A51764" w:rsidRPr="0095228C" w:rsidRDefault="00A51764" w:rsidP="00A51764">
            <w:pPr>
              <w:rPr>
                <w:rFonts w:ascii="Arial" w:hAnsi="Arial" w:cs="Arial"/>
                <w:color w:val="000000"/>
                <w:sz w:val="20"/>
              </w:rPr>
            </w:pPr>
            <w:r w:rsidRPr="0095228C">
              <w:rPr>
                <w:rFonts w:ascii="Arial" w:hAnsi="Arial" w:cs="Arial"/>
                <w:color w:val="000000"/>
                <w:sz w:val="20"/>
              </w:rPr>
              <w:t>Change to "An RSTA shall transmit a Ranging Trigger frame as a non-A-MPDU.  "</w:t>
            </w:r>
          </w:p>
        </w:tc>
        <w:tc>
          <w:tcPr>
            <w:tcW w:w="2577" w:type="dxa"/>
          </w:tcPr>
          <w:p w:rsidR="00A51764" w:rsidRPr="004038F5" w:rsidRDefault="00A51764" w:rsidP="00A51764">
            <w:pPr>
              <w:autoSpaceDE w:val="0"/>
              <w:autoSpaceDN w:val="0"/>
              <w:adjustRightInd w:val="0"/>
              <w:rPr>
                <w:rFonts w:ascii="Arial" w:hAnsi="Arial" w:cs="Arial"/>
                <w:sz w:val="20"/>
              </w:rPr>
            </w:pPr>
            <w:r>
              <w:rPr>
                <w:rFonts w:ascii="Arial" w:hAnsi="Arial" w:cs="Arial"/>
                <w:b/>
                <w:sz w:val="20"/>
              </w:rPr>
              <w:t>Accepted</w:t>
            </w:r>
          </w:p>
        </w:tc>
      </w:tr>
      <w:tr w:rsidR="00A51764" w:rsidRPr="00DF4A52" w:rsidTr="001907E4">
        <w:trPr>
          <w:trHeight w:val="1002"/>
        </w:trPr>
        <w:tc>
          <w:tcPr>
            <w:tcW w:w="721" w:type="dxa"/>
          </w:tcPr>
          <w:p w:rsidR="00A51764" w:rsidRPr="00A51764" w:rsidRDefault="00A51764" w:rsidP="00A51764">
            <w:pPr>
              <w:rPr>
                <w:rFonts w:ascii="Arial" w:hAnsi="Arial" w:cs="Arial"/>
                <w:color w:val="000000"/>
                <w:sz w:val="20"/>
                <w:lang w:val="en-US"/>
              </w:rPr>
            </w:pPr>
            <w:r w:rsidRPr="00A51764">
              <w:rPr>
                <w:rFonts w:ascii="Arial" w:hAnsi="Arial" w:cs="Arial"/>
                <w:color w:val="000000"/>
                <w:sz w:val="20"/>
                <w:lang w:val="en-US"/>
              </w:rPr>
              <w:t>3672</w:t>
            </w:r>
          </w:p>
        </w:tc>
        <w:tc>
          <w:tcPr>
            <w:tcW w:w="720" w:type="dxa"/>
          </w:tcPr>
          <w:p w:rsidR="00A51764" w:rsidRPr="0095228C" w:rsidRDefault="00A51764" w:rsidP="00A51764">
            <w:pPr>
              <w:rPr>
                <w:rFonts w:ascii="Arial" w:hAnsi="Arial" w:cs="Arial"/>
                <w:color w:val="000000"/>
                <w:sz w:val="20"/>
              </w:rPr>
            </w:pPr>
            <w:r w:rsidRPr="00A51764">
              <w:rPr>
                <w:rFonts w:ascii="Arial" w:hAnsi="Arial" w:cs="Arial"/>
                <w:color w:val="000000"/>
                <w:sz w:val="20"/>
              </w:rPr>
              <w:t>136.</w:t>
            </w:r>
            <w:r>
              <w:rPr>
                <w:rFonts w:ascii="Arial" w:hAnsi="Arial" w:cs="Arial"/>
                <w:color w:val="000000"/>
                <w:sz w:val="20"/>
              </w:rPr>
              <w:t>2</w:t>
            </w:r>
            <w:r w:rsidRPr="00A51764">
              <w:rPr>
                <w:rFonts w:ascii="Arial" w:hAnsi="Arial" w:cs="Arial"/>
                <w:color w:val="000000"/>
                <w:sz w:val="20"/>
              </w:rPr>
              <w:t>0</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Pr>
                <w:rFonts w:ascii="Arial" w:hAnsi="Arial" w:cs="Arial"/>
                <w:color w:val="000000"/>
                <w:sz w:val="20"/>
                <w:lang w:val="en-US"/>
              </w:rPr>
              <w:t>“</w:t>
            </w:r>
            <w:r w:rsidRPr="00A51764">
              <w:rPr>
                <w:rFonts w:ascii="Arial" w:hAnsi="Arial" w:cs="Arial"/>
                <w:color w:val="000000"/>
                <w:sz w:val="20"/>
                <w:lang w:val="en-US"/>
              </w:rPr>
              <w:t>An ISTA shall only transmit any Fine Timing Measurement Request frame  outside an Availability Window allocated to itself. (#1170, #1566)</w:t>
            </w:r>
            <w:r>
              <w:rPr>
                <w:rFonts w:ascii="Arial" w:hAnsi="Arial" w:cs="Arial"/>
                <w:color w:val="000000"/>
                <w:sz w:val="20"/>
                <w:lang w:val="en-US"/>
              </w:rPr>
              <w:t>”</w:t>
            </w:r>
            <w:r w:rsidRPr="00A51764">
              <w:rPr>
                <w:rFonts w:ascii="Arial" w:hAnsi="Arial" w:cs="Arial"/>
                <w:color w:val="000000"/>
                <w:sz w:val="20"/>
                <w:lang w:val="en-US"/>
              </w:rPr>
              <w:t xml:space="preserve"> is extremely unclear.  Seems to be saying that FTMR frames must be transmitted outside AWs, but I think it's trying to say that the only kind of FTM-related frame that may be sent </w:t>
            </w:r>
            <w:r w:rsidRPr="00A51764">
              <w:rPr>
                <w:rFonts w:ascii="Arial" w:hAnsi="Arial" w:cs="Arial"/>
                <w:color w:val="000000"/>
                <w:sz w:val="20"/>
                <w:lang w:val="en-US"/>
              </w:rPr>
              <w:lastRenderedPageBreak/>
              <w:t>outside an AW is an FTMR frame"</w:t>
            </w:r>
          </w:p>
        </w:tc>
        <w:tc>
          <w:tcPr>
            <w:tcW w:w="2255" w:type="dxa"/>
          </w:tcPr>
          <w:p w:rsidR="00A51764" w:rsidRPr="0095228C" w:rsidRDefault="00A51764" w:rsidP="00A51764">
            <w:pPr>
              <w:rPr>
                <w:rFonts w:ascii="Arial" w:hAnsi="Arial" w:cs="Arial"/>
                <w:color w:val="000000"/>
                <w:sz w:val="20"/>
              </w:rPr>
            </w:pPr>
            <w:r w:rsidRPr="00A51764">
              <w:rPr>
                <w:rFonts w:ascii="Arial" w:hAnsi="Arial" w:cs="Arial"/>
                <w:color w:val="000000"/>
                <w:sz w:val="20"/>
              </w:rPr>
              <w:lastRenderedPageBreak/>
              <w:t xml:space="preserve">Change to </w:t>
            </w:r>
            <w:r>
              <w:rPr>
                <w:rFonts w:ascii="Arial" w:hAnsi="Arial" w:cs="Arial"/>
                <w:color w:val="000000"/>
                <w:sz w:val="20"/>
              </w:rPr>
              <w:t>“</w:t>
            </w:r>
            <w:r w:rsidRPr="00A51764">
              <w:rPr>
                <w:rFonts w:ascii="Arial" w:hAnsi="Arial" w:cs="Arial"/>
                <w:color w:val="000000"/>
                <w:sz w:val="20"/>
              </w:rPr>
              <w:t>An ISTA shall may transmit a Fine Timing Measurement Request frame outside an</w:t>
            </w:r>
            <w:r>
              <w:rPr>
                <w:rFonts w:ascii="Arial" w:hAnsi="Arial" w:cs="Arial"/>
                <w:color w:val="000000"/>
                <w:sz w:val="20"/>
              </w:rPr>
              <w:t xml:space="preserve"> </w:t>
            </w:r>
            <w:r w:rsidRPr="00A51764">
              <w:rPr>
                <w:rFonts w:ascii="Arial" w:hAnsi="Arial" w:cs="Arial"/>
                <w:color w:val="000000"/>
                <w:sz w:val="20"/>
              </w:rPr>
              <w:t>Availability Window allocated to it.  Other frames involved in TB ranging shall not be transmitted outside this window.</w:t>
            </w:r>
            <w:r>
              <w:rPr>
                <w:rFonts w:ascii="Arial" w:hAnsi="Arial" w:cs="Arial"/>
                <w:color w:val="000000"/>
                <w:sz w:val="20"/>
              </w:rPr>
              <w:t>”</w:t>
            </w:r>
          </w:p>
        </w:tc>
        <w:tc>
          <w:tcPr>
            <w:tcW w:w="2577" w:type="dxa"/>
          </w:tcPr>
          <w:p w:rsidR="00A51764" w:rsidRPr="004038F5" w:rsidRDefault="00A51764" w:rsidP="00A51764">
            <w:pPr>
              <w:autoSpaceDE w:val="0"/>
              <w:autoSpaceDN w:val="0"/>
              <w:adjustRightInd w:val="0"/>
              <w:rPr>
                <w:rFonts w:ascii="Arial" w:hAnsi="Arial" w:cs="Arial"/>
                <w:b/>
                <w:sz w:val="20"/>
              </w:rPr>
            </w:pPr>
          </w:p>
        </w:tc>
      </w:tr>
      <w:tr w:rsidR="00A51764" w:rsidRPr="00DF4A52" w:rsidTr="001907E4">
        <w:trPr>
          <w:trHeight w:val="1002"/>
        </w:trPr>
        <w:tc>
          <w:tcPr>
            <w:tcW w:w="721" w:type="dxa"/>
          </w:tcPr>
          <w:p w:rsidR="00A51764" w:rsidRPr="0095228C" w:rsidRDefault="00A51764" w:rsidP="00A51764">
            <w:pPr>
              <w:rPr>
                <w:rFonts w:ascii="Arial" w:hAnsi="Arial" w:cs="Arial"/>
                <w:color w:val="000000"/>
                <w:sz w:val="20"/>
              </w:rPr>
            </w:pPr>
            <w:r w:rsidRPr="00A51764">
              <w:rPr>
                <w:rFonts w:ascii="Arial" w:hAnsi="Arial" w:cs="Arial"/>
                <w:color w:val="000000"/>
                <w:sz w:val="20"/>
              </w:rPr>
              <w:t>3675</w:t>
            </w:r>
          </w:p>
        </w:tc>
        <w:tc>
          <w:tcPr>
            <w:tcW w:w="720" w:type="dxa"/>
          </w:tcPr>
          <w:p w:rsidR="00A51764" w:rsidRPr="0095228C" w:rsidRDefault="00A51764" w:rsidP="00A51764">
            <w:pPr>
              <w:rPr>
                <w:rFonts w:ascii="Arial" w:hAnsi="Arial" w:cs="Arial"/>
                <w:color w:val="000000"/>
                <w:sz w:val="20"/>
              </w:rPr>
            </w:pPr>
            <w:r>
              <w:rPr>
                <w:rFonts w:ascii="Arial" w:hAnsi="Arial" w:cs="Arial"/>
                <w:color w:val="000000"/>
                <w:sz w:val="20"/>
              </w:rPr>
              <w:t>136.22</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8A7BF4" w:rsidP="008A7BF4">
            <w:pPr>
              <w:rPr>
                <w:rFonts w:ascii="Arial" w:hAnsi="Arial" w:cs="Arial"/>
                <w:color w:val="000000"/>
                <w:sz w:val="20"/>
                <w:lang w:val="en-US"/>
              </w:rPr>
            </w:pPr>
            <w:r>
              <w:rPr>
                <w:rFonts w:ascii="Arial" w:hAnsi="Arial" w:cs="Arial"/>
                <w:color w:val="000000"/>
                <w:sz w:val="20"/>
                <w:lang w:val="en-US"/>
              </w:rPr>
              <w:t>“</w:t>
            </w:r>
            <w:r w:rsidR="00A51764" w:rsidRPr="00A51764">
              <w:rPr>
                <w:rFonts w:ascii="Arial" w:hAnsi="Arial" w:cs="Arial"/>
                <w:color w:val="000000"/>
                <w:sz w:val="20"/>
                <w:lang w:val="en-US"/>
              </w:rPr>
              <w:t>A RSTA, in which dot11MultiBSSIDImplemented is true, that transmits a Ranging Trigger frame or a Ranging NDP Announcement frame to a set of ISTAs in which at least two ISTAs have a TB Ranging Measurement exchange with different BSSIDs in the Multiple BSSID set of the RSTA shall set the TA field of the frame to the transmitted BSSID. Otherwise, the RSTA shall set the TA field of the Ranging Trigger frame or a Ranging NDP Announcement  frame to its MAC address.</w:t>
            </w:r>
            <w:r>
              <w:rPr>
                <w:rFonts w:ascii="Arial" w:hAnsi="Arial" w:cs="Arial"/>
                <w:color w:val="000000"/>
                <w:sz w:val="20"/>
                <w:lang w:val="en-US"/>
              </w:rPr>
              <w:t xml:space="preserve">” </w:t>
            </w:r>
            <w:r w:rsidR="00A51764" w:rsidRPr="00A51764">
              <w:rPr>
                <w:rFonts w:ascii="Arial" w:hAnsi="Arial" w:cs="Arial"/>
                <w:color w:val="000000"/>
                <w:sz w:val="20"/>
                <w:lang w:val="en-US"/>
              </w:rPr>
              <w:t>-- first sentence might be duplication of 9.3.3.1 in baseline (depends on what RA is set to, which is not specified) and second definitely</w:t>
            </w:r>
            <w:r>
              <w:rPr>
                <w:rFonts w:ascii="Arial" w:hAnsi="Arial" w:cs="Arial"/>
                <w:color w:val="000000"/>
                <w:sz w:val="20"/>
                <w:lang w:val="en-US"/>
              </w:rPr>
              <w:t xml:space="preserve"> </w:t>
            </w:r>
            <w:r w:rsidR="00A51764" w:rsidRPr="00A51764">
              <w:rPr>
                <w:rFonts w:ascii="Arial" w:hAnsi="Arial" w:cs="Arial"/>
                <w:color w:val="000000"/>
                <w:sz w:val="20"/>
                <w:lang w:val="en-US"/>
              </w:rPr>
              <w:t>is</w:t>
            </w:r>
          </w:p>
        </w:tc>
        <w:tc>
          <w:tcPr>
            <w:tcW w:w="2255" w:type="dxa"/>
          </w:tcPr>
          <w:p w:rsidR="00A51764" w:rsidRPr="0095228C" w:rsidRDefault="008A7BF4" w:rsidP="008A7BF4">
            <w:pPr>
              <w:rPr>
                <w:rFonts w:ascii="Arial" w:hAnsi="Arial" w:cs="Arial"/>
                <w:color w:val="000000"/>
                <w:sz w:val="20"/>
              </w:rPr>
            </w:pPr>
            <w:r w:rsidRPr="008A7BF4">
              <w:rPr>
                <w:rFonts w:ascii="Arial" w:hAnsi="Arial" w:cs="Arial"/>
                <w:color w:val="000000"/>
                <w:sz w:val="20"/>
              </w:rPr>
              <w:t xml:space="preserve">Change to </w:t>
            </w:r>
            <w:r>
              <w:rPr>
                <w:rFonts w:ascii="Arial" w:hAnsi="Arial" w:cs="Arial"/>
                <w:color w:val="000000"/>
                <w:sz w:val="20"/>
              </w:rPr>
              <w:t>“</w:t>
            </w:r>
            <w:r w:rsidRPr="008A7BF4">
              <w:rPr>
                <w:rFonts w:ascii="Arial" w:hAnsi="Arial" w:cs="Arial"/>
                <w:color w:val="000000"/>
                <w:sz w:val="20"/>
              </w:rPr>
              <w:t>A RSTA in which dot11MultiBSSIDImplemented is true and that transmits a Ranging Trigger frame</w:t>
            </w:r>
            <w:r>
              <w:rPr>
                <w:rFonts w:ascii="Arial" w:hAnsi="Arial" w:cs="Arial"/>
                <w:color w:val="000000"/>
                <w:sz w:val="20"/>
              </w:rPr>
              <w:t xml:space="preserve"> </w:t>
            </w:r>
            <w:r w:rsidRPr="008A7BF4">
              <w:rPr>
                <w:rFonts w:ascii="Arial" w:hAnsi="Arial" w:cs="Arial"/>
                <w:color w:val="000000"/>
                <w:sz w:val="20"/>
              </w:rPr>
              <w:t>or a Ranging NDP Announcement frame to a set of ISTAs in which at least two ISTAs have a TB</w:t>
            </w:r>
            <w:r>
              <w:rPr>
                <w:rFonts w:ascii="Arial" w:hAnsi="Arial" w:cs="Arial"/>
                <w:color w:val="000000"/>
                <w:sz w:val="20"/>
              </w:rPr>
              <w:t xml:space="preserve"> </w:t>
            </w:r>
            <w:r w:rsidRPr="008A7BF4">
              <w:rPr>
                <w:rFonts w:ascii="Arial" w:hAnsi="Arial" w:cs="Arial"/>
                <w:color w:val="000000"/>
                <w:sz w:val="20"/>
              </w:rPr>
              <w:t>Ranging Measurement exchange with different BSSIDs in the Multiple BSSID set of the RSTA</w:t>
            </w:r>
            <w:r>
              <w:rPr>
                <w:rFonts w:ascii="Arial" w:hAnsi="Arial" w:cs="Arial"/>
                <w:color w:val="000000"/>
                <w:sz w:val="20"/>
              </w:rPr>
              <w:t xml:space="preserve"> </w:t>
            </w:r>
            <w:r w:rsidRPr="008A7BF4">
              <w:rPr>
                <w:rFonts w:ascii="Arial" w:hAnsi="Arial" w:cs="Arial"/>
                <w:color w:val="000000"/>
                <w:sz w:val="20"/>
              </w:rPr>
              <w:t>shall set the RA field of the frame to the broadcast address.</w:t>
            </w:r>
            <w:r>
              <w:rPr>
                <w:rFonts w:ascii="Arial" w:hAnsi="Arial" w:cs="Arial"/>
                <w:color w:val="000000"/>
                <w:sz w:val="20"/>
              </w:rPr>
              <w:t>”</w:t>
            </w:r>
          </w:p>
        </w:tc>
        <w:tc>
          <w:tcPr>
            <w:tcW w:w="2577" w:type="dxa"/>
          </w:tcPr>
          <w:p w:rsidR="00A51764" w:rsidRPr="00CE374B" w:rsidRDefault="00CE374B" w:rsidP="00A51764">
            <w:pPr>
              <w:autoSpaceDE w:val="0"/>
              <w:autoSpaceDN w:val="0"/>
              <w:adjustRightInd w:val="0"/>
              <w:rPr>
                <w:rFonts w:ascii="Arial" w:hAnsi="Arial" w:cs="Arial"/>
                <w:sz w:val="20"/>
              </w:rPr>
            </w:pPr>
            <w:r>
              <w:rPr>
                <w:rFonts w:ascii="Arial" w:hAnsi="Arial" w:cs="Arial"/>
                <w:b/>
                <w:sz w:val="20"/>
              </w:rPr>
              <w:t>Accepted</w:t>
            </w:r>
          </w:p>
        </w:tc>
      </w:tr>
      <w:bookmarkEnd w:id="6"/>
      <w:tr w:rsidR="002C3240" w:rsidRPr="00DF4A52" w:rsidTr="001907E4">
        <w:trPr>
          <w:trHeight w:val="1002"/>
        </w:trPr>
        <w:tc>
          <w:tcPr>
            <w:tcW w:w="721" w:type="dxa"/>
          </w:tcPr>
          <w:p w:rsidR="002C3240" w:rsidRPr="00A51764" w:rsidRDefault="002C3240" w:rsidP="002C3240">
            <w:pPr>
              <w:rPr>
                <w:rFonts w:ascii="Arial" w:hAnsi="Arial" w:cs="Arial"/>
                <w:color w:val="000000"/>
                <w:sz w:val="20"/>
              </w:rPr>
            </w:pPr>
            <w:r w:rsidRPr="002C3240">
              <w:rPr>
                <w:rFonts w:ascii="Arial" w:hAnsi="Arial" w:cs="Arial"/>
                <w:color w:val="000000"/>
                <w:sz w:val="20"/>
              </w:rPr>
              <w:t>3688</w:t>
            </w:r>
          </w:p>
        </w:tc>
        <w:tc>
          <w:tcPr>
            <w:tcW w:w="720" w:type="dxa"/>
          </w:tcPr>
          <w:p w:rsidR="002C3240" w:rsidRDefault="002C3240" w:rsidP="002C3240">
            <w:pPr>
              <w:rPr>
                <w:rFonts w:ascii="Arial" w:hAnsi="Arial" w:cs="Arial"/>
                <w:color w:val="000000"/>
                <w:sz w:val="20"/>
              </w:rPr>
            </w:pPr>
            <w:r>
              <w:rPr>
                <w:rFonts w:ascii="Arial" w:hAnsi="Arial" w:cs="Arial"/>
                <w:color w:val="000000"/>
                <w:sz w:val="20"/>
              </w:rPr>
              <w:t>138.23</w:t>
            </w:r>
          </w:p>
        </w:tc>
        <w:tc>
          <w:tcPr>
            <w:tcW w:w="900" w:type="dxa"/>
          </w:tcPr>
          <w:p w:rsidR="002C3240" w:rsidRPr="004038F5" w:rsidRDefault="002C3240" w:rsidP="002C3240">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C3240" w:rsidRDefault="002C3240" w:rsidP="002C3240">
            <w:pPr>
              <w:rPr>
                <w:rFonts w:ascii="Arial" w:hAnsi="Arial" w:cs="Arial"/>
                <w:color w:val="000000"/>
                <w:sz w:val="20"/>
                <w:lang w:val="en-US"/>
              </w:rPr>
            </w:pPr>
            <w:r>
              <w:rPr>
                <w:rFonts w:ascii="Arial" w:hAnsi="Arial" w:cs="Arial"/>
                <w:color w:val="000000"/>
                <w:sz w:val="20"/>
                <w:lang w:val="en-US"/>
              </w:rPr>
              <w:t>“</w:t>
            </w:r>
            <w:r w:rsidRPr="002C3240">
              <w:rPr>
                <w:rFonts w:ascii="Arial" w:hAnsi="Arial" w:cs="Arial"/>
                <w:color w:val="000000"/>
                <w:sz w:val="20"/>
                <w:lang w:val="en-US"/>
              </w:rPr>
              <w:t>Each TF Ranging Sounding shall allocate uplink resources for one or more ISTA's I2R NDP multiplexed in the spatial stream domain</w:t>
            </w:r>
            <w:r>
              <w:rPr>
                <w:rFonts w:ascii="Arial" w:hAnsi="Arial" w:cs="Arial"/>
                <w:color w:val="000000"/>
                <w:sz w:val="20"/>
                <w:lang w:val="en-US"/>
              </w:rPr>
              <w:t>”</w:t>
            </w:r>
            <w:r w:rsidRPr="002C3240">
              <w:rPr>
                <w:rFonts w:ascii="Arial" w:hAnsi="Arial" w:cs="Arial"/>
                <w:color w:val="000000"/>
                <w:sz w:val="20"/>
                <w:lang w:val="en-US"/>
              </w:rPr>
              <w:t xml:space="preserve"> -- not clear if can also be multiplexed in the frequency domain</w:t>
            </w:r>
          </w:p>
        </w:tc>
        <w:tc>
          <w:tcPr>
            <w:tcW w:w="2255" w:type="dxa"/>
          </w:tcPr>
          <w:p w:rsidR="002C3240" w:rsidRPr="002C3240" w:rsidRDefault="002C3240" w:rsidP="002C3240">
            <w:pPr>
              <w:rPr>
                <w:rFonts w:ascii="Arial" w:hAnsi="Arial" w:cs="Arial"/>
                <w:color w:val="000000"/>
                <w:sz w:val="20"/>
                <w:lang w:val="en-US"/>
              </w:rPr>
            </w:pPr>
            <w:r w:rsidRPr="002C3240">
              <w:rPr>
                <w:rFonts w:ascii="Arial" w:hAnsi="Arial" w:cs="Arial"/>
                <w:color w:val="000000"/>
                <w:sz w:val="20"/>
                <w:lang w:val="en-US"/>
              </w:rPr>
              <w:t>As it says in the comment</w:t>
            </w:r>
          </w:p>
        </w:tc>
        <w:tc>
          <w:tcPr>
            <w:tcW w:w="2577" w:type="dxa"/>
          </w:tcPr>
          <w:p w:rsidR="002C3240" w:rsidRPr="004038F5" w:rsidRDefault="002C3240" w:rsidP="002C3240">
            <w:pPr>
              <w:autoSpaceDE w:val="0"/>
              <w:autoSpaceDN w:val="0"/>
              <w:adjustRightInd w:val="0"/>
              <w:rPr>
                <w:ins w:id="9" w:author="Christian Berger" w:date="2019-07-19T00:11:00Z"/>
                <w:rFonts w:ascii="Arial" w:hAnsi="Arial" w:cs="Arial"/>
                <w:sz w:val="20"/>
              </w:rPr>
            </w:pPr>
            <w:r w:rsidRPr="004038F5">
              <w:rPr>
                <w:rFonts w:ascii="Arial" w:hAnsi="Arial" w:cs="Arial"/>
                <w:b/>
                <w:sz w:val="20"/>
              </w:rPr>
              <w:t>Rejected</w:t>
            </w:r>
          </w:p>
          <w:p w:rsidR="002C3240" w:rsidRDefault="002C3240" w:rsidP="002C3240">
            <w:pPr>
              <w:autoSpaceDE w:val="0"/>
              <w:autoSpaceDN w:val="0"/>
              <w:adjustRightInd w:val="0"/>
              <w:rPr>
                <w:rFonts w:ascii="Arial" w:hAnsi="Arial" w:cs="Arial"/>
                <w:sz w:val="20"/>
              </w:rPr>
            </w:pPr>
            <w:r>
              <w:rPr>
                <w:rFonts w:ascii="Arial" w:hAnsi="Arial" w:cs="Arial"/>
                <w:sz w:val="20"/>
              </w:rPr>
              <w:t>“Not clear” is not an actionable comment.</w:t>
            </w:r>
          </w:p>
          <w:p w:rsidR="002C3240" w:rsidRDefault="00F543A7" w:rsidP="002C3240">
            <w:pPr>
              <w:autoSpaceDE w:val="0"/>
              <w:autoSpaceDN w:val="0"/>
              <w:adjustRightInd w:val="0"/>
              <w:rPr>
                <w:rFonts w:ascii="Arial" w:hAnsi="Arial" w:cs="Arial"/>
                <w:sz w:val="20"/>
              </w:rPr>
            </w:pPr>
            <w:r>
              <w:rPr>
                <w:rFonts w:ascii="Arial" w:hAnsi="Arial" w:cs="Arial"/>
                <w:sz w:val="20"/>
              </w:rPr>
              <w:t>Furthermore, specifying that a frame is multiplexed in spatial domain does not imply it could alternatively</w:t>
            </w:r>
            <w:r w:rsidR="006E7506">
              <w:rPr>
                <w:rFonts w:ascii="Arial" w:hAnsi="Arial" w:cs="Arial"/>
                <w:sz w:val="20"/>
              </w:rPr>
              <w:t xml:space="preserve"> </w:t>
            </w:r>
            <w:r>
              <w:rPr>
                <w:rFonts w:ascii="Arial" w:hAnsi="Arial" w:cs="Arial"/>
                <w:sz w:val="20"/>
              </w:rPr>
              <w:t>or additionally be multiplexed in the frequency domain.</w:t>
            </w:r>
          </w:p>
          <w:p w:rsidR="00F543A7" w:rsidRPr="00F543A7" w:rsidRDefault="00F543A7" w:rsidP="002C3240">
            <w:pPr>
              <w:autoSpaceDE w:val="0"/>
              <w:autoSpaceDN w:val="0"/>
              <w:adjustRightInd w:val="0"/>
              <w:rPr>
                <w:rFonts w:ascii="Arial" w:hAnsi="Arial" w:cs="Arial"/>
                <w:sz w:val="20"/>
                <w:lang w:val="en-US"/>
              </w:rPr>
            </w:pPr>
            <w:r>
              <w:rPr>
                <w:rFonts w:ascii="Arial" w:hAnsi="Arial" w:cs="Arial"/>
                <w:sz w:val="20"/>
              </w:rPr>
              <w:t>Lastly, the TF Ranging Sounding User Info filed</w:t>
            </w:r>
            <w:r>
              <w:rPr>
                <w:rFonts w:ascii="Arial" w:hAnsi="Arial" w:cs="Arial"/>
                <w:sz w:val="20"/>
                <w:lang w:val="en-US"/>
              </w:rPr>
              <w:t xml:space="preserve"> does not have an RU allocation subfield</w:t>
            </w:r>
          </w:p>
        </w:tc>
      </w:tr>
      <w:tr w:rsidR="00216A36" w:rsidRPr="00DF4A52" w:rsidTr="001907E4">
        <w:trPr>
          <w:trHeight w:val="1002"/>
        </w:trPr>
        <w:tc>
          <w:tcPr>
            <w:tcW w:w="721" w:type="dxa"/>
          </w:tcPr>
          <w:p w:rsidR="00216A36" w:rsidRPr="009D760A" w:rsidRDefault="00216A36" w:rsidP="00216A36">
            <w:pPr>
              <w:rPr>
                <w:rFonts w:ascii="Arial" w:hAnsi="Arial" w:cs="Arial"/>
                <w:b/>
                <w:color w:val="000000"/>
                <w:sz w:val="20"/>
              </w:rPr>
            </w:pPr>
            <w:r w:rsidRPr="009D760A">
              <w:rPr>
                <w:rFonts w:ascii="Arial" w:hAnsi="Arial" w:cs="Arial"/>
                <w:b/>
                <w:color w:val="000000"/>
                <w:sz w:val="20"/>
              </w:rPr>
              <w:t>3689</w:t>
            </w:r>
          </w:p>
        </w:tc>
        <w:tc>
          <w:tcPr>
            <w:tcW w:w="720" w:type="dxa"/>
          </w:tcPr>
          <w:p w:rsidR="00216A36" w:rsidRDefault="00216A36" w:rsidP="00216A36">
            <w:pPr>
              <w:rPr>
                <w:rFonts w:ascii="Arial" w:hAnsi="Arial" w:cs="Arial"/>
                <w:color w:val="000000"/>
                <w:sz w:val="20"/>
              </w:rPr>
            </w:pPr>
            <w:r w:rsidRPr="00477B8F">
              <w:rPr>
                <w:rFonts w:ascii="Arial" w:hAnsi="Arial" w:cs="Arial"/>
                <w:color w:val="000000"/>
                <w:sz w:val="20"/>
              </w:rPr>
              <w:t>138.</w:t>
            </w:r>
            <w:r>
              <w:rPr>
                <w:rFonts w:ascii="Arial" w:hAnsi="Arial" w:cs="Arial"/>
                <w:color w:val="000000"/>
                <w:sz w:val="20"/>
              </w:rPr>
              <w:t>26</w:t>
            </w:r>
          </w:p>
        </w:tc>
        <w:tc>
          <w:tcPr>
            <w:tcW w:w="900" w:type="dxa"/>
          </w:tcPr>
          <w:p w:rsidR="00216A36" w:rsidRPr="004038F5" w:rsidRDefault="00216A36"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216A36" w:rsidP="00216A36">
            <w:pPr>
              <w:rPr>
                <w:rFonts w:ascii="Arial" w:hAnsi="Arial" w:cs="Arial"/>
                <w:color w:val="000000"/>
                <w:sz w:val="20"/>
                <w:lang w:val="en-US"/>
              </w:rPr>
            </w:pPr>
            <w:r>
              <w:rPr>
                <w:rFonts w:ascii="Arial" w:hAnsi="Arial" w:cs="Arial"/>
                <w:color w:val="000000"/>
                <w:sz w:val="20"/>
                <w:lang w:val="en-US"/>
              </w:rPr>
              <w:t>“</w:t>
            </w:r>
            <w:r w:rsidRPr="00477B8F">
              <w:rPr>
                <w:rFonts w:ascii="Arial" w:hAnsi="Arial" w:cs="Arial"/>
                <w:color w:val="000000"/>
                <w:sz w:val="20"/>
                <w:lang w:val="en-US"/>
              </w:rPr>
              <w:t xml:space="preserve">the RSTA shall transmit an NDP Announcement frame followed by a R2I NDP (#2161); the NDPA is a Ranging NDP Announcement frame, see subclause 9.3.1.19 </w:t>
            </w:r>
            <w:r>
              <w:rPr>
                <w:rFonts w:ascii="Arial" w:hAnsi="Arial" w:cs="Arial"/>
                <w:color w:val="000000"/>
                <w:sz w:val="20"/>
                <w:lang w:val="en-US"/>
              </w:rPr>
              <w:t>“</w:t>
            </w:r>
            <w:r w:rsidRPr="00477B8F">
              <w:rPr>
                <w:rFonts w:ascii="Arial" w:hAnsi="Arial" w:cs="Arial"/>
                <w:color w:val="000000"/>
                <w:sz w:val="20"/>
                <w:lang w:val="en-US"/>
              </w:rPr>
              <w:t xml:space="preserve"> is a very roundabout way to say this.  Also the subclause </w:t>
            </w:r>
            <w:proofErr w:type="spellStart"/>
            <w:r w:rsidRPr="00477B8F">
              <w:rPr>
                <w:rFonts w:ascii="Arial" w:hAnsi="Arial" w:cs="Arial"/>
                <w:color w:val="000000"/>
                <w:sz w:val="20"/>
                <w:lang w:val="en-US"/>
              </w:rPr>
              <w:t>xref</w:t>
            </w:r>
            <w:proofErr w:type="spellEnd"/>
            <w:r w:rsidRPr="00477B8F">
              <w:rPr>
                <w:rFonts w:ascii="Arial" w:hAnsi="Arial" w:cs="Arial"/>
                <w:color w:val="000000"/>
                <w:sz w:val="20"/>
                <w:lang w:val="en-US"/>
              </w:rPr>
              <w:t xml:space="preserve"> is not of any significant benefit"</w:t>
            </w:r>
          </w:p>
        </w:tc>
        <w:tc>
          <w:tcPr>
            <w:tcW w:w="2255" w:type="dxa"/>
          </w:tcPr>
          <w:p w:rsidR="00216A36" w:rsidRPr="008A7BF4" w:rsidRDefault="00216A36" w:rsidP="00216A36">
            <w:pPr>
              <w:rPr>
                <w:rFonts w:ascii="Arial" w:hAnsi="Arial" w:cs="Arial"/>
                <w:color w:val="000000"/>
                <w:sz w:val="20"/>
              </w:rPr>
            </w:pPr>
            <w:r w:rsidRPr="007B2DAD">
              <w:rPr>
                <w:rFonts w:ascii="Arial" w:hAnsi="Arial" w:cs="Arial"/>
                <w:color w:val="000000"/>
                <w:sz w:val="20"/>
              </w:rPr>
              <w:t xml:space="preserve">Change to </w:t>
            </w:r>
            <w:r>
              <w:rPr>
                <w:rFonts w:ascii="Arial" w:hAnsi="Arial" w:cs="Arial"/>
                <w:color w:val="000000"/>
                <w:sz w:val="20"/>
              </w:rPr>
              <w:t>“</w:t>
            </w:r>
            <w:r w:rsidRPr="007B2DAD">
              <w:rPr>
                <w:rFonts w:ascii="Arial" w:hAnsi="Arial" w:cs="Arial"/>
                <w:color w:val="000000"/>
                <w:sz w:val="20"/>
              </w:rPr>
              <w:t>the RSTA shall transmit an Ranging NDP Announcement frame followed by an</w:t>
            </w:r>
            <w:r>
              <w:rPr>
                <w:rFonts w:ascii="Arial" w:hAnsi="Arial" w:cs="Arial"/>
                <w:color w:val="000000"/>
                <w:sz w:val="20"/>
              </w:rPr>
              <w:t xml:space="preserve"> </w:t>
            </w:r>
            <w:r w:rsidRPr="007B2DAD">
              <w:rPr>
                <w:rFonts w:ascii="Arial" w:hAnsi="Arial" w:cs="Arial"/>
                <w:color w:val="000000"/>
                <w:sz w:val="20"/>
              </w:rPr>
              <w:t>R2I NDP (#2161)</w:t>
            </w:r>
            <w:r>
              <w:rPr>
                <w:rFonts w:ascii="Arial" w:hAnsi="Arial" w:cs="Arial"/>
                <w:color w:val="000000"/>
                <w:sz w:val="20"/>
              </w:rPr>
              <w:t>”</w:t>
            </w:r>
          </w:p>
        </w:tc>
        <w:tc>
          <w:tcPr>
            <w:tcW w:w="2577" w:type="dxa"/>
          </w:tcPr>
          <w:p w:rsidR="00216A36" w:rsidRPr="004038F5" w:rsidRDefault="00216A36" w:rsidP="00216A36">
            <w:pPr>
              <w:autoSpaceDE w:val="0"/>
              <w:autoSpaceDN w:val="0"/>
              <w:adjustRightInd w:val="0"/>
              <w:rPr>
                <w:ins w:id="10" w:author="Christian Berger" w:date="2019-07-19T00:11:00Z"/>
                <w:rFonts w:ascii="Arial" w:hAnsi="Arial" w:cs="Arial"/>
                <w:sz w:val="20"/>
              </w:rPr>
            </w:pPr>
            <w:r w:rsidRPr="004038F5">
              <w:rPr>
                <w:rFonts w:ascii="Arial" w:hAnsi="Arial" w:cs="Arial"/>
                <w:b/>
                <w:sz w:val="20"/>
              </w:rPr>
              <w:t>Re</w:t>
            </w:r>
            <w:r>
              <w:rPr>
                <w:rFonts w:ascii="Arial" w:hAnsi="Arial" w:cs="Arial"/>
                <w:b/>
                <w:sz w:val="20"/>
              </w:rPr>
              <w:t>vise</w:t>
            </w:r>
            <w:r w:rsidRPr="004038F5">
              <w:rPr>
                <w:rFonts w:ascii="Arial" w:hAnsi="Arial" w:cs="Arial"/>
                <w:b/>
                <w:sz w:val="20"/>
              </w:rPr>
              <w:t>d</w:t>
            </w:r>
          </w:p>
          <w:p w:rsidR="00216A36" w:rsidRPr="00F543A7" w:rsidRDefault="00216A36" w:rsidP="00216A36">
            <w:pPr>
              <w:autoSpaceDE w:val="0"/>
              <w:autoSpaceDN w:val="0"/>
              <w:adjustRightInd w:val="0"/>
              <w:rPr>
                <w:rFonts w:ascii="Arial" w:hAnsi="Arial" w:cs="Arial"/>
                <w:sz w:val="20"/>
                <w:lang w:val="en-US"/>
              </w:rPr>
            </w:pPr>
            <w:proofErr w:type="spellStart"/>
            <w:r>
              <w:rPr>
                <w:rFonts w:ascii="Arial" w:hAnsi="Arial" w:cs="Arial"/>
                <w:sz w:val="20"/>
              </w:rPr>
              <w:t>Chage</w:t>
            </w:r>
            <w:proofErr w:type="spellEnd"/>
            <w:r>
              <w:rPr>
                <w:rFonts w:ascii="Arial" w:hAnsi="Arial" w:cs="Arial"/>
                <w:sz w:val="20"/>
              </w:rPr>
              <w:t xml:space="preserve"> to “…</w:t>
            </w:r>
            <w:r w:rsidRPr="00216A36">
              <w:rPr>
                <w:rFonts w:ascii="Arial" w:hAnsi="Arial" w:cs="Arial"/>
                <w:sz w:val="20"/>
              </w:rPr>
              <w:t>the RSTA shall transmit an NDP</w:t>
            </w:r>
            <w:r>
              <w:rPr>
                <w:rFonts w:ascii="Arial" w:hAnsi="Arial" w:cs="Arial"/>
                <w:sz w:val="20"/>
              </w:rPr>
              <w:t xml:space="preserve">A </w:t>
            </w:r>
            <w:r w:rsidRPr="00216A36">
              <w:rPr>
                <w:rFonts w:ascii="Arial" w:hAnsi="Arial" w:cs="Arial"/>
                <w:sz w:val="20"/>
              </w:rPr>
              <w:t>followed by a</w:t>
            </w:r>
            <w:r>
              <w:rPr>
                <w:rFonts w:ascii="Arial" w:hAnsi="Arial" w:cs="Arial"/>
                <w:sz w:val="20"/>
              </w:rPr>
              <w:t xml:space="preserve"> </w:t>
            </w:r>
            <w:r w:rsidRPr="00216A36">
              <w:rPr>
                <w:rFonts w:ascii="Arial" w:hAnsi="Arial" w:cs="Arial"/>
                <w:sz w:val="20"/>
              </w:rPr>
              <w:t>R2I NDP</w:t>
            </w:r>
            <w:r>
              <w:rPr>
                <w:rFonts w:ascii="Arial" w:hAnsi="Arial" w:cs="Arial"/>
                <w:sz w:val="20"/>
              </w:rPr>
              <w:t>”</w:t>
            </w:r>
          </w:p>
        </w:tc>
      </w:tr>
      <w:tr w:rsidR="00216A36" w:rsidRPr="00DF4A52" w:rsidTr="001907E4">
        <w:trPr>
          <w:trHeight w:val="1002"/>
        </w:trPr>
        <w:tc>
          <w:tcPr>
            <w:tcW w:w="721" w:type="dxa"/>
          </w:tcPr>
          <w:p w:rsidR="00216A36" w:rsidRPr="000F6FFF" w:rsidRDefault="009E5B79" w:rsidP="00216A36">
            <w:pPr>
              <w:rPr>
                <w:rFonts w:ascii="Arial" w:hAnsi="Arial" w:cs="Arial"/>
                <w:b/>
                <w:color w:val="000000"/>
                <w:sz w:val="20"/>
              </w:rPr>
            </w:pPr>
            <w:r w:rsidRPr="000F6FFF">
              <w:rPr>
                <w:rFonts w:ascii="Arial" w:hAnsi="Arial" w:cs="Arial"/>
                <w:b/>
                <w:color w:val="000000"/>
                <w:sz w:val="20"/>
              </w:rPr>
              <w:t>3692</w:t>
            </w:r>
          </w:p>
        </w:tc>
        <w:tc>
          <w:tcPr>
            <w:tcW w:w="720" w:type="dxa"/>
          </w:tcPr>
          <w:p w:rsidR="00216A36" w:rsidRDefault="009E5B79" w:rsidP="00216A36">
            <w:pPr>
              <w:rPr>
                <w:rFonts w:ascii="Arial" w:hAnsi="Arial" w:cs="Arial"/>
                <w:color w:val="000000"/>
                <w:sz w:val="20"/>
              </w:rPr>
            </w:pPr>
            <w:r>
              <w:rPr>
                <w:rFonts w:ascii="Arial" w:hAnsi="Arial" w:cs="Arial"/>
                <w:color w:val="000000"/>
                <w:sz w:val="20"/>
              </w:rPr>
              <w:t>138.31</w:t>
            </w:r>
          </w:p>
        </w:tc>
        <w:tc>
          <w:tcPr>
            <w:tcW w:w="900" w:type="dxa"/>
          </w:tcPr>
          <w:p w:rsidR="00216A36" w:rsidRPr="004038F5" w:rsidRDefault="009E5B79"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9E5B79" w:rsidP="009E5B79">
            <w:pPr>
              <w:rPr>
                <w:rFonts w:ascii="Arial" w:hAnsi="Arial" w:cs="Arial"/>
                <w:color w:val="000000"/>
                <w:sz w:val="20"/>
                <w:lang w:val="en-US"/>
              </w:rPr>
            </w:pPr>
            <w:r>
              <w:rPr>
                <w:rFonts w:ascii="Arial" w:hAnsi="Arial" w:cs="Arial"/>
                <w:color w:val="000000"/>
                <w:sz w:val="20"/>
                <w:lang w:val="en-US"/>
              </w:rPr>
              <w:t>“</w:t>
            </w:r>
            <w:r w:rsidRPr="009E5B79">
              <w:rPr>
                <w:rFonts w:ascii="Arial" w:hAnsi="Arial" w:cs="Arial"/>
                <w:color w:val="000000"/>
                <w:sz w:val="20"/>
                <w:lang w:val="en-US"/>
              </w:rPr>
              <w:t>The NDPA is</w:t>
            </w:r>
            <w:r>
              <w:rPr>
                <w:rFonts w:ascii="Arial" w:hAnsi="Arial" w:cs="Arial"/>
                <w:color w:val="000000"/>
                <w:sz w:val="20"/>
                <w:lang w:val="en-US"/>
              </w:rPr>
              <w:t xml:space="preserve"> </w:t>
            </w:r>
            <w:r w:rsidRPr="009E5B79">
              <w:rPr>
                <w:rFonts w:ascii="Arial" w:hAnsi="Arial" w:cs="Arial"/>
                <w:color w:val="000000"/>
                <w:sz w:val="20"/>
                <w:lang w:val="en-US"/>
              </w:rPr>
              <w:t>addressed to and the R2I NDP is used by all ISTA taking part in the exchange.</w:t>
            </w:r>
            <w:r>
              <w:rPr>
                <w:rFonts w:ascii="Arial" w:hAnsi="Arial" w:cs="Arial"/>
                <w:color w:val="000000"/>
                <w:sz w:val="20"/>
                <w:lang w:val="en-US"/>
              </w:rPr>
              <w:t>”</w:t>
            </w:r>
            <w:r w:rsidRPr="009E5B79">
              <w:rPr>
                <w:rFonts w:ascii="Arial" w:hAnsi="Arial" w:cs="Arial"/>
                <w:color w:val="000000"/>
                <w:sz w:val="20"/>
                <w:lang w:val="en-US"/>
              </w:rPr>
              <w:t xml:space="preserve"> is not clear"</w:t>
            </w:r>
          </w:p>
        </w:tc>
        <w:tc>
          <w:tcPr>
            <w:tcW w:w="2255" w:type="dxa"/>
          </w:tcPr>
          <w:p w:rsidR="00216A36" w:rsidRPr="009E5B79" w:rsidRDefault="009E5B79" w:rsidP="00216A36">
            <w:pPr>
              <w:rPr>
                <w:rFonts w:ascii="Arial" w:hAnsi="Arial" w:cs="Arial"/>
                <w:color w:val="000000"/>
                <w:sz w:val="20"/>
                <w:lang w:val="en-US"/>
              </w:rPr>
            </w:pPr>
            <w:r w:rsidRPr="009E5B79">
              <w:rPr>
                <w:rFonts w:ascii="Arial" w:hAnsi="Arial" w:cs="Arial"/>
                <w:color w:val="000000"/>
                <w:sz w:val="20"/>
                <w:lang w:val="en-US"/>
              </w:rPr>
              <w:t xml:space="preserve">Change to "The Ranging NDP Announcement frame is broadcast and the R2I NDPs are transmitted to each of </w:t>
            </w:r>
            <w:r w:rsidRPr="009E5B79">
              <w:rPr>
                <w:rFonts w:ascii="Arial" w:hAnsi="Arial" w:cs="Arial"/>
                <w:color w:val="000000"/>
                <w:sz w:val="20"/>
                <w:lang w:val="en-US"/>
              </w:rPr>
              <w:lastRenderedPageBreak/>
              <w:t>the ISTAs taking part in the exchange."</w:t>
            </w:r>
          </w:p>
        </w:tc>
        <w:tc>
          <w:tcPr>
            <w:tcW w:w="2577" w:type="dxa"/>
          </w:tcPr>
          <w:p w:rsidR="00BE5C1E" w:rsidRPr="004038F5" w:rsidRDefault="00BE5C1E" w:rsidP="00BE5C1E">
            <w:pPr>
              <w:autoSpaceDE w:val="0"/>
              <w:autoSpaceDN w:val="0"/>
              <w:adjustRightInd w:val="0"/>
              <w:rPr>
                <w:ins w:id="11" w:author="Christian Berger" w:date="2019-07-19T00:11:00Z"/>
                <w:rFonts w:ascii="Arial" w:hAnsi="Arial" w:cs="Arial"/>
                <w:sz w:val="20"/>
              </w:rPr>
            </w:pPr>
            <w:r w:rsidRPr="004038F5">
              <w:rPr>
                <w:rFonts w:ascii="Arial" w:hAnsi="Arial" w:cs="Arial"/>
                <w:b/>
                <w:sz w:val="20"/>
              </w:rPr>
              <w:lastRenderedPageBreak/>
              <w:t>Re</w:t>
            </w:r>
            <w:r>
              <w:rPr>
                <w:rFonts w:ascii="Arial" w:hAnsi="Arial" w:cs="Arial"/>
                <w:b/>
                <w:sz w:val="20"/>
              </w:rPr>
              <w:t>vise</w:t>
            </w:r>
            <w:r w:rsidRPr="004038F5">
              <w:rPr>
                <w:rFonts w:ascii="Arial" w:hAnsi="Arial" w:cs="Arial"/>
                <w:b/>
                <w:sz w:val="20"/>
              </w:rPr>
              <w:t>d</w:t>
            </w:r>
          </w:p>
          <w:p w:rsidR="00216A36" w:rsidRDefault="00BE5C1E" w:rsidP="00BE5C1E">
            <w:pPr>
              <w:autoSpaceDE w:val="0"/>
              <w:autoSpaceDN w:val="0"/>
              <w:adjustRightInd w:val="0"/>
              <w:rPr>
                <w:rFonts w:ascii="Arial" w:hAnsi="Arial" w:cs="Arial"/>
                <w:b/>
                <w:sz w:val="20"/>
              </w:rPr>
            </w:pPr>
            <w:proofErr w:type="spellStart"/>
            <w:r>
              <w:rPr>
                <w:rFonts w:ascii="Arial" w:hAnsi="Arial" w:cs="Arial"/>
                <w:sz w:val="20"/>
              </w:rPr>
              <w:t>Chage</w:t>
            </w:r>
            <w:proofErr w:type="spellEnd"/>
            <w:r>
              <w:rPr>
                <w:rFonts w:ascii="Arial" w:hAnsi="Arial" w:cs="Arial"/>
                <w:sz w:val="20"/>
              </w:rPr>
              <w:t xml:space="preserve"> to “</w:t>
            </w:r>
            <w:r w:rsidRPr="009E5B79">
              <w:rPr>
                <w:rFonts w:ascii="Arial" w:hAnsi="Arial" w:cs="Arial"/>
                <w:color w:val="000000"/>
                <w:sz w:val="20"/>
                <w:lang w:val="en-US"/>
              </w:rPr>
              <w:t>The NDPA</w:t>
            </w:r>
            <w:r>
              <w:rPr>
                <w:rFonts w:ascii="Arial" w:hAnsi="Arial" w:cs="Arial"/>
                <w:color w:val="000000"/>
                <w:sz w:val="20"/>
                <w:lang w:val="en-US"/>
              </w:rPr>
              <w:t>’s STA INFO fields specify all the ISTA that will use</w:t>
            </w:r>
            <w:r w:rsidRPr="009E5B79">
              <w:rPr>
                <w:rFonts w:ascii="Arial" w:hAnsi="Arial" w:cs="Arial"/>
                <w:color w:val="000000"/>
                <w:sz w:val="20"/>
                <w:lang w:val="en-US"/>
              </w:rPr>
              <w:t xml:space="preserve"> the R2I NDP</w:t>
            </w:r>
            <w:r>
              <w:rPr>
                <w:rFonts w:ascii="Arial" w:hAnsi="Arial" w:cs="Arial"/>
                <w:color w:val="000000"/>
                <w:sz w:val="20"/>
                <w:lang w:val="en-US"/>
              </w:rPr>
              <w:t xml:space="preserve">, which are all the ISTA that were </w:t>
            </w:r>
            <w:r>
              <w:rPr>
                <w:rFonts w:ascii="Arial" w:hAnsi="Arial" w:cs="Arial"/>
                <w:color w:val="000000"/>
                <w:sz w:val="20"/>
                <w:lang w:val="en-US"/>
              </w:rPr>
              <w:lastRenderedPageBreak/>
              <w:t xml:space="preserve">allocated uplink resources in this </w:t>
            </w:r>
            <w:proofErr w:type="spellStart"/>
            <w:r>
              <w:rPr>
                <w:rFonts w:ascii="Arial" w:hAnsi="Arial" w:cs="Arial"/>
                <w:color w:val="000000"/>
                <w:sz w:val="20"/>
                <w:lang w:val="en-US"/>
              </w:rPr>
              <w:t>Measuerment</w:t>
            </w:r>
            <w:proofErr w:type="spellEnd"/>
            <w:r>
              <w:rPr>
                <w:rFonts w:ascii="Arial" w:hAnsi="Arial" w:cs="Arial"/>
                <w:color w:val="000000"/>
                <w:sz w:val="20"/>
                <w:lang w:val="en-US"/>
              </w:rPr>
              <w:t xml:space="preserve"> Sounding Phase.</w:t>
            </w:r>
            <w:r>
              <w:rPr>
                <w:rFonts w:ascii="Arial" w:hAnsi="Arial" w:cs="Arial"/>
                <w:sz w:val="20"/>
              </w:rPr>
              <w:t>”</w:t>
            </w:r>
          </w:p>
        </w:tc>
      </w:tr>
      <w:tr w:rsidR="00216A36" w:rsidRPr="00DF4A52" w:rsidTr="001907E4">
        <w:trPr>
          <w:trHeight w:val="1002"/>
        </w:trPr>
        <w:tc>
          <w:tcPr>
            <w:tcW w:w="721" w:type="dxa"/>
          </w:tcPr>
          <w:p w:rsidR="00216A36" w:rsidRPr="00A51764" w:rsidRDefault="00BE5C1E" w:rsidP="00216A36">
            <w:pPr>
              <w:rPr>
                <w:rFonts w:ascii="Arial" w:hAnsi="Arial" w:cs="Arial"/>
                <w:color w:val="000000"/>
                <w:sz w:val="20"/>
              </w:rPr>
            </w:pPr>
            <w:r w:rsidRPr="00BE5C1E">
              <w:rPr>
                <w:rFonts w:ascii="Arial" w:hAnsi="Arial" w:cs="Arial"/>
                <w:color w:val="000000"/>
                <w:sz w:val="20"/>
              </w:rPr>
              <w:lastRenderedPageBreak/>
              <w:t>3693</w:t>
            </w:r>
          </w:p>
        </w:tc>
        <w:tc>
          <w:tcPr>
            <w:tcW w:w="720" w:type="dxa"/>
          </w:tcPr>
          <w:p w:rsidR="00216A36" w:rsidRDefault="0093003D" w:rsidP="00216A36">
            <w:pPr>
              <w:rPr>
                <w:rFonts w:ascii="Arial" w:hAnsi="Arial" w:cs="Arial"/>
                <w:color w:val="000000"/>
                <w:sz w:val="20"/>
              </w:rPr>
            </w:pPr>
            <w:r>
              <w:rPr>
                <w:rFonts w:ascii="Arial" w:hAnsi="Arial" w:cs="Arial"/>
                <w:color w:val="000000"/>
                <w:sz w:val="20"/>
              </w:rPr>
              <w:t>138.26</w:t>
            </w:r>
          </w:p>
        </w:tc>
        <w:tc>
          <w:tcPr>
            <w:tcW w:w="900" w:type="dxa"/>
          </w:tcPr>
          <w:p w:rsidR="00216A36" w:rsidRPr="004038F5" w:rsidRDefault="0093003D"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BE5C1E" w:rsidP="00BE5C1E">
            <w:pPr>
              <w:rPr>
                <w:rFonts w:ascii="Arial" w:hAnsi="Arial" w:cs="Arial"/>
                <w:color w:val="000000"/>
                <w:sz w:val="20"/>
                <w:lang w:val="en-US"/>
              </w:rPr>
            </w:pPr>
            <w:r>
              <w:rPr>
                <w:rFonts w:ascii="Arial" w:hAnsi="Arial" w:cs="Arial"/>
                <w:color w:val="000000"/>
                <w:sz w:val="20"/>
                <w:lang w:val="en-US"/>
              </w:rPr>
              <w:t>“</w:t>
            </w:r>
            <w:r w:rsidRPr="00BE5C1E">
              <w:rPr>
                <w:rFonts w:ascii="Arial" w:hAnsi="Arial" w:cs="Arial"/>
                <w:color w:val="000000"/>
                <w:sz w:val="20"/>
                <w:lang w:val="en-US"/>
              </w:rPr>
              <w:t>the RSTA shall transmit an NDP Announcement frame followed by a R2I NDP</w:t>
            </w:r>
            <w:r>
              <w:rPr>
                <w:rFonts w:ascii="Arial" w:hAnsi="Arial" w:cs="Arial"/>
                <w:color w:val="000000"/>
                <w:sz w:val="20"/>
                <w:lang w:val="en-US"/>
              </w:rPr>
              <w:t>”</w:t>
            </w:r>
            <w:r w:rsidRPr="00BE5C1E">
              <w:rPr>
                <w:rFonts w:ascii="Arial" w:hAnsi="Arial" w:cs="Arial"/>
                <w:color w:val="000000"/>
                <w:sz w:val="20"/>
                <w:lang w:val="en-US"/>
              </w:rPr>
              <w:t xml:space="preserve"> but F11-36d should multiple R2I NDPs"</w:t>
            </w:r>
          </w:p>
        </w:tc>
        <w:tc>
          <w:tcPr>
            <w:tcW w:w="2255" w:type="dxa"/>
          </w:tcPr>
          <w:p w:rsidR="00216A36" w:rsidRPr="00BE5C1E" w:rsidRDefault="00BE5C1E" w:rsidP="00216A36">
            <w:pPr>
              <w:rPr>
                <w:rFonts w:ascii="Arial" w:hAnsi="Arial" w:cs="Arial"/>
                <w:color w:val="000000"/>
                <w:sz w:val="20"/>
                <w:lang w:val="en-US"/>
              </w:rPr>
            </w:pPr>
            <w:r w:rsidRPr="00BE5C1E">
              <w:rPr>
                <w:rFonts w:ascii="Arial" w:hAnsi="Arial" w:cs="Arial"/>
                <w:color w:val="000000"/>
                <w:sz w:val="20"/>
                <w:lang w:val="en-US"/>
              </w:rPr>
              <w:t>Change to "... followed by concurrent transmission of an R2I NDP to each ISTA"</w:t>
            </w:r>
          </w:p>
        </w:tc>
        <w:tc>
          <w:tcPr>
            <w:tcW w:w="2577" w:type="dxa"/>
          </w:tcPr>
          <w:p w:rsidR="00216A36" w:rsidRDefault="0093003D" w:rsidP="00216A36">
            <w:pPr>
              <w:autoSpaceDE w:val="0"/>
              <w:autoSpaceDN w:val="0"/>
              <w:adjustRightInd w:val="0"/>
              <w:rPr>
                <w:rFonts w:ascii="Arial" w:hAnsi="Arial" w:cs="Arial"/>
                <w:b/>
                <w:sz w:val="20"/>
              </w:rPr>
            </w:pPr>
            <w:r>
              <w:rPr>
                <w:rFonts w:ascii="Arial" w:hAnsi="Arial" w:cs="Arial"/>
                <w:b/>
                <w:sz w:val="20"/>
              </w:rPr>
              <w:t>Rejected</w:t>
            </w:r>
          </w:p>
          <w:p w:rsidR="0093003D" w:rsidRPr="0093003D" w:rsidRDefault="0093003D" w:rsidP="00216A36">
            <w:pPr>
              <w:autoSpaceDE w:val="0"/>
              <w:autoSpaceDN w:val="0"/>
              <w:adjustRightInd w:val="0"/>
              <w:rPr>
                <w:rFonts w:ascii="Arial" w:hAnsi="Arial" w:cs="Arial"/>
                <w:sz w:val="20"/>
              </w:rPr>
            </w:pPr>
            <w:r>
              <w:rPr>
                <w:rFonts w:ascii="Arial" w:hAnsi="Arial" w:cs="Arial"/>
                <w:sz w:val="20"/>
              </w:rPr>
              <w:t>The text is correct, although the figure is maybe not clear. In the figure UL-MIMO separated in spatial domain</w:t>
            </w:r>
            <w:r w:rsidR="00616976">
              <w:rPr>
                <w:rFonts w:ascii="Arial" w:hAnsi="Arial" w:cs="Arial"/>
                <w:sz w:val="20"/>
              </w:rPr>
              <w:t xml:space="preserve"> (HE-MU format)</w:t>
            </w:r>
            <w:r>
              <w:rPr>
                <w:rFonts w:ascii="Arial" w:hAnsi="Arial" w:cs="Arial"/>
                <w:sz w:val="20"/>
              </w:rPr>
              <w:t xml:space="preserve"> and DL using NSS&gt;1 </w:t>
            </w:r>
            <w:r w:rsidR="00616976">
              <w:rPr>
                <w:rFonts w:ascii="Arial" w:hAnsi="Arial" w:cs="Arial"/>
                <w:sz w:val="20"/>
              </w:rPr>
              <w:t xml:space="preserve">(HE-SU format) </w:t>
            </w:r>
            <w:r>
              <w:rPr>
                <w:rFonts w:ascii="Arial" w:hAnsi="Arial" w:cs="Arial"/>
                <w:sz w:val="20"/>
              </w:rPr>
              <w:t xml:space="preserve">are shown with different shades of grey (the former) vs. same </w:t>
            </w:r>
            <w:proofErr w:type="spellStart"/>
            <w:r>
              <w:rPr>
                <w:rFonts w:ascii="Arial" w:hAnsi="Arial" w:cs="Arial"/>
                <w:sz w:val="20"/>
              </w:rPr>
              <w:t>gray</w:t>
            </w:r>
            <w:proofErr w:type="spellEnd"/>
            <w:r>
              <w:rPr>
                <w:rFonts w:ascii="Arial" w:hAnsi="Arial" w:cs="Arial"/>
                <w:sz w:val="20"/>
              </w:rPr>
              <w:t xml:space="preserve"> (the latter). The multiple NSS of the R2! NDP are processed by all the ISTAs (so they don’t get one each).</w:t>
            </w:r>
          </w:p>
        </w:tc>
      </w:tr>
      <w:tr w:rsidR="00216A36" w:rsidRPr="00DF4A52" w:rsidTr="001907E4">
        <w:trPr>
          <w:trHeight w:val="1002"/>
        </w:trPr>
        <w:tc>
          <w:tcPr>
            <w:tcW w:w="721" w:type="dxa"/>
          </w:tcPr>
          <w:p w:rsidR="00216A36" w:rsidRPr="000F6FFF" w:rsidRDefault="00D935A0" w:rsidP="00216A36">
            <w:pPr>
              <w:rPr>
                <w:rFonts w:ascii="Arial" w:hAnsi="Arial" w:cs="Arial"/>
                <w:b/>
                <w:color w:val="000000"/>
                <w:sz w:val="20"/>
              </w:rPr>
            </w:pPr>
            <w:r w:rsidRPr="000F6FFF">
              <w:rPr>
                <w:rFonts w:ascii="Arial" w:hAnsi="Arial" w:cs="Arial"/>
                <w:b/>
                <w:color w:val="000000"/>
                <w:sz w:val="20"/>
              </w:rPr>
              <w:t>3695</w:t>
            </w:r>
          </w:p>
        </w:tc>
        <w:tc>
          <w:tcPr>
            <w:tcW w:w="720" w:type="dxa"/>
          </w:tcPr>
          <w:p w:rsidR="00216A36" w:rsidRDefault="00D935A0" w:rsidP="00216A36">
            <w:pPr>
              <w:rPr>
                <w:rFonts w:ascii="Arial" w:hAnsi="Arial" w:cs="Arial"/>
                <w:color w:val="000000"/>
                <w:sz w:val="20"/>
              </w:rPr>
            </w:pPr>
            <w:r>
              <w:rPr>
                <w:rFonts w:ascii="Arial" w:hAnsi="Arial" w:cs="Arial"/>
                <w:color w:val="000000"/>
                <w:sz w:val="20"/>
              </w:rPr>
              <w:t>139.12</w:t>
            </w:r>
          </w:p>
        </w:tc>
        <w:tc>
          <w:tcPr>
            <w:tcW w:w="900" w:type="dxa"/>
          </w:tcPr>
          <w:p w:rsidR="00216A36" w:rsidRPr="004038F5" w:rsidRDefault="00D935A0"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D935A0" w:rsidP="00D935A0">
            <w:pPr>
              <w:rPr>
                <w:rFonts w:ascii="Arial" w:hAnsi="Arial" w:cs="Arial"/>
                <w:color w:val="000000"/>
                <w:sz w:val="20"/>
                <w:lang w:val="en-US"/>
              </w:rPr>
            </w:pPr>
            <w:r>
              <w:rPr>
                <w:rFonts w:ascii="Arial" w:hAnsi="Arial" w:cs="Arial"/>
                <w:color w:val="000000"/>
                <w:sz w:val="20"/>
                <w:lang w:val="en-US"/>
              </w:rPr>
              <w:t>“</w:t>
            </w:r>
            <w:r w:rsidRPr="00D935A0">
              <w:rPr>
                <w:rFonts w:ascii="Arial" w:hAnsi="Arial" w:cs="Arial"/>
                <w:color w:val="000000"/>
                <w:sz w:val="20"/>
                <w:lang w:val="en-US"/>
              </w:rPr>
              <w:t>Any ISTA that transmits an I2R NDP as a response to the TF Ranging Sounding shall set the TXVECTOR parameter CH_BANDWIDTH to the value defined in the BW subfield of the Common Info field of the soliciting TF</w:t>
            </w:r>
            <w:r>
              <w:rPr>
                <w:rFonts w:ascii="Arial" w:hAnsi="Arial" w:cs="Arial"/>
                <w:color w:val="000000"/>
                <w:sz w:val="20"/>
                <w:lang w:val="en-US"/>
              </w:rPr>
              <w:t>”</w:t>
            </w:r>
            <w:r w:rsidRPr="00D935A0">
              <w:rPr>
                <w:rFonts w:ascii="Arial" w:hAnsi="Arial" w:cs="Arial"/>
                <w:color w:val="000000"/>
                <w:sz w:val="20"/>
                <w:lang w:val="en-US"/>
              </w:rPr>
              <w:t xml:space="preserve"> is duplication of the baseline rules"</w:t>
            </w:r>
          </w:p>
        </w:tc>
        <w:tc>
          <w:tcPr>
            <w:tcW w:w="2255" w:type="dxa"/>
          </w:tcPr>
          <w:p w:rsidR="00216A36" w:rsidRPr="00D935A0" w:rsidRDefault="00D935A0" w:rsidP="00216A36">
            <w:pPr>
              <w:rPr>
                <w:rFonts w:ascii="Arial" w:hAnsi="Arial" w:cs="Arial"/>
                <w:color w:val="000000"/>
                <w:sz w:val="20"/>
                <w:lang w:val="en-US"/>
              </w:rPr>
            </w:pPr>
            <w:r w:rsidRPr="00D935A0">
              <w:rPr>
                <w:rFonts w:ascii="Arial" w:hAnsi="Arial" w:cs="Arial"/>
                <w:color w:val="000000"/>
                <w:sz w:val="20"/>
                <w:lang w:val="en-US"/>
              </w:rPr>
              <w:t>Delete the cited text</w:t>
            </w:r>
          </w:p>
        </w:tc>
        <w:tc>
          <w:tcPr>
            <w:tcW w:w="2577" w:type="dxa"/>
          </w:tcPr>
          <w:p w:rsidR="00216A36" w:rsidRDefault="00A140AF" w:rsidP="00216A36">
            <w:pPr>
              <w:autoSpaceDE w:val="0"/>
              <w:autoSpaceDN w:val="0"/>
              <w:adjustRightInd w:val="0"/>
              <w:rPr>
                <w:rFonts w:ascii="Arial" w:hAnsi="Arial" w:cs="Arial"/>
                <w:b/>
                <w:sz w:val="20"/>
              </w:rPr>
            </w:pPr>
            <w:r>
              <w:rPr>
                <w:rFonts w:ascii="Arial" w:hAnsi="Arial" w:cs="Arial"/>
                <w:b/>
                <w:sz w:val="20"/>
              </w:rPr>
              <w:t>Accepted</w:t>
            </w:r>
          </w:p>
        </w:tc>
      </w:tr>
      <w:tr w:rsidR="00216A36" w:rsidRPr="00DF4A52" w:rsidTr="001907E4">
        <w:trPr>
          <w:trHeight w:val="1002"/>
        </w:trPr>
        <w:tc>
          <w:tcPr>
            <w:tcW w:w="721" w:type="dxa"/>
          </w:tcPr>
          <w:p w:rsidR="00216A36" w:rsidRPr="009D760A" w:rsidRDefault="000F5035" w:rsidP="00216A36">
            <w:pPr>
              <w:rPr>
                <w:rFonts w:ascii="Arial" w:hAnsi="Arial" w:cs="Arial"/>
                <w:b/>
                <w:color w:val="000000"/>
                <w:sz w:val="20"/>
              </w:rPr>
            </w:pPr>
            <w:r w:rsidRPr="009D760A">
              <w:rPr>
                <w:rFonts w:ascii="Arial" w:hAnsi="Arial" w:cs="Arial"/>
                <w:b/>
                <w:color w:val="000000"/>
                <w:sz w:val="20"/>
              </w:rPr>
              <w:t>3697</w:t>
            </w:r>
          </w:p>
        </w:tc>
        <w:tc>
          <w:tcPr>
            <w:tcW w:w="720" w:type="dxa"/>
          </w:tcPr>
          <w:p w:rsidR="00216A36" w:rsidRDefault="000F5035" w:rsidP="00216A36">
            <w:pPr>
              <w:rPr>
                <w:rFonts w:ascii="Arial" w:hAnsi="Arial" w:cs="Arial"/>
                <w:color w:val="000000"/>
                <w:sz w:val="20"/>
              </w:rPr>
            </w:pPr>
            <w:r>
              <w:rPr>
                <w:rFonts w:ascii="Arial" w:hAnsi="Arial" w:cs="Arial"/>
                <w:color w:val="000000"/>
                <w:sz w:val="20"/>
              </w:rPr>
              <w:t>139.7</w:t>
            </w:r>
          </w:p>
        </w:tc>
        <w:tc>
          <w:tcPr>
            <w:tcW w:w="900" w:type="dxa"/>
          </w:tcPr>
          <w:p w:rsidR="00216A36" w:rsidRPr="004038F5" w:rsidRDefault="000F5035"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0F5035" w:rsidP="000F5035">
            <w:pPr>
              <w:rPr>
                <w:rFonts w:ascii="Arial" w:hAnsi="Arial" w:cs="Arial"/>
                <w:color w:val="000000"/>
                <w:sz w:val="20"/>
                <w:lang w:val="en-US"/>
              </w:rPr>
            </w:pPr>
            <w:r>
              <w:rPr>
                <w:rFonts w:ascii="Arial" w:hAnsi="Arial" w:cs="Arial"/>
                <w:color w:val="000000"/>
                <w:sz w:val="20"/>
                <w:lang w:val="en-US"/>
              </w:rPr>
              <w:t>“</w:t>
            </w:r>
            <w:r w:rsidRPr="000F5035">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 xml:space="preserve">” </w:t>
            </w:r>
            <w:r w:rsidRPr="000F5035">
              <w:rPr>
                <w:rFonts w:ascii="Arial" w:hAnsi="Arial" w:cs="Arial"/>
                <w:color w:val="000000"/>
                <w:sz w:val="20"/>
                <w:lang w:val="en-US"/>
              </w:rPr>
              <w:t>is I think duplication of the baseline rules, and if it isn't it's unclear"</w:t>
            </w:r>
          </w:p>
        </w:tc>
        <w:tc>
          <w:tcPr>
            <w:tcW w:w="2255" w:type="dxa"/>
          </w:tcPr>
          <w:p w:rsidR="00216A36" w:rsidRPr="008A7BF4" w:rsidRDefault="000F5035" w:rsidP="00216A36">
            <w:pPr>
              <w:rPr>
                <w:rFonts w:ascii="Arial" w:hAnsi="Arial" w:cs="Arial"/>
                <w:color w:val="000000"/>
                <w:sz w:val="20"/>
              </w:rPr>
            </w:pPr>
            <w:r w:rsidRPr="000F5035">
              <w:rPr>
                <w:rFonts w:ascii="Arial" w:hAnsi="Arial" w:cs="Arial"/>
                <w:color w:val="000000"/>
                <w:sz w:val="20"/>
              </w:rPr>
              <w:t>Delete the cited text</w:t>
            </w:r>
          </w:p>
        </w:tc>
        <w:tc>
          <w:tcPr>
            <w:tcW w:w="2577" w:type="dxa"/>
          </w:tcPr>
          <w:p w:rsidR="00216A36" w:rsidRDefault="000F5035" w:rsidP="00216A36">
            <w:pPr>
              <w:autoSpaceDE w:val="0"/>
              <w:autoSpaceDN w:val="0"/>
              <w:adjustRightInd w:val="0"/>
              <w:rPr>
                <w:rFonts w:ascii="Arial" w:hAnsi="Arial" w:cs="Arial"/>
                <w:b/>
                <w:sz w:val="20"/>
              </w:rPr>
            </w:pPr>
            <w:r>
              <w:rPr>
                <w:rFonts w:ascii="Arial" w:hAnsi="Arial" w:cs="Arial"/>
                <w:b/>
                <w:sz w:val="20"/>
              </w:rPr>
              <w:t>Revised</w:t>
            </w:r>
          </w:p>
          <w:p w:rsidR="000F5035" w:rsidRDefault="000F5035" w:rsidP="00216A36">
            <w:pPr>
              <w:autoSpaceDE w:val="0"/>
              <w:autoSpaceDN w:val="0"/>
              <w:adjustRightInd w:val="0"/>
              <w:rPr>
                <w:rFonts w:ascii="Arial" w:hAnsi="Arial" w:cs="Arial"/>
                <w:sz w:val="20"/>
              </w:rPr>
            </w:pPr>
            <w:r>
              <w:rPr>
                <w:rFonts w:ascii="Arial" w:hAnsi="Arial" w:cs="Arial"/>
                <w:sz w:val="20"/>
              </w:rPr>
              <w:t>This is not baseline, since it describes how to use the bandwidth value negotiated between ISTA and RSTA(s), see also text right above.</w:t>
            </w:r>
          </w:p>
          <w:p w:rsidR="000F5035" w:rsidRDefault="000F5035" w:rsidP="00216A36">
            <w:pPr>
              <w:autoSpaceDE w:val="0"/>
              <w:autoSpaceDN w:val="0"/>
              <w:adjustRightInd w:val="0"/>
              <w:rPr>
                <w:rFonts w:ascii="Arial" w:hAnsi="Arial" w:cs="Arial"/>
                <w:sz w:val="20"/>
              </w:rPr>
            </w:pPr>
            <w:r>
              <w:rPr>
                <w:rFonts w:ascii="Arial" w:hAnsi="Arial" w:cs="Arial"/>
                <w:sz w:val="20"/>
              </w:rPr>
              <w:t>To clarify, change</w:t>
            </w:r>
          </w:p>
          <w:p w:rsidR="000F5035" w:rsidRPr="000F5035" w:rsidRDefault="000F5035" w:rsidP="00216A36">
            <w:pPr>
              <w:autoSpaceDE w:val="0"/>
              <w:autoSpaceDN w:val="0"/>
              <w:adjustRightInd w:val="0"/>
              <w:rPr>
                <w:rFonts w:ascii="Arial" w:hAnsi="Arial" w:cs="Arial"/>
                <w:sz w:val="20"/>
              </w:rPr>
            </w:pPr>
            <w:r>
              <w:rPr>
                <w:rFonts w:ascii="Arial" w:hAnsi="Arial" w:cs="Arial"/>
                <w:sz w:val="20"/>
              </w:rPr>
              <w:t>“</w:t>
            </w:r>
            <w:r w:rsidRPr="000F5035">
              <w:rPr>
                <w:rFonts w:ascii="Arial" w:hAnsi="Arial" w:cs="Arial"/>
                <w:sz w:val="20"/>
              </w:rPr>
              <w:t>This bandwidth shall be equal to or smaller than the</w:t>
            </w:r>
            <w:r>
              <w:rPr>
                <w:rFonts w:ascii="Arial" w:hAnsi="Arial" w:cs="Arial"/>
                <w:sz w:val="20"/>
              </w:rPr>
              <w:t xml:space="preserve"> </w:t>
            </w:r>
            <w:r w:rsidRPr="000F5035">
              <w:rPr>
                <w:rFonts w:ascii="Arial" w:hAnsi="Arial" w:cs="Arial"/>
                <w:sz w:val="20"/>
              </w:rPr>
              <w:t>bandwidth indicated by the RSTA in the initial Fine Timing Measurement frame</w:t>
            </w:r>
            <w:r>
              <w:rPr>
                <w:rFonts w:ascii="Arial" w:hAnsi="Arial" w:cs="Arial"/>
                <w:sz w:val="20"/>
              </w:rPr>
              <w:t xml:space="preserve">. It </w:t>
            </w:r>
            <w:r w:rsidRPr="000F5035">
              <w:rPr>
                <w:rFonts w:ascii="Arial" w:hAnsi="Arial" w:cs="Arial"/>
                <w:sz w:val="20"/>
              </w:rPr>
              <w:t>may be</w:t>
            </w:r>
            <w:r>
              <w:rPr>
                <w:rFonts w:ascii="Arial" w:hAnsi="Arial" w:cs="Arial"/>
                <w:sz w:val="20"/>
              </w:rPr>
              <w:t xml:space="preserve"> </w:t>
            </w:r>
            <w:r w:rsidRPr="000F5035">
              <w:rPr>
                <w:rFonts w:ascii="Arial" w:hAnsi="Arial" w:cs="Arial"/>
                <w:sz w:val="20"/>
              </w:rPr>
              <w:t>different from the bandwidth used in the polling phase</w:t>
            </w:r>
            <w:r>
              <w:rPr>
                <w:rFonts w:ascii="Arial" w:hAnsi="Arial" w:cs="Arial"/>
                <w:sz w:val="20"/>
              </w:rPr>
              <w:t xml:space="preserve">, but shall </w:t>
            </w:r>
            <w:r w:rsidRPr="000F5035">
              <w:rPr>
                <w:rFonts w:ascii="Arial" w:hAnsi="Arial" w:cs="Arial"/>
                <w:sz w:val="20"/>
              </w:rPr>
              <w:t>adhere to the rules of multiple</w:t>
            </w:r>
            <w:r>
              <w:rPr>
                <w:rFonts w:ascii="Arial" w:hAnsi="Arial" w:cs="Arial"/>
                <w:sz w:val="20"/>
              </w:rPr>
              <w:t>”</w:t>
            </w:r>
          </w:p>
        </w:tc>
      </w:tr>
      <w:tr w:rsidR="009D760A" w:rsidRPr="00DF4A52" w:rsidTr="001907E4">
        <w:trPr>
          <w:trHeight w:val="1002"/>
        </w:trPr>
        <w:tc>
          <w:tcPr>
            <w:tcW w:w="721" w:type="dxa"/>
          </w:tcPr>
          <w:p w:rsidR="009D760A" w:rsidRPr="009D760A" w:rsidRDefault="009D760A" w:rsidP="009D760A">
            <w:pPr>
              <w:rPr>
                <w:rFonts w:ascii="Arial" w:hAnsi="Arial" w:cs="Arial"/>
                <w:color w:val="000000"/>
                <w:sz w:val="20"/>
                <w:lang w:val="en-US"/>
              </w:rPr>
            </w:pPr>
            <w:r w:rsidRPr="009D760A">
              <w:rPr>
                <w:rFonts w:ascii="Arial" w:hAnsi="Arial" w:cs="Arial"/>
                <w:color w:val="000000"/>
                <w:sz w:val="20"/>
                <w:lang w:val="en-US"/>
              </w:rPr>
              <w:t>3698</w:t>
            </w:r>
          </w:p>
        </w:tc>
        <w:tc>
          <w:tcPr>
            <w:tcW w:w="720" w:type="dxa"/>
          </w:tcPr>
          <w:p w:rsidR="009D760A" w:rsidRDefault="009D760A" w:rsidP="009D760A">
            <w:pPr>
              <w:rPr>
                <w:rFonts w:ascii="Arial" w:hAnsi="Arial" w:cs="Arial"/>
                <w:color w:val="000000"/>
                <w:sz w:val="20"/>
              </w:rPr>
            </w:pPr>
            <w:r>
              <w:rPr>
                <w:rFonts w:ascii="Arial" w:hAnsi="Arial" w:cs="Arial"/>
                <w:color w:val="000000"/>
                <w:sz w:val="20"/>
              </w:rPr>
              <w:t>139.7</w:t>
            </w:r>
          </w:p>
        </w:tc>
        <w:tc>
          <w:tcPr>
            <w:tcW w:w="900" w:type="dxa"/>
          </w:tcPr>
          <w:p w:rsidR="009D760A" w:rsidRPr="004038F5" w:rsidRDefault="009D760A"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9D760A" w:rsidRDefault="009D760A" w:rsidP="009D760A">
            <w:pPr>
              <w:rPr>
                <w:rFonts w:ascii="Arial" w:hAnsi="Arial" w:cs="Arial"/>
                <w:color w:val="000000"/>
                <w:sz w:val="20"/>
                <w:lang w:val="en-US"/>
              </w:rPr>
            </w:pPr>
            <w:r>
              <w:rPr>
                <w:rFonts w:ascii="Arial" w:hAnsi="Arial" w:cs="Arial"/>
                <w:color w:val="000000"/>
                <w:sz w:val="20"/>
                <w:lang w:val="en-US"/>
              </w:rPr>
              <w:t>“</w:t>
            </w:r>
            <w:r w:rsidRPr="009D760A">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w:t>
            </w:r>
            <w:r w:rsidRPr="009D760A">
              <w:rPr>
                <w:rFonts w:ascii="Arial" w:hAnsi="Arial" w:cs="Arial"/>
                <w:color w:val="000000"/>
                <w:sz w:val="20"/>
                <w:lang w:val="en-US"/>
              </w:rPr>
              <w:t xml:space="preserve"> is I think duplication of the baseline </w:t>
            </w:r>
            <w:r w:rsidRPr="009D760A">
              <w:rPr>
                <w:rFonts w:ascii="Arial" w:hAnsi="Arial" w:cs="Arial"/>
                <w:color w:val="000000"/>
                <w:sz w:val="20"/>
                <w:lang w:val="en-US"/>
              </w:rPr>
              <w:lastRenderedPageBreak/>
              <w:t>rules, and if it isn't it's unclear"</w:t>
            </w:r>
          </w:p>
        </w:tc>
        <w:tc>
          <w:tcPr>
            <w:tcW w:w="2255" w:type="dxa"/>
          </w:tcPr>
          <w:p w:rsidR="009D760A" w:rsidRPr="008A7BF4" w:rsidRDefault="009D760A" w:rsidP="009D760A">
            <w:pPr>
              <w:rPr>
                <w:rFonts w:ascii="Arial" w:hAnsi="Arial" w:cs="Arial"/>
                <w:color w:val="000000"/>
                <w:sz w:val="20"/>
              </w:rPr>
            </w:pPr>
            <w:r w:rsidRPr="009D760A">
              <w:rPr>
                <w:rFonts w:ascii="Arial" w:hAnsi="Arial" w:cs="Arial"/>
                <w:color w:val="000000"/>
                <w:sz w:val="20"/>
              </w:rPr>
              <w:lastRenderedPageBreak/>
              <w:t xml:space="preserve">Change to </w:t>
            </w:r>
            <w:r>
              <w:rPr>
                <w:rFonts w:ascii="Arial" w:hAnsi="Arial" w:cs="Arial"/>
                <w:color w:val="000000"/>
                <w:sz w:val="20"/>
              </w:rPr>
              <w:t>“</w:t>
            </w:r>
            <w:r w:rsidRPr="009D760A">
              <w:rPr>
                <w:rFonts w:ascii="Arial" w:hAnsi="Arial" w:cs="Arial"/>
                <w:color w:val="000000"/>
                <w:sz w:val="20"/>
              </w:rPr>
              <w:t>The RSTA shall set the TXVECTOR parameter CH_BANDWIDTH of the TF Ranging</w:t>
            </w:r>
            <w:r>
              <w:rPr>
                <w:rFonts w:ascii="Arial" w:hAnsi="Arial" w:cs="Arial"/>
                <w:color w:val="000000"/>
                <w:sz w:val="20"/>
              </w:rPr>
              <w:t xml:space="preserve"> </w:t>
            </w:r>
            <w:r w:rsidRPr="009D760A">
              <w:rPr>
                <w:rFonts w:ascii="Arial" w:hAnsi="Arial" w:cs="Arial"/>
                <w:color w:val="000000"/>
                <w:sz w:val="20"/>
              </w:rPr>
              <w:t>Sounding to the value indicated in the BW subfield of  the Common Info field.</w:t>
            </w:r>
            <w:r>
              <w:rPr>
                <w:rFonts w:ascii="Arial" w:hAnsi="Arial" w:cs="Arial"/>
                <w:color w:val="000000"/>
                <w:sz w:val="20"/>
              </w:rPr>
              <w:t>”</w:t>
            </w:r>
          </w:p>
        </w:tc>
        <w:tc>
          <w:tcPr>
            <w:tcW w:w="2577" w:type="dxa"/>
          </w:tcPr>
          <w:p w:rsidR="009D760A" w:rsidRDefault="009D760A" w:rsidP="009D760A">
            <w:pPr>
              <w:autoSpaceDE w:val="0"/>
              <w:autoSpaceDN w:val="0"/>
              <w:adjustRightInd w:val="0"/>
              <w:rPr>
                <w:rFonts w:ascii="Arial" w:hAnsi="Arial" w:cs="Arial"/>
                <w:b/>
                <w:sz w:val="20"/>
              </w:rPr>
            </w:pPr>
            <w:r>
              <w:rPr>
                <w:rFonts w:ascii="Arial" w:hAnsi="Arial" w:cs="Arial"/>
                <w:b/>
                <w:sz w:val="20"/>
              </w:rPr>
              <w:t>Rejected</w:t>
            </w:r>
          </w:p>
          <w:p w:rsidR="009D760A" w:rsidRPr="009D760A" w:rsidRDefault="009D760A" w:rsidP="009D760A">
            <w:pPr>
              <w:autoSpaceDE w:val="0"/>
              <w:autoSpaceDN w:val="0"/>
              <w:adjustRightInd w:val="0"/>
              <w:rPr>
                <w:rFonts w:ascii="Arial" w:hAnsi="Arial" w:cs="Arial"/>
                <w:sz w:val="20"/>
              </w:rPr>
            </w:pPr>
            <w:r>
              <w:rPr>
                <w:rFonts w:ascii="Arial" w:hAnsi="Arial" w:cs="Arial"/>
                <w:sz w:val="20"/>
              </w:rPr>
              <w:t>For once, this is contradictory to CID 3697, but also the point here is that the TF is transmitted using  this bandwidth *and* the allocation in the UL uses the same bandwidth</w:t>
            </w:r>
          </w:p>
        </w:tc>
      </w:tr>
      <w:tr w:rsidR="00F03E10" w:rsidRPr="00DF4A52" w:rsidTr="001907E4">
        <w:trPr>
          <w:trHeight w:val="1002"/>
        </w:trPr>
        <w:tc>
          <w:tcPr>
            <w:tcW w:w="721" w:type="dxa"/>
          </w:tcPr>
          <w:p w:rsidR="00F03E10" w:rsidRPr="00AD51ED" w:rsidRDefault="00221B56" w:rsidP="009D760A">
            <w:pPr>
              <w:rPr>
                <w:rFonts w:ascii="Arial" w:hAnsi="Arial" w:cs="Arial"/>
                <w:b/>
                <w:color w:val="000000"/>
                <w:sz w:val="20"/>
                <w:lang w:val="en-US"/>
              </w:rPr>
            </w:pPr>
            <w:r w:rsidRPr="00AD51ED">
              <w:rPr>
                <w:rFonts w:ascii="Arial" w:hAnsi="Arial" w:cs="Arial"/>
                <w:b/>
                <w:color w:val="000000"/>
                <w:sz w:val="20"/>
                <w:lang w:val="en-US"/>
              </w:rPr>
              <w:t>3699</w:t>
            </w:r>
          </w:p>
        </w:tc>
        <w:tc>
          <w:tcPr>
            <w:tcW w:w="720" w:type="dxa"/>
          </w:tcPr>
          <w:p w:rsidR="00F03E10" w:rsidRDefault="00221B56" w:rsidP="009D760A">
            <w:pPr>
              <w:rPr>
                <w:rFonts w:ascii="Arial" w:hAnsi="Arial" w:cs="Arial"/>
                <w:color w:val="000000"/>
                <w:sz w:val="20"/>
              </w:rPr>
            </w:pPr>
            <w:r>
              <w:rPr>
                <w:rFonts w:ascii="Arial" w:hAnsi="Arial" w:cs="Arial"/>
                <w:color w:val="000000"/>
                <w:sz w:val="20"/>
              </w:rPr>
              <w:t>139.15</w:t>
            </w:r>
          </w:p>
        </w:tc>
        <w:tc>
          <w:tcPr>
            <w:tcW w:w="900" w:type="dxa"/>
          </w:tcPr>
          <w:p w:rsidR="00F03E10" w:rsidRPr="004038F5" w:rsidRDefault="00221B56"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F03E10" w:rsidRDefault="00F03E10" w:rsidP="00F03E10">
            <w:pPr>
              <w:rPr>
                <w:rFonts w:ascii="Arial" w:hAnsi="Arial" w:cs="Arial"/>
                <w:color w:val="000000"/>
                <w:sz w:val="20"/>
                <w:lang w:val="en-US"/>
              </w:rPr>
            </w:pPr>
            <w:r>
              <w:rPr>
                <w:rFonts w:ascii="Arial" w:hAnsi="Arial" w:cs="Arial"/>
                <w:color w:val="000000"/>
                <w:sz w:val="20"/>
                <w:lang w:val="en-US"/>
              </w:rPr>
              <w:t>“</w:t>
            </w:r>
            <w:r w:rsidRPr="00F03E10">
              <w:rPr>
                <w:rFonts w:ascii="Arial" w:hAnsi="Arial" w:cs="Arial"/>
                <w:color w:val="000000"/>
                <w:sz w:val="20"/>
                <w:lang w:val="en-US"/>
              </w:rPr>
              <w:t xml:space="preserve">In the Sounding subvariant of the Ranging Trigger frame,  the RSTA shall set the I2R Rep subfield of the User Info fields corresponding to each AID/RSID of the ISTAs triggered by the Trigger frame to a value in the range 0 to RSTA Assigned I2R Rep. Similarly, in the Ranging NDP Announcement frame, the RSTA shall set the R2I Rep subfield of the STA Info fields corresponding to each AID/RSID of the ISTAs, addressed by that frame, to a value in the range 0 to RSTA Assigned R2I Rep. </w:t>
            </w:r>
            <w:r>
              <w:rPr>
                <w:rFonts w:ascii="Arial" w:hAnsi="Arial" w:cs="Arial"/>
                <w:color w:val="000000"/>
                <w:sz w:val="20"/>
                <w:lang w:val="en-US"/>
              </w:rPr>
              <w:t>“</w:t>
            </w:r>
            <w:r w:rsidRPr="00F03E10">
              <w:rPr>
                <w:rFonts w:ascii="Arial" w:hAnsi="Arial" w:cs="Arial"/>
                <w:color w:val="000000"/>
                <w:sz w:val="20"/>
                <w:lang w:val="en-US"/>
              </w:rPr>
              <w:t xml:space="preserve"> -- why the references to AID/RSID?</w:t>
            </w:r>
          </w:p>
        </w:tc>
        <w:tc>
          <w:tcPr>
            <w:tcW w:w="2255" w:type="dxa"/>
          </w:tcPr>
          <w:p w:rsidR="00F03E10" w:rsidRPr="009D760A" w:rsidRDefault="00221B56" w:rsidP="00221B56">
            <w:pPr>
              <w:rPr>
                <w:rFonts w:ascii="Arial" w:hAnsi="Arial" w:cs="Arial"/>
                <w:color w:val="000000"/>
                <w:sz w:val="20"/>
              </w:rPr>
            </w:pPr>
            <w:r w:rsidRPr="00221B56">
              <w:rPr>
                <w:rFonts w:ascii="Arial" w:hAnsi="Arial" w:cs="Arial"/>
                <w:color w:val="000000"/>
                <w:sz w:val="20"/>
              </w:rPr>
              <w:t xml:space="preserve">Change to </w:t>
            </w:r>
            <w:r>
              <w:rPr>
                <w:rFonts w:ascii="Arial" w:hAnsi="Arial" w:cs="Arial"/>
                <w:color w:val="000000"/>
                <w:sz w:val="20"/>
              </w:rPr>
              <w:t>“</w:t>
            </w:r>
            <w:r w:rsidRPr="00221B56">
              <w:rPr>
                <w:rFonts w:ascii="Arial" w:hAnsi="Arial" w:cs="Arial"/>
                <w:color w:val="000000"/>
                <w:sz w:val="20"/>
              </w:rPr>
              <w:t>In the Sounding subvariant of the Ranging Trigger frame, the RSTA shall set the I2R Rep</w:t>
            </w:r>
            <w:r>
              <w:rPr>
                <w:rFonts w:ascii="Arial" w:hAnsi="Arial" w:cs="Arial"/>
                <w:color w:val="000000"/>
                <w:sz w:val="20"/>
              </w:rPr>
              <w:t xml:space="preserve"> </w:t>
            </w:r>
            <w:r w:rsidRPr="00221B56">
              <w:rPr>
                <w:rFonts w:ascii="Arial" w:hAnsi="Arial" w:cs="Arial"/>
                <w:color w:val="000000"/>
                <w:sz w:val="20"/>
              </w:rPr>
              <w:t>subfield of the User Info fields corresponding to each of the ISTAs triggered by the</w:t>
            </w:r>
            <w:r>
              <w:rPr>
                <w:rFonts w:ascii="Arial" w:hAnsi="Arial" w:cs="Arial"/>
                <w:color w:val="000000"/>
                <w:sz w:val="20"/>
              </w:rPr>
              <w:t xml:space="preserve"> </w:t>
            </w:r>
            <w:r w:rsidRPr="00221B56">
              <w:rPr>
                <w:rFonts w:ascii="Arial" w:hAnsi="Arial" w:cs="Arial"/>
                <w:color w:val="000000"/>
                <w:sz w:val="20"/>
              </w:rPr>
              <w:t>Trigger frame to a value in the range 0 to RSTA Assigned I2R Rep</w:t>
            </w:r>
            <w:bookmarkStart w:id="12" w:name="_Hlk29826257"/>
            <w:r w:rsidRPr="00221B56">
              <w:rPr>
                <w:rFonts w:ascii="Arial" w:hAnsi="Arial" w:cs="Arial"/>
                <w:color w:val="000000"/>
                <w:sz w:val="20"/>
              </w:rPr>
              <w:t>, as indicated by each ISTA.</w:t>
            </w:r>
            <w:bookmarkEnd w:id="12"/>
            <w:r>
              <w:rPr>
                <w:rFonts w:ascii="Arial" w:hAnsi="Arial" w:cs="Arial"/>
                <w:color w:val="000000"/>
                <w:sz w:val="20"/>
              </w:rPr>
              <w:t xml:space="preserve"> </w:t>
            </w:r>
            <w:r w:rsidRPr="00221B56">
              <w:rPr>
                <w:rFonts w:ascii="Arial" w:hAnsi="Arial" w:cs="Arial"/>
                <w:color w:val="000000"/>
                <w:sz w:val="20"/>
              </w:rPr>
              <w:t>Similarly, in the Ranging NDP Announcement frame, the RSTA shall set the R2I Rep subfield of</w:t>
            </w:r>
            <w:r>
              <w:rPr>
                <w:rFonts w:ascii="Arial" w:hAnsi="Arial" w:cs="Arial"/>
                <w:color w:val="000000"/>
                <w:sz w:val="20"/>
              </w:rPr>
              <w:t xml:space="preserve"> </w:t>
            </w:r>
            <w:r w:rsidRPr="00221B56">
              <w:rPr>
                <w:rFonts w:ascii="Arial" w:hAnsi="Arial" w:cs="Arial"/>
                <w:color w:val="000000"/>
                <w:sz w:val="20"/>
              </w:rPr>
              <w:t>the STA Info fields corresponding to each of the ISTAs addressed by that frame to a</w:t>
            </w:r>
            <w:r>
              <w:rPr>
                <w:rFonts w:ascii="Arial" w:hAnsi="Arial" w:cs="Arial"/>
                <w:color w:val="000000"/>
                <w:sz w:val="20"/>
              </w:rPr>
              <w:t xml:space="preserve"> </w:t>
            </w:r>
            <w:r w:rsidRPr="00221B56">
              <w:rPr>
                <w:rFonts w:ascii="Arial" w:hAnsi="Arial" w:cs="Arial"/>
                <w:color w:val="000000"/>
                <w:sz w:val="20"/>
              </w:rPr>
              <w:t>value in the range 0 to RSTA Assigned R2I Rep, as indicated by each ISTA.</w:t>
            </w:r>
            <w:r>
              <w:rPr>
                <w:rFonts w:ascii="Arial" w:hAnsi="Arial" w:cs="Arial"/>
                <w:color w:val="000000"/>
                <w:sz w:val="20"/>
              </w:rPr>
              <w:t>“</w:t>
            </w:r>
          </w:p>
        </w:tc>
        <w:tc>
          <w:tcPr>
            <w:tcW w:w="2577" w:type="dxa"/>
          </w:tcPr>
          <w:p w:rsidR="00F03E10" w:rsidRDefault="00AD51ED" w:rsidP="009D760A">
            <w:pPr>
              <w:autoSpaceDE w:val="0"/>
              <w:autoSpaceDN w:val="0"/>
              <w:adjustRightInd w:val="0"/>
              <w:rPr>
                <w:rFonts w:ascii="Arial" w:hAnsi="Arial" w:cs="Arial"/>
                <w:b/>
                <w:sz w:val="20"/>
              </w:rPr>
            </w:pPr>
            <w:r>
              <w:rPr>
                <w:rFonts w:ascii="Arial" w:hAnsi="Arial" w:cs="Arial"/>
                <w:b/>
                <w:sz w:val="20"/>
              </w:rPr>
              <w:t>Accepted</w:t>
            </w:r>
          </w:p>
        </w:tc>
      </w:tr>
      <w:tr w:rsidR="00F03E10" w:rsidRPr="00DF4A52" w:rsidTr="001907E4">
        <w:trPr>
          <w:trHeight w:val="1002"/>
        </w:trPr>
        <w:tc>
          <w:tcPr>
            <w:tcW w:w="721" w:type="dxa"/>
          </w:tcPr>
          <w:p w:rsidR="00F03E10" w:rsidRPr="009D760A" w:rsidRDefault="00F03E10" w:rsidP="009D760A">
            <w:pPr>
              <w:rPr>
                <w:rFonts w:ascii="Arial" w:hAnsi="Arial" w:cs="Arial"/>
                <w:color w:val="000000"/>
                <w:sz w:val="20"/>
                <w:lang w:val="en-US"/>
              </w:rPr>
            </w:pPr>
          </w:p>
        </w:tc>
        <w:tc>
          <w:tcPr>
            <w:tcW w:w="720" w:type="dxa"/>
          </w:tcPr>
          <w:p w:rsidR="00F03E10" w:rsidRDefault="00F03E10" w:rsidP="009D760A">
            <w:pPr>
              <w:rPr>
                <w:rFonts w:ascii="Arial" w:hAnsi="Arial" w:cs="Arial"/>
                <w:color w:val="000000"/>
                <w:sz w:val="20"/>
              </w:rPr>
            </w:pPr>
          </w:p>
        </w:tc>
        <w:tc>
          <w:tcPr>
            <w:tcW w:w="900" w:type="dxa"/>
          </w:tcPr>
          <w:p w:rsidR="00F03E10" w:rsidRPr="004038F5" w:rsidRDefault="00F03E10" w:rsidP="009D760A">
            <w:pPr>
              <w:rPr>
                <w:rFonts w:ascii="Arial" w:hAnsi="Arial" w:cs="Arial"/>
                <w:sz w:val="20"/>
              </w:rPr>
            </w:pPr>
          </w:p>
        </w:tc>
        <w:tc>
          <w:tcPr>
            <w:tcW w:w="2875" w:type="dxa"/>
          </w:tcPr>
          <w:p w:rsidR="00F03E10" w:rsidRDefault="00F03E10" w:rsidP="009D760A">
            <w:pPr>
              <w:rPr>
                <w:rFonts w:ascii="Arial" w:hAnsi="Arial" w:cs="Arial"/>
                <w:color w:val="000000"/>
                <w:sz w:val="20"/>
                <w:lang w:val="en-US"/>
              </w:rPr>
            </w:pPr>
          </w:p>
        </w:tc>
        <w:tc>
          <w:tcPr>
            <w:tcW w:w="2255" w:type="dxa"/>
          </w:tcPr>
          <w:p w:rsidR="00F03E10" w:rsidRPr="009D760A" w:rsidRDefault="00F03E10" w:rsidP="009D760A">
            <w:pPr>
              <w:rPr>
                <w:rFonts w:ascii="Arial" w:hAnsi="Arial" w:cs="Arial"/>
                <w:color w:val="000000"/>
                <w:sz w:val="20"/>
              </w:rPr>
            </w:pPr>
          </w:p>
        </w:tc>
        <w:tc>
          <w:tcPr>
            <w:tcW w:w="2577" w:type="dxa"/>
          </w:tcPr>
          <w:p w:rsidR="00F03E10" w:rsidRDefault="00F03E10" w:rsidP="009D760A">
            <w:pPr>
              <w:autoSpaceDE w:val="0"/>
              <w:autoSpaceDN w:val="0"/>
              <w:adjustRightInd w:val="0"/>
              <w:rPr>
                <w:rFonts w:ascii="Arial" w:hAnsi="Arial" w:cs="Arial"/>
                <w:b/>
                <w:sz w:val="20"/>
              </w:rPr>
            </w:pPr>
          </w:p>
        </w:tc>
      </w:tr>
      <w:tr w:rsidR="00F03E10" w:rsidRPr="00DF4A52" w:rsidTr="001907E4">
        <w:trPr>
          <w:trHeight w:val="1002"/>
        </w:trPr>
        <w:tc>
          <w:tcPr>
            <w:tcW w:w="721" w:type="dxa"/>
          </w:tcPr>
          <w:p w:rsidR="00F03E10" w:rsidRPr="009D760A" w:rsidRDefault="00F03E10" w:rsidP="009D760A">
            <w:pPr>
              <w:rPr>
                <w:rFonts w:ascii="Arial" w:hAnsi="Arial" w:cs="Arial"/>
                <w:color w:val="000000"/>
                <w:sz w:val="20"/>
                <w:lang w:val="en-US"/>
              </w:rPr>
            </w:pPr>
          </w:p>
        </w:tc>
        <w:tc>
          <w:tcPr>
            <w:tcW w:w="720" w:type="dxa"/>
          </w:tcPr>
          <w:p w:rsidR="00F03E10" w:rsidRDefault="00F03E10" w:rsidP="009D760A">
            <w:pPr>
              <w:rPr>
                <w:rFonts w:ascii="Arial" w:hAnsi="Arial" w:cs="Arial"/>
                <w:color w:val="000000"/>
                <w:sz w:val="20"/>
              </w:rPr>
            </w:pPr>
          </w:p>
        </w:tc>
        <w:tc>
          <w:tcPr>
            <w:tcW w:w="900" w:type="dxa"/>
          </w:tcPr>
          <w:p w:rsidR="00F03E10" w:rsidRPr="004038F5" w:rsidRDefault="00F03E10" w:rsidP="009D760A">
            <w:pPr>
              <w:rPr>
                <w:rFonts w:ascii="Arial" w:hAnsi="Arial" w:cs="Arial"/>
                <w:sz w:val="20"/>
              </w:rPr>
            </w:pPr>
          </w:p>
        </w:tc>
        <w:tc>
          <w:tcPr>
            <w:tcW w:w="2875" w:type="dxa"/>
          </w:tcPr>
          <w:p w:rsidR="00F03E10" w:rsidRDefault="00F03E10" w:rsidP="009D760A">
            <w:pPr>
              <w:rPr>
                <w:rFonts w:ascii="Arial" w:hAnsi="Arial" w:cs="Arial"/>
                <w:color w:val="000000"/>
                <w:sz w:val="20"/>
                <w:lang w:val="en-US"/>
              </w:rPr>
            </w:pPr>
          </w:p>
        </w:tc>
        <w:tc>
          <w:tcPr>
            <w:tcW w:w="2255" w:type="dxa"/>
          </w:tcPr>
          <w:p w:rsidR="00F03E10" w:rsidRPr="009D760A" w:rsidRDefault="00F03E10" w:rsidP="009D760A">
            <w:pPr>
              <w:rPr>
                <w:rFonts w:ascii="Arial" w:hAnsi="Arial" w:cs="Arial"/>
                <w:color w:val="000000"/>
                <w:sz w:val="20"/>
              </w:rPr>
            </w:pPr>
          </w:p>
        </w:tc>
        <w:tc>
          <w:tcPr>
            <w:tcW w:w="2577" w:type="dxa"/>
          </w:tcPr>
          <w:p w:rsidR="00F03E10" w:rsidRDefault="00F03E10" w:rsidP="009D760A">
            <w:pPr>
              <w:autoSpaceDE w:val="0"/>
              <w:autoSpaceDN w:val="0"/>
              <w:adjustRightInd w:val="0"/>
              <w:rPr>
                <w:rFonts w:ascii="Arial" w:hAnsi="Arial" w:cs="Arial"/>
                <w:b/>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77D71" w:rsidRDefault="00DE1FB9" w:rsidP="00077D71">
      <w:pPr>
        <w:pStyle w:val="IEEEStdsLevel4Header"/>
      </w:pPr>
      <w:bookmarkStart w:id="13" w:name="_Hlk5197902"/>
      <w:r w:rsidRPr="00DE1FB9">
        <w:t>11.22.6.4.3.3 Measurement Sounding Phase of TB Ranging</w:t>
      </w:r>
    </w:p>
    <w:p w:rsidR="00202741" w:rsidRPr="00210020" w:rsidRDefault="006327BA" w:rsidP="00202741">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02741" w:rsidRPr="00202741">
        <w:rPr>
          <w:color w:val="auto"/>
          <w:w w:val="100"/>
          <w:sz w:val="22"/>
          <w:szCs w:val="22"/>
          <w:highlight w:val="yellow"/>
        </w:rPr>
        <w:t>Change the first</w:t>
      </w:r>
      <w:r w:rsidR="000B0F7E">
        <w:rPr>
          <w:color w:val="auto"/>
          <w:w w:val="100"/>
          <w:sz w:val="22"/>
          <w:szCs w:val="22"/>
          <w:highlight w:val="yellow"/>
        </w:rPr>
        <w:t xml:space="preserve"> </w:t>
      </w:r>
      <w:r w:rsidR="00967B42">
        <w:rPr>
          <w:color w:val="auto"/>
          <w:w w:val="100"/>
          <w:sz w:val="22"/>
          <w:szCs w:val="22"/>
          <w:highlight w:val="yellow"/>
        </w:rPr>
        <w:t>four</w:t>
      </w:r>
      <w:r w:rsidR="00202741" w:rsidRPr="00202741">
        <w:rPr>
          <w:color w:val="auto"/>
          <w:w w:val="100"/>
          <w:sz w:val="22"/>
          <w:szCs w:val="22"/>
          <w:highlight w:val="yellow"/>
        </w:rPr>
        <w:t xml:space="preserve"> paragraph</w:t>
      </w:r>
      <w:r w:rsidR="000B0F7E">
        <w:rPr>
          <w:color w:val="auto"/>
          <w:w w:val="100"/>
          <w:sz w:val="22"/>
          <w:szCs w:val="22"/>
          <w:highlight w:val="yellow"/>
        </w:rPr>
        <w:t>s</w:t>
      </w:r>
      <w:r w:rsidR="00202741" w:rsidRPr="00202741">
        <w:rPr>
          <w:color w:val="auto"/>
          <w:w w:val="100"/>
          <w:sz w:val="22"/>
          <w:szCs w:val="22"/>
          <w:highlight w:val="yellow"/>
        </w:rPr>
        <w:t xml:space="preserve"> of </w:t>
      </w:r>
      <w:r w:rsidR="00DE1FB9">
        <w:rPr>
          <w:color w:val="auto"/>
          <w:w w:val="100"/>
          <w:sz w:val="22"/>
          <w:szCs w:val="22"/>
          <w:highlight w:val="yellow"/>
        </w:rPr>
        <w:t>11</w:t>
      </w:r>
      <w:r w:rsidR="00202741" w:rsidRPr="00202741">
        <w:rPr>
          <w:color w:val="auto"/>
          <w:w w:val="100"/>
          <w:sz w:val="22"/>
          <w:szCs w:val="22"/>
          <w:highlight w:val="yellow"/>
        </w:rPr>
        <w:t>.</w:t>
      </w:r>
      <w:r w:rsidR="00DE1FB9">
        <w:rPr>
          <w:color w:val="auto"/>
          <w:w w:val="100"/>
          <w:sz w:val="22"/>
          <w:szCs w:val="22"/>
          <w:highlight w:val="yellow"/>
        </w:rPr>
        <w:t>22</w:t>
      </w:r>
      <w:r w:rsidR="00202741" w:rsidRPr="00202741">
        <w:rPr>
          <w:color w:val="auto"/>
          <w:w w:val="100"/>
          <w:sz w:val="22"/>
          <w:szCs w:val="22"/>
          <w:highlight w:val="yellow"/>
        </w:rPr>
        <w:t>.</w:t>
      </w:r>
      <w:r w:rsidR="00DE1FB9">
        <w:rPr>
          <w:color w:val="auto"/>
          <w:w w:val="100"/>
          <w:sz w:val="22"/>
          <w:szCs w:val="22"/>
          <w:highlight w:val="yellow"/>
        </w:rPr>
        <w:t>6</w:t>
      </w:r>
      <w:r w:rsidR="00202741" w:rsidRPr="00202741">
        <w:rPr>
          <w:color w:val="auto"/>
          <w:w w:val="100"/>
          <w:sz w:val="22"/>
          <w:szCs w:val="22"/>
          <w:highlight w:val="yellow"/>
        </w:rPr>
        <w:t>.</w:t>
      </w:r>
      <w:r w:rsidR="00DE1FB9">
        <w:rPr>
          <w:color w:val="auto"/>
          <w:w w:val="100"/>
          <w:sz w:val="22"/>
          <w:szCs w:val="22"/>
          <w:highlight w:val="yellow"/>
        </w:rPr>
        <w:t>4.3</w:t>
      </w:r>
      <w:r w:rsidR="00202741" w:rsidRPr="00202741">
        <w:rPr>
          <w:color w:val="auto"/>
          <w:w w:val="100"/>
          <w:sz w:val="22"/>
          <w:szCs w:val="22"/>
          <w:highlight w:val="yellow"/>
        </w:rPr>
        <w:t xml:space="preserve"> as follows:</w:t>
      </w:r>
    </w:p>
    <w:p w:rsidR="00202741" w:rsidRPr="00202741" w:rsidRDefault="00202741" w:rsidP="00202741"/>
    <w:p w:rsidR="00DD5C64" w:rsidRDefault="00DE1FB9" w:rsidP="00DE1FB9">
      <w:pPr>
        <w:jc w:val="both"/>
        <w:rPr>
          <w:sz w:val="22"/>
          <w:szCs w:val="22"/>
        </w:rPr>
      </w:pPr>
      <w:r w:rsidRPr="00DE1FB9">
        <w:rPr>
          <w:sz w:val="22"/>
          <w:szCs w:val="22"/>
        </w:rPr>
        <w:t xml:space="preserve">The measurement-sounding phase commences SIFS time after the polling phase and is the second phase of each polling/sounding/reporting triplet (see Figure 11-36d). The measurement sounding phase consists of one or more Trigger frames of variant Ranging, subvariants Sounding (see 9.3.1.22.9 </w:t>
      </w:r>
      <w:ins w:id="14" w:author="Christian Berger [2]" w:date="2020-01-13T16:31:00Z">
        <w:r w:rsidR="00BB5991">
          <w:rPr>
            <w:sz w:val="22"/>
            <w:szCs w:val="22"/>
          </w:rPr>
          <w:t>(</w:t>
        </w:r>
      </w:ins>
      <w:r w:rsidRPr="00DE1FB9">
        <w:rPr>
          <w:sz w:val="22"/>
          <w:szCs w:val="22"/>
        </w:rPr>
        <w:t>Ranging Trigger variant</w:t>
      </w:r>
      <w:ins w:id="15" w:author="Christian Berger [2]" w:date="2020-01-13T16:31:00Z">
        <w:r w:rsidR="00BB5991">
          <w:rPr>
            <w:sz w:val="22"/>
            <w:szCs w:val="22"/>
          </w:rPr>
          <w:t>)</w:t>
        </w:r>
      </w:ins>
      <w:r w:rsidRPr="00DE1FB9">
        <w:rPr>
          <w:sz w:val="22"/>
          <w:szCs w:val="22"/>
        </w:rPr>
        <w:t>) allocating uplink resources to one or more ISTAs (see Figure 11-36a and Figure 11-36c). The Ranging Trigger frame of subvariant Sounding is called the TF Ranging Sounding (#1977). Each TF Ranging Sounding shall allocate uplink resources for one or more ISTA’s I2R NDP multiplexed in the spatial stream domain. The format (#2161) of the I2R NDP is an HE TB Ranging NDP (see subclause 27.3.17b HE Ranging NDP). SIFS time after receiving the last I2R NDP, the RSTA shall transmit an NDP</w:t>
      </w:r>
      <w:del w:id="16" w:author="Christian Berger [2]" w:date="2020-01-13T16:23:00Z">
        <w:r w:rsidRPr="00DE1FB9" w:rsidDel="00DE1FB9">
          <w:rPr>
            <w:sz w:val="22"/>
            <w:szCs w:val="22"/>
          </w:rPr>
          <w:delText xml:space="preserve"> </w:delText>
        </w:r>
      </w:del>
      <w:r w:rsidRPr="00DE1FB9">
        <w:rPr>
          <w:sz w:val="22"/>
          <w:szCs w:val="22"/>
        </w:rPr>
        <w:t>A</w:t>
      </w:r>
      <w:del w:id="17" w:author="Christian Berger [2]" w:date="2020-01-13T16:24:00Z">
        <w:r w:rsidRPr="00DE1FB9" w:rsidDel="00DE1FB9">
          <w:rPr>
            <w:sz w:val="22"/>
            <w:szCs w:val="22"/>
          </w:rPr>
          <w:delText>nnouncement frame</w:delText>
        </w:r>
      </w:del>
      <w:r w:rsidRPr="00DE1FB9">
        <w:rPr>
          <w:sz w:val="22"/>
          <w:szCs w:val="22"/>
        </w:rPr>
        <w:t xml:space="preserve"> followed by a</w:t>
      </w:r>
      <w:ins w:id="18" w:author="Christian Berger [2]" w:date="2020-01-13T16:24:00Z">
        <w:r>
          <w:rPr>
            <w:sz w:val="22"/>
            <w:szCs w:val="22"/>
          </w:rPr>
          <w:t>n</w:t>
        </w:r>
      </w:ins>
      <w:r w:rsidRPr="00DE1FB9">
        <w:rPr>
          <w:sz w:val="22"/>
          <w:szCs w:val="22"/>
        </w:rPr>
        <w:t xml:space="preserve"> R2I NDP (#2161</w:t>
      </w:r>
      <w:ins w:id="19" w:author="Christian Berger [2]" w:date="2020-01-13T16:26:00Z">
        <w:r w:rsidR="007875B2">
          <w:rPr>
            <w:sz w:val="22"/>
            <w:szCs w:val="22"/>
          </w:rPr>
          <w:t>, #</w:t>
        </w:r>
        <w:r w:rsidR="007875B2" w:rsidRPr="00477B8F">
          <w:rPr>
            <w:rFonts w:ascii="Arial" w:hAnsi="Arial" w:cs="Arial"/>
            <w:color w:val="000000"/>
            <w:sz w:val="20"/>
          </w:rPr>
          <w:t>3689</w:t>
        </w:r>
      </w:ins>
      <w:r w:rsidRPr="00DE1FB9">
        <w:rPr>
          <w:sz w:val="22"/>
          <w:szCs w:val="22"/>
        </w:rPr>
        <w:t xml:space="preserve">); the NDPA is a Ranging NDP Announcement frame, see </w:t>
      </w:r>
      <w:del w:id="20" w:author="Christian Berger [2]" w:date="2020-01-13T16:24:00Z">
        <w:r w:rsidRPr="00DE1FB9" w:rsidDel="00DE1FB9">
          <w:rPr>
            <w:sz w:val="22"/>
            <w:szCs w:val="22"/>
          </w:rPr>
          <w:delText xml:space="preserve">subclause </w:delText>
        </w:r>
      </w:del>
      <w:r w:rsidRPr="00DE1FB9">
        <w:rPr>
          <w:sz w:val="22"/>
          <w:szCs w:val="22"/>
        </w:rPr>
        <w:t xml:space="preserve">9.3.1.19 </w:t>
      </w:r>
      <w:ins w:id="21" w:author="Christian Berger [2]" w:date="2020-01-13T16:24:00Z">
        <w:r>
          <w:rPr>
            <w:sz w:val="22"/>
            <w:szCs w:val="22"/>
          </w:rPr>
          <w:t>(</w:t>
        </w:r>
        <w:r w:rsidRPr="00DE1FB9">
          <w:rPr>
            <w:sz w:val="22"/>
            <w:szCs w:val="22"/>
          </w:rPr>
          <w:t>VHT/HE/Ranging NDP Announcement frame format</w:t>
        </w:r>
        <w:r>
          <w:rPr>
            <w:sz w:val="22"/>
            <w:szCs w:val="22"/>
          </w:rPr>
          <w:t>)</w:t>
        </w:r>
      </w:ins>
      <w:r w:rsidRPr="00DE1FB9">
        <w:rPr>
          <w:sz w:val="22"/>
          <w:szCs w:val="22"/>
        </w:rPr>
        <w:t xml:space="preserve">and the R2I NDP is an HE Ranging NDP, see </w:t>
      </w:r>
      <w:del w:id="22" w:author="Christian Berger [2]" w:date="2020-01-13T16:25:00Z">
        <w:r w:rsidRPr="00DE1FB9" w:rsidDel="00DE1FB9">
          <w:rPr>
            <w:sz w:val="22"/>
            <w:szCs w:val="22"/>
          </w:rPr>
          <w:delText xml:space="preserve">subclause </w:delText>
        </w:r>
      </w:del>
      <w:r w:rsidRPr="00DE1FB9">
        <w:rPr>
          <w:sz w:val="22"/>
          <w:szCs w:val="22"/>
        </w:rPr>
        <w:t>27.3.17a</w:t>
      </w:r>
      <w:ins w:id="23" w:author="Christian Berger [2]" w:date="2020-01-13T16:25:00Z">
        <w:r>
          <w:rPr>
            <w:sz w:val="22"/>
            <w:szCs w:val="22"/>
          </w:rPr>
          <w:t xml:space="preserve"> (</w:t>
        </w:r>
        <w:r w:rsidRPr="00DE1FB9">
          <w:rPr>
            <w:sz w:val="22"/>
            <w:szCs w:val="22"/>
          </w:rPr>
          <w:t>HE Ranging NDP</w:t>
        </w:r>
        <w:r>
          <w:rPr>
            <w:sz w:val="22"/>
            <w:szCs w:val="22"/>
          </w:rPr>
          <w:t>)</w:t>
        </w:r>
      </w:ins>
      <w:r w:rsidRPr="00DE1FB9">
        <w:rPr>
          <w:sz w:val="22"/>
          <w:szCs w:val="22"/>
        </w:rPr>
        <w:t xml:space="preserve">. Figure 11-36e shows an availability window with an RSTA and two ISTAs (ISTA 1 and ISTA 4) </w:t>
      </w:r>
      <w:r w:rsidRPr="00DE1FB9">
        <w:rPr>
          <w:sz w:val="22"/>
          <w:szCs w:val="22"/>
        </w:rPr>
        <w:lastRenderedPageBreak/>
        <w:t>responding to the poll. The TF Ranging Sounding allocates a separate spatial stream to each ISTA. The NDPA is addressed to and the R2I NDP is used by all ISTA taking part in the exchange.</w:t>
      </w:r>
    </w:p>
    <w:p w:rsidR="00DE1FB9" w:rsidRDefault="00DE1FB9" w:rsidP="00DE1FB9">
      <w:pPr>
        <w:jc w:val="both"/>
        <w:rPr>
          <w:sz w:val="22"/>
          <w:szCs w:val="22"/>
        </w:rPr>
      </w:pPr>
    </w:p>
    <w:p w:rsidR="00DE1FB9" w:rsidRDefault="00DE1FB9" w:rsidP="00DE1FB9">
      <w:pPr>
        <w:jc w:val="both"/>
        <w:rPr>
          <w:sz w:val="22"/>
          <w:szCs w:val="22"/>
        </w:rPr>
      </w:pPr>
      <w:r w:rsidRPr="00DE1FB9">
        <w:rPr>
          <w:sz w:val="22"/>
          <w:szCs w:val="22"/>
        </w:rPr>
        <w:t>The RSTA shall select a bandwidth value for the measurement sounding phase based on the  Format and Bandwidth subfield of the Ranging Parameters element(s) (see 9.4.2.296</w:t>
      </w:r>
      <w:ins w:id="24" w:author="Christian Berger [2]" w:date="2020-01-13T16:29:00Z">
        <w:r w:rsidR="00BB5991">
          <w:rPr>
            <w:sz w:val="22"/>
            <w:szCs w:val="22"/>
          </w:rPr>
          <w:t xml:space="preserve"> (</w:t>
        </w:r>
        <w:r w:rsidR="00BB5991" w:rsidRPr="00BB5991">
          <w:rPr>
            <w:sz w:val="22"/>
            <w:szCs w:val="22"/>
          </w:rPr>
          <w:t>Ranging Parameters element</w:t>
        </w:r>
        <w:r w:rsidR="00BB5991">
          <w:rPr>
            <w:sz w:val="22"/>
            <w:szCs w:val="22"/>
          </w:rPr>
          <w:t>)</w:t>
        </w:r>
      </w:ins>
      <w:r w:rsidRPr="00DE1FB9">
        <w:rPr>
          <w:sz w:val="22"/>
          <w:szCs w:val="22"/>
        </w:rPr>
        <w:t xml:space="preserve">) provided by each of the ISTAs during negotiation. This bandwidth shall be equal to or smaller than the bandwidth indicated by the RSTA in the initial Fine Timing Measurement </w:t>
      </w:r>
      <w:proofErr w:type="spellStart"/>
      <w:r w:rsidRPr="00DE1FB9">
        <w:rPr>
          <w:sz w:val="22"/>
          <w:szCs w:val="22"/>
        </w:rPr>
        <w:t>frame</w:t>
      </w:r>
      <w:ins w:id="25" w:author="Christian Berger [2]" w:date="2020-01-13T16:28:00Z">
        <w:r w:rsidR="000F6FFF">
          <w:rPr>
            <w:sz w:val="22"/>
            <w:szCs w:val="22"/>
          </w:rPr>
          <w:t>.</w:t>
        </w:r>
      </w:ins>
      <w:del w:id="26" w:author="Christian Berger [2]" w:date="2020-01-13T16:28:00Z">
        <w:r w:rsidRPr="00DE1FB9" w:rsidDel="000F6FFF">
          <w:rPr>
            <w:sz w:val="22"/>
            <w:szCs w:val="22"/>
          </w:rPr>
          <w:delText xml:space="preserve"> and </w:delText>
        </w:r>
      </w:del>
      <w:ins w:id="27" w:author="Christian Berger [2]" w:date="2020-01-13T16:28:00Z">
        <w:r w:rsidR="000F6FFF">
          <w:rPr>
            <w:sz w:val="22"/>
            <w:szCs w:val="22"/>
          </w:rPr>
          <w:t>It</w:t>
        </w:r>
        <w:proofErr w:type="spellEnd"/>
        <w:r w:rsidR="000F6FFF">
          <w:rPr>
            <w:sz w:val="22"/>
            <w:szCs w:val="22"/>
          </w:rPr>
          <w:t xml:space="preserve"> </w:t>
        </w:r>
      </w:ins>
      <w:r w:rsidRPr="00DE1FB9">
        <w:rPr>
          <w:sz w:val="22"/>
          <w:szCs w:val="22"/>
        </w:rPr>
        <w:t>may be different from the bandwidth used in the polling phase</w:t>
      </w:r>
      <w:ins w:id="28" w:author="Christian Berger [2]" w:date="2020-01-13T16:28:00Z">
        <w:r w:rsidR="000F6FFF">
          <w:rPr>
            <w:sz w:val="22"/>
            <w:szCs w:val="22"/>
          </w:rPr>
          <w:t xml:space="preserve">, </w:t>
        </w:r>
        <w:proofErr w:type="spellStart"/>
        <w:r w:rsidR="000F6FFF">
          <w:rPr>
            <w:sz w:val="22"/>
            <w:szCs w:val="22"/>
          </w:rPr>
          <w:t>but</w:t>
        </w:r>
      </w:ins>
      <w:del w:id="29" w:author="Christian Berger [2]" w:date="2020-01-13T16:28:00Z">
        <w:r w:rsidRPr="00DE1FB9" w:rsidDel="000F6FFF">
          <w:rPr>
            <w:sz w:val="22"/>
            <w:szCs w:val="22"/>
          </w:rPr>
          <w:delText xml:space="preserve"> and </w:delText>
        </w:r>
      </w:del>
      <w:r w:rsidRPr="00DE1FB9">
        <w:rPr>
          <w:sz w:val="22"/>
          <w:szCs w:val="22"/>
        </w:rPr>
        <w:t>shall</w:t>
      </w:r>
      <w:proofErr w:type="spellEnd"/>
      <w:r w:rsidRPr="00DE1FB9">
        <w:rPr>
          <w:sz w:val="22"/>
          <w:szCs w:val="22"/>
        </w:rPr>
        <w:t xml:space="preserve"> </w:t>
      </w:r>
      <w:del w:id="30" w:author="Christian Berger [2]" w:date="2020-01-13T16:28:00Z">
        <w:r w:rsidRPr="00DE1FB9" w:rsidDel="000F6FFF">
          <w:rPr>
            <w:sz w:val="22"/>
            <w:szCs w:val="22"/>
          </w:rPr>
          <w:delText xml:space="preserve">to </w:delText>
        </w:r>
      </w:del>
      <w:r w:rsidRPr="00DE1FB9">
        <w:rPr>
          <w:sz w:val="22"/>
          <w:szCs w:val="22"/>
        </w:rPr>
        <w:t>adhere to the rules of multiple frame transmission in an EDCA TXOP (see 10.22.2.7</w:t>
      </w:r>
      <w:ins w:id="31" w:author="Christian Berger [2]" w:date="2020-01-13T16:30:00Z">
        <w:r w:rsidR="00BB5991">
          <w:rPr>
            <w:sz w:val="22"/>
            <w:szCs w:val="22"/>
          </w:rPr>
          <w:t xml:space="preserve"> (</w:t>
        </w:r>
        <w:r w:rsidR="00BB5991" w:rsidRPr="00BB5991">
          <w:rPr>
            <w:sz w:val="22"/>
            <w:szCs w:val="22"/>
          </w:rPr>
          <w:t>Multiple frame transmission in an EDCA TXOP</w:t>
        </w:r>
        <w:r w:rsidR="00BB5991">
          <w:rPr>
            <w:sz w:val="22"/>
            <w:szCs w:val="22"/>
          </w:rPr>
          <w:t>)</w:t>
        </w:r>
      </w:ins>
      <w:r w:rsidRPr="00DE1FB9">
        <w:rPr>
          <w:sz w:val="22"/>
          <w:szCs w:val="22"/>
        </w:rPr>
        <w:t>). (#1847, #1124</w:t>
      </w:r>
      <w:ins w:id="32" w:author="Christian Berger [2]" w:date="2020-01-13T16:28:00Z">
        <w:r w:rsidR="000F6FFF">
          <w:rPr>
            <w:sz w:val="22"/>
            <w:szCs w:val="22"/>
          </w:rPr>
          <w:t>, #</w:t>
        </w:r>
      </w:ins>
      <w:ins w:id="33" w:author="Christian Berger [2]" w:date="2020-01-13T16:29:00Z">
        <w:r w:rsidR="000F6FFF" w:rsidRPr="000F6FFF">
          <w:rPr>
            <w:sz w:val="22"/>
            <w:szCs w:val="22"/>
          </w:rPr>
          <w:t>3697</w:t>
        </w:r>
      </w:ins>
      <w:r w:rsidRPr="00DE1FB9">
        <w:rPr>
          <w:sz w:val="22"/>
          <w:szCs w:val="22"/>
        </w:rPr>
        <w:t>)</w:t>
      </w:r>
    </w:p>
    <w:p w:rsidR="00DE1FB9" w:rsidRDefault="00DE1FB9" w:rsidP="00DE1FB9">
      <w:pPr>
        <w:pStyle w:val="ListParagraph"/>
        <w:numPr>
          <w:ilvl w:val="0"/>
          <w:numId w:val="30"/>
        </w:numPr>
        <w:ind w:leftChars="0"/>
        <w:jc w:val="both"/>
        <w:rPr>
          <w:sz w:val="22"/>
          <w:szCs w:val="22"/>
        </w:rPr>
      </w:pPr>
      <w:r w:rsidRPr="00DE1FB9">
        <w:rPr>
          <w:sz w:val="22"/>
          <w:szCs w:val="22"/>
        </w:rPr>
        <w:t>The RSTA shall set the TXVECTOR parameter CH_BANDWIDTH of the TF Ranging Sounding to that same bandwidth and use the same value for the BW subfield of the Common Info field of said TF.</w:t>
      </w:r>
    </w:p>
    <w:p w:rsidR="00DE1FB9" w:rsidRDefault="00DE1FB9" w:rsidP="00DE1FB9">
      <w:pPr>
        <w:pStyle w:val="ListParagraph"/>
        <w:numPr>
          <w:ilvl w:val="0"/>
          <w:numId w:val="30"/>
        </w:numPr>
        <w:ind w:leftChars="0"/>
        <w:jc w:val="both"/>
        <w:rPr>
          <w:sz w:val="22"/>
          <w:szCs w:val="22"/>
        </w:rPr>
      </w:pPr>
      <w:r w:rsidRPr="00DE1FB9">
        <w:rPr>
          <w:sz w:val="22"/>
          <w:szCs w:val="22"/>
        </w:rPr>
        <w:t>When transmitting the Ranging NDP Announcement frame and R2I NDP frames, the RSTA shall set the TXVECTOR parameter CH_BANDWIDTH to that same bandwidth.</w:t>
      </w:r>
    </w:p>
    <w:p w:rsidR="00DE1FB9" w:rsidDel="000F6FFF" w:rsidRDefault="00DE1FB9" w:rsidP="00DE1FB9">
      <w:pPr>
        <w:pStyle w:val="ListParagraph"/>
        <w:numPr>
          <w:ilvl w:val="0"/>
          <w:numId w:val="30"/>
        </w:numPr>
        <w:ind w:leftChars="0"/>
        <w:jc w:val="both"/>
        <w:rPr>
          <w:del w:id="34" w:author="Christian Berger [2]" w:date="2020-01-13T16:27:00Z"/>
          <w:sz w:val="22"/>
          <w:szCs w:val="22"/>
        </w:rPr>
      </w:pPr>
      <w:del w:id="35" w:author="Christian Berger [2]" w:date="2020-01-13T16:27:00Z">
        <w:r w:rsidRPr="00DE1FB9" w:rsidDel="000F6FFF">
          <w:rPr>
            <w:sz w:val="22"/>
            <w:szCs w:val="22"/>
          </w:rPr>
          <w:delText>Any ISTA that transmits an I2R NDP as a response to the TF Ranging Sounding shall set the TXVECTOR parameter CH_BANDWIDTH to the value defined in the BW subfield of the Common Info field of the soliciting TF.</w:delText>
        </w:r>
      </w:del>
    </w:p>
    <w:p w:rsidR="00DE1FB9" w:rsidRDefault="00221B56" w:rsidP="00DE1FB9">
      <w:pPr>
        <w:jc w:val="both"/>
        <w:rPr>
          <w:sz w:val="22"/>
          <w:szCs w:val="22"/>
        </w:rPr>
      </w:pPr>
      <w:r w:rsidRPr="00221B56">
        <w:rPr>
          <w:sz w:val="22"/>
          <w:szCs w:val="22"/>
        </w:rPr>
        <w:t xml:space="preserve">In the Sounding subvariant of the Ranging Trigger frame, the RSTA shall set the I2R Rep subfield of the User Info fields corresponding to each </w:t>
      </w:r>
      <w:del w:id="36" w:author="Christian Berger [2]" w:date="2020-01-13T16:42:00Z">
        <w:r w:rsidRPr="00221B56" w:rsidDel="007F4091">
          <w:rPr>
            <w:sz w:val="22"/>
            <w:szCs w:val="22"/>
          </w:rPr>
          <w:delText xml:space="preserve">AID/RSID </w:delText>
        </w:r>
      </w:del>
      <w:r w:rsidRPr="00221B56">
        <w:rPr>
          <w:sz w:val="22"/>
          <w:szCs w:val="22"/>
        </w:rPr>
        <w:t xml:space="preserve">of the ISTAs triggered by the Trigger frame to a value in the range 0 to </w:t>
      </w:r>
      <w:r w:rsidRPr="00221B56">
        <w:rPr>
          <w:i/>
          <w:sz w:val="22"/>
          <w:szCs w:val="22"/>
        </w:rPr>
        <w:t>RSTA Assigned I2R Rep</w:t>
      </w:r>
      <w:del w:id="37" w:author="Christian Berger [2]" w:date="2020-01-13T16:44:00Z">
        <w:r w:rsidRPr="00221B56" w:rsidDel="007F4091">
          <w:rPr>
            <w:sz w:val="22"/>
            <w:szCs w:val="22"/>
          </w:rPr>
          <w:delText>.</w:delText>
        </w:r>
      </w:del>
      <w:ins w:id="38" w:author="Christian Berger [2]" w:date="2020-01-13T16:44:00Z">
        <w:r w:rsidR="007F4091">
          <w:rPr>
            <w:sz w:val="22"/>
            <w:szCs w:val="22"/>
          </w:rPr>
          <w:t>,</w:t>
        </w:r>
        <w:r w:rsidR="007F4091" w:rsidRPr="007F4091">
          <w:rPr>
            <w:sz w:val="22"/>
            <w:szCs w:val="22"/>
          </w:rPr>
          <w:t xml:space="preserve"> as indicated by each ISTA.</w:t>
        </w:r>
      </w:ins>
    </w:p>
    <w:p w:rsidR="00221B56" w:rsidRDefault="00221B56" w:rsidP="00DE1FB9">
      <w:pPr>
        <w:jc w:val="both"/>
        <w:rPr>
          <w:sz w:val="22"/>
          <w:szCs w:val="22"/>
        </w:rPr>
      </w:pPr>
    </w:p>
    <w:p w:rsidR="00221B56" w:rsidRPr="00DE1FB9" w:rsidRDefault="00221B56" w:rsidP="00DE1FB9">
      <w:pPr>
        <w:jc w:val="both"/>
        <w:rPr>
          <w:sz w:val="22"/>
          <w:szCs w:val="22"/>
        </w:rPr>
      </w:pPr>
      <w:r>
        <w:rPr>
          <w:sz w:val="22"/>
          <w:szCs w:val="22"/>
        </w:rPr>
        <w:t xml:space="preserve">Similarly, in the Ranging NDP Announcement frame, the RSTA shall set the R2I Rep subfield of the STA Info fields corresponding to each </w:t>
      </w:r>
      <w:del w:id="39" w:author="Christian Berger [2]" w:date="2020-01-13T16:45:00Z">
        <w:r w:rsidDel="007F4091">
          <w:rPr>
            <w:sz w:val="22"/>
            <w:szCs w:val="22"/>
          </w:rPr>
          <w:delText xml:space="preserve">AID/RSID of </w:delText>
        </w:r>
      </w:del>
      <w:r>
        <w:rPr>
          <w:sz w:val="22"/>
          <w:szCs w:val="22"/>
        </w:rPr>
        <w:t xml:space="preserve">the ISTAs, addressed by that frame, to a value in the range 0 to </w:t>
      </w:r>
      <w:r>
        <w:rPr>
          <w:i/>
          <w:iCs/>
          <w:sz w:val="22"/>
          <w:szCs w:val="22"/>
        </w:rPr>
        <w:t>RSTA Assigned R2I Rep</w:t>
      </w:r>
      <w:ins w:id="40" w:author="Christian Berger [2]" w:date="2020-01-13T16:46:00Z">
        <w:r w:rsidR="007F4091">
          <w:rPr>
            <w:sz w:val="22"/>
            <w:szCs w:val="22"/>
          </w:rPr>
          <w:t>,</w:t>
        </w:r>
        <w:r w:rsidR="007F4091" w:rsidRPr="007F4091">
          <w:rPr>
            <w:sz w:val="22"/>
            <w:szCs w:val="22"/>
          </w:rPr>
          <w:t xml:space="preserve"> as indicated by each ISTA.</w:t>
        </w:r>
      </w:ins>
      <w:del w:id="41" w:author="Christian Berger [2]" w:date="2020-01-13T16:46:00Z">
        <w:r w:rsidDel="007F4091">
          <w:rPr>
            <w:sz w:val="22"/>
            <w:szCs w:val="22"/>
          </w:rPr>
          <w:delText>.</w:delText>
        </w:r>
      </w:del>
      <w:bookmarkEnd w:id="13"/>
    </w:p>
    <w:sectPr w:rsidR="00221B56" w:rsidRPr="00DE1FB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CA9" w:rsidRDefault="00A86CA9">
      <w:r>
        <w:separator/>
      </w:r>
    </w:p>
  </w:endnote>
  <w:endnote w:type="continuationSeparator" w:id="0">
    <w:p w:rsidR="00A86CA9" w:rsidRDefault="00A8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1E630D">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CA9" w:rsidRDefault="00A86CA9">
      <w:r>
        <w:separator/>
      </w:r>
    </w:p>
  </w:footnote>
  <w:footnote w:type="continuationSeparator" w:id="0">
    <w:p w:rsidR="00A86CA9" w:rsidRDefault="00A8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1545DE">
    <w:pPr>
      <w:pStyle w:val="Header"/>
      <w:tabs>
        <w:tab w:val="clear" w:pos="6480"/>
        <w:tab w:val="center" w:pos="4680"/>
        <w:tab w:val="right" w:pos="9360"/>
      </w:tabs>
    </w:pPr>
    <w:r>
      <w:rPr>
        <w:lang w:eastAsia="ko-KR"/>
      </w:rPr>
      <w:t>Jan</w:t>
    </w:r>
    <w:r w:rsidR="007B3329">
      <w:rPr>
        <w:lang w:eastAsia="ko-KR"/>
      </w:rPr>
      <w:t xml:space="preserve"> 20</w:t>
    </w:r>
    <w:r>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t>20</w:t>
      </w:r>
      <w:r w:rsidR="002367B2">
        <w:t>/</w:t>
      </w:r>
      <w:r w:rsidR="00A06A83">
        <w:rPr>
          <w:lang w:eastAsia="ko-KR"/>
        </w:rPr>
        <w:t>0154</w:t>
      </w:r>
      <w:r w:rsidR="002367B2">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5"/>
  </w:num>
  <w:num w:numId="30">
    <w:abstractNumId w:val="7"/>
  </w:num>
  <w:num w:numId="31">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F8"/>
    <w:rsid w:val="0022139A"/>
    <w:rsid w:val="00221B56"/>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57"/>
    <w:rsid w:val="00720F8E"/>
    <w:rsid w:val="0072124D"/>
    <w:rsid w:val="00721A60"/>
    <w:rsid w:val="007220CF"/>
    <w:rsid w:val="007227F8"/>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272"/>
    <w:rsid w:val="00782735"/>
    <w:rsid w:val="00783B46"/>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2DAD"/>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77F"/>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F48816"/>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34C1-ADDE-4F9D-BCCF-14AE5AAC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12821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cp:revision>
  <cp:lastPrinted>2010-05-04T03:47:00Z</cp:lastPrinted>
  <dcterms:created xsi:type="dcterms:W3CDTF">2020-01-14T00:49:00Z</dcterms:created>
  <dcterms:modified xsi:type="dcterms:W3CDTF">2020-01-14T00:52:00Z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