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66826E5A" w:rsidR="00CA09B2" w:rsidRDefault="00CA09B2" w:rsidP="009A4F04">
            <w:pPr>
              <w:pStyle w:val="T2"/>
              <w:ind w:left="0"/>
              <w:rPr>
                <w:sz w:val="20"/>
              </w:rPr>
            </w:pPr>
            <w:r>
              <w:rPr>
                <w:sz w:val="20"/>
              </w:rPr>
              <w:t>Date:</w:t>
            </w:r>
            <w:r w:rsidR="00193D21">
              <w:rPr>
                <w:b w:val="0"/>
                <w:sz w:val="20"/>
              </w:rPr>
              <w:t xml:space="preserve"> </w:t>
            </w:r>
            <w:r w:rsidR="00584C80">
              <w:rPr>
                <w:b w:val="0"/>
                <w:sz w:val="20"/>
              </w:rPr>
              <w:t xml:space="preserve">July </w:t>
            </w:r>
            <w:r w:rsidR="004657A3">
              <w:rPr>
                <w:b w:val="0"/>
                <w:sz w:val="20"/>
              </w:rPr>
              <w:t>2</w:t>
            </w:r>
            <w:r w:rsidR="00E52782">
              <w:rPr>
                <w:b w:val="0"/>
                <w:sz w:val="20"/>
              </w:rPr>
              <w:t>4</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553431">
        <w:rPr>
          <w:highlight w:val="green"/>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BD60C9">
        <w:rPr>
          <w:b/>
          <w:bCs/>
        </w:rPr>
        <w:t>4143</w:t>
      </w:r>
      <w:r w:rsidRPr="009C4DCB">
        <w:t xml:space="preserve">, </w:t>
      </w:r>
      <w:r w:rsidRPr="009B097C">
        <w:rPr>
          <w:highlight w:val="green"/>
        </w:rPr>
        <w:t>4144</w:t>
      </w:r>
      <w:r w:rsidRPr="009C4DCB">
        <w:t xml:space="preserve">, </w:t>
      </w:r>
      <w:r w:rsidRPr="003E41FD">
        <w:rPr>
          <w:highlight w:val="green"/>
        </w:rPr>
        <w:t>4148</w:t>
      </w:r>
      <w:r w:rsidRPr="009C4DCB">
        <w:t xml:space="preserve">, </w:t>
      </w:r>
      <w:r w:rsidRPr="00BD60C9">
        <w:rPr>
          <w:b/>
          <w:bCs/>
        </w:rPr>
        <w:t>4149</w:t>
      </w:r>
      <w:r w:rsidRPr="009C4DCB">
        <w:t xml:space="preserve">, </w:t>
      </w:r>
      <w:r w:rsidRPr="003E41FD">
        <w:rPr>
          <w:highlight w:val="green"/>
        </w:rPr>
        <w:t>4150</w:t>
      </w:r>
      <w:r w:rsidRPr="009C4DCB">
        <w:t xml:space="preserve">, </w:t>
      </w:r>
      <w:r w:rsidRPr="009B097C">
        <w:rPr>
          <w:highlight w:val="green"/>
        </w:rPr>
        <w:t>4151</w:t>
      </w:r>
      <w:r w:rsidRPr="009C4DCB">
        <w:t xml:space="preserve">, </w:t>
      </w:r>
      <w:r w:rsidRPr="003E41FD">
        <w:rPr>
          <w:highlight w:val="green"/>
        </w:rPr>
        <w:t>4152</w:t>
      </w:r>
      <w:r w:rsidRPr="009C4DCB">
        <w:t xml:space="preserve">, </w:t>
      </w:r>
      <w:r w:rsidRPr="006C0C06">
        <w:rPr>
          <w:highlight w:val="green"/>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w:t>
      </w:r>
      <w:r w:rsidRPr="009B097C">
        <w:rPr>
          <w:highlight w:val="green"/>
        </w:rPr>
        <w:t>4315</w:t>
      </w:r>
      <w:r w:rsidRPr="009C4DCB">
        <w:t xml:space="preserve">,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553431">
        <w:rPr>
          <w:highlight w:val="green"/>
        </w:rPr>
        <w:t>4438</w:t>
      </w:r>
      <w:r w:rsidRPr="009C4DCB">
        <w:t xml:space="preserve">, </w:t>
      </w:r>
      <w:r w:rsidRPr="00553431">
        <w:rPr>
          <w:highlight w:val="green"/>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4578FD">
        <w:rPr>
          <w:highlight w:val="green"/>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BD60C9">
        <w:rPr>
          <w:b/>
          <w:bCs/>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w:t>
      </w:r>
      <w:r w:rsidRPr="00BD60C9">
        <w:rPr>
          <w:b/>
          <w:bCs/>
        </w:rPr>
        <w:t>4761</w:t>
      </w:r>
      <w:r w:rsidRPr="009C4DCB">
        <w:t xml:space="preserve">, </w:t>
      </w:r>
      <w:r w:rsidRPr="009B097C">
        <w:rPr>
          <w:highlight w:val="green"/>
        </w:rPr>
        <w:t>4762</w:t>
      </w:r>
      <w:r w:rsidRPr="009C4DCB">
        <w:t xml:space="preserve">, </w:t>
      </w:r>
      <w:r w:rsidRPr="009B097C">
        <w:rPr>
          <w:highlight w:val="green"/>
        </w:rPr>
        <w:t>4763</w:t>
      </w:r>
      <w:r w:rsidRPr="009C4DCB">
        <w:t xml:space="preserve">, </w:t>
      </w:r>
      <w:r w:rsidRPr="009B097C">
        <w:rPr>
          <w:highlight w:val="green"/>
        </w:rPr>
        <w:t>4764</w:t>
      </w:r>
      <w:r w:rsidRPr="009C4DCB">
        <w:t xml:space="preserve">, </w:t>
      </w:r>
    </w:p>
    <w:p w14:paraId="082661FC" w14:textId="18AFF8A9" w:rsidR="003B41F8" w:rsidRDefault="009C4DCB" w:rsidP="00B254C8">
      <w:pPr>
        <w:pStyle w:val="ListParagraph"/>
        <w:numPr>
          <w:ilvl w:val="0"/>
          <w:numId w:val="21"/>
        </w:numPr>
      </w:pPr>
      <w:r w:rsidRPr="009B097C">
        <w:rPr>
          <w:highlight w:val="yellow"/>
        </w:rPr>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4578FD">
        <w:rPr>
          <w:highlight w:val="green"/>
        </w:rPr>
        <w:t>4444</w:t>
      </w:r>
      <w:r w:rsidR="00EF11E9">
        <w:t xml:space="preserve">, </w:t>
      </w:r>
      <w:r w:rsidR="00EF11E9" w:rsidRPr="009B097C">
        <w:rPr>
          <w:highlight w:val="green"/>
        </w:rPr>
        <w:t>4416</w:t>
      </w:r>
      <w:r w:rsidR="00AA1AED">
        <w:t xml:space="preserve">, </w:t>
      </w:r>
      <w:r w:rsidR="00AA1AED" w:rsidRPr="00BD60C9">
        <w:rPr>
          <w:b/>
          <w:bCs/>
        </w:rPr>
        <w:t>4169</w:t>
      </w:r>
      <w:r w:rsidR="007177F8">
        <w:t xml:space="preserve">, </w:t>
      </w:r>
      <w:r w:rsidR="007177F8" w:rsidRPr="007177F8">
        <w:rPr>
          <w:highlight w:val="green"/>
        </w:rPr>
        <w:t>y</w:t>
      </w:r>
      <w:r w:rsidR="007177F8">
        <w:t xml:space="preserve">, </w:t>
      </w:r>
      <w:r w:rsidR="007177F8" w:rsidRPr="007177F8">
        <w:rPr>
          <w:highlight w:val="green"/>
        </w:rPr>
        <w:t>z</w:t>
      </w:r>
      <w:r w:rsidR="007177F8">
        <w:t xml:space="preserve">, </w:t>
      </w:r>
      <w:r w:rsidR="007177F8" w:rsidRPr="007177F8">
        <w:rPr>
          <w:highlight w:val="yellow"/>
        </w:rPr>
        <w:t>a</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7777777"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4EC56B3B" w14:textId="77777777" w:rsidTr="00D7006B">
        <w:trPr>
          <w:trHeight w:val="5780"/>
        </w:trPr>
        <w:tc>
          <w:tcPr>
            <w:tcW w:w="1012" w:type="dxa"/>
            <w:shd w:val="clear" w:color="auto" w:fill="auto"/>
            <w:vAlign w:val="center"/>
            <w:hideMark/>
          </w:tcPr>
          <w:p w14:paraId="7FBA0B60" w14:textId="77777777" w:rsidR="007A1D51" w:rsidRPr="0080623C" w:rsidRDefault="007A1D51" w:rsidP="00D7006B">
            <w:pPr>
              <w:jc w:val="center"/>
              <w:rPr>
                <w:color w:val="000000"/>
                <w:sz w:val="16"/>
                <w:szCs w:val="16"/>
              </w:rPr>
            </w:pPr>
            <w:r w:rsidRPr="0080623C">
              <w:rPr>
                <w:color w:val="000000"/>
                <w:sz w:val="16"/>
                <w:szCs w:val="16"/>
              </w:rPr>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F535844" w14:textId="77777777" w:rsidR="007A1D51" w:rsidRDefault="007A1D51" w:rsidP="00D7006B">
            <w:pPr>
              <w:jc w:val="left"/>
              <w:rPr>
                <w:color w:val="000000"/>
                <w:sz w:val="16"/>
                <w:szCs w:val="16"/>
              </w:rPr>
            </w:pPr>
            <w:r w:rsidRPr="0080623C">
              <w:rPr>
                <w:color w:val="000000"/>
                <w:sz w:val="16"/>
                <w:szCs w:val="16"/>
              </w:rPr>
              <w:t xml:space="preserve">We don't have unlucky packets, just unlucky connections. The next packet to a given peer is just as likely to fail as the previous given the same Tx vector. </w:t>
            </w:r>
          </w:p>
          <w:p w14:paraId="5B6DDBE1" w14:textId="77777777" w:rsidR="007A1D51" w:rsidRDefault="007A1D51" w:rsidP="00D7006B">
            <w:pPr>
              <w:jc w:val="left"/>
              <w:rPr>
                <w:color w:val="000000"/>
                <w:sz w:val="16"/>
                <w:szCs w:val="16"/>
              </w:rPr>
            </w:pPr>
          </w:p>
          <w:p w14:paraId="209922E7" w14:textId="77777777" w:rsidR="007A1D51" w:rsidRPr="0080623C" w:rsidRDefault="007A1D51" w:rsidP="00D7006B">
            <w:pPr>
              <w:jc w:val="left"/>
              <w:rPr>
                <w:color w:val="000000"/>
                <w:sz w:val="16"/>
                <w:szCs w:val="16"/>
              </w:rPr>
            </w:pPr>
            <w:r w:rsidRPr="0080623C">
              <w:rPr>
                <w:color w:val="000000"/>
                <w:sz w:val="16"/>
                <w:szCs w:val="16"/>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w:t>
            </w:r>
          </w:p>
        </w:tc>
        <w:tc>
          <w:tcPr>
            <w:tcW w:w="2691" w:type="dxa"/>
            <w:shd w:val="clear" w:color="auto" w:fill="auto"/>
            <w:vAlign w:val="center"/>
            <w:hideMark/>
          </w:tcPr>
          <w:p w14:paraId="2DDCBB6E" w14:textId="77777777" w:rsidR="007A1D51" w:rsidRDefault="007A1D51" w:rsidP="00D7006B">
            <w:pPr>
              <w:jc w:val="left"/>
              <w:rPr>
                <w:color w:val="000000"/>
                <w:sz w:val="16"/>
                <w:szCs w:val="16"/>
              </w:rPr>
            </w:pPr>
          </w:p>
          <w:p w14:paraId="080F37B1" w14:textId="77777777" w:rsidR="007A1D51" w:rsidRDefault="007A1D51" w:rsidP="00D7006B">
            <w:pPr>
              <w:jc w:val="left"/>
              <w:rPr>
                <w:color w:val="000000"/>
                <w:sz w:val="16"/>
                <w:szCs w:val="16"/>
              </w:rPr>
            </w:pPr>
            <w:r w:rsidRPr="0080623C">
              <w:rPr>
                <w:color w:val="000000"/>
                <w:sz w:val="16"/>
                <w:szCs w:val="16"/>
              </w:rPr>
              <w:t xml:space="preserve">In 10.3.4.4 change </w:t>
            </w:r>
          </w:p>
          <w:p w14:paraId="4AD834C7" w14:textId="77777777" w:rsidR="007A1D51" w:rsidRDefault="007A1D51" w:rsidP="00D7006B">
            <w:pPr>
              <w:jc w:val="left"/>
              <w:rPr>
                <w:color w:val="000000"/>
                <w:sz w:val="16"/>
                <w:szCs w:val="16"/>
              </w:rPr>
            </w:pPr>
          </w:p>
          <w:p w14:paraId="636D87F7"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7C05E81E" w14:textId="77777777" w:rsidR="007A1D51" w:rsidRDefault="007A1D51" w:rsidP="00D7006B">
            <w:pPr>
              <w:jc w:val="left"/>
              <w:rPr>
                <w:color w:val="000000"/>
                <w:sz w:val="16"/>
                <w:szCs w:val="16"/>
              </w:rPr>
            </w:pPr>
          </w:p>
          <w:p w14:paraId="09A6BB7E"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5C737629" w14:textId="77777777" w:rsidR="007A1D51" w:rsidRDefault="007A1D51" w:rsidP="00D7006B">
            <w:pPr>
              <w:jc w:val="left"/>
              <w:rPr>
                <w:color w:val="000000"/>
                <w:sz w:val="16"/>
                <w:szCs w:val="16"/>
              </w:rPr>
            </w:pPr>
          </w:p>
          <w:p w14:paraId="5488F53C" w14:textId="77777777" w:rsidR="007A1D51" w:rsidRDefault="007A1D51" w:rsidP="00D7006B">
            <w:pPr>
              <w:jc w:val="left"/>
              <w:rPr>
                <w:color w:val="000000"/>
                <w:sz w:val="16"/>
                <w:szCs w:val="16"/>
              </w:rPr>
            </w:pPr>
            <w:r w:rsidRPr="0080623C">
              <w:rPr>
                <w:color w:val="000000"/>
                <w:sz w:val="16"/>
                <w:szCs w:val="16"/>
              </w:rPr>
              <w:t xml:space="preserve">to </w:t>
            </w:r>
          </w:p>
          <w:p w14:paraId="2534DFAE" w14:textId="77777777" w:rsidR="007A1D51" w:rsidRDefault="007A1D51" w:rsidP="00D7006B">
            <w:pPr>
              <w:jc w:val="left"/>
              <w:rPr>
                <w:color w:val="000000"/>
                <w:sz w:val="16"/>
                <w:szCs w:val="16"/>
              </w:rPr>
            </w:pPr>
          </w:p>
          <w:p w14:paraId="7875EABA"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EBADD93" w14:textId="77777777" w:rsidR="007A1D51" w:rsidRDefault="007A1D51" w:rsidP="00D7006B">
            <w:pPr>
              <w:jc w:val="left"/>
              <w:rPr>
                <w:color w:val="000000"/>
                <w:sz w:val="16"/>
                <w:szCs w:val="16"/>
              </w:rPr>
            </w:pPr>
          </w:p>
          <w:p w14:paraId="41D341EB"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p>
          <w:p w14:paraId="6094B554" w14:textId="77777777" w:rsidR="007A1D51" w:rsidRDefault="007A1D51" w:rsidP="00D7006B">
            <w:pPr>
              <w:jc w:val="left"/>
              <w:rPr>
                <w:color w:val="000000"/>
                <w:sz w:val="16"/>
                <w:szCs w:val="16"/>
              </w:rPr>
            </w:pPr>
          </w:p>
          <w:p w14:paraId="43FD3301" w14:textId="77777777" w:rsidR="007A1D51" w:rsidRDefault="007A1D51" w:rsidP="00D7006B">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639A7EE2" w14:textId="77777777" w:rsidR="007A1D51" w:rsidRDefault="007A1D51" w:rsidP="00D7006B">
            <w:pPr>
              <w:jc w:val="left"/>
              <w:rPr>
                <w:color w:val="000000"/>
                <w:sz w:val="16"/>
                <w:szCs w:val="16"/>
              </w:rPr>
            </w:pPr>
          </w:p>
          <w:p w14:paraId="390295EB" w14:textId="77777777" w:rsidR="007A1D51" w:rsidRDefault="007A1D51" w:rsidP="00D7006B">
            <w:pPr>
              <w:jc w:val="left"/>
              <w:rPr>
                <w:color w:val="000000"/>
                <w:sz w:val="16"/>
                <w:szCs w:val="16"/>
              </w:rPr>
            </w:pPr>
            <w:r w:rsidRPr="0080623C">
              <w:rPr>
                <w:color w:val="000000"/>
                <w:sz w:val="16"/>
                <w:szCs w:val="16"/>
              </w:rPr>
              <w:t>"Retries for failed transmission attempts shall continue until one or more of the following conditions</w:t>
            </w:r>
            <w:r>
              <w:rPr>
                <w:color w:val="000000"/>
                <w:sz w:val="16"/>
                <w:szCs w:val="16"/>
              </w:rPr>
              <w:t xml:space="preserve"> </w:t>
            </w:r>
            <w:r w:rsidRPr="0080623C">
              <w:rPr>
                <w:color w:val="000000"/>
                <w:sz w:val="16"/>
                <w:szCs w:val="16"/>
              </w:rPr>
              <w:t xml:space="preserve">occurs:" </w:t>
            </w:r>
          </w:p>
          <w:p w14:paraId="333E2ED7" w14:textId="77777777" w:rsidR="007A1D51" w:rsidRDefault="007A1D51" w:rsidP="00D7006B">
            <w:pPr>
              <w:jc w:val="left"/>
              <w:rPr>
                <w:color w:val="000000"/>
                <w:sz w:val="16"/>
                <w:szCs w:val="16"/>
              </w:rPr>
            </w:pPr>
          </w:p>
          <w:p w14:paraId="7397B91B" w14:textId="77777777" w:rsidR="007A1D51" w:rsidRDefault="007A1D51" w:rsidP="00D7006B">
            <w:pPr>
              <w:jc w:val="left"/>
              <w:rPr>
                <w:color w:val="000000"/>
                <w:sz w:val="16"/>
                <w:szCs w:val="16"/>
              </w:rPr>
            </w:pPr>
            <w:r w:rsidRPr="0080623C">
              <w:rPr>
                <w:color w:val="000000"/>
                <w:sz w:val="16"/>
                <w:szCs w:val="16"/>
              </w:rPr>
              <w:t xml:space="preserve">to </w:t>
            </w:r>
          </w:p>
          <w:p w14:paraId="1EA53A32" w14:textId="77777777" w:rsidR="007A1D51" w:rsidRDefault="007A1D51" w:rsidP="00D7006B">
            <w:pPr>
              <w:jc w:val="left"/>
              <w:rPr>
                <w:color w:val="000000"/>
                <w:sz w:val="16"/>
                <w:szCs w:val="16"/>
              </w:rPr>
            </w:pPr>
          </w:p>
          <w:p w14:paraId="43B64D88" w14:textId="77777777" w:rsidR="007A1D51" w:rsidRDefault="007A1D51" w:rsidP="00D7006B">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43C92B2E" w14:textId="77777777" w:rsidR="007A1D51" w:rsidRDefault="007A1D51" w:rsidP="00D7006B">
            <w:pPr>
              <w:jc w:val="left"/>
              <w:rPr>
                <w:color w:val="000000"/>
                <w:sz w:val="16"/>
                <w:szCs w:val="16"/>
              </w:rPr>
            </w:pPr>
          </w:p>
          <w:p w14:paraId="178A5636" w14:textId="77777777" w:rsidR="007A1D51" w:rsidRDefault="007A1D51" w:rsidP="00D7006B">
            <w:pPr>
              <w:jc w:val="left"/>
              <w:rPr>
                <w:color w:val="000000"/>
                <w:sz w:val="16"/>
                <w:szCs w:val="16"/>
              </w:rPr>
            </w:pPr>
            <w:r w:rsidRPr="0080623C">
              <w:rPr>
                <w:color w:val="000000"/>
                <w:sz w:val="16"/>
                <w:szCs w:val="16"/>
              </w:rPr>
              <w:t>inclusive</w:t>
            </w:r>
          </w:p>
          <w:p w14:paraId="311A0892" w14:textId="77777777" w:rsidR="007A1D51" w:rsidRDefault="007A1D51" w:rsidP="00D7006B">
            <w:pPr>
              <w:jc w:val="left"/>
              <w:rPr>
                <w:color w:val="000000"/>
                <w:sz w:val="16"/>
                <w:szCs w:val="16"/>
              </w:rPr>
            </w:pPr>
          </w:p>
          <w:p w14:paraId="4EC7904C" w14:textId="77777777" w:rsidR="007A1D51" w:rsidRPr="0080623C" w:rsidRDefault="007A1D51" w:rsidP="00D7006B">
            <w:pPr>
              <w:jc w:val="left"/>
              <w:rPr>
                <w:color w:val="000000"/>
                <w:sz w:val="16"/>
                <w:szCs w:val="16"/>
              </w:rPr>
            </w:pPr>
          </w:p>
        </w:tc>
        <w:tc>
          <w:tcPr>
            <w:tcW w:w="4194" w:type="dxa"/>
            <w:shd w:val="clear" w:color="auto" w:fill="auto"/>
            <w:noWrap/>
            <w:vAlign w:val="center"/>
            <w:hideMark/>
          </w:tcPr>
          <w:p w14:paraId="58F7837B" w14:textId="77777777" w:rsidR="007A1D51" w:rsidRDefault="007A1D51" w:rsidP="00D7006B">
            <w:pPr>
              <w:jc w:val="left"/>
              <w:rPr>
                <w:color w:val="000000"/>
                <w:sz w:val="16"/>
                <w:szCs w:val="16"/>
              </w:rPr>
            </w:pPr>
          </w:p>
          <w:p w14:paraId="2A7BF7A7" w14:textId="77777777" w:rsidR="007A1D51" w:rsidRDefault="007A1D51" w:rsidP="00D7006B">
            <w:pPr>
              <w:jc w:val="left"/>
              <w:rPr>
                <w:color w:val="000000"/>
                <w:sz w:val="16"/>
                <w:szCs w:val="16"/>
              </w:rPr>
            </w:pPr>
            <w:r>
              <w:rPr>
                <w:color w:val="000000"/>
                <w:sz w:val="16"/>
                <w:szCs w:val="16"/>
              </w:rPr>
              <w:t xml:space="preserve">Revised - </w:t>
            </w:r>
          </w:p>
          <w:p w14:paraId="70D87FB5" w14:textId="77777777" w:rsidR="007A1D51" w:rsidRDefault="007A1D51" w:rsidP="00D7006B">
            <w:pPr>
              <w:jc w:val="left"/>
              <w:rPr>
                <w:color w:val="000000"/>
                <w:sz w:val="16"/>
                <w:szCs w:val="16"/>
              </w:rPr>
            </w:pPr>
          </w:p>
          <w:p w14:paraId="3CA82BE1" w14:textId="77777777" w:rsidR="007A1D51" w:rsidRDefault="007A1D51" w:rsidP="00D7006B">
            <w:pPr>
              <w:jc w:val="left"/>
              <w:rPr>
                <w:color w:val="000000"/>
                <w:sz w:val="16"/>
                <w:szCs w:val="16"/>
              </w:rPr>
            </w:pPr>
            <w:r>
              <w:rPr>
                <w:color w:val="000000"/>
                <w:sz w:val="16"/>
                <w:szCs w:val="16"/>
              </w:rPr>
              <w:t>1763.38 add "or lifetime" after "retry limit".</w:t>
            </w:r>
          </w:p>
          <w:p w14:paraId="1AA82A96" w14:textId="77777777" w:rsidR="007A1D51" w:rsidRDefault="007A1D51" w:rsidP="00D7006B">
            <w:pPr>
              <w:jc w:val="left"/>
              <w:rPr>
                <w:color w:val="000000"/>
                <w:sz w:val="16"/>
                <w:szCs w:val="16"/>
              </w:rPr>
            </w:pPr>
          </w:p>
          <w:p w14:paraId="407679C9" w14:textId="77777777" w:rsidR="007A1D51" w:rsidRDefault="007A1D51" w:rsidP="00D7006B">
            <w:pPr>
              <w:jc w:val="left"/>
              <w:rPr>
                <w:color w:val="000000"/>
                <w:sz w:val="16"/>
                <w:szCs w:val="16"/>
              </w:rPr>
            </w:pPr>
            <w:r>
              <w:rPr>
                <w:color w:val="000000"/>
                <w:sz w:val="16"/>
                <w:szCs w:val="16"/>
              </w:rPr>
              <w:t>4112.57 change "255" to "65535"</w:t>
            </w:r>
          </w:p>
          <w:p w14:paraId="1C2ADDD4"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338CBE45" w14:textId="77777777" w:rsidR="007A1D51" w:rsidRDefault="007A1D51" w:rsidP="00D7006B">
            <w:pPr>
              <w:jc w:val="left"/>
              <w:rPr>
                <w:color w:val="000000"/>
                <w:sz w:val="16"/>
                <w:szCs w:val="16"/>
              </w:rPr>
            </w:pPr>
          </w:p>
          <w:p w14:paraId="396C3602" w14:textId="77777777" w:rsidR="007A1D51" w:rsidRDefault="007A1D51" w:rsidP="00D7006B">
            <w:pPr>
              <w:jc w:val="left"/>
              <w:rPr>
                <w:color w:val="000000"/>
                <w:sz w:val="16"/>
                <w:szCs w:val="16"/>
              </w:rPr>
            </w:pPr>
            <w:r>
              <w:rPr>
                <w:color w:val="000000"/>
                <w:sz w:val="16"/>
                <w:szCs w:val="16"/>
              </w:rPr>
              <w:t xml:space="preserve">4113.27 change "255" to "65535" </w:t>
            </w:r>
          </w:p>
          <w:p w14:paraId="0760B582"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41FFA58" w14:textId="77777777" w:rsidR="007A1D51" w:rsidRDefault="007A1D51" w:rsidP="00D7006B">
            <w:pPr>
              <w:jc w:val="left"/>
              <w:rPr>
                <w:color w:val="000000"/>
                <w:sz w:val="16"/>
                <w:szCs w:val="16"/>
              </w:rPr>
            </w:pPr>
          </w:p>
          <w:p w14:paraId="79D3CBB2" w14:textId="77777777" w:rsidR="007A1D51" w:rsidRDefault="007A1D51" w:rsidP="00D7006B">
            <w:pPr>
              <w:jc w:val="left"/>
              <w:rPr>
                <w:color w:val="000000"/>
                <w:sz w:val="16"/>
                <w:szCs w:val="16"/>
              </w:rPr>
            </w:pPr>
            <w:r>
              <w:rPr>
                <w:color w:val="000000"/>
                <w:sz w:val="16"/>
                <w:szCs w:val="16"/>
              </w:rPr>
              <w:t>4151.53 change "255" to "65535"</w:t>
            </w:r>
          </w:p>
          <w:p w14:paraId="4D3A61AD"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53C206FC" w14:textId="77777777" w:rsidR="007A1D51" w:rsidRDefault="007A1D51" w:rsidP="00D7006B">
            <w:pPr>
              <w:jc w:val="left"/>
              <w:rPr>
                <w:color w:val="000000"/>
                <w:sz w:val="16"/>
                <w:szCs w:val="16"/>
              </w:rPr>
            </w:pPr>
          </w:p>
          <w:p w14:paraId="5592C2EB" w14:textId="77777777" w:rsidR="007A1D51" w:rsidRPr="001D183A" w:rsidRDefault="007A1D51" w:rsidP="00D7006B">
            <w:pPr>
              <w:jc w:val="left"/>
              <w:rPr>
                <w:color w:val="000000"/>
                <w:sz w:val="16"/>
                <w:szCs w:val="16"/>
              </w:rPr>
            </w:pPr>
            <w:r>
              <w:rPr>
                <w:color w:val="000000"/>
                <w:sz w:val="16"/>
                <w:szCs w:val="16"/>
              </w:rPr>
              <w:t xml:space="preserve">Note to commenter: </w:t>
            </w:r>
            <w:r w:rsidRPr="001D183A">
              <w:rPr>
                <w:color w:val="000000"/>
                <w:sz w:val="16"/>
                <w:szCs w:val="16"/>
              </w:rPr>
              <w:t>The proposed deletion of the items in 10.23.2.12.1 would take a lot of detail out of EDCA, which may not be desired.</w:t>
            </w:r>
            <w:r>
              <w:rPr>
                <w:color w:val="000000"/>
                <w:sz w:val="16"/>
                <w:szCs w:val="16"/>
              </w:rPr>
              <w:t xml:space="preserve"> This detail associates the appropriate retry limit with the specific frame an MIB variable, so it should not be deleted.</w:t>
            </w:r>
          </w:p>
          <w:p w14:paraId="7A4C953F" w14:textId="77777777" w:rsidR="007A1D51" w:rsidRPr="001D183A" w:rsidRDefault="007A1D51" w:rsidP="00D7006B">
            <w:pPr>
              <w:jc w:val="left"/>
              <w:rPr>
                <w:color w:val="000000"/>
                <w:sz w:val="16"/>
                <w:szCs w:val="16"/>
              </w:rPr>
            </w:pPr>
          </w:p>
          <w:p w14:paraId="670696F5" w14:textId="77777777" w:rsidR="007A1D51" w:rsidRDefault="007A1D51" w:rsidP="00D7006B">
            <w:pPr>
              <w:jc w:val="left"/>
              <w:rPr>
                <w:color w:val="000000"/>
                <w:sz w:val="16"/>
                <w:szCs w:val="16"/>
              </w:rPr>
            </w:pPr>
          </w:p>
          <w:p w14:paraId="02DA25A0" w14:textId="77777777" w:rsidR="007A1D51" w:rsidRDefault="007A1D51" w:rsidP="00D7006B">
            <w:pPr>
              <w:jc w:val="left"/>
              <w:rPr>
                <w:color w:val="000000"/>
                <w:sz w:val="16"/>
                <w:szCs w:val="16"/>
              </w:rPr>
            </w:pPr>
          </w:p>
          <w:p w14:paraId="05E21ED4" w14:textId="77777777" w:rsidR="007A1D51" w:rsidRPr="0080623C" w:rsidRDefault="007A1D51" w:rsidP="00D7006B">
            <w:pPr>
              <w:jc w:val="left"/>
              <w:rPr>
                <w:color w:val="000000"/>
                <w:sz w:val="16"/>
                <w:szCs w:val="16"/>
              </w:rPr>
            </w:pPr>
          </w:p>
        </w:tc>
      </w:tr>
    </w:tbl>
    <w:p w14:paraId="06AF9A75" w14:textId="77777777" w:rsidR="007A1D51" w:rsidRDefault="007A1D51" w:rsidP="007A1D51"/>
    <w:p w14:paraId="19C53181" w14:textId="77777777" w:rsidR="007A1D51" w:rsidRDefault="007A1D51" w:rsidP="007A1D51">
      <w:r>
        <w:t>The related text in 10.23.2.12 is the following, with the proposed deletion in italics:</w:t>
      </w:r>
    </w:p>
    <w:p w14:paraId="3D08E1C7" w14:textId="77777777" w:rsidR="007A1D51" w:rsidRDefault="007A1D51" w:rsidP="007A1D51"/>
    <w:p w14:paraId="18CA66D0" w14:textId="77777777" w:rsidR="007A1D51" w:rsidRPr="009F2114" w:rsidRDefault="007A1D51" w:rsidP="007A1D51">
      <w:pPr>
        <w:rPr>
          <w:b/>
          <w:bCs/>
        </w:rPr>
      </w:pPr>
      <w:r w:rsidRPr="009F2114">
        <w:rPr>
          <w:b/>
          <w:bCs/>
        </w:rPr>
        <w:t>10.23.2.12 (Retransmit procedures)</w:t>
      </w:r>
    </w:p>
    <w:p w14:paraId="27D6F309" w14:textId="77777777" w:rsidR="007A1D51" w:rsidRDefault="007A1D51" w:rsidP="007A1D51"/>
    <w:p w14:paraId="7C365FF5" w14:textId="77777777" w:rsidR="007A1D51" w:rsidRDefault="007A1D51" w:rsidP="007A1D51">
      <w:r>
        <w:t>A QoS STA shall maintain a transmit MSDU timer for each MSDU passed to the MAC. dot11EDCATableMSDULifetime specifies the maximum amount of time allowed to transmit an MSDU for a given AC. The transmit MSDU timer shall be started when the MSDU is passed to the MAC.</w:t>
      </w:r>
    </w:p>
    <w:p w14:paraId="4D0C22FA" w14:textId="77777777" w:rsidR="007A1D51" w:rsidRDefault="007A1D51" w:rsidP="007A1D51"/>
    <w:p w14:paraId="65A6BD17" w14:textId="77777777" w:rsidR="007A1D51" w:rsidRDefault="007A1D51" w:rsidP="007A1D51">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48B10741" w14:textId="77777777" w:rsidR="007A1D51" w:rsidRDefault="007A1D51" w:rsidP="007A1D51"/>
    <w:p w14:paraId="4A7011AB" w14:textId="77777777" w:rsidR="007A1D51" w:rsidRPr="00AC09C5" w:rsidRDefault="007A1D51" w:rsidP="007A1D51">
      <w:pPr>
        <w:rPr>
          <w:i/>
          <w:iCs/>
        </w:rPr>
      </w:pPr>
      <w:r w:rsidRPr="00AC09C5">
        <w:rPr>
          <w:i/>
          <w:iCs/>
        </w:rPr>
        <w:t>Retries for failed transmission attempts shall continue until one or more of the following conditions occur:</w:t>
      </w:r>
    </w:p>
    <w:p w14:paraId="4862AAC8" w14:textId="77777777" w:rsidR="007A1D51" w:rsidRPr="00AC09C5" w:rsidRDefault="007A1D51" w:rsidP="007A1D51">
      <w:pPr>
        <w:rPr>
          <w:i/>
          <w:iCs/>
        </w:rPr>
      </w:pPr>
    </w:p>
    <w:p w14:paraId="0C3E9672" w14:textId="77777777" w:rsidR="007A1D51" w:rsidRPr="00AC09C5" w:rsidRDefault="007A1D51" w:rsidP="007A1D51">
      <w:pPr>
        <w:ind w:left="720"/>
        <w:rPr>
          <w:i/>
          <w:iCs/>
        </w:rPr>
      </w:pPr>
      <w:r w:rsidRPr="00AC09C5">
        <w:rPr>
          <w:i/>
          <w:iCs/>
        </w:rPr>
        <w:t>—The frame retry count for the MSDU, A-MSDU, or MMPDU is equal to dot11ShortRetryLimit.</w:t>
      </w:r>
    </w:p>
    <w:p w14:paraId="581E5A72" w14:textId="77777777" w:rsidR="007A1D51" w:rsidRPr="00AC09C5" w:rsidRDefault="007A1D51" w:rsidP="007A1D51">
      <w:pPr>
        <w:ind w:left="720"/>
        <w:rPr>
          <w:i/>
          <w:iCs/>
        </w:rPr>
      </w:pPr>
    </w:p>
    <w:p w14:paraId="1F80A8C0" w14:textId="77777777" w:rsidR="007A1D51" w:rsidRPr="00AC09C5" w:rsidRDefault="007A1D51" w:rsidP="007A1D51">
      <w:pPr>
        <w:ind w:left="720"/>
        <w:rPr>
          <w:i/>
          <w:iCs/>
        </w:rPr>
      </w:pPr>
      <w:r w:rsidRPr="00AC09C5">
        <w:rPr>
          <w:i/>
          <w:iCs/>
        </w:rPr>
        <w:t>—The drop-eligible frame retry count for the MSDU, A-MSDU, or MMPDU is equal to dot11ShortDEIRetryLimit.</w:t>
      </w:r>
    </w:p>
    <w:p w14:paraId="25D67F5B" w14:textId="77777777" w:rsidR="007A1D51" w:rsidRPr="00AC09C5" w:rsidRDefault="007A1D51" w:rsidP="007A1D51">
      <w:pPr>
        <w:ind w:left="720"/>
        <w:rPr>
          <w:i/>
          <w:iCs/>
        </w:rPr>
      </w:pPr>
    </w:p>
    <w:p w14:paraId="30E082FA" w14:textId="77777777" w:rsidR="007A1D51" w:rsidRPr="00AC09C5" w:rsidRDefault="007A1D51" w:rsidP="007A1D51">
      <w:pPr>
        <w:ind w:left="720"/>
        <w:rPr>
          <w:i/>
          <w:iCs/>
        </w:rPr>
      </w:pPr>
      <w:r w:rsidRPr="00AC09C5">
        <w:rPr>
          <w:i/>
          <w:iCs/>
        </w:rPr>
        <w:t>—The unsolicited frame retry count for the A-MSDU is equal to dot11UnsolicitedRetryLimit.</w:t>
      </w:r>
    </w:p>
    <w:p w14:paraId="300D7E26" w14:textId="77777777" w:rsidR="007A1D51" w:rsidRPr="00AC09C5" w:rsidRDefault="007A1D51" w:rsidP="007A1D51">
      <w:pPr>
        <w:ind w:left="720"/>
        <w:rPr>
          <w:i/>
          <w:iCs/>
        </w:rPr>
      </w:pPr>
    </w:p>
    <w:p w14:paraId="10AD3CAB" w14:textId="77777777" w:rsidR="007A1D51" w:rsidRPr="00AC09C5" w:rsidRDefault="007A1D51" w:rsidP="007A1D51">
      <w:pPr>
        <w:ind w:left="720"/>
        <w:rPr>
          <w:i/>
          <w:iCs/>
        </w:rPr>
      </w:pPr>
      <w:r w:rsidRPr="00AC09C5">
        <w:rPr>
          <w:i/>
          <w:iCs/>
        </w:rPr>
        <w:t>—The transmit MSDU timer for the MSDU or any undelivered fragments of that MSDU exceeds dot11EDCATableMSDULifetime.</w:t>
      </w:r>
    </w:p>
    <w:p w14:paraId="60FD1CD3" w14:textId="77777777" w:rsidR="007A1D51" w:rsidRPr="00AC09C5" w:rsidRDefault="007A1D51" w:rsidP="007A1D51">
      <w:pPr>
        <w:rPr>
          <w:i/>
          <w:iCs/>
        </w:rPr>
      </w:pPr>
    </w:p>
    <w:p w14:paraId="6947A709" w14:textId="77777777" w:rsidR="007A1D51" w:rsidRPr="00AC09C5" w:rsidRDefault="007A1D51" w:rsidP="007A1D51">
      <w:pPr>
        <w:rPr>
          <w:i/>
          <w:iCs/>
        </w:rPr>
      </w:pPr>
      <w:r w:rsidRPr="00AC09C5">
        <w:rPr>
          <w:i/>
          <w:iCs/>
        </w:rPr>
        <w:t>When any of these limits is reached, retry attempts shall cease, and the associated MSDU, A-MSDU, or MMPDU shall be discarded.</w:t>
      </w:r>
    </w:p>
    <w:p w14:paraId="7CE0030B"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531A168D" w14:textId="77777777" w:rsidTr="00D7006B">
        <w:trPr>
          <w:trHeight w:val="1700"/>
        </w:trPr>
        <w:tc>
          <w:tcPr>
            <w:tcW w:w="1012" w:type="dxa"/>
            <w:shd w:val="clear" w:color="auto" w:fill="auto"/>
            <w:vAlign w:val="center"/>
            <w:hideMark/>
          </w:tcPr>
          <w:p w14:paraId="6DAFA322" w14:textId="77777777" w:rsidR="007A1D51" w:rsidRPr="0080623C" w:rsidRDefault="007A1D51" w:rsidP="00D7006B">
            <w:pPr>
              <w:jc w:val="center"/>
              <w:rPr>
                <w:color w:val="000000"/>
                <w:sz w:val="16"/>
                <w:szCs w:val="16"/>
              </w:rPr>
            </w:pPr>
            <w:r w:rsidRPr="0080623C">
              <w:rPr>
                <w:color w:val="000000"/>
                <w:sz w:val="16"/>
                <w:szCs w:val="16"/>
              </w:rPr>
              <w:t xml:space="preserve">CID </w:t>
            </w:r>
            <w:r w:rsidRPr="00C13708">
              <w:rPr>
                <w:b/>
                <w:bCs/>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0612546E" w14:textId="77777777" w:rsidR="007A1D51" w:rsidRPr="0080623C" w:rsidRDefault="007A1D51" w:rsidP="00D7006B">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083DA3DB" w14:textId="77777777" w:rsidR="007A1D51" w:rsidRPr="0080623C" w:rsidRDefault="007A1D51" w:rsidP="00D7006B">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3FC3BC42" w14:textId="77777777" w:rsidR="007A1D51" w:rsidRPr="0080623C" w:rsidRDefault="007A1D51" w:rsidP="00D7006B">
            <w:pPr>
              <w:jc w:val="left"/>
              <w:rPr>
                <w:color w:val="000000"/>
                <w:sz w:val="16"/>
                <w:szCs w:val="16"/>
              </w:rPr>
            </w:pPr>
            <w:r>
              <w:rPr>
                <w:color w:val="000000"/>
                <w:sz w:val="16"/>
                <w:szCs w:val="16"/>
              </w:rPr>
              <w:t>Menzo working on it.</w:t>
            </w:r>
          </w:p>
        </w:tc>
      </w:tr>
    </w:tbl>
    <w:p w14:paraId="2AE0129D" w14:textId="77777777" w:rsidR="007A1D51" w:rsidRDefault="007A1D51" w:rsidP="007A1D51"/>
    <w:p w14:paraId="7136E062" w14:textId="77777777" w:rsidR="007A1D51" w:rsidRDefault="007A1D51" w:rsidP="007A1D51">
      <w:r>
        <w:t>The related figure is</w:t>
      </w:r>
    </w:p>
    <w:p w14:paraId="614AF727" w14:textId="77777777" w:rsidR="007A1D51" w:rsidRDefault="007A1D51" w:rsidP="007A1D51"/>
    <w:p w14:paraId="13F86E35" w14:textId="77777777" w:rsidR="007A1D51" w:rsidRDefault="007A1D51" w:rsidP="007A1D51">
      <w:pPr>
        <w:jc w:val="center"/>
      </w:pPr>
      <w:r w:rsidRPr="004837F3">
        <w:rPr>
          <w:noProof/>
        </w:rPr>
        <w:drawing>
          <wp:inline distT="0" distB="0" distL="0" distR="0" wp14:anchorId="2A084A80" wp14:editId="1B1ED091">
            <wp:extent cx="4154044" cy="1790390"/>
            <wp:effectExtent l="0" t="0" r="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8"/>
                    <a:stretch>
                      <a:fillRect/>
                    </a:stretch>
                  </pic:blipFill>
                  <pic:spPr>
                    <a:xfrm>
                      <a:off x="0" y="0"/>
                      <a:ext cx="4194757" cy="1807937"/>
                    </a:xfrm>
                    <a:prstGeom prst="rect">
                      <a:avLst/>
                    </a:prstGeom>
                  </pic:spPr>
                </pic:pic>
              </a:graphicData>
            </a:graphic>
          </wp:inline>
        </w:drawing>
      </w:r>
    </w:p>
    <w:p w14:paraId="3CA8B554" w14:textId="77777777" w:rsidR="007A1D51" w:rsidRDefault="007A1D51" w:rsidP="007A1D51"/>
    <w:p w14:paraId="2F413BB2" w14:textId="77777777" w:rsidR="007A1D51" w:rsidRDefault="007A1D51" w:rsidP="007A1D51">
      <w:r>
        <w:t>The comment is on "AID 0 is used for broadcast transmission in S1G PPDU, reserved if not in S1G PPDU."</w:t>
      </w:r>
    </w:p>
    <w:p w14:paraId="749BEFE1" w14:textId="77777777" w:rsidR="007A1D51" w:rsidRDefault="007A1D51" w:rsidP="007A1D51"/>
    <w:p w14:paraId="1D4E913D" w14:textId="77777777" w:rsidR="007A1D51" w:rsidRDefault="007A1D51" w:rsidP="007A1D51">
      <w:r>
        <w:t>The statement about AID 0 being the used for broadcast transmissions is already there in 802.11ah-2016.</w:t>
      </w:r>
    </w:p>
    <w:p w14:paraId="6A26866F" w14:textId="77777777" w:rsidR="007A1D51" w:rsidRDefault="007A1D51" w:rsidP="007A1D51"/>
    <w:p w14:paraId="63002FC8" w14:textId="77777777" w:rsidR="007A1D51" w:rsidRDefault="007A1D51" w:rsidP="007A1D51">
      <w:r>
        <w:t>PV1 frames have no Duration/ID field, but only an address field that contains an AID. So this statement is probably not related to PV1.</w:t>
      </w:r>
    </w:p>
    <w:p w14:paraId="1935F53C" w14:textId="77777777" w:rsidR="007A1D51" w:rsidRDefault="007A1D51" w:rsidP="007A1D51"/>
    <w:p w14:paraId="460DAFA6" w14:textId="77777777" w:rsidR="007A1D51" w:rsidRDefault="007A1D51" w:rsidP="007A1D51">
      <w:r>
        <w:t xml:space="preserve">S1G does have a group AID, (see </w:t>
      </w:r>
      <w:r w:rsidRPr="00B3470B">
        <w:t>10.55 Group AID</w:t>
      </w:r>
      <w:r>
        <w:t>), but there is no mention of broadcast group AID, there is only a multicast context.</w:t>
      </w:r>
    </w:p>
    <w:p w14:paraId="16185DA1" w14:textId="77777777" w:rsidR="007A1D51" w:rsidRDefault="007A1D51" w:rsidP="007A1D51"/>
    <w:p w14:paraId="3FCCB9A9" w14:textId="77777777" w:rsidR="007A1D51" w:rsidRDefault="007A1D51" w:rsidP="007A1D51">
      <w:r>
        <w:t xml:space="preserve">It may have to do with </w:t>
      </w:r>
      <w:r w:rsidRPr="001972D7">
        <w:t xml:space="preserve">9.3.1.19 </w:t>
      </w:r>
      <w:r>
        <w:t>(</w:t>
      </w:r>
      <w:r w:rsidRPr="001972D7">
        <w:t>VHT NDP Announcement frame format</w:t>
      </w:r>
      <w:r>
        <w:t>):</w:t>
      </w:r>
    </w:p>
    <w:p w14:paraId="2BFB6FDF" w14:textId="77777777" w:rsidR="007A1D51" w:rsidRDefault="007A1D51" w:rsidP="007A1D51"/>
    <w:p w14:paraId="67FF91EE" w14:textId="77777777" w:rsidR="007A1D51" w:rsidRDefault="007A1D51" w:rsidP="007A1D51">
      <w:r>
        <w:t>"</w:t>
      </w:r>
      <w:r w:rsidRPr="00F3768D">
        <w:t xml:space="preserve">Contains the 12 least significant bits of the </w:t>
      </w:r>
      <w:r w:rsidRPr="00B85CD3">
        <w:rPr>
          <w:b/>
          <w:bCs/>
        </w:rPr>
        <w:t>AID</w:t>
      </w:r>
      <w:r w:rsidRPr="00F3768D">
        <w:t xml:space="preserve"> of a STA expected to process the</w:t>
      </w:r>
      <w:r>
        <w:t xml:space="preserve"> </w:t>
      </w:r>
      <w:r w:rsidRPr="00F3768D">
        <w:t xml:space="preserve">following VHT NDP and prepare the sounding feedback. </w:t>
      </w:r>
      <w:r w:rsidRPr="00F3768D">
        <w:rPr>
          <w:b/>
          <w:bCs/>
        </w:rPr>
        <w:t>Equal to 0</w:t>
      </w:r>
      <w:r w:rsidRPr="00F3768D">
        <w:t xml:space="preserve"> if the STA is</w:t>
      </w:r>
      <w:r>
        <w:t xml:space="preserve"> </w:t>
      </w:r>
      <w:r w:rsidRPr="00F3768D">
        <w:t>an AP, mesh STA, or IBSS STA</w:t>
      </w:r>
      <w:r>
        <w:t>"</w:t>
      </w:r>
    </w:p>
    <w:p w14:paraId="528E4215" w14:textId="77777777" w:rsidR="007A1D51" w:rsidRDefault="007A1D51" w:rsidP="007A1D51"/>
    <w:p w14:paraId="368A0BAD" w14:textId="77777777" w:rsidR="007A1D51" w:rsidRDefault="007A1D51" w:rsidP="007A1D51">
      <w:r>
        <w:t>(Under "</w:t>
      </w:r>
      <w:r w:rsidRPr="00F3768D">
        <w:t>If the VHT NDP Announcement frame is transmitted by a non-S1G STA, then the format of the</w:t>
      </w:r>
      <w:r>
        <w:t xml:space="preserve"> </w:t>
      </w:r>
      <w:r w:rsidRPr="00F3768D">
        <w:t>STA Info field is shown in Figure 9-60 (STA Info field format</w:t>
      </w:r>
      <w:r>
        <w:t xml:space="preserve"> </w:t>
      </w:r>
      <w:r w:rsidRPr="00F3768D">
        <w:t>in a non-S1G STA).</w:t>
      </w:r>
      <w:r>
        <w:t>")</w:t>
      </w:r>
    </w:p>
    <w:p w14:paraId="68EEC2D6" w14:textId="77777777" w:rsidR="007A1D51" w:rsidRDefault="007A1D51" w:rsidP="007A1D51"/>
    <w:p w14:paraId="2AB58786" w14:textId="77777777" w:rsidR="007A1D51" w:rsidRDefault="007A1D51" w:rsidP="007A1D51">
      <w:r>
        <w:t>But this is not a broadcast AID and not in the Duration/ID field. It is the AID of the AP.</w:t>
      </w:r>
    </w:p>
    <w:p w14:paraId="111CFC38" w14:textId="77777777" w:rsidR="007A1D51" w:rsidRDefault="007A1D51" w:rsidP="007A1D51"/>
    <w:p w14:paraId="2004B056" w14:textId="77777777" w:rsidR="007A1D51" w:rsidRDefault="007A1D51" w:rsidP="007A1D51">
      <w:r>
        <w:t>Perhaps this is related to TWT.</w:t>
      </w:r>
    </w:p>
    <w:p w14:paraId="6EED8B5C" w14:textId="77777777" w:rsidR="007A1D51" w:rsidRDefault="007A1D51" w:rsidP="007A1D51"/>
    <w:p w14:paraId="38E1CA16"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1BD903A0" w14:textId="77777777" w:rsidTr="00D7006B">
        <w:trPr>
          <w:trHeight w:val="2380"/>
        </w:trPr>
        <w:tc>
          <w:tcPr>
            <w:tcW w:w="1012" w:type="dxa"/>
            <w:shd w:val="clear" w:color="auto" w:fill="auto"/>
            <w:vAlign w:val="center"/>
            <w:hideMark/>
          </w:tcPr>
          <w:p w14:paraId="3B2CE5E9" w14:textId="77777777" w:rsidR="007A1D51" w:rsidRPr="009425B2" w:rsidRDefault="007A1D51" w:rsidP="00D7006B">
            <w:pPr>
              <w:jc w:val="center"/>
              <w:rPr>
                <w:color w:val="000000"/>
                <w:sz w:val="16"/>
                <w:szCs w:val="16"/>
              </w:rPr>
            </w:pPr>
            <w:r w:rsidRPr="009425B2">
              <w:rPr>
                <w:color w:val="000000"/>
                <w:sz w:val="16"/>
                <w:szCs w:val="16"/>
              </w:rPr>
              <w:t xml:space="preserve">CID </w:t>
            </w:r>
            <w:r w:rsidRPr="009F2114">
              <w:rPr>
                <w:b/>
                <w:bCs/>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447CDF14" w14:textId="77777777" w:rsidR="007A1D51" w:rsidRPr="009425B2" w:rsidRDefault="007A1D51" w:rsidP="00D7006B">
            <w:pPr>
              <w:jc w:val="left"/>
              <w:rPr>
                <w:color w:val="000000"/>
                <w:sz w:val="16"/>
                <w:szCs w:val="16"/>
              </w:rPr>
            </w:pPr>
            <w:r w:rsidRPr="009425B2">
              <w:rPr>
                <w:color w:val="000000"/>
                <w:sz w:val="16"/>
                <w:szCs w:val="16"/>
              </w:rPr>
              <w:t>the formula dec(BSSID[39:47]) is</w:t>
            </w:r>
          </w:p>
          <w:p w14:paraId="0586EE64" w14:textId="77777777" w:rsidR="007A1D51" w:rsidRPr="009425B2" w:rsidRDefault="007A1D51" w:rsidP="00D7006B">
            <w:pPr>
              <w:jc w:val="left"/>
              <w:rPr>
                <w:color w:val="000000"/>
                <w:sz w:val="16"/>
                <w:szCs w:val="16"/>
              </w:rPr>
            </w:pPr>
          </w:p>
          <w:p w14:paraId="247429ED" w14:textId="77777777" w:rsidR="007A1D51" w:rsidRPr="009425B2" w:rsidRDefault="007A1D51" w:rsidP="00D7006B">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17793A66" w14:textId="77777777" w:rsidR="007A1D51" w:rsidRPr="009425B2" w:rsidRDefault="007A1D51" w:rsidP="00D7006B">
            <w:pPr>
              <w:jc w:val="left"/>
              <w:rPr>
                <w:color w:val="000000"/>
                <w:sz w:val="16"/>
                <w:szCs w:val="16"/>
              </w:rPr>
            </w:pPr>
          </w:p>
          <w:p w14:paraId="20C2119B" w14:textId="77777777" w:rsidR="007A1D51" w:rsidRPr="009425B2" w:rsidRDefault="007A1D51" w:rsidP="00D7006B">
            <w:pPr>
              <w:jc w:val="left"/>
              <w:rPr>
                <w:color w:val="000000"/>
                <w:sz w:val="16"/>
                <w:szCs w:val="16"/>
              </w:rPr>
            </w:pPr>
            <w:r w:rsidRPr="009425B2">
              <w:rPr>
                <w:color w:val="000000"/>
                <w:sz w:val="16"/>
                <w:szCs w:val="16"/>
              </w:rPr>
              <w:t>2) inconsistent with NOTE1 on p1817, where bit 47 is indeed calculated as MSB</w:t>
            </w:r>
          </w:p>
          <w:p w14:paraId="502A23C6" w14:textId="77777777" w:rsidR="007A1D51" w:rsidRPr="009425B2" w:rsidRDefault="007A1D51" w:rsidP="00D7006B">
            <w:pPr>
              <w:jc w:val="left"/>
              <w:rPr>
                <w:color w:val="000000"/>
                <w:sz w:val="16"/>
                <w:szCs w:val="16"/>
              </w:rPr>
            </w:pPr>
          </w:p>
        </w:tc>
        <w:tc>
          <w:tcPr>
            <w:tcW w:w="2691" w:type="dxa"/>
            <w:shd w:val="clear" w:color="auto" w:fill="auto"/>
            <w:vAlign w:val="center"/>
            <w:hideMark/>
          </w:tcPr>
          <w:p w14:paraId="7BAB532B" w14:textId="77777777" w:rsidR="007A1D51" w:rsidRPr="0080623C" w:rsidRDefault="007A1D51" w:rsidP="00D7006B">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76A29C91" w14:textId="77777777" w:rsidR="007A1D51" w:rsidRDefault="007A1D51" w:rsidP="00D7006B">
            <w:pPr>
              <w:jc w:val="left"/>
              <w:rPr>
                <w:color w:val="000000"/>
                <w:sz w:val="16"/>
                <w:szCs w:val="16"/>
              </w:rPr>
            </w:pPr>
            <w:r>
              <w:rPr>
                <w:color w:val="000000"/>
                <w:sz w:val="16"/>
                <w:szCs w:val="16"/>
              </w:rPr>
              <w:t>Revised</w:t>
            </w:r>
          </w:p>
          <w:p w14:paraId="575D61EF" w14:textId="77777777" w:rsidR="007A1D51" w:rsidRDefault="007A1D51" w:rsidP="00D7006B">
            <w:pPr>
              <w:jc w:val="left"/>
              <w:rPr>
                <w:color w:val="000000"/>
                <w:sz w:val="16"/>
                <w:szCs w:val="16"/>
              </w:rPr>
            </w:pPr>
          </w:p>
          <w:p w14:paraId="3482E006" w14:textId="77777777" w:rsidR="007A1D51" w:rsidRPr="0080623C" w:rsidRDefault="007A1D51" w:rsidP="00D7006B">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F6CC280" w14:textId="77777777" w:rsidR="007A1D51" w:rsidRDefault="007A1D51" w:rsidP="007A1D51">
      <w:pPr>
        <w:rPr>
          <w:ins w:id="0" w:author="Menzo Wentink" w:date="2020-07-22T16:03:00Z"/>
        </w:rPr>
      </w:pPr>
    </w:p>
    <w:p w14:paraId="3A6E9D3D" w14:textId="77777777" w:rsidR="007A1D51" w:rsidRDefault="007A1D51" w:rsidP="007A1D51"/>
    <w:p w14:paraId="40930700" w14:textId="77777777" w:rsidR="007A1D51" w:rsidRDefault="007A1D51" w:rsidP="007A1D51">
      <w:pPr>
        <w:rPr>
          <w:b/>
          <w:bCs/>
          <w:i/>
          <w:iCs/>
        </w:rPr>
      </w:pPr>
      <w:r>
        <w:rPr>
          <w:b/>
          <w:bCs/>
          <w:i/>
          <w:iCs/>
        </w:rPr>
        <w:t>--- Start of c</w:t>
      </w:r>
      <w:r w:rsidRPr="0073620B">
        <w:rPr>
          <w:b/>
          <w:bCs/>
          <w:i/>
          <w:iCs/>
        </w:rPr>
        <w:t>hanges</w:t>
      </w:r>
      <w:r>
        <w:rPr>
          <w:b/>
          <w:bCs/>
          <w:i/>
          <w:iCs/>
        </w:rPr>
        <w:t xml:space="preserve"> for CID 4761 ---</w:t>
      </w:r>
    </w:p>
    <w:p w14:paraId="63805CAC" w14:textId="77777777" w:rsidR="007A1D51" w:rsidRPr="0073620B" w:rsidRDefault="007A1D51" w:rsidP="007A1D51">
      <w:pPr>
        <w:rPr>
          <w:b/>
          <w:bCs/>
          <w:i/>
          <w:iCs/>
        </w:rPr>
      </w:pPr>
    </w:p>
    <w:p w14:paraId="4E700BE0" w14:textId="77777777" w:rsidR="007A1D51" w:rsidRDefault="007A1D51" w:rsidP="007A1D51"/>
    <w:p w14:paraId="3B845E9A" w14:textId="77777777" w:rsidR="007A1D51" w:rsidRPr="006C408E" w:rsidRDefault="007A1D51" w:rsidP="007A1D51">
      <w:pPr>
        <w:rPr>
          <w:b/>
          <w:bCs/>
        </w:rPr>
      </w:pPr>
      <w:r w:rsidRPr="006C408E">
        <w:rPr>
          <w:b/>
          <w:bCs/>
        </w:rPr>
        <w:t>1.5 Terminology for mathematical, logical, and bit operations</w:t>
      </w:r>
    </w:p>
    <w:p w14:paraId="602E05B2" w14:textId="77777777" w:rsidR="007A1D51" w:rsidRDefault="007A1D51" w:rsidP="007A1D51"/>
    <w:p w14:paraId="609D7001" w14:textId="77777777" w:rsidR="007A1D51" w:rsidRPr="007A5A86" w:rsidRDefault="007A1D51" w:rsidP="007A1D51">
      <w:pPr>
        <w:rPr>
          <w:b/>
          <w:bCs/>
          <w:i/>
          <w:iCs/>
        </w:rPr>
      </w:pPr>
      <w:r w:rsidRPr="007A5A86">
        <w:rPr>
          <w:b/>
          <w:bCs/>
          <w:i/>
          <w:iCs/>
        </w:rPr>
        <w:t>152.38 change as shown</w:t>
      </w:r>
    </w:p>
    <w:p w14:paraId="12DEB740" w14:textId="77777777" w:rsidR="007A1D51" w:rsidRDefault="007A1D51" w:rsidP="007A1D51"/>
    <w:p w14:paraId="0528C069" w14:textId="200005D1" w:rsidR="007A1D51" w:rsidRDefault="007A1D51" w:rsidP="007A1D51">
      <w:pPr>
        <w:rPr>
          <w:ins w:id="1" w:author="Menzo Wentink" w:date="2020-07-22T11:37:00Z"/>
        </w:rPr>
      </w:pPr>
      <w:ins w:id="2"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3" w:author="Menzo Wentink" w:date="2020-07-23T16:36:00Z">
        <w:r w:rsidR="009061CB">
          <w:t xml:space="preserve">the bit string consisting of </w:t>
        </w:r>
      </w:ins>
      <w:ins w:id="4"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r w:rsidRPr="001624F5">
          <w:t xml:space="preserve">. </w:t>
        </w:r>
      </w:ins>
      <w:ins w:id="5" w:author="Menzo Wentink" w:date="2020-07-23T16:36:00Z">
        <w:r w:rsidR="009061CB">
          <w:t xml:space="preserve">Bit 0 </w:t>
        </w:r>
      </w:ins>
      <w:ins w:id="6" w:author="Menzo Wentink" w:date="2020-07-22T11:37:00Z">
        <w:r w:rsidRPr="001624F5">
          <w:t>of the output is the value of bit </w:t>
        </w:r>
        <w:r w:rsidRPr="001624F5">
          <w:rPr>
            <w:i/>
            <w:iCs/>
          </w:rPr>
          <w:t>b</w:t>
        </w:r>
        <w:r>
          <w:t xml:space="preserve">. </w:t>
        </w:r>
        <w:r w:rsidRPr="0073620B">
          <w:rPr>
            <w:i/>
            <w:iCs/>
          </w:rPr>
          <w:t>b</w:t>
        </w:r>
        <w:r>
          <w:t xml:space="preserve"> is </w:t>
        </w:r>
      </w:ins>
      <w:ins w:id="7" w:author="Menzo Wentink" w:date="2020-07-23T16:37:00Z">
        <w:r w:rsidR="009061CB">
          <w:t xml:space="preserve">not </w:t>
        </w:r>
      </w:ins>
      <w:ins w:id="8" w:author="Menzo Wentink" w:date="2020-07-22T11:37:00Z">
        <w:r>
          <w:t xml:space="preserve">larger than </w:t>
        </w:r>
        <w:r w:rsidRPr="0073620B">
          <w:rPr>
            <w:i/>
            <w:iCs/>
          </w:rPr>
          <w:t>c</w:t>
        </w:r>
      </w:ins>
      <w:ins w:id="9" w:author="Menzo Wentink" w:date="2020-07-22T14:52:00Z">
        <w:r>
          <w:t>.</w:t>
        </w:r>
      </w:ins>
    </w:p>
    <w:p w14:paraId="076A2B6E" w14:textId="77777777" w:rsidR="007A1D51" w:rsidRDefault="007A1D51" w:rsidP="007A1D51">
      <w:pPr>
        <w:rPr>
          <w:ins w:id="10" w:author="Menzo Wentink" w:date="2020-07-22T11:37:00Z"/>
        </w:rPr>
      </w:pPr>
    </w:p>
    <w:p w14:paraId="0F10BFAE" w14:textId="540C839C" w:rsidR="007A1D51" w:rsidRDefault="007A1D51" w:rsidP="007A1D51">
      <w:r w:rsidRPr="007A5A86">
        <w:rPr>
          <w:rPrChange w:id="11" w:author="Menzo Wentink" w:date="2020-07-22T11:37:00Z">
            <w:rPr>
              <w:i/>
              <w:iCs/>
            </w:rPr>
          </w:rPrChange>
        </w:rPr>
        <w:t>dec</w:t>
      </w:r>
      <w:r>
        <w:t>(</w:t>
      </w:r>
      <w:del w:id="12" w:author="Menzo Wentink" w:date="2020-07-22T15:42:00Z">
        <w:r w:rsidRPr="00E337CC" w:rsidDel="00E337CC">
          <w:rPr>
            <w:i/>
            <w:iCs/>
            <w:rPrChange w:id="13" w:author="Menzo Wentink" w:date="2020-07-22T15:42:00Z">
              <w:rPr/>
            </w:rPrChange>
          </w:rPr>
          <w:delText>A</w:delText>
        </w:r>
        <w:r w:rsidDel="00E337CC">
          <w:delText>[</w:delText>
        </w:r>
        <w:r w:rsidRPr="0073620B" w:rsidDel="00E337CC">
          <w:rPr>
            <w:i/>
            <w:iCs/>
          </w:rPr>
          <w:delText>b</w:delText>
        </w:r>
        <w:r w:rsidDel="00E337CC">
          <w:delText>:</w:delText>
        </w:r>
        <w:r w:rsidRPr="0073620B" w:rsidDel="00E337CC">
          <w:rPr>
            <w:i/>
            <w:iCs/>
          </w:rPr>
          <w:delText>c</w:delText>
        </w:r>
        <w:r w:rsidDel="00E337CC">
          <w:delText>]</w:delText>
        </w:r>
      </w:del>
      <w:ins w:id="14" w:author="Menzo Wentink" w:date="2020-07-22T15:42:00Z">
        <w:r>
          <w:rPr>
            <w:i/>
            <w:iCs/>
          </w:rPr>
          <w:t>B</w:t>
        </w:r>
      </w:ins>
      <w:r>
        <w:t>) is the cast from binary to decimal operator</w:t>
      </w:r>
      <w:ins w:id="15" w:author="Menzo Wentink" w:date="2020-07-22T15:42:00Z">
        <w:r>
          <w:t xml:space="preserve"> on a bit</w:t>
        </w:r>
      </w:ins>
      <w:ins w:id="16" w:author="Menzo Wentink" w:date="2020-07-23T16:37:00Z">
        <w:r w:rsidR="009061CB">
          <w:t xml:space="preserve"> string</w:t>
        </w:r>
      </w:ins>
      <w:ins w:id="17" w:author="Menzo Wentink" w:date="2020-07-22T15:42:00Z">
        <w:r>
          <w:t xml:space="preserve"> </w:t>
        </w:r>
        <w:r w:rsidRPr="00E337CC">
          <w:rPr>
            <w:i/>
            <w:iCs/>
          </w:rPr>
          <w:t>B</w:t>
        </w:r>
      </w:ins>
      <w:del w:id="18" w:author="Menzo Wentink" w:date="2020-07-22T15:41:00Z">
        <w:r w:rsidDel="0059100E">
          <w:delText xml:space="preserve">, where </w:delText>
        </w:r>
        <w:r w:rsidRPr="007A5A86" w:rsidDel="0059100E">
          <w:rPr>
            <w:i/>
            <w:iCs/>
            <w:rPrChange w:id="19" w:author="Menzo Wentink" w:date="2020-07-22T11:37:00Z">
              <w:rPr/>
            </w:rPrChange>
          </w:rPr>
          <w:delText>c</w:delText>
        </w:r>
        <w:r w:rsidDel="0059100E">
          <w:delText xml:space="preserve"> is the least significant bit in binary value [</w:delText>
        </w:r>
        <w:r w:rsidRPr="0073620B" w:rsidDel="0059100E">
          <w:rPr>
            <w:i/>
            <w:iCs/>
          </w:rPr>
          <w:delText>b</w:delText>
        </w:r>
        <w:r w:rsidDel="0059100E">
          <w:delText>:</w:delText>
        </w:r>
        <w:r w:rsidRPr="0073620B" w:rsidDel="0059100E">
          <w:rPr>
            <w:i/>
            <w:iCs/>
          </w:rPr>
          <w:delText>c</w:delText>
        </w:r>
        <w:r w:rsidDel="0059100E">
          <w:delText>]</w:delText>
        </w:r>
      </w:del>
      <w:r>
        <w:t>.</w:t>
      </w:r>
    </w:p>
    <w:p w14:paraId="109629D7" w14:textId="77777777" w:rsidR="007A1D51" w:rsidRDefault="007A1D51" w:rsidP="007A1D51"/>
    <w:p w14:paraId="6BCFD659" w14:textId="77777777" w:rsidR="007A1D51" w:rsidRDefault="007A1D51" w:rsidP="007A1D51"/>
    <w:p w14:paraId="1F5F0BD8" w14:textId="77777777" w:rsidR="007A1D51" w:rsidRPr="00A75FC5" w:rsidRDefault="007A1D51" w:rsidP="007A1D51">
      <w:pPr>
        <w:rPr>
          <w:b/>
          <w:bCs/>
        </w:rPr>
      </w:pPr>
      <w:r w:rsidRPr="00A75FC5">
        <w:rPr>
          <w:b/>
          <w:bCs/>
        </w:rPr>
        <w:t>9.2.2 Conventions</w:t>
      </w:r>
    </w:p>
    <w:p w14:paraId="1C562C85" w14:textId="77777777" w:rsidR="007A1D51" w:rsidRDefault="007A1D51" w:rsidP="007A1D51"/>
    <w:p w14:paraId="30F6B5FF" w14:textId="77777777" w:rsidR="007A1D51" w:rsidRPr="007A5A86" w:rsidRDefault="007A1D51" w:rsidP="007A1D51">
      <w:pPr>
        <w:rPr>
          <w:b/>
          <w:bCs/>
          <w:i/>
          <w:iCs/>
        </w:rPr>
      </w:pPr>
      <w:r w:rsidRPr="007A5A86">
        <w:rPr>
          <w:b/>
          <w:bCs/>
          <w:i/>
          <w:iCs/>
        </w:rPr>
        <w:t>780.60 change as shown</w:t>
      </w:r>
    </w:p>
    <w:p w14:paraId="03B0BCA6" w14:textId="77777777" w:rsidR="007A1D51" w:rsidRDefault="007A1D51" w:rsidP="007A1D51"/>
    <w:p w14:paraId="2E41EAF2" w14:textId="77777777" w:rsidR="007A1D51" w:rsidRDefault="007A1D51" w:rsidP="007A1D51">
      <w:pPr>
        <w:rPr>
          <w:ins w:id="20" w:author="Menzo Wentink" w:date="2020-07-22T11:53:00Z"/>
        </w:rPr>
      </w:pPr>
      <w:r>
        <w:t xml:space="preserve">MAC addresses are assigned as ordered sequences of bits. The Individual/Group bit is always transferred first and is bit 0 of </w:t>
      </w:r>
      <w:ins w:id="21" w:author="Menzo Wentink" w:date="2020-07-22T11:41:00Z">
        <w:r>
          <w:t xml:space="preserve">the </w:t>
        </w:r>
      </w:ins>
      <w:r>
        <w:t xml:space="preserve">MAC address. Bit 47 of the MAC address is always transferred last. This is illustrated in Figure 9-1 (Representation of a 48-bit MAC address). Also see clause 8 of </w:t>
      </w:r>
      <w:r w:rsidRPr="008A387C">
        <w:rPr>
          <w:highlight w:val="yellow"/>
        </w:rPr>
        <w:t xml:space="preserve">IEEE </w:t>
      </w:r>
      <w:ins w:id="22" w:author="Menzo Wentink" w:date="2020-07-22T11:52:00Z">
        <w:r w:rsidRPr="008A387C">
          <w:rPr>
            <w:highlight w:val="yellow"/>
          </w:rPr>
          <w:t>S</w:t>
        </w:r>
      </w:ins>
      <w:ins w:id="23" w:author="Menzo Wentink" w:date="2020-07-22T11:53:00Z">
        <w:r w:rsidRPr="008A387C">
          <w:rPr>
            <w:highlight w:val="yellow"/>
          </w:rPr>
          <w:t xml:space="preserve">td </w:t>
        </w:r>
      </w:ins>
      <w:r w:rsidRPr="008A387C">
        <w:rPr>
          <w:highlight w:val="yellow"/>
        </w:rPr>
        <w:t>802-2014</w:t>
      </w:r>
      <w:r>
        <w:t>.</w:t>
      </w:r>
    </w:p>
    <w:p w14:paraId="31DF1A0F" w14:textId="77777777" w:rsidR="007A1D51" w:rsidRDefault="007A1D51" w:rsidP="007A1D51">
      <w:pPr>
        <w:rPr>
          <w:ins w:id="24" w:author="Menzo Wentink" w:date="2020-07-22T11:53:00Z"/>
        </w:rPr>
      </w:pPr>
    </w:p>
    <w:p w14:paraId="56F78A9D" w14:textId="571357BD" w:rsidR="007A1D51" w:rsidRDefault="00362A47" w:rsidP="007A1D51">
      <w:pPr>
        <w:rPr>
          <w:ins w:id="25" w:author="Menzo Wentink" w:date="2020-07-22T15:17:00Z"/>
        </w:rPr>
      </w:pPr>
      <w:ins w:id="26" w:author="Menzo Wentink" w:date="2020-07-23T12:35:00Z">
        <w:r>
          <w:t xml:space="preserve">A MAC address can be represented </w:t>
        </w:r>
      </w:ins>
      <w:ins w:id="27" w:author="Menzo Wentink" w:date="2020-07-23T12:36:00Z">
        <w:r>
          <w:t>using hexadecimal values separated by hyphe</w:t>
        </w:r>
      </w:ins>
      <w:ins w:id="28" w:author="Menzo Wentink" w:date="2020-07-23T16:12:00Z">
        <w:r w:rsidR="008A387C">
          <w:t>n</w:t>
        </w:r>
      </w:ins>
      <w:ins w:id="29" w:author="Menzo Wentink" w:date="2020-07-23T12:36:00Z">
        <w:r>
          <w:t>s, a</w:t>
        </w:r>
      </w:ins>
      <w:ins w:id="30" w:author="Menzo Wentink" w:date="2020-07-22T15:17:00Z">
        <w:r w:rsidR="007A1D51">
          <w:t xml:space="preserve">s described in </w:t>
        </w:r>
        <w:r w:rsidR="007A1D51" w:rsidRPr="008A387C">
          <w:rPr>
            <w:highlight w:val="yellow"/>
          </w:rPr>
          <w:t>IEEE Std 802-2001</w:t>
        </w:r>
      </w:ins>
      <w:ins w:id="31" w:author="Menzo Wentink" w:date="2020-07-23T12:36:00Z">
        <w:r>
          <w:t>.</w:t>
        </w:r>
      </w:ins>
    </w:p>
    <w:p w14:paraId="718D88B7" w14:textId="77777777" w:rsidR="007A1D51" w:rsidRDefault="007A1D51" w:rsidP="007A1D51"/>
    <w:p w14:paraId="5DC2D2F5" w14:textId="77777777" w:rsidR="007A1D51" w:rsidRDefault="007A1D51" w:rsidP="007A1D51"/>
    <w:p w14:paraId="1623F239" w14:textId="77777777" w:rsidR="007A1D51" w:rsidRPr="007A5A86" w:rsidRDefault="007A1D51" w:rsidP="007A1D51">
      <w:pPr>
        <w:rPr>
          <w:b/>
          <w:bCs/>
          <w:i/>
          <w:iCs/>
        </w:rPr>
      </w:pPr>
      <w:r w:rsidRPr="007A5A86">
        <w:rPr>
          <w:b/>
          <w:bCs/>
          <w:i/>
          <w:iCs/>
        </w:rPr>
        <w:t>781.24 delete</w:t>
      </w:r>
    </w:p>
    <w:p w14:paraId="7C1039CA" w14:textId="77777777" w:rsidR="007A1D51" w:rsidRDefault="007A1D51" w:rsidP="007A1D51"/>
    <w:p w14:paraId="1585E65B" w14:textId="77777777" w:rsidR="007A1D51" w:rsidRDefault="007A1D51" w:rsidP="007A1D51">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4CE30128" w14:textId="3CF2AA43" w:rsidR="007A1D51" w:rsidRDefault="007A1D51" w:rsidP="007A1D51"/>
    <w:p w14:paraId="447AB2EB" w14:textId="322EAE66" w:rsidR="00BE646C" w:rsidRDefault="00BE646C" w:rsidP="007A1D51"/>
    <w:p w14:paraId="4EFDACF8" w14:textId="77777777" w:rsidR="00BE646C" w:rsidRDefault="00BE646C" w:rsidP="00BE646C">
      <w:r w:rsidRPr="00982DCA">
        <w:rPr>
          <w:b/>
          <w:bCs/>
        </w:rPr>
        <w:t>9.4.2.45 Multiple BSSID element</w:t>
      </w:r>
    </w:p>
    <w:p w14:paraId="74E180FB" w14:textId="77777777" w:rsidR="00BE646C" w:rsidRDefault="00BE646C" w:rsidP="00BE646C"/>
    <w:p w14:paraId="0A1E03B0" w14:textId="77777777" w:rsidR="00BE646C" w:rsidRPr="00091BB5" w:rsidRDefault="00BE646C" w:rsidP="00BE646C">
      <w:pPr>
        <w:rPr>
          <w:b/>
          <w:bCs/>
          <w:i/>
          <w:iCs/>
        </w:rPr>
      </w:pPr>
      <w:r w:rsidRPr="00091BB5">
        <w:rPr>
          <w:b/>
          <w:bCs/>
          <w:i/>
          <w:iCs/>
        </w:rPr>
        <w:t xml:space="preserve">1160.32 </w:t>
      </w:r>
      <w:r>
        <w:rPr>
          <w:b/>
          <w:bCs/>
          <w:i/>
          <w:iCs/>
        </w:rPr>
        <w:t>change as shown</w:t>
      </w:r>
    </w:p>
    <w:p w14:paraId="3C803CFF" w14:textId="77777777" w:rsidR="00BE646C" w:rsidRDefault="00BE646C" w:rsidP="00BE646C"/>
    <w:p w14:paraId="1EB0D61C" w14:textId="77777777" w:rsidR="00BE646C" w:rsidRDefault="00BE646C" w:rsidP="00BE646C">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 The actual number of BSSIDs in the multiple BSSID set is not explicitly signaled. </w:t>
      </w:r>
      <w:del w:id="32" w:author="Menzo Wentink" w:date="2020-07-22T15:26:00Z">
        <w:r w:rsidDel="00426FCA">
          <w:delText xml:space="preserve">The </w:delText>
        </w:r>
      </w:del>
      <w:r>
        <w:t xml:space="preserve">BSSID(i) </w:t>
      </w:r>
      <w:del w:id="33"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34" w:author="Menzo Wentink" w:date="2020-07-22T15:26:00Z">
        <w:r w:rsidDel="00426FCA">
          <w:delText xml:space="preserve">from a reference BSSID (REF_BSSID) </w:delText>
        </w:r>
      </w:del>
      <w:r>
        <w:t>as follows:</w:t>
      </w:r>
    </w:p>
    <w:p w14:paraId="0112B0FD" w14:textId="77777777" w:rsidR="00BE646C" w:rsidRPr="00091BB5" w:rsidRDefault="00BE646C" w:rsidP="00BE646C">
      <w:pPr>
        <w:rPr>
          <w:ins w:id="35" w:author="Menzo Wentink" w:date="2020-07-22T18:09:00Z"/>
        </w:rPr>
      </w:pPr>
    </w:p>
    <w:p w14:paraId="451C91F5" w14:textId="77777777" w:rsidR="00BE646C" w:rsidRPr="00091BB5" w:rsidRDefault="00BE646C" w:rsidP="00BE646C">
      <w:pPr>
        <w:rPr>
          <w:ins w:id="36" w:author="Menzo Wentink" w:date="2020-07-22T18:09:00Z"/>
        </w:rPr>
      </w:pPr>
      <w:ins w:id="37" w:author="Menzo Wentink" w:date="2020-07-22T18:09:00Z">
        <w:r w:rsidRPr="00091BB5">
          <w:tab/>
          <w:t>A</w:t>
        </w:r>
        <w:r w:rsidRPr="00362A47">
          <w:rPr>
            <w:vertAlign w:val="subscript"/>
            <w:rPrChange w:id="38" w:author="Menzo Wentink" w:date="2020-07-23T12:37:00Z">
              <w:rPr/>
            </w:rPrChange>
          </w:rPr>
          <w:t>1</w:t>
        </w:r>
      </w:ins>
      <w:ins w:id="39" w:author="Menzo Wentink" w:date="2020-07-23T14:54:00Z">
        <w:r>
          <w:t>-</w:t>
        </w:r>
      </w:ins>
      <w:ins w:id="40" w:author="Menzo Wentink" w:date="2020-07-22T18:09:00Z">
        <w:r w:rsidRPr="00091BB5">
          <w:t>A</w:t>
        </w:r>
        <w:r w:rsidRPr="00362A47">
          <w:rPr>
            <w:vertAlign w:val="subscript"/>
            <w:rPrChange w:id="41" w:author="Menzo Wentink" w:date="2020-07-23T12:37:00Z">
              <w:rPr/>
            </w:rPrChange>
          </w:rPr>
          <w:t>2</w:t>
        </w:r>
      </w:ins>
      <w:ins w:id="42" w:author="Menzo Wentink" w:date="2020-07-23T14:54:00Z">
        <w:r>
          <w:t>-</w:t>
        </w:r>
      </w:ins>
      <w:ins w:id="43" w:author="Menzo Wentink" w:date="2020-07-22T18:09:00Z">
        <w:r w:rsidRPr="00091BB5">
          <w:t>A</w:t>
        </w:r>
        <w:r w:rsidRPr="00362A47">
          <w:rPr>
            <w:vertAlign w:val="subscript"/>
            <w:rPrChange w:id="44" w:author="Menzo Wentink" w:date="2020-07-23T12:37:00Z">
              <w:rPr/>
            </w:rPrChange>
          </w:rPr>
          <w:t>3</w:t>
        </w:r>
      </w:ins>
      <w:ins w:id="45" w:author="Menzo Wentink" w:date="2020-07-23T14:54:00Z">
        <w:r>
          <w:t>-</w:t>
        </w:r>
      </w:ins>
      <w:ins w:id="46" w:author="Menzo Wentink" w:date="2020-07-22T18:09:00Z">
        <w:r w:rsidRPr="00091BB5">
          <w:t>A</w:t>
        </w:r>
        <w:r w:rsidRPr="00362A47">
          <w:rPr>
            <w:vertAlign w:val="subscript"/>
            <w:rPrChange w:id="47" w:author="Menzo Wentink" w:date="2020-07-23T12:37:00Z">
              <w:rPr/>
            </w:rPrChange>
          </w:rPr>
          <w:t>4</w:t>
        </w:r>
      </w:ins>
      <w:ins w:id="48" w:author="Menzo Wentink" w:date="2020-07-23T14:54:00Z">
        <w:r>
          <w:t>-</w:t>
        </w:r>
      </w:ins>
      <w:ins w:id="49" w:author="Menzo Wentink" w:date="2020-07-22T18:09:00Z">
        <w:r w:rsidRPr="00091BB5">
          <w:t>A</w:t>
        </w:r>
        <w:r w:rsidRPr="00362A47">
          <w:rPr>
            <w:vertAlign w:val="subscript"/>
            <w:rPrChange w:id="50" w:author="Menzo Wentink" w:date="2020-07-23T12:37:00Z">
              <w:rPr/>
            </w:rPrChange>
          </w:rPr>
          <w:t>5</w:t>
        </w:r>
      </w:ins>
      <w:ins w:id="51" w:author="Menzo Wentink" w:date="2020-07-23T14:54:00Z">
        <w:r>
          <w:t>-</w:t>
        </w:r>
      </w:ins>
      <w:ins w:id="52" w:author="Menzo Wentink" w:date="2020-07-22T18:09:00Z">
        <w:r w:rsidRPr="00091BB5">
          <w:t>A</w:t>
        </w:r>
        <w:r w:rsidRPr="00362A47">
          <w:rPr>
            <w:vertAlign w:val="subscript"/>
            <w:rPrChange w:id="53" w:author="Menzo Wentink" w:date="2020-07-23T12:37:00Z">
              <w:rPr/>
            </w:rPrChange>
          </w:rPr>
          <w:t>6</w:t>
        </w:r>
      </w:ins>
      <w:ins w:id="54" w:author="Menzo Wentink" w:date="2020-07-23T15:55:00Z">
        <w:r>
          <w:t xml:space="preserve"> = Reference BSSID</w:t>
        </w:r>
      </w:ins>
    </w:p>
    <w:p w14:paraId="741838BF" w14:textId="77777777" w:rsidR="00BE646C" w:rsidRPr="00DF5616" w:rsidRDefault="00BE646C" w:rsidP="00BE646C">
      <w:pPr>
        <w:rPr>
          <w:ins w:id="55" w:author="Menzo Wentink" w:date="2020-07-22T18:09:00Z"/>
        </w:rPr>
      </w:pPr>
    </w:p>
    <w:p w14:paraId="6045ED66" w14:textId="77777777" w:rsidR="00BE646C" w:rsidRPr="00DF5616" w:rsidRDefault="00BE646C" w:rsidP="00BE646C">
      <w:pPr>
        <w:rPr>
          <w:ins w:id="56" w:author="Menzo Wentink" w:date="2020-07-22T18:09:00Z"/>
        </w:rPr>
      </w:pPr>
      <w:ins w:id="57" w:author="Menzo Wentink" w:date="2020-07-22T18:09:00Z">
        <w:r w:rsidRPr="00DF5616">
          <w:tab/>
          <w:t>B = A</w:t>
        </w:r>
        <w:r w:rsidRPr="00362A47">
          <w:rPr>
            <w:vertAlign w:val="subscript"/>
            <w:rPrChange w:id="58" w:author="Menzo Wentink" w:date="2020-07-23T12:37:00Z">
              <w:rPr/>
            </w:rPrChange>
          </w:rPr>
          <w:t>6</w:t>
        </w:r>
        <w:r w:rsidRPr="00DF5616">
          <w:t xml:space="preserve"> mod 2</w:t>
        </w:r>
        <w:r w:rsidRPr="00DF5616">
          <w:rPr>
            <w:i/>
            <w:iCs/>
            <w:vertAlign w:val="superscript"/>
          </w:rPr>
          <w:t>n</w:t>
        </w:r>
      </w:ins>
    </w:p>
    <w:p w14:paraId="75B13F30" w14:textId="77777777" w:rsidR="00BE646C" w:rsidRPr="00DF5616" w:rsidRDefault="00BE646C" w:rsidP="00BE646C">
      <w:pPr>
        <w:rPr>
          <w:ins w:id="59" w:author="Menzo Wentink" w:date="2020-07-22T18:09:00Z"/>
        </w:rPr>
      </w:pPr>
    </w:p>
    <w:p w14:paraId="2BD20C2D" w14:textId="77777777" w:rsidR="00BE646C" w:rsidRPr="00DF5616" w:rsidRDefault="00BE646C" w:rsidP="00BE646C">
      <w:pPr>
        <w:rPr>
          <w:ins w:id="60" w:author="Menzo Wentink" w:date="2020-07-22T18:09:00Z"/>
        </w:rPr>
      </w:pPr>
      <w:ins w:id="61" w:author="Menzo Wentink" w:date="2020-07-22T18:09:00Z">
        <w:r w:rsidRPr="00DF5616">
          <w:tab/>
          <w:t>A</w:t>
        </w:r>
        <w:r w:rsidRPr="00362A47">
          <w:rPr>
            <w:vertAlign w:val="subscript"/>
            <w:rPrChange w:id="62" w:author="Menzo Wentink" w:date="2020-07-23T12:38:00Z">
              <w:rPr/>
            </w:rPrChange>
          </w:rPr>
          <w:t>6</w:t>
        </w:r>
        <w:r w:rsidRPr="00091BB5">
          <w:t>(i)</w:t>
        </w:r>
        <w:r w:rsidRPr="00DF5616">
          <w:t xml:space="preserve"> = A</w:t>
        </w:r>
        <w:r w:rsidRPr="00362A47">
          <w:rPr>
            <w:vertAlign w:val="subscript"/>
            <w:rPrChange w:id="63" w:author="Menzo Wentink" w:date="2020-07-23T12:38:00Z">
              <w:rPr/>
            </w:rPrChange>
          </w:rPr>
          <w:t>6</w:t>
        </w:r>
        <w:r w:rsidRPr="00DF5616">
          <w:t xml:space="preserve"> </w:t>
        </w:r>
      </w:ins>
      <w:ins w:id="64" w:author="Menzo Wentink" w:date="2020-07-22T18:14:00Z">
        <w:r>
          <w:t>–</w:t>
        </w:r>
      </w:ins>
      <w:ins w:id="65"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3429D804" w14:textId="77777777" w:rsidR="00BE646C" w:rsidRPr="00091BB5" w:rsidRDefault="00BE646C" w:rsidP="00BE646C">
      <w:pPr>
        <w:rPr>
          <w:ins w:id="66" w:author="Menzo Wentink" w:date="2020-07-22T18:09:00Z"/>
        </w:rPr>
      </w:pPr>
    </w:p>
    <w:p w14:paraId="4450D7BC" w14:textId="77777777" w:rsidR="00BE646C" w:rsidRPr="00091BB5" w:rsidRDefault="00BE646C" w:rsidP="00BE646C">
      <w:pPr>
        <w:rPr>
          <w:ins w:id="67" w:author="Menzo Wentink" w:date="2020-07-22T18:09:00Z"/>
        </w:rPr>
      </w:pPr>
      <w:ins w:id="68" w:author="Menzo Wentink" w:date="2020-07-22T18:09:00Z">
        <w:r w:rsidRPr="00091BB5">
          <w:tab/>
          <w:t>BSSID(i) = A</w:t>
        </w:r>
        <w:r w:rsidRPr="00362A47">
          <w:rPr>
            <w:vertAlign w:val="subscript"/>
            <w:rPrChange w:id="69" w:author="Menzo Wentink" w:date="2020-07-23T12:38:00Z">
              <w:rPr/>
            </w:rPrChange>
          </w:rPr>
          <w:t>1</w:t>
        </w:r>
      </w:ins>
      <w:ins w:id="70" w:author="Menzo Wentink" w:date="2020-07-23T14:55:00Z">
        <w:r>
          <w:t>-</w:t>
        </w:r>
      </w:ins>
      <w:ins w:id="71" w:author="Menzo Wentink" w:date="2020-07-22T18:09:00Z">
        <w:r w:rsidRPr="00091BB5">
          <w:t>A</w:t>
        </w:r>
        <w:r w:rsidRPr="00362A47">
          <w:rPr>
            <w:vertAlign w:val="subscript"/>
            <w:rPrChange w:id="72" w:author="Menzo Wentink" w:date="2020-07-23T12:38:00Z">
              <w:rPr/>
            </w:rPrChange>
          </w:rPr>
          <w:t>2</w:t>
        </w:r>
      </w:ins>
      <w:ins w:id="73" w:author="Menzo Wentink" w:date="2020-07-23T14:55:00Z">
        <w:r>
          <w:t>-</w:t>
        </w:r>
      </w:ins>
      <w:ins w:id="74" w:author="Menzo Wentink" w:date="2020-07-22T18:09:00Z">
        <w:r w:rsidRPr="00091BB5">
          <w:t>A</w:t>
        </w:r>
        <w:r w:rsidRPr="00362A47">
          <w:rPr>
            <w:vertAlign w:val="subscript"/>
            <w:rPrChange w:id="75" w:author="Menzo Wentink" w:date="2020-07-23T12:38:00Z">
              <w:rPr/>
            </w:rPrChange>
          </w:rPr>
          <w:t>3</w:t>
        </w:r>
      </w:ins>
      <w:ins w:id="76" w:author="Menzo Wentink" w:date="2020-07-23T14:55:00Z">
        <w:r>
          <w:t>-</w:t>
        </w:r>
      </w:ins>
      <w:ins w:id="77" w:author="Menzo Wentink" w:date="2020-07-22T18:09:00Z">
        <w:r w:rsidRPr="00091BB5">
          <w:t>A</w:t>
        </w:r>
        <w:r w:rsidRPr="00362A47">
          <w:rPr>
            <w:vertAlign w:val="subscript"/>
            <w:rPrChange w:id="78" w:author="Menzo Wentink" w:date="2020-07-23T12:38:00Z">
              <w:rPr/>
            </w:rPrChange>
          </w:rPr>
          <w:t>4</w:t>
        </w:r>
      </w:ins>
      <w:ins w:id="79" w:author="Menzo Wentink" w:date="2020-07-23T14:55:00Z">
        <w:r>
          <w:t>-</w:t>
        </w:r>
      </w:ins>
      <w:ins w:id="80" w:author="Menzo Wentink" w:date="2020-07-22T18:09:00Z">
        <w:r w:rsidRPr="00091BB5">
          <w:t>A</w:t>
        </w:r>
        <w:r w:rsidRPr="00362A47">
          <w:rPr>
            <w:vertAlign w:val="subscript"/>
            <w:rPrChange w:id="81" w:author="Menzo Wentink" w:date="2020-07-23T12:38:00Z">
              <w:rPr/>
            </w:rPrChange>
          </w:rPr>
          <w:t>5</w:t>
        </w:r>
      </w:ins>
      <w:ins w:id="82" w:author="Menzo Wentink" w:date="2020-07-23T14:55:00Z">
        <w:r>
          <w:t>-</w:t>
        </w:r>
      </w:ins>
      <w:ins w:id="83" w:author="Menzo Wentink" w:date="2020-07-22T18:09:00Z">
        <w:r w:rsidRPr="00091BB5">
          <w:t>A</w:t>
        </w:r>
        <w:r w:rsidRPr="00362A47">
          <w:rPr>
            <w:vertAlign w:val="subscript"/>
            <w:rPrChange w:id="84" w:author="Menzo Wentink" w:date="2020-07-23T12:38:00Z">
              <w:rPr/>
            </w:rPrChange>
          </w:rPr>
          <w:t>6</w:t>
        </w:r>
        <w:r w:rsidRPr="00091BB5">
          <w:t>(i)</w:t>
        </w:r>
      </w:ins>
    </w:p>
    <w:p w14:paraId="6C712FAB" w14:textId="77777777" w:rsidR="00BE646C" w:rsidRDefault="00BE646C" w:rsidP="00BE646C">
      <w:pPr>
        <w:rPr>
          <w:ins w:id="85" w:author="Menzo Wentink" w:date="2020-07-23T15:55:00Z"/>
        </w:rPr>
      </w:pPr>
    </w:p>
    <w:p w14:paraId="4D3EB44C" w14:textId="77777777" w:rsidR="00BE646C" w:rsidRPr="00091BB5" w:rsidRDefault="00BE646C" w:rsidP="00BE646C">
      <w:pPr>
        <w:rPr>
          <w:ins w:id="86" w:author="Menzo Wentink" w:date="2020-07-23T15:55:00Z"/>
        </w:rPr>
      </w:pPr>
      <w:ins w:id="87" w:author="Menzo Wentink" w:date="2020-07-23T15:55:00Z">
        <w:r>
          <w:t>Note</w:t>
        </w:r>
      </w:ins>
      <w:ins w:id="88" w:author="Menzo Wentink" w:date="2020-07-23T15:56:00Z">
        <w:r>
          <w:t>—</w:t>
        </w:r>
      </w:ins>
      <w:ins w:id="89" w:author="Menzo Wentink" w:date="2020-07-23T15:55:00Z">
        <w:r w:rsidRPr="00091BB5">
          <w:t>Multiple BSSID operates only on the value of A</w:t>
        </w:r>
        <w:r w:rsidRPr="00AF7D58">
          <w:rPr>
            <w:vertAlign w:val="subscript"/>
          </w:rPr>
          <w:t>6</w:t>
        </w:r>
        <w:r>
          <w:t xml:space="preserve">, because </w:t>
        </w:r>
        <w:r w:rsidRPr="00C4429A">
          <w:rPr>
            <w:i/>
            <w:iCs/>
          </w:rPr>
          <w:t>n</w:t>
        </w:r>
        <w:r>
          <w:t xml:space="preserve"> has a maximum value of 8 (see </w:t>
        </w:r>
        <w:r w:rsidRPr="001D5396">
          <w:t xml:space="preserve">9.4.2.73 </w:t>
        </w:r>
        <w:r>
          <w:t>(</w:t>
        </w:r>
        <w:r w:rsidRPr="001D5396">
          <w:t>Multiple BSSID-Index element</w:t>
        </w:r>
        <w:r>
          <w:t xml:space="preserve">), where the </w:t>
        </w:r>
        <w:r w:rsidRPr="001D5396">
          <w:t>BSSID Index</w:t>
        </w:r>
        <w:r>
          <w:t xml:space="preserve"> field of the </w:t>
        </w:r>
        <w:r w:rsidRPr="001D5396">
          <w:t xml:space="preserve">Multiple BSSID-Index element </w:t>
        </w:r>
        <w:r>
          <w:t>has a maximum value of 255 = 2</w:t>
        </w:r>
        <w:r w:rsidRPr="001D5396">
          <w:rPr>
            <w:vertAlign w:val="superscript"/>
          </w:rPr>
          <w:t>8</w:t>
        </w:r>
        <w:r>
          <w:t xml:space="preserve"> – 1)</w:t>
        </w:r>
        <w:r w:rsidRPr="00091BB5">
          <w:t>.</w:t>
        </w:r>
      </w:ins>
    </w:p>
    <w:p w14:paraId="7997A724" w14:textId="77777777" w:rsidR="00BE646C" w:rsidRDefault="00BE646C" w:rsidP="00BE646C">
      <w:pPr>
        <w:rPr>
          <w:ins w:id="90" w:author="Menzo Wentink" w:date="2020-07-23T15:55:00Z"/>
        </w:rPr>
      </w:pPr>
    </w:p>
    <w:p w14:paraId="3C828938" w14:textId="77777777" w:rsidR="00EC2EFF" w:rsidRDefault="00BE646C" w:rsidP="00BE646C">
      <w:pPr>
        <w:rPr>
          <w:ins w:id="91" w:author="Menzo Wentink" w:date="2020-07-23T16:46:00Z"/>
        </w:rPr>
      </w:pPr>
      <w:ins w:id="92" w:author="Menzo Wentink" w:date="2020-07-23T15:55:00Z">
        <w:r>
          <w:t>Note</w:t>
        </w:r>
      </w:ins>
      <w:ins w:id="93" w:author="Menzo Wentink" w:date="2020-07-23T15:56:00Z">
        <w:r>
          <w:t>—</w:t>
        </w:r>
      </w:ins>
      <w:ins w:id="94" w:author="Menzo Wentink" w:date="2020-07-23T15:59:00Z">
        <w:r>
          <w:t xml:space="preserve">For </w:t>
        </w:r>
      </w:ins>
      <w:ins w:id="95" w:author="Menzo Wentink" w:date="2020-07-23T16:00:00Z">
        <w:r>
          <w:t>example</w:t>
        </w:r>
      </w:ins>
      <w:ins w:id="96" w:author="Menzo Wentink" w:date="2020-07-23T16:02:00Z">
        <w:r>
          <w:t>,</w:t>
        </w:r>
      </w:ins>
      <w:ins w:id="97" w:author="Menzo Wentink" w:date="2020-07-23T16:00:00Z">
        <w:r>
          <w:t xml:space="preserve"> for </w:t>
        </w:r>
      </w:ins>
      <w:ins w:id="98" w:author="Menzo Wentink" w:date="2020-07-23T15:59:00Z">
        <w:r w:rsidRPr="00091BB5">
          <w:t xml:space="preserve">n = 3 and </w:t>
        </w:r>
      </w:ins>
      <w:ins w:id="99" w:author="Menzo Wentink" w:date="2020-07-23T16:01:00Z">
        <w:r>
          <w:t xml:space="preserve">Reference </w:t>
        </w:r>
      </w:ins>
      <w:ins w:id="100"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01" w:author="Menzo Wentink" w:date="2020-07-23T16:46:00Z">
        <w:r w:rsidR="00EC2EFF">
          <w:t>:</w:t>
        </w:r>
      </w:ins>
    </w:p>
    <w:p w14:paraId="2F93EB6A" w14:textId="77777777" w:rsidR="00EC2EFF" w:rsidRDefault="00EC2EFF" w:rsidP="00BE646C">
      <w:pPr>
        <w:rPr>
          <w:ins w:id="102" w:author="Menzo Wentink" w:date="2020-07-23T16:46:00Z"/>
        </w:rPr>
      </w:pPr>
    </w:p>
    <w:p w14:paraId="42697BCA" w14:textId="77777777" w:rsidR="00EC2EFF" w:rsidRDefault="00BE646C" w:rsidP="00EC2EFF">
      <w:pPr>
        <w:ind w:left="720"/>
        <w:rPr>
          <w:ins w:id="103" w:author="Menzo Wentink" w:date="2020-07-23T16:46:00Z"/>
        </w:rPr>
      </w:pPr>
      <w:ins w:id="104" w:author="Menzo Wentink" w:date="2020-07-23T16:09:00Z">
        <w:r w:rsidRPr="00557B2D">
          <w:t>A</w:t>
        </w:r>
        <w:r w:rsidRPr="00AF7D58">
          <w:rPr>
            <w:vertAlign w:val="subscript"/>
          </w:rPr>
          <w:t>6</w:t>
        </w:r>
        <w:r w:rsidRPr="00557B2D">
          <w:t xml:space="preserve"> = f5</w:t>
        </w:r>
      </w:ins>
    </w:p>
    <w:p w14:paraId="2814683D" w14:textId="77777777" w:rsidR="00EC2EFF" w:rsidRDefault="00EC2EFF" w:rsidP="00EC2EFF">
      <w:pPr>
        <w:ind w:left="720"/>
        <w:rPr>
          <w:ins w:id="105" w:author="Menzo Wentink" w:date="2020-07-23T16:46:00Z"/>
        </w:rPr>
      </w:pPr>
    </w:p>
    <w:p w14:paraId="49F4009F" w14:textId="2CAE9096" w:rsidR="00BE646C" w:rsidRDefault="00BE646C">
      <w:pPr>
        <w:ind w:left="720"/>
        <w:rPr>
          <w:ins w:id="106" w:author="Menzo Wentink" w:date="2020-07-23T15:55:00Z"/>
        </w:rPr>
        <w:pPrChange w:id="107" w:author="Menzo Wentink" w:date="2020-07-23T16:46:00Z">
          <w:pPr/>
        </w:pPrChange>
      </w:pPr>
      <w:ins w:id="108" w:author="Menzo Wentink" w:date="2020-07-23T16:09:00Z">
        <w:r w:rsidRPr="00557B2D">
          <w:t>B = 5</w:t>
        </w:r>
      </w:ins>
    </w:p>
    <w:p w14:paraId="30C8A702" w14:textId="77777777" w:rsidR="00BE646C" w:rsidRPr="00091BB5" w:rsidRDefault="00BE646C" w:rsidP="00BE646C">
      <w:pPr>
        <w:rPr>
          <w:ins w:id="109" w:author="Menzo Wentink" w:date="2020-07-22T18:09:00Z"/>
        </w:rPr>
      </w:pPr>
    </w:p>
    <w:p w14:paraId="1CBBCA00" w14:textId="72803F38" w:rsidR="00BE646C" w:rsidRPr="00557B2D" w:rsidRDefault="00BE646C">
      <w:pPr>
        <w:ind w:left="720"/>
        <w:rPr>
          <w:ins w:id="110" w:author="Menzo Wentink" w:date="2020-07-22T18:09:00Z"/>
        </w:rPr>
        <w:pPrChange w:id="111" w:author="Menzo Wentink" w:date="2020-07-23T16:00:00Z">
          <w:pPr/>
        </w:pPrChange>
      </w:pPr>
      <w:ins w:id="112" w:author="Menzo Wentink" w:date="2020-07-22T18:09:00Z">
        <w:r w:rsidRPr="00557B2D">
          <w:t>A</w:t>
        </w:r>
        <w:r w:rsidRPr="00362A47">
          <w:rPr>
            <w:vertAlign w:val="subscript"/>
            <w:rPrChange w:id="113" w:author="Menzo Wentink" w:date="2020-07-23T12:38:00Z">
              <w:rPr/>
            </w:rPrChange>
          </w:rPr>
          <w:t>6</w:t>
        </w:r>
        <w:r w:rsidRPr="00557B2D">
          <w:t>(</w:t>
        </w:r>
      </w:ins>
      <w:ins w:id="114" w:author="Menzo Wentink" w:date="2020-07-22T20:04:00Z">
        <w:r>
          <w:t>5</w:t>
        </w:r>
      </w:ins>
      <w:ins w:id="115" w:author="Menzo Wentink" w:date="2020-07-22T18:09:00Z">
        <w:r w:rsidRPr="00557B2D">
          <w:t>) = f2 and BSSID(</w:t>
        </w:r>
      </w:ins>
      <w:ins w:id="116" w:author="Menzo Wentink" w:date="2020-07-22T20:05:00Z">
        <w:r>
          <w:t>5</w:t>
        </w:r>
      </w:ins>
      <w:ins w:id="117" w:author="Menzo Wentink" w:date="2020-07-22T18:09:00Z">
        <w:r w:rsidRPr="00557B2D">
          <w:t>) = 8c</w:t>
        </w:r>
      </w:ins>
      <w:ins w:id="118" w:author="Menzo Wentink" w:date="2020-07-23T14:55:00Z">
        <w:r>
          <w:t>-</w:t>
        </w:r>
      </w:ins>
      <w:ins w:id="119" w:author="Menzo Wentink" w:date="2020-07-22T18:09:00Z">
        <w:r w:rsidRPr="00557B2D">
          <w:t>fd</w:t>
        </w:r>
      </w:ins>
      <w:ins w:id="120" w:author="Menzo Wentink" w:date="2020-07-23T14:55:00Z">
        <w:r>
          <w:t>-</w:t>
        </w:r>
      </w:ins>
      <w:ins w:id="121" w:author="Menzo Wentink" w:date="2020-07-22T18:09:00Z">
        <w:r w:rsidRPr="00557B2D">
          <w:t>0f</w:t>
        </w:r>
      </w:ins>
      <w:ins w:id="122" w:author="Menzo Wentink" w:date="2020-07-23T14:55:00Z">
        <w:r>
          <w:t>-</w:t>
        </w:r>
      </w:ins>
      <w:ins w:id="123" w:author="Menzo Wentink" w:date="2020-07-22T18:09:00Z">
        <w:r w:rsidRPr="00557B2D">
          <w:t>7f</w:t>
        </w:r>
      </w:ins>
      <w:ins w:id="124" w:author="Menzo Wentink" w:date="2020-07-23T14:55:00Z">
        <w:r>
          <w:t>-</w:t>
        </w:r>
      </w:ins>
      <w:ins w:id="125" w:author="Menzo Wentink" w:date="2020-07-22T18:09:00Z">
        <w:r w:rsidRPr="00557B2D">
          <w:t>1e</w:t>
        </w:r>
      </w:ins>
      <w:ins w:id="126" w:author="Menzo Wentink" w:date="2020-07-23T14:55:00Z">
        <w:r>
          <w:t>-</w:t>
        </w:r>
      </w:ins>
      <w:ins w:id="127" w:author="Menzo Wentink" w:date="2020-07-22T18:09:00Z">
        <w:r w:rsidRPr="00557B2D">
          <w:t>f2</w:t>
        </w:r>
      </w:ins>
    </w:p>
    <w:p w14:paraId="6B412668" w14:textId="77777777" w:rsidR="00BE646C" w:rsidRPr="00557B2D" w:rsidRDefault="00BE646C">
      <w:pPr>
        <w:ind w:left="720"/>
        <w:rPr>
          <w:ins w:id="128" w:author="Menzo Wentink" w:date="2020-07-22T18:09:00Z"/>
        </w:rPr>
        <w:pPrChange w:id="129" w:author="Menzo Wentink" w:date="2020-07-23T16:01:00Z">
          <w:pPr/>
        </w:pPrChange>
      </w:pPr>
    </w:p>
    <w:p w14:paraId="3D6B5DC4" w14:textId="3D062AB3" w:rsidR="00BE646C" w:rsidDel="005D3F93" w:rsidRDefault="00BE646C">
      <w:pPr>
        <w:ind w:left="720"/>
        <w:rPr>
          <w:del w:id="130" w:author="Menzo Wentink" w:date="2020-07-22T15:27:00Z"/>
        </w:rPr>
        <w:pPrChange w:id="131" w:author="Menzo Wentink" w:date="2020-07-23T16:00:00Z">
          <w:pPr/>
        </w:pPrChange>
      </w:pPr>
      <w:ins w:id="132" w:author="Menzo Wentink" w:date="2020-07-22T18:09:00Z">
        <w:r w:rsidRPr="00557B2D">
          <w:t>A</w:t>
        </w:r>
        <w:r w:rsidRPr="00362A47">
          <w:rPr>
            <w:vertAlign w:val="subscript"/>
            <w:rPrChange w:id="133" w:author="Menzo Wentink" w:date="2020-07-23T12:38:00Z">
              <w:rPr/>
            </w:rPrChange>
          </w:rPr>
          <w:t>6</w:t>
        </w:r>
        <w:r w:rsidRPr="00557B2D">
          <w:t>(</w:t>
        </w:r>
      </w:ins>
      <w:ins w:id="134" w:author="Menzo Wentink" w:date="2020-07-22T20:05:00Z">
        <w:r>
          <w:t>2</w:t>
        </w:r>
      </w:ins>
      <w:ins w:id="135" w:author="Menzo Wentink" w:date="2020-07-22T18:09:00Z">
        <w:r w:rsidRPr="00557B2D">
          <w:t>) = f7 and BSSID(</w:t>
        </w:r>
      </w:ins>
      <w:ins w:id="136" w:author="Menzo Wentink" w:date="2020-07-22T20:05:00Z">
        <w:r>
          <w:t>2</w:t>
        </w:r>
      </w:ins>
      <w:ins w:id="137" w:author="Menzo Wentink" w:date="2020-07-22T18:09:00Z">
        <w:r w:rsidRPr="00557B2D">
          <w:t>) = 8c</w:t>
        </w:r>
      </w:ins>
      <w:ins w:id="138" w:author="Menzo Wentink" w:date="2020-07-23T14:55:00Z">
        <w:r>
          <w:t>-</w:t>
        </w:r>
      </w:ins>
      <w:ins w:id="139" w:author="Menzo Wentink" w:date="2020-07-22T18:09:00Z">
        <w:r w:rsidRPr="00557B2D">
          <w:t>fd</w:t>
        </w:r>
      </w:ins>
      <w:ins w:id="140" w:author="Menzo Wentink" w:date="2020-07-23T14:55:00Z">
        <w:r>
          <w:t>-</w:t>
        </w:r>
      </w:ins>
      <w:ins w:id="141" w:author="Menzo Wentink" w:date="2020-07-22T18:09:00Z">
        <w:r w:rsidRPr="00557B2D">
          <w:t>0f</w:t>
        </w:r>
      </w:ins>
      <w:ins w:id="142" w:author="Menzo Wentink" w:date="2020-07-23T14:55:00Z">
        <w:r>
          <w:t>-</w:t>
        </w:r>
      </w:ins>
      <w:ins w:id="143" w:author="Menzo Wentink" w:date="2020-07-22T18:09:00Z">
        <w:r w:rsidRPr="00557B2D">
          <w:t>7f</w:t>
        </w:r>
      </w:ins>
      <w:ins w:id="144" w:author="Menzo Wentink" w:date="2020-07-23T14:55:00Z">
        <w:r>
          <w:t>-</w:t>
        </w:r>
      </w:ins>
      <w:ins w:id="145" w:author="Menzo Wentink" w:date="2020-07-22T18:09:00Z">
        <w:r w:rsidRPr="00557B2D">
          <w:t>1e</w:t>
        </w:r>
      </w:ins>
      <w:ins w:id="146" w:author="Menzo Wentink" w:date="2020-07-23T14:55:00Z">
        <w:r>
          <w:t>-</w:t>
        </w:r>
      </w:ins>
      <w:ins w:id="147" w:author="Menzo Wentink" w:date="2020-07-22T18:09:00Z">
        <w:r w:rsidRPr="00557B2D">
          <w:t>f7</w:t>
        </w:r>
      </w:ins>
    </w:p>
    <w:p w14:paraId="5AF8F6F4" w14:textId="5BDB6452" w:rsidR="00BE646C" w:rsidRDefault="00BE646C" w:rsidP="00BE646C">
      <w:pPr>
        <w:rPr>
          <w:ins w:id="148" w:author="Menzo Wentink" w:date="2020-07-23T16:08:00Z"/>
        </w:rPr>
      </w:pPr>
    </w:p>
    <w:p w14:paraId="0AA48F02" w14:textId="77777777" w:rsidR="00BE646C" w:rsidRDefault="00BE646C" w:rsidP="00BE646C">
      <w:pPr>
        <w:rPr>
          <w:ins w:id="149" w:author="Menzo Wentink" w:date="2020-07-22T23:22:00Z"/>
        </w:rPr>
      </w:pPr>
    </w:p>
    <w:p w14:paraId="1C26C4D0" w14:textId="77777777" w:rsidR="00BE646C" w:rsidDel="00426FCA" w:rsidRDefault="00BE646C" w:rsidP="00BE646C">
      <w:pPr>
        <w:rPr>
          <w:del w:id="150" w:author="Menzo Wentink" w:date="2020-07-22T15:27:00Z"/>
        </w:rPr>
      </w:pPr>
      <w:del w:id="151" w:author="Menzo Wentink" w:date="2020-07-22T15:27:00Z">
        <w:r w:rsidDel="00426FCA">
          <w:tab/>
          <w:delText>BSSID(i) = BSSID_A | BSSID_B</w:delText>
        </w:r>
      </w:del>
    </w:p>
    <w:p w14:paraId="16590EB2" w14:textId="77777777" w:rsidR="00BE646C" w:rsidDel="00426FCA" w:rsidRDefault="00BE646C" w:rsidP="00BE646C">
      <w:pPr>
        <w:rPr>
          <w:del w:id="152" w:author="Menzo Wentink" w:date="2020-07-22T15:27:00Z"/>
        </w:rPr>
      </w:pPr>
    </w:p>
    <w:p w14:paraId="71957FCE" w14:textId="77777777" w:rsidR="00BE646C" w:rsidDel="00426FCA" w:rsidRDefault="00BE646C" w:rsidP="00BE646C">
      <w:pPr>
        <w:rPr>
          <w:del w:id="153" w:author="Menzo Wentink" w:date="2020-07-22T15:27:00Z"/>
        </w:rPr>
      </w:pPr>
      <w:del w:id="154" w:author="Menzo Wentink" w:date="2020-07-22T15:27:00Z">
        <w:r w:rsidDel="00426FCA">
          <w:delText>where</w:delText>
        </w:r>
      </w:del>
    </w:p>
    <w:p w14:paraId="0F54E412" w14:textId="77777777" w:rsidR="00BE646C" w:rsidDel="00426FCA" w:rsidRDefault="00BE646C" w:rsidP="00BE646C">
      <w:pPr>
        <w:rPr>
          <w:del w:id="155" w:author="Menzo Wentink" w:date="2020-07-22T15:27:00Z"/>
        </w:rPr>
      </w:pPr>
    </w:p>
    <w:p w14:paraId="46BE3F1C" w14:textId="77777777" w:rsidR="00BE646C" w:rsidDel="00426FCA" w:rsidRDefault="00BE646C" w:rsidP="00BE646C">
      <w:pPr>
        <w:rPr>
          <w:del w:id="156" w:author="Menzo Wentink" w:date="2020-07-22T15:27:00Z"/>
        </w:rPr>
      </w:pPr>
      <w:del w:id="157" w:author="Menzo Wentink" w:date="2020-07-22T15:27:00Z">
        <w:r w:rsidDel="00426FCA">
          <w:tab/>
          <w:delText>BSSID_A is ( REF_BSSID &amp; ZERO[(47-n+1):47] )</w:delText>
        </w:r>
      </w:del>
    </w:p>
    <w:p w14:paraId="0B87F456" w14:textId="77777777" w:rsidR="00BE646C" w:rsidDel="00426FCA" w:rsidRDefault="00BE646C" w:rsidP="00BE646C">
      <w:pPr>
        <w:rPr>
          <w:del w:id="158" w:author="Menzo Wentink" w:date="2020-07-22T15:27:00Z"/>
        </w:rPr>
      </w:pPr>
      <w:del w:id="159"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79B52E94" w14:textId="77777777" w:rsidR="00BE646C" w:rsidDel="00426FCA" w:rsidRDefault="00BE646C" w:rsidP="00BE646C">
      <w:pPr>
        <w:rPr>
          <w:del w:id="160" w:author="Menzo Wentink" w:date="2020-07-22T15:27:00Z"/>
        </w:rPr>
      </w:pPr>
    </w:p>
    <w:p w14:paraId="36C8CB78" w14:textId="77777777" w:rsidR="00BE646C" w:rsidDel="00426FCA" w:rsidRDefault="00BE646C" w:rsidP="00BE646C">
      <w:pPr>
        <w:rPr>
          <w:del w:id="161" w:author="Menzo Wentink" w:date="2020-07-22T15:27:00Z"/>
        </w:rPr>
      </w:pPr>
      <w:del w:id="162" w:author="Menzo Wentink" w:date="2020-07-22T15:27:00Z">
        <w:r w:rsidDel="00426FCA">
          <w:delText>and</w:delText>
        </w:r>
      </w:del>
    </w:p>
    <w:p w14:paraId="50327D0E" w14:textId="77777777" w:rsidR="00BE646C" w:rsidDel="00426FCA" w:rsidRDefault="00BE646C" w:rsidP="00BE646C">
      <w:pPr>
        <w:rPr>
          <w:del w:id="163" w:author="Menzo Wentink" w:date="2020-07-22T15:27:00Z"/>
        </w:rPr>
      </w:pPr>
    </w:p>
    <w:p w14:paraId="3BF46059" w14:textId="77777777" w:rsidR="00BE646C" w:rsidDel="00426FCA" w:rsidRDefault="00BE646C" w:rsidP="00BE646C">
      <w:pPr>
        <w:rPr>
          <w:del w:id="164" w:author="Menzo Wentink" w:date="2020-07-22T15:27:00Z"/>
        </w:rPr>
      </w:pPr>
      <w:del w:id="165" w:author="Menzo Wentink" w:date="2020-07-22T15:27:00Z">
        <w:r w:rsidDel="00426FCA">
          <w:tab/>
          <w:delText>ZERO[b:c] denotes bits b to c inclusive of a 48-bit address set to 0</w:delText>
        </w:r>
      </w:del>
    </w:p>
    <w:p w14:paraId="2920FD24" w14:textId="77777777" w:rsidR="00BE646C" w:rsidDel="00426FCA" w:rsidRDefault="00BE646C" w:rsidP="00BE646C">
      <w:pPr>
        <w:rPr>
          <w:del w:id="166" w:author="Menzo Wentink" w:date="2020-07-22T15:27:00Z"/>
        </w:rPr>
      </w:pPr>
      <w:del w:id="167" w:author="Menzo Wentink" w:date="2020-07-22T15:27:00Z">
        <w:r w:rsidDel="00426FCA">
          <w:tab/>
          <w:delText>REF_BSSID[b:c] denotes bits b to c inclusive of the REF_BSSID address</w:delText>
        </w:r>
      </w:del>
    </w:p>
    <w:p w14:paraId="719C1A81" w14:textId="77777777" w:rsidR="00BE646C" w:rsidDel="00426FCA" w:rsidRDefault="00BE646C" w:rsidP="00BE646C">
      <w:pPr>
        <w:rPr>
          <w:del w:id="168" w:author="Menzo Wentink" w:date="2020-07-22T15:27:00Z"/>
        </w:rPr>
      </w:pPr>
    </w:p>
    <w:p w14:paraId="0CB1AB32" w14:textId="77777777" w:rsidR="00BE646C" w:rsidDel="00426FCA" w:rsidRDefault="00BE646C" w:rsidP="00BE646C">
      <w:pPr>
        <w:rPr>
          <w:del w:id="169" w:author="Menzo Wentink" w:date="2020-07-22T15:27:00Z"/>
        </w:rPr>
      </w:pPr>
      <w:del w:id="170"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17015909" w14:textId="77777777" w:rsidR="00BE646C" w:rsidDel="00426FCA" w:rsidRDefault="00BE646C" w:rsidP="00BE646C">
      <w:pPr>
        <w:rPr>
          <w:del w:id="171" w:author="Menzo Wentink" w:date="2020-07-22T15:27:00Z"/>
        </w:rPr>
      </w:pPr>
    </w:p>
    <w:p w14:paraId="29C166C4" w14:textId="77777777" w:rsidR="00BE646C" w:rsidDel="00426FCA" w:rsidRDefault="00BE646C" w:rsidP="00BE646C">
      <w:pPr>
        <w:rPr>
          <w:del w:id="172" w:author="Menzo Wentink" w:date="2020-07-22T15:27:00Z"/>
        </w:rPr>
      </w:pPr>
      <w:del w:id="173" w:author="Menzo Wentink" w:date="2020-07-22T15:27:00Z">
        <w:r w:rsidDel="00426FCA">
          <w:tab/>
          <w:delText>ZERO[(47-3+1):47] = ZERO[45:47]</w:delText>
        </w:r>
      </w:del>
    </w:p>
    <w:p w14:paraId="7B904564" w14:textId="77777777" w:rsidR="00BE646C" w:rsidDel="00426FCA" w:rsidRDefault="00BE646C" w:rsidP="00BE646C">
      <w:pPr>
        <w:rPr>
          <w:del w:id="174" w:author="Menzo Wentink" w:date="2020-07-22T15:27:00Z"/>
        </w:rPr>
      </w:pPr>
      <w:del w:id="175" w:author="Menzo Wentink" w:date="2020-07-22T15:27:00Z">
        <w:r w:rsidDel="00426FCA">
          <w:tab/>
          <w:delText>Therefore, BSSID_A = ( 8c:fd:0f:7f:1e:f5 &amp; ZERO[45:47] ) = 8c:fd:0f:7f:1e:f0</w:delText>
        </w:r>
      </w:del>
    </w:p>
    <w:p w14:paraId="68C30583" w14:textId="77777777" w:rsidR="00BE646C" w:rsidDel="00426FCA" w:rsidRDefault="00BE646C" w:rsidP="00BE646C">
      <w:pPr>
        <w:rPr>
          <w:del w:id="176" w:author="Menzo Wentink" w:date="2020-07-22T15:27:00Z"/>
        </w:rPr>
      </w:pPr>
      <w:del w:id="177" w:author="Menzo Wentink" w:date="2020-07-22T15:27:00Z">
        <w:r w:rsidDel="00426FCA">
          <w:tab/>
          <w:delText>For BSSID(5), bin[( ( dec(REF_BSSID[45:47]) + 5) mod 8), 3] = bin[((dec(101)+5) mod 8) , 3] = bin[2, 3]</w:delText>
        </w:r>
      </w:del>
    </w:p>
    <w:p w14:paraId="1CB759EB" w14:textId="77777777" w:rsidR="00BE646C" w:rsidDel="00426FCA" w:rsidRDefault="00BE646C" w:rsidP="00BE646C">
      <w:pPr>
        <w:rPr>
          <w:del w:id="178" w:author="Menzo Wentink" w:date="2020-07-22T15:27:00Z"/>
        </w:rPr>
      </w:pPr>
      <w:del w:id="179" w:author="Menzo Wentink" w:date="2020-07-22T15:27:00Z">
        <w:r w:rsidDel="00426FCA">
          <w:tab/>
          <w:delText>Therefore, BSSID(5) = 8c:fd:0f:7f:1e:f2</w:delText>
        </w:r>
      </w:del>
    </w:p>
    <w:p w14:paraId="4101525B" w14:textId="77777777" w:rsidR="00BE646C" w:rsidDel="00426FCA" w:rsidRDefault="00BE646C" w:rsidP="00BE646C">
      <w:pPr>
        <w:rPr>
          <w:del w:id="180" w:author="Menzo Wentink" w:date="2020-07-22T15:27:00Z"/>
        </w:rPr>
      </w:pPr>
      <w:del w:id="181" w:author="Menzo Wentink" w:date="2020-07-22T15:27:00Z">
        <w:r w:rsidDel="00426FCA">
          <w:tab/>
          <w:delText>Similarly, BSSID(2) = 8c:fd:0f:7f:1e:f7</w:delText>
        </w:r>
      </w:del>
    </w:p>
    <w:p w14:paraId="43E54E67" w14:textId="77777777" w:rsidR="00BE646C" w:rsidRDefault="00BE646C" w:rsidP="007A1D51"/>
    <w:p w14:paraId="3BB03C0A" w14:textId="77777777" w:rsidR="007A1D51" w:rsidRDefault="007A1D51" w:rsidP="007A1D51"/>
    <w:p w14:paraId="72FC23AC" w14:textId="77777777" w:rsidR="007A1D51" w:rsidRPr="001F6FB6" w:rsidRDefault="007A1D51" w:rsidP="007A1D51">
      <w:pPr>
        <w:rPr>
          <w:b/>
          <w:bCs/>
        </w:rPr>
      </w:pPr>
      <w:r w:rsidRPr="001F6FB6">
        <w:rPr>
          <w:b/>
          <w:bCs/>
        </w:rPr>
        <w:t>10.19 Group ID and partial AID in VHT and CMMG PPDUs</w:t>
      </w:r>
    </w:p>
    <w:p w14:paraId="4DF167BB" w14:textId="726FB4D3" w:rsidR="007A1D51" w:rsidRDefault="007A1D51" w:rsidP="007A1D51"/>
    <w:p w14:paraId="4278F9DD" w14:textId="1BE3006B" w:rsidR="008A387C" w:rsidRPr="00BD273E" w:rsidRDefault="008A387C" w:rsidP="007A1D51">
      <w:pPr>
        <w:rPr>
          <w:b/>
          <w:bCs/>
          <w:i/>
          <w:iCs/>
        </w:rPr>
      </w:pPr>
      <w:r w:rsidRPr="00BD273E">
        <w:rPr>
          <w:b/>
          <w:bCs/>
          <w:i/>
          <w:iCs/>
        </w:rPr>
        <w:t>1816.3 change as shown</w:t>
      </w:r>
    </w:p>
    <w:p w14:paraId="6E93D6CB" w14:textId="38A4265A" w:rsidR="008A387C" w:rsidRDefault="008A387C" w:rsidP="007A1D51"/>
    <w:p w14:paraId="3466463C" w14:textId="6F00C642" w:rsidR="008A387C" w:rsidRDefault="008A387C" w:rsidP="008A387C">
      <w:r>
        <w:t>The partial AID is a nonunique STA identifier defined in Table 10-12 (Settings for the TXVECTOR parameters GROUP_ID and PARTIAL_AID for VHT STAs) and Table 10-13 (Settings for the TXVECTOR parameter PARTIAL_AID for CMMG STAs). The partial AID is carried in the TXVECTOR parameter PARTIAL_AID of a VHT SU PPDU or a CMMG PPDU and is limited to 9 bits.</w:t>
      </w:r>
    </w:p>
    <w:p w14:paraId="28B299C6" w14:textId="77777777" w:rsidR="008A387C" w:rsidRDefault="008A387C" w:rsidP="008A387C"/>
    <w:p w14:paraId="0C60273C" w14:textId="7ED95DEB" w:rsidR="008A387C" w:rsidDel="008A387C" w:rsidRDefault="008A387C" w:rsidP="008A387C">
      <w:pPr>
        <w:rPr>
          <w:del w:id="182" w:author="Menzo Wentink" w:date="2020-07-23T16:16:00Z"/>
        </w:rPr>
      </w:pPr>
      <w:del w:id="183" w:author="Menzo Wentink" w:date="2020-07-23T16:16:00Z">
        <w:r w:rsidDel="008A387C">
          <w:delTex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delText>
        </w:r>
        <w:r w:rsidRPr="008A387C" w:rsidDel="008A387C">
          <w:rPr>
            <w:vertAlign w:val="superscript"/>
          </w:rPr>
          <w:delText>0</w:delText>
        </w:r>
        <w:r w:rsidDel="008A387C">
          <w:delText xml:space="preserve"> and c by 2</w:delText>
        </w:r>
        <w:r w:rsidRPr="008A387C" w:rsidDel="008A387C">
          <w:rPr>
            <w:vertAlign w:val="superscript"/>
          </w:rPr>
          <w:delText>c-b</w:delText>
        </w:r>
        <w:r w:rsidDel="008A387C">
          <w:delText>. See Figure 9-1 (Representation of a 48-bit MAC address).</w:delText>
        </w:r>
      </w:del>
    </w:p>
    <w:p w14:paraId="1559B6D1" w14:textId="77777777" w:rsidR="008A387C" w:rsidRDefault="008A387C" w:rsidP="007A1D51"/>
    <w:p w14:paraId="412560A7" w14:textId="77777777" w:rsidR="007A1D51" w:rsidRPr="007A5A86" w:rsidRDefault="007A1D51" w:rsidP="007A1D51">
      <w:pPr>
        <w:rPr>
          <w:b/>
          <w:bCs/>
          <w:i/>
          <w:iCs/>
        </w:rPr>
      </w:pPr>
      <w:r w:rsidRPr="007A5A86">
        <w:rPr>
          <w:b/>
          <w:bCs/>
          <w:i/>
          <w:iCs/>
        </w:rPr>
        <w:t>1816.9 change as shown</w:t>
      </w:r>
    </w:p>
    <w:p w14:paraId="51F9B9D6" w14:textId="77777777" w:rsidR="007A1D51" w:rsidRDefault="007A1D51" w:rsidP="007A1D51"/>
    <w:p w14:paraId="745B3868" w14:textId="77777777" w:rsidR="007A1D51" w:rsidRDefault="007A1D51" w:rsidP="007A1D51">
      <w:r>
        <w:t>BSSID[</w:t>
      </w:r>
      <w:r w:rsidRPr="00BD3804">
        <w:rPr>
          <w:i/>
          <w:iCs/>
        </w:rPr>
        <w:t>b</w:t>
      </w:r>
      <w:r>
        <w:t>:</w:t>
      </w:r>
      <w:r w:rsidRPr="00BD3804">
        <w:rPr>
          <w:i/>
          <w:iCs/>
        </w:rPr>
        <w:t>c</w:t>
      </w:r>
      <w:r>
        <w:t>] and RA[</w:t>
      </w:r>
      <w:r w:rsidRPr="00BD3804">
        <w:rPr>
          <w:i/>
          <w:iCs/>
        </w:rPr>
        <w:t>b</w:t>
      </w:r>
      <w:r>
        <w:t>:</w:t>
      </w:r>
      <w:r w:rsidRPr="00BD3804">
        <w:rPr>
          <w:i/>
          <w:iCs/>
        </w:rPr>
        <w:t>c</w:t>
      </w:r>
      <w:r>
        <w:t xml:space="preserve">] </w:t>
      </w:r>
      <w:commentRangeStart w:id="184"/>
      <w:ins w:id="185" w:author="Menzo Wentink" w:date="2020-07-22T11:45:00Z">
        <w:r>
          <w:t xml:space="preserve">are defined as </w:t>
        </w:r>
        <w:r w:rsidRPr="007A5A86">
          <w:rPr>
            <w:i/>
            <w:iCs/>
          </w:rPr>
          <w:t>A</w:t>
        </w:r>
        <w:r>
          <w:t>[</w:t>
        </w:r>
        <w:r w:rsidRPr="007A5A86">
          <w:rPr>
            <w:i/>
            <w:iCs/>
          </w:rPr>
          <w:t>b</w:t>
        </w:r>
        <w:r>
          <w:t>:</w:t>
        </w:r>
        <w:r w:rsidRPr="007A5A86">
          <w:rPr>
            <w:i/>
            <w:iCs/>
          </w:rPr>
          <w:t>c</w:t>
        </w:r>
        <w:r>
          <w:t xml:space="preserve">] in </w:t>
        </w:r>
      </w:ins>
      <w:ins w:id="186" w:author="Menzo Wentink" w:date="2020-07-22T11:46:00Z">
        <w:r w:rsidRPr="007A5A86">
          <w:t xml:space="preserve">1.5 </w:t>
        </w:r>
      </w:ins>
      <w:commentRangeEnd w:id="184"/>
      <w:ins w:id="187" w:author="Menzo Wentink" w:date="2020-07-23T16:38:00Z">
        <w:r w:rsidR="009061CB">
          <w:rPr>
            <w:rStyle w:val="CommentReference"/>
          </w:rPr>
          <w:commentReference w:id="184"/>
        </w:r>
      </w:ins>
      <w:ins w:id="188" w:author="Menzo Wentink" w:date="2020-07-22T11:46:00Z">
        <w:r>
          <w:t>(</w:t>
        </w:r>
        <w:r w:rsidRPr="007A5A86">
          <w:t>Terminology for mathematical, logical, and bit operations</w:t>
        </w:r>
        <w:r>
          <w:t>)</w:t>
        </w:r>
      </w:ins>
      <w:ins w:id="189" w:author="Menzo Wentink" w:date="2020-07-22T11:47:00Z">
        <w:r>
          <w:t xml:space="preserve"> and 9.2.2 (Conventions)</w:t>
        </w:r>
      </w:ins>
      <w:del w:id="190"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6A8FDCAC" w14:textId="77777777" w:rsidR="007A1D51" w:rsidRDefault="007A1D51" w:rsidP="007A1D51"/>
    <w:p w14:paraId="2C11AC18" w14:textId="77777777" w:rsidR="007A1D51" w:rsidRPr="00BD3804" w:rsidRDefault="007A1D51" w:rsidP="007A1D51">
      <w:pPr>
        <w:rPr>
          <w:b/>
          <w:bCs/>
          <w:i/>
          <w:iCs/>
        </w:rPr>
      </w:pPr>
      <w:r w:rsidRPr="00BD3804">
        <w:rPr>
          <w:b/>
          <w:bCs/>
          <w:i/>
          <w:iCs/>
        </w:rPr>
        <w:t>1817.49 change as shown</w:t>
      </w:r>
    </w:p>
    <w:p w14:paraId="3D03E6FE" w14:textId="77777777" w:rsidR="007A1D51" w:rsidRDefault="007A1D51" w:rsidP="007A1D51"/>
    <w:p w14:paraId="59C162AF" w14:textId="77777777" w:rsidR="007A1D51" w:rsidRDefault="007A1D51" w:rsidP="007A1D51">
      <w:r w:rsidRPr="00BD3804">
        <w:t>As an example of the GROUP_ID and PARTIAL_AID setting, consider the case of a BSS with BSSID 00-21-6A-AC-53-52</w:t>
      </w:r>
      <w:r w:rsidRPr="00BD3804">
        <w:rPr>
          <w:vertAlign w:val="superscript"/>
        </w:rPr>
        <w:t>32</w:t>
      </w:r>
      <w:r w:rsidRPr="00BD3804">
        <w:t xml:space="preserve"> that has as a member a non-AP STA assigned AID 5. In VHT PPDUs sent to an AP, the</w:t>
      </w:r>
      <w:r>
        <w:t xml:space="preserve"> </w:t>
      </w:r>
      <w:r w:rsidRPr="00BD3804">
        <w:t>GROUP_ID is set to 0 and the PARTIAL_AID is set to 164. In VHT PPDUs sent by the AP to the non-AP</w:t>
      </w:r>
      <w:r>
        <w:t xml:space="preserve"> </w:t>
      </w:r>
      <w:r w:rsidRPr="00BD3804">
        <w:t>STA associated with that AP, the GROUP_ID is set to 63 and PARTIAL_AID is set to 229.</w:t>
      </w:r>
    </w:p>
    <w:p w14:paraId="6AF3A731" w14:textId="77777777" w:rsidR="007A1D51" w:rsidRPr="00BD3804" w:rsidRDefault="007A1D51" w:rsidP="007A1D51"/>
    <w:p w14:paraId="2061F7EA" w14:textId="77777777" w:rsidR="007A1D51" w:rsidRDefault="007A1D51" w:rsidP="007A1D51">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6970A240" w14:textId="77777777" w:rsidR="007A1D51" w:rsidRPr="00BD3804" w:rsidRDefault="007A1D51" w:rsidP="007A1D51"/>
    <w:p w14:paraId="210D4DB7" w14:textId="733A46BE" w:rsidR="007A1D51" w:rsidDel="00BE646C" w:rsidRDefault="007A1D51" w:rsidP="007A1D51">
      <w:pPr>
        <w:rPr>
          <w:del w:id="191" w:author="Menzo Wentink" w:date="2020-07-23T16:06:00Z"/>
        </w:rPr>
      </w:pPr>
      <w:del w:id="192" w:author="Menzo Wentink" w:date="2020-07-23T16:06:00Z">
        <w:r w:rsidRPr="00BD3804" w:rsidDel="00BE646C">
          <w:delText>NOTE 1—In the example above, BSSID[</w:delText>
        </w:r>
        <w:r w:rsidRPr="009061CB" w:rsidDel="00BE646C">
          <w:delText>47:40</w:delText>
        </w:r>
        <w:r w:rsidRPr="00BD3804" w:rsidDel="00BE646C">
          <w:delText>] = 0x52, that is, BSSID[47] = 0, BSSID[46] = 1, BSSID[45] = 0,</w:delText>
        </w:r>
        <w:r w:rsidDel="00BE646C">
          <w:delText xml:space="preserve"> </w:delText>
        </w:r>
        <w:r w:rsidRPr="00BD3804" w:rsidDel="00BE646C">
          <w:delText>BSSID[44] = 1, etc.</w:delText>
        </w:r>
      </w:del>
    </w:p>
    <w:p w14:paraId="27DAF37A" w14:textId="6DD0FBCF" w:rsidR="007A1D51" w:rsidRDefault="007A1D51" w:rsidP="007A1D51"/>
    <w:p w14:paraId="05592904" w14:textId="2F7282DE" w:rsidR="008A387C" w:rsidRDefault="008A387C" w:rsidP="008A387C">
      <w:r w:rsidRPr="008A387C">
        <w:rPr>
          <w:vertAlign w:val="superscript"/>
        </w:rPr>
        <w:t>32</w:t>
      </w:r>
      <w:r>
        <w:t xml:space="preserve">As described in </w:t>
      </w:r>
      <w:r w:rsidRPr="008A387C">
        <w:rPr>
          <w:highlight w:val="yellow"/>
        </w:rPr>
        <w:t>IEEE Std 802</w:t>
      </w:r>
      <w:r>
        <w:t>, the use of hyphens for the BSSID indicates hexadecimal representation rather than bit-reversed representation.</w:t>
      </w:r>
    </w:p>
    <w:p w14:paraId="069BBD3D" w14:textId="77777777" w:rsidR="008A387C" w:rsidDel="00BE646C" w:rsidRDefault="008A387C" w:rsidP="007A1D51">
      <w:pPr>
        <w:rPr>
          <w:del w:id="193" w:author="Menzo Wentink" w:date="2020-07-23T16:06:00Z"/>
        </w:rPr>
      </w:pPr>
    </w:p>
    <w:p w14:paraId="4C7FB7F6" w14:textId="3E4AEFB9" w:rsidR="007A1D51" w:rsidRDefault="007A1D51" w:rsidP="007A1D51">
      <w:del w:id="194" w:author="Menzo Wentink" w:date="2020-07-23T16:06:00Z">
        <w:r w:rsidDel="00BE646C">
          <w:delTex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delText>
        </w:r>
      </w:del>
    </w:p>
    <w:p w14:paraId="20DEC7F8" w14:textId="6AC1398F" w:rsidR="007A1D51" w:rsidRDefault="007A1D51" w:rsidP="007A1D51"/>
    <w:p w14:paraId="11CA0E40" w14:textId="73F50943" w:rsidR="00BE646C" w:rsidRDefault="00BE646C" w:rsidP="007A1D51"/>
    <w:p w14:paraId="1A714A26" w14:textId="78909FE1" w:rsidR="008A387C" w:rsidRPr="008A387C" w:rsidRDefault="008A387C" w:rsidP="007A1D51">
      <w:pPr>
        <w:rPr>
          <w:b/>
          <w:bCs/>
        </w:rPr>
      </w:pPr>
      <w:r w:rsidRPr="008A387C">
        <w:rPr>
          <w:b/>
          <w:bCs/>
        </w:rPr>
        <w:t>10.21 Group ID, partial AID, Uplink Indication, and COLOR in S1G PPDUs</w:t>
      </w:r>
    </w:p>
    <w:p w14:paraId="4C6FB7C1" w14:textId="0A869969" w:rsidR="008A387C" w:rsidRDefault="008A387C" w:rsidP="007A1D51"/>
    <w:p w14:paraId="68B7F602" w14:textId="222844F6" w:rsidR="008A387C" w:rsidRPr="008A387C" w:rsidRDefault="008A387C" w:rsidP="007A1D51">
      <w:pPr>
        <w:rPr>
          <w:b/>
          <w:bCs/>
          <w:i/>
          <w:iCs/>
        </w:rPr>
      </w:pPr>
      <w:r w:rsidRPr="008A387C">
        <w:rPr>
          <w:b/>
          <w:bCs/>
          <w:i/>
          <w:iCs/>
        </w:rPr>
        <w:t>1820.30 change as shown</w:t>
      </w:r>
    </w:p>
    <w:p w14:paraId="77B7E808" w14:textId="77777777" w:rsidR="008A387C" w:rsidRDefault="008A387C" w:rsidP="007A1D51"/>
    <w:p w14:paraId="681C69FD" w14:textId="4C8A0BF2" w:rsidR="008A387C" w:rsidRDefault="008A387C" w:rsidP="008A387C">
      <w:r>
        <w:lastRenderedPageBreak/>
        <w:t>The S1G partial AID is a nonunique identifier of an S1G STA as defined in Table 10-14 (Settings for the TXVECTOR parameter PARTIAL_AID for NDP frames) and Table 10-15 (Settings for the TXVECTOR parameter PARTIAL_AID for non-1 MHz PPDUs and non-NDP frames). The partial AID is carried in the TXVECTOR parameter PARTIAL_AID of an S1G SU PPDU with the TXVECTOR parameter CH_BANDWIDTH set to CBW2, CBW4, CBW8, or CBW16 and is limited to 9 bits.</w:t>
      </w:r>
    </w:p>
    <w:p w14:paraId="5BF0DE7E" w14:textId="77777777" w:rsidR="008A387C" w:rsidRDefault="008A387C" w:rsidP="008A387C"/>
    <w:p w14:paraId="5A6C3454" w14:textId="02B0C9B7" w:rsidR="008A387C" w:rsidDel="00882AC5" w:rsidRDefault="008A387C" w:rsidP="008A387C">
      <w:pPr>
        <w:rPr>
          <w:del w:id="195" w:author="Menzo Wentink" w:date="2020-07-23T16:25:00Z"/>
        </w:rPr>
      </w:pPr>
      <w:del w:id="196" w:author="Menzo Wentink" w:date="2020-07-23T16:25:00Z">
        <w:r w:rsidDel="00882AC5">
          <w:delText>In Table 10-14 (Settings for the TXVECTOR parameter PARTIAL_AID for NDP frames), Table 10-15 (Settings for the TXVECTOR parameter PARTIAL_AID for non-1 MHz PPDUs and non-NDP frames), and in this clause:</w:delText>
        </w:r>
      </w:del>
    </w:p>
    <w:p w14:paraId="634316A2" w14:textId="5337366A" w:rsidR="00EF0307" w:rsidDel="00882AC5" w:rsidRDefault="00EF0307" w:rsidP="008A387C">
      <w:pPr>
        <w:rPr>
          <w:del w:id="197" w:author="Menzo Wentink" w:date="2020-07-23T16:25:00Z"/>
        </w:rPr>
      </w:pPr>
    </w:p>
    <w:p w14:paraId="76A6A5CD" w14:textId="34BCCF0A" w:rsidR="008A387C" w:rsidDel="00882AC5" w:rsidRDefault="008A387C" w:rsidP="00EF0307">
      <w:pPr>
        <w:ind w:left="720"/>
        <w:rPr>
          <w:del w:id="198" w:author="Menzo Wentink" w:date="2020-07-23T16:25:00Z"/>
        </w:rPr>
      </w:pPr>
      <w:del w:id="199" w:author="Menzo Wentink" w:date="2020-07-23T16:25:00Z">
        <w:r w:rsidDel="00882AC5">
          <w:delText>— AID[b:c] represents bits b to c inclusive of the AID of the recipient STA for an individually</w:delText>
        </w:r>
        <w:r w:rsidR="00EF0307" w:rsidDel="00882AC5">
          <w:delText xml:space="preserve"> </w:delText>
        </w:r>
        <w:r w:rsidDel="00882AC5">
          <w:delText>addressed frame with bit 0 being the first transmitted, and represents bits b to c inclusive of the group</w:delText>
        </w:r>
        <w:r w:rsidR="00EF0307" w:rsidDel="00882AC5">
          <w:delText xml:space="preserve"> </w:delText>
        </w:r>
        <w:r w:rsidDel="00882AC5">
          <w:delText>AID of the recipient STAs for a group-addressed frame with bit 0 being the first transmitted.</w:delText>
        </w:r>
      </w:del>
    </w:p>
    <w:p w14:paraId="755F6606" w14:textId="4A5F8098" w:rsidR="00EF0307" w:rsidDel="00882AC5" w:rsidRDefault="00EF0307" w:rsidP="00EF0307">
      <w:pPr>
        <w:ind w:left="720"/>
        <w:rPr>
          <w:del w:id="200" w:author="Menzo Wentink" w:date="2020-07-23T16:25:00Z"/>
        </w:rPr>
      </w:pPr>
    </w:p>
    <w:p w14:paraId="78439850" w14:textId="0D9EFE5E" w:rsidR="008A387C" w:rsidDel="00882AC5" w:rsidRDefault="008A387C" w:rsidP="00EF0307">
      <w:pPr>
        <w:ind w:left="720"/>
        <w:rPr>
          <w:del w:id="201" w:author="Menzo Wentink" w:date="2020-07-23T16:25:00Z"/>
        </w:rPr>
      </w:pPr>
      <w:del w:id="202" w:author="Menzo Wentink" w:date="2020-07-23T16:25:00Z">
        <w:r w:rsidDel="00882AC5">
          <w:delText>— BSSID[b:c] represents bits b to c inclusive of the BSSID, with bit 0 being the Individual/Group bit.</w:delText>
        </w:r>
        <w:r w:rsidR="00EF0307" w:rsidDel="00882AC5">
          <w:delText xml:space="preserve"> </w:delText>
        </w:r>
        <w:r w:rsidDel="00882AC5">
          <w:delText>In this representation, the 48-bit MAC address is represented such that the Individual/Group bit is</w:delText>
        </w:r>
        <w:r w:rsidR="00EF0307" w:rsidDel="00882AC5">
          <w:delText xml:space="preserve"> </w:delText>
        </w:r>
        <w:r w:rsidDel="00882AC5">
          <w:delText>BSSID[0] and BSSID[47] is the last transmitted bit. See Figure 9-1 (Representation of a 48-bit MAC</w:delText>
        </w:r>
        <w:r w:rsidR="00EF0307" w:rsidDel="00882AC5">
          <w:delText xml:space="preserve"> </w:delText>
        </w:r>
        <w:r w:rsidDel="00882AC5">
          <w:delText>address).</w:delText>
        </w:r>
      </w:del>
    </w:p>
    <w:p w14:paraId="66AF901A" w14:textId="7A6FFC6A" w:rsidR="008A387C" w:rsidRDefault="008A387C" w:rsidP="007A1D51"/>
    <w:p w14:paraId="353377A1" w14:textId="77777777" w:rsidR="00882AC5" w:rsidRDefault="00882AC5" w:rsidP="007A1D51"/>
    <w:p w14:paraId="6D47F19E" w14:textId="1028707C" w:rsidR="00EF0307" w:rsidRPr="00882AC5" w:rsidRDefault="00882AC5" w:rsidP="007A1D51">
      <w:pPr>
        <w:rPr>
          <w:b/>
          <w:bCs/>
          <w:i/>
          <w:iCs/>
        </w:rPr>
      </w:pPr>
      <w:r w:rsidRPr="00882AC5">
        <w:rPr>
          <w:b/>
          <w:bCs/>
          <w:i/>
          <w:iCs/>
        </w:rPr>
        <w:t>1822.14 change as shown</w:t>
      </w:r>
    </w:p>
    <w:p w14:paraId="1BC9C3BB" w14:textId="12811E8D" w:rsidR="00882AC5" w:rsidRDefault="00882AC5" w:rsidP="007A1D51"/>
    <w:p w14:paraId="12D6FA78" w14:textId="5E0B2919" w:rsidR="00882AC5" w:rsidRDefault="00882AC5" w:rsidP="00882AC5">
      <w:r>
        <w:t>As an example of the PARTIAL_AID setting, consider the case of a BSS with BSSID 00-21-6A-AC-53-52 that has as a member a non-AP S1G STA assigned AID 5. In an NDP frame sent by the non-AP S1G STA to the S1G AP, the PARTIAL_AID is equal to 165. In an NDP frame sent by the S1G AP to the non-AP S1G STA associated with that S1G AP, the PARTIAL_AID is equal to 229. In a non-1 MHz S1G PPDU that is not an NDP frame and that is sent by the non-AP S1G STA to the S1G AP, the PARTIAL_AID is set to 165. In a non-1 MHz S1G PPDU that is not an NDP frame that is sent by the S1G AP to the non-AP S1G STA associated with that S1G AP, the PARTIAL_AID is set to 37.</w:t>
      </w:r>
    </w:p>
    <w:p w14:paraId="6D349106" w14:textId="77777777" w:rsidR="00882AC5" w:rsidRDefault="00882AC5" w:rsidP="00882AC5"/>
    <w:p w14:paraId="0B5D37C6" w14:textId="6AAE9AC6" w:rsidR="00882AC5" w:rsidDel="00882AC5" w:rsidRDefault="00882AC5" w:rsidP="00882AC5">
      <w:pPr>
        <w:rPr>
          <w:del w:id="203" w:author="Menzo Wentink" w:date="2020-07-23T16:26:00Z"/>
        </w:rPr>
      </w:pPr>
      <w:del w:id="204" w:author="Menzo Wentink" w:date="2020-07-23T16:26:00Z">
        <w:r w:rsidDel="00882AC5">
          <w:delText>NOTE 1—In the example above, BSSID[47:40] = 0x52, that is, BSSID[47] = 0, BSSID[46] = 1, BSSID[45] = 0, BSSID[44] = 1, etc.</w:delText>
        </w:r>
      </w:del>
    </w:p>
    <w:p w14:paraId="42D6015B" w14:textId="4774918B" w:rsidR="00882AC5" w:rsidDel="00882AC5" w:rsidRDefault="00882AC5" w:rsidP="00882AC5">
      <w:pPr>
        <w:rPr>
          <w:del w:id="205" w:author="Menzo Wentink" w:date="2020-07-23T16:26:00Z"/>
        </w:rPr>
      </w:pPr>
    </w:p>
    <w:p w14:paraId="7E7DD080" w14:textId="5612E39F" w:rsidR="00882AC5" w:rsidDel="00882AC5" w:rsidRDefault="00882AC5" w:rsidP="00882AC5">
      <w:pPr>
        <w:rPr>
          <w:del w:id="206" w:author="Menzo Wentink" w:date="2020-07-23T16:26:00Z"/>
        </w:rPr>
      </w:pPr>
      <w:del w:id="207" w:author="Menzo Wentink" w:date="2020-07-23T16:26:00Z">
        <w:r w:rsidDel="00882AC5">
          <w:delTex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delText>
        </w:r>
      </w:del>
    </w:p>
    <w:p w14:paraId="4A7C3E43" w14:textId="081E0E48" w:rsidR="00882AC5" w:rsidRDefault="00882AC5" w:rsidP="007A1D51"/>
    <w:p w14:paraId="0416A146" w14:textId="77777777" w:rsidR="00882AC5" w:rsidRDefault="00882AC5" w:rsidP="007A1D51"/>
    <w:p w14:paraId="57D98A00" w14:textId="1F914AAF" w:rsidR="00BE646C" w:rsidRPr="00BE646C" w:rsidRDefault="00BE646C" w:rsidP="007A1D51">
      <w:pPr>
        <w:rPr>
          <w:b/>
          <w:bCs/>
        </w:rPr>
      </w:pPr>
      <w:r w:rsidRPr="00BE646C">
        <w:rPr>
          <w:b/>
          <w:bCs/>
        </w:rPr>
        <w:t>10.47.6</w:t>
      </w:r>
      <w:r w:rsidR="00583189">
        <w:rPr>
          <w:b/>
          <w:bCs/>
        </w:rPr>
        <w:t xml:space="preserve"> </w:t>
      </w:r>
      <w:r w:rsidR="00583189" w:rsidRPr="00583189">
        <w:rPr>
          <w:b/>
          <w:bCs/>
        </w:rPr>
        <w:t>NDP Paging Setup</w:t>
      </w:r>
    </w:p>
    <w:p w14:paraId="5B7F47CF" w14:textId="0F1BBA1F" w:rsidR="00BE646C" w:rsidRDefault="00BE646C" w:rsidP="007A1D51"/>
    <w:p w14:paraId="35BFFD78" w14:textId="446D4E49" w:rsidR="00BE646C" w:rsidRPr="00BD273E" w:rsidRDefault="00882AC5" w:rsidP="007A1D51">
      <w:pPr>
        <w:rPr>
          <w:b/>
          <w:bCs/>
          <w:i/>
          <w:iCs/>
        </w:rPr>
      </w:pPr>
      <w:r w:rsidRPr="00BD273E">
        <w:rPr>
          <w:b/>
          <w:bCs/>
          <w:i/>
          <w:iCs/>
        </w:rPr>
        <w:t>2090.21 change as shown</w:t>
      </w:r>
    </w:p>
    <w:p w14:paraId="30611844" w14:textId="17ECC910" w:rsidR="00882AC5" w:rsidRDefault="00882AC5" w:rsidP="007A1D51"/>
    <w:p w14:paraId="1F17EAE8" w14:textId="6C6EB25A" w:rsidR="00882AC5" w:rsidRDefault="00882AC5" w:rsidP="00882AC5">
      <w:r>
        <w:t>If the Direction field of the NDP Paging frame is equal to 1, the subfields of the APDI field of the NDP Paging frame shall be set as follows:</w:t>
      </w:r>
    </w:p>
    <w:p w14:paraId="6DBD082D" w14:textId="77777777" w:rsidR="00882AC5" w:rsidRDefault="00882AC5" w:rsidP="00882AC5"/>
    <w:p w14:paraId="71EA34EA" w14:textId="3EEF0B55" w:rsidR="00882AC5" w:rsidRDefault="00882AC5" w:rsidP="009061CB">
      <w:pPr>
        <w:ind w:left="720"/>
      </w:pPr>
      <w:r>
        <w:t>— The PTSF subfield is set to TSF[Partial TSF Offset</w:t>
      </w:r>
      <w:ins w:id="208" w:author="Menzo Wentink" w:date="2020-07-23T16:33:00Z">
        <w:r w:rsidR="009061CB">
          <w:t xml:space="preserve"> </w:t>
        </w:r>
      </w:ins>
      <w:r>
        <w:t>+</w:t>
      </w:r>
      <w:ins w:id="209" w:author="Menzo Wentink" w:date="2020-07-23T16:33:00Z">
        <w:r w:rsidR="009061CB">
          <w:t xml:space="preserve"> </w:t>
        </w:r>
      </w:ins>
      <w:r>
        <w:t>4</w:t>
      </w:r>
      <w:ins w:id="210" w:author="Menzo Wentink" w:date="2020-07-23T18:11:00Z">
        <w:r w:rsidR="008C4F08">
          <w:t xml:space="preserve"> </w:t>
        </w:r>
      </w:ins>
      <w:r>
        <w:t>: Partial TSF Offset</w:t>
      </w:r>
      <w:ins w:id="211" w:author="Menzo Wentink" w:date="2020-07-23T16:33:00Z">
        <w:r w:rsidR="009061CB">
          <w:t xml:space="preserve"> </w:t>
        </w:r>
      </w:ins>
      <w:r>
        <w:t>+</w:t>
      </w:r>
      <w:ins w:id="212" w:author="Menzo Wentink" w:date="2020-07-23T16:33:00Z">
        <w:r w:rsidR="009061CB">
          <w:t xml:space="preserve"> </w:t>
        </w:r>
      </w:ins>
      <w:r>
        <w:t>11]</w:t>
      </w:r>
      <w:del w:id="213"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3E97CCEF" w14:textId="7FB1A303" w:rsidR="00BE646C" w:rsidRDefault="00BE646C" w:rsidP="007A1D51"/>
    <w:p w14:paraId="5CC793E3" w14:textId="77777777" w:rsidR="009061CB" w:rsidRDefault="009061CB" w:rsidP="007A1D51"/>
    <w:p w14:paraId="1DAA2CEB" w14:textId="77777777" w:rsidR="007A1D51" w:rsidRPr="0038564C" w:rsidRDefault="007A1D51" w:rsidP="007A1D51">
      <w:pPr>
        <w:rPr>
          <w:b/>
          <w:bCs/>
        </w:rPr>
      </w:pPr>
      <w:r w:rsidRPr="0038564C">
        <w:rPr>
          <w:b/>
          <w:bCs/>
        </w:rPr>
        <w:t>11.10.14 Multiple BSSID set</w:t>
      </w:r>
    </w:p>
    <w:p w14:paraId="2489F336" w14:textId="77777777" w:rsidR="007A1D51" w:rsidRDefault="007A1D51" w:rsidP="007A1D51"/>
    <w:p w14:paraId="5B442F2A" w14:textId="77777777" w:rsidR="007A1D51" w:rsidRPr="0038564C" w:rsidRDefault="007A1D51" w:rsidP="007A1D51">
      <w:pPr>
        <w:rPr>
          <w:b/>
          <w:bCs/>
          <w:i/>
          <w:iCs/>
        </w:rPr>
      </w:pPr>
      <w:r w:rsidRPr="0038564C">
        <w:rPr>
          <w:b/>
          <w:bCs/>
          <w:i/>
          <w:iCs/>
        </w:rPr>
        <w:t>2317.37 change as shown</w:t>
      </w:r>
    </w:p>
    <w:p w14:paraId="61D24236" w14:textId="77777777" w:rsidR="007A1D51" w:rsidRDefault="007A1D51" w:rsidP="007A1D51"/>
    <w:p w14:paraId="5A42F74B" w14:textId="77777777" w:rsidR="007A1D51" w:rsidRDefault="007A1D51" w:rsidP="007A1D51">
      <w:r>
        <w:t>A multiple BSSID set is characterized as follows:</w:t>
      </w:r>
    </w:p>
    <w:p w14:paraId="5615E4BE" w14:textId="77777777" w:rsidR="007A1D51" w:rsidRDefault="007A1D51" w:rsidP="007A1D51"/>
    <w:p w14:paraId="20F52777" w14:textId="77777777" w:rsidR="007A1D51" w:rsidRDefault="007A1D51" w:rsidP="007A1D51">
      <w:pPr>
        <w:ind w:left="720"/>
      </w:pPr>
      <w:r>
        <w:t>— All members of the set use a common operating class, channel, channel access functions, and antenna connector.</w:t>
      </w:r>
    </w:p>
    <w:p w14:paraId="77F7BCEB" w14:textId="77777777" w:rsidR="007A1D51" w:rsidRDefault="007A1D51" w:rsidP="007A1D51">
      <w:pPr>
        <w:ind w:left="720"/>
      </w:pPr>
    </w:p>
    <w:p w14:paraId="76178884" w14:textId="265FCEC1" w:rsidR="007A1D51" w:rsidRDefault="007A1D51" w:rsidP="007A1D51">
      <w:pPr>
        <w:ind w:left="720"/>
      </w:pPr>
      <w:r>
        <w:t>— The set has a maximum range of 2</w:t>
      </w:r>
      <w:r w:rsidRPr="0038564C">
        <w:rPr>
          <w:vertAlign w:val="superscript"/>
        </w:rPr>
        <w:t>n</w:t>
      </w:r>
      <w:r>
        <w:t xml:space="preserve"> for at least one n, where 1 ≤ n ≤ </w:t>
      </w:r>
      <w:ins w:id="214" w:author="Menzo Wentink" w:date="2020-07-23T00:17:00Z">
        <w:r w:rsidR="00A97159">
          <w:t>8</w:t>
        </w:r>
      </w:ins>
      <w:del w:id="215" w:author="Menzo Wentink" w:date="2020-07-22T18:07:00Z">
        <w:r w:rsidDel="00665D3E">
          <w:delText>4</w:delText>
        </w:r>
      </w:del>
      <w:del w:id="216" w:author="Menzo Wentink" w:date="2020-07-22T14:26:00Z">
        <w:r w:rsidDel="00F96A56">
          <w:delText>6</w:delText>
        </w:r>
      </w:del>
      <w:r>
        <w:t>.</w:t>
      </w:r>
    </w:p>
    <w:p w14:paraId="7FDD279C" w14:textId="77777777" w:rsidR="007A1D51" w:rsidDel="001958E1" w:rsidRDefault="007A1D51" w:rsidP="007A1D51">
      <w:pPr>
        <w:ind w:left="720"/>
        <w:rPr>
          <w:del w:id="217" w:author="Menzo Wentink" w:date="2020-07-22T14:56:00Z"/>
        </w:rPr>
      </w:pPr>
    </w:p>
    <w:p w14:paraId="62458F05" w14:textId="77777777" w:rsidR="007A1D51" w:rsidDel="001958E1" w:rsidRDefault="007A1D51" w:rsidP="007A1D51">
      <w:pPr>
        <w:ind w:left="720"/>
        <w:rPr>
          <w:del w:id="218" w:author="Menzo Wentink" w:date="2020-07-22T14:56:00Z"/>
        </w:rPr>
      </w:pPr>
      <w:commentRangeStart w:id="219"/>
      <w:del w:id="220" w:author="Menzo Wentink" w:date="2020-07-22T14:56:00Z">
        <w:r w:rsidDel="001958E1">
          <w:delText>— Members of the set have the same 48-n bits (BSSID[</w:delText>
        </w:r>
        <w:r w:rsidRPr="001958E1" w:rsidDel="001958E1">
          <w:delText>0:(47-n)])</w:delText>
        </w:r>
        <w:r w:rsidDel="001958E1">
          <w:delText xml:space="preserve"> in their BSSIDs.</w:delText>
        </w:r>
      </w:del>
      <w:commentRangeEnd w:id="219"/>
      <w:r w:rsidR="009061CB">
        <w:rPr>
          <w:rStyle w:val="CommentReference"/>
        </w:rPr>
        <w:commentReference w:id="219"/>
      </w:r>
    </w:p>
    <w:p w14:paraId="218C9CB1" w14:textId="77777777" w:rsidR="007A1D51" w:rsidRDefault="007A1D51" w:rsidP="007A1D51">
      <w:pPr>
        <w:ind w:left="720"/>
      </w:pPr>
    </w:p>
    <w:p w14:paraId="2A63FF07" w14:textId="77777777" w:rsidR="007A1D51" w:rsidRDefault="007A1D51" w:rsidP="007A1D51">
      <w:pPr>
        <w:ind w:left="720"/>
      </w:pPr>
      <w:r>
        <w:t>— All BSSIDs within the multiple BSSID set are assigned in a way that they are not available as MAC addresses for STAs using a different operating class, channel or antenna connector.</w:t>
      </w:r>
    </w:p>
    <w:p w14:paraId="593B8961" w14:textId="77777777" w:rsidR="007A1D51" w:rsidRDefault="007A1D51" w:rsidP="007A1D51"/>
    <w:p w14:paraId="5C124646" w14:textId="77777777" w:rsidR="007A1D51" w:rsidRDefault="007A1D51" w:rsidP="007A1D51"/>
    <w:p w14:paraId="441EC4D2" w14:textId="77777777" w:rsidR="007A1D51" w:rsidRPr="00F96A56" w:rsidRDefault="007A1D51" w:rsidP="007A1D51">
      <w:pPr>
        <w:rPr>
          <w:b/>
          <w:bCs/>
          <w:i/>
          <w:iCs/>
        </w:rPr>
      </w:pPr>
      <w:r w:rsidRPr="00F96A56">
        <w:rPr>
          <w:b/>
          <w:bCs/>
          <w:i/>
          <w:iCs/>
        </w:rPr>
        <w:t>--- End of changes</w:t>
      </w:r>
      <w:r>
        <w:rPr>
          <w:b/>
          <w:bCs/>
          <w:i/>
          <w:iCs/>
        </w:rPr>
        <w:t xml:space="preserve"> for CID 4761</w:t>
      </w:r>
      <w:r w:rsidRPr="00F96A56">
        <w:rPr>
          <w:b/>
          <w:bCs/>
          <w:i/>
          <w:iCs/>
        </w:rPr>
        <w:t xml:space="preserve"> ---</w:t>
      </w:r>
    </w:p>
    <w:p w14:paraId="6B717A83" w14:textId="57109F1B" w:rsidR="007A1D51" w:rsidRDefault="007A1D51" w:rsidP="007A1D51"/>
    <w:p w14:paraId="33B4A0C8" w14:textId="77777777" w:rsidR="00BC59F3" w:rsidRDefault="00BC59F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C59F3" w:rsidRPr="0080623C" w14:paraId="58ADD7A0" w14:textId="77777777" w:rsidTr="00501AFF">
        <w:trPr>
          <w:trHeight w:val="1700"/>
        </w:trPr>
        <w:tc>
          <w:tcPr>
            <w:tcW w:w="1012" w:type="dxa"/>
            <w:shd w:val="clear" w:color="auto" w:fill="auto"/>
            <w:vAlign w:val="center"/>
            <w:hideMark/>
          </w:tcPr>
          <w:p w14:paraId="23F199CD" w14:textId="5A39D9E1" w:rsidR="00BC59F3" w:rsidRPr="00BC59F3" w:rsidRDefault="00BC59F3" w:rsidP="00BC59F3">
            <w:pPr>
              <w:jc w:val="center"/>
              <w:rPr>
                <w:color w:val="000000"/>
                <w:sz w:val="16"/>
                <w:szCs w:val="16"/>
              </w:rPr>
            </w:pPr>
            <w:r w:rsidRPr="00BC59F3">
              <w:rPr>
                <w:color w:val="000000"/>
                <w:sz w:val="16"/>
                <w:szCs w:val="16"/>
              </w:rPr>
              <w:lastRenderedPageBreak/>
              <w:t xml:space="preserve">CID </w:t>
            </w:r>
            <w:r w:rsidRPr="00C64142">
              <w:rPr>
                <w:b/>
                <w:bCs/>
                <w:color w:val="000000"/>
                <w:sz w:val="16"/>
                <w:szCs w:val="16"/>
              </w:rPr>
              <w:t>4169</w:t>
            </w:r>
          </w:p>
          <w:p w14:paraId="06A604A0" w14:textId="77777777" w:rsidR="00BC59F3" w:rsidRPr="00BC59F3" w:rsidRDefault="00BC59F3" w:rsidP="00BC59F3">
            <w:pPr>
              <w:jc w:val="center"/>
              <w:rPr>
                <w:color w:val="000000"/>
                <w:sz w:val="16"/>
                <w:szCs w:val="16"/>
              </w:rPr>
            </w:pPr>
          </w:p>
          <w:p w14:paraId="2A0C159D" w14:textId="77777777" w:rsidR="00BC59F3" w:rsidRPr="00BC59F3" w:rsidRDefault="00BC59F3" w:rsidP="00BC59F3">
            <w:pPr>
              <w:jc w:val="center"/>
              <w:rPr>
                <w:color w:val="000000"/>
                <w:sz w:val="16"/>
                <w:szCs w:val="16"/>
              </w:rPr>
            </w:pPr>
            <w:r w:rsidRPr="00BC59F3">
              <w:rPr>
                <w:color w:val="000000"/>
                <w:sz w:val="16"/>
                <w:szCs w:val="16"/>
              </w:rPr>
              <w:t>.</w:t>
            </w:r>
          </w:p>
          <w:p w14:paraId="76AF5534" w14:textId="78687197" w:rsidR="00BC59F3" w:rsidRPr="0080623C" w:rsidRDefault="00BC59F3" w:rsidP="00BC59F3">
            <w:pPr>
              <w:jc w:val="center"/>
              <w:rPr>
                <w:color w:val="000000"/>
                <w:sz w:val="16"/>
                <w:szCs w:val="16"/>
              </w:rPr>
            </w:pPr>
            <w:r w:rsidRPr="00BC59F3">
              <w:rPr>
                <w:color w:val="000000"/>
                <w:sz w:val="16"/>
                <w:szCs w:val="16"/>
              </w:rPr>
              <w:t>RISON, Mark</w:t>
            </w:r>
          </w:p>
        </w:tc>
        <w:tc>
          <w:tcPr>
            <w:tcW w:w="3383" w:type="dxa"/>
            <w:shd w:val="clear" w:color="auto" w:fill="auto"/>
            <w:vAlign w:val="center"/>
            <w:hideMark/>
          </w:tcPr>
          <w:p w14:paraId="3F64B60F" w14:textId="7140E2EC" w:rsidR="00BC59F3" w:rsidRPr="0080623C" w:rsidRDefault="00BC59F3" w:rsidP="00501AFF">
            <w:pPr>
              <w:jc w:val="left"/>
              <w:rPr>
                <w:color w:val="000000"/>
                <w:sz w:val="16"/>
                <w:szCs w:val="16"/>
              </w:rPr>
            </w:pPr>
            <w:r w:rsidRPr="00BC59F3">
              <w:rPr>
                <w:color w:val="000000"/>
                <w:sz w:val="16"/>
                <w:szCs w:val="16"/>
              </w:rPr>
              <w:t>There needs to be a delay before initial transmission (even of a beacon) after channel switch in order not to collide with transmissions in progress on the new channel since the STA doesn't have the NAV</w:t>
            </w:r>
          </w:p>
        </w:tc>
        <w:tc>
          <w:tcPr>
            <w:tcW w:w="2691" w:type="dxa"/>
            <w:shd w:val="clear" w:color="auto" w:fill="auto"/>
            <w:vAlign w:val="center"/>
            <w:hideMark/>
          </w:tcPr>
          <w:p w14:paraId="0F7D8793" w14:textId="77777777" w:rsidR="00BC59F3" w:rsidRDefault="00BC59F3" w:rsidP="00BC59F3">
            <w:pPr>
              <w:jc w:val="left"/>
              <w:rPr>
                <w:color w:val="000000"/>
                <w:sz w:val="16"/>
                <w:szCs w:val="16"/>
              </w:rPr>
            </w:pPr>
          </w:p>
          <w:p w14:paraId="710D9216" w14:textId="30AA4749" w:rsidR="00BC59F3" w:rsidRDefault="00BC59F3" w:rsidP="00BC59F3">
            <w:pPr>
              <w:jc w:val="left"/>
              <w:rPr>
                <w:color w:val="000000"/>
                <w:sz w:val="16"/>
                <w:szCs w:val="16"/>
              </w:rPr>
            </w:pPr>
            <w:r w:rsidRPr="00BC59F3">
              <w:rPr>
                <w:color w:val="000000"/>
                <w:sz w:val="16"/>
                <w:szCs w:val="16"/>
              </w:rPr>
              <w:t xml:space="preserve">At the end of 11.8.9 Channel Switch Announcement element operation add a para </w:t>
            </w:r>
          </w:p>
          <w:p w14:paraId="2FBBA23A" w14:textId="77777777" w:rsidR="00BC59F3" w:rsidRDefault="00BC59F3" w:rsidP="00BC59F3">
            <w:pPr>
              <w:jc w:val="left"/>
              <w:rPr>
                <w:color w:val="000000"/>
                <w:sz w:val="16"/>
                <w:szCs w:val="16"/>
              </w:rPr>
            </w:pPr>
          </w:p>
          <w:p w14:paraId="2A5341D0" w14:textId="59DA9A6D" w:rsidR="00BC59F3" w:rsidRDefault="00BC59F3" w:rsidP="00BC59F3">
            <w:pPr>
              <w:jc w:val="left"/>
              <w:rPr>
                <w:color w:val="000000"/>
                <w:sz w:val="16"/>
                <w:szCs w:val="16"/>
              </w:rPr>
            </w:pPr>
            <w:r w:rsidRPr="00BC59F3">
              <w:rPr>
                <w:color w:val="000000"/>
                <w:sz w:val="16"/>
                <w:szCs w:val="16"/>
              </w:rPr>
              <w:t>"A STA that has switched to a new channel shall not transmit until the  ProbeDelay  time  has  expired  or  a  PHY-RXSTART.indication  primitive  has  been</w:t>
            </w:r>
            <w:r>
              <w:rPr>
                <w:color w:val="000000"/>
                <w:sz w:val="16"/>
                <w:szCs w:val="16"/>
              </w:rPr>
              <w:t xml:space="preserve"> </w:t>
            </w:r>
            <w:r w:rsidRPr="00BC59F3">
              <w:rPr>
                <w:color w:val="000000"/>
                <w:sz w:val="16"/>
                <w:szCs w:val="16"/>
              </w:rPr>
              <w:t>received."</w:t>
            </w:r>
          </w:p>
          <w:p w14:paraId="32632915" w14:textId="77777777" w:rsidR="00C64142" w:rsidRDefault="00C64142" w:rsidP="00BC59F3">
            <w:pPr>
              <w:jc w:val="left"/>
              <w:rPr>
                <w:color w:val="000000"/>
                <w:sz w:val="16"/>
                <w:szCs w:val="16"/>
              </w:rPr>
            </w:pPr>
          </w:p>
          <w:p w14:paraId="15A93531" w14:textId="4556B464" w:rsidR="00BC59F3" w:rsidRPr="0080623C" w:rsidRDefault="00BC59F3" w:rsidP="00BC59F3">
            <w:pPr>
              <w:jc w:val="left"/>
              <w:rPr>
                <w:color w:val="000000"/>
                <w:sz w:val="16"/>
                <w:szCs w:val="16"/>
              </w:rPr>
            </w:pPr>
          </w:p>
        </w:tc>
        <w:tc>
          <w:tcPr>
            <w:tcW w:w="4194" w:type="dxa"/>
            <w:shd w:val="clear" w:color="auto" w:fill="auto"/>
            <w:noWrap/>
            <w:vAlign w:val="center"/>
            <w:hideMark/>
          </w:tcPr>
          <w:p w14:paraId="176A672E" w14:textId="046914E8" w:rsidR="00BC59F3" w:rsidRDefault="002873D7" w:rsidP="00501AFF">
            <w:pPr>
              <w:jc w:val="left"/>
              <w:rPr>
                <w:color w:val="000000"/>
                <w:sz w:val="16"/>
                <w:szCs w:val="16"/>
              </w:rPr>
            </w:pPr>
            <w:r>
              <w:rPr>
                <w:color w:val="000000"/>
                <w:sz w:val="16"/>
                <w:szCs w:val="16"/>
              </w:rPr>
              <w:t>Accepted</w:t>
            </w:r>
          </w:p>
          <w:p w14:paraId="01728A27" w14:textId="77777777" w:rsidR="00BC59F3" w:rsidRDefault="00BC59F3" w:rsidP="00501AFF">
            <w:pPr>
              <w:jc w:val="left"/>
              <w:rPr>
                <w:color w:val="000000"/>
                <w:sz w:val="16"/>
                <w:szCs w:val="16"/>
              </w:rPr>
            </w:pPr>
          </w:p>
          <w:p w14:paraId="222AA2A2" w14:textId="77777777" w:rsidR="00BC59F3" w:rsidRPr="0080623C" w:rsidRDefault="00BC59F3" w:rsidP="00501AFF">
            <w:pPr>
              <w:jc w:val="left"/>
              <w:rPr>
                <w:color w:val="000000"/>
                <w:sz w:val="16"/>
                <w:szCs w:val="16"/>
              </w:rPr>
            </w:pPr>
          </w:p>
        </w:tc>
      </w:tr>
    </w:tbl>
    <w:p w14:paraId="686C4C2D" w14:textId="1DB3370A" w:rsidR="00BC59F3" w:rsidRDefault="00BC59F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D60C9" w:rsidRPr="0080623C" w14:paraId="044BA9B5" w14:textId="77777777" w:rsidTr="00AF7D58">
        <w:trPr>
          <w:trHeight w:val="2040"/>
        </w:trPr>
        <w:tc>
          <w:tcPr>
            <w:tcW w:w="1012" w:type="dxa"/>
            <w:shd w:val="clear" w:color="auto" w:fill="auto"/>
            <w:vAlign w:val="center"/>
            <w:hideMark/>
          </w:tcPr>
          <w:p w14:paraId="5ABD2F5E" w14:textId="77777777" w:rsidR="00BD60C9" w:rsidRPr="0080623C" w:rsidRDefault="00BD60C9" w:rsidP="00AF7D58">
            <w:pPr>
              <w:jc w:val="center"/>
              <w:rPr>
                <w:color w:val="000000"/>
                <w:sz w:val="16"/>
                <w:szCs w:val="16"/>
              </w:rPr>
            </w:pPr>
            <w:r w:rsidRPr="0080623C">
              <w:rPr>
                <w:color w:val="000000"/>
                <w:sz w:val="16"/>
                <w:szCs w:val="16"/>
              </w:rPr>
              <w:t xml:space="preserve">CID </w:t>
            </w:r>
            <w:r w:rsidRPr="00BD60C9">
              <w:rPr>
                <w:b/>
                <w:bCs/>
                <w:color w:val="000000"/>
                <w:sz w:val="16"/>
                <w:szCs w:val="16"/>
              </w:rPr>
              <w:t>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26CF1918" w14:textId="77777777" w:rsidR="00BD60C9" w:rsidRDefault="00BD60C9" w:rsidP="00AF7D58">
            <w:pPr>
              <w:jc w:val="left"/>
              <w:rPr>
                <w:color w:val="000000"/>
                <w:sz w:val="16"/>
                <w:szCs w:val="16"/>
              </w:rPr>
            </w:pPr>
          </w:p>
          <w:p w14:paraId="72026F6E" w14:textId="77777777" w:rsidR="00BD60C9" w:rsidRDefault="00BD60C9" w:rsidP="00AF7D58">
            <w:pPr>
              <w:jc w:val="left"/>
              <w:rPr>
                <w:color w:val="000000"/>
                <w:sz w:val="16"/>
                <w:szCs w:val="16"/>
              </w:rPr>
            </w:pPr>
            <w:r w:rsidRPr="0080623C">
              <w:rPr>
                <w:color w:val="000000"/>
                <w:sz w:val="16"/>
                <w:szCs w:val="16"/>
              </w:rPr>
              <w:t>This comment is related to my previous comment.</w:t>
            </w:r>
          </w:p>
          <w:p w14:paraId="6279B443" w14:textId="77777777" w:rsidR="00BD60C9" w:rsidRDefault="00BD60C9" w:rsidP="00AF7D58">
            <w:pPr>
              <w:jc w:val="left"/>
              <w:rPr>
                <w:color w:val="000000"/>
                <w:sz w:val="16"/>
                <w:szCs w:val="16"/>
              </w:rPr>
            </w:pPr>
          </w:p>
          <w:p w14:paraId="72055E5B" w14:textId="77777777" w:rsidR="00BD60C9" w:rsidRDefault="00BD60C9" w:rsidP="00AF7D58">
            <w:pPr>
              <w:jc w:val="left"/>
              <w:rPr>
                <w:color w:val="000000"/>
                <w:sz w:val="16"/>
                <w:szCs w:val="16"/>
              </w:rPr>
            </w:pPr>
            <w:r w:rsidRPr="0080623C">
              <w:rPr>
                <w:color w:val="000000"/>
                <w:sz w:val="16"/>
                <w:szCs w:val="16"/>
              </w:rPr>
              <w:t>According to table 10-1 and the levels of priorities indicated in the table.</w:t>
            </w:r>
          </w:p>
          <w:p w14:paraId="5301B81A" w14:textId="77777777" w:rsidR="00BD60C9" w:rsidRDefault="00BD60C9" w:rsidP="00AF7D58">
            <w:pPr>
              <w:jc w:val="left"/>
              <w:rPr>
                <w:color w:val="000000"/>
                <w:sz w:val="16"/>
                <w:szCs w:val="16"/>
              </w:rPr>
            </w:pPr>
          </w:p>
          <w:p w14:paraId="04009EC8" w14:textId="77777777" w:rsidR="00BD60C9" w:rsidRDefault="00BD60C9" w:rsidP="00AF7D58">
            <w:pPr>
              <w:jc w:val="left"/>
              <w:rPr>
                <w:color w:val="000000"/>
                <w:sz w:val="16"/>
                <w:szCs w:val="16"/>
              </w:rPr>
            </w:pPr>
            <w:r w:rsidRPr="0080623C">
              <w:rPr>
                <w:color w:val="000000"/>
                <w:sz w:val="16"/>
                <w:szCs w:val="16"/>
              </w:rPr>
              <w:t>Voice (alternate) is higher priority than Voice (prime) and Video (alternate) is lower priority than Video (prime).</w:t>
            </w:r>
          </w:p>
          <w:p w14:paraId="26D81043" w14:textId="77777777" w:rsidR="00BD60C9" w:rsidRDefault="00BD60C9" w:rsidP="00AF7D58">
            <w:pPr>
              <w:jc w:val="left"/>
              <w:rPr>
                <w:color w:val="000000"/>
                <w:sz w:val="16"/>
                <w:szCs w:val="16"/>
              </w:rPr>
            </w:pPr>
          </w:p>
          <w:p w14:paraId="49F49742" w14:textId="77777777" w:rsidR="00BD60C9" w:rsidRDefault="00BD60C9" w:rsidP="00AF7D58">
            <w:pPr>
              <w:jc w:val="left"/>
              <w:rPr>
                <w:color w:val="000000"/>
                <w:sz w:val="16"/>
                <w:szCs w:val="16"/>
              </w:rPr>
            </w:pPr>
            <w:r w:rsidRPr="0080623C">
              <w:rPr>
                <w:color w:val="000000"/>
                <w:sz w:val="16"/>
                <w:szCs w:val="16"/>
              </w:rPr>
              <w:t>Since the words prime and alternate are not representative of any property in the queue architecture I suggest use "Higher Priority) and "Lower Priority" or other representative words.</w:t>
            </w:r>
          </w:p>
          <w:p w14:paraId="475B8C4D" w14:textId="77777777" w:rsidR="00BD60C9" w:rsidRDefault="00BD60C9" w:rsidP="00AF7D58">
            <w:pPr>
              <w:jc w:val="left"/>
              <w:rPr>
                <w:color w:val="000000"/>
                <w:sz w:val="16"/>
                <w:szCs w:val="16"/>
              </w:rPr>
            </w:pPr>
          </w:p>
          <w:p w14:paraId="1E225133" w14:textId="77777777" w:rsidR="00BD60C9" w:rsidRPr="0080623C" w:rsidRDefault="00BD60C9" w:rsidP="00AF7D58">
            <w:pPr>
              <w:jc w:val="left"/>
              <w:rPr>
                <w:color w:val="000000"/>
                <w:sz w:val="16"/>
                <w:szCs w:val="16"/>
              </w:rPr>
            </w:pPr>
          </w:p>
        </w:tc>
        <w:tc>
          <w:tcPr>
            <w:tcW w:w="2691" w:type="dxa"/>
            <w:shd w:val="clear" w:color="auto" w:fill="auto"/>
            <w:vAlign w:val="center"/>
            <w:hideMark/>
          </w:tcPr>
          <w:p w14:paraId="2591C23C" w14:textId="77777777" w:rsidR="00BD60C9" w:rsidRPr="0080623C" w:rsidRDefault="00BD60C9" w:rsidP="00AF7D58">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61F14772" w14:textId="77777777" w:rsidR="00BD60C9" w:rsidRDefault="00BD60C9" w:rsidP="00AF7D58">
            <w:pPr>
              <w:jc w:val="left"/>
              <w:rPr>
                <w:color w:val="000000"/>
                <w:sz w:val="16"/>
                <w:szCs w:val="16"/>
              </w:rPr>
            </w:pPr>
            <w:r>
              <w:rPr>
                <w:color w:val="000000"/>
                <w:sz w:val="16"/>
                <w:szCs w:val="16"/>
              </w:rPr>
              <w:t>Rejected</w:t>
            </w:r>
          </w:p>
          <w:p w14:paraId="6B84F0A8" w14:textId="77777777" w:rsidR="00BD60C9" w:rsidRDefault="00BD60C9" w:rsidP="00AF7D58">
            <w:pPr>
              <w:jc w:val="left"/>
              <w:rPr>
                <w:color w:val="000000"/>
                <w:sz w:val="16"/>
                <w:szCs w:val="16"/>
              </w:rPr>
            </w:pPr>
          </w:p>
          <w:p w14:paraId="63D52DD1" w14:textId="05F3B555" w:rsidR="00BD60C9" w:rsidRPr="0080623C" w:rsidRDefault="00BD60C9" w:rsidP="00AF7D58">
            <w:pPr>
              <w:jc w:val="left"/>
              <w:rPr>
                <w:color w:val="000000"/>
                <w:sz w:val="16"/>
                <w:szCs w:val="16"/>
              </w:rPr>
            </w:pPr>
            <w:r>
              <w:rPr>
                <w:color w:val="000000"/>
                <w:sz w:val="16"/>
                <w:szCs w:val="16"/>
              </w:rPr>
              <w:t>The scheduler between the alternate queues is implementation specific, which can mean higher priority / lower priority, but any other type of scheduler is also possible. Hence the term "alternate" is appropriate here.</w:t>
            </w:r>
          </w:p>
        </w:tc>
      </w:tr>
    </w:tbl>
    <w:p w14:paraId="7F533932" w14:textId="77777777" w:rsidR="00BC59F3" w:rsidRDefault="00BC59F3" w:rsidP="007A1D51"/>
    <w:p w14:paraId="64A6754C" w14:textId="77777777" w:rsidR="005D3F93" w:rsidRDefault="005D3F9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0D6DF9A7" w14:textId="77777777" w:rsidTr="00501AFF">
        <w:trPr>
          <w:trHeight w:val="1700"/>
        </w:trPr>
        <w:tc>
          <w:tcPr>
            <w:tcW w:w="1012" w:type="dxa"/>
            <w:shd w:val="clear" w:color="auto" w:fill="auto"/>
            <w:vAlign w:val="center"/>
            <w:hideMark/>
          </w:tcPr>
          <w:p w14:paraId="47AAB835" w14:textId="77777777" w:rsidR="005D3F93" w:rsidRPr="0080623C" w:rsidRDefault="005D3F93" w:rsidP="00501AFF">
            <w:pPr>
              <w:jc w:val="center"/>
              <w:rPr>
                <w:color w:val="000000"/>
                <w:sz w:val="16"/>
                <w:szCs w:val="16"/>
              </w:rPr>
            </w:pPr>
            <w:r w:rsidRPr="0080623C">
              <w:rPr>
                <w:color w:val="000000"/>
                <w:sz w:val="16"/>
                <w:szCs w:val="16"/>
              </w:rPr>
              <w:t xml:space="preserve">CID </w:t>
            </w:r>
            <w:r w:rsidRPr="005B7099">
              <w:rPr>
                <w:b/>
                <w:bCs/>
                <w:color w:val="000000"/>
                <w:sz w:val="16"/>
                <w:szCs w:val="16"/>
                <w:highlight w:val="yellow"/>
              </w:rPr>
              <w:t>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7B69AABB" w14:textId="77777777" w:rsidR="005D3F93" w:rsidRPr="0080623C" w:rsidRDefault="005D3F93" w:rsidP="00501AFF">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1FC7D434" w14:textId="77777777" w:rsidR="005D3F93" w:rsidRPr="0080623C" w:rsidRDefault="005D3F93" w:rsidP="00501AFF">
            <w:pPr>
              <w:jc w:val="left"/>
              <w:rPr>
                <w:color w:val="000000"/>
                <w:sz w:val="16"/>
                <w:szCs w:val="16"/>
              </w:rPr>
            </w:pPr>
            <w:r w:rsidRPr="0080623C">
              <w:rPr>
                <w:color w:val="000000"/>
                <w:sz w:val="16"/>
                <w:szCs w:val="16"/>
              </w:rPr>
              <w:t>Update Table 9-175 to reflect the "new" signaling.</w:t>
            </w:r>
            <w:r>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0248391" w14:textId="77777777" w:rsidR="005D3F93" w:rsidRDefault="005D3F93" w:rsidP="00501AFF">
            <w:pPr>
              <w:jc w:val="left"/>
              <w:rPr>
                <w:color w:val="000000"/>
                <w:sz w:val="16"/>
                <w:szCs w:val="16"/>
              </w:rPr>
            </w:pPr>
          </w:p>
          <w:p w14:paraId="23D81FC1" w14:textId="77777777" w:rsidR="005D3F93" w:rsidRDefault="005D3F93" w:rsidP="00501AFF">
            <w:pPr>
              <w:jc w:val="left"/>
              <w:rPr>
                <w:color w:val="000000"/>
                <w:sz w:val="16"/>
                <w:szCs w:val="16"/>
              </w:rPr>
            </w:pPr>
            <w:r>
              <w:rPr>
                <w:color w:val="000000"/>
                <w:sz w:val="16"/>
                <w:szCs w:val="16"/>
              </w:rPr>
              <w:t>Revised.</w:t>
            </w:r>
          </w:p>
          <w:p w14:paraId="3546ECEE" w14:textId="77777777" w:rsidR="005D3F93" w:rsidRDefault="005D3F93" w:rsidP="00501AFF">
            <w:pPr>
              <w:jc w:val="left"/>
              <w:rPr>
                <w:color w:val="000000"/>
                <w:sz w:val="16"/>
                <w:szCs w:val="16"/>
              </w:rPr>
            </w:pPr>
          </w:p>
          <w:p w14:paraId="7CFC3AAD" w14:textId="77777777" w:rsidR="005D3F93" w:rsidRDefault="005D3F93" w:rsidP="00501AFF">
            <w:pPr>
              <w:jc w:val="left"/>
              <w:rPr>
                <w:color w:val="000000"/>
                <w:sz w:val="16"/>
                <w:szCs w:val="16"/>
              </w:rPr>
            </w:pPr>
            <w:r>
              <w:rPr>
                <w:color w:val="000000"/>
                <w:sz w:val="16"/>
                <w:szCs w:val="16"/>
              </w:rPr>
              <w:t>Make changes as specified in &lt;this document&gt; at CID 4811, which implements the request made in the comment.</w:t>
            </w:r>
          </w:p>
          <w:p w14:paraId="73640557" w14:textId="77777777" w:rsidR="005D3F93" w:rsidRDefault="005D3F93" w:rsidP="00501AFF">
            <w:pPr>
              <w:jc w:val="left"/>
              <w:rPr>
                <w:color w:val="000000"/>
                <w:sz w:val="16"/>
                <w:szCs w:val="16"/>
              </w:rPr>
            </w:pPr>
          </w:p>
          <w:p w14:paraId="5F2DDC9B" w14:textId="77777777" w:rsidR="005D3F93" w:rsidRDefault="005D3F93" w:rsidP="00501AFF">
            <w:pPr>
              <w:jc w:val="left"/>
              <w:rPr>
                <w:color w:val="000000"/>
                <w:sz w:val="16"/>
                <w:szCs w:val="16"/>
              </w:rPr>
            </w:pPr>
          </w:p>
          <w:p w14:paraId="7D7505D7" w14:textId="77777777" w:rsidR="005D3F93" w:rsidRPr="0080623C" w:rsidRDefault="005D3F93" w:rsidP="00501AFF">
            <w:pPr>
              <w:jc w:val="left"/>
              <w:rPr>
                <w:color w:val="000000"/>
                <w:sz w:val="16"/>
                <w:szCs w:val="16"/>
              </w:rPr>
            </w:pPr>
          </w:p>
        </w:tc>
      </w:tr>
    </w:tbl>
    <w:p w14:paraId="4F0F288D" w14:textId="77777777" w:rsidR="005D3F93" w:rsidRDefault="005D3F93" w:rsidP="005D3F93"/>
    <w:p w14:paraId="13937B7F" w14:textId="77777777" w:rsidR="005D3F93" w:rsidRDefault="005D3F93" w:rsidP="005D3F93"/>
    <w:p w14:paraId="1BF57B8C" w14:textId="77777777" w:rsidR="005D3F93" w:rsidRDefault="005D3F93" w:rsidP="005D3F93">
      <w:pPr>
        <w:rPr>
          <w:b/>
          <w:bCs/>
          <w:i/>
          <w:iCs/>
        </w:rPr>
      </w:pPr>
      <w:r>
        <w:rPr>
          <w:b/>
          <w:bCs/>
          <w:i/>
          <w:iCs/>
        </w:rPr>
        <w:t>--- Start of c</w:t>
      </w:r>
      <w:r w:rsidRPr="0073620B">
        <w:rPr>
          <w:b/>
          <w:bCs/>
          <w:i/>
          <w:iCs/>
        </w:rPr>
        <w:t>hanges</w:t>
      </w:r>
      <w:r>
        <w:rPr>
          <w:b/>
          <w:bCs/>
          <w:i/>
          <w:iCs/>
        </w:rPr>
        <w:t xml:space="preserve"> for CID 4811 ---</w:t>
      </w:r>
    </w:p>
    <w:p w14:paraId="33917D7B" w14:textId="77777777" w:rsidR="005D3F93" w:rsidRDefault="005D3F93" w:rsidP="005D3F93"/>
    <w:p w14:paraId="6F87A66E" w14:textId="77777777" w:rsidR="005D3F93" w:rsidRDefault="005D3F93" w:rsidP="005D3F93"/>
    <w:p w14:paraId="4208C67E" w14:textId="77777777" w:rsidR="005D3F93" w:rsidRPr="00DD6072" w:rsidRDefault="005D3F93" w:rsidP="005D3F93">
      <w:pPr>
        <w:rPr>
          <w:b/>
          <w:bCs/>
          <w:i/>
          <w:iCs/>
        </w:rPr>
      </w:pPr>
      <w:r w:rsidRPr="00DD6072">
        <w:rPr>
          <w:b/>
          <w:bCs/>
          <w:i/>
          <w:iCs/>
        </w:rPr>
        <w:t>1150.45 replace the last 3 fields of the Wide Bandwidth Channel subelement format with the following 5 fields:</w:t>
      </w:r>
    </w:p>
    <w:p w14:paraId="65B3A56A" w14:textId="77777777" w:rsidR="005D3F93" w:rsidRDefault="005D3F93" w:rsidP="005D3F93"/>
    <w:p w14:paraId="37DDC4F3" w14:textId="77777777" w:rsidR="005D3F93" w:rsidRDefault="005D3F93" w:rsidP="005D3F93">
      <w:pPr>
        <w:ind w:left="720"/>
      </w:pPr>
      <w:r>
        <w:t>STA Channel Width (1 octet)</w:t>
      </w:r>
    </w:p>
    <w:p w14:paraId="51D97844" w14:textId="77777777" w:rsidR="005D3F93" w:rsidRDefault="005D3F93" w:rsidP="005D3F93">
      <w:pPr>
        <w:ind w:left="720"/>
      </w:pPr>
      <w:r>
        <w:t>Channel Width (1 octet)</w:t>
      </w:r>
    </w:p>
    <w:p w14:paraId="1EE7A850" w14:textId="77777777" w:rsidR="005D3F93" w:rsidRDefault="005D3F93" w:rsidP="005D3F93">
      <w:pPr>
        <w:ind w:left="720"/>
      </w:pPr>
      <w:r>
        <w:t>CCFS0 (1 octet)</w:t>
      </w:r>
    </w:p>
    <w:p w14:paraId="3830D636" w14:textId="77777777" w:rsidR="005D3F93" w:rsidRDefault="005D3F93" w:rsidP="005D3F93">
      <w:pPr>
        <w:ind w:left="720"/>
      </w:pPr>
      <w:r>
        <w:t>CCFS1 (1 octet)</w:t>
      </w:r>
    </w:p>
    <w:p w14:paraId="4496A497" w14:textId="77777777" w:rsidR="005D3F93" w:rsidRDefault="005D3F93" w:rsidP="005D3F93">
      <w:pPr>
        <w:ind w:left="720"/>
      </w:pPr>
      <w:r>
        <w:t>CCFS2 (1 octet)</w:t>
      </w:r>
    </w:p>
    <w:p w14:paraId="62351FED" w14:textId="77777777" w:rsidR="005D3F93" w:rsidRDefault="005D3F93" w:rsidP="005D3F93"/>
    <w:p w14:paraId="2B16B698" w14:textId="77777777" w:rsidR="005D3F93" w:rsidRDefault="005D3F93" w:rsidP="005D3F93"/>
    <w:p w14:paraId="2167A37D" w14:textId="77777777" w:rsidR="005D3F93" w:rsidRPr="00DD6072" w:rsidRDefault="005D3F93" w:rsidP="005D3F93">
      <w:pPr>
        <w:rPr>
          <w:b/>
          <w:bCs/>
          <w:i/>
          <w:iCs/>
        </w:rPr>
      </w:pPr>
      <w:r w:rsidRPr="00DD6072">
        <w:rPr>
          <w:b/>
          <w:bCs/>
          <w:i/>
          <w:iCs/>
        </w:rPr>
        <w:t xml:space="preserve">1150.56 replace </w:t>
      </w:r>
    </w:p>
    <w:p w14:paraId="1FF7A3B7" w14:textId="77777777" w:rsidR="005D3F93" w:rsidRDefault="005D3F93" w:rsidP="005D3F93"/>
    <w:p w14:paraId="7A506AE2" w14:textId="77777777" w:rsidR="005D3F93" w:rsidRDefault="005D3F93" w:rsidP="005D3F93">
      <w:pPr>
        <w:ind w:left="720"/>
      </w:pPr>
      <w:r>
        <w:t>The Channel Width, Channel Center Frequency Segment 0, and Channel Center Frequency Segment 1 subfields are defined in Table 9-175 (HT/VHT Operation Information subfields).</w:t>
      </w:r>
    </w:p>
    <w:p w14:paraId="7A216446" w14:textId="77777777" w:rsidR="005D3F93" w:rsidRDefault="005D3F93" w:rsidP="005D3F93"/>
    <w:p w14:paraId="6E10BB27" w14:textId="77777777" w:rsidR="005D3F93" w:rsidRPr="00DD6072" w:rsidRDefault="005D3F93" w:rsidP="005D3F93">
      <w:pPr>
        <w:rPr>
          <w:b/>
          <w:bCs/>
          <w:i/>
          <w:iCs/>
        </w:rPr>
      </w:pPr>
      <w:r w:rsidRPr="00DD6072">
        <w:rPr>
          <w:b/>
          <w:bCs/>
          <w:i/>
          <w:iCs/>
        </w:rPr>
        <w:t>with</w:t>
      </w:r>
    </w:p>
    <w:p w14:paraId="12E8AC66" w14:textId="77777777" w:rsidR="005D3F93" w:rsidRDefault="005D3F93" w:rsidP="005D3F93"/>
    <w:p w14:paraId="032A87D2" w14:textId="77777777" w:rsidR="005D3F93" w:rsidRDefault="005D3F93" w:rsidP="005D3F93">
      <w:pPr>
        <w:ind w:left="720"/>
      </w:pPr>
      <w:r>
        <w:t xml:space="preserve">The STA Channel Width field is defined in </w:t>
      </w:r>
      <w:r w:rsidRPr="00682EC6">
        <w:t>Table 9-190</w:t>
      </w:r>
      <w:r>
        <w:t xml:space="preserve"> (</w:t>
      </w:r>
      <w:r w:rsidRPr="00682EC6">
        <w:t>HT Operation element fields and subfields</w:t>
      </w:r>
      <w:r>
        <w:t>).</w:t>
      </w:r>
    </w:p>
    <w:p w14:paraId="11A930B3" w14:textId="77777777" w:rsidR="005D3F93" w:rsidRDefault="005D3F93" w:rsidP="005D3F93">
      <w:pPr>
        <w:ind w:left="720"/>
      </w:pPr>
    </w:p>
    <w:p w14:paraId="22BDF95B" w14:textId="77777777" w:rsidR="005D3F93" w:rsidRDefault="005D3F93" w:rsidP="005D3F93">
      <w:pPr>
        <w:ind w:left="720"/>
      </w:pPr>
      <w:r>
        <w:t>The Channel Width field is defined in Table 9-274 (VHT Operation Information subfields).</w:t>
      </w:r>
    </w:p>
    <w:p w14:paraId="6D13D69F" w14:textId="77777777" w:rsidR="005D3F93" w:rsidRDefault="005D3F93" w:rsidP="005D3F93">
      <w:pPr>
        <w:ind w:left="720"/>
      </w:pPr>
    </w:p>
    <w:p w14:paraId="2D1D854D" w14:textId="77777777" w:rsidR="005D3F93" w:rsidRDefault="005D3F93" w:rsidP="005D3F93">
      <w:pPr>
        <w:ind w:left="720"/>
      </w:pPr>
      <w:r>
        <w:t>The CCFS0 field is defined in Table 9-274 (VHT Operation Information subfields).</w:t>
      </w:r>
    </w:p>
    <w:p w14:paraId="608FB868" w14:textId="77777777" w:rsidR="005D3F93" w:rsidRDefault="005D3F93" w:rsidP="005D3F93">
      <w:pPr>
        <w:ind w:left="720"/>
      </w:pPr>
    </w:p>
    <w:p w14:paraId="04A25B08" w14:textId="77777777" w:rsidR="005D3F93" w:rsidRDefault="005D3F93" w:rsidP="005D3F93">
      <w:pPr>
        <w:ind w:left="720"/>
      </w:pPr>
      <w:r>
        <w:t>The CCFS1 field is defined in Table 9-274 (VHT Operation Information subfields).</w:t>
      </w:r>
    </w:p>
    <w:p w14:paraId="638AEEF0" w14:textId="77777777" w:rsidR="005D3F93" w:rsidRDefault="005D3F93" w:rsidP="005D3F93">
      <w:pPr>
        <w:ind w:left="720"/>
      </w:pPr>
    </w:p>
    <w:p w14:paraId="63FD4D65" w14:textId="77777777" w:rsidR="005D3F93" w:rsidRDefault="005D3F93" w:rsidP="005D3F93">
      <w:pPr>
        <w:ind w:left="720"/>
      </w:pPr>
      <w:r>
        <w:t xml:space="preserve">The CCFS2 field is defined in </w:t>
      </w:r>
      <w:r w:rsidRPr="00682EC6">
        <w:t>Table 9-190</w:t>
      </w:r>
      <w:r>
        <w:t xml:space="preserve"> (</w:t>
      </w:r>
      <w:r w:rsidRPr="00682EC6">
        <w:t>HT Operation element fields and subfields</w:t>
      </w:r>
      <w:r>
        <w:t>).</w:t>
      </w:r>
    </w:p>
    <w:p w14:paraId="078EFE3A" w14:textId="77777777" w:rsidR="005D3F93" w:rsidRDefault="005D3F93" w:rsidP="005D3F93"/>
    <w:p w14:paraId="13BBA514" w14:textId="77777777" w:rsidR="005D3F93" w:rsidRDefault="005D3F93" w:rsidP="005D3F93"/>
    <w:p w14:paraId="20B8B7F9" w14:textId="77777777" w:rsidR="005D3F93" w:rsidRPr="00DD6072" w:rsidRDefault="005D3F93" w:rsidP="005D3F93">
      <w:pPr>
        <w:rPr>
          <w:b/>
          <w:bCs/>
          <w:i/>
          <w:iCs/>
        </w:rPr>
      </w:pPr>
      <w:r w:rsidRPr="00DD6072">
        <w:rPr>
          <w:b/>
          <w:bCs/>
          <w:i/>
          <w:iCs/>
        </w:rPr>
        <w:t>1151.1 delete Table 9-175 (HT/VHT Operation Information subfields)</w:t>
      </w:r>
    </w:p>
    <w:p w14:paraId="69769EC6" w14:textId="77777777" w:rsidR="005D3F93" w:rsidRDefault="005D3F93" w:rsidP="005D3F93"/>
    <w:p w14:paraId="06B61189" w14:textId="77777777" w:rsidR="005D3F93" w:rsidRDefault="005D3F93" w:rsidP="005D3F93"/>
    <w:p w14:paraId="11CB7510" w14:textId="77777777" w:rsidR="005D3F93" w:rsidRDefault="005D3F93" w:rsidP="005D3F93">
      <w:pPr>
        <w:rPr>
          <w:b/>
          <w:bCs/>
          <w:i/>
          <w:iCs/>
        </w:rPr>
      </w:pPr>
      <w:r>
        <w:rPr>
          <w:b/>
          <w:bCs/>
          <w:i/>
          <w:iCs/>
        </w:rPr>
        <w:t>--- End of c</w:t>
      </w:r>
      <w:r w:rsidRPr="0073620B">
        <w:rPr>
          <w:b/>
          <w:bCs/>
          <w:i/>
          <w:iCs/>
        </w:rPr>
        <w:t>hanges</w:t>
      </w:r>
      <w:r>
        <w:rPr>
          <w:b/>
          <w:bCs/>
          <w:i/>
          <w:iCs/>
        </w:rPr>
        <w:t xml:space="preserve"> for CID 4811 ---</w:t>
      </w:r>
    </w:p>
    <w:p w14:paraId="45569472" w14:textId="77777777" w:rsidR="005D3F93" w:rsidRDefault="005D3F93" w:rsidP="005D3F93"/>
    <w:p w14:paraId="2589A4A5" w14:textId="77777777" w:rsidR="005D3F93" w:rsidRDefault="005D3F93" w:rsidP="005D3F93">
      <w:r>
        <w:t>Check with Brian Hart</w:t>
      </w:r>
    </w:p>
    <w:p w14:paraId="2C7E0F81" w14:textId="77777777" w:rsidR="005D3F93" w:rsidRDefault="005D3F93" w:rsidP="005D3F93"/>
    <w:p w14:paraId="7B259F3A" w14:textId="77777777" w:rsidR="005D3F93" w:rsidRDefault="005D3F93" w:rsidP="005D3F93">
      <w:r>
        <w:t>Do not resolve this comment without also fixing Wide Bandwidth Channel Switch element.</w:t>
      </w:r>
    </w:p>
    <w:p w14:paraId="6D5A6C54" w14:textId="77777777" w:rsidR="005D3F93" w:rsidRDefault="005D3F93" w:rsidP="005D3F93"/>
    <w:p w14:paraId="73FFB496" w14:textId="5E286A43" w:rsidR="005D3F93" w:rsidRDefault="005D3F93" w:rsidP="007A1D51">
      <w:r>
        <w:t>More work needed.</w:t>
      </w:r>
    </w:p>
    <w:p w14:paraId="4F81838D" w14:textId="77777777" w:rsidR="007F490E" w:rsidRDefault="007F490E" w:rsidP="007A1D51"/>
    <w:p w14:paraId="623C8AEE" w14:textId="77777777" w:rsidR="005D3F93" w:rsidRDefault="005D3F9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60605F39" w14:textId="77777777" w:rsidTr="00501AFF">
        <w:trPr>
          <w:trHeight w:val="1700"/>
        </w:trPr>
        <w:tc>
          <w:tcPr>
            <w:tcW w:w="1012" w:type="dxa"/>
            <w:shd w:val="clear" w:color="auto" w:fill="auto"/>
            <w:vAlign w:val="center"/>
            <w:hideMark/>
          </w:tcPr>
          <w:p w14:paraId="4AC64D3F" w14:textId="77777777" w:rsidR="005D3F93" w:rsidRPr="0080623C" w:rsidRDefault="005D3F93" w:rsidP="00501AFF">
            <w:pPr>
              <w:jc w:val="center"/>
              <w:rPr>
                <w:color w:val="000000"/>
                <w:sz w:val="16"/>
                <w:szCs w:val="16"/>
              </w:rPr>
            </w:pPr>
            <w:r w:rsidRPr="0080623C">
              <w:rPr>
                <w:color w:val="000000"/>
                <w:sz w:val="16"/>
                <w:szCs w:val="16"/>
              </w:rPr>
              <w:t xml:space="preserve">CID </w:t>
            </w:r>
            <w:r w:rsidRPr="00D7006B">
              <w:rPr>
                <w:b/>
                <w:bCs/>
                <w:color w:val="000000"/>
                <w:sz w:val="16"/>
                <w:szCs w:val="16"/>
                <w:highlight w:val="green"/>
              </w:rPr>
              <w:t>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348E4945" w14:textId="77777777" w:rsidR="005D3F93" w:rsidRPr="0080623C" w:rsidRDefault="005D3F93" w:rsidP="00501AFF">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519DBEAC" w14:textId="77777777" w:rsidR="005D3F93" w:rsidRPr="0080623C" w:rsidRDefault="005D3F93" w:rsidP="00501AFF">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2BA8A7D3" w14:textId="77777777" w:rsidR="005D3F93" w:rsidRDefault="005D3F93" w:rsidP="00501AFF">
            <w:pPr>
              <w:jc w:val="left"/>
              <w:rPr>
                <w:color w:val="000000"/>
                <w:sz w:val="16"/>
                <w:szCs w:val="16"/>
              </w:rPr>
            </w:pPr>
          </w:p>
          <w:p w14:paraId="003B0D3E" w14:textId="77777777" w:rsidR="005D3F93" w:rsidRDefault="005D3F93" w:rsidP="00501AFF">
            <w:pPr>
              <w:jc w:val="left"/>
              <w:rPr>
                <w:color w:val="000000"/>
                <w:sz w:val="16"/>
                <w:szCs w:val="16"/>
              </w:rPr>
            </w:pPr>
            <w:r>
              <w:rPr>
                <w:color w:val="000000"/>
                <w:sz w:val="16"/>
                <w:szCs w:val="16"/>
              </w:rPr>
              <w:t>Reassigned to Assaf.</w:t>
            </w:r>
          </w:p>
          <w:p w14:paraId="7477B0DA" w14:textId="77777777" w:rsidR="005D3F93" w:rsidRDefault="005D3F93" w:rsidP="00501AFF">
            <w:pPr>
              <w:jc w:val="left"/>
              <w:rPr>
                <w:color w:val="000000"/>
                <w:sz w:val="16"/>
                <w:szCs w:val="16"/>
              </w:rPr>
            </w:pPr>
          </w:p>
          <w:p w14:paraId="2EC89748" w14:textId="77777777" w:rsidR="005D3F93" w:rsidRPr="0080623C" w:rsidRDefault="005D3F93" w:rsidP="00501AFF">
            <w:pPr>
              <w:jc w:val="left"/>
              <w:rPr>
                <w:color w:val="000000"/>
                <w:sz w:val="16"/>
                <w:szCs w:val="16"/>
              </w:rPr>
            </w:pPr>
          </w:p>
        </w:tc>
      </w:tr>
    </w:tbl>
    <w:p w14:paraId="6C32052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1FAE6DC" w14:textId="77777777" w:rsidTr="00501AFF">
        <w:trPr>
          <w:trHeight w:val="4760"/>
        </w:trPr>
        <w:tc>
          <w:tcPr>
            <w:tcW w:w="1012" w:type="dxa"/>
            <w:shd w:val="clear" w:color="auto" w:fill="auto"/>
            <w:vAlign w:val="center"/>
            <w:hideMark/>
          </w:tcPr>
          <w:p w14:paraId="55FC2472" w14:textId="77777777" w:rsidR="005D3F93" w:rsidRPr="0080623C" w:rsidRDefault="005D3F93" w:rsidP="00501AFF">
            <w:pPr>
              <w:jc w:val="center"/>
              <w:rPr>
                <w:color w:val="000000"/>
                <w:sz w:val="16"/>
                <w:szCs w:val="16"/>
              </w:rPr>
            </w:pPr>
            <w:r w:rsidRPr="0080623C">
              <w:rPr>
                <w:color w:val="000000"/>
                <w:sz w:val="16"/>
                <w:szCs w:val="16"/>
              </w:rPr>
              <w:t xml:space="preserve">CID </w:t>
            </w:r>
            <w:r w:rsidRPr="00D7006B">
              <w:rPr>
                <w:b/>
                <w:bCs/>
                <w:color w:val="000000"/>
                <w:sz w:val="16"/>
                <w:szCs w:val="16"/>
                <w:highlight w:val="green"/>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50F18AF" w14:textId="77777777" w:rsidR="005D3F93" w:rsidRDefault="005D3F93" w:rsidP="00501AFF">
            <w:pPr>
              <w:jc w:val="left"/>
              <w:rPr>
                <w:color w:val="000000"/>
                <w:sz w:val="16"/>
                <w:szCs w:val="16"/>
              </w:rPr>
            </w:pPr>
          </w:p>
          <w:p w14:paraId="6F32C14C" w14:textId="77777777" w:rsidR="005D3F93" w:rsidRDefault="005D3F93" w:rsidP="00501AFF">
            <w:pPr>
              <w:jc w:val="left"/>
              <w:rPr>
                <w:color w:val="000000"/>
                <w:sz w:val="16"/>
                <w:szCs w:val="16"/>
              </w:rPr>
            </w:pPr>
            <w:r w:rsidRPr="0080623C">
              <w:rPr>
                <w:color w:val="000000"/>
                <w:sz w:val="16"/>
                <w:szCs w:val="16"/>
              </w:rPr>
              <w:t>PCF was deleted, but some some vestigial PCF-related references remain:</w:t>
            </w:r>
          </w:p>
          <w:p w14:paraId="092E64A4" w14:textId="77777777" w:rsidR="005D3F93" w:rsidRDefault="005D3F93" w:rsidP="00501AFF">
            <w:pPr>
              <w:jc w:val="left"/>
              <w:rPr>
                <w:color w:val="000000"/>
                <w:sz w:val="16"/>
                <w:szCs w:val="16"/>
              </w:rPr>
            </w:pPr>
          </w:p>
          <w:p w14:paraId="53D7ADEF" w14:textId="77777777" w:rsidR="005D3F93" w:rsidRDefault="005D3F93" w:rsidP="00501AFF">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1438992C" w14:textId="77777777" w:rsidR="005D3F93" w:rsidRDefault="005D3F93" w:rsidP="00501AFF">
            <w:pPr>
              <w:jc w:val="left"/>
              <w:rPr>
                <w:color w:val="000000"/>
                <w:sz w:val="16"/>
                <w:szCs w:val="16"/>
              </w:rPr>
            </w:pPr>
          </w:p>
          <w:p w14:paraId="5A58DD50" w14:textId="77777777" w:rsidR="005D3F93" w:rsidRDefault="005D3F93" w:rsidP="00501AFF">
            <w:pPr>
              <w:jc w:val="left"/>
              <w:rPr>
                <w:color w:val="000000"/>
                <w:sz w:val="16"/>
                <w:szCs w:val="16"/>
              </w:rPr>
            </w:pPr>
            <w:r w:rsidRPr="0080623C">
              <w:rPr>
                <w:color w:val="000000"/>
                <w:sz w:val="16"/>
                <w:szCs w:val="16"/>
              </w:rPr>
              <w:t>f) Modification of the CF Parameter Set element</w:t>
            </w:r>
            <w:r>
              <w:rPr>
                <w:color w:val="000000"/>
                <w:sz w:val="16"/>
                <w:szCs w:val="16"/>
              </w:rPr>
              <w:t xml:space="preserve"> </w:t>
            </w:r>
          </w:p>
          <w:p w14:paraId="1E2F25F9" w14:textId="77777777" w:rsidR="005D3F93" w:rsidRDefault="005D3F93" w:rsidP="00501AFF">
            <w:pPr>
              <w:jc w:val="left"/>
              <w:rPr>
                <w:color w:val="000000"/>
                <w:sz w:val="16"/>
                <w:szCs w:val="16"/>
              </w:rPr>
            </w:pPr>
          </w:p>
          <w:p w14:paraId="11D0881E" w14:textId="77777777" w:rsidR="005D3F93" w:rsidRDefault="005D3F93" w:rsidP="00501AFF">
            <w:pPr>
              <w:jc w:val="left"/>
              <w:rPr>
                <w:color w:val="000000"/>
                <w:sz w:val="16"/>
                <w:szCs w:val="16"/>
              </w:rPr>
            </w:pP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STA</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BSS</w:t>
            </w:r>
            <w:r>
              <w:rPr>
                <w:color w:val="000000"/>
                <w:sz w:val="16"/>
                <w:szCs w:val="16"/>
              </w:rPr>
              <w:t xml:space="preserve"> </w:t>
            </w:r>
            <w:r w:rsidRPr="0080623C">
              <w:rPr>
                <w:color w:val="000000"/>
                <w:sz w:val="16"/>
                <w:szCs w:val="16"/>
              </w:rPr>
              <w:t>shall</w:t>
            </w:r>
            <w:r>
              <w:rPr>
                <w:color w:val="000000"/>
                <w:sz w:val="16"/>
                <w:szCs w:val="16"/>
              </w:rPr>
              <w:t xml:space="preserve"> </w:t>
            </w:r>
            <w:r w:rsidRPr="0080623C">
              <w:rPr>
                <w:color w:val="000000"/>
                <w:sz w:val="16"/>
                <w:szCs w:val="16"/>
              </w:rPr>
              <w:t>use</w:t>
            </w:r>
            <w:r>
              <w:rPr>
                <w:color w:val="000000"/>
                <w:sz w:val="16"/>
                <w:szCs w:val="16"/>
              </w:rPr>
              <w:t xml:space="preserve"> </w:t>
            </w:r>
            <w:r w:rsidRPr="0080623C">
              <w:rPr>
                <w:color w:val="000000"/>
                <w:sz w:val="16"/>
                <w:szCs w:val="16"/>
              </w:rPr>
              <w:t>information</w:t>
            </w:r>
            <w:r>
              <w:rPr>
                <w:color w:val="000000"/>
                <w:sz w:val="16"/>
                <w:szCs w:val="16"/>
              </w:rPr>
              <w:t xml:space="preserve"> </w:t>
            </w:r>
            <w:r w:rsidRPr="0080623C">
              <w:rPr>
                <w:color w:val="000000"/>
                <w:sz w:val="16"/>
                <w:szCs w:val="16"/>
              </w:rPr>
              <w:t>that</w:t>
            </w:r>
            <w:r>
              <w:rPr>
                <w:color w:val="000000"/>
                <w:sz w:val="16"/>
                <w:szCs w:val="16"/>
              </w:rPr>
              <w:t xml:space="preserve"> </w:t>
            </w:r>
            <w:r w:rsidRPr="0080623C">
              <w:rPr>
                <w:color w:val="000000"/>
                <w:sz w:val="16"/>
                <w:szCs w:val="16"/>
              </w:rPr>
              <w:t>is</w:t>
            </w:r>
            <w:r>
              <w:rPr>
                <w:color w:val="000000"/>
                <w:sz w:val="16"/>
                <w:szCs w:val="16"/>
              </w:rPr>
              <w:t xml:space="preserve"> </w:t>
            </w:r>
            <w:r w:rsidRPr="0080623C">
              <w:rPr>
                <w:color w:val="000000"/>
                <w:sz w:val="16"/>
                <w:szCs w:val="16"/>
              </w:rPr>
              <w:t>not</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the</w:t>
            </w:r>
            <w:r>
              <w:rPr>
                <w:color w:val="000000"/>
                <w:sz w:val="16"/>
                <w:szCs w:val="16"/>
              </w:rPr>
              <w:t xml:space="preserve"> </w:t>
            </w:r>
            <w:r w:rsidRPr="0080623C">
              <w:rPr>
                <w:color w:val="000000"/>
                <w:sz w:val="16"/>
                <w:szCs w:val="16"/>
              </w:rPr>
              <w:t>CF</w:t>
            </w:r>
            <w:r>
              <w:rPr>
                <w:color w:val="000000"/>
                <w:sz w:val="16"/>
                <w:szCs w:val="16"/>
              </w:rPr>
              <w:t xml:space="preserve"> </w:t>
            </w:r>
            <w:r w:rsidRPr="0080623C">
              <w:rPr>
                <w:color w:val="000000"/>
                <w:sz w:val="16"/>
                <w:szCs w:val="16"/>
              </w:rPr>
              <w:t>Parameter</w:t>
            </w:r>
            <w:r>
              <w:rPr>
                <w:color w:val="000000"/>
                <w:sz w:val="16"/>
                <w:szCs w:val="16"/>
              </w:rPr>
              <w:t xml:space="preserve"> </w:t>
            </w:r>
            <w:r w:rsidRPr="0080623C">
              <w:rPr>
                <w:color w:val="000000"/>
                <w:sz w:val="16"/>
                <w:szCs w:val="16"/>
              </w:rPr>
              <w:t>Set</w:t>
            </w:r>
            <w:r>
              <w:rPr>
                <w:color w:val="000000"/>
                <w:sz w:val="16"/>
                <w:szCs w:val="16"/>
              </w:rPr>
              <w:t xml:space="preserve"> </w:t>
            </w:r>
            <w:r w:rsidRPr="0080623C">
              <w:rPr>
                <w:color w:val="000000"/>
                <w:sz w:val="16"/>
                <w:szCs w:val="16"/>
              </w:rPr>
              <w:t>element</w:t>
            </w:r>
            <w:r>
              <w:rPr>
                <w:color w:val="000000"/>
                <w:sz w:val="16"/>
                <w:szCs w:val="16"/>
              </w:rPr>
              <w:t xml:space="preserve"> </w:t>
            </w:r>
          </w:p>
          <w:p w14:paraId="0802A564" w14:textId="77777777" w:rsidR="005D3F93" w:rsidRDefault="005D3F93" w:rsidP="00501AFF">
            <w:pPr>
              <w:jc w:val="left"/>
              <w:rPr>
                <w:color w:val="000000"/>
                <w:sz w:val="16"/>
                <w:szCs w:val="16"/>
              </w:rPr>
            </w:pPr>
          </w:p>
          <w:p w14:paraId="688FB389" w14:textId="77777777" w:rsidR="005D3F93" w:rsidRDefault="005D3F93" w:rsidP="00501AFF">
            <w:pPr>
              <w:jc w:val="left"/>
              <w:rPr>
                <w:color w:val="000000"/>
                <w:sz w:val="16"/>
                <w:szCs w:val="16"/>
              </w:rPr>
            </w:pPr>
            <w:r w:rsidRPr="0080623C">
              <w:rPr>
                <w:color w:val="000000"/>
                <w:sz w:val="16"/>
                <w:szCs w:val="16"/>
              </w:rPr>
              <w:t>The attribute describes the number of DTIM intervals between the start of CFPs.</w:t>
            </w:r>
          </w:p>
          <w:p w14:paraId="6BE7702D" w14:textId="77777777" w:rsidR="005D3F93" w:rsidRDefault="005D3F93" w:rsidP="00501AFF">
            <w:pPr>
              <w:jc w:val="left"/>
              <w:rPr>
                <w:color w:val="000000"/>
                <w:sz w:val="16"/>
                <w:szCs w:val="16"/>
              </w:rPr>
            </w:pPr>
          </w:p>
          <w:p w14:paraId="28C74D49" w14:textId="77777777" w:rsidR="005D3F93" w:rsidRDefault="005D3F93" w:rsidP="00501AFF">
            <w:pPr>
              <w:jc w:val="left"/>
              <w:rPr>
                <w:color w:val="000000"/>
                <w:sz w:val="16"/>
                <w:szCs w:val="16"/>
              </w:rPr>
            </w:pPr>
            <w:r w:rsidRPr="0080623C">
              <w:rPr>
                <w:color w:val="000000"/>
                <w:sz w:val="16"/>
                <w:szCs w:val="16"/>
              </w:rPr>
              <w:t>The attribute describes the maximum duration of the CFP that may be generated by the PCF.</w:t>
            </w:r>
          </w:p>
          <w:p w14:paraId="00ECA265" w14:textId="77777777" w:rsidR="005D3F93" w:rsidRDefault="005D3F93" w:rsidP="00501AFF">
            <w:pPr>
              <w:jc w:val="left"/>
              <w:rPr>
                <w:color w:val="000000"/>
                <w:sz w:val="16"/>
                <w:szCs w:val="16"/>
              </w:rPr>
            </w:pPr>
          </w:p>
          <w:p w14:paraId="111EAB00" w14:textId="77777777" w:rsidR="005D3F93" w:rsidRDefault="005D3F93" w:rsidP="00501AFF">
            <w:pPr>
              <w:jc w:val="left"/>
              <w:rPr>
                <w:color w:val="000000"/>
                <w:sz w:val="16"/>
                <w:szCs w:val="16"/>
              </w:rPr>
            </w:pPr>
            <w:r>
              <w:rPr>
                <w:color w:val="000000"/>
                <w:sz w:val="16"/>
                <w:szCs w:val="16"/>
              </w:rPr>
              <w:t>I</w:t>
            </w:r>
            <w:r w:rsidRPr="0080623C">
              <w:rPr>
                <w:color w:val="000000"/>
                <w:sz w:val="16"/>
                <w:szCs w:val="16"/>
              </w:rPr>
              <w:t>n a non-AP STA, it is written by the MAC when it receives an updated CF Parameter Set in a Beacon frame. [2x]</w:t>
            </w:r>
          </w:p>
          <w:p w14:paraId="6092DC37" w14:textId="77777777" w:rsidR="005D3F93" w:rsidRDefault="005D3F93" w:rsidP="00501AFF">
            <w:pPr>
              <w:jc w:val="left"/>
              <w:rPr>
                <w:color w:val="000000"/>
                <w:sz w:val="16"/>
                <w:szCs w:val="16"/>
              </w:rPr>
            </w:pPr>
          </w:p>
          <w:p w14:paraId="7D171EAE" w14:textId="77777777" w:rsidR="005D3F93" w:rsidRDefault="005D3F93" w:rsidP="00501AFF">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7B00E28F" w14:textId="77777777" w:rsidR="005D3F93" w:rsidRDefault="005D3F93" w:rsidP="00501AFF">
            <w:pPr>
              <w:jc w:val="left"/>
              <w:rPr>
                <w:color w:val="000000"/>
                <w:sz w:val="16"/>
                <w:szCs w:val="16"/>
              </w:rPr>
            </w:pPr>
          </w:p>
          <w:p w14:paraId="6C0070C6" w14:textId="77777777" w:rsidR="005D3F93" w:rsidRPr="0080623C" w:rsidRDefault="005D3F93" w:rsidP="00501AFF">
            <w:pPr>
              <w:jc w:val="left"/>
              <w:rPr>
                <w:color w:val="000000"/>
                <w:sz w:val="16"/>
                <w:szCs w:val="16"/>
              </w:rPr>
            </w:pPr>
          </w:p>
        </w:tc>
        <w:tc>
          <w:tcPr>
            <w:tcW w:w="2691" w:type="dxa"/>
            <w:shd w:val="clear" w:color="auto" w:fill="auto"/>
            <w:vAlign w:val="center"/>
            <w:hideMark/>
          </w:tcPr>
          <w:p w14:paraId="67F33A43" w14:textId="77777777" w:rsidR="005D3F93" w:rsidRPr="0080623C" w:rsidRDefault="005D3F93" w:rsidP="00501AFF">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790F108D" w14:textId="77777777" w:rsidR="005D3F93" w:rsidRPr="0080623C" w:rsidRDefault="005D3F93" w:rsidP="00501AFF">
            <w:pPr>
              <w:jc w:val="left"/>
              <w:rPr>
                <w:color w:val="000000"/>
                <w:sz w:val="16"/>
                <w:szCs w:val="16"/>
              </w:rPr>
            </w:pPr>
            <w:r>
              <w:rPr>
                <w:color w:val="000000"/>
                <w:sz w:val="16"/>
                <w:szCs w:val="16"/>
              </w:rPr>
              <w:t>Revised - agree with the comment. Make changes as shown in &lt;this document&gt; under CID 4315.</w:t>
            </w:r>
          </w:p>
        </w:tc>
      </w:tr>
    </w:tbl>
    <w:p w14:paraId="217766A8" w14:textId="77777777" w:rsidR="005D3F93" w:rsidRDefault="005D3F93" w:rsidP="005D3F93"/>
    <w:p w14:paraId="7CAA019C" w14:textId="77777777" w:rsidR="005D3F93" w:rsidRPr="00CB4227" w:rsidRDefault="005D3F93" w:rsidP="005D3F93">
      <w:pPr>
        <w:rPr>
          <w:b/>
          <w:bCs/>
          <w:i/>
          <w:iCs/>
        </w:rPr>
      </w:pPr>
      <w:r w:rsidRPr="00CB4227">
        <w:rPr>
          <w:b/>
          <w:bCs/>
          <w:i/>
          <w:iCs/>
        </w:rPr>
        <w:t>--- Start of changes for CID 4315 ---</w:t>
      </w:r>
    </w:p>
    <w:p w14:paraId="210CC1EC" w14:textId="77777777" w:rsidR="005D3F93" w:rsidRDefault="005D3F93" w:rsidP="005D3F93"/>
    <w:p w14:paraId="01784524" w14:textId="77777777" w:rsidR="005D3F93" w:rsidRPr="0025742B" w:rsidRDefault="005D3F93" w:rsidP="005D3F93">
      <w:pPr>
        <w:rPr>
          <w:b/>
          <w:bCs/>
        </w:rPr>
      </w:pPr>
      <w:r w:rsidRPr="0025742B">
        <w:rPr>
          <w:b/>
          <w:bCs/>
        </w:rPr>
        <w:t>11.1.3.7 Beacon reception</w:t>
      </w:r>
    </w:p>
    <w:p w14:paraId="7E0137B6" w14:textId="77777777" w:rsidR="005D3F93" w:rsidRDefault="005D3F93" w:rsidP="005D3F93"/>
    <w:p w14:paraId="0FC345D2" w14:textId="77777777" w:rsidR="005D3F93" w:rsidRPr="00CB4227" w:rsidRDefault="005D3F93" w:rsidP="005D3F93">
      <w:pPr>
        <w:rPr>
          <w:b/>
          <w:bCs/>
          <w:i/>
          <w:iCs/>
        </w:rPr>
      </w:pPr>
      <w:r w:rsidRPr="00CB4227">
        <w:rPr>
          <w:b/>
          <w:bCs/>
          <w:i/>
          <w:iCs/>
        </w:rPr>
        <w:t>2153.14 modify as shown.</w:t>
      </w:r>
    </w:p>
    <w:p w14:paraId="515A3C51" w14:textId="77777777" w:rsidR="005D3F93" w:rsidRDefault="005D3F93" w:rsidP="005D3F93"/>
    <w:p w14:paraId="0DC8BDA8" w14:textId="77777777" w:rsidR="005D3F93" w:rsidRDefault="005D3F93" w:rsidP="005D3F93">
      <w:r>
        <w:t xml:space="preserve">STAs in a non-DMG IBSS shall use information </w:t>
      </w:r>
      <w:del w:id="22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9207B6B" w14:textId="77777777" w:rsidR="005D3F93" w:rsidRDefault="005D3F93" w:rsidP="005D3F93"/>
    <w:p w14:paraId="1E2BAA37" w14:textId="77777777" w:rsidR="005D3F93" w:rsidRDefault="005D3F93" w:rsidP="005D3F93">
      <w:r>
        <w:t>[Here, the intent is that only information in matching Beacons is used, where matching means "the IBSS subfield of the Capability field is 1, the content of the SSID element is equal to the SSID of the IBSS, and the TSF value is later than the receiving STA’s TSF timer".]</w:t>
      </w:r>
    </w:p>
    <w:p w14:paraId="0C2DBA81" w14:textId="77777777" w:rsidR="005D3F93" w:rsidRDefault="005D3F93" w:rsidP="005D3F93"/>
    <w:p w14:paraId="51589505" w14:textId="77777777" w:rsidR="005D3F93" w:rsidRPr="0025742B" w:rsidRDefault="005D3F93" w:rsidP="005D3F93">
      <w:pPr>
        <w:rPr>
          <w:b/>
          <w:bCs/>
        </w:rPr>
      </w:pPr>
      <w:r w:rsidRPr="0025742B">
        <w:rPr>
          <w:b/>
          <w:bCs/>
        </w:rPr>
        <w:t>11.2.3.15 TIM Broadcast</w:t>
      </w:r>
    </w:p>
    <w:p w14:paraId="4E59B675" w14:textId="77777777" w:rsidR="005D3F93" w:rsidRDefault="005D3F93" w:rsidP="005D3F93"/>
    <w:p w14:paraId="62B997F2" w14:textId="77777777" w:rsidR="005D3F93" w:rsidRPr="00CB4227" w:rsidRDefault="005D3F93" w:rsidP="005D3F93">
      <w:pPr>
        <w:rPr>
          <w:b/>
          <w:bCs/>
          <w:i/>
          <w:iCs/>
        </w:rPr>
      </w:pPr>
      <w:r w:rsidRPr="00CB4227">
        <w:rPr>
          <w:b/>
          <w:bCs/>
          <w:i/>
          <w:iCs/>
        </w:rPr>
        <w:t>2201.12 delete</w:t>
      </w:r>
    </w:p>
    <w:p w14:paraId="0506F8E8" w14:textId="77777777" w:rsidR="005D3F93" w:rsidRDefault="005D3F93" w:rsidP="005D3F93"/>
    <w:p w14:paraId="77879586" w14:textId="77777777" w:rsidR="005D3F93" w:rsidRDefault="005D3F93" w:rsidP="005D3F93">
      <w:r w:rsidRPr="00F16C6A">
        <w:t>f) Modification of the CF Parameter Set element</w:t>
      </w:r>
    </w:p>
    <w:p w14:paraId="27802D31" w14:textId="77777777" w:rsidR="005D3F93" w:rsidRDefault="005D3F93" w:rsidP="005D3F93"/>
    <w:p w14:paraId="7B527FD9" w14:textId="77777777" w:rsidR="005D3F93" w:rsidRDefault="005D3F93" w:rsidP="005D3F93">
      <w:r>
        <w:t>and renumber the remaining items accordingly.</w:t>
      </w:r>
    </w:p>
    <w:p w14:paraId="26FF99E0" w14:textId="77777777" w:rsidR="005D3F93" w:rsidRDefault="005D3F93" w:rsidP="005D3F93"/>
    <w:p w14:paraId="36BEEB89" w14:textId="77777777" w:rsidR="005D3F93" w:rsidRDefault="005D3F93" w:rsidP="005D3F93"/>
    <w:p w14:paraId="555EB358" w14:textId="77777777" w:rsidR="005D3F93" w:rsidRPr="00AA2C77" w:rsidRDefault="005D3F93" w:rsidP="005D3F93">
      <w:pPr>
        <w:rPr>
          <w:b/>
          <w:bCs/>
        </w:rPr>
      </w:pPr>
      <w:r w:rsidRPr="00AA2C77">
        <w:rPr>
          <w:b/>
          <w:bCs/>
        </w:rPr>
        <w:t>14.13.3.2 Beacon reception for mesh STA</w:t>
      </w:r>
    </w:p>
    <w:p w14:paraId="2D13293C" w14:textId="77777777" w:rsidR="005D3F93" w:rsidRDefault="005D3F93" w:rsidP="005D3F93"/>
    <w:p w14:paraId="5321BCB6" w14:textId="77777777" w:rsidR="005D3F93" w:rsidRPr="00CB4227" w:rsidRDefault="005D3F93" w:rsidP="005D3F93">
      <w:pPr>
        <w:rPr>
          <w:b/>
          <w:bCs/>
          <w:i/>
          <w:iCs/>
        </w:rPr>
      </w:pPr>
      <w:r w:rsidRPr="00CB4227">
        <w:rPr>
          <w:b/>
          <w:bCs/>
          <w:i/>
          <w:iCs/>
        </w:rPr>
        <w:t>2851.30 modify as shown.</w:t>
      </w:r>
    </w:p>
    <w:p w14:paraId="50516AC2" w14:textId="77777777" w:rsidR="005D3F93" w:rsidRDefault="005D3F93" w:rsidP="005D3F93"/>
    <w:p w14:paraId="5E7969BE" w14:textId="77777777" w:rsidR="005D3F93" w:rsidRDefault="005D3F93" w:rsidP="005D3F93">
      <w:r>
        <w:t xml:space="preserve">A mesh STA in a mesh BSS shall use information </w:t>
      </w:r>
      <w:del w:id="222" w:author="Menzo Wentink" w:date="2020-07-22T19:53:00Z">
        <w:r w:rsidDel="00CE42A9">
          <w:delText xml:space="preserve">that </w:delText>
        </w:r>
      </w:del>
      <w:del w:id="223" w:author="Menzo Wentink" w:date="2020-07-20T22:51:00Z">
        <w:r w:rsidDel="00550DFC">
          <w:delText xml:space="preserve">is not </w:delText>
        </w:r>
      </w:del>
      <w:r>
        <w:t xml:space="preserve">in </w:t>
      </w:r>
      <w:del w:id="224" w:author="Menzo Wentink" w:date="2020-01-13T18:30:00Z">
        <w:r w:rsidDel="00F9576B">
          <w:delText xml:space="preserve">the CF Parameter Set element, </w:delText>
        </w:r>
      </w:del>
      <w:r>
        <w:t>the Timestamp field, the Beacon Interval field, the Beacon Timing element, the MCCAOP Advertisement Overview element, or the MCCAOP Advertisement element in received Beacon frames only if the mesh STA maintains a mesh peering with the transmitter of the Beacon frame.</w:t>
      </w:r>
    </w:p>
    <w:p w14:paraId="72DA92FC" w14:textId="77777777" w:rsidR="005D3F93" w:rsidRDefault="005D3F93" w:rsidP="005D3F93"/>
    <w:p w14:paraId="4645BC24" w14:textId="77777777" w:rsidR="005D3F93" w:rsidRDefault="005D3F93" w:rsidP="005D3F93">
      <w:r>
        <w:t>[Here, the intent is also that only certain information in matching Beacons is used, where matching means "if the mesh STA maintains a mesh peering with the transmitter of the Beacon frame".]</w:t>
      </w:r>
    </w:p>
    <w:p w14:paraId="7C4F8ECF" w14:textId="77777777" w:rsidR="005D3F93" w:rsidRDefault="005D3F93" w:rsidP="005D3F93"/>
    <w:p w14:paraId="1326A452" w14:textId="77777777" w:rsidR="005D3F93" w:rsidRPr="00CB4227" w:rsidRDefault="005D3F93" w:rsidP="005D3F93">
      <w:pPr>
        <w:rPr>
          <w:b/>
          <w:bCs/>
          <w:i/>
          <w:iCs/>
        </w:rPr>
      </w:pPr>
      <w:r w:rsidRPr="00CB4227">
        <w:rPr>
          <w:b/>
          <w:bCs/>
          <w:i/>
          <w:iCs/>
        </w:rPr>
        <w:t xml:space="preserve">--- </w:t>
      </w:r>
      <w:r>
        <w:rPr>
          <w:b/>
          <w:bCs/>
          <w:i/>
          <w:iCs/>
        </w:rPr>
        <w:t>End</w:t>
      </w:r>
      <w:r w:rsidRPr="00CB4227">
        <w:rPr>
          <w:b/>
          <w:bCs/>
          <w:i/>
          <w:iCs/>
        </w:rPr>
        <w:t xml:space="preserve"> of changes for CID 4315 ---</w:t>
      </w:r>
    </w:p>
    <w:p w14:paraId="4C7AA0D9" w14:textId="77777777" w:rsidR="005D3F93" w:rsidRDefault="005D3F93" w:rsidP="005D3F93"/>
    <w:p w14:paraId="1779947A" w14:textId="77777777" w:rsidR="005D3F93" w:rsidRDefault="005D3F93" w:rsidP="005D3F93"/>
    <w:p w14:paraId="2E41D886" w14:textId="77777777" w:rsidR="005D3F93" w:rsidRDefault="005D3F93" w:rsidP="005D3F93">
      <w:r>
        <w:t>"</w:t>
      </w:r>
      <w:r w:rsidRPr="008D6B09">
        <w:t>The attribute describes the number of DTIM intervals between the start of CFPs</w:t>
      </w:r>
      <w:r>
        <w:t xml:space="preserve">." -- this sentence is in </w:t>
      </w:r>
      <w:r w:rsidRPr="008D6B09">
        <w:t>dot11CFPPeriod</w:t>
      </w:r>
      <w:r>
        <w:t>, which is marked as deprecated. No edit required.</w:t>
      </w:r>
    </w:p>
    <w:p w14:paraId="2F1C5C1B" w14:textId="77777777" w:rsidR="005D3F93" w:rsidRDefault="005D3F93" w:rsidP="005D3F93"/>
    <w:p w14:paraId="6E063FF6" w14:textId="77777777" w:rsidR="005D3F93" w:rsidRDefault="005D3F93" w:rsidP="005D3F93">
      <w:r>
        <w:t>"</w:t>
      </w:r>
      <w:r w:rsidRPr="008D6B09">
        <w:t>The attribute describes the maximum duration of the CFP that may be generated by the PCF</w:t>
      </w:r>
      <w:r>
        <w:t xml:space="preserve">." -- this sentence is in </w:t>
      </w:r>
      <w:r w:rsidRPr="008D6B09">
        <w:t>dot11CFPMaxDuration</w:t>
      </w:r>
      <w:r>
        <w:t>, which is marked as deprecated. No edit required.</w:t>
      </w:r>
    </w:p>
    <w:p w14:paraId="00D0BD80" w14:textId="77777777" w:rsidR="005D3F93" w:rsidRDefault="005D3F93" w:rsidP="005D3F93"/>
    <w:p w14:paraId="63029829" w14:textId="77777777" w:rsidR="005D3F93" w:rsidRDefault="005D3F93" w:rsidP="005D3F93">
      <w:r>
        <w:t>"</w:t>
      </w:r>
      <w:r w:rsidRPr="00537374">
        <w:t>In a non-AP STA, it is written by the MAC when it receives an updated CF Parameter Set in a Beacon frame. [2x]</w:t>
      </w:r>
      <w:r>
        <w:t xml:space="preserve">" -- these are in </w:t>
      </w:r>
      <w:r w:rsidRPr="008D6B09">
        <w:t>dot11CFPPeriod</w:t>
      </w:r>
      <w:r>
        <w:t xml:space="preserve"> and </w:t>
      </w:r>
      <w:r w:rsidRPr="008D6B09">
        <w:t>dot11CFPMaxDuration</w:t>
      </w:r>
      <w:r>
        <w:t>, both of which are marked as deprecated. No edit required.</w:t>
      </w:r>
    </w:p>
    <w:p w14:paraId="759453BB" w14:textId="77777777" w:rsidR="005D3F93" w:rsidRDefault="005D3F93" w:rsidP="005D3F93"/>
    <w:p w14:paraId="565D1562" w14:textId="77777777" w:rsidR="005D3F93" w:rsidRDefault="005D3F93" w:rsidP="005D3F93">
      <w:r>
        <w:t>"</w:t>
      </w:r>
      <w:r w:rsidRPr="00537374">
        <w:t>This attribute indicates the maximum amount of time that a point coordinator (PC) may control the usage of the wireless medium (WM)</w:t>
      </w:r>
      <w:r>
        <w:t>." -- I could not find this item.</w:t>
      </w:r>
    </w:p>
    <w:p w14:paraId="4C0A3288" w14:textId="77777777" w:rsidR="005D3F93" w:rsidRDefault="005D3F93" w:rsidP="005D3F93"/>
    <w:p w14:paraId="3E4174C1" w14:textId="77777777" w:rsidR="005D3F93" w:rsidRDefault="005D3F93" w:rsidP="005D3F93"/>
    <w:p w14:paraId="7028F8C9"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8AFA3C4" w14:textId="77777777" w:rsidTr="00501AFF">
        <w:trPr>
          <w:trHeight w:val="1700"/>
        </w:trPr>
        <w:tc>
          <w:tcPr>
            <w:tcW w:w="1012" w:type="dxa"/>
            <w:shd w:val="clear" w:color="auto" w:fill="auto"/>
            <w:vAlign w:val="center"/>
            <w:hideMark/>
          </w:tcPr>
          <w:p w14:paraId="6EDD2DB4" w14:textId="77777777" w:rsidR="005D3F93" w:rsidRPr="0080623C" w:rsidRDefault="005D3F93" w:rsidP="00501AFF">
            <w:pPr>
              <w:keepNext/>
              <w:jc w:val="center"/>
              <w:rPr>
                <w:color w:val="000000"/>
                <w:sz w:val="16"/>
                <w:szCs w:val="16"/>
              </w:rPr>
            </w:pPr>
            <w:r w:rsidRPr="0080623C">
              <w:rPr>
                <w:color w:val="000000"/>
                <w:sz w:val="16"/>
                <w:szCs w:val="16"/>
              </w:rPr>
              <w:t>CID</w:t>
            </w:r>
            <w:r>
              <w:rPr>
                <w:color w:val="000000"/>
                <w:sz w:val="16"/>
                <w:szCs w:val="16"/>
              </w:rPr>
              <w:t xml:space="preserve"> </w:t>
            </w:r>
            <w:r w:rsidRPr="00D7006B">
              <w:rPr>
                <w:b/>
                <w:bCs/>
                <w:color w:val="000000"/>
                <w:sz w:val="16"/>
                <w:szCs w:val="16"/>
                <w:highlight w:val="green"/>
              </w:rPr>
              <w:t>y</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362F47CE" w14:textId="77777777" w:rsidR="005D3F93" w:rsidRDefault="005D3F93" w:rsidP="00501AFF">
            <w:pPr>
              <w:keepNext/>
              <w:jc w:val="left"/>
              <w:rPr>
                <w:color w:val="000000"/>
                <w:sz w:val="16"/>
                <w:szCs w:val="16"/>
              </w:rPr>
            </w:pPr>
          </w:p>
          <w:p w14:paraId="4EE27596" w14:textId="77777777" w:rsidR="005D3F93" w:rsidRDefault="005D3F93" w:rsidP="00501AFF">
            <w:pPr>
              <w:keepNext/>
              <w:jc w:val="left"/>
              <w:rPr>
                <w:color w:val="000000"/>
                <w:sz w:val="16"/>
                <w:szCs w:val="16"/>
              </w:rPr>
            </w:pPr>
            <w:r>
              <w:rPr>
                <w:color w:val="000000"/>
                <w:sz w:val="16"/>
                <w:szCs w:val="16"/>
              </w:rPr>
              <w:t>There are 4 vestigial occurrences of "DLS" outside the MIB.</w:t>
            </w:r>
          </w:p>
          <w:p w14:paraId="60C5EDD5" w14:textId="77777777" w:rsidR="005D3F93" w:rsidRDefault="005D3F93" w:rsidP="00501AFF">
            <w:pPr>
              <w:keepNext/>
              <w:jc w:val="left"/>
              <w:rPr>
                <w:color w:val="000000"/>
                <w:sz w:val="16"/>
                <w:szCs w:val="16"/>
              </w:rPr>
            </w:pPr>
          </w:p>
          <w:p w14:paraId="2441E543"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0F050FDD" w14:textId="77777777" w:rsidR="005D3F93" w:rsidRPr="0080623C" w:rsidRDefault="005D3F93" w:rsidP="00501AFF">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503E4090" w14:textId="77777777" w:rsidR="005D3F93" w:rsidRDefault="005D3F93" w:rsidP="00501AFF">
            <w:pPr>
              <w:keepNext/>
              <w:jc w:val="left"/>
              <w:rPr>
                <w:color w:val="000000"/>
                <w:sz w:val="16"/>
                <w:szCs w:val="16"/>
              </w:rPr>
            </w:pPr>
          </w:p>
          <w:p w14:paraId="7F3FC5C0" w14:textId="77777777" w:rsidR="005D3F93" w:rsidRDefault="005D3F93" w:rsidP="00501AFF">
            <w:pPr>
              <w:keepNext/>
              <w:jc w:val="left"/>
              <w:rPr>
                <w:color w:val="000000"/>
                <w:sz w:val="16"/>
                <w:szCs w:val="16"/>
              </w:rPr>
            </w:pPr>
            <w:r>
              <w:rPr>
                <w:color w:val="000000"/>
                <w:sz w:val="16"/>
                <w:szCs w:val="16"/>
              </w:rPr>
              <w:t>Revised</w:t>
            </w:r>
          </w:p>
          <w:p w14:paraId="4C92571A" w14:textId="77777777" w:rsidR="005D3F93" w:rsidRDefault="005D3F93" w:rsidP="00501AFF">
            <w:pPr>
              <w:keepNext/>
              <w:jc w:val="left"/>
              <w:rPr>
                <w:color w:val="000000"/>
                <w:sz w:val="16"/>
                <w:szCs w:val="16"/>
              </w:rPr>
            </w:pPr>
          </w:p>
          <w:p w14:paraId="25246021" w14:textId="77777777" w:rsidR="005D3F93" w:rsidRDefault="005D3F93" w:rsidP="00501AFF">
            <w:pPr>
              <w:keepNext/>
              <w:jc w:val="left"/>
              <w:rPr>
                <w:color w:val="000000"/>
                <w:sz w:val="16"/>
                <w:szCs w:val="16"/>
              </w:rPr>
            </w:pPr>
            <w:r w:rsidRPr="00046040">
              <w:rPr>
                <w:color w:val="000000"/>
                <w:sz w:val="16"/>
                <w:szCs w:val="16"/>
              </w:rPr>
              <w:t>Table 10-13</w:t>
            </w:r>
            <w:r>
              <w:rPr>
                <w:color w:val="000000"/>
                <w:sz w:val="16"/>
                <w:szCs w:val="16"/>
              </w:rPr>
              <w:t xml:space="preserve"> (</w:t>
            </w:r>
            <w:r w:rsidRPr="00046040">
              <w:rPr>
                <w:color w:val="000000"/>
                <w:sz w:val="16"/>
                <w:szCs w:val="16"/>
              </w:rPr>
              <w:t>Settings for the TXVECTOR parameter</w:t>
            </w:r>
            <w:r>
              <w:rPr>
                <w:color w:val="000000"/>
                <w:sz w:val="16"/>
                <w:szCs w:val="16"/>
              </w:rPr>
              <w:t xml:space="preserve"> </w:t>
            </w:r>
            <w:r w:rsidRPr="00046040">
              <w:rPr>
                <w:color w:val="000000"/>
                <w:sz w:val="16"/>
                <w:szCs w:val="16"/>
              </w:rPr>
              <w:t>PARTIAL_AID for CMMG STAs</w:t>
            </w:r>
            <w:r>
              <w:rPr>
                <w:color w:val="000000"/>
                <w:sz w:val="16"/>
                <w:szCs w:val="16"/>
              </w:rPr>
              <w:t>):</w:t>
            </w:r>
          </w:p>
          <w:p w14:paraId="7F88AA1A" w14:textId="77777777" w:rsidR="005D3F93" w:rsidRDefault="005D3F93" w:rsidP="00501AFF">
            <w:pPr>
              <w:keepNext/>
              <w:jc w:val="left"/>
              <w:rPr>
                <w:color w:val="000000"/>
                <w:sz w:val="16"/>
                <w:szCs w:val="16"/>
              </w:rPr>
            </w:pPr>
          </w:p>
          <w:p w14:paraId="38F298AA" w14:textId="77777777" w:rsidR="005D3F93" w:rsidRDefault="005D3F93" w:rsidP="00501AFF">
            <w:pPr>
              <w:rPr>
                <w:sz w:val="16"/>
                <w:szCs w:val="16"/>
              </w:rPr>
            </w:pPr>
            <w:r w:rsidRPr="00DF76D7">
              <w:rPr>
                <w:sz w:val="16"/>
                <w:szCs w:val="16"/>
              </w:rPr>
              <w:t>18</w:t>
            </w:r>
            <w:r>
              <w:rPr>
                <w:sz w:val="16"/>
                <w:szCs w:val="16"/>
              </w:rPr>
              <w:t>1</w:t>
            </w:r>
            <w:r w:rsidRPr="00DF76D7">
              <w:rPr>
                <w:sz w:val="16"/>
                <w:szCs w:val="16"/>
              </w:rPr>
              <w:t>7.14</w:t>
            </w:r>
            <w:r>
              <w:rPr>
                <w:sz w:val="16"/>
                <w:szCs w:val="16"/>
              </w:rPr>
              <w:t>, delete "DLS or" (2x)</w:t>
            </w:r>
          </w:p>
          <w:p w14:paraId="4DD776EB" w14:textId="77777777" w:rsidR="005D3F93" w:rsidRDefault="005D3F93" w:rsidP="00501AFF">
            <w:pPr>
              <w:rPr>
                <w:sz w:val="16"/>
                <w:szCs w:val="16"/>
              </w:rPr>
            </w:pPr>
          </w:p>
          <w:p w14:paraId="5DF9E1F2" w14:textId="77777777" w:rsidR="005D3F93" w:rsidRDefault="005D3F93" w:rsidP="00501AFF">
            <w:pPr>
              <w:rPr>
                <w:sz w:val="16"/>
                <w:szCs w:val="16"/>
              </w:rPr>
            </w:pPr>
            <w:r>
              <w:rPr>
                <w:sz w:val="16"/>
                <w:szCs w:val="16"/>
              </w:rPr>
              <w:t>1818.16 delete "DLS or" (2x)</w:t>
            </w:r>
          </w:p>
          <w:p w14:paraId="565DF32E" w14:textId="77777777" w:rsidR="005D3F93" w:rsidRDefault="005D3F93" w:rsidP="00501AFF">
            <w:pPr>
              <w:rPr>
                <w:sz w:val="16"/>
                <w:szCs w:val="16"/>
              </w:rPr>
            </w:pPr>
          </w:p>
          <w:p w14:paraId="6D47059F" w14:textId="77777777" w:rsidR="005D3F93" w:rsidRPr="0080623C" w:rsidRDefault="005D3F93" w:rsidP="00501AFF">
            <w:pPr>
              <w:keepNext/>
              <w:jc w:val="left"/>
              <w:rPr>
                <w:color w:val="000000"/>
                <w:sz w:val="16"/>
                <w:szCs w:val="16"/>
              </w:rPr>
            </w:pPr>
          </w:p>
        </w:tc>
      </w:tr>
    </w:tbl>
    <w:p w14:paraId="652A6B8B"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4F446426" w14:textId="77777777" w:rsidTr="00501AFF">
        <w:trPr>
          <w:trHeight w:val="1700"/>
        </w:trPr>
        <w:tc>
          <w:tcPr>
            <w:tcW w:w="1012" w:type="dxa"/>
            <w:shd w:val="clear" w:color="auto" w:fill="auto"/>
            <w:vAlign w:val="center"/>
            <w:hideMark/>
          </w:tcPr>
          <w:p w14:paraId="276CAF6E" w14:textId="77777777" w:rsidR="005D3F93" w:rsidRPr="0080623C" w:rsidRDefault="005D3F93" w:rsidP="00501AFF">
            <w:pPr>
              <w:keepNext/>
              <w:jc w:val="center"/>
              <w:rPr>
                <w:color w:val="000000"/>
                <w:sz w:val="16"/>
                <w:szCs w:val="16"/>
              </w:rPr>
            </w:pPr>
            <w:r w:rsidRPr="0080623C">
              <w:rPr>
                <w:color w:val="000000"/>
                <w:sz w:val="16"/>
                <w:szCs w:val="16"/>
              </w:rPr>
              <w:t>CID</w:t>
            </w:r>
            <w:r>
              <w:rPr>
                <w:color w:val="000000"/>
                <w:sz w:val="16"/>
                <w:szCs w:val="16"/>
              </w:rPr>
              <w:t xml:space="preserve"> </w:t>
            </w:r>
            <w:r w:rsidRPr="00D7006B">
              <w:rPr>
                <w:b/>
                <w:bCs/>
                <w:color w:val="000000"/>
                <w:sz w:val="16"/>
                <w:szCs w:val="16"/>
                <w:highlight w:val="green"/>
              </w:rPr>
              <w:t>z</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0F92D313" w14:textId="77777777" w:rsidR="005D3F93" w:rsidRDefault="005D3F93" w:rsidP="00501AFF">
            <w:pPr>
              <w:keepNext/>
              <w:jc w:val="left"/>
              <w:rPr>
                <w:color w:val="000000"/>
                <w:sz w:val="16"/>
                <w:szCs w:val="16"/>
              </w:rPr>
            </w:pPr>
          </w:p>
          <w:p w14:paraId="0EB837A7" w14:textId="77777777" w:rsidR="005D3F93" w:rsidRDefault="005D3F93" w:rsidP="00501AFF">
            <w:pPr>
              <w:keepNext/>
              <w:jc w:val="left"/>
              <w:rPr>
                <w:color w:val="000000"/>
                <w:sz w:val="16"/>
                <w:szCs w:val="16"/>
              </w:rPr>
            </w:pPr>
            <w:r>
              <w:rPr>
                <w:color w:val="000000"/>
                <w:sz w:val="16"/>
                <w:szCs w:val="16"/>
              </w:rPr>
              <w:t>There are 3 vestigial occurrences of "PCO" outside the MIB.</w:t>
            </w:r>
          </w:p>
          <w:p w14:paraId="4C3BBA8A" w14:textId="77777777" w:rsidR="005D3F93" w:rsidRDefault="005D3F93" w:rsidP="00501AFF">
            <w:pPr>
              <w:keepNext/>
              <w:jc w:val="left"/>
              <w:rPr>
                <w:color w:val="000000"/>
                <w:sz w:val="16"/>
                <w:szCs w:val="16"/>
              </w:rPr>
            </w:pPr>
          </w:p>
          <w:p w14:paraId="2A7014CE"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28DAE00E" w14:textId="77777777" w:rsidR="005D3F93" w:rsidRPr="0080623C" w:rsidRDefault="005D3F93" w:rsidP="00501AFF">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6FD23BEB" w14:textId="77777777" w:rsidR="005D3F93" w:rsidRDefault="005D3F93" w:rsidP="00501AFF">
            <w:pPr>
              <w:keepNext/>
              <w:jc w:val="left"/>
              <w:rPr>
                <w:color w:val="000000"/>
                <w:sz w:val="16"/>
                <w:szCs w:val="16"/>
              </w:rPr>
            </w:pPr>
          </w:p>
          <w:p w14:paraId="6F51A778" w14:textId="77777777" w:rsidR="005D3F93" w:rsidRDefault="005D3F93" w:rsidP="00501AFF">
            <w:pPr>
              <w:keepNext/>
              <w:jc w:val="left"/>
              <w:rPr>
                <w:color w:val="000000"/>
                <w:sz w:val="16"/>
                <w:szCs w:val="16"/>
              </w:rPr>
            </w:pPr>
            <w:r>
              <w:rPr>
                <w:color w:val="000000"/>
                <w:sz w:val="16"/>
                <w:szCs w:val="16"/>
              </w:rPr>
              <w:t>Revised</w:t>
            </w:r>
          </w:p>
          <w:p w14:paraId="2A92A599" w14:textId="77777777" w:rsidR="005D3F93" w:rsidRDefault="005D3F93" w:rsidP="00501AFF">
            <w:pPr>
              <w:keepNext/>
              <w:jc w:val="left"/>
              <w:rPr>
                <w:color w:val="000000"/>
                <w:sz w:val="16"/>
                <w:szCs w:val="16"/>
              </w:rPr>
            </w:pPr>
          </w:p>
          <w:p w14:paraId="56E7B3ED" w14:textId="77777777" w:rsidR="005D3F93" w:rsidRDefault="005D3F93" w:rsidP="00501AFF">
            <w:pPr>
              <w:keepNext/>
              <w:jc w:val="left"/>
              <w:rPr>
                <w:color w:val="000000"/>
                <w:sz w:val="16"/>
                <w:szCs w:val="16"/>
              </w:rPr>
            </w:pPr>
            <w:r w:rsidRPr="00DA4942">
              <w:rPr>
                <w:color w:val="000000"/>
                <w:sz w:val="16"/>
                <w:szCs w:val="16"/>
              </w:rPr>
              <w:t>Figure 9-761</w:t>
            </w:r>
            <w:r>
              <w:rPr>
                <w:color w:val="000000"/>
                <w:sz w:val="16"/>
                <w:szCs w:val="16"/>
              </w:rPr>
              <w:t xml:space="preserve"> (</w:t>
            </w:r>
            <w:r w:rsidRPr="00DA4942">
              <w:rPr>
                <w:color w:val="000000"/>
                <w:sz w:val="16"/>
                <w:szCs w:val="16"/>
              </w:rPr>
              <w:t>CMMG Operation Information field format</w:t>
            </w:r>
            <w:r>
              <w:rPr>
                <w:color w:val="000000"/>
                <w:sz w:val="16"/>
                <w:szCs w:val="16"/>
              </w:rPr>
              <w:t>):</w:t>
            </w:r>
          </w:p>
          <w:p w14:paraId="11EE60AB" w14:textId="77777777" w:rsidR="005D3F93" w:rsidRDefault="005D3F93" w:rsidP="00501AFF">
            <w:pPr>
              <w:keepNext/>
              <w:jc w:val="left"/>
              <w:rPr>
                <w:color w:val="000000"/>
                <w:sz w:val="16"/>
                <w:szCs w:val="16"/>
              </w:rPr>
            </w:pPr>
          </w:p>
          <w:p w14:paraId="00FF443C" w14:textId="77777777" w:rsidR="005D3F93" w:rsidRDefault="005D3F93" w:rsidP="00501AFF">
            <w:pPr>
              <w:keepNext/>
              <w:jc w:val="left"/>
              <w:rPr>
                <w:color w:val="000000"/>
                <w:sz w:val="16"/>
                <w:szCs w:val="16"/>
              </w:rPr>
            </w:pPr>
            <w:r>
              <w:rPr>
                <w:color w:val="000000"/>
                <w:sz w:val="16"/>
                <w:szCs w:val="16"/>
              </w:rPr>
              <w:t>1451.15 delete entries B4 (PCO Active) and B5 (PCO Phase), change "B6" at the Reserved entry to "B4   B6", and change "1" at the Reserved entry to "3".</w:t>
            </w:r>
          </w:p>
          <w:p w14:paraId="5BE9698B" w14:textId="77777777" w:rsidR="005D3F93" w:rsidRDefault="005D3F93" w:rsidP="00501AFF">
            <w:pPr>
              <w:keepNext/>
              <w:jc w:val="left"/>
              <w:rPr>
                <w:color w:val="000000"/>
                <w:sz w:val="16"/>
                <w:szCs w:val="16"/>
              </w:rPr>
            </w:pPr>
          </w:p>
          <w:p w14:paraId="2482D8BC" w14:textId="77777777" w:rsidR="005D3F93" w:rsidRDefault="005D3F93" w:rsidP="00501AFF">
            <w:pPr>
              <w:rPr>
                <w:sz w:val="16"/>
                <w:szCs w:val="16"/>
              </w:rPr>
            </w:pPr>
            <w:r>
              <w:rPr>
                <w:sz w:val="16"/>
                <w:szCs w:val="16"/>
              </w:rPr>
              <w:t xml:space="preserve">2347.52 delete ", </w:t>
            </w:r>
            <w:r w:rsidRPr="00DA4942">
              <w:rPr>
                <w:sz w:val="16"/>
                <w:szCs w:val="16"/>
              </w:rPr>
              <w:t>excluding PCO</w:t>
            </w:r>
            <w:r>
              <w:rPr>
                <w:sz w:val="16"/>
                <w:szCs w:val="16"/>
              </w:rPr>
              <w:t>," (in the TDLS section)</w:t>
            </w:r>
          </w:p>
          <w:p w14:paraId="4AC15E11" w14:textId="77777777" w:rsidR="005D3F93" w:rsidRDefault="005D3F93" w:rsidP="00501AFF">
            <w:pPr>
              <w:rPr>
                <w:sz w:val="16"/>
                <w:szCs w:val="16"/>
              </w:rPr>
            </w:pPr>
          </w:p>
          <w:p w14:paraId="77428DBC" w14:textId="77777777" w:rsidR="005D3F93" w:rsidRPr="0080623C" w:rsidRDefault="005D3F93" w:rsidP="00501AFF">
            <w:pPr>
              <w:keepNext/>
              <w:jc w:val="left"/>
              <w:rPr>
                <w:color w:val="000000"/>
                <w:sz w:val="16"/>
                <w:szCs w:val="16"/>
              </w:rPr>
            </w:pPr>
          </w:p>
        </w:tc>
      </w:tr>
    </w:tbl>
    <w:p w14:paraId="0DC2F394"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3F782549" w14:textId="77777777" w:rsidTr="00501AFF">
        <w:trPr>
          <w:trHeight w:val="1700"/>
        </w:trPr>
        <w:tc>
          <w:tcPr>
            <w:tcW w:w="1012" w:type="dxa"/>
            <w:shd w:val="clear" w:color="auto" w:fill="auto"/>
            <w:vAlign w:val="center"/>
            <w:hideMark/>
          </w:tcPr>
          <w:p w14:paraId="0B072C37" w14:textId="77777777" w:rsidR="005D3F93" w:rsidRPr="0080623C" w:rsidRDefault="005D3F93" w:rsidP="00501AFF">
            <w:pPr>
              <w:keepNext/>
              <w:jc w:val="center"/>
              <w:rPr>
                <w:color w:val="000000"/>
                <w:sz w:val="16"/>
                <w:szCs w:val="16"/>
              </w:rPr>
            </w:pPr>
            <w:r w:rsidRPr="0080623C">
              <w:rPr>
                <w:color w:val="000000"/>
                <w:sz w:val="16"/>
                <w:szCs w:val="16"/>
              </w:rPr>
              <w:t>CID</w:t>
            </w:r>
            <w:r>
              <w:rPr>
                <w:color w:val="000000"/>
                <w:sz w:val="16"/>
                <w:szCs w:val="16"/>
              </w:rPr>
              <w:t xml:space="preserve"> </w:t>
            </w:r>
            <w:r>
              <w:rPr>
                <w:b/>
                <w:bCs/>
                <w:color w:val="000000"/>
                <w:sz w:val="16"/>
                <w:szCs w:val="16"/>
              </w:rPr>
              <w:t>a</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2D37FD58" w14:textId="77777777" w:rsidR="005D3F93" w:rsidRDefault="005D3F93" w:rsidP="00501AFF">
            <w:pPr>
              <w:keepNext/>
              <w:jc w:val="left"/>
              <w:rPr>
                <w:color w:val="000000"/>
                <w:sz w:val="16"/>
                <w:szCs w:val="16"/>
              </w:rPr>
            </w:pPr>
          </w:p>
          <w:p w14:paraId="57FED7C2" w14:textId="77777777" w:rsidR="005D3F93" w:rsidRDefault="005D3F93" w:rsidP="00501AFF">
            <w:pPr>
              <w:keepNext/>
              <w:jc w:val="left"/>
              <w:rPr>
                <w:color w:val="000000"/>
                <w:sz w:val="16"/>
                <w:szCs w:val="16"/>
              </w:rPr>
            </w:pPr>
            <w:r>
              <w:rPr>
                <w:color w:val="000000"/>
                <w:sz w:val="16"/>
                <w:szCs w:val="16"/>
              </w:rPr>
              <w:t>Deleted features still occur in the MIB, including their acronyms. The only change seems to be that the MIB entry is marked as deprecated.</w:t>
            </w:r>
          </w:p>
          <w:p w14:paraId="66A80F8E" w14:textId="77777777" w:rsidR="005D3F93" w:rsidRDefault="005D3F93" w:rsidP="00501AFF">
            <w:pPr>
              <w:keepNext/>
              <w:jc w:val="left"/>
              <w:rPr>
                <w:color w:val="000000"/>
                <w:sz w:val="16"/>
                <w:szCs w:val="16"/>
              </w:rPr>
            </w:pPr>
          </w:p>
          <w:p w14:paraId="5869B1DF" w14:textId="77777777" w:rsidR="005D3F93" w:rsidRPr="0080623C" w:rsidRDefault="005D3F93" w:rsidP="00501AFF">
            <w:pPr>
              <w:keepNext/>
              <w:jc w:val="left"/>
              <w:rPr>
                <w:color w:val="000000"/>
                <w:sz w:val="16"/>
                <w:szCs w:val="16"/>
              </w:rPr>
            </w:pPr>
          </w:p>
        </w:tc>
        <w:tc>
          <w:tcPr>
            <w:tcW w:w="2691" w:type="dxa"/>
            <w:shd w:val="clear" w:color="auto" w:fill="auto"/>
            <w:vAlign w:val="center"/>
            <w:hideMark/>
          </w:tcPr>
          <w:p w14:paraId="69D99871" w14:textId="77777777" w:rsidR="005D3F93" w:rsidRDefault="005D3F93" w:rsidP="00501AFF">
            <w:pPr>
              <w:keepNext/>
              <w:jc w:val="left"/>
              <w:rPr>
                <w:color w:val="000000"/>
                <w:sz w:val="16"/>
                <w:szCs w:val="16"/>
              </w:rPr>
            </w:pPr>
            <w:r>
              <w:rPr>
                <w:color w:val="000000"/>
                <w:sz w:val="16"/>
                <w:szCs w:val="16"/>
              </w:rPr>
              <w:t>Find a way to delete deleted features from the MIB entirely.</w:t>
            </w:r>
          </w:p>
          <w:p w14:paraId="5BBA1E7C" w14:textId="77777777" w:rsidR="005D3F93" w:rsidRDefault="005D3F93" w:rsidP="00501AFF">
            <w:pPr>
              <w:keepNext/>
              <w:jc w:val="left"/>
              <w:rPr>
                <w:color w:val="000000"/>
                <w:sz w:val="16"/>
                <w:szCs w:val="16"/>
              </w:rPr>
            </w:pPr>
          </w:p>
          <w:p w14:paraId="0E30696B" w14:textId="77777777" w:rsidR="005D3F93" w:rsidRPr="0080623C" w:rsidRDefault="005D3F93" w:rsidP="00501AFF">
            <w:pPr>
              <w:keepNext/>
              <w:jc w:val="left"/>
              <w:rPr>
                <w:color w:val="000000"/>
                <w:sz w:val="16"/>
                <w:szCs w:val="16"/>
              </w:rPr>
            </w:pPr>
            <w:r>
              <w:rPr>
                <w:color w:val="000000"/>
                <w:sz w:val="16"/>
                <w:szCs w:val="16"/>
              </w:rPr>
              <w:t>Or at least maybe to delete the contents of the deleted MIB variable without deleting the remaining structure.</w:t>
            </w:r>
          </w:p>
        </w:tc>
        <w:tc>
          <w:tcPr>
            <w:tcW w:w="4194" w:type="dxa"/>
            <w:shd w:val="clear" w:color="auto" w:fill="auto"/>
            <w:noWrap/>
            <w:vAlign w:val="center"/>
            <w:hideMark/>
          </w:tcPr>
          <w:p w14:paraId="7248F6B3" w14:textId="77777777" w:rsidR="005D3F93" w:rsidRDefault="005D3F93" w:rsidP="00501AFF">
            <w:pPr>
              <w:keepNext/>
              <w:jc w:val="left"/>
              <w:rPr>
                <w:color w:val="000000"/>
                <w:sz w:val="16"/>
                <w:szCs w:val="16"/>
              </w:rPr>
            </w:pPr>
          </w:p>
          <w:p w14:paraId="742D2025" w14:textId="77777777" w:rsidR="005D3F93" w:rsidRDefault="005D3F93" w:rsidP="00501AFF">
            <w:pPr>
              <w:rPr>
                <w:sz w:val="16"/>
                <w:szCs w:val="16"/>
              </w:rPr>
            </w:pPr>
          </w:p>
          <w:p w14:paraId="023713AC" w14:textId="77777777" w:rsidR="005D3F93" w:rsidRDefault="005D3F93" w:rsidP="00501AFF">
            <w:pPr>
              <w:rPr>
                <w:sz w:val="16"/>
                <w:szCs w:val="16"/>
              </w:rPr>
            </w:pPr>
          </w:p>
          <w:p w14:paraId="15FA5413" w14:textId="77777777" w:rsidR="005D3F93" w:rsidRPr="0080623C" w:rsidRDefault="005D3F93" w:rsidP="00501AFF">
            <w:pPr>
              <w:keepNext/>
              <w:jc w:val="left"/>
              <w:rPr>
                <w:color w:val="000000"/>
                <w:sz w:val="16"/>
                <w:szCs w:val="16"/>
              </w:rPr>
            </w:pPr>
          </w:p>
        </w:tc>
      </w:tr>
    </w:tbl>
    <w:p w14:paraId="7F3B3DD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0954E874" w14:textId="77777777" w:rsidTr="00501AFF">
        <w:trPr>
          <w:trHeight w:val="2380"/>
        </w:trPr>
        <w:tc>
          <w:tcPr>
            <w:tcW w:w="1012" w:type="dxa"/>
            <w:shd w:val="clear" w:color="auto" w:fill="auto"/>
            <w:vAlign w:val="center"/>
            <w:hideMark/>
          </w:tcPr>
          <w:p w14:paraId="1EBFE5D4" w14:textId="77777777" w:rsidR="005D3F93" w:rsidRPr="0080623C" w:rsidRDefault="005D3F93" w:rsidP="00501AFF">
            <w:pPr>
              <w:keepNext/>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42E0BA93" w14:textId="77777777" w:rsidR="005D3F93" w:rsidRDefault="005D3F93" w:rsidP="00501AFF">
            <w:pPr>
              <w:keepNext/>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42627AF6" w14:textId="77777777" w:rsidR="005D3F93" w:rsidRDefault="005D3F93" w:rsidP="00501AFF">
            <w:pPr>
              <w:keepNext/>
              <w:jc w:val="left"/>
              <w:rPr>
                <w:color w:val="000000"/>
                <w:sz w:val="16"/>
                <w:szCs w:val="16"/>
              </w:rPr>
            </w:pPr>
          </w:p>
          <w:p w14:paraId="5713F5E0" w14:textId="77777777" w:rsidR="005D3F93" w:rsidRDefault="005D3F93" w:rsidP="00501AFF">
            <w:pPr>
              <w:keepNext/>
              <w:jc w:val="left"/>
              <w:rPr>
                <w:color w:val="000000"/>
                <w:sz w:val="16"/>
                <w:szCs w:val="16"/>
              </w:rPr>
            </w:pPr>
            <w:r w:rsidRPr="0080623C">
              <w:rPr>
                <w:color w:val="000000"/>
                <w:sz w:val="16"/>
                <w:szCs w:val="16"/>
              </w:rPr>
              <w:t>Not clear why row ('Supported Channel Width Set',</w:t>
            </w:r>
            <w:r>
              <w:rPr>
                <w:color w:val="000000"/>
                <w:sz w:val="16"/>
                <w:szCs w:val="16"/>
              </w:rPr>
              <w:t xml:space="preserve"> </w:t>
            </w:r>
            <w:r w:rsidRPr="0080623C">
              <w:rPr>
                <w:color w:val="000000"/>
                <w:sz w:val="16"/>
                <w:szCs w:val="16"/>
              </w:rPr>
              <w:t>'Ext NSS BW Support')</w:t>
            </w:r>
            <w:r>
              <w:rPr>
                <w:color w:val="000000"/>
                <w:sz w:val="16"/>
                <w:szCs w:val="16"/>
              </w:rPr>
              <w:t xml:space="preserve"> </w:t>
            </w:r>
            <w:r w:rsidRPr="0080623C">
              <w:rPr>
                <w:color w:val="000000"/>
                <w:sz w:val="16"/>
                <w:szCs w:val="16"/>
              </w:rPr>
              <w:t>=</w:t>
            </w:r>
            <w:r>
              <w:rPr>
                <w:color w:val="000000"/>
                <w:sz w:val="16"/>
                <w:szCs w:val="16"/>
              </w:rPr>
              <w:t xml:space="preserve"> </w:t>
            </w:r>
            <w:r w:rsidRPr="0080623C">
              <w:rPr>
                <w:color w:val="000000"/>
                <w:sz w:val="16"/>
                <w:szCs w:val="16"/>
              </w:rPr>
              <w:t>(0,1), (1,0) are needed</w:t>
            </w:r>
          </w:p>
          <w:p w14:paraId="33CC694B" w14:textId="77777777" w:rsidR="005D3F93" w:rsidRDefault="005D3F93" w:rsidP="00501AFF">
            <w:pPr>
              <w:keepNext/>
              <w:jc w:val="left"/>
              <w:rPr>
                <w:color w:val="000000"/>
                <w:sz w:val="16"/>
                <w:szCs w:val="16"/>
              </w:rPr>
            </w:pPr>
          </w:p>
          <w:p w14:paraId="43F030B2" w14:textId="77777777" w:rsidR="005D3F93" w:rsidRPr="0080623C" w:rsidRDefault="005D3F93" w:rsidP="00501AFF">
            <w:pPr>
              <w:keepNext/>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7088FD52" w14:textId="77777777" w:rsidR="005D3F93" w:rsidRDefault="005D3F93" w:rsidP="00501AFF">
            <w:pPr>
              <w:keepNext/>
              <w:jc w:val="left"/>
              <w:rPr>
                <w:color w:val="000000"/>
                <w:sz w:val="16"/>
                <w:szCs w:val="16"/>
              </w:rPr>
            </w:pPr>
            <w:r w:rsidRPr="0080623C">
              <w:rPr>
                <w:color w:val="000000"/>
                <w:sz w:val="16"/>
                <w:szCs w:val="16"/>
              </w:rPr>
              <w:t>Add reference to Table 11-25</w:t>
            </w:r>
          </w:p>
          <w:p w14:paraId="526B18C4" w14:textId="77777777" w:rsidR="005D3F93" w:rsidRDefault="005D3F93" w:rsidP="00501AFF">
            <w:pPr>
              <w:keepNext/>
              <w:jc w:val="left"/>
              <w:rPr>
                <w:color w:val="000000"/>
                <w:sz w:val="16"/>
                <w:szCs w:val="16"/>
              </w:rPr>
            </w:pPr>
          </w:p>
          <w:p w14:paraId="71A1F948" w14:textId="77777777" w:rsidR="005D3F93" w:rsidRDefault="005D3F93" w:rsidP="00501AFF">
            <w:pPr>
              <w:keepNext/>
              <w:jc w:val="left"/>
              <w:rPr>
                <w:color w:val="000000"/>
                <w:sz w:val="16"/>
                <w:szCs w:val="16"/>
              </w:rPr>
            </w:pPr>
            <w:r w:rsidRPr="0080623C">
              <w:rPr>
                <w:color w:val="000000"/>
                <w:sz w:val="16"/>
                <w:szCs w:val="16"/>
              </w:rPr>
              <w:t>delete rows (0,1), (1,0) or mark them as deprecated</w:t>
            </w:r>
          </w:p>
          <w:p w14:paraId="6DE53671" w14:textId="77777777" w:rsidR="005D3F93" w:rsidRDefault="005D3F93" w:rsidP="00501AFF">
            <w:pPr>
              <w:keepNext/>
              <w:jc w:val="left"/>
              <w:rPr>
                <w:color w:val="000000"/>
                <w:sz w:val="16"/>
                <w:szCs w:val="16"/>
              </w:rPr>
            </w:pPr>
          </w:p>
          <w:p w14:paraId="0D666D7D" w14:textId="77777777" w:rsidR="005D3F93" w:rsidRDefault="005D3F93" w:rsidP="00501AFF">
            <w:pPr>
              <w:keepNext/>
              <w:jc w:val="left"/>
              <w:rPr>
                <w:color w:val="000000"/>
                <w:sz w:val="16"/>
                <w:szCs w:val="16"/>
              </w:rPr>
            </w:pPr>
            <w:r w:rsidRPr="0080623C">
              <w:rPr>
                <w:color w:val="000000"/>
                <w:sz w:val="16"/>
                <w:szCs w:val="16"/>
              </w:rPr>
              <w:t>Delete the text '1' and 'CCFS1' in row (1,2) column 6 and 8</w:t>
            </w:r>
          </w:p>
          <w:p w14:paraId="2D82FF32" w14:textId="77777777" w:rsidR="005D3F93" w:rsidRPr="0080623C" w:rsidRDefault="005D3F93" w:rsidP="00501AFF">
            <w:pPr>
              <w:keepNext/>
              <w:jc w:val="left"/>
              <w:rPr>
                <w:color w:val="000000"/>
                <w:sz w:val="16"/>
                <w:szCs w:val="16"/>
              </w:rPr>
            </w:pPr>
          </w:p>
        </w:tc>
        <w:tc>
          <w:tcPr>
            <w:tcW w:w="4194" w:type="dxa"/>
            <w:shd w:val="clear" w:color="auto" w:fill="auto"/>
            <w:noWrap/>
            <w:vAlign w:val="center"/>
            <w:hideMark/>
          </w:tcPr>
          <w:p w14:paraId="1584F024" w14:textId="77777777" w:rsidR="005D3F93" w:rsidRDefault="005D3F93" w:rsidP="00501AFF">
            <w:pPr>
              <w:keepNext/>
              <w:jc w:val="left"/>
              <w:rPr>
                <w:color w:val="000000"/>
                <w:sz w:val="16"/>
                <w:szCs w:val="16"/>
              </w:rPr>
            </w:pPr>
          </w:p>
          <w:p w14:paraId="27FD59CA" w14:textId="77777777" w:rsidR="005D3F93" w:rsidRDefault="005D3F93" w:rsidP="00501AFF">
            <w:pPr>
              <w:keepNext/>
              <w:jc w:val="left"/>
              <w:rPr>
                <w:color w:val="000000"/>
                <w:sz w:val="16"/>
                <w:szCs w:val="16"/>
              </w:rPr>
            </w:pPr>
            <w:r>
              <w:rPr>
                <w:color w:val="000000"/>
                <w:sz w:val="16"/>
                <w:szCs w:val="16"/>
              </w:rPr>
              <w:t>Revised.</w:t>
            </w:r>
          </w:p>
          <w:p w14:paraId="3D6A6383" w14:textId="77777777" w:rsidR="005D3F93" w:rsidRDefault="005D3F93" w:rsidP="00501AFF">
            <w:pPr>
              <w:keepNext/>
              <w:jc w:val="left"/>
              <w:rPr>
                <w:color w:val="000000"/>
                <w:sz w:val="16"/>
                <w:szCs w:val="16"/>
              </w:rPr>
            </w:pPr>
          </w:p>
          <w:p w14:paraId="35787D38" w14:textId="77777777" w:rsidR="005D3F93" w:rsidRDefault="005D3F93" w:rsidP="00501AFF">
            <w:pPr>
              <w:keepNext/>
              <w:jc w:val="left"/>
              <w:rPr>
                <w:color w:val="000000"/>
                <w:sz w:val="16"/>
                <w:szCs w:val="16"/>
              </w:rPr>
            </w:pPr>
            <w:r>
              <w:rPr>
                <w:color w:val="000000"/>
                <w:sz w:val="16"/>
                <w:szCs w:val="16"/>
              </w:rPr>
              <w:t>At 1340.56, at the bottom of Table 9-272, add a Note as follows:</w:t>
            </w:r>
          </w:p>
          <w:p w14:paraId="6A68A502" w14:textId="77777777" w:rsidR="005D3F93" w:rsidRDefault="005D3F93" w:rsidP="00501AFF">
            <w:pPr>
              <w:keepNext/>
              <w:jc w:val="left"/>
              <w:rPr>
                <w:color w:val="000000"/>
                <w:sz w:val="16"/>
                <w:szCs w:val="16"/>
              </w:rPr>
            </w:pPr>
          </w:p>
          <w:p w14:paraId="4B8F2B7F" w14:textId="77777777" w:rsidR="005D3F93" w:rsidRDefault="005D3F93" w:rsidP="00501AFF">
            <w:pPr>
              <w:keepNext/>
              <w:jc w:val="left"/>
              <w:rPr>
                <w:color w:val="000000"/>
                <w:sz w:val="16"/>
                <w:szCs w:val="16"/>
              </w:rPr>
            </w:pPr>
            <w:r>
              <w:rPr>
                <w:color w:val="000000"/>
                <w:sz w:val="16"/>
                <w:szCs w:val="16"/>
                <w:highlight w:val="yellow"/>
              </w:rPr>
              <w:t>"</w:t>
            </w:r>
            <w:r w:rsidRPr="00245B2F">
              <w:rPr>
                <w:color w:val="000000"/>
                <w:sz w:val="16"/>
                <w:szCs w:val="16"/>
                <w:highlight w:val="yellow"/>
              </w:rPr>
              <w:t xml:space="preserve">NOTE 12—See also 11.39 </w:t>
            </w:r>
            <w:r>
              <w:rPr>
                <w:color w:val="000000"/>
                <w:sz w:val="16"/>
                <w:szCs w:val="16"/>
                <w:highlight w:val="yellow"/>
              </w:rPr>
              <w:t>(</w:t>
            </w:r>
            <w:r w:rsidRPr="00245B2F">
              <w:rPr>
                <w:color w:val="000000"/>
                <w:sz w:val="16"/>
                <w:szCs w:val="16"/>
                <w:highlight w:val="yellow"/>
              </w:rPr>
              <w:t>VHT BSS operation</w:t>
            </w:r>
            <w:r>
              <w:rPr>
                <w:color w:val="000000"/>
                <w:sz w:val="16"/>
                <w:szCs w:val="16"/>
                <w:highlight w:val="yellow"/>
              </w:rPr>
              <w:t>)</w:t>
            </w:r>
            <w:r w:rsidRPr="00245B2F">
              <w:rPr>
                <w:color w:val="000000"/>
                <w:sz w:val="16"/>
                <w:szCs w:val="16"/>
                <w:highlight w:val="yellow"/>
              </w:rPr>
              <w:t>."</w:t>
            </w:r>
          </w:p>
          <w:p w14:paraId="4E8484F2" w14:textId="77777777" w:rsidR="005D3F93" w:rsidRDefault="005D3F93" w:rsidP="00501AFF">
            <w:pPr>
              <w:keepNext/>
              <w:jc w:val="left"/>
              <w:rPr>
                <w:color w:val="000000"/>
                <w:sz w:val="16"/>
                <w:szCs w:val="16"/>
              </w:rPr>
            </w:pPr>
          </w:p>
          <w:p w14:paraId="4CED21A3" w14:textId="77777777" w:rsidR="005D3F93" w:rsidRDefault="005D3F93" w:rsidP="00501AFF">
            <w:pPr>
              <w:keepNext/>
              <w:jc w:val="left"/>
              <w:rPr>
                <w:color w:val="000000"/>
                <w:sz w:val="16"/>
                <w:szCs w:val="16"/>
              </w:rPr>
            </w:pPr>
          </w:p>
          <w:p w14:paraId="40304F5E" w14:textId="77777777" w:rsidR="005D3F93" w:rsidRDefault="005D3F93" w:rsidP="00501AFF">
            <w:pPr>
              <w:keepNext/>
              <w:jc w:val="left"/>
              <w:rPr>
                <w:color w:val="000000"/>
                <w:sz w:val="16"/>
                <w:szCs w:val="16"/>
              </w:rPr>
            </w:pPr>
            <w:r>
              <w:rPr>
                <w:color w:val="000000"/>
                <w:sz w:val="16"/>
                <w:szCs w:val="16"/>
              </w:rPr>
              <w:t>Table 9-272 enables extended NSS BW support, which implies support for example for a 160 MHz channel width at half the number of spatial streams relative to the 80 MHz channel width (and several similar options). Devices that are not extended NSS BW capable will be able to operate only at 80 MHz in this case, while devices that are extended NSS BW capable can also operate at 160 MHz.</w:t>
            </w:r>
          </w:p>
          <w:p w14:paraId="1861AB3B" w14:textId="77777777" w:rsidR="005D3F93" w:rsidRDefault="005D3F93" w:rsidP="00501AFF">
            <w:pPr>
              <w:keepNext/>
              <w:jc w:val="left"/>
              <w:rPr>
                <w:color w:val="000000"/>
                <w:sz w:val="16"/>
                <w:szCs w:val="16"/>
              </w:rPr>
            </w:pPr>
          </w:p>
          <w:p w14:paraId="75F2C75A" w14:textId="77777777" w:rsidR="005D3F93" w:rsidRDefault="005D3F93" w:rsidP="00501AFF">
            <w:pPr>
              <w:keepNext/>
              <w:jc w:val="left"/>
              <w:rPr>
                <w:color w:val="000000"/>
                <w:sz w:val="16"/>
                <w:szCs w:val="16"/>
              </w:rPr>
            </w:pPr>
          </w:p>
          <w:p w14:paraId="7DD6CE7D" w14:textId="77777777" w:rsidR="005D3F93" w:rsidRDefault="005D3F93" w:rsidP="00501AFF">
            <w:pPr>
              <w:keepNext/>
              <w:jc w:val="left"/>
              <w:rPr>
                <w:color w:val="000000"/>
                <w:sz w:val="16"/>
                <w:szCs w:val="16"/>
              </w:rPr>
            </w:pPr>
            <w:r>
              <w:rPr>
                <w:color w:val="000000"/>
                <w:sz w:val="16"/>
                <w:szCs w:val="16"/>
              </w:rPr>
              <w:t>With respect to the proposed items in the comment:</w:t>
            </w:r>
          </w:p>
          <w:p w14:paraId="34BC88EC" w14:textId="77777777" w:rsidR="005D3F93" w:rsidRDefault="005D3F93" w:rsidP="00501AFF">
            <w:pPr>
              <w:keepNext/>
              <w:jc w:val="left"/>
              <w:rPr>
                <w:color w:val="000000"/>
                <w:sz w:val="16"/>
                <w:szCs w:val="16"/>
              </w:rPr>
            </w:pPr>
          </w:p>
          <w:p w14:paraId="3FDD94C9" w14:textId="77777777" w:rsidR="005D3F93" w:rsidRDefault="005D3F93" w:rsidP="00501AFF">
            <w:pPr>
              <w:keepNext/>
              <w:jc w:val="left"/>
              <w:rPr>
                <w:color w:val="000000"/>
                <w:sz w:val="16"/>
                <w:szCs w:val="16"/>
              </w:rPr>
            </w:pPr>
            <w:r>
              <w:rPr>
                <w:color w:val="000000"/>
                <w:sz w:val="16"/>
                <w:szCs w:val="16"/>
              </w:rPr>
              <w:t>-- "</w:t>
            </w:r>
            <w:r w:rsidRPr="0080623C">
              <w:rPr>
                <w:color w:val="000000"/>
                <w:sz w:val="16"/>
                <w:szCs w:val="16"/>
              </w:rPr>
              <w:t>Add reference to Table 11-25</w:t>
            </w:r>
            <w:r>
              <w:rPr>
                <w:color w:val="000000"/>
                <w:sz w:val="16"/>
                <w:szCs w:val="16"/>
              </w:rPr>
              <w:t>":</w:t>
            </w:r>
          </w:p>
          <w:p w14:paraId="32A1AEB3" w14:textId="77777777" w:rsidR="005D3F93" w:rsidRDefault="005D3F93" w:rsidP="00501AFF">
            <w:pPr>
              <w:keepNext/>
              <w:jc w:val="left"/>
              <w:rPr>
                <w:color w:val="000000"/>
                <w:sz w:val="16"/>
                <w:szCs w:val="16"/>
              </w:rPr>
            </w:pPr>
          </w:p>
          <w:p w14:paraId="7FB7CE08" w14:textId="77777777" w:rsidR="005D3F93" w:rsidRDefault="005D3F93" w:rsidP="00501AFF">
            <w:pPr>
              <w:keepNext/>
              <w:jc w:val="left"/>
              <w:rPr>
                <w:color w:val="000000"/>
                <w:sz w:val="16"/>
                <w:szCs w:val="16"/>
              </w:rPr>
            </w:pPr>
            <w:r>
              <w:rPr>
                <w:color w:val="000000"/>
                <w:sz w:val="16"/>
                <w:szCs w:val="16"/>
              </w:rPr>
              <w:t xml:space="preserve">Table 11-25 specifies the CCFS values based on the value of the </w:t>
            </w:r>
            <w:r w:rsidRPr="00992213">
              <w:rPr>
                <w:color w:val="000000"/>
                <w:sz w:val="16"/>
                <w:szCs w:val="16"/>
              </w:rPr>
              <w:t>VHT</w:t>
            </w:r>
            <w:r>
              <w:rPr>
                <w:color w:val="000000"/>
                <w:sz w:val="16"/>
                <w:szCs w:val="16"/>
              </w:rPr>
              <w:t xml:space="preserve"> </w:t>
            </w:r>
            <w:r w:rsidRPr="00992213">
              <w:rPr>
                <w:color w:val="000000"/>
                <w:sz w:val="16"/>
                <w:szCs w:val="16"/>
              </w:rPr>
              <w:t>Operation</w:t>
            </w:r>
            <w:r>
              <w:rPr>
                <w:color w:val="000000"/>
                <w:sz w:val="16"/>
                <w:szCs w:val="16"/>
              </w:rPr>
              <w:t xml:space="preserve"> </w:t>
            </w:r>
            <w:r w:rsidRPr="00992213">
              <w:rPr>
                <w:color w:val="000000"/>
                <w:sz w:val="16"/>
                <w:szCs w:val="16"/>
              </w:rPr>
              <w:t>element</w:t>
            </w:r>
            <w:r>
              <w:rPr>
                <w:color w:val="000000"/>
                <w:sz w:val="16"/>
                <w:szCs w:val="16"/>
              </w:rPr>
              <w:t xml:space="preserve"> </w:t>
            </w:r>
            <w:r w:rsidRPr="00992213">
              <w:rPr>
                <w:color w:val="000000"/>
                <w:sz w:val="16"/>
                <w:szCs w:val="16"/>
              </w:rPr>
              <w:t>Channel</w:t>
            </w:r>
            <w:r>
              <w:rPr>
                <w:color w:val="000000"/>
                <w:sz w:val="16"/>
                <w:szCs w:val="16"/>
              </w:rPr>
              <w:t xml:space="preserve"> </w:t>
            </w:r>
            <w:r w:rsidRPr="00992213">
              <w:rPr>
                <w:color w:val="000000"/>
                <w:sz w:val="16"/>
                <w:szCs w:val="16"/>
              </w:rPr>
              <w:t>Width field</w:t>
            </w:r>
            <w:r>
              <w:rPr>
                <w:color w:val="000000"/>
                <w:sz w:val="16"/>
                <w:szCs w:val="16"/>
              </w:rPr>
              <w:t xml:space="preserve"> in combination with the (extended) VHT NSS support indicated in Table 9-272.</w:t>
            </w:r>
          </w:p>
          <w:p w14:paraId="49681446" w14:textId="77777777" w:rsidR="005D3F93" w:rsidRDefault="005D3F93" w:rsidP="00501AFF">
            <w:pPr>
              <w:keepNext/>
              <w:jc w:val="left"/>
              <w:rPr>
                <w:color w:val="000000"/>
                <w:sz w:val="16"/>
                <w:szCs w:val="16"/>
              </w:rPr>
            </w:pPr>
          </w:p>
          <w:p w14:paraId="38DE9593" w14:textId="77777777" w:rsidR="005D3F93" w:rsidRDefault="005D3F93" w:rsidP="00501AFF">
            <w:pPr>
              <w:keepNext/>
              <w:jc w:val="left"/>
              <w:rPr>
                <w:color w:val="000000"/>
                <w:sz w:val="16"/>
                <w:szCs w:val="16"/>
              </w:rPr>
            </w:pPr>
            <w:r>
              <w:rPr>
                <w:color w:val="000000"/>
                <w:sz w:val="16"/>
                <w:szCs w:val="16"/>
              </w:rPr>
              <w:t>It might indeed be good to cross reference to 11.39 (VHT BSS operation) as a whole from Table 9-272. This clause contains tables 11-24 and 11-25, and references the capabilities conveyed in Table 9-272. The editing instruction to add this reference is uncluded in the resolution for this comment.</w:t>
            </w:r>
          </w:p>
          <w:p w14:paraId="4E1D0191" w14:textId="77777777" w:rsidR="005D3F93" w:rsidRDefault="005D3F93" w:rsidP="00501AFF">
            <w:pPr>
              <w:keepNext/>
              <w:jc w:val="left"/>
              <w:rPr>
                <w:color w:val="000000"/>
                <w:sz w:val="16"/>
                <w:szCs w:val="16"/>
              </w:rPr>
            </w:pPr>
          </w:p>
          <w:p w14:paraId="49D1F75C" w14:textId="77777777" w:rsidR="005D3F93" w:rsidRDefault="005D3F93" w:rsidP="00501AFF">
            <w:pPr>
              <w:keepNext/>
              <w:jc w:val="left"/>
              <w:rPr>
                <w:color w:val="000000"/>
                <w:sz w:val="16"/>
                <w:szCs w:val="16"/>
              </w:rPr>
            </w:pPr>
          </w:p>
          <w:p w14:paraId="170B5C8A" w14:textId="77777777" w:rsidR="005D3F93" w:rsidRDefault="005D3F93" w:rsidP="00501AFF">
            <w:pPr>
              <w:keepNext/>
              <w:jc w:val="left"/>
              <w:rPr>
                <w:color w:val="000000"/>
                <w:sz w:val="16"/>
                <w:szCs w:val="16"/>
              </w:rPr>
            </w:pPr>
            <w:r>
              <w:rPr>
                <w:color w:val="000000"/>
                <w:sz w:val="16"/>
                <w:szCs w:val="16"/>
              </w:rPr>
              <w:t>-- "</w:t>
            </w:r>
            <w:r w:rsidRPr="0080623C">
              <w:rPr>
                <w:color w:val="000000"/>
                <w:sz w:val="16"/>
                <w:szCs w:val="16"/>
              </w:rPr>
              <w:t>delete rows (0,1), (1,0) or mark them as deprecated</w:t>
            </w:r>
            <w:r>
              <w:rPr>
                <w:color w:val="000000"/>
                <w:sz w:val="16"/>
                <w:szCs w:val="16"/>
              </w:rPr>
              <w:t>":</w:t>
            </w:r>
          </w:p>
          <w:p w14:paraId="29E9E4FD" w14:textId="77777777" w:rsidR="005D3F93" w:rsidRDefault="005D3F93" w:rsidP="00501AFF">
            <w:pPr>
              <w:keepNext/>
              <w:jc w:val="left"/>
              <w:rPr>
                <w:color w:val="000000"/>
                <w:sz w:val="16"/>
                <w:szCs w:val="16"/>
              </w:rPr>
            </w:pPr>
          </w:p>
          <w:p w14:paraId="0D0282FF" w14:textId="77777777" w:rsidR="005D3F93" w:rsidRDefault="005D3F93" w:rsidP="00501AFF">
            <w:pPr>
              <w:keepNext/>
              <w:jc w:val="left"/>
              <w:rPr>
                <w:color w:val="000000"/>
                <w:sz w:val="16"/>
                <w:szCs w:val="16"/>
              </w:rPr>
            </w:pPr>
            <w:r>
              <w:rPr>
                <w:color w:val="000000"/>
                <w:sz w:val="16"/>
                <w:szCs w:val="16"/>
              </w:rPr>
              <w:t>The difference between row (0, 1) and (0, 2) is 1/2 NSS support in 80+80. This difference is indeed not relevant for 160 MHz operation, but it is relevant for 80+80 MHz operation. Therefore row (0,1) should not be deleted.</w:t>
            </w:r>
          </w:p>
          <w:p w14:paraId="3468363F" w14:textId="77777777" w:rsidR="005D3F93" w:rsidRDefault="005D3F93" w:rsidP="00501AFF">
            <w:pPr>
              <w:keepNext/>
              <w:jc w:val="left"/>
              <w:rPr>
                <w:color w:val="000000"/>
                <w:sz w:val="16"/>
                <w:szCs w:val="16"/>
              </w:rPr>
            </w:pPr>
          </w:p>
          <w:p w14:paraId="1CF5DEEA" w14:textId="77777777" w:rsidR="005D3F93" w:rsidRDefault="005D3F93" w:rsidP="00501AFF">
            <w:pPr>
              <w:keepNext/>
              <w:jc w:val="left"/>
              <w:rPr>
                <w:color w:val="000000"/>
                <w:sz w:val="16"/>
                <w:szCs w:val="16"/>
              </w:rPr>
            </w:pPr>
            <w:r>
              <w:rPr>
                <w:color w:val="000000"/>
                <w:sz w:val="16"/>
                <w:szCs w:val="16"/>
              </w:rPr>
              <w:t>The difference between row (1, 0) and (1, 1) is 1/2 NSS support in 80+80. The same reasoning applies here.</w:t>
            </w:r>
          </w:p>
          <w:p w14:paraId="1F756A30" w14:textId="77777777" w:rsidR="005D3F93" w:rsidRDefault="005D3F93" w:rsidP="00501AFF">
            <w:pPr>
              <w:keepNext/>
              <w:jc w:val="left"/>
              <w:rPr>
                <w:color w:val="000000"/>
                <w:sz w:val="16"/>
                <w:szCs w:val="16"/>
              </w:rPr>
            </w:pPr>
          </w:p>
          <w:p w14:paraId="7677693C" w14:textId="77777777" w:rsidR="005D3F93" w:rsidRDefault="005D3F93" w:rsidP="00501AFF">
            <w:pPr>
              <w:keepNext/>
              <w:jc w:val="left"/>
              <w:rPr>
                <w:color w:val="000000"/>
                <w:sz w:val="16"/>
                <w:szCs w:val="16"/>
              </w:rPr>
            </w:pPr>
            <w:r>
              <w:rPr>
                <w:color w:val="000000"/>
                <w:sz w:val="16"/>
                <w:szCs w:val="16"/>
              </w:rPr>
              <w:t>A STA that is not capable of 80+80 would use (0, 1) or (1, 0) and not (0, 2) or (1, 1). Therefore, if the current channel width is 80+80, and the STA associates, the AP knows what support the STA will have by looking at these bits.</w:t>
            </w:r>
          </w:p>
          <w:p w14:paraId="5E0D0CAB" w14:textId="77777777" w:rsidR="005D3F93" w:rsidRDefault="005D3F93" w:rsidP="00501AFF">
            <w:pPr>
              <w:keepNext/>
              <w:jc w:val="left"/>
              <w:rPr>
                <w:color w:val="000000"/>
                <w:sz w:val="16"/>
                <w:szCs w:val="16"/>
              </w:rPr>
            </w:pPr>
          </w:p>
          <w:p w14:paraId="35ABEF49" w14:textId="77777777" w:rsidR="005D3F93" w:rsidRDefault="005D3F93" w:rsidP="00501AFF">
            <w:pPr>
              <w:keepNext/>
              <w:jc w:val="left"/>
              <w:rPr>
                <w:color w:val="000000"/>
                <w:sz w:val="16"/>
                <w:szCs w:val="16"/>
              </w:rPr>
            </w:pPr>
            <w:r>
              <w:rPr>
                <w:color w:val="000000"/>
                <w:sz w:val="16"/>
                <w:szCs w:val="16"/>
              </w:rPr>
              <w:t>See also Note 11 at Table 9-272:</w:t>
            </w:r>
          </w:p>
          <w:p w14:paraId="2007A454" w14:textId="77777777" w:rsidR="005D3F93" w:rsidRDefault="005D3F93" w:rsidP="00501AFF">
            <w:pPr>
              <w:keepNext/>
              <w:jc w:val="left"/>
              <w:rPr>
                <w:color w:val="000000"/>
                <w:sz w:val="16"/>
                <w:szCs w:val="16"/>
              </w:rPr>
            </w:pPr>
          </w:p>
          <w:p w14:paraId="6037F811" w14:textId="77777777" w:rsidR="005D3F93" w:rsidRDefault="005D3F93" w:rsidP="00501AFF">
            <w:pPr>
              <w:keepNext/>
              <w:jc w:val="left"/>
              <w:rPr>
                <w:color w:val="000000"/>
                <w:sz w:val="16"/>
                <w:szCs w:val="16"/>
              </w:rPr>
            </w:pPr>
            <w:r>
              <w:rPr>
                <w:color w:val="000000"/>
                <w:sz w:val="16"/>
                <w:szCs w:val="16"/>
              </w:rPr>
              <w:t>"</w:t>
            </w:r>
            <w:r w:rsidRPr="00D16BE5">
              <w:rPr>
                <w:color w:val="000000"/>
                <w:sz w:val="16"/>
                <w:szCs w:val="16"/>
              </w:rPr>
              <w:t>NOTE 11—A receiving STA in which</w:t>
            </w:r>
            <w:r>
              <w:rPr>
                <w:color w:val="000000"/>
                <w:sz w:val="16"/>
                <w:szCs w:val="16"/>
              </w:rPr>
              <w:t xml:space="preserve"> </w:t>
            </w:r>
            <w:r w:rsidRPr="00D16BE5">
              <w:rPr>
                <w:color w:val="000000"/>
                <w:sz w:val="16"/>
                <w:szCs w:val="16"/>
              </w:rPr>
              <w:t>dot11VHTExtendedNSSBWCapable is false will ignore the Extended</w:t>
            </w:r>
            <w:r>
              <w:rPr>
                <w:color w:val="000000"/>
                <w:sz w:val="16"/>
                <w:szCs w:val="16"/>
              </w:rPr>
              <w:t xml:space="preserve"> </w:t>
            </w:r>
            <w:r w:rsidRPr="00D16BE5">
              <w:rPr>
                <w:color w:val="000000"/>
                <w:sz w:val="16"/>
                <w:szCs w:val="16"/>
              </w:rPr>
              <w:t>NSS BW Support subfield and effectively evaluate this table only at the entries where Extended NSS BW Support is</w:t>
            </w:r>
            <w:r>
              <w:rPr>
                <w:color w:val="000000"/>
                <w:sz w:val="16"/>
                <w:szCs w:val="16"/>
              </w:rPr>
              <w:t xml:space="preserve"> </w:t>
            </w:r>
            <w:r w:rsidRPr="00D16BE5">
              <w:rPr>
                <w:color w:val="000000"/>
                <w:sz w:val="16"/>
                <w:szCs w:val="16"/>
              </w:rPr>
              <w:t>0.</w:t>
            </w:r>
            <w:r>
              <w:rPr>
                <w:color w:val="000000"/>
                <w:sz w:val="16"/>
                <w:szCs w:val="16"/>
              </w:rPr>
              <w:t>"</w:t>
            </w:r>
          </w:p>
          <w:p w14:paraId="5E347DF0" w14:textId="77777777" w:rsidR="005D3F93" w:rsidRDefault="005D3F93" w:rsidP="00501AFF">
            <w:pPr>
              <w:keepNext/>
              <w:jc w:val="left"/>
              <w:rPr>
                <w:color w:val="000000"/>
                <w:sz w:val="16"/>
                <w:szCs w:val="16"/>
              </w:rPr>
            </w:pPr>
          </w:p>
          <w:p w14:paraId="1ED05142" w14:textId="77777777" w:rsidR="005D3F93" w:rsidRDefault="005D3F93" w:rsidP="00501AFF">
            <w:pPr>
              <w:keepNext/>
              <w:jc w:val="left"/>
              <w:rPr>
                <w:color w:val="000000"/>
                <w:sz w:val="16"/>
                <w:szCs w:val="16"/>
              </w:rPr>
            </w:pPr>
          </w:p>
          <w:p w14:paraId="38CA0820" w14:textId="77777777" w:rsidR="005D3F93" w:rsidRDefault="005D3F93" w:rsidP="00501AFF">
            <w:pPr>
              <w:keepNext/>
              <w:jc w:val="left"/>
              <w:rPr>
                <w:color w:val="000000"/>
                <w:sz w:val="16"/>
                <w:szCs w:val="16"/>
              </w:rPr>
            </w:pPr>
            <w:r>
              <w:rPr>
                <w:color w:val="000000"/>
                <w:sz w:val="16"/>
                <w:szCs w:val="16"/>
              </w:rPr>
              <w:t>-- "</w:t>
            </w:r>
            <w:r w:rsidRPr="00C42546">
              <w:rPr>
                <w:color w:val="000000"/>
                <w:sz w:val="16"/>
                <w:szCs w:val="16"/>
              </w:rPr>
              <w:t xml:space="preserve">Delete the text </w:t>
            </w:r>
            <w:r>
              <w:rPr>
                <w:color w:val="000000"/>
                <w:sz w:val="16"/>
                <w:szCs w:val="16"/>
              </w:rPr>
              <w:t>"</w:t>
            </w:r>
            <w:r w:rsidRPr="00C42546">
              <w:rPr>
                <w:color w:val="000000"/>
                <w:sz w:val="16"/>
                <w:szCs w:val="16"/>
              </w:rPr>
              <w:t>1</w:t>
            </w:r>
            <w:r>
              <w:rPr>
                <w:color w:val="000000"/>
                <w:sz w:val="16"/>
                <w:szCs w:val="16"/>
              </w:rPr>
              <w:t>"</w:t>
            </w:r>
            <w:r w:rsidRPr="00C42546">
              <w:rPr>
                <w:color w:val="000000"/>
                <w:sz w:val="16"/>
                <w:szCs w:val="16"/>
              </w:rPr>
              <w:t xml:space="preserve"> and </w:t>
            </w:r>
            <w:r>
              <w:rPr>
                <w:color w:val="000000"/>
                <w:sz w:val="16"/>
                <w:szCs w:val="16"/>
              </w:rPr>
              <w:t>"</w:t>
            </w:r>
            <w:r w:rsidRPr="00C42546">
              <w:rPr>
                <w:color w:val="000000"/>
                <w:sz w:val="16"/>
                <w:szCs w:val="16"/>
              </w:rPr>
              <w:t>CCFS1</w:t>
            </w:r>
            <w:r>
              <w:rPr>
                <w:color w:val="000000"/>
                <w:sz w:val="16"/>
                <w:szCs w:val="16"/>
              </w:rPr>
              <w:t>"</w:t>
            </w:r>
            <w:r w:rsidRPr="00C42546">
              <w:rPr>
                <w:color w:val="000000"/>
                <w:sz w:val="16"/>
                <w:szCs w:val="16"/>
              </w:rPr>
              <w:t xml:space="preserve"> in row (1,2) column 6 and 8</w:t>
            </w:r>
            <w:r>
              <w:rPr>
                <w:color w:val="000000"/>
                <w:sz w:val="16"/>
                <w:szCs w:val="16"/>
              </w:rPr>
              <w:t>":</w:t>
            </w:r>
          </w:p>
          <w:p w14:paraId="39A6817A" w14:textId="77777777" w:rsidR="005D3F93" w:rsidRDefault="005D3F93" w:rsidP="00501AFF">
            <w:pPr>
              <w:keepNext/>
              <w:jc w:val="left"/>
              <w:rPr>
                <w:color w:val="000000"/>
                <w:sz w:val="16"/>
                <w:szCs w:val="16"/>
              </w:rPr>
            </w:pPr>
          </w:p>
          <w:p w14:paraId="43C1F498" w14:textId="77777777" w:rsidR="005D3F93" w:rsidRDefault="005D3F93" w:rsidP="00501AFF">
            <w:pPr>
              <w:keepNext/>
              <w:jc w:val="left"/>
              <w:rPr>
                <w:color w:val="000000"/>
                <w:sz w:val="16"/>
                <w:szCs w:val="16"/>
              </w:rPr>
            </w:pPr>
            <w:r>
              <w:rPr>
                <w:color w:val="000000"/>
                <w:sz w:val="16"/>
                <w:szCs w:val="16"/>
              </w:rPr>
              <w:t>This requested change is not explained in the comment, but it requests for deleting the full NSS 160 MHz capability when the 80+80 MHz capability is 3/4s. It is not clear why this capability should be deleted.</w:t>
            </w:r>
          </w:p>
          <w:p w14:paraId="02D14BCE" w14:textId="77777777" w:rsidR="005D3F93" w:rsidRDefault="005D3F93" w:rsidP="00501AFF">
            <w:pPr>
              <w:keepNext/>
              <w:jc w:val="left"/>
              <w:rPr>
                <w:color w:val="000000"/>
                <w:sz w:val="16"/>
                <w:szCs w:val="16"/>
              </w:rPr>
            </w:pPr>
          </w:p>
          <w:p w14:paraId="3255D67C" w14:textId="77777777" w:rsidR="005D3F93" w:rsidRDefault="005D3F93" w:rsidP="00501AFF">
            <w:pPr>
              <w:keepNext/>
              <w:jc w:val="left"/>
              <w:rPr>
                <w:color w:val="000000"/>
                <w:sz w:val="16"/>
                <w:szCs w:val="16"/>
              </w:rPr>
            </w:pPr>
            <w:r>
              <w:rPr>
                <w:color w:val="000000"/>
                <w:sz w:val="16"/>
                <w:szCs w:val="16"/>
              </w:rPr>
              <w:t>Maybe the commenter interpreted Table 9-272 as operating values, but they are capability values.</w:t>
            </w:r>
          </w:p>
          <w:p w14:paraId="221212D1" w14:textId="77777777" w:rsidR="005D3F93" w:rsidRDefault="005D3F93" w:rsidP="00501AFF">
            <w:pPr>
              <w:keepNext/>
              <w:jc w:val="left"/>
              <w:rPr>
                <w:color w:val="000000"/>
                <w:sz w:val="16"/>
                <w:szCs w:val="16"/>
              </w:rPr>
            </w:pPr>
          </w:p>
          <w:p w14:paraId="2A689626" w14:textId="77777777" w:rsidR="005D3F93" w:rsidRPr="0080623C" w:rsidRDefault="005D3F93" w:rsidP="00501AFF">
            <w:pPr>
              <w:keepNext/>
              <w:jc w:val="left"/>
              <w:rPr>
                <w:color w:val="000000"/>
                <w:sz w:val="16"/>
                <w:szCs w:val="16"/>
              </w:rPr>
            </w:pPr>
          </w:p>
        </w:tc>
      </w:tr>
    </w:tbl>
    <w:p w14:paraId="196669E8"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278ACEA6" w14:textId="77777777" w:rsidTr="00501AFF">
        <w:trPr>
          <w:trHeight w:val="1700"/>
        </w:trPr>
        <w:tc>
          <w:tcPr>
            <w:tcW w:w="1012" w:type="dxa"/>
            <w:shd w:val="clear" w:color="auto" w:fill="auto"/>
            <w:vAlign w:val="center"/>
            <w:hideMark/>
          </w:tcPr>
          <w:p w14:paraId="08F9B2DD" w14:textId="77777777" w:rsidR="005D3F93" w:rsidRPr="0080623C" w:rsidRDefault="005D3F93" w:rsidP="00501AFF">
            <w:pPr>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6E4F89FF" w14:textId="77777777" w:rsidR="005D3F93" w:rsidRPr="0080623C" w:rsidRDefault="005D3F93" w:rsidP="00501AFF">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7C6DE0F0" w14:textId="77777777" w:rsidR="005D3F93" w:rsidRPr="0080623C" w:rsidRDefault="005D3F93" w:rsidP="00501AFF">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1E5B4735" w14:textId="77777777" w:rsidR="005D3F93" w:rsidRDefault="005D3F93" w:rsidP="00501AFF">
            <w:pPr>
              <w:jc w:val="left"/>
              <w:rPr>
                <w:color w:val="000000"/>
                <w:sz w:val="16"/>
                <w:szCs w:val="16"/>
              </w:rPr>
            </w:pPr>
            <w:r>
              <w:rPr>
                <w:color w:val="000000"/>
                <w:sz w:val="16"/>
                <w:szCs w:val="16"/>
              </w:rPr>
              <w:t>Revised.</w:t>
            </w:r>
          </w:p>
          <w:p w14:paraId="2EC78503" w14:textId="77777777" w:rsidR="005D3F93" w:rsidRDefault="005D3F93" w:rsidP="00501AFF">
            <w:pPr>
              <w:jc w:val="left"/>
              <w:rPr>
                <w:color w:val="000000"/>
                <w:sz w:val="16"/>
                <w:szCs w:val="16"/>
              </w:rPr>
            </w:pPr>
          </w:p>
          <w:p w14:paraId="374685E1" w14:textId="77777777" w:rsidR="005D3F93" w:rsidRPr="0080623C" w:rsidRDefault="005D3F93" w:rsidP="00501AFF">
            <w:pPr>
              <w:jc w:val="left"/>
              <w:rPr>
                <w:color w:val="000000"/>
                <w:sz w:val="16"/>
                <w:szCs w:val="16"/>
              </w:rPr>
            </w:pPr>
            <w:r>
              <w:rPr>
                <w:color w:val="000000"/>
                <w:sz w:val="16"/>
                <w:szCs w:val="16"/>
              </w:rPr>
              <w:t xml:space="preserve">1185.41, before "and" insert ", </w:t>
            </w:r>
            <w:r w:rsidRPr="00D328CE">
              <w:rPr>
                <w:color w:val="000000"/>
                <w:sz w:val="16"/>
                <w:szCs w:val="16"/>
              </w:rPr>
              <w:t>11.39 (VHT BSS operation)</w:t>
            </w:r>
            <w:r>
              <w:rPr>
                <w:color w:val="000000"/>
                <w:sz w:val="16"/>
                <w:szCs w:val="16"/>
              </w:rPr>
              <w:t>".</w:t>
            </w:r>
          </w:p>
        </w:tc>
      </w:tr>
    </w:tbl>
    <w:p w14:paraId="13267BD7"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B0007" w:rsidRPr="0080623C" w14:paraId="7424F494" w14:textId="77777777" w:rsidTr="00226D0C">
        <w:trPr>
          <w:trHeight w:val="8190"/>
        </w:trPr>
        <w:tc>
          <w:tcPr>
            <w:tcW w:w="1012" w:type="dxa"/>
            <w:shd w:val="clear" w:color="auto" w:fill="auto"/>
            <w:vAlign w:val="center"/>
            <w:hideMark/>
          </w:tcPr>
          <w:p w14:paraId="5F67940C" w14:textId="77777777" w:rsidR="00BB0007" w:rsidRPr="0080623C" w:rsidRDefault="00BB0007" w:rsidP="00226D0C">
            <w:pPr>
              <w:jc w:val="center"/>
              <w:rPr>
                <w:color w:val="000000"/>
                <w:sz w:val="16"/>
                <w:szCs w:val="16"/>
              </w:rPr>
            </w:pPr>
            <w:r w:rsidRPr="0080623C">
              <w:rPr>
                <w:color w:val="000000"/>
                <w:sz w:val="16"/>
                <w:szCs w:val="16"/>
              </w:rPr>
              <w:t xml:space="preserve">CID </w:t>
            </w:r>
            <w:r w:rsidRPr="00B3470B">
              <w:rPr>
                <w:b/>
                <w:bCs/>
                <w:color w:val="000000"/>
                <w:sz w:val="16"/>
                <w:szCs w:val="16"/>
                <w:highlight w:val="green"/>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23A77A03" w14:textId="77777777" w:rsidR="00BB0007" w:rsidRPr="0080623C" w:rsidRDefault="00BB0007" w:rsidP="00226D0C">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6B007CE9" w14:textId="77777777" w:rsidR="00BB0007" w:rsidRDefault="00BB0007" w:rsidP="00226D0C">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CC4DCDA" w14:textId="77777777" w:rsidR="00BB0007" w:rsidRDefault="00BB0007" w:rsidP="00226D0C">
            <w:pPr>
              <w:jc w:val="left"/>
              <w:rPr>
                <w:color w:val="000000"/>
                <w:sz w:val="16"/>
                <w:szCs w:val="16"/>
              </w:rPr>
            </w:pPr>
          </w:p>
          <w:p w14:paraId="77594160" w14:textId="0277A246" w:rsidR="00BB0007" w:rsidRPr="0080623C" w:rsidRDefault="00BB0007" w:rsidP="00226D0C">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362E0A32" w14:textId="77777777" w:rsidR="00BB0007" w:rsidRDefault="00BB0007" w:rsidP="00226D0C">
            <w:pPr>
              <w:jc w:val="left"/>
              <w:rPr>
                <w:color w:val="000000"/>
                <w:sz w:val="16"/>
                <w:szCs w:val="16"/>
              </w:rPr>
            </w:pPr>
            <w:r>
              <w:rPr>
                <w:color w:val="000000"/>
                <w:sz w:val="16"/>
                <w:szCs w:val="16"/>
              </w:rPr>
              <w:t xml:space="preserve">Revised - </w:t>
            </w:r>
          </w:p>
          <w:p w14:paraId="6F69FB25" w14:textId="77777777" w:rsidR="00BB0007" w:rsidRDefault="00BB0007" w:rsidP="00226D0C">
            <w:pPr>
              <w:jc w:val="left"/>
              <w:rPr>
                <w:color w:val="000000"/>
                <w:sz w:val="16"/>
                <w:szCs w:val="16"/>
              </w:rPr>
            </w:pPr>
          </w:p>
          <w:p w14:paraId="4FD49E52" w14:textId="77777777" w:rsidR="00BB0007" w:rsidRDefault="00BB0007" w:rsidP="00226D0C">
            <w:pPr>
              <w:jc w:val="left"/>
              <w:rPr>
                <w:color w:val="000000"/>
                <w:sz w:val="16"/>
                <w:szCs w:val="16"/>
              </w:rPr>
            </w:pPr>
            <w:r>
              <w:rPr>
                <w:color w:val="000000"/>
                <w:sz w:val="16"/>
                <w:szCs w:val="16"/>
              </w:rPr>
              <w:t>1730.30 add</w:t>
            </w:r>
          </w:p>
          <w:p w14:paraId="2ACA8E93" w14:textId="77777777" w:rsidR="00BB0007" w:rsidRDefault="00BB0007" w:rsidP="00226D0C">
            <w:pPr>
              <w:jc w:val="left"/>
              <w:rPr>
                <w:color w:val="000000"/>
                <w:sz w:val="16"/>
                <w:szCs w:val="16"/>
              </w:rPr>
            </w:pPr>
          </w:p>
          <w:p w14:paraId="37CC6EA0" w14:textId="77777777" w:rsidR="00BB0007" w:rsidRPr="007557F7" w:rsidRDefault="00BB0007" w:rsidP="00226D0C">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38BCC612" w14:textId="77777777" w:rsidR="00BB0007" w:rsidRDefault="00BB0007" w:rsidP="00226D0C">
            <w:pPr>
              <w:jc w:val="left"/>
              <w:rPr>
                <w:color w:val="000000"/>
                <w:sz w:val="16"/>
                <w:szCs w:val="16"/>
              </w:rPr>
            </w:pPr>
          </w:p>
          <w:p w14:paraId="3D076121" w14:textId="77777777" w:rsidR="00BB0007" w:rsidRDefault="00BB0007" w:rsidP="00226D0C">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Pr>
                <w:color w:val="000000"/>
                <w:sz w:val="16"/>
                <w:szCs w:val="16"/>
              </w:rPr>
              <w:t xml:space="preserve">n extended period during which the medium is </w:t>
            </w:r>
            <w:r w:rsidRPr="0014422B">
              <w:rPr>
                <w:color w:val="000000"/>
                <w:sz w:val="16"/>
                <w:szCs w:val="16"/>
              </w:rPr>
              <w:t>busy after the TBTT</w:t>
            </w:r>
            <w:r>
              <w:rPr>
                <w:color w:val="000000"/>
                <w:sz w:val="16"/>
                <w:szCs w:val="16"/>
              </w:rPr>
              <w:t xml:space="preserve"> </w:t>
            </w:r>
            <w:r w:rsidRPr="0014422B">
              <w:rPr>
                <w:color w:val="000000"/>
                <w:sz w:val="16"/>
                <w:szCs w:val="16"/>
              </w:rPr>
              <w:t xml:space="preserve">can increase the probability for collisions between </w:t>
            </w:r>
            <w:r>
              <w:rPr>
                <w:color w:val="000000"/>
                <w:sz w:val="16"/>
                <w:szCs w:val="16"/>
              </w:rPr>
              <w:t xml:space="preserve">PIFS transmissions </w:t>
            </w:r>
            <w:r w:rsidRPr="0014422B">
              <w:rPr>
                <w:color w:val="000000"/>
                <w:sz w:val="16"/>
                <w:szCs w:val="16"/>
              </w:rPr>
              <w:t xml:space="preserve">from nearby </w:t>
            </w:r>
            <w:r>
              <w:rPr>
                <w:color w:val="000000"/>
                <w:sz w:val="16"/>
                <w:szCs w:val="16"/>
              </w:rPr>
              <w:t>STA</w:t>
            </w:r>
            <w:r w:rsidRPr="0014422B">
              <w:rPr>
                <w:color w:val="000000"/>
                <w:sz w:val="16"/>
                <w:szCs w:val="16"/>
              </w:rPr>
              <w:t xml:space="preserve">s </w:t>
            </w:r>
            <w:r>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5F25F87E" w14:textId="77777777" w:rsidR="00BB0007" w:rsidRDefault="00BB0007" w:rsidP="00226D0C">
            <w:pPr>
              <w:jc w:val="left"/>
              <w:rPr>
                <w:color w:val="000000"/>
                <w:sz w:val="16"/>
                <w:szCs w:val="16"/>
              </w:rPr>
            </w:pPr>
          </w:p>
          <w:p w14:paraId="716BD329" w14:textId="77777777" w:rsidR="00BB0007" w:rsidRDefault="00BB0007" w:rsidP="00226D0C">
            <w:pPr>
              <w:jc w:val="left"/>
              <w:rPr>
                <w:color w:val="000000"/>
                <w:sz w:val="16"/>
                <w:szCs w:val="16"/>
              </w:rPr>
            </w:pPr>
          </w:p>
          <w:p w14:paraId="5090BB89" w14:textId="77777777" w:rsidR="00BB0007" w:rsidRDefault="00BB0007" w:rsidP="00226D0C">
            <w:pPr>
              <w:jc w:val="left"/>
              <w:rPr>
                <w:color w:val="000000"/>
                <w:sz w:val="16"/>
                <w:szCs w:val="16"/>
              </w:rPr>
            </w:pPr>
            <w:r>
              <w:rPr>
                <w:color w:val="000000"/>
                <w:sz w:val="16"/>
                <w:szCs w:val="16"/>
              </w:rPr>
              <w:t>This change allows beacons to be transmitted at PIFS.</w:t>
            </w:r>
          </w:p>
          <w:p w14:paraId="5B77697C" w14:textId="77777777" w:rsidR="00BB0007" w:rsidRDefault="00BB0007" w:rsidP="00226D0C">
            <w:pPr>
              <w:jc w:val="left"/>
              <w:rPr>
                <w:color w:val="000000"/>
                <w:sz w:val="16"/>
                <w:szCs w:val="16"/>
              </w:rPr>
            </w:pPr>
          </w:p>
          <w:p w14:paraId="0F169769" w14:textId="77777777" w:rsidR="00BB0007" w:rsidRDefault="00BB0007" w:rsidP="00226D0C">
            <w:pPr>
              <w:jc w:val="left"/>
              <w:rPr>
                <w:color w:val="000000"/>
                <w:sz w:val="16"/>
                <w:szCs w:val="16"/>
              </w:rPr>
            </w:pPr>
            <w:r>
              <w:rPr>
                <w:color w:val="000000"/>
                <w:sz w:val="16"/>
                <w:szCs w:val="16"/>
              </w:rP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0BB570E" w14:textId="77777777" w:rsidR="00BB0007" w:rsidRDefault="00BB0007" w:rsidP="00226D0C">
            <w:pPr>
              <w:jc w:val="left"/>
              <w:rPr>
                <w:color w:val="000000"/>
                <w:sz w:val="16"/>
                <w:szCs w:val="16"/>
              </w:rPr>
            </w:pPr>
          </w:p>
          <w:p w14:paraId="5E07B1F7" w14:textId="77777777" w:rsidR="00BB0007" w:rsidRDefault="00BB0007" w:rsidP="00226D0C">
            <w:pPr>
              <w:jc w:val="left"/>
              <w:rPr>
                <w:color w:val="000000"/>
                <w:sz w:val="16"/>
                <w:szCs w:val="16"/>
              </w:rPr>
            </w:pPr>
            <w:r>
              <w:rPr>
                <w:color w:val="000000"/>
                <w:sz w:val="16"/>
                <w:szCs w:val="16"/>
              </w:rPr>
              <w:t>A medium busy time after the TBTT of for example 1 ms will increase this collision probability to 1%.</w:t>
            </w:r>
          </w:p>
          <w:p w14:paraId="4F445064" w14:textId="77777777" w:rsidR="00BB0007" w:rsidRDefault="00BB0007" w:rsidP="00226D0C">
            <w:pPr>
              <w:jc w:val="left"/>
              <w:rPr>
                <w:color w:val="000000"/>
                <w:sz w:val="16"/>
                <w:szCs w:val="16"/>
              </w:rPr>
            </w:pPr>
          </w:p>
          <w:p w14:paraId="0ACCF6CE" w14:textId="77777777" w:rsidR="00BB0007" w:rsidRPr="0080623C" w:rsidRDefault="00BB0007" w:rsidP="00226D0C">
            <w:pPr>
              <w:jc w:val="left"/>
              <w:rPr>
                <w:color w:val="000000"/>
                <w:sz w:val="16"/>
                <w:szCs w:val="16"/>
              </w:rPr>
            </w:pPr>
          </w:p>
        </w:tc>
      </w:tr>
    </w:tbl>
    <w:p w14:paraId="09962073" w14:textId="77777777" w:rsidR="00BB0007" w:rsidRDefault="00BB000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color w:val="000000"/>
                <w:sz w:val="16"/>
                <w:szCs w:val="16"/>
              </w:rPr>
            </w:pPr>
          </w:p>
          <w:p w14:paraId="6AB3B20F" w14:textId="175194FB" w:rsidR="00A37AAF" w:rsidRDefault="00387AC6" w:rsidP="004F22BE">
            <w:pPr>
              <w:jc w:val="left"/>
              <w:rPr>
                <w:color w:val="000000"/>
                <w:sz w:val="16"/>
                <w:szCs w:val="16"/>
              </w:rPr>
            </w:pPr>
            <w:r>
              <w:rPr>
                <w:color w:val="000000"/>
                <w:sz w:val="16"/>
                <w:szCs w:val="16"/>
              </w:rPr>
              <w:t>-------- end of resolution</w:t>
            </w:r>
          </w:p>
          <w:p w14:paraId="2FCD1E2D" w14:textId="77777777" w:rsidR="00EB1DDE" w:rsidRDefault="00EB1DDE"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p w14:paraId="74C20393" w14:textId="77777777" w:rsidR="00B3470B" w:rsidRDefault="00B3470B"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B097C">
              <w:rPr>
                <w:color w:val="000000"/>
                <w:sz w:val="16"/>
                <w:szCs w:val="16"/>
                <w:highlight w:val="green"/>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C0C06">
              <w:rPr>
                <w:color w:val="000000"/>
                <w:sz w:val="16"/>
                <w:szCs w:val="16"/>
                <w:highlight w:val="green"/>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25" w:author="Menzo Wentink" w:date="2020-02-06T19:51:00Z">
        <w:r w:rsidR="00605873" w:rsidRPr="00C06534">
          <w:t>reassociation with a different AP</w:t>
        </w:r>
      </w:ins>
      <w:ins w:id="226" w:author="Menzo Wentink" w:date="2020-02-07T17:05:00Z">
        <w:r w:rsidR="00605873">
          <w:t xml:space="preserve">, </w:t>
        </w:r>
      </w:ins>
      <w:ins w:id="227" w:author="Menzo Wentink" w:date="2020-02-06T19:51:00Z">
        <w:r w:rsidRPr="00C06534">
          <w:t xml:space="preserve">deauthentication, disassociation, </w:t>
        </w:r>
      </w:ins>
      <w:ins w:id="228" w:author="Menzo Wentink" w:date="2020-02-07T17:05:00Z">
        <w:r w:rsidR="00605873">
          <w:t xml:space="preserve">or </w:t>
        </w:r>
      </w:ins>
      <w:ins w:id="229" w:author="Menzo Wentink" w:date="2020-02-06T19:51:00Z">
        <w:r w:rsidRPr="00C06534">
          <w:t>association</w:t>
        </w:r>
      </w:ins>
      <w:del w:id="230"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231" w:author="Menzo Wentink" w:date="2020-02-06T19:53:00Z">
        <w:r>
          <w:t>the BSS</w:t>
        </w:r>
      </w:ins>
      <w:del w:id="232"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lastRenderedPageBreak/>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233"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234"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235"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lastRenderedPageBreak/>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236" w:author="Menzo Wentink" w:date="2020-02-05T15:32:00Z">
        <w:r w:rsidDel="00996355">
          <w:rPr>
            <w:color w:val="000000"/>
            <w:szCs w:val="18"/>
          </w:rPr>
          <w:delText>255</w:delText>
        </w:r>
      </w:del>
      <w:ins w:id="237"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238" w:author="Menzo Wentink" w:date="2020-02-05T15:15:00Z">
        <w:r w:rsidDel="002F52CD">
          <w:rPr>
            <w:color w:val="000000"/>
            <w:szCs w:val="18"/>
          </w:rPr>
          <w:delText>only</w:delText>
        </w:r>
      </w:del>
      <w:ins w:id="239"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240" w:author="Menzo Wentink" w:date="2020-02-05T15:12:00Z">
        <w:r w:rsidR="002F52CD">
          <w:rPr>
            <w:color w:val="000000"/>
            <w:szCs w:val="18"/>
          </w:rPr>
          <w:t xml:space="preserve">a status variable at a non-AP QoS STA and </w:t>
        </w:r>
      </w:ins>
      <w:r>
        <w:rPr>
          <w:color w:val="000000"/>
          <w:szCs w:val="18"/>
        </w:rPr>
        <w:t>a control variable</w:t>
      </w:r>
      <w:ins w:id="241"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242" w:author="Menzo Wentink" w:date="2020-02-05T06:38:00Z"/>
          <w:color w:val="000000"/>
          <w:szCs w:val="18"/>
        </w:rPr>
      </w:pPr>
      <w:ins w:id="243" w:author="Menzo Wentink" w:date="2020-02-05T06:38:00Z">
        <w:r w:rsidRPr="004A47AE">
          <w:rPr>
            <w:color w:val="000000"/>
            <w:szCs w:val="18"/>
          </w:rPr>
          <w:t>At a QoS AP, it</w:t>
        </w:r>
      </w:ins>
      <w:ins w:id="244" w:author="Menzo Wentink" w:date="2020-02-05T15:08:00Z">
        <w:r w:rsidR="002F52CD">
          <w:rPr>
            <w:color w:val="000000"/>
            <w:szCs w:val="18"/>
          </w:rPr>
          <w:t xml:space="preserve"> i</w:t>
        </w:r>
      </w:ins>
      <w:ins w:id="245" w:author="Menzo Wentink" w:date="2020-02-05T06:38:00Z">
        <w:r w:rsidRPr="004A47AE">
          <w:rPr>
            <w:color w:val="000000"/>
            <w:szCs w:val="18"/>
          </w:rPr>
          <w:t xml:space="preserve">s written by </w:t>
        </w:r>
      </w:ins>
      <w:ins w:id="246" w:author="Menzo Wentink" w:date="2020-02-05T15:15:00Z">
        <w:r w:rsidR="002F52CD">
          <w:rPr>
            <w:color w:val="000000"/>
            <w:szCs w:val="18"/>
          </w:rPr>
          <w:t>an exter</w:t>
        </w:r>
        <w:r w:rsidR="00576AF5">
          <w:rPr>
            <w:color w:val="000000"/>
            <w:szCs w:val="18"/>
          </w:rPr>
          <w:t>nal management entity</w:t>
        </w:r>
      </w:ins>
      <w:ins w:id="247"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48" w:author="Menzo Wentink" w:date="2020-02-05T06:38:00Z">
        <w:r w:rsidRPr="004A47AE">
          <w:rPr>
            <w:color w:val="000000"/>
            <w:szCs w:val="18"/>
          </w:rPr>
          <w:t>At a non-AP Qo</w:t>
        </w:r>
      </w:ins>
      <w:ins w:id="249" w:author="Menzo Wentink" w:date="2020-02-05T15:08:00Z">
        <w:r w:rsidR="002F52CD">
          <w:rPr>
            <w:color w:val="000000"/>
            <w:szCs w:val="18"/>
          </w:rPr>
          <w:t>S</w:t>
        </w:r>
      </w:ins>
      <w:ins w:id="250" w:author="Menzo Wentink" w:date="2020-02-05T06:38:00Z">
        <w:r w:rsidRPr="004A47AE">
          <w:rPr>
            <w:color w:val="000000"/>
            <w:szCs w:val="18"/>
          </w:rPr>
          <w:t xml:space="preserve"> STA,</w:t>
        </w:r>
        <w:r>
          <w:rPr>
            <w:color w:val="000000"/>
            <w:szCs w:val="18"/>
          </w:rPr>
          <w:t xml:space="preserve"> i</w:t>
        </w:r>
      </w:ins>
      <w:del w:id="251"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52"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253" w:author="Menzo Wentink" w:date="2020-02-05T15:17:00Z">
        <w:r w:rsidDel="005B3B85">
          <w:rPr>
            <w:color w:val="000000"/>
            <w:szCs w:val="18"/>
          </w:rPr>
          <w:delText>65535</w:delText>
        </w:r>
      </w:del>
      <w:ins w:id="254"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255" w:author="Menzo Wentink" w:date="2020-02-05T15:12:00Z">
        <w:r w:rsidR="002F52CD">
          <w:rPr>
            <w:color w:val="000000"/>
            <w:szCs w:val="18"/>
          </w:rPr>
          <w:t xml:space="preserve">a status variable at a non-AP QoS STA and </w:t>
        </w:r>
      </w:ins>
      <w:r>
        <w:rPr>
          <w:color w:val="000000"/>
          <w:szCs w:val="18"/>
        </w:rPr>
        <w:t>a control variable</w:t>
      </w:r>
      <w:ins w:id="256"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257" w:author="Menzo Wentink" w:date="2020-02-05T06:39:00Z"/>
          <w:color w:val="000000"/>
          <w:szCs w:val="18"/>
        </w:rPr>
      </w:pPr>
      <w:ins w:id="258" w:author="Menzo Wentink" w:date="2020-02-05T06:39:00Z">
        <w:r w:rsidRPr="004A47AE">
          <w:rPr>
            <w:color w:val="000000"/>
            <w:szCs w:val="18"/>
          </w:rPr>
          <w:t>At a QoS AP, it</w:t>
        </w:r>
      </w:ins>
      <w:ins w:id="259" w:author="Menzo Wentink" w:date="2020-02-05T15:08:00Z">
        <w:r w:rsidR="002F52CD">
          <w:rPr>
            <w:color w:val="000000"/>
            <w:szCs w:val="18"/>
          </w:rPr>
          <w:t xml:space="preserve"> i</w:t>
        </w:r>
      </w:ins>
      <w:ins w:id="260" w:author="Menzo Wentink" w:date="2020-02-05T06:39:00Z">
        <w:r w:rsidRPr="004A47AE">
          <w:rPr>
            <w:color w:val="000000"/>
            <w:szCs w:val="18"/>
          </w:rPr>
          <w:t xml:space="preserve">s written by </w:t>
        </w:r>
      </w:ins>
      <w:ins w:id="261" w:author="Menzo Wentink" w:date="2020-02-05T15:16:00Z">
        <w:r w:rsidR="00576AF5">
          <w:rPr>
            <w:color w:val="000000"/>
            <w:szCs w:val="18"/>
          </w:rPr>
          <w:t>an external management entity</w:t>
        </w:r>
        <w:r w:rsidR="00576AF5" w:rsidRPr="004A47AE">
          <w:rPr>
            <w:color w:val="000000"/>
            <w:szCs w:val="18"/>
          </w:rPr>
          <w:t xml:space="preserve"> </w:t>
        </w:r>
      </w:ins>
      <w:ins w:id="262"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263" w:author="Menzo Wentink" w:date="2020-02-05T06:39:00Z">
        <w:r w:rsidRPr="004A47AE">
          <w:rPr>
            <w:color w:val="000000"/>
            <w:szCs w:val="18"/>
          </w:rPr>
          <w:t>At a non-AP Qo</w:t>
        </w:r>
      </w:ins>
      <w:ins w:id="264" w:author="Menzo Wentink" w:date="2020-02-05T15:09:00Z">
        <w:r w:rsidR="002F52CD">
          <w:rPr>
            <w:color w:val="000000"/>
            <w:szCs w:val="18"/>
          </w:rPr>
          <w:t>S</w:t>
        </w:r>
      </w:ins>
      <w:ins w:id="265" w:author="Menzo Wentink" w:date="2020-02-05T06:39:00Z">
        <w:r w:rsidRPr="004A47AE">
          <w:rPr>
            <w:color w:val="000000"/>
            <w:szCs w:val="18"/>
          </w:rPr>
          <w:t xml:space="preserve"> STA,</w:t>
        </w:r>
        <w:r>
          <w:rPr>
            <w:color w:val="000000"/>
            <w:szCs w:val="18"/>
          </w:rPr>
          <w:t xml:space="preserve"> i</w:t>
        </w:r>
      </w:ins>
      <w:del w:id="266"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267"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268" w:author="Menzo Wentink" w:date="2020-02-05T15:13:00Z">
        <w:r w:rsidR="002F52CD">
          <w:rPr>
            <w:color w:val="000000"/>
            <w:szCs w:val="18"/>
          </w:rPr>
          <w:t xml:space="preserve">a status variable at a non-AP QoS STA and </w:t>
        </w:r>
      </w:ins>
      <w:r>
        <w:rPr>
          <w:color w:val="000000"/>
          <w:szCs w:val="18"/>
        </w:rPr>
        <w:t>a control variable</w:t>
      </w:r>
      <w:ins w:id="269"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270" w:author="Menzo Wentink" w:date="2020-02-05T06:39:00Z"/>
          <w:color w:val="000000"/>
          <w:szCs w:val="18"/>
        </w:rPr>
      </w:pPr>
      <w:ins w:id="271" w:author="Menzo Wentink" w:date="2020-02-05T06:39:00Z">
        <w:r w:rsidRPr="004A47AE">
          <w:rPr>
            <w:color w:val="000000"/>
            <w:szCs w:val="18"/>
          </w:rPr>
          <w:t>At a QoS AP, it</w:t>
        </w:r>
      </w:ins>
      <w:ins w:id="272" w:author="Menzo Wentink" w:date="2020-02-05T15:09:00Z">
        <w:r w:rsidR="002F52CD">
          <w:rPr>
            <w:color w:val="000000"/>
            <w:szCs w:val="18"/>
          </w:rPr>
          <w:t xml:space="preserve"> i</w:t>
        </w:r>
      </w:ins>
      <w:ins w:id="273" w:author="Menzo Wentink" w:date="2020-02-05T06:39:00Z">
        <w:r w:rsidRPr="004A47AE">
          <w:rPr>
            <w:color w:val="000000"/>
            <w:szCs w:val="18"/>
          </w:rPr>
          <w:t xml:space="preserve">s written by </w:t>
        </w:r>
      </w:ins>
      <w:ins w:id="274" w:author="Menzo Wentink" w:date="2020-02-05T15:16:00Z">
        <w:r w:rsidR="00576AF5">
          <w:rPr>
            <w:color w:val="000000"/>
            <w:szCs w:val="18"/>
          </w:rPr>
          <w:t>an external management entity</w:t>
        </w:r>
        <w:r w:rsidR="00576AF5" w:rsidRPr="004A47AE">
          <w:rPr>
            <w:color w:val="000000"/>
            <w:szCs w:val="18"/>
          </w:rPr>
          <w:t xml:space="preserve"> </w:t>
        </w:r>
      </w:ins>
      <w:ins w:id="275"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276" w:author="Menzo Wentink" w:date="2020-02-05T06:39:00Z">
        <w:r w:rsidRPr="004A47AE">
          <w:rPr>
            <w:color w:val="000000"/>
            <w:szCs w:val="18"/>
          </w:rPr>
          <w:t>At a non-AP Qo</w:t>
        </w:r>
      </w:ins>
      <w:ins w:id="277" w:author="Menzo Wentink" w:date="2020-02-05T15:09:00Z">
        <w:r w:rsidR="002F52CD">
          <w:rPr>
            <w:color w:val="000000"/>
            <w:szCs w:val="18"/>
          </w:rPr>
          <w:t>S</w:t>
        </w:r>
      </w:ins>
      <w:ins w:id="278" w:author="Menzo Wentink" w:date="2020-02-05T06:39:00Z">
        <w:r w:rsidRPr="004A47AE">
          <w:rPr>
            <w:color w:val="000000"/>
            <w:szCs w:val="18"/>
          </w:rPr>
          <w:t xml:space="preserve"> STA,</w:t>
        </w:r>
        <w:r>
          <w:rPr>
            <w:color w:val="000000"/>
            <w:szCs w:val="18"/>
          </w:rPr>
          <w:t xml:space="preserve"> i</w:t>
        </w:r>
      </w:ins>
      <w:del w:id="279"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lastRenderedPageBreak/>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t>MAX-ACCESS read-</w:t>
      </w:r>
      <w:del w:id="280" w:author="Menzo Wentink" w:date="2020-02-05T15:15:00Z">
        <w:r w:rsidDel="002F52CD">
          <w:rPr>
            <w:szCs w:val="18"/>
          </w:rPr>
          <w:delText>only</w:delText>
        </w:r>
      </w:del>
      <w:ins w:id="281"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282" w:author="Menzo Wentink" w:date="2020-02-05T15:12:00Z">
        <w:r w:rsidR="002F52CD">
          <w:rPr>
            <w:color w:val="000000"/>
            <w:szCs w:val="18"/>
          </w:rPr>
          <w:t xml:space="preserve">a status variable at a non-AP QoS STA and </w:t>
        </w:r>
      </w:ins>
      <w:r>
        <w:rPr>
          <w:szCs w:val="18"/>
        </w:rPr>
        <w:t xml:space="preserve">a </w:t>
      </w:r>
      <w:del w:id="283" w:author="Menzo Wentink" w:date="2020-02-05T06:43:00Z">
        <w:r w:rsidDel="00391826">
          <w:rPr>
            <w:szCs w:val="18"/>
          </w:rPr>
          <w:delText xml:space="preserve">status </w:delText>
        </w:r>
      </w:del>
      <w:ins w:id="284" w:author="Menzo Wentink" w:date="2020-02-05T06:43:00Z">
        <w:r w:rsidR="00391826">
          <w:rPr>
            <w:szCs w:val="18"/>
          </w:rPr>
          <w:t xml:space="preserve">control </w:t>
        </w:r>
      </w:ins>
      <w:r>
        <w:rPr>
          <w:szCs w:val="18"/>
        </w:rPr>
        <w:t>variable</w:t>
      </w:r>
      <w:ins w:id="285"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286" w:author="Menzo Wentink" w:date="2020-02-05T06:39:00Z"/>
          <w:color w:val="000000"/>
          <w:szCs w:val="18"/>
        </w:rPr>
      </w:pPr>
      <w:ins w:id="287" w:author="Menzo Wentink" w:date="2020-02-05T06:39:00Z">
        <w:r w:rsidRPr="004A47AE">
          <w:rPr>
            <w:color w:val="000000"/>
            <w:szCs w:val="18"/>
          </w:rPr>
          <w:t>At a QoS AP, it</w:t>
        </w:r>
      </w:ins>
      <w:ins w:id="288" w:author="Menzo Wentink" w:date="2020-02-05T15:09:00Z">
        <w:r w:rsidR="002F52CD">
          <w:rPr>
            <w:color w:val="000000"/>
            <w:szCs w:val="18"/>
          </w:rPr>
          <w:t xml:space="preserve"> i</w:t>
        </w:r>
      </w:ins>
      <w:ins w:id="289" w:author="Menzo Wentink" w:date="2020-02-05T06:39:00Z">
        <w:r w:rsidRPr="004A47AE">
          <w:rPr>
            <w:color w:val="000000"/>
            <w:szCs w:val="18"/>
          </w:rPr>
          <w:t xml:space="preserve">s written by </w:t>
        </w:r>
      </w:ins>
      <w:ins w:id="290" w:author="Menzo Wentink" w:date="2020-02-05T15:16:00Z">
        <w:r w:rsidR="00576AF5">
          <w:rPr>
            <w:color w:val="000000"/>
            <w:szCs w:val="18"/>
          </w:rPr>
          <w:t>an external management entity</w:t>
        </w:r>
        <w:r w:rsidR="00576AF5" w:rsidRPr="004A47AE">
          <w:rPr>
            <w:color w:val="000000"/>
            <w:szCs w:val="18"/>
          </w:rPr>
          <w:t xml:space="preserve"> </w:t>
        </w:r>
      </w:ins>
      <w:ins w:id="291"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292" w:author="Menzo Wentink" w:date="2020-02-05T06:39:00Z">
        <w:r w:rsidRPr="004A47AE">
          <w:rPr>
            <w:color w:val="000000"/>
            <w:szCs w:val="18"/>
          </w:rPr>
          <w:t>At a non-AP Qo</w:t>
        </w:r>
      </w:ins>
      <w:ins w:id="293" w:author="Menzo Wentink" w:date="2020-02-05T15:09:00Z">
        <w:r w:rsidR="002F52CD">
          <w:rPr>
            <w:color w:val="000000"/>
            <w:szCs w:val="18"/>
          </w:rPr>
          <w:t>S</w:t>
        </w:r>
      </w:ins>
      <w:ins w:id="294" w:author="Menzo Wentink" w:date="2020-02-05T06:39:00Z">
        <w:r w:rsidRPr="004A47AE">
          <w:rPr>
            <w:color w:val="000000"/>
            <w:szCs w:val="18"/>
          </w:rPr>
          <w:t xml:space="preserve"> STA,</w:t>
        </w:r>
        <w:r>
          <w:rPr>
            <w:color w:val="000000"/>
            <w:szCs w:val="18"/>
          </w:rPr>
          <w:t xml:space="preserve"> i</w:t>
        </w:r>
      </w:ins>
      <w:del w:id="295" w:author="Menzo Wentink" w:date="2020-02-05T06:40:00Z">
        <w:r w:rsidR="000E31C9" w:rsidDel="004A47AE">
          <w:rPr>
            <w:szCs w:val="18"/>
          </w:rPr>
          <w:delText>I</w:delText>
        </w:r>
      </w:del>
      <w:r w:rsidR="000E31C9">
        <w:rPr>
          <w:szCs w:val="18"/>
        </w:rPr>
        <w:t xml:space="preserve">t is written by the </w:t>
      </w:r>
      <w:del w:id="296" w:author="Menzo Wentink" w:date="2020-02-05T06:40:00Z">
        <w:r w:rsidR="000E31C9" w:rsidDel="004A47AE">
          <w:rPr>
            <w:szCs w:val="18"/>
          </w:rPr>
          <w:delText xml:space="preserve">MLME </w:delText>
        </w:r>
      </w:del>
      <w:ins w:id="297"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298" w:author="Menzo Wentink" w:date="2020-02-05T06:44:00Z"/>
          <w:szCs w:val="18"/>
        </w:rPr>
      </w:pPr>
      <w:ins w:id="299"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300" w:author="Menzo Wentink" w:date="2020-02-06T15:53:00Z">
        <w:r w:rsidR="005B3804" w:rsidRPr="005B3804">
          <w:t xml:space="preserve"> </w:t>
        </w:r>
        <w:r w:rsidR="005B3804" w:rsidRPr="005B3804">
          <w:rPr>
            <w:szCs w:val="18"/>
          </w:rPr>
          <w:t>4294967295</w:t>
        </w:r>
      </w:ins>
      <w:del w:id="301"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302"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303" w:author="Menzo Wentink" w:date="2020-02-05T06:41:00Z"/>
          <w:szCs w:val="18"/>
        </w:rPr>
      </w:pPr>
      <w:r>
        <w:rPr>
          <w:szCs w:val="18"/>
        </w:rPr>
        <w:t xml:space="preserve">It is written by </w:t>
      </w:r>
      <w:ins w:id="304" w:author="Menzo Wentink" w:date="2020-02-06T15:55:00Z">
        <w:r w:rsidR="005B3804">
          <w:rPr>
            <w:szCs w:val="18"/>
          </w:rPr>
          <w:t>an external management entity</w:t>
        </w:r>
      </w:ins>
      <w:del w:id="305" w:author="Menzo Wentink" w:date="2020-02-06T15:56:00Z">
        <w:r w:rsidDel="005B3804">
          <w:rPr>
            <w:szCs w:val="18"/>
          </w:rPr>
          <w:delText xml:space="preserve">the MAC upon receiving an EDCA Parameter Set </w:delText>
        </w:r>
      </w:del>
      <w:del w:id="306"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307"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308" w:author="Menzo Wentink" w:date="2020-02-05T15:12:00Z">
        <w:r w:rsidR="002F52CD">
          <w:rPr>
            <w:color w:val="000000"/>
            <w:szCs w:val="18"/>
          </w:rPr>
          <w:t xml:space="preserve">a status variable at a non-AP QoS STA and </w:t>
        </w:r>
      </w:ins>
      <w:r>
        <w:rPr>
          <w:szCs w:val="18"/>
        </w:rPr>
        <w:t>a control variable</w:t>
      </w:r>
      <w:ins w:id="309"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310" w:author="Menzo Wentink" w:date="2020-02-05T06:41:00Z"/>
          <w:color w:val="000000"/>
          <w:szCs w:val="18"/>
        </w:rPr>
      </w:pPr>
      <w:ins w:id="311" w:author="Menzo Wentink" w:date="2020-02-05T06:41:00Z">
        <w:r w:rsidRPr="004A47AE">
          <w:rPr>
            <w:color w:val="000000"/>
            <w:szCs w:val="18"/>
          </w:rPr>
          <w:t>At a QoS AP, it</w:t>
        </w:r>
      </w:ins>
      <w:ins w:id="312" w:author="Menzo Wentink" w:date="2020-02-05T15:09:00Z">
        <w:r w:rsidR="002F52CD">
          <w:rPr>
            <w:color w:val="000000"/>
            <w:szCs w:val="18"/>
          </w:rPr>
          <w:t xml:space="preserve"> i</w:t>
        </w:r>
      </w:ins>
      <w:ins w:id="313" w:author="Menzo Wentink" w:date="2020-02-05T06:41:00Z">
        <w:r w:rsidRPr="004A47AE">
          <w:rPr>
            <w:color w:val="000000"/>
            <w:szCs w:val="18"/>
          </w:rPr>
          <w:t xml:space="preserve">s written by </w:t>
        </w:r>
      </w:ins>
      <w:ins w:id="314" w:author="Menzo Wentink" w:date="2020-02-05T15:16:00Z">
        <w:r w:rsidR="00576AF5">
          <w:rPr>
            <w:color w:val="000000"/>
            <w:szCs w:val="18"/>
          </w:rPr>
          <w:t>an external management entity</w:t>
        </w:r>
        <w:r w:rsidR="00576AF5" w:rsidRPr="004A47AE">
          <w:rPr>
            <w:color w:val="000000"/>
            <w:szCs w:val="18"/>
          </w:rPr>
          <w:t xml:space="preserve"> </w:t>
        </w:r>
      </w:ins>
      <w:ins w:id="315"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316" w:author="Menzo Wentink" w:date="2020-02-05T06:41:00Z"/>
          <w:szCs w:val="18"/>
        </w:rPr>
      </w:pPr>
      <w:ins w:id="317" w:author="Menzo Wentink" w:date="2020-02-05T06:41:00Z">
        <w:r w:rsidRPr="004A47AE">
          <w:rPr>
            <w:color w:val="000000"/>
            <w:szCs w:val="18"/>
          </w:rPr>
          <w:t>At a non-AP Qo</w:t>
        </w:r>
      </w:ins>
      <w:ins w:id="318" w:author="Menzo Wentink" w:date="2020-02-05T15:09:00Z">
        <w:r w:rsidR="002F52CD">
          <w:rPr>
            <w:color w:val="000000"/>
            <w:szCs w:val="18"/>
          </w:rPr>
          <w:t>S</w:t>
        </w:r>
      </w:ins>
      <w:ins w:id="319" w:author="Menzo Wentink" w:date="2020-02-05T06:41:00Z">
        <w:r w:rsidRPr="004A47AE">
          <w:rPr>
            <w:color w:val="000000"/>
            <w:szCs w:val="18"/>
          </w:rPr>
          <w:t xml:space="preserve"> STA,</w:t>
        </w:r>
        <w:r>
          <w:rPr>
            <w:color w:val="000000"/>
            <w:szCs w:val="18"/>
          </w:rPr>
          <w:t xml:space="preserve"> i</w:t>
        </w:r>
      </w:ins>
      <w:del w:id="320" w:author="Menzo Wentink" w:date="2020-02-05T06:41:00Z">
        <w:r w:rsidR="000E31C9" w:rsidDel="004A47AE">
          <w:rPr>
            <w:szCs w:val="18"/>
          </w:rPr>
          <w:delText>I</w:delText>
        </w:r>
      </w:del>
      <w:r w:rsidR="000E31C9">
        <w:rPr>
          <w:szCs w:val="18"/>
        </w:rPr>
        <w:t>t is written by the MAC upon receiving an EDCA Parameter Set</w:t>
      </w:r>
      <w:ins w:id="321" w:author="Menzo Wentink" w:date="2020-02-05T06:41:00Z">
        <w:r>
          <w:rPr>
            <w:szCs w:val="18"/>
          </w:rPr>
          <w:t xml:space="preserve"> element</w:t>
        </w:r>
      </w:ins>
      <w:del w:id="322"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323"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lastRenderedPageBreak/>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64A884E" w:rsidR="00B310C9" w:rsidRDefault="00B310C9" w:rsidP="00B310C9">
            <w:pPr>
              <w:jc w:val="left"/>
              <w:rPr>
                <w:color w:val="000000"/>
                <w:sz w:val="16"/>
                <w:szCs w:val="16"/>
              </w:rPr>
            </w:pPr>
            <w:r>
              <w:rPr>
                <w:color w:val="000000"/>
                <w:sz w:val="16"/>
                <w:szCs w:val="16"/>
              </w:rPr>
              <w:t>Proposed resolution: reject. --&gt; now revised, agree with the comment.</w:t>
            </w:r>
          </w:p>
          <w:p w14:paraId="745BD4F3" w14:textId="02056C76" w:rsidR="00553431" w:rsidRDefault="00553431" w:rsidP="00B310C9">
            <w:pPr>
              <w:jc w:val="left"/>
              <w:rPr>
                <w:color w:val="000000"/>
                <w:sz w:val="16"/>
                <w:szCs w:val="16"/>
              </w:rPr>
            </w:pPr>
          </w:p>
          <w:p w14:paraId="251E99D9" w14:textId="1D4452B0" w:rsidR="00553431" w:rsidRDefault="00553431" w:rsidP="00B310C9">
            <w:pPr>
              <w:jc w:val="left"/>
              <w:rPr>
                <w:color w:val="000000"/>
                <w:sz w:val="16"/>
                <w:szCs w:val="16"/>
              </w:rPr>
            </w:pPr>
            <w:r>
              <w:rPr>
                <w:color w:val="000000"/>
                <w:sz w:val="16"/>
                <w:szCs w:val="16"/>
              </w:rPr>
              <w:t>The adopted resolution is in document 11-20/650r4.</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7DA12969"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ABEA937" w14:textId="6F6E776C" w:rsidR="00553431" w:rsidRDefault="00553431" w:rsidP="004F22BE">
            <w:pPr>
              <w:jc w:val="left"/>
              <w:rPr>
                <w:color w:val="000000"/>
                <w:sz w:val="16"/>
                <w:szCs w:val="16"/>
              </w:rPr>
            </w:pPr>
          </w:p>
          <w:p w14:paraId="1C9BCFC8" w14:textId="77777777" w:rsidR="00553431" w:rsidRDefault="00553431" w:rsidP="00553431">
            <w:pPr>
              <w:jc w:val="left"/>
              <w:rPr>
                <w:color w:val="000000"/>
                <w:sz w:val="16"/>
                <w:szCs w:val="16"/>
              </w:rPr>
            </w:pPr>
            <w:r>
              <w:rPr>
                <w:color w:val="000000"/>
                <w:sz w:val="16"/>
                <w:szCs w:val="16"/>
              </w:rPr>
              <w:t>The adopted resolution is in document 11-20/650r4.</w:t>
            </w:r>
          </w:p>
          <w:p w14:paraId="7BE85F45" w14:textId="207EECEC" w:rsidR="00553431" w:rsidRDefault="00553431" w:rsidP="004F22BE">
            <w:pPr>
              <w:jc w:val="left"/>
              <w:rPr>
                <w:color w:val="000000"/>
                <w:sz w:val="16"/>
                <w:szCs w:val="16"/>
              </w:rPr>
            </w:pPr>
          </w:p>
          <w:p w14:paraId="4053D53A" w14:textId="77777777" w:rsidR="00553431" w:rsidRDefault="00553431" w:rsidP="004F22BE">
            <w:pPr>
              <w:jc w:val="left"/>
              <w:rPr>
                <w:color w:val="000000"/>
                <w:sz w:val="16"/>
                <w:szCs w:val="16"/>
              </w:rPr>
            </w:pP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w:t>
            </w:r>
            <w:r w:rsidRPr="005B54C8">
              <w:rPr>
                <w:color w:val="000000"/>
                <w:sz w:val="16"/>
                <w:szCs w:val="16"/>
              </w:rPr>
              <w:lastRenderedPageBreak/>
              <w:t>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sidRPr="0017435B">
              <w:rPr>
                <w:color w:val="000000"/>
                <w:sz w:val="16"/>
                <w:szCs w:val="16"/>
                <w:highlight w:val="yellow"/>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C9812AA"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w:t>
            </w:r>
            <w:r w:rsidR="009144D2">
              <w:rPr>
                <w:color w:val="000000"/>
                <w:sz w:val="16"/>
                <w:szCs w:val="16"/>
              </w:rPr>
              <w:t>s</w:t>
            </w:r>
            <w:r>
              <w:rPr>
                <w:color w:val="000000"/>
                <w:sz w:val="16"/>
                <w:szCs w:val="16"/>
              </w:rPr>
              <w:t xml:space="preserv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16655E">
              <w:rPr>
                <w:color w:val="000000"/>
                <w:sz w:val="16"/>
                <w:szCs w:val="16"/>
                <w:highlight w:val="green"/>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color w:val="000000"/>
                <w:sz w:val="16"/>
                <w:szCs w:val="16"/>
              </w:rPr>
            </w:pPr>
            <w:r>
              <w:rPr>
                <w:color w:val="000000"/>
                <w:sz w:val="16"/>
                <w:szCs w:val="16"/>
              </w:rPr>
              <w:t>Submission required.</w:t>
            </w:r>
          </w:p>
          <w:p w14:paraId="068CF1F5" w14:textId="682AEEC9" w:rsidR="0074313A" w:rsidRDefault="0074313A" w:rsidP="004F22BE">
            <w:pPr>
              <w:jc w:val="left"/>
              <w:rPr>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lastRenderedPageBreak/>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4C1A53FD" w14:textId="77777777" w:rsidR="009F2114" w:rsidRDefault="009F211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B05B3B">
              <w:rPr>
                <w:color w:val="000000"/>
                <w:sz w:val="16"/>
                <w:szCs w:val="16"/>
                <w:highlight w:val="green"/>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70673ECF" w14:textId="77777777" w:rsidR="00C66DC4" w:rsidRDefault="00B05B3B" w:rsidP="00186356">
            <w:pPr>
              <w:keepNext/>
              <w:jc w:val="left"/>
              <w:rPr>
                <w:color w:val="000000"/>
                <w:sz w:val="16"/>
                <w:szCs w:val="16"/>
              </w:rPr>
            </w:pPr>
            <w:r>
              <w:rPr>
                <w:color w:val="000000"/>
                <w:sz w:val="16"/>
                <w:szCs w:val="16"/>
              </w:rPr>
              <w:t>This comment has been resolved by Graham Smith, see document 11-20/367r7.</w:t>
            </w:r>
          </w:p>
          <w:p w14:paraId="3A91AF80" w14:textId="77777777" w:rsidR="00B05B3B" w:rsidRDefault="00B05B3B" w:rsidP="00186356">
            <w:pPr>
              <w:keepNext/>
              <w:jc w:val="left"/>
              <w:rPr>
                <w:color w:val="000000"/>
                <w:sz w:val="16"/>
                <w:szCs w:val="16"/>
              </w:rPr>
            </w:pPr>
          </w:p>
          <w:p w14:paraId="62966719" w14:textId="797868EC" w:rsidR="00B05B3B" w:rsidRPr="0080623C" w:rsidRDefault="00B05B3B" w:rsidP="00186356">
            <w:pPr>
              <w:keepNext/>
              <w:jc w:val="left"/>
              <w:rPr>
                <w:color w:val="000000"/>
                <w:sz w:val="16"/>
                <w:szCs w:val="16"/>
              </w:rPr>
            </w:pPr>
            <w:r>
              <w:rPr>
                <w:color w:val="000000"/>
                <w:sz w:val="16"/>
                <w:szCs w:val="16"/>
              </w:rPr>
              <w:t>See also document 11-20/1038r0, which discusses splitting EDCA and HCCA.</w:t>
            </w:r>
          </w:p>
        </w:tc>
      </w:tr>
    </w:tbl>
    <w:p w14:paraId="5CE1A762" w14:textId="6601454E" w:rsidR="00C66DC4" w:rsidRDefault="00C66DC4" w:rsidP="009D0212"/>
    <w:p w14:paraId="256E677C" w14:textId="77777777" w:rsidR="00DF76D7" w:rsidRPr="00C66DC4" w:rsidRDefault="00DF76D7" w:rsidP="00B9544E">
      <w:pPr>
        <w:rPr>
          <w:sz w:val="16"/>
          <w:szCs w:val="16"/>
        </w:rPr>
      </w:pPr>
    </w:p>
    <w:sectPr w:rsidR="00DF76D7" w:rsidRPr="00C66DC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4" w:author="Menzo Wentink" w:date="2020-07-23T16:38:00Z" w:initials="MW">
    <w:p w14:paraId="285C4E37" w14:textId="077DB512" w:rsidR="009061CB" w:rsidRDefault="009061CB">
      <w:pPr>
        <w:pStyle w:val="CommentText"/>
      </w:pPr>
      <w:r>
        <w:rPr>
          <w:rStyle w:val="CommentReference"/>
        </w:rPr>
        <w:annotationRef/>
      </w:r>
      <w:r w:rsidR="007368A3">
        <w:rPr>
          <w:noProof/>
        </w:rPr>
        <w:t>I added this reference to enable searching for A[a:b], but I'd be fine to delete it entirely.</w:t>
      </w:r>
    </w:p>
  </w:comment>
  <w:comment w:id="219" w:author="Menzo Wentink" w:date="2020-07-23T16:34:00Z" w:initials="MW">
    <w:p w14:paraId="7A37B691" w14:textId="14F9FC48" w:rsidR="009061CB" w:rsidRDefault="009061CB" w:rsidP="009061CB">
      <w:pPr>
        <w:ind w:left="180"/>
      </w:pPr>
      <w:r>
        <w:rPr>
          <w:rStyle w:val="CommentReference"/>
        </w:rPr>
        <w:annotationRef/>
      </w:r>
      <w:r w:rsidR="007368A3">
        <w:rPr>
          <w:noProof/>
        </w:rPr>
        <w:t xml:space="preserve">I deleted this because this is defined in </w:t>
      </w:r>
      <w:r w:rsidRPr="009061CB">
        <w:t xml:space="preserve">9.4.2.45 </w:t>
      </w:r>
      <w:r w:rsidR="007368A3">
        <w:rPr>
          <w:noProof/>
        </w:rPr>
        <w:t>(</w:t>
      </w:r>
      <w:r w:rsidRPr="009061CB">
        <w:t>Multiple BSSID element</w:t>
      </w:r>
      <w:r w:rsidR="007368A3" w:rsidRPr="009061CB">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5C4E37" w15:done="0"/>
  <w15:commentEx w15:paraId="7A37B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3BA2" w16cex:dateUtc="2020-07-23T14:38:00Z"/>
  <w16cex:commentExtensible w16cex:durableId="22C43A79" w16cex:dateUtc="2020-07-2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5C4E37" w16cid:durableId="22C43BA2"/>
  <w16cid:commentId w16cid:paraId="7A37B691" w16cid:durableId="22C43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74D4" w14:textId="77777777" w:rsidR="008647FD" w:rsidRDefault="008647FD">
      <w:r>
        <w:separator/>
      </w:r>
    </w:p>
  </w:endnote>
  <w:endnote w:type="continuationSeparator" w:id="0">
    <w:p w14:paraId="5F6BC013" w14:textId="77777777" w:rsidR="008647FD" w:rsidRDefault="0086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501AFF" w:rsidRDefault="008647FD">
    <w:pPr>
      <w:pStyle w:val="Footer"/>
      <w:tabs>
        <w:tab w:val="clear" w:pos="6480"/>
        <w:tab w:val="center" w:pos="4680"/>
        <w:tab w:val="right" w:pos="9360"/>
      </w:tabs>
    </w:pPr>
    <w:r>
      <w:fldChar w:fldCharType="begin"/>
    </w:r>
    <w:r>
      <w:instrText xml:space="preserve"> SUBJECT  \* MERGEFORMAT </w:instrText>
    </w:r>
    <w:r>
      <w:fldChar w:fldCharType="separate"/>
    </w:r>
    <w:r w:rsidR="00501AFF">
      <w:t>Submission</w:t>
    </w:r>
    <w:r>
      <w:fldChar w:fldCharType="end"/>
    </w:r>
    <w:r w:rsidR="00501AFF">
      <w:tab/>
      <w:t xml:space="preserve">page </w:t>
    </w:r>
    <w:r w:rsidR="00501AFF">
      <w:fldChar w:fldCharType="begin"/>
    </w:r>
    <w:r w:rsidR="00501AFF">
      <w:instrText xml:space="preserve">page </w:instrText>
    </w:r>
    <w:r w:rsidR="00501AFF">
      <w:fldChar w:fldCharType="separate"/>
    </w:r>
    <w:r w:rsidR="00501AFF">
      <w:rPr>
        <w:noProof/>
      </w:rPr>
      <w:t>1</w:t>
    </w:r>
    <w:r w:rsidR="00501AFF">
      <w:fldChar w:fldCharType="end"/>
    </w:r>
    <w:r w:rsidR="00501AFF">
      <w:tab/>
    </w:r>
    <w:r>
      <w:fldChar w:fldCharType="begin"/>
    </w:r>
    <w:r>
      <w:instrText xml:space="preserve"> COMMENTS  \* MERGEFORMAT </w:instrText>
    </w:r>
    <w:r>
      <w:fldChar w:fldCharType="separate"/>
    </w:r>
    <w:r w:rsidR="00501AFF">
      <w:t>Menzo Wentink, Qualcomm</w:t>
    </w:r>
    <w:r>
      <w:fldChar w:fldCharType="end"/>
    </w:r>
  </w:p>
  <w:p w14:paraId="043469C4" w14:textId="77777777" w:rsidR="00501AFF" w:rsidRDefault="00501A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8376" w14:textId="77777777" w:rsidR="008647FD" w:rsidRDefault="008647FD">
      <w:r>
        <w:separator/>
      </w:r>
    </w:p>
  </w:footnote>
  <w:footnote w:type="continuationSeparator" w:id="0">
    <w:p w14:paraId="366F8DD6" w14:textId="77777777" w:rsidR="008647FD" w:rsidRDefault="0086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5B6ECFDF" w:rsidR="00501AFF" w:rsidRDefault="00501AFF">
    <w:pPr>
      <w:pStyle w:val="Header"/>
      <w:tabs>
        <w:tab w:val="clear" w:pos="6480"/>
        <w:tab w:val="center" w:pos="4680"/>
        <w:tab w:val="right" w:pos="9360"/>
      </w:tabs>
    </w:pPr>
    <w:r>
      <w:t>July 2020</w:t>
    </w:r>
    <w:r>
      <w:tab/>
    </w:r>
    <w:r>
      <w:tab/>
    </w:r>
    <w:r w:rsidRPr="00C80CDE">
      <w:t>doc.: IEEE 802.11-</w:t>
    </w:r>
    <w:r>
      <w:t>20</w:t>
    </w:r>
    <w:r w:rsidRPr="00C80CDE">
      <w:t>/</w:t>
    </w:r>
    <w:r>
      <w:t>150r1</w:t>
    </w:r>
    <w:r w:rsidR="00E5278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4003"/>
    <w:rsid w:val="0003402B"/>
    <w:rsid w:val="0003485D"/>
    <w:rsid w:val="000348D2"/>
    <w:rsid w:val="00034FC4"/>
    <w:rsid w:val="00035098"/>
    <w:rsid w:val="00036227"/>
    <w:rsid w:val="00036B94"/>
    <w:rsid w:val="00037776"/>
    <w:rsid w:val="0003779B"/>
    <w:rsid w:val="00040C28"/>
    <w:rsid w:val="000436CF"/>
    <w:rsid w:val="0004443C"/>
    <w:rsid w:val="0004477F"/>
    <w:rsid w:val="00046040"/>
    <w:rsid w:val="0004604E"/>
    <w:rsid w:val="000467A2"/>
    <w:rsid w:val="00046A20"/>
    <w:rsid w:val="00047042"/>
    <w:rsid w:val="0005004B"/>
    <w:rsid w:val="000500C2"/>
    <w:rsid w:val="000514C0"/>
    <w:rsid w:val="000529F9"/>
    <w:rsid w:val="00054031"/>
    <w:rsid w:val="000602FF"/>
    <w:rsid w:val="000610AA"/>
    <w:rsid w:val="00062058"/>
    <w:rsid w:val="00062A8D"/>
    <w:rsid w:val="00062F23"/>
    <w:rsid w:val="000649C7"/>
    <w:rsid w:val="000668AF"/>
    <w:rsid w:val="00067181"/>
    <w:rsid w:val="0006743C"/>
    <w:rsid w:val="00070079"/>
    <w:rsid w:val="0007062A"/>
    <w:rsid w:val="00071822"/>
    <w:rsid w:val="00072BF0"/>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B0320"/>
    <w:rsid w:val="000B0EBF"/>
    <w:rsid w:val="000B15DD"/>
    <w:rsid w:val="000B4854"/>
    <w:rsid w:val="000B4D7A"/>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E71"/>
    <w:rsid w:val="000E0012"/>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E25"/>
    <w:rsid w:val="00115CD7"/>
    <w:rsid w:val="00116290"/>
    <w:rsid w:val="001169C3"/>
    <w:rsid w:val="001205FE"/>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D75"/>
    <w:rsid w:val="0017435B"/>
    <w:rsid w:val="001759F5"/>
    <w:rsid w:val="001767A8"/>
    <w:rsid w:val="00177A65"/>
    <w:rsid w:val="00180254"/>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72D7"/>
    <w:rsid w:val="001973E0"/>
    <w:rsid w:val="0019796D"/>
    <w:rsid w:val="00197E97"/>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83A"/>
    <w:rsid w:val="001D1B8F"/>
    <w:rsid w:val="001D2294"/>
    <w:rsid w:val="001D2F62"/>
    <w:rsid w:val="001D3068"/>
    <w:rsid w:val="001D4D8D"/>
    <w:rsid w:val="001D5195"/>
    <w:rsid w:val="001D5396"/>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FB6"/>
    <w:rsid w:val="00201BC4"/>
    <w:rsid w:val="002038C8"/>
    <w:rsid w:val="00204478"/>
    <w:rsid w:val="0020495D"/>
    <w:rsid w:val="00204B4A"/>
    <w:rsid w:val="00204BE8"/>
    <w:rsid w:val="00205467"/>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0AE7"/>
    <w:rsid w:val="002A1746"/>
    <w:rsid w:val="002A1F74"/>
    <w:rsid w:val="002A2050"/>
    <w:rsid w:val="002A45C3"/>
    <w:rsid w:val="002A4F76"/>
    <w:rsid w:val="002A7930"/>
    <w:rsid w:val="002B1E69"/>
    <w:rsid w:val="002B26F0"/>
    <w:rsid w:val="002B27F7"/>
    <w:rsid w:val="002B308F"/>
    <w:rsid w:val="002B3177"/>
    <w:rsid w:val="002B4980"/>
    <w:rsid w:val="002B540C"/>
    <w:rsid w:val="002B54A3"/>
    <w:rsid w:val="002B641C"/>
    <w:rsid w:val="002B702E"/>
    <w:rsid w:val="002B71D0"/>
    <w:rsid w:val="002C0B3F"/>
    <w:rsid w:val="002C1308"/>
    <w:rsid w:val="002C2382"/>
    <w:rsid w:val="002C23E5"/>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09E"/>
    <w:rsid w:val="003354A5"/>
    <w:rsid w:val="003356B0"/>
    <w:rsid w:val="0033578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25AF"/>
    <w:rsid w:val="004627AF"/>
    <w:rsid w:val="004628C1"/>
    <w:rsid w:val="00462D0F"/>
    <w:rsid w:val="00462D89"/>
    <w:rsid w:val="004637F9"/>
    <w:rsid w:val="00463FAC"/>
    <w:rsid w:val="00464226"/>
    <w:rsid w:val="0046469E"/>
    <w:rsid w:val="004657A3"/>
    <w:rsid w:val="0046647B"/>
    <w:rsid w:val="00466606"/>
    <w:rsid w:val="00466B39"/>
    <w:rsid w:val="00466D0D"/>
    <w:rsid w:val="0046745B"/>
    <w:rsid w:val="00467ABE"/>
    <w:rsid w:val="00467E60"/>
    <w:rsid w:val="00467E9E"/>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121E"/>
    <w:rsid w:val="004B2100"/>
    <w:rsid w:val="004B2921"/>
    <w:rsid w:val="004B3317"/>
    <w:rsid w:val="004B43B1"/>
    <w:rsid w:val="004B4550"/>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6892"/>
    <w:rsid w:val="004C7E02"/>
    <w:rsid w:val="004D090D"/>
    <w:rsid w:val="004D19DD"/>
    <w:rsid w:val="004D1E33"/>
    <w:rsid w:val="004D315C"/>
    <w:rsid w:val="004D3EA5"/>
    <w:rsid w:val="004D3FD6"/>
    <w:rsid w:val="004D4962"/>
    <w:rsid w:val="004D4CC6"/>
    <w:rsid w:val="004D4D37"/>
    <w:rsid w:val="004D6BE3"/>
    <w:rsid w:val="004E0CE6"/>
    <w:rsid w:val="004E0F70"/>
    <w:rsid w:val="004E20AA"/>
    <w:rsid w:val="004E34D2"/>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7153"/>
    <w:rsid w:val="0050796A"/>
    <w:rsid w:val="00507FF8"/>
    <w:rsid w:val="005108DF"/>
    <w:rsid w:val="0051238A"/>
    <w:rsid w:val="005138F2"/>
    <w:rsid w:val="00513B6E"/>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2A41"/>
    <w:rsid w:val="00583189"/>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7E8A"/>
    <w:rsid w:val="006E04F4"/>
    <w:rsid w:val="006E145F"/>
    <w:rsid w:val="006E27DA"/>
    <w:rsid w:val="006E3547"/>
    <w:rsid w:val="006E3C65"/>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5E8"/>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1D51"/>
    <w:rsid w:val="007A2355"/>
    <w:rsid w:val="007A3394"/>
    <w:rsid w:val="007A33D2"/>
    <w:rsid w:val="007A3631"/>
    <w:rsid w:val="007A46A7"/>
    <w:rsid w:val="007A499A"/>
    <w:rsid w:val="007A527E"/>
    <w:rsid w:val="007A597A"/>
    <w:rsid w:val="007A5A86"/>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921"/>
    <w:rsid w:val="007D49F1"/>
    <w:rsid w:val="007D4E70"/>
    <w:rsid w:val="007D516C"/>
    <w:rsid w:val="007D69A9"/>
    <w:rsid w:val="007D7682"/>
    <w:rsid w:val="007D7989"/>
    <w:rsid w:val="007E0168"/>
    <w:rsid w:val="007E1992"/>
    <w:rsid w:val="007E1D03"/>
    <w:rsid w:val="007E2117"/>
    <w:rsid w:val="007E41FA"/>
    <w:rsid w:val="007E4A43"/>
    <w:rsid w:val="007E5C39"/>
    <w:rsid w:val="007E5D3A"/>
    <w:rsid w:val="007E67BC"/>
    <w:rsid w:val="007F0296"/>
    <w:rsid w:val="007F1341"/>
    <w:rsid w:val="007F1CB7"/>
    <w:rsid w:val="007F21D8"/>
    <w:rsid w:val="007F3359"/>
    <w:rsid w:val="007F3B59"/>
    <w:rsid w:val="007F4646"/>
    <w:rsid w:val="007F490E"/>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AC5"/>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2E40"/>
    <w:rsid w:val="00902F48"/>
    <w:rsid w:val="00903672"/>
    <w:rsid w:val="00903944"/>
    <w:rsid w:val="00903A96"/>
    <w:rsid w:val="009053F2"/>
    <w:rsid w:val="00905AD2"/>
    <w:rsid w:val="009061CB"/>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44D2"/>
    <w:rsid w:val="0091545F"/>
    <w:rsid w:val="009166A4"/>
    <w:rsid w:val="00916B19"/>
    <w:rsid w:val="00916BA0"/>
    <w:rsid w:val="00917542"/>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303D"/>
    <w:rsid w:val="009F311C"/>
    <w:rsid w:val="009F3270"/>
    <w:rsid w:val="009F3285"/>
    <w:rsid w:val="009F41C5"/>
    <w:rsid w:val="009F5173"/>
    <w:rsid w:val="009F5999"/>
    <w:rsid w:val="00A00102"/>
    <w:rsid w:val="00A013AC"/>
    <w:rsid w:val="00A018E6"/>
    <w:rsid w:val="00A019C0"/>
    <w:rsid w:val="00A02078"/>
    <w:rsid w:val="00A02D21"/>
    <w:rsid w:val="00A033DF"/>
    <w:rsid w:val="00A03DFF"/>
    <w:rsid w:val="00A042E4"/>
    <w:rsid w:val="00A0509D"/>
    <w:rsid w:val="00A07E60"/>
    <w:rsid w:val="00A10B08"/>
    <w:rsid w:val="00A15144"/>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5FC5"/>
    <w:rsid w:val="00A760D0"/>
    <w:rsid w:val="00A76152"/>
    <w:rsid w:val="00A762E2"/>
    <w:rsid w:val="00A76BD9"/>
    <w:rsid w:val="00A776E8"/>
    <w:rsid w:val="00A801D7"/>
    <w:rsid w:val="00A8063F"/>
    <w:rsid w:val="00A80ED2"/>
    <w:rsid w:val="00A811C9"/>
    <w:rsid w:val="00A8368D"/>
    <w:rsid w:val="00A83788"/>
    <w:rsid w:val="00A839CC"/>
    <w:rsid w:val="00A83B4D"/>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2BEE"/>
    <w:rsid w:val="00AA2C77"/>
    <w:rsid w:val="00AA427C"/>
    <w:rsid w:val="00AA43AF"/>
    <w:rsid w:val="00AA5033"/>
    <w:rsid w:val="00AA5328"/>
    <w:rsid w:val="00AA5392"/>
    <w:rsid w:val="00AA5733"/>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1A27"/>
    <w:rsid w:val="00AE2185"/>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CB0"/>
    <w:rsid w:val="00B709AC"/>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804"/>
    <w:rsid w:val="00BD3F58"/>
    <w:rsid w:val="00BD46EA"/>
    <w:rsid w:val="00BD4CBB"/>
    <w:rsid w:val="00BD51F7"/>
    <w:rsid w:val="00BD544B"/>
    <w:rsid w:val="00BD60C9"/>
    <w:rsid w:val="00BD7824"/>
    <w:rsid w:val="00BD7F57"/>
    <w:rsid w:val="00BE1BB1"/>
    <w:rsid w:val="00BE2397"/>
    <w:rsid w:val="00BE2811"/>
    <w:rsid w:val="00BE3F81"/>
    <w:rsid w:val="00BE4F29"/>
    <w:rsid w:val="00BE5EDF"/>
    <w:rsid w:val="00BE646C"/>
    <w:rsid w:val="00BE6861"/>
    <w:rsid w:val="00BE68C2"/>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D98"/>
    <w:rsid w:val="00C042AD"/>
    <w:rsid w:val="00C06534"/>
    <w:rsid w:val="00C06B61"/>
    <w:rsid w:val="00C071C3"/>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429A"/>
    <w:rsid w:val="00C44722"/>
    <w:rsid w:val="00C44D9C"/>
    <w:rsid w:val="00C50856"/>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9ED"/>
    <w:rsid w:val="00CA43AF"/>
    <w:rsid w:val="00CA6281"/>
    <w:rsid w:val="00CA74BC"/>
    <w:rsid w:val="00CA7EDC"/>
    <w:rsid w:val="00CB08E1"/>
    <w:rsid w:val="00CB2175"/>
    <w:rsid w:val="00CB2B1C"/>
    <w:rsid w:val="00CB2EB8"/>
    <w:rsid w:val="00CB323F"/>
    <w:rsid w:val="00CB3FC1"/>
    <w:rsid w:val="00CB4227"/>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3059"/>
    <w:rsid w:val="00CE42A9"/>
    <w:rsid w:val="00CE45F7"/>
    <w:rsid w:val="00CE4D87"/>
    <w:rsid w:val="00CE5780"/>
    <w:rsid w:val="00CE578D"/>
    <w:rsid w:val="00CE6199"/>
    <w:rsid w:val="00CE62AB"/>
    <w:rsid w:val="00CE7627"/>
    <w:rsid w:val="00CE7973"/>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789"/>
    <w:rsid w:val="00D12AA9"/>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7ED"/>
    <w:rsid w:val="00D60B17"/>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7432"/>
    <w:rsid w:val="00DF76D7"/>
    <w:rsid w:val="00DF771E"/>
    <w:rsid w:val="00E007FE"/>
    <w:rsid w:val="00E010A0"/>
    <w:rsid w:val="00E01240"/>
    <w:rsid w:val="00E0135C"/>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978"/>
    <w:rsid w:val="00E337CC"/>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C01F8"/>
    <w:rsid w:val="00EC21A8"/>
    <w:rsid w:val="00EC2928"/>
    <w:rsid w:val="00EC2A59"/>
    <w:rsid w:val="00EC2EFF"/>
    <w:rsid w:val="00EC404D"/>
    <w:rsid w:val="00EC4E3D"/>
    <w:rsid w:val="00EC5076"/>
    <w:rsid w:val="00EC5C7A"/>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A56"/>
    <w:rsid w:val="00F973EC"/>
    <w:rsid w:val="00F976C3"/>
    <w:rsid w:val="00FA0A46"/>
    <w:rsid w:val="00FA0BE7"/>
    <w:rsid w:val="00FA1095"/>
    <w:rsid w:val="00FA1E14"/>
    <w:rsid w:val="00FA264C"/>
    <w:rsid w:val="00FA2D08"/>
    <w:rsid w:val="00FA310E"/>
    <w:rsid w:val="00FA3D5A"/>
    <w:rsid w:val="00FA52E1"/>
    <w:rsid w:val="00FA6EF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13038</Words>
  <Characters>74323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87187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2020-07-24T12:04:00Z</dcterms:created>
  <dcterms:modified xsi:type="dcterms:W3CDTF">2020-07-24T12:05:00Z</dcterms:modified>
  <cp:category/>
</cp:coreProperties>
</file>